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EF0EE5D" w:rsidR="001E0A28" w:rsidRPr="001E0A28" w:rsidRDefault="00F35A38"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ins w:id="0" w:author="Aijun CAO" w:date="2020-08-25T15:01:00Z">
        <w:r w:rsidR="00363CB8" w:rsidRPr="001E0A28">
          <w:rPr>
            <w:rFonts w:ascii="Arial" w:eastAsiaTheme="minorEastAsia" w:hAnsi="Arial" w:cs="Arial"/>
            <w:b/>
            <w:sz w:val="24"/>
            <w:szCs w:val="24"/>
            <w:lang w:eastAsia="zh-CN"/>
          </w:rPr>
          <w:t>20</w:t>
        </w:r>
        <w:r w:rsidR="00363CB8">
          <w:rPr>
            <w:rFonts w:ascii="Arial" w:eastAsiaTheme="minorEastAsia" w:hAnsi="Arial" w:cs="Arial"/>
            <w:b/>
            <w:sz w:val="24"/>
            <w:szCs w:val="24"/>
            <w:lang w:eastAsia="zh-CN"/>
          </w:rPr>
          <w:t>12742</w:t>
        </w:r>
      </w:ins>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C1CA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AC1CA6">
        <w:rPr>
          <w:rFonts w:ascii="Arial" w:eastAsia="MS Mincho" w:hAnsi="Arial" w:cs="Arial"/>
          <w:b/>
          <w:color w:val="000000"/>
          <w:sz w:val="22"/>
          <w:lang w:val="en-US"/>
        </w:rPr>
        <w:t xml:space="preserve">Agenda </w:t>
      </w:r>
      <w:r w:rsidR="007D19B7" w:rsidRPr="00AC1CA6">
        <w:rPr>
          <w:rFonts w:ascii="Arial" w:eastAsia="MS Mincho" w:hAnsi="Arial" w:cs="Arial"/>
          <w:b/>
          <w:color w:val="000000"/>
          <w:sz w:val="22"/>
          <w:lang w:val="en-US"/>
        </w:rPr>
        <w:t>item</w:t>
      </w:r>
      <w:r w:rsidRPr="00AC1CA6">
        <w:rPr>
          <w:rFonts w:ascii="Arial" w:eastAsia="MS Mincho" w:hAnsi="Arial" w:cs="Arial"/>
          <w:b/>
          <w:color w:val="000000"/>
          <w:sz w:val="22"/>
          <w:lang w:val="en-US"/>
        </w:rPr>
        <w:t>:</w:t>
      </w:r>
      <w:r w:rsidRPr="00AC1CA6">
        <w:rPr>
          <w:rFonts w:ascii="Arial" w:eastAsia="MS Mincho" w:hAnsi="Arial" w:cs="Arial"/>
          <w:b/>
          <w:color w:val="000000"/>
          <w:sz w:val="22"/>
          <w:lang w:val="en-US"/>
        </w:rPr>
        <w:tab/>
      </w:r>
      <w:r w:rsidRPr="00AC1CA6">
        <w:rPr>
          <w:rFonts w:ascii="Arial" w:eastAsia="MS Mincho" w:hAnsi="Arial" w:cs="Arial"/>
          <w:b/>
          <w:color w:val="000000"/>
          <w:sz w:val="22"/>
          <w:lang w:val="en-US" w:eastAsia="ja-JP"/>
        </w:rPr>
        <w:tab/>
      </w:r>
      <w:r w:rsidRPr="00AC1CA6">
        <w:rPr>
          <w:rFonts w:ascii="Arial" w:eastAsia="MS Mincho" w:hAnsi="Arial" w:cs="Arial"/>
          <w:b/>
          <w:color w:val="000000"/>
          <w:sz w:val="22"/>
          <w:lang w:val="en-US"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044D3E">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044D3E">
            <w:pPr>
              <w:spacing w:before="120" w:after="120"/>
              <w:rPr>
                <w:b/>
                <w:bCs/>
              </w:rPr>
            </w:pPr>
            <w:r w:rsidRPr="00805BE8">
              <w:rPr>
                <w:b/>
                <w:bCs/>
              </w:rPr>
              <w:t>Company</w:t>
            </w:r>
          </w:p>
        </w:tc>
        <w:tc>
          <w:tcPr>
            <w:tcW w:w="6936" w:type="dxa"/>
            <w:vAlign w:val="center"/>
          </w:tcPr>
          <w:p w14:paraId="27E1C9D4" w14:textId="77777777" w:rsidR="009E41BA" w:rsidRPr="00805BE8" w:rsidRDefault="009E41BA" w:rsidP="00044D3E">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44D3E">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1"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2"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3"/>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4" w:author="Aijun CAO" w:date="2020-08-14T21:33:00Z">
        <w:r w:rsidR="00072F24">
          <w:rPr>
            <w:rFonts w:eastAsia="宋体"/>
            <w:color w:val="0070C0"/>
            <w:szCs w:val="24"/>
            <w:lang w:eastAsia="zh-CN"/>
          </w:rPr>
          <w:t>(</w:t>
        </w:r>
      </w:ins>
      <w:r>
        <w:rPr>
          <w:rFonts w:eastAsia="宋体"/>
          <w:color w:val="0070C0"/>
          <w:szCs w:val="24"/>
          <w:lang w:eastAsia="zh-CN"/>
        </w:rPr>
        <w:t>2 PRBs</w:t>
      </w:r>
      <w:ins w:id="5"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6" w:author="Aijun CAO" w:date="2020-08-14T21:34:00Z">
        <w:r w:rsidR="00072F24">
          <w:rPr>
            <w:rFonts w:eastAsia="宋体"/>
            <w:color w:val="0070C0"/>
            <w:szCs w:val="24"/>
            <w:lang w:eastAsia="zh-CN"/>
          </w:rPr>
          <w:t>(</w:t>
        </w:r>
      </w:ins>
      <w:r>
        <w:rPr>
          <w:rFonts w:eastAsia="宋体"/>
          <w:color w:val="0070C0"/>
          <w:szCs w:val="24"/>
          <w:lang w:eastAsia="zh-CN"/>
        </w:rPr>
        <w:t>4 PRBs</w:t>
      </w:r>
      <w:commentRangeEnd w:id="3"/>
      <w:ins w:id="7" w:author="Aijun CAO" w:date="2020-08-14T21:34:00Z">
        <w:r w:rsidR="00072F24">
          <w:rPr>
            <w:rFonts w:eastAsia="宋体"/>
            <w:color w:val="0070C0"/>
            <w:szCs w:val="24"/>
            <w:lang w:eastAsia="zh-CN"/>
          </w:rPr>
          <w:t>,7 symbols) for FR1 and (4 PRBs, 5 symbols) for FR2.</w:t>
        </w:r>
      </w:ins>
      <w:r w:rsidR="00343E3E">
        <w:rPr>
          <w:rStyle w:val="CommentReference"/>
          <w:rFonts w:eastAsia="宋体"/>
        </w:rPr>
        <w:commentReference w:id="3"/>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6F0E6A">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F0E6A">
        <w:tc>
          <w:tcPr>
            <w:tcW w:w="1236"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9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1215D7" w14:paraId="6ADB3F1E" w14:textId="77777777" w:rsidTr="006F0E6A">
        <w:trPr>
          <w:ins w:id="8" w:author="Thomas Chapman" w:date="2020-08-17T18:14:00Z"/>
        </w:trPr>
        <w:tc>
          <w:tcPr>
            <w:tcW w:w="1236" w:type="dxa"/>
          </w:tcPr>
          <w:p w14:paraId="359B5B12" w14:textId="50BFD035" w:rsidR="001215D7" w:rsidRDefault="001215D7" w:rsidP="00805BE8">
            <w:pPr>
              <w:spacing w:after="120"/>
              <w:rPr>
                <w:ins w:id="9" w:author="Thomas Chapman" w:date="2020-08-17T18:14:00Z"/>
                <w:rFonts w:eastAsiaTheme="minorEastAsia"/>
                <w:color w:val="0070C0"/>
                <w:lang w:val="en-US" w:eastAsia="zh-CN"/>
              </w:rPr>
            </w:pPr>
            <w:ins w:id="10" w:author="Thomas Chapman" w:date="2020-08-17T18:14:00Z">
              <w:r>
                <w:rPr>
                  <w:rFonts w:eastAsiaTheme="minorEastAsia"/>
                  <w:color w:val="0070C0"/>
                  <w:lang w:val="en-US" w:eastAsia="zh-CN"/>
                </w:rPr>
                <w:t>Ericsson</w:t>
              </w:r>
            </w:ins>
          </w:p>
        </w:tc>
        <w:tc>
          <w:tcPr>
            <w:tcW w:w="8395" w:type="dxa"/>
          </w:tcPr>
          <w:p w14:paraId="1C10ADD7" w14:textId="77777777" w:rsidR="001215D7" w:rsidRDefault="001215D7" w:rsidP="00805BE8">
            <w:pPr>
              <w:spacing w:after="120"/>
              <w:rPr>
                <w:ins w:id="11" w:author="Thomas Chapman" w:date="2020-08-17T18:15:00Z"/>
                <w:rFonts w:eastAsiaTheme="minorEastAsia"/>
                <w:color w:val="0070C0"/>
                <w:lang w:val="en-US" w:eastAsia="zh-CN"/>
              </w:rPr>
            </w:pPr>
            <w:ins w:id="12" w:author="Thomas Chapman" w:date="2020-08-17T18:14:00Z">
              <w:r>
                <w:rPr>
                  <w:rFonts w:eastAsiaTheme="minorEastAsia"/>
                  <w:color w:val="0070C0"/>
                  <w:lang w:val="en-US" w:eastAsia="zh-CN"/>
                </w:rPr>
                <w:t xml:space="preserve">Issue 1-1: </w:t>
              </w:r>
              <w:r w:rsidR="001C5578">
                <w:rPr>
                  <w:rFonts w:eastAsiaTheme="minorEastAsia"/>
                  <w:color w:val="0070C0"/>
                  <w:lang w:val="en-US" w:eastAsia="zh-CN"/>
                </w:rPr>
                <w:t>In case 5/7 symbols would be selected, then the DM-RS should be 1+1. In case all symbols (i.e. 14/10) are selected, then 1+1+1 may make more sense because, although there is not a large performance differen</w:t>
              </w:r>
            </w:ins>
            <w:ins w:id="13" w:author="Thomas Chapman" w:date="2020-08-17T18:15:00Z">
              <w:r w:rsidR="001C5578">
                <w:rPr>
                  <w:rFonts w:eastAsiaTheme="minorEastAsia"/>
                  <w:color w:val="0070C0"/>
                  <w:lang w:val="en-US" w:eastAsia="zh-CN"/>
                </w:rPr>
                <w:t>ce 1+1+1 is the default configuration and so may be the one more often used.</w:t>
              </w:r>
            </w:ins>
          </w:p>
          <w:p w14:paraId="2149AFD9" w14:textId="77777777" w:rsidR="001C5578" w:rsidRDefault="005E469C" w:rsidP="00805BE8">
            <w:pPr>
              <w:spacing w:after="120"/>
              <w:rPr>
                <w:ins w:id="14" w:author="Thomas Chapman" w:date="2020-08-17T18:16:00Z"/>
                <w:rFonts w:eastAsiaTheme="minorEastAsia"/>
                <w:color w:val="0070C0"/>
                <w:lang w:val="en-US" w:eastAsia="zh-CN"/>
              </w:rPr>
            </w:pPr>
            <w:ins w:id="15" w:author="Thomas Chapman" w:date="2020-08-17T18:15:00Z">
              <w:r>
                <w:rPr>
                  <w:rFonts w:eastAsiaTheme="minorEastAsia"/>
                  <w:color w:val="0070C0"/>
                  <w:lang w:val="en-US" w:eastAsia="zh-CN"/>
                </w:rPr>
                <w:t>Issue 1-2: For FR2, Rel-15 requirements consider mapping type B only. For FR1, in case fewer than 14 symbols are used then type B may be appropriate. If 14 symbols are used, A or B with an applicability rule i</w:t>
              </w:r>
            </w:ins>
            <w:ins w:id="16" w:author="Thomas Chapman" w:date="2020-08-17T18:16:00Z">
              <w:r>
                <w:rPr>
                  <w:rFonts w:eastAsiaTheme="minorEastAsia"/>
                  <w:color w:val="0070C0"/>
                  <w:lang w:val="en-US" w:eastAsia="zh-CN"/>
                </w:rPr>
                <w:t>s OK.</w:t>
              </w:r>
            </w:ins>
          </w:p>
          <w:p w14:paraId="14DA97D0" w14:textId="77777777" w:rsidR="005E469C" w:rsidRDefault="005E469C" w:rsidP="00805BE8">
            <w:pPr>
              <w:spacing w:after="120"/>
              <w:rPr>
                <w:ins w:id="17" w:author="Thomas Chapman" w:date="2020-08-17T18:16:00Z"/>
                <w:rFonts w:eastAsiaTheme="minorEastAsia"/>
                <w:color w:val="0070C0"/>
                <w:lang w:val="en-US" w:eastAsia="zh-CN"/>
              </w:rPr>
            </w:pPr>
            <w:ins w:id="18" w:author="Thomas Chapman" w:date="2020-08-17T18:16:00Z">
              <w:r>
                <w:rPr>
                  <w:rFonts w:eastAsiaTheme="minorEastAsia"/>
                  <w:color w:val="0070C0"/>
                  <w:lang w:val="en-US" w:eastAsia="zh-CN"/>
                </w:rPr>
                <w:t>Issue 1-3: Our understanding is that the point of the requirement is to verify that T0 compensation is done properly (so option 1)</w:t>
              </w:r>
            </w:ins>
          </w:p>
          <w:p w14:paraId="3D5762D5" w14:textId="77777777" w:rsidR="005E469C" w:rsidRDefault="005E469C" w:rsidP="00805BE8">
            <w:pPr>
              <w:spacing w:after="120"/>
              <w:rPr>
                <w:ins w:id="19" w:author="Thomas Chapman" w:date="2020-08-17T18:16:00Z"/>
                <w:rFonts w:eastAsiaTheme="minorEastAsia"/>
                <w:color w:val="0070C0"/>
                <w:lang w:val="en-US" w:eastAsia="zh-CN"/>
              </w:rPr>
            </w:pPr>
            <w:ins w:id="20" w:author="Thomas Chapman" w:date="2020-08-17T18:16:00Z">
              <w:r>
                <w:rPr>
                  <w:rFonts w:eastAsiaTheme="minorEastAsia"/>
                  <w:color w:val="0070C0"/>
                  <w:lang w:val="en-US" w:eastAsia="zh-CN"/>
                </w:rPr>
                <w:t>Issue 1-4: We’re OK to start from 0 (but don’t have a strong view)</w:t>
              </w:r>
            </w:ins>
          </w:p>
          <w:p w14:paraId="71C6A5F2" w14:textId="77777777" w:rsidR="005E469C" w:rsidRDefault="00AF223D" w:rsidP="00805BE8">
            <w:pPr>
              <w:spacing w:after="120"/>
              <w:rPr>
                <w:ins w:id="21" w:author="Thomas Chapman" w:date="2020-08-17T18:17:00Z"/>
                <w:rFonts w:eastAsiaTheme="minorEastAsia"/>
                <w:color w:val="0070C0"/>
                <w:lang w:val="en-US" w:eastAsia="zh-CN"/>
              </w:rPr>
            </w:pPr>
            <w:ins w:id="22" w:author="Thomas Chapman" w:date="2020-08-17T18:16:00Z">
              <w:r>
                <w:rPr>
                  <w:rFonts w:eastAsiaTheme="minorEastAsia"/>
                  <w:color w:val="0070C0"/>
                  <w:lang w:val="en-US" w:eastAsia="zh-CN"/>
                </w:rPr>
                <w:t xml:space="preserve">Issue 1-5: </w:t>
              </w:r>
            </w:ins>
            <w:ins w:id="23" w:author="Thomas Chapman" w:date="2020-08-17T18:17:00Z">
              <w:r>
                <w:rPr>
                  <w:rFonts w:eastAsiaTheme="minorEastAsia"/>
                  <w:color w:val="0070C0"/>
                  <w:lang w:val="en-US" w:eastAsia="zh-CN"/>
                </w:rPr>
                <w:t>This should be the difference between the “medium” and “high” T0; the “medium” is always within the CP.</w:t>
              </w:r>
            </w:ins>
          </w:p>
          <w:p w14:paraId="6486C5F6" w14:textId="77777777" w:rsidR="0072546A" w:rsidRDefault="0072546A" w:rsidP="00805BE8">
            <w:pPr>
              <w:spacing w:after="120"/>
              <w:rPr>
                <w:ins w:id="24" w:author="Thomas Chapman" w:date="2020-08-17T18:18:00Z"/>
                <w:rFonts w:eastAsiaTheme="minorEastAsia"/>
                <w:color w:val="0070C0"/>
                <w:lang w:val="en-US" w:eastAsia="zh-CN"/>
              </w:rPr>
            </w:pPr>
            <w:ins w:id="25" w:author="Thomas Chapman" w:date="2020-08-17T18:17:00Z">
              <w:r>
                <w:rPr>
                  <w:rFonts w:eastAsiaTheme="minorEastAsia"/>
                  <w:color w:val="0070C0"/>
                  <w:lang w:val="en-US" w:eastAsia="zh-CN"/>
                </w:rPr>
                <w:t xml:space="preserve">Issue 1-6: For the “medium” T0; this relates to CP size and should scale with the SCS. For the “high” T0, this relates to </w:t>
              </w:r>
            </w:ins>
            <w:ins w:id="26" w:author="Thomas Chapman" w:date="2020-08-17T18:18:00Z">
              <w:r>
                <w:rPr>
                  <w:rFonts w:eastAsiaTheme="minorEastAsia"/>
                  <w:color w:val="0070C0"/>
                  <w:lang w:val="en-US" w:eastAsia="zh-CN"/>
                </w:rPr>
                <w:t>largest expected cell size, which does not scale with T0.</w:t>
              </w:r>
            </w:ins>
          </w:p>
          <w:p w14:paraId="4580D6A8" w14:textId="77777777" w:rsidR="0072546A" w:rsidRDefault="0072546A" w:rsidP="00805BE8">
            <w:pPr>
              <w:spacing w:after="120"/>
              <w:rPr>
                <w:ins w:id="27" w:author="Thomas Chapman" w:date="2020-08-17T18:18:00Z"/>
                <w:rFonts w:eastAsiaTheme="minorEastAsia"/>
                <w:color w:val="0070C0"/>
                <w:lang w:val="en-US" w:eastAsia="zh-CN"/>
              </w:rPr>
            </w:pPr>
            <w:ins w:id="28" w:author="Thomas Chapman" w:date="2020-08-17T18:18:00Z">
              <w:r>
                <w:rPr>
                  <w:rFonts w:eastAsiaTheme="minorEastAsia"/>
                  <w:color w:val="0070C0"/>
                  <w:lang w:val="en-US" w:eastAsia="zh-CN"/>
                </w:rPr>
                <w:t>Issue 1-7: We propose 1% BLER, since 10% probability of needing to go to 4-step RACH seems like 10% of the time missing the point of 2-step, which is rather high.</w:t>
              </w:r>
            </w:ins>
          </w:p>
          <w:p w14:paraId="6C8CB0EC" w14:textId="77777777" w:rsidR="0072546A" w:rsidRDefault="0072546A" w:rsidP="00805BE8">
            <w:pPr>
              <w:spacing w:after="120"/>
              <w:rPr>
                <w:ins w:id="29" w:author="Thomas Chapman" w:date="2020-08-17T18:19:00Z"/>
                <w:rFonts w:eastAsiaTheme="minorEastAsia"/>
                <w:color w:val="0070C0"/>
                <w:lang w:val="en-US" w:eastAsia="zh-CN"/>
              </w:rPr>
            </w:pPr>
            <w:ins w:id="30" w:author="Thomas Chapman" w:date="2020-08-17T18:18:00Z">
              <w:r>
                <w:rPr>
                  <w:rFonts w:eastAsiaTheme="minorEastAsia"/>
                  <w:color w:val="0070C0"/>
                  <w:lang w:val="en-US" w:eastAsia="zh-CN"/>
                </w:rPr>
                <w:t>Issue 1-8</w:t>
              </w:r>
            </w:ins>
            <w:ins w:id="31" w:author="Thomas Chapman" w:date="2020-08-17T18:19:00Z">
              <w:r>
                <w:rPr>
                  <w:rFonts w:eastAsiaTheme="minorEastAsia"/>
                  <w:color w:val="0070C0"/>
                  <w:lang w:val="en-US" w:eastAsia="zh-CN"/>
                </w:rPr>
                <w:t>: No strong view, but depends on the number of PRBs and the numberof symbols</w:t>
              </w:r>
              <w:r w:rsidR="003D3CC2">
                <w:rPr>
                  <w:rFonts w:eastAsiaTheme="minorEastAsia"/>
                  <w:color w:val="0070C0"/>
                  <w:lang w:val="en-US" w:eastAsia="zh-CN"/>
                </w:rPr>
                <w:t>. Decide after considering 1-9.</w:t>
              </w:r>
            </w:ins>
          </w:p>
          <w:p w14:paraId="24018F18" w14:textId="0A61762A" w:rsidR="003D3CC2" w:rsidRDefault="003D3CC2" w:rsidP="00805BE8">
            <w:pPr>
              <w:spacing w:after="120"/>
              <w:rPr>
                <w:ins w:id="32" w:author="Thomas Chapman" w:date="2020-08-17T18:14:00Z"/>
                <w:rFonts w:eastAsiaTheme="minorEastAsia"/>
                <w:color w:val="0070C0"/>
                <w:lang w:val="en-US" w:eastAsia="zh-CN"/>
              </w:rPr>
            </w:pPr>
            <w:ins w:id="33" w:author="Thomas Chapman" w:date="2020-08-17T18:19:00Z">
              <w:r>
                <w:rPr>
                  <w:rFonts w:eastAsiaTheme="minorEastAsia"/>
                  <w:color w:val="0070C0"/>
                  <w:lang w:val="en-US" w:eastAsia="zh-CN"/>
                </w:rPr>
                <w:t>Issue 1-9: Our understanding from the previous meeting was that 4 PRB would be associated with using half of the number of symbols</w:t>
              </w:r>
              <w:r w:rsidR="00A52431">
                <w:rPr>
                  <w:rFonts w:eastAsiaTheme="minorEastAsia"/>
                  <w:color w:val="0070C0"/>
                  <w:lang w:val="en-US" w:eastAsia="zh-CN"/>
                </w:rPr>
                <w:t xml:space="preserve"> (so that the TBS is the same for both 2 and 4 PRBs). Our simulations showed that performance could be better with 4</w:t>
              </w:r>
            </w:ins>
            <w:ins w:id="34" w:author="Thomas Chapman" w:date="2020-08-17T18:20:00Z">
              <w:r w:rsidR="00A52431">
                <w:rPr>
                  <w:rFonts w:eastAsiaTheme="minorEastAsia"/>
                  <w:color w:val="0070C0"/>
                  <w:lang w:val="en-US" w:eastAsia="zh-CN"/>
                </w:rPr>
                <w:t xml:space="preserve"> PRBs and half the symbols. Also, us</w:t>
              </w:r>
            </w:ins>
            <w:ins w:id="35" w:author="Thomas Chapman" w:date="2020-08-17T18:21:00Z">
              <w:r w:rsidR="00656800">
                <w:rPr>
                  <w:rFonts w:eastAsiaTheme="minorEastAsia"/>
                  <w:color w:val="0070C0"/>
                  <w:lang w:val="en-US" w:eastAsia="zh-CN"/>
                </w:rPr>
                <w:t>i</w:t>
              </w:r>
            </w:ins>
            <w:ins w:id="36" w:author="Thomas Chapman" w:date="2020-08-17T18:20:00Z">
              <w:r w:rsidR="00A52431">
                <w:rPr>
                  <w:rFonts w:eastAsiaTheme="minorEastAsia"/>
                  <w:color w:val="0070C0"/>
                  <w:lang w:val="en-US" w:eastAsia="zh-CN"/>
                </w:rPr>
                <w:t>ng half the symb</w:t>
              </w:r>
            </w:ins>
            <w:ins w:id="37" w:author="Thomas Chapman" w:date="2020-08-17T18:21:00Z">
              <w:r w:rsidR="00656800">
                <w:rPr>
                  <w:rFonts w:eastAsiaTheme="minorEastAsia"/>
                  <w:color w:val="0070C0"/>
                  <w:lang w:val="en-US" w:eastAsia="zh-CN"/>
                </w:rPr>
                <w:t>o</w:t>
              </w:r>
            </w:ins>
            <w:ins w:id="38" w:author="Thomas Chapman" w:date="2020-08-17T18:20:00Z">
              <w:r w:rsidR="00A52431">
                <w:rPr>
                  <w:rFonts w:eastAsiaTheme="minorEastAsia"/>
                  <w:color w:val="0070C0"/>
                  <w:lang w:val="en-US" w:eastAsia="zh-CN"/>
                </w:rPr>
                <w:t xml:space="preserve">ls leaves room </w:t>
              </w:r>
            </w:ins>
            <w:ins w:id="39" w:author="Thomas Chapman" w:date="2020-08-17T18:21:00Z">
              <w:r w:rsidR="00656800">
                <w:rPr>
                  <w:rFonts w:eastAsiaTheme="minorEastAsia"/>
                  <w:color w:val="0070C0"/>
                  <w:lang w:val="en-US" w:eastAsia="zh-CN"/>
                </w:rPr>
                <w:t>for T0 whilst avoiding colliding with the next slot.</w:t>
              </w:r>
              <w:r w:rsidR="00974E5F">
                <w:rPr>
                  <w:rFonts w:eastAsiaTheme="minorEastAsia"/>
                  <w:color w:val="0070C0"/>
                  <w:lang w:val="en-US" w:eastAsia="zh-CN"/>
                </w:rPr>
                <w:t xml:space="preserve"> So we see some </w:t>
              </w:r>
              <w:r w:rsidR="00974E5F">
                <w:rPr>
                  <w:rFonts w:eastAsiaTheme="minorEastAsia"/>
                  <w:color w:val="0070C0"/>
                  <w:lang w:val="en-US" w:eastAsia="zh-CN"/>
                </w:rPr>
                <w:lastRenderedPageBreak/>
                <w:t>advantage from using 4 PRB and half the symbols, but we do not have a very strong view and would like to see the issue decided in this meeting.</w:t>
              </w:r>
            </w:ins>
          </w:p>
        </w:tc>
      </w:tr>
      <w:tr w:rsidR="006F0E6A" w14:paraId="38DAD4FD" w14:textId="77777777" w:rsidTr="006F0E6A">
        <w:trPr>
          <w:ins w:id="40" w:author="Thomas Chapman" w:date="2020-08-17T18:35:00Z"/>
        </w:trPr>
        <w:tc>
          <w:tcPr>
            <w:tcW w:w="1236" w:type="dxa"/>
          </w:tcPr>
          <w:p w14:paraId="50655A92" w14:textId="3E8BD3E9" w:rsidR="006F0E6A" w:rsidRDefault="006F0E6A" w:rsidP="006F0E6A">
            <w:pPr>
              <w:spacing w:after="120"/>
              <w:rPr>
                <w:ins w:id="41" w:author="Thomas Chapman" w:date="2020-08-17T18:35:00Z"/>
                <w:rFonts w:eastAsiaTheme="minorEastAsia"/>
                <w:color w:val="0070C0"/>
                <w:lang w:val="en-US" w:eastAsia="zh-CN"/>
              </w:rPr>
            </w:pPr>
            <w:ins w:id="42" w:author="Samsung" w:date="2020-08-18T09:31: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154D5682" w14:textId="77777777" w:rsidR="006F0E6A" w:rsidRDefault="006F0E6A" w:rsidP="006F0E6A">
            <w:pPr>
              <w:spacing w:after="120"/>
              <w:rPr>
                <w:ins w:id="43" w:author="Samsung" w:date="2020-08-18T09:31:00Z"/>
                <w:rFonts w:eastAsiaTheme="minorEastAsia"/>
                <w:color w:val="0070C0"/>
                <w:lang w:val="en-US" w:eastAsia="zh-CN"/>
              </w:rPr>
            </w:pPr>
            <w:ins w:id="44" w:author="Samsung" w:date="2020-08-18T09:31:00Z">
              <w:r w:rsidRPr="008D337B">
                <w:rPr>
                  <w:rFonts w:eastAsiaTheme="minorEastAsia"/>
                  <w:color w:val="0070C0"/>
                  <w:lang w:val="en-US" w:eastAsia="zh-CN"/>
                </w:rPr>
                <w:t>Issue 1-1: DMRS configuration</w:t>
              </w:r>
            </w:ins>
          </w:p>
          <w:p w14:paraId="52FC69EE" w14:textId="77777777" w:rsidR="006F0E6A" w:rsidRDefault="006F0E6A" w:rsidP="006F0E6A">
            <w:pPr>
              <w:spacing w:after="120"/>
              <w:rPr>
                <w:ins w:id="45" w:author="Samsung" w:date="2020-08-18T09:31:00Z"/>
                <w:rFonts w:eastAsiaTheme="minorEastAsia"/>
                <w:color w:val="0070C0"/>
                <w:lang w:val="en-US" w:eastAsia="zh-CN"/>
              </w:rPr>
            </w:pPr>
            <w:ins w:id="46" w:author="Samsung" w:date="2020-08-18T09:31:00Z">
              <w:r>
                <w:rPr>
                  <w:rFonts w:eastAsiaTheme="minorEastAsia"/>
                  <w:color w:val="0070C0"/>
                  <w:lang w:val="en-US" w:eastAsia="zh-CN"/>
                </w:rPr>
                <w:t>We prefer option 1</w:t>
              </w:r>
            </w:ins>
          </w:p>
          <w:p w14:paraId="3878ABD9" w14:textId="77777777" w:rsidR="006F0E6A" w:rsidRDefault="006F0E6A" w:rsidP="006F0E6A">
            <w:pPr>
              <w:spacing w:after="120"/>
              <w:rPr>
                <w:ins w:id="47" w:author="Samsung" w:date="2020-08-18T09:31:00Z"/>
                <w:lang w:eastAsia="zh-CN"/>
              </w:rPr>
            </w:pPr>
            <w:ins w:id="48" w:author="Samsung" w:date="2020-08-18T09:31:00Z">
              <w:r>
                <w:rPr>
                  <w:lang w:eastAsia="zh-CN"/>
                </w:rPr>
                <w:t>Generally, the timing offset estimation and compensated are performed per symbol by symbol. Since the current scenario is not targeting with high speed scenario, therefore, either configure 2 DMRS or 3 DMRS configuration can fulfil the requirement.  As indicated in our initial results, the similar performance can be achieved with two different DMRS configurations.</w:t>
              </w:r>
            </w:ins>
          </w:p>
          <w:p w14:paraId="08657C40" w14:textId="77777777" w:rsidR="006F0E6A" w:rsidRDefault="006F0E6A" w:rsidP="006F0E6A">
            <w:pPr>
              <w:spacing w:after="120"/>
              <w:rPr>
                <w:ins w:id="49" w:author="Samsung" w:date="2020-08-18T09:31:00Z"/>
                <w:rFonts w:eastAsiaTheme="minorEastAsia"/>
                <w:lang w:eastAsia="zh-CN"/>
              </w:rPr>
            </w:pPr>
            <w:ins w:id="50" w:author="Samsung" w:date="2020-08-18T09:31:00Z">
              <w:r>
                <w:rPr>
                  <w:lang w:eastAsia="zh-CN"/>
                </w:rPr>
                <w:t xml:space="preserve">In current Rel-16 NR HST WI, the related requirement for UL timing adjustment was specified, where the 3 DMRS configuration is configured. </w:t>
              </w:r>
              <w:r>
                <w:rPr>
                  <w:rFonts w:hint="eastAsia"/>
                  <w:lang w:eastAsia="zh-CN"/>
                </w:rPr>
                <w:t xml:space="preserve"> </w:t>
              </w:r>
              <w:r>
                <w:rPr>
                  <w:lang w:eastAsia="zh-CN"/>
                </w:rPr>
                <w:t>Since there is no new PHY design for NR 2 step RACH, we prefer to align with DMRS configuration for UL timing adjustment requirement.</w:t>
              </w:r>
            </w:ins>
          </w:p>
          <w:p w14:paraId="385C639D" w14:textId="77777777" w:rsidR="006F0E6A" w:rsidRPr="00550F85" w:rsidRDefault="006F0E6A" w:rsidP="006F0E6A">
            <w:pPr>
              <w:spacing w:after="120"/>
              <w:rPr>
                <w:ins w:id="51" w:author="Samsung" w:date="2020-08-18T09:31:00Z"/>
                <w:rFonts w:eastAsiaTheme="minorEastAsia"/>
                <w:lang w:eastAsia="zh-CN"/>
              </w:rPr>
            </w:pPr>
            <w:ins w:id="52" w:author="Samsung" w:date="2020-08-18T09:31:00Z">
              <w:r>
                <w:rPr>
                  <w:rFonts w:eastAsiaTheme="minorEastAsia" w:hint="eastAsia"/>
                  <w:lang w:eastAsia="zh-CN"/>
                </w:rPr>
                <w:t>F</w:t>
              </w:r>
              <w:r>
                <w:rPr>
                  <w:rFonts w:eastAsiaTheme="minorEastAsia"/>
                  <w:lang w:eastAsia="zh-CN"/>
                </w:rPr>
                <w:t xml:space="preserve">rom future improve manner, configure more DMRS can benefit for Doppler or frequency offset tracking to against the high Doppler scenario.  </w:t>
              </w:r>
            </w:ins>
          </w:p>
          <w:p w14:paraId="4B6658FF" w14:textId="77777777" w:rsidR="006F0E6A" w:rsidRDefault="006F0E6A" w:rsidP="006F0E6A">
            <w:pPr>
              <w:spacing w:after="120"/>
              <w:rPr>
                <w:ins w:id="53" w:author="Samsung" w:date="2020-08-18T09:31:00Z"/>
                <w:rFonts w:eastAsiaTheme="minorEastAsia"/>
                <w:color w:val="0070C0"/>
                <w:lang w:val="en-US" w:eastAsia="zh-CN"/>
              </w:rPr>
            </w:pPr>
            <w:ins w:id="54" w:author="Samsung" w:date="2020-08-18T09:31:00Z">
              <w:r w:rsidRPr="006F0E6A">
                <w:rPr>
                  <w:rFonts w:eastAsiaTheme="minorEastAsia"/>
                  <w:color w:val="0070C0"/>
                  <w:highlight w:val="yellow"/>
                  <w:lang w:val="en-US" w:eastAsia="zh-CN"/>
                  <w:rPrChange w:id="55" w:author="Samsung" w:date="2020-08-18T09:31:00Z">
                    <w:rPr>
                      <w:rFonts w:eastAsiaTheme="minorEastAsia"/>
                      <w:color w:val="0070C0"/>
                      <w:lang w:val="en-US" w:eastAsia="zh-CN"/>
                    </w:rPr>
                  </w:rPrChange>
                </w:rPr>
                <w:t>Meanwhile,  based  on RAN1 agreement about DMRS configuration for 2 step RACH,  in case that there is no RRC configuration, the UE will apply the default value with “pos2”</w:t>
              </w:r>
            </w:ins>
          </w:p>
          <w:p w14:paraId="30711C1C" w14:textId="2C0CEC1D" w:rsidR="006F0E6A" w:rsidRDefault="006F0E6A" w:rsidP="006F0E6A">
            <w:pPr>
              <w:spacing w:after="120"/>
              <w:rPr>
                <w:ins w:id="56" w:author="Samsung" w:date="2020-08-18T09:31:00Z"/>
                <w:rFonts w:eastAsiaTheme="minorEastAsia"/>
                <w:color w:val="0070C0"/>
                <w:lang w:val="en-US" w:eastAsia="zh-CN"/>
              </w:rPr>
            </w:pPr>
            <w:ins w:id="57" w:author="Samsung" w:date="2020-08-18T09:31:00Z">
              <w:r>
                <w:rPr>
                  <w:rFonts w:eastAsiaTheme="minorEastAsia"/>
                  <w:color w:val="0070C0"/>
                  <w:lang w:val="en-US" w:eastAsia="zh-CN"/>
                </w:rPr>
                <w:t>Again, since the number of PRB allocated is limited for msgA PUSCH, considering the target information bit. The accuracy of timing estimation can be improved</w:t>
              </w:r>
            </w:ins>
            <w:ins w:id="58" w:author="Samsung" w:date="2020-08-18T09:59:00Z">
              <w:r w:rsidR="00044D3E">
                <w:rPr>
                  <w:rFonts w:eastAsiaTheme="minorEastAsia"/>
                  <w:color w:val="0070C0"/>
                  <w:lang w:val="en-US" w:eastAsia="zh-CN"/>
                </w:rPr>
                <w:t xml:space="preserve"> with configured more DMRS symbols</w:t>
              </w:r>
            </w:ins>
          </w:p>
          <w:p w14:paraId="7E50201B" w14:textId="77777777" w:rsidR="006F0E6A" w:rsidRPr="006C527E" w:rsidRDefault="006F0E6A" w:rsidP="006F0E6A">
            <w:pPr>
              <w:spacing w:after="120"/>
              <w:rPr>
                <w:ins w:id="59" w:author="Samsung" w:date="2020-08-18T09:31:00Z"/>
                <w:rFonts w:eastAsiaTheme="minorEastAsia"/>
                <w:color w:val="0070C0"/>
                <w:lang w:val="en-US" w:eastAsia="zh-CN"/>
              </w:rPr>
            </w:pPr>
          </w:p>
          <w:p w14:paraId="62ECA604" w14:textId="77777777" w:rsidR="006F0E6A" w:rsidRDefault="006F0E6A" w:rsidP="006F0E6A">
            <w:pPr>
              <w:spacing w:after="120"/>
              <w:rPr>
                <w:ins w:id="60" w:author="Samsung" w:date="2020-08-18T09:31:00Z"/>
                <w:rFonts w:eastAsiaTheme="minorEastAsia"/>
                <w:color w:val="0070C0"/>
                <w:lang w:val="en-US" w:eastAsia="zh-CN"/>
              </w:rPr>
            </w:pPr>
            <w:ins w:id="61" w:author="Samsung" w:date="2020-08-18T09:31:00Z">
              <w:r w:rsidRPr="008D337B">
                <w:rPr>
                  <w:rFonts w:eastAsiaTheme="minorEastAsia"/>
                  <w:color w:val="0070C0"/>
                  <w:lang w:val="en-US" w:eastAsia="zh-CN"/>
                </w:rPr>
                <w:t>Issue 1-2: Mapping type</w:t>
              </w:r>
            </w:ins>
          </w:p>
          <w:p w14:paraId="2BA9CB2F" w14:textId="77777777" w:rsidR="006F0E6A" w:rsidRDefault="006F0E6A" w:rsidP="006F0E6A">
            <w:pPr>
              <w:spacing w:after="120"/>
              <w:rPr>
                <w:ins w:id="62" w:author="Samsung" w:date="2020-08-18T09:31:00Z"/>
                <w:rFonts w:eastAsiaTheme="minorEastAsia"/>
                <w:color w:val="0070C0"/>
                <w:lang w:val="en-US" w:eastAsia="zh-CN"/>
              </w:rPr>
            </w:pPr>
            <w:ins w:id="63" w:author="Samsung" w:date="2020-08-18T09:31:00Z">
              <w:r>
                <w:rPr>
                  <w:rFonts w:eastAsiaTheme="minorEastAsia"/>
                  <w:color w:val="0070C0"/>
                  <w:lang w:val="en-US" w:eastAsia="zh-CN"/>
                </w:rPr>
                <w:t>We prefer option 1</w:t>
              </w:r>
            </w:ins>
          </w:p>
          <w:p w14:paraId="2BE49AD9" w14:textId="77777777" w:rsidR="006F0E6A" w:rsidRDefault="006F0E6A" w:rsidP="006F0E6A">
            <w:pPr>
              <w:jc w:val="both"/>
              <w:rPr>
                <w:ins w:id="64" w:author="Samsung" w:date="2020-08-18T09:31:00Z"/>
                <w:lang w:eastAsia="zh-CN"/>
              </w:rPr>
            </w:pPr>
            <w:ins w:id="65" w:author="Samsung" w:date="2020-08-18T09:31:00Z">
              <w:r>
                <w:rPr>
                  <w:lang w:eastAsia="zh-CN"/>
                </w:rPr>
                <w:t>In Rel-15 eMBB, the related with PUSCH requirement was specified for both type A and type B in FR1, and Type B for FR2. As indicated, the performance with configured mapping type A and type B is very similar. In that sense, it is not necessary to replicate the test cases defined in NR Rel-15.</w:t>
              </w:r>
            </w:ins>
          </w:p>
          <w:p w14:paraId="7C154953" w14:textId="77777777" w:rsidR="006F0E6A" w:rsidRPr="00550F85" w:rsidRDefault="006F0E6A" w:rsidP="006F0E6A">
            <w:pPr>
              <w:spacing w:after="120"/>
              <w:jc w:val="center"/>
              <w:rPr>
                <w:ins w:id="66" w:author="Samsung" w:date="2020-08-18T09:31:00Z"/>
                <w:rFonts w:eastAsiaTheme="minorEastAsia"/>
                <w:color w:val="0070C0"/>
                <w:lang w:eastAsia="zh-CN"/>
              </w:rPr>
            </w:pPr>
            <w:ins w:id="67" w:author="Samsung" w:date="2020-08-18T09:31:00Z">
              <w:r>
                <w:rPr>
                  <w:noProof/>
                  <w:lang w:val="en-US" w:eastAsia="zh-CN"/>
                </w:rPr>
                <w:drawing>
                  <wp:inline distT="0" distB="0" distL="0" distR="0" wp14:anchorId="69ABAE28" wp14:editId="7A453195">
                    <wp:extent cx="3900735" cy="2033108"/>
                    <wp:effectExtent l="0" t="0" r="508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838" cy="2034725"/>
                            </a:xfrm>
                            <a:prstGeom prst="rect">
                              <a:avLst/>
                            </a:prstGeom>
                          </pic:spPr>
                        </pic:pic>
                      </a:graphicData>
                    </a:graphic>
                  </wp:inline>
                </w:drawing>
              </w:r>
            </w:ins>
          </w:p>
          <w:p w14:paraId="57AAF4D4" w14:textId="77777777" w:rsidR="006F0E6A" w:rsidRDefault="006F0E6A" w:rsidP="006F0E6A">
            <w:pPr>
              <w:spacing w:after="120"/>
              <w:rPr>
                <w:ins w:id="68" w:author="Samsung" w:date="2020-08-18T09:31:00Z"/>
                <w:rFonts w:eastAsiaTheme="minorEastAsia"/>
                <w:color w:val="0070C0"/>
                <w:lang w:val="en-US" w:eastAsia="zh-CN"/>
              </w:rPr>
            </w:pPr>
            <w:ins w:id="69" w:author="Samsung" w:date="2020-08-18T09:31:00Z">
              <w:r>
                <w:rPr>
                  <w:rFonts w:eastAsiaTheme="minorEastAsia" w:hint="eastAsia"/>
                  <w:color w:val="0070C0"/>
                  <w:lang w:val="en-US" w:eastAsia="zh-CN"/>
                </w:rPr>
                <w:t>A</w:t>
              </w:r>
              <w:r>
                <w:rPr>
                  <w:rFonts w:eastAsiaTheme="minorEastAsia"/>
                  <w:color w:val="0070C0"/>
                  <w:lang w:val="en-US" w:eastAsia="zh-CN"/>
                </w:rPr>
                <w:t>gain, from BS receiver processing, there should be no different for both mapping type A and type B.</w:t>
              </w:r>
            </w:ins>
          </w:p>
          <w:p w14:paraId="547F56A3" w14:textId="77777777" w:rsidR="006F0E6A" w:rsidRDefault="006F0E6A" w:rsidP="006F0E6A">
            <w:pPr>
              <w:spacing w:after="120"/>
              <w:rPr>
                <w:ins w:id="70" w:author="Samsung" w:date="2020-08-18T09:31:00Z"/>
                <w:rFonts w:eastAsiaTheme="minorEastAsia"/>
                <w:color w:val="0070C0"/>
                <w:lang w:val="en-US" w:eastAsia="zh-CN"/>
              </w:rPr>
            </w:pPr>
            <w:ins w:id="71" w:author="Samsung" w:date="2020-08-18T09:31:00Z">
              <w:r>
                <w:rPr>
                  <w:rFonts w:eastAsiaTheme="minorEastAsia"/>
                  <w:color w:val="0070C0"/>
                  <w:lang w:val="en-US" w:eastAsia="zh-CN"/>
                </w:rPr>
                <w:t>To reduce the test effort, only mapping type A for FR1 and mapping type B for FR2 should be fulfill the test coverage.</w:t>
              </w:r>
            </w:ins>
          </w:p>
          <w:p w14:paraId="342B7B17" w14:textId="77777777" w:rsidR="006F0E6A" w:rsidRDefault="006F0E6A" w:rsidP="006F0E6A">
            <w:pPr>
              <w:spacing w:after="120"/>
              <w:rPr>
                <w:ins w:id="72" w:author="Samsung" w:date="2020-08-18T09:31:00Z"/>
                <w:rFonts w:eastAsiaTheme="minorEastAsia"/>
                <w:color w:val="0070C0"/>
                <w:lang w:val="en-US" w:eastAsia="zh-CN"/>
              </w:rPr>
            </w:pPr>
          </w:p>
          <w:p w14:paraId="031DECF6" w14:textId="77777777" w:rsidR="006F0E6A" w:rsidRDefault="006F0E6A" w:rsidP="006F0E6A">
            <w:pPr>
              <w:spacing w:after="120"/>
              <w:rPr>
                <w:ins w:id="73" w:author="Samsung" w:date="2020-08-18T09:31:00Z"/>
                <w:rFonts w:eastAsiaTheme="minorEastAsia"/>
                <w:color w:val="0070C0"/>
                <w:lang w:val="en-US" w:eastAsia="zh-CN"/>
              </w:rPr>
            </w:pPr>
            <w:ins w:id="74" w:author="Samsung" w:date="2020-08-18T09:31:00Z">
              <w:r w:rsidRPr="008D337B">
                <w:rPr>
                  <w:rFonts w:eastAsiaTheme="minorEastAsia"/>
                  <w:color w:val="0070C0"/>
                  <w:lang w:val="en-US" w:eastAsia="zh-CN"/>
                </w:rPr>
                <w:t>Issue 1-3: TO compensation</w:t>
              </w:r>
            </w:ins>
          </w:p>
          <w:p w14:paraId="2E185769" w14:textId="4EAB89C4" w:rsidR="006F0E6A" w:rsidRDefault="006F0E6A" w:rsidP="006F0E6A">
            <w:pPr>
              <w:spacing w:after="120"/>
              <w:rPr>
                <w:ins w:id="75" w:author="Samsung" w:date="2020-08-18T09:31:00Z"/>
                <w:rFonts w:eastAsiaTheme="minorEastAsia"/>
                <w:color w:val="0070C0"/>
                <w:lang w:val="en-US" w:eastAsia="zh-CN"/>
              </w:rPr>
            </w:pPr>
            <w:ins w:id="76" w:author="Samsung" w:date="2020-08-18T09:31:00Z">
              <w:r>
                <w:rPr>
                  <w:rFonts w:eastAsiaTheme="minorEastAsia"/>
                  <w:color w:val="0070C0"/>
                  <w:lang w:val="en-US" w:eastAsia="zh-CN"/>
                </w:rPr>
                <w:t>With TO compensation operation, the MsgA PUSCH performance can be improved.</w:t>
              </w:r>
            </w:ins>
          </w:p>
          <w:p w14:paraId="76DE19E8" w14:textId="066D9F7C" w:rsidR="006F0E6A" w:rsidRDefault="006F0E6A" w:rsidP="006F0E6A">
            <w:pPr>
              <w:spacing w:after="120"/>
              <w:rPr>
                <w:ins w:id="77" w:author="Samsung" w:date="2020-08-18T09:31:00Z"/>
                <w:rFonts w:eastAsiaTheme="minorEastAsia"/>
                <w:color w:val="0070C0"/>
                <w:lang w:val="en-US" w:eastAsia="zh-CN"/>
              </w:rPr>
            </w:pPr>
            <w:ins w:id="78" w:author="Samsung" w:date="2020-08-18T09:32:00Z">
              <w:r>
                <w:rPr>
                  <w:rFonts w:eastAsiaTheme="minorEastAsia"/>
                  <w:color w:val="0070C0"/>
                  <w:lang w:val="en-US" w:eastAsia="zh-CN"/>
                </w:rPr>
                <w:t xml:space="preserve">My understanding whether TO compensation or no should be </w:t>
              </w:r>
            </w:ins>
            <w:ins w:id="79" w:author="Samsung" w:date="2020-08-18T09:33:00Z">
              <w:r>
                <w:rPr>
                  <w:rFonts w:eastAsiaTheme="minorEastAsia"/>
                  <w:color w:val="0070C0"/>
                  <w:lang w:val="en-US" w:eastAsia="zh-CN"/>
                </w:rPr>
                <w:t>the BS implementation</w:t>
              </w:r>
            </w:ins>
            <w:ins w:id="80" w:author="Samsung" w:date="2020-08-18T09:34:00Z">
              <w:r>
                <w:rPr>
                  <w:rFonts w:eastAsiaTheme="minorEastAsia"/>
                  <w:color w:val="0070C0"/>
                  <w:lang w:val="en-US" w:eastAsia="zh-CN"/>
                </w:rPr>
                <w:t xml:space="preserve"> issue. </w:t>
              </w:r>
            </w:ins>
            <w:ins w:id="81" w:author="Samsung" w:date="2020-08-18T10:00:00Z">
              <w:r w:rsidR="00044D3E">
                <w:rPr>
                  <w:rFonts w:eastAsiaTheme="minorEastAsia"/>
                  <w:color w:val="0070C0"/>
                  <w:lang w:val="en-US" w:eastAsia="zh-CN"/>
                </w:rPr>
                <w:t>We do not think BS should be force</w:t>
              </w:r>
            </w:ins>
            <w:ins w:id="82" w:author="Samsung" w:date="2020-08-18T10:01:00Z">
              <w:r w:rsidR="00044D3E">
                <w:rPr>
                  <w:rFonts w:eastAsiaTheme="minorEastAsia"/>
                  <w:color w:val="0070C0"/>
                  <w:lang w:val="en-US" w:eastAsia="zh-CN"/>
                </w:rPr>
                <w:t>d</w:t>
              </w:r>
            </w:ins>
            <w:ins w:id="83" w:author="Samsung" w:date="2020-08-18T10:02:00Z">
              <w:r w:rsidR="00044D3E">
                <w:rPr>
                  <w:rFonts w:eastAsiaTheme="minorEastAsia"/>
                  <w:color w:val="0070C0"/>
                  <w:lang w:val="en-US" w:eastAsia="zh-CN"/>
                </w:rPr>
                <w:t xml:space="preserve"> to do TO compensation operation no matter what is the value of TO</w:t>
              </w:r>
            </w:ins>
            <w:ins w:id="84" w:author="Samsung" w:date="2020-08-18T10:00:00Z">
              <w:r w:rsidR="00044D3E">
                <w:rPr>
                  <w:rFonts w:eastAsiaTheme="minorEastAsia"/>
                  <w:color w:val="0070C0"/>
                  <w:lang w:val="en-US" w:eastAsia="zh-CN"/>
                </w:rPr>
                <w:t xml:space="preserve">. </w:t>
              </w:r>
            </w:ins>
          </w:p>
          <w:p w14:paraId="4194C40E" w14:textId="77777777" w:rsidR="006F0E6A" w:rsidRPr="00E97F9A" w:rsidRDefault="006F0E6A" w:rsidP="006F0E6A">
            <w:pPr>
              <w:spacing w:after="120"/>
              <w:rPr>
                <w:ins w:id="85" w:author="Samsung" w:date="2020-08-18T09:31:00Z"/>
                <w:rFonts w:eastAsiaTheme="minorEastAsia"/>
                <w:color w:val="0070C0"/>
                <w:lang w:val="en-US" w:eastAsia="zh-CN"/>
              </w:rPr>
            </w:pPr>
          </w:p>
          <w:p w14:paraId="033220C9" w14:textId="77777777" w:rsidR="006F0E6A" w:rsidRDefault="006F0E6A" w:rsidP="006F0E6A">
            <w:pPr>
              <w:spacing w:after="120"/>
              <w:rPr>
                <w:ins w:id="86" w:author="Samsung" w:date="2020-08-18T09:31:00Z"/>
                <w:rFonts w:eastAsiaTheme="minorEastAsia"/>
                <w:color w:val="0070C0"/>
                <w:lang w:val="en-US" w:eastAsia="zh-CN"/>
              </w:rPr>
            </w:pPr>
            <w:ins w:id="87" w:author="Samsung" w:date="2020-08-18T09:31:00Z">
              <w:r w:rsidRPr="008D337B">
                <w:rPr>
                  <w:rFonts w:eastAsiaTheme="minorEastAsia"/>
                  <w:color w:val="0070C0"/>
                  <w:lang w:val="en-US" w:eastAsia="zh-CN"/>
                </w:rPr>
                <w:t>Issue 1-4: Starting value for medium level TO cycling</w:t>
              </w:r>
            </w:ins>
          </w:p>
          <w:p w14:paraId="35206E60" w14:textId="26EBB156" w:rsidR="006F0E6A" w:rsidRDefault="006F0E6A" w:rsidP="006F0E6A">
            <w:pPr>
              <w:spacing w:after="120"/>
              <w:rPr>
                <w:ins w:id="88" w:author="Samsung" w:date="2020-08-18T09:31:00Z"/>
                <w:rFonts w:eastAsiaTheme="minorEastAsia"/>
                <w:color w:val="0070C0"/>
                <w:lang w:val="en-US" w:eastAsia="zh-CN"/>
              </w:rPr>
            </w:pPr>
            <w:ins w:id="89" w:author="Samsung" w:date="2020-08-18T09:31:00Z">
              <w:r>
                <w:rPr>
                  <w:rFonts w:eastAsiaTheme="minorEastAsia"/>
                  <w:color w:val="0070C0"/>
                  <w:lang w:val="en-US" w:eastAsia="zh-CN"/>
                </w:rPr>
                <w:t xml:space="preserve">We are fine with option 1. </w:t>
              </w:r>
            </w:ins>
            <w:ins w:id="90" w:author="Samsung" w:date="2020-08-18T09:32:00Z">
              <w:r>
                <w:rPr>
                  <w:rFonts w:eastAsiaTheme="minorEastAsia"/>
                  <w:color w:val="0070C0"/>
                  <w:lang w:val="en-US" w:eastAsia="zh-CN"/>
                </w:rPr>
                <w:t>2 step TA</w:t>
              </w:r>
            </w:ins>
            <w:ins w:id="91" w:author="Samsung" w:date="2020-08-18T09:34:00Z">
              <w:r>
                <w:rPr>
                  <w:rFonts w:eastAsiaTheme="minorEastAsia"/>
                  <w:color w:val="0070C0"/>
                  <w:lang w:val="en-US" w:eastAsia="zh-CN"/>
                </w:rPr>
                <w:t xml:space="preserve"> includes both preamble detection and MsgA PUSCH detection</w:t>
              </w:r>
            </w:ins>
          </w:p>
          <w:p w14:paraId="38372AED" w14:textId="35FAFD98" w:rsidR="006F0E6A" w:rsidRDefault="006F0E6A" w:rsidP="006F0E6A">
            <w:pPr>
              <w:spacing w:after="120"/>
              <w:rPr>
                <w:ins w:id="92" w:author="Samsung" w:date="2020-08-18T10:14:00Z"/>
                <w:rFonts w:eastAsiaTheme="minorEastAsia"/>
                <w:color w:val="0070C0"/>
                <w:lang w:val="en-US" w:eastAsia="zh-CN"/>
              </w:rPr>
            </w:pPr>
            <w:ins w:id="93" w:author="Samsung" w:date="2020-08-18T09:35:00Z">
              <w:r>
                <w:rPr>
                  <w:rFonts w:eastAsiaTheme="minorEastAsia"/>
                  <w:color w:val="0070C0"/>
                  <w:lang w:val="en-US" w:eastAsia="zh-CN"/>
                </w:rPr>
                <w:lastRenderedPageBreak/>
                <w:t xml:space="preserve">For preamble detection, there is no PHY change. So the related test procedure can use the Rel-15 PRACH </w:t>
              </w:r>
            </w:ins>
            <w:ins w:id="94" w:author="Samsung" w:date="2020-08-18T09:36:00Z">
              <w:r>
                <w:rPr>
                  <w:rFonts w:eastAsiaTheme="minorEastAsia"/>
                  <w:color w:val="0070C0"/>
                  <w:lang w:val="en-US" w:eastAsia="zh-CN"/>
                </w:rPr>
                <w:t>detection with 4 step RACH operation.</w:t>
              </w:r>
            </w:ins>
            <w:ins w:id="95" w:author="Samsung" w:date="2020-08-18T10:14:00Z">
              <w:r w:rsidR="00B36C1F">
                <w:rPr>
                  <w:rFonts w:eastAsiaTheme="minorEastAsia"/>
                  <w:color w:val="0070C0"/>
                  <w:lang w:val="en-US" w:eastAsia="zh-CN"/>
                </w:rPr>
                <w:t xml:space="preserve"> </w:t>
              </w:r>
            </w:ins>
          </w:p>
          <w:p w14:paraId="1DD2B771" w14:textId="77777777" w:rsidR="006F0E6A" w:rsidRPr="006F0E6A" w:rsidRDefault="006F0E6A" w:rsidP="006F0E6A">
            <w:pPr>
              <w:spacing w:after="120"/>
              <w:rPr>
                <w:ins w:id="96" w:author="Samsung" w:date="2020-08-18T09:31:00Z"/>
                <w:rFonts w:eastAsiaTheme="minorEastAsia"/>
                <w:color w:val="0070C0"/>
                <w:lang w:val="en-US" w:eastAsia="zh-CN"/>
              </w:rPr>
            </w:pPr>
          </w:p>
          <w:p w14:paraId="37768C9B" w14:textId="77777777" w:rsidR="006F0E6A" w:rsidRDefault="006F0E6A" w:rsidP="006F0E6A">
            <w:pPr>
              <w:spacing w:after="120"/>
              <w:rPr>
                <w:ins w:id="97" w:author="Samsung" w:date="2020-08-18T09:31:00Z"/>
                <w:rFonts w:eastAsiaTheme="minorEastAsia"/>
                <w:color w:val="0070C0"/>
                <w:lang w:val="en-US" w:eastAsia="zh-CN"/>
              </w:rPr>
            </w:pPr>
            <w:ins w:id="98" w:author="Samsung" w:date="2020-08-18T09:31:00Z">
              <w:r w:rsidRPr="008D337B">
                <w:rPr>
                  <w:rFonts w:eastAsiaTheme="minorEastAsia"/>
                  <w:color w:val="0070C0"/>
                  <w:lang w:val="en-US" w:eastAsia="zh-CN"/>
                </w:rPr>
                <w:t>Issue 1-5: Should maximum value for TO cycling be larger than CP?</w:t>
              </w:r>
            </w:ins>
          </w:p>
          <w:p w14:paraId="59FCED39" w14:textId="77777777" w:rsidR="006F0E6A" w:rsidRDefault="006F0E6A" w:rsidP="006F0E6A">
            <w:pPr>
              <w:spacing w:after="120"/>
              <w:rPr>
                <w:ins w:id="99" w:author="Samsung" w:date="2020-08-18T09:31:00Z"/>
                <w:rFonts w:eastAsiaTheme="minorEastAsia"/>
                <w:color w:val="0070C0"/>
                <w:lang w:val="en-US" w:eastAsia="zh-CN"/>
              </w:rPr>
            </w:pPr>
            <w:ins w:id="100" w:author="Samsung" w:date="2020-08-18T09:31:00Z">
              <w:r>
                <w:rPr>
                  <w:rFonts w:eastAsiaTheme="minorEastAsia"/>
                  <w:color w:val="0070C0"/>
                  <w:lang w:val="en-US" w:eastAsia="zh-CN"/>
                </w:rPr>
                <w:t xml:space="preserve">We prefer option 2. </w:t>
              </w:r>
            </w:ins>
          </w:p>
          <w:p w14:paraId="57259885" w14:textId="39870B7B" w:rsidR="006F0E6A" w:rsidRDefault="006F0E6A" w:rsidP="006F0E6A">
            <w:pPr>
              <w:spacing w:after="120"/>
              <w:rPr>
                <w:ins w:id="101" w:author="Samsung" w:date="2020-08-18T09:31:00Z"/>
                <w:rFonts w:eastAsiaTheme="minorEastAsia"/>
                <w:color w:val="0070C0"/>
                <w:lang w:val="en-US" w:eastAsia="zh-CN"/>
              </w:rPr>
            </w:pPr>
            <w:ins w:id="102" w:author="Samsung" w:date="2020-08-18T09:31:00Z">
              <w:r>
                <w:rPr>
                  <w:rFonts w:eastAsiaTheme="minorEastAsia"/>
                  <w:color w:val="0070C0"/>
                  <w:lang w:val="en-US" w:eastAsia="zh-CN"/>
                </w:rPr>
                <w:t xml:space="preserve">In our view, we should identify </w:t>
              </w:r>
            </w:ins>
            <w:ins w:id="103" w:author="Samsung" w:date="2020-08-18T10:08:00Z">
              <w:r w:rsidR="00044D3E">
                <w:rPr>
                  <w:rFonts w:eastAsiaTheme="minorEastAsia"/>
                  <w:color w:val="0070C0"/>
                  <w:lang w:val="en-US" w:eastAsia="zh-CN"/>
                </w:rPr>
                <w:t xml:space="preserve">the </w:t>
              </w:r>
            </w:ins>
            <w:ins w:id="104" w:author="Samsung" w:date="2020-08-18T09:31:00Z">
              <w:r>
                <w:rPr>
                  <w:rFonts w:eastAsiaTheme="minorEastAsia"/>
                  <w:color w:val="0070C0"/>
                  <w:lang w:val="en-US" w:eastAsia="zh-CN"/>
                </w:rPr>
                <w:t>useful scenario for 2 step RACH</w:t>
              </w:r>
            </w:ins>
            <w:ins w:id="105" w:author="Samsung" w:date="2020-08-18T10:08:00Z">
              <w:r w:rsidR="00044D3E">
                <w:rPr>
                  <w:rFonts w:eastAsiaTheme="minorEastAsia"/>
                  <w:color w:val="0070C0"/>
                  <w:lang w:val="en-US" w:eastAsia="zh-CN"/>
                </w:rPr>
                <w:t>, whether larger CP is available for 2 step RACH</w:t>
              </w:r>
            </w:ins>
          </w:p>
          <w:p w14:paraId="585906F9" w14:textId="77777777" w:rsidR="006F0E6A" w:rsidRDefault="006F0E6A" w:rsidP="006F0E6A">
            <w:pPr>
              <w:spacing w:after="120"/>
              <w:rPr>
                <w:ins w:id="106" w:author="Samsung" w:date="2020-08-18T09:31:00Z"/>
                <w:lang w:eastAsia="zh-CN"/>
              </w:rPr>
            </w:pPr>
            <w:ins w:id="107" w:author="Samsung" w:date="2020-08-18T09:31:00Z">
              <w:r>
                <w:rPr>
                  <w:lang w:eastAsia="zh-CN"/>
                </w:rPr>
                <w:t>In RAN1, both SLS and LLS simulation are introduced for the determination of payload size and mapping designs, etc. For SLS simulation assumptions, the targeting cell size is very small with round 200m, up to 25km. With agreed link-level simulation, format A1 is applied, where the use case for A1 is targeting for small cell.</w:t>
              </w:r>
            </w:ins>
          </w:p>
          <w:p w14:paraId="6A6D646F" w14:textId="77777777" w:rsidR="006F0E6A" w:rsidRPr="00550F85" w:rsidRDefault="006F0E6A" w:rsidP="006F0E6A">
            <w:pPr>
              <w:spacing w:after="120"/>
              <w:rPr>
                <w:ins w:id="108" w:author="Samsung" w:date="2020-08-18T09:31:00Z"/>
                <w:rFonts w:eastAsia="Malgun Gothic"/>
                <w:lang w:eastAsia="ko-KR"/>
              </w:rPr>
            </w:pPr>
            <w:ins w:id="109" w:author="Samsung" w:date="2020-08-18T09:31:00Z">
              <w:r>
                <w:rPr>
                  <w:rFonts w:eastAsiaTheme="minorEastAsia"/>
                  <w:lang w:eastAsia="zh-CN"/>
                </w:rPr>
                <w:t xml:space="preserve">Meanwhile, whether 2 step RACH or 4 step RACH applied is depending on </w:t>
              </w:r>
              <w:r w:rsidRPr="00030779">
                <w:rPr>
                  <w:lang w:eastAsia="ko-KR"/>
                </w:rPr>
                <w:t>RSRP threshold</w:t>
              </w:r>
              <w:r>
                <w:rPr>
                  <w:lang w:eastAsia="ko-KR"/>
                </w:rPr>
                <w:t xml:space="preserve">, according to 38.321 spec. The UE selected 2 –step random access type to perform random access based on this threshold. </w:t>
              </w:r>
              <w:r w:rsidRPr="00550F85">
                <w:rPr>
                  <w:highlight w:val="yellow"/>
                  <w:lang w:eastAsia="ko-KR"/>
                </w:rPr>
                <w:t xml:space="preserve">If </w:t>
              </w:r>
              <w:r w:rsidRPr="00550F85">
                <w:rPr>
                  <w:highlight w:val="yellow"/>
                </w:rPr>
                <w:t xml:space="preserve">Random Access Resources and the RSRP of the downlink pathloss reference is above </w:t>
              </w:r>
              <w:r w:rsidRPr="00550F85">
                <w:rPr>
                  <w:i/>
                  <w:iCs/>
                  <w:highlight w:val="yellow"/>
                  <w:lang w:eastAsia="ko-KR"/>
                </w:rPr>
                <w:t>msgA-RSRP-Threshold</w:t>
              </w:r>
              <w:r>
                <w:rPr>
                  <w:i/>
                  <w:iCs/>
                  <w:lang w:eastAsia="ko-KR"/>
                </w:rPr>
                <w:t xml:space="preserve">, </w:t>
              </w:r>
              <w:r w:rsidRPr="00550F85">
                <w:rPr>
                  <w:iCs/>
                  <w:lang w:eastAsia="ko-KR"/>
                </w:rPr>
                <w:t>UE</w:t>
              </w:r>
              <w:r>
                <w:rPr>
                  <w:iCs/>
                  <w:lang w:eastAsia="ko-KR"/>
                </w:rPr>
                <w:t xml:space="preserve"> will apply the 2-setp RACH. In that sense, 2 step-RACH is targeting with cell-centres UE, cell-edge UE will be fullback to 4 step RACH procedure.</w:t>
              </w:r>
            </w:ins>
          </w:p>
          <w:p w14:paraId="01B2D856" w14:textId="0CD03372" w:rsidR="006F0E6A" w:rsidRDefault="006F0E6A" w:rsidP="006F0E6A">
            <w:pPr>
              <w:spacing w:after="120"/>
              <w:rPr>
                <w:ins w:id="110" w:author="Samsung" w:date="2020-08-18T09:31:00Z"/>
                <w:rFonts w:eastAsiaTheme="minorEastAsia"/>
                <w:lang w:eastAsia="zh-CN"/>
              </w:rPr>
            </w:pPr>
            <w:ins w:id="111" w:author="Samsung" w:date="2020-08-18T09:31:00Z">
              <w:r>
                <w:rPr>
                  <w:rFonts w:eastAsiaTheme="minorEastAsia" w:hint="eastAsia"/>
                  <w:lang w:eastAsia="zh-CN"/>
                </w:rPr>
                <w:t>F</w:t>
              </w:r>
              <w:r>
                <w:rPr>
                  <w:rFonts w:eastAsiaTheme="minorEastAsia"/>
                  <w:lang w:eastAsia="zh-CN"/>
                </w:rPr>
                <w:t>rom the BS receiver aspects, the motivation introducing TO is to discriminate the practical BS implementation. Based on our initial results,  there is enough performance gap existed between without TO compensation and TO compensation.</w:t>
              </w:r>
            </w:ins>
          </w:p>
          <w:p w14:paraId="4521FED5" w14:textId="77777777" w:rsidR="006F0E6A" w:rsidRDefault="006F0E6A" w:rsidP="006F0E6A">
            <w:pPr>
              <w:spacing w:after="120"/>
              <w:rPr>
                <w:ins w:id="112" w:author="Samsung" w:date="2020-08-18T09:31:00Z"/>
                <w:rFonts w:eastAsiaTheme="minorEastAsia"/>
                <w:lang w:eastAsia="zh-CN"/>
              </w:rPr>
            </w:pPr>
            <w:ins w:id="113" w:author="Samsung" w:date="2020-08-18T09:31:00Z">
              <w:r>
                <w:rPr>
                  <w:rFonts w:eastAsiaTheme="minorEastAsia" w:hint="eastAsia"/>
                  <w:lang w:eastAsia="zh-CN"/>
                </w:rPr>
                <w:t>2</w:t>
              </w:r>
              <w:r>
                <w:rPr>
                  <w:rFonts w:eastAsiaTheme="minorEastAsia"/>
                  <w:lang w:eastAsia="zh-CN"/>
                </w:rPr>
                <w:t xml:space="preserve">-Step RACH performance including both preamble detection and MsgA PUSCH detection. The MsgA PUSCH is detected by assuming the preamble detection is successfully. Since there is no limitation for RACH, </w:t>
              </w:r>
              <w:r>
                <w:rPr>
                  <w:lang w:eastAsia="zh-CN"/>
                </w:rPr>
                <w:t xml:space="preserve">a unified timing offset should be considered for all the preamble formats to guarantee the preamble detection </w:t>
              </w:r>
            </w:ins>
          </w:p>
          <w:p w14:paraId="443A15EF" w14:textId="77777777" w:rsidR="006F0E6A" w:rsidRDefault="006F0E6A" w:rsidP="006F0E6A">
            <w:pPr>
              <w:spacing w:after="120"/>
              <w:rPr>
                <w:ins w:id="114" w:author="Samsung" w:date="2020-08-18T09:31:00Z"/>
                <w:rFonts w:eastAsia="宋体"/>
                <w:bCs/>
                <w:lang w:eastAsia="zh-CN"/>
              </w:rPr>
            </w:pPr>
            <w:ins w:id="115" w:author="Samsung" w:date="2020-08-18T09:31:00Z">
              <w:r>
                <w:rPr>
                  <w:rFonts w:eastAsia="宋体"/>
                  <w:sz w:val="21"/>
                  <w:szCs w:val="21"/>
                  <w:lang w:eastAsia="zh-CN"/>
                </w:rPr>
                <w:t>During the Rel-15 PRACH test, the maximum timing offset is 0.8us,</w:t>
              </w:r>
            </w:ins>
          </w:p>
          <w:p w14:paraId="03685987" w14:textId="77777777" w:rsidR="006F0E6A" w:rsidRDefault="006F0E6A" w:rsidP="006F0E6A">
            <w:pPr>
              <w:jc w:val="both"/>
              <w:rPr>
                <w:ins w:id="116" w:author="Samsung" w:date="2020-08-18T09:31:00Z"/>
                <w:lang w:eastAsia="zh-CN"/>
              </w:rPr>
            </w:pPr>
            <w:ins w:id="117" w:author="Samsung" w:date="2020-08-18T09:31:00Z">
              <w:r>
                <w:rPr>
                  <w:rFonts w:eastAsia="宋体"/>
                  <w:bCs/>
                  <w:lang w:eastAsia="zh-CN"/>
                </w:rPr>
                <w:t xml:space="preserve">From our initial result, </w:t>
              </w:r>
              <w:r>
                <w:rPr>
                  <w:lang w:eastAsia="zh-CN"/>
                </w:rPr>
                <w:t xml:space="preserve">with the TO larger than CP, the BLER performance is still worse even with TO compensation operation, where the PUSCH detection error comes from the ISI. </w:t>
              </w:r>
            </w:ins>
          </w:p>
          <w:p w14:paraId="553F5281" w14:textId="77777777" w:rsidR="006F0E6A" w:rsidRDefault="006F0E6A" w:rsidP="006F0E6A">
            <w:pPr>
              <w:spacing w:after="120"/>
              <w:rPr>
                <w:ins w:id="118" w:author="Samsung" w:date="2020-08-18T09:31:00Z"/>
                <w:rFonts w:eastAsia="宋体"/>
                <w:bCs/>
                <w:lang w:eastAsia="zh-CN"/>
              </w:rPr>
            </w:pPr>
            <w:ins w:id="119" w:author="Samsung" w:date="2020-08-18T09:31:00Z">
              <w:r>
                <w:rPr>
                  <w:rFonts w:eastAsia="宋体"/>
                  <w:sz w:val="21"/>
                  <w:szCs w:val="21"/>
                  <w:lang w:eastAsia="zh-CN"/>
                </w:rPr>
                <w:t xml:space="preserve">In that sense, it is not practical to define the requirement with high level TO </w:t>
              </w:r>
              <w:r>
                <w:rPr>
                  <w:rFonts w:eastAsia="宋体"/>
                  <w:bCs/>
                  <w:lang w:eastAsia="zh-CN"/>
                </w:rPr>
                <w:t>cycling.</w:t>
              </w:r>
            </w:ins>
          </w:p>
          <w:p w14:paraId="19977B6F" w14:textId="77777777" w:rsidR="006F0E6A" w:rsidRPr="00E97F9A" w:rsidRDefault="006F0E6A" w:rsidP="006F0E6A">
            <w:pPr>
              <w:spacing w:after="120"/>
              <w:rPr>
                <w:ins w:id="120" w:author="Samsung" w:date="2020-08-18T09:31:00Z"/>
                <w:rFonts w:eastAsiaTheme="minorEastAsia"/>
                <w:color w:val="0070C0"/>
                <w:lang w:val="en-US" w:eastAsia="zh-CN"/>
              </w:rPr>
            </w:pPr>
          </w:p>
          <w:p w14:paraId="63671DD3" w14:textId="77777777" w:rsidR="006F0E6A" w:rsidRDefault="006F0E6A" w:rsidP="006F0E6A">
            <w:pPr>
              <w:spacing w:after="120"/>
              <w:rPr>
                <w:ins w:id="121" w:author="Samsung" w:date="2020-08-18T09:31:00Z"/>
                <w:rFonts w:eastAsiaTheme="minorEastAsia"/>
                <w:color w:val="0070C0"/>
                <w:lang w:val="en-US" w:eastAsia="zh-CN"/>
              </w:rPr>
            </w:pPr>
            <w:ins w:id="122" w:author="Samsung" w:date="2020-08-18T09:31:00Z">
              <w:r w:rsidRPr="008D337B">
                <w:rPr>
                  <w:rFonts w:eastAsiaTheme="minorEastAsia"/>
                  <w:color w:val="0070C0"/>
                  <w:lang w:val="en-US" w:eastAsia="zh-CN"/>
                </w:rPr>
                <w:t>Issue 1-6: Scaling X:∆t:Y with SCSs between 15k and 30k, and between 60k and 120k</w:t>
              </w:r>
            </w:ins>
          </w:p>
          <w:p w14:paraId="05F012F4" w14:textId="77777777" w:rsidR="006F0E6A" w:rsidRDefault="006F0E6A" w:rsidP="006F0E6A">
            <w:pPr>
              <w:spacing w:after="120"/>
              <w:rPr>
                <w:ins w:id="123" w:author="Samsung" w:date="2020-08-18T09:31:00Z"/>
                <w:rFonts w:eastAsiaTheme="minorEastAsia"/>
                <w:color w:val="0070C0"/>
                <w:lang w:val="en-US" w:eastAsia="zh-CN"/>
              </w:rPr>
            </w:pPr>
            <w:ins w:id="124" w:author="Samsung" w:date="2020-08-18T09:31:00Z">
              <w:r>
                <w:rPr>
                  <w:rFonts w:eastAsiaTheme="minorEastAsia"/>
                  <w:color w:val="0070C0"/>
                  <w:lang w:val="en-US" w:eastAsia="zh-CN"/>
                </w:rPr>
                <w:t>We prefer option 1</w:t>
              </w:r>
            </w:ins>
          </w:p>
          <w:p w14:paraId="6613D24F" w14:textId="77777777" w:rsidR="006F0E6A" w:rsidRPr="00E97F9A" w:rsidRDefault="006F0E6A" w:rsidP="006F0E6A">
            <w:pPr>
              <w:spacing w:after="120"/>
              <w:rPr>
                <w:ins w:id="125" w:author="Samsung" w:date="2020-08-18T09:31:00Z"/>
                <w:rFonts w:eastAsiaTheme="minorEastAsia"/>
                <w:color w:val="0070C0"/>
                <w:lang w:val="en-US" w:eastAsia="zh-CN"/>
              </w:rPr>
            </w:pPr>
          </w:p>
          <w:p w14:paraId="21781F55" w14:textId="77777777" w:rsidR="006F0E6A" w:rsidRDefault="006F0E6A" w:rsidP="006F0E6A">
            <w:pPr>
              <w:spacing w:after="120"/>
              <w:rPr>
                <w:ins w:id="126" w:author="Samsung" w:date="2020-08-18T09:31:00Z"/>
                <w:rFonts w:eastAsiaTheme="minorEastAsia"/>
                <w:color w:val="0070C0"/>
                <w:lang w:val="en-US" w:eastAsia="zh-CN"/>
              </w:rPr>
            </w:pPr>
            <w:ins w:id="127" w:author="Samsung" w:date="2020-08-18T09:31:00Z">
              <w:r w:rsidRPr="008D337B">
                <w:rPr>
                  <w:rFonts w:eastAsiaTheme="minorEastAsia"/>
                  <w:color w:val="0070C0"/>
                  <w:lang w:val="en-US" w:eastAsia="zh-CN"/>
                </w:rPr>
                <w:t>Issue 1-7: Test metric</w:t>
              </w:r>
            </w:ins>
          </w:p>
          <w:p w14:paraId="1856B24F" w14:textId="0DF73404" w:rsidR="006F0E6A" w:rsidRDefault="006F0E6A" w:rsidP="006F0E6A">
            <w:pPr>
              <w:spacing w:after="120"/>
              <w:rPr>
                <w:ins w:id="128" w:author="Samsung" w:date="2020-08-18T09:31:00Z"/>
                <w:rFonts w:eastAsiaTheme="minorEastAsia"/>
                <w:color w:val="0070C0"/>
                <w:lang w:val="en-US" w:eastAsia="zh-CN"/>
              </w:rPr>
            </w:pPr>
            <w:ins w:id="129" w:author="Samsung" w:date="2020-08-18T09:31:00Z">
              <w:r>
                <w:rPr>
                  <w:rFonts w:eastAsiaTheme="minorEastAsia"/>
                  <w:color w:val="0070C0"/>
                  <w:lang w:val="en-US" w:eastAsia="zh-CN"/>
                </w:rPr>
                <w:t>We prefer with option 1.</w:t>
              </w:r>
            </w:ins>
            <w:ins w:id="130" w:author="Samsung" w:date="2020-08-18T10:05:00Z">
              <w:r w:rsidR="003C2B03">
                <w:rPr>
                  <w:rFonts w:eastAsiaTheme="minorEastAsia"/>
                  <w:color w:val="0070C0"/>
                  <w:lang w:val="en-US" w:eastAsia="zh-CN"/>
                </w:rPr>
                <w:t xml:space="preserve"> </w:t>
              </w:r>
            </w:ins>
            <w:ins w:id="131" w:author="Samsung" w:date="2020-08-18T10:11:00Z">
              <w:r w:rsidR="003C2B03">
                <w:rPr>
                  <w:rFonts w:eastAsiaTheme="minorEastAsia"/>
                  <w:color w:val="0070C0"/>
                  <w:lang w:val="en-US" w:eastAsia="zh-CN"/>
                </w:rPr>
                <w:t xml:space="preserve">1% BLER is targeting with initial </w:t>
              </w:r>
            </w:ins>
            <w:ins w:id="132" w:author="Samsung" w:date="2020-08-18T10:12:00Z">
              <w:r w:rsidR="003C2B03">
                <w:rPr>
                  <w:rFonts w:eastAsiaTheme="minorEastAsia"/>
                  <w:color w:val="0070C0"/>
                  <w:lang w:val="en-US" w:eastAsia="zh-CN"/>
                </w:rPr>
                <w:t>transmission. Since there is no HARQ transmission for MsgA PUSCH</w:t>
              </w:r>
            </w:ins>
            <w:ins w:id="133" w:author="Samsung" w:date="2020-08-18T10:13:00Z">
              <w:r w:rsidR="003C2B03">
                <w:rPr>
                  <w:rFonts w:eastAsiaTheme="minorEastAsia"/>
                  <w:color w:val="0070C0"/>
                  <w:lang w:val="en-US" w:eastAsia="zh-CN"/>
                </w:rPr>
                <w:t>, we</w:t>
              </w:r>
            </w:ins>
            <w:ins w:id="134" w:author="Samsung" w:date="2020-08-18T10:12:00Z">
              <w:r w:rsidR="003C2B03">
                <w:rPr>
                  <w:rFonts w:eastAsiaTheme="minorEastAsia"/>
                  <w:color w:val="0070C0"/>
                  <w:lang w:val="en-US" w:eastAsia="zh-CN"/>
                </w:rPr>
                <w:t xml:space="preserve"> prefer to follow the same approach</w:t>
              </w:r>
            </w:ins>
            <w:ins w:id="135" w:author="Samsung" w:date="2020-08-18T10:13:00Z">
              <w:r w:rsidR="003C2B03">
                <w:rPr>
                  <w:rFonts w:eastAsiaTheme="minorEastAsia"/>
                  <w:color w:val="0070C0"/>
                  <w:lang w:val="en-US" w:eastAsia="zh-CN"/>
                </w:rPr>
                <w:t xml:space="preserve"> for test metric.</w:t>
              </w:r>
            </w:ins>
          </w:p>
          <w:p w14:paraId="51033D8A" w14:textId="77777777" w:rsidR="006F0E6A" w:rsidRDefault="006F0E6A" w:rsidP="006F0E6A">
            <w:pPr>
              <w:spacing w:after="120"/>
              <w:rPr>
                <w:ins w:id="136" w:author="Samsung" w:date="2020-08-18T09:31:00Z"/>
                <w:rFonts w:eastAsiaTheme="minorEastAsia"/>
                <w:color w:val="0070C0"/>
                <w:lang w:val="en-US" w:eastAsia="zh-CN"/>
              </w:rPr>
            </w:pPr>
          </w:p>
          <w:p w14:paraId="045CC3DC" w14:textId="77777777" w:rsidR="006F0E6A" w:rsidRDefault="006F0E6A" w:rsidP="006F0E6A">
            <w:pPr>
              <w:spacing w:after="120"/>
              <w:rPr>
                <w:ins w:id="137" w:author="Samsung" w:date="2020-08-18T09:31:00Z"/>
                <w:rFonts w:eastAsiaTheme="minorEastAsia"/>
                <w:color w:val="0070C0"/>
                <w:lang w:val="en-US" w:eastAsia="zh-CN"/>
              </w:rPr>
            </w:pPr>
            <w:ins w:id="138" w:author="Samsung" w:date="2020-08-18T09:31:00Z">
              <w:r w:rsidRPr="008D337B">
                <w:rPr>
                  <w:rFonts w:eastAsiaTheme="minorEastAsia"/>
                  <w:color w:val="0070C0"/>
                  <w:lang w:val="en-US" w:eastAsia="zh-CN"/>
                </w:rPr>
                <w:t>Issue 1-8: MCS</w:t>
              </w:r>
            </w:ins>
          </w:p>
          <w:p w14:paraId="75D27189" w14:textId="77777777" w:rsidR="006F0E6A" w:rsidRDefault="006F0E6A" w:rsidP="006F0E6A">
            <w:pPr>
              <w:spacing w:after="120"/>
              <w:rPr>
                <w:ins w:id="139" w:author="Samsung" w:date="2020-08-18T09:31:00Z"/>
                <w:rFonts w:eastAsiaTheme="minorEastAsia"/>
                <w:color w:val="0070C0"/>
                <w:lang w:val="en-US" w:eastAsia="zh-CN"/>
              </w:rPr>
            </w:pPr>
            <w:ins w:id="140" w:author="Samsung" w:date="2020-08-18T09:31:00Z">
              <w:r>
                <w:rPr>
                  <w:rFonts w:eastAsiaTheme="minorEastAsia"/>
                  <w:color w:val="0070C0"/>
                  <w:lang w:val="en-US" w:eastAsia="zh-CN"/>
                </w:rPr>
                <w:t>We prefer with option 2</w:t>
              </w:r>
            </w:ins>
          </w:p>
          <w:p w14:paraId="255A91D4" w14:textId="77777777" w:rsidR="006F0E6A" w:rsidRDefault="006F0E6A" w:rsidP="006F0E6A">
            <w:pPr>
              <w:spacing w:after="120"/>
              <w:rPr>
                <w:ins w:id="141" w:author="Samsung" w:date="2020-08-18T09:31:00Z"/>
                <w:rFonts w:eastAsiaTheme="minorEastAsia"/>
                <w:color w:val="0070C0"/>
                <w:lang w:val="en-US" w:eastAsia="zh-CN"/>
              </w:rPr>
            </w:pPr>
            <w:ins w:id="142" w:author="Samsung" w:date="2020-08-18T09:31:00Z">
              <w:r>
                <w:rPr>
                  <w:rFonts w:eastAsiaTheme="minorEastAsia"/>
                  <w:color w:val="0070C0"/>
                  <w:lang w:val="en-US" w:eastAsia="zh-CN"/>
                </w:rPr>
                <w:t>If we need to fulfill the target TBS with 56~72bit, MCS 0 can be selected for requirement with 2 PRB, where the related TBS is 64 for 2 DMRS configuration, and 56 for 3 DMRS configuration</w:t>
              </w:r>
            </w:ins>
          </w:p>
          <w:p w14:paraId="1E992BA3" w14:textId="77777777" w:rsidR="006F0E6A" w:rsidRDefault="006F0E6A" w:rsidP="006F0E6A">
            <w:pPr>
              <w:spacing w:after="120"/>
              <w:rPr>
                <w:ins w:id="143" w:author="Samsung" w:date="2020-08-18T09:31:00Z"/>
                <w:rFonts w:eastAsiaTheme="minorEastAsia"/>
                <w:color w:val="0070C0"/>
                <w:lang w:val="en-US" w:eastAsia="zh-CN"/>
              </w:rPr>
            </w:pPr>
          </w:p>
          <w:p w14:paraId="752BD9D6" w14:textId="77777777" w:rsidR="006F0E6A" w:rsidRDefault="006F0E6A" w:rsidP="006F0E6A">
            <w:pPr>
              <w:spacing w:after="120"/>
              <w:rPr>
                <w:ins w:id="144" w:author="Samsung" w:date="2020-08-18T09:31:00Z"/>
                <w:rFonts w:eastAsiaTheme="minorEastAsia"/>
                <w:color w:val="0070C0"/>
                <w:lang w:val="en-US" w:eastAsia="zh-CN"/>
              </w:rPr>
            </w:pPr>
            <w:ins w:id="145" w:author="Samsung" w:date="2020-08-18T09:31:00Z">
              <w:r w:rsidRPr="008D337B">
                <w:rPr>
                  <w:rFonts w:eastAsiaTheme="minorEastAsia"/>
                  <w:color w:val="0070C0"/>
                  <w:lang w:val="en-US" w:eastAsia="zh-CN"/>
                </w:rPr>
                <w:t>Issue 1-9: Combination of number of PRBs and number of symbols</w:t>
              </w:r>
            </w:ins>
          </w:p>
          <w:p w14:paraId="032A9967" w14:textId="39D85EB3" w:rsidR="00044D3E" w:rsidRDefault="006F0E6A" w:rsidP="006F0E6A">
            <w:pPr>
              <w:spacing w:after="120"/>
              <w:rPr>
                <w:ins w:id="146" w:author="Samsung" w:date="2020-08-18T10:06:00Z"/>
                <w:rFonts w:eastAsiaTheme="minorEastAsia"/>
                <w:color w:val="0070C0"/>
                <w:lang w:val="en-US" w:eastAsia="zh-CN"/>
              </w:rPr>
            </w:pPr>
            <w:ins w:id="147" w:author="Samsung" w:date="2020-08-18T09:31:00Z">
              <w:r>
                <w:rPr>
                  <w:rFonts w:eastAsiaTheme="minorEastAsia"/>
                  <w:color w:val="0070C0"/>
                  <w:lang w:val="en-US" w:eastAsia="zh-CN"/>
                </w:rPr>
                <w:t>We are fine with current agreement with option 1</w:t>
              </w:r>
            </w:ins>
            <w:ins w:id="148" w:author="Samsung" w:date="2020-08-18T09:36:00Z">
              <w:r>
                <w:rPr>
                  <w:rFonts w:eastAsiaTheme="minorEastAsia"/>
                  <w:color w:val="0070C0"/>
                  <w:lang w:val="en-US" w:eastAsia="zh-CN"/>
                </w:rPr>
                <w:t>.</w:t>
              </w:r>
            </w:ins>
            <w:ins w:id="149" w:author="Samsung" w:date="2020-08-18T09:37:00Z">
              <w:r>
                <w:rPr>
                  <w:rFonts w:eastAsiaTheme="minorEastAsia"/>
                  <w:color w:val="0070C0"/>
                  <w:lang w:val="en-US" w:eastAsia="zh-CN"/>
                </w:rPr>
                <w:t xml:space="preserve"> </w:t>
              </w:r>
            </w:ins>
            <w:ins w:id="150" w:author="Samsung" w:date="2020-08-18T10:06:00Z">
              <w:r w:rsidR="00044D3E">
                <w:rPr>
                  <w:rFonts w:eastAsiaTheme="minorEastAsia"/>
                  <w:color w:val="0070C0"/>
                  <w:lang w:val="en-US" w:eastAsia="zh-CN"/>
                </w:rPr>
                <w:t>If we apply option 2, the number of DMR</w:t>
              </w:r>
            </w:ins>
            <w:ins w:id="151" w:author="Samsung" w:date="2020-08-18T10:07:00Z">
              <w:r w:rsidR="00044D3E">
                <w:rPr>
                  <w:rFonts w:eastAsiaTheme="minorEastAsia"/>
                  <w:color w:val="0070C0"/>
                  <w:lang w:val="en-US" w:eastAsia="zh-CN"/>
                </w:rPr>
                <w:t xml:space="preserve">S is less, the accuracy of TO estimation cannot be </w:t>
              </w:r>
            </w:ins>
            <w:ins w:id="152" w:author="Samsung" w:date="2020-08-18T10:08:00Z">
              <w:r w:rsidR="00044D3E" w:rsidRPr="00044D3E">
                <w:rPr>
                  <w:rFonts w:eastAsiaTheme="minorEastAsia"/>
                  <w:color w:val="0070C0"/>
                  <w:lang w:val="en-US" w:eastAsia="zh-CN"/>
                </w:rPr>
                <w:t>guarantee</w:t>
              </w:r>
              <w:r w:rsidR="00044D3E">
                <w:rPr>
                  <w:rFonts w:eastAsiaTheme="minorEastAsia"/>
                  <w:color w:val="0070C0"/>
                  <w:lang w:val="en-US" w:eastAsia="zh-CN"/>
                </w:rPr>
                <w:t>d</w:t>
              </w:r>
            </w:ins>
          </w:p>
          <w:p w14:paraId="71C117C3" w14:textId="77777777" w:rsidR="006F0E6A" w:rsidRDefault="006F0E6A" w:rsidP="006F0E6A">
            <w:pPr>
              <w:spacing w:after="120"/>
              <w:rPr>
                <w:ins w:id="153" w:author="Samsung" w:date="2020-08-18T09:31:00Z"/>
                <w:rFonts w:eastAsiaTheme="minorEastAsia"/>
                <w:color w:val="0070C0"/>
                <w:lang w:val="en-US" w:eastAsia="zh-CN"/>
              </w:rPr>
            </w:pPr>
          </w:p>
          <w:p w14:paraId="17B978B2" w14:textId="77777777" w:rsidR="006F0E6A" w:rsidRDefault="006F0E6A" w:rsidP="006F0E6A">
            <w:pPr>
              <w:spacing w:after="120"/>
              <w:rPr>
                <w:ins w:id="154" w:author="Samsung" w:date="2020-08-18T09:31:00Z"/>
                <w:rFonts w:eastAsiaTheme="minorEastAsia"/>
                <w:color w:val="0070C0"/>
                <w:lang w:val="en-US" w:eastAsia="zh-CN"/>
              </w:rPr>
            </w:pPr>
            <w:ins w:id="155" w:author="Samsung" w:date="2020-08-18T09:31:00Z">
              <w:r w:rsidRPr="008D337B">
                <w:rPr>
                  <w:rFonts w:eastAsiaTheme="minorEastAsia"/>
                  <w:color w:val="0070C0"/>
                  <w:lang w:val="en-US" w:eastAsia="zh-CN"/>
                </w:rPr>
                <w:t>Issue 1-10: Should requirements for both medium and high level TO cycling be defined?</w:t>
              </w:r>
            </w:ins>
          </w:p>
          <w:p w14:paraId="41580B06" w14:textId="77777777" w:rsidR="006F0E6A" w:rsidRDefault="006F0E6A" w:rsidP="006F0E6A">
            <w:pPr>
              <w:spacing w:after="120"/>
              <w:rPr>
                <w:ins w:id="156" w:author="Samsung" w:date="2020-08-18T09:31:00Z"/>
                <w:rFonts w:eastAsiaTheme="minorEastAsia"/>
                <w:color w:val="0070C0"/>
                <w:lang w:val="en-US" w:eastAsia="zh-CN"/>
              </w:rPr>
            </w:pPr>
            <w:ins w:id="157" w:author="Samsung" w:date="2020-08-18T09:31:00Z">
              <w:r>
                <w:rPr>
                  <w:rFonts w:eastAsiaTheme="minorEastAsia"/>
                  <w:color w:val="0070C0"/>
                  <w:lang w:val="en-US" w:eastAsia="zh-CN"/>
                </w:rPr>
                <w:t>We prefer option 3, only define the requirements for medium level TO cycling, similar reason with i</w:t>
              </w:r>
              <w:r w:rsidRPr="008D337B">
                <w:rPr>
                  <w:rFonts w:eastAsiaTheme="minorEastAsia"/>
                  <w:color w:val="0070C0"/>
                  <w:lang w:val="en-US" w:eastAsia="zh-CN"/>
                </w:rPr>
                <w:t>ssue 1-5</w:t>
              </w:r>
              <w:r>
                <w:rPr>
                  <w:rFonts w:eastAsiaTheme="minorEastAsia"/>
                  <w:color w:val="0070C0"/>
                  <w:lang w:val="en-US" w:eastAsia="zh-CN"/>
                </w:rPr>
                <w:t>.</w:t>
              </w:r>
            </w:ins>
          </w:p>
          <w:p w14:paraId="5B507665" w14:textId="77777777" w:rsidR="006F0E6A" w:rsidRDefault="006F0E6A" w:rsidP="006F0E6A">
            <w:pPr>
              <w:spacing w:after="120"/>
              <w:rPr>
                <w:ins w:id="158" w:author="Thomas Chapman" w:date="2020-08-17T18:35:00Z"/>
                <w:rFonts w:eastAsiaTheme="minorEastAsia"/>
                <w:color w:val="0070C0"/>
                <w:lang w:val="en-US" w:eastAsia="zh-CN"/>
              </w:rPr>
            </w:pPr>
          </w:p>
        </w:tc>
      </w:tr>
      <w:tr w:rsidR="00FD1573" w14:paraId="7BD23CB1" w14:textId="77777777" w:rsidTr="006F0E6A">
        <w:trPr>
          <w:ins w:id="159" w:author="Huawei" w:date="2020-08-18T11:17:00Z"/>
        </w:trPr>
        <w:tc>
          <w:tcPr>
            <w:tcW w:w="1236" w:type="dxa"/>
          </w:tcPr>
          <w:p w14:paraId="6D27F811" w14:textId="62AC4DF8" w:rsidR="00FD1573" w:rsidRDefault="00FD1573" w:rsidP="006F0E6A">
            <w:pPr>
              <w:spacing w:after="120"/>
              <w:rPr>
                <w:ins w:id="160" w:author="Huawei" w:date="2020-08-18T11:17:00Z"/>
                <w:rFonts w:eastAsiaTheme="minorEastAsia"/>
                <w:color w:val="0070C0"/>
                <w:lang w:val="en-US" w:eastAsia="zh-CN"/>
              </w:rPr>
            </w:pPr>
            <w:ins w:id="161" w:author="Huawei" w:date="2020-08-18T11:17:00Z">
              <w:r>
                <w:rPr>
                  <w:rFonts w:eastAsiaTheme="minorEastAsia" w:hint="eastAsia"/>
                  <w:color w:val="0070C0"/>
                  <w:lang w:val="en-US" w:eastAsia="zh-CN"/>
                </w:rPr>
                <w:lastRenderedPageBreak/>
                <w:t>Huawei</w:t>
              </w:r>
            </w:ins>
          </w:p>
        </w:tc>
        <w:tc>
          <w:tcPr>
            <w:tcW w:w="8395" w:type="dxa"/>
          </w:tcPr>
          <w:p w14:paraId="0A9FABC2" w14:textId="27F34351" w:rsidR="00FD1573" w:rsidRDefault="00FD1573" w:rsidP="00FD1573">
            <w:pPr>
              <w:rPr>
                <w:ins w:id="162" w:author="Huawei" w:date="2020-08-18T11:33:00Z"/>
                <w:b/>
                <w:color w:val="0070C0"/>
                <w:u w:val="single"/>
                <w:lang w:eastAsia="ko-KR"/>
              </w:rPr>
            </w:pPr>
            <w:ins w:id="163" w:author="Huawei" w:date="2020-08-18T11:17:00Z">
              <w:r w:rsidRPr="00805BE8">
                <w:rPr>
                  <w:b/>
                  <w:color w:val="0070C0"/>
                  <w:u w:val="single"/>
                  <w:lang w:eastAsia="ko-KR"/>
                </w:rPr>
                <w:t xml:space="preserve">Issue 1-1: </w:t>
              </w:r>
              <w:r w:rsidR="00AB3827">
                <w:rPr>
                  <w:b/>
                  <w:color w:val="0070C0"/>
                  <w:u w:val="single"/>
                  <w:lang w:eastAsia="ko-KR"/>
                </w:rPr>
                <w:t>DMRS configuration</w:t>
              </w:r>
            </w:ins>
          </w:p>
          <w:p w14:paraId="3A6A3E3D" w14:textId="589DD5FE" w:rsidR="00AB3827" w:rsidRPr="006F4437" w:rsidRDefault="00AB3827" w:rsidP="00FD1573">
            <w:pPr>
              <w:rPr>
                <w:ins w:id="164" w:author="Huawei" w:date="2020-08-18T11:36:00Z"/>
                <w:rFonts w:eastAsiaTheme="minorEastAsia"/>
                <w:color w:val="0070C0"/>
                <w:lang w:eastAsia="zh-CN"/>
              </w:rPr>
            </w:pPr>
            <w:ins w:id="165" w:author="Huawei" w:date="2020-08-18T11:36:00Z">
              <w:r w:rsidRPr="006F4437">
                <w:rPr>
                  <w:rFonts w:eastAsiaTheme="minorEastAsia" w:hint="eastAsia"/>
                  <w:color w:val="0070C0"/>
                  <w:lang w:eastAsia="zh-CN"/>
                </w:rPr>
                <w:t>F</w:t>
              </w:r>
              <w:r w:rsidRPr="006F4437">
                <w:rPr>
                  <w:rFonts w:eastAsiaTheme="minorEastAsia"/>
                  <w:color w:val="0070C0"/>
                  <w:lang w:eastAsia="zh-CN"/>
                </w:rPr>
                <w:t>irstly, there is negligible performance difference between DMRS 1+1 and 1+1+1</w:t>
              </w:r>
            </w:ins>
            <w:ins w:id="166" w:author="Huawei" w:date="2020-08-18T11:39:00Z">
              <w:r w:rsidR="00B02B7D" w:rsidRPr="006F4437">
                <w:rPr>
                  <w:rFonts w:eastAsiaTheme="minorEastAsia"/>
                  <w:color w:val="0070C0"/>
                  <w:lang w:eastAsia="zh-CN"/>
                </w:rPr>
                <w:t>, it is no need to use DMRS 1+1+1 considering extra DMRS overhead</w:t>
              </w:r>
            </w:ins>
            <w:ins w:id="167" w:author="Huawei" w:date="2020-08-18T11:36:00Z">
              <w:r w:rsidRPr="006F4437">
                <w:rPr>
                  <w:rFonts w:eastAsiaTheme="minorEastAsia"/>
                  <w:color w:val="0070C0"/>
                  <w:lang w:eastAsia="zh-CN"/>
                </w:rPr>
                <w:t>.</w:t>
              </w:r>
            </w:ins>
          </w:p>
          <w:p w14:paraId="6F834695" w14:textId="127A481D" w:rsidR="00585258" w:rsidRDefault="00B02B7D" w:rsidP="00FD1573">
            <w:pPr>
              <w:rPr>
                <w:ins w:id="168" w:author="Huawei" w:date="2020-08-18T11:51:00Z"/>
                <w:rFonts w:eastAsiaTheme="minorEastAsia"/>
                <w:color w:val="0070C0"/>
                <w:lang w:eastAsia="zh-CN"/>
              </w:rPr>
            </w:pPr>
            <w:ins w:id="169" w:author="Huawei" w:date="2020-08-18T11:38:00Z">
              <w:r w:rsidRPr="006F4437">
                <w:rPr>
                  <w:rFonts w:eastAsiaTheme="minorEastAsia"/>
                  <w:color w:val="0070C0"/>
                  <w:lang w:eastAsia="zh-CN"/>
                </w:rPr>
                <w:t>Secondly</w:t>
              </w:r>
            </w:ins>
            <w:ins w:id="170" w:author="Huawei" w:date="2020-08-18T11:36:00Z">
              <w:r w:rsidR="00AB3827" w:rsidRPr="006F4437">
                <w:rPr>
                  <w:rFonts w:eastAsiaTheme="minorEastAsia"/>
                  <w:color w:val="0070C0"/>
                  <w:lang w:eastAsia="zh-CN"/>
                </w:rPr>
                <w:t>, D</w:t>
              </w:r>
            </w:ins>
            <w:ins w:id="171" w:author="Huawei" w:date="2020-08-18T11:37:00Z">
              <w:r w:rsidR="00AB3827" w:rsidRPr="006F4437">
                <w:rPr>
                  <w:rFonts w:eastAsiaTheme="minorEastAsia"/>
                  <w:color w:val="0070C0"/>
                  <w:lang w:eastAsia="zh-CN"/>
                </w:rPr>
                <w:t xml:space="preserve">MRS 1+1 is </w:t>
              </w:r>
            </w:ins>
            <w:ins w:id="172" w:author="Huawei" w:date="2020-08-18T11:42:00Z">
              <w:r>
                <w:rPr>
                  <w:rFonts w:eastAsiaTheme="minorEastAsia"/>
                  <w:color w:val="0070C0"/>
                  <w:lang w:eastAsia="zh-CN"/>
                </w:rPr>
                <w:t xml:space="preserve">more commonly </w:t>
              </w:r>
            </w:ins>
            <w:ins w:id="173" w:author="Huawei" w:date="2020-08-18T11:37:00Z">
              <w:r w:rsidR="00AB3827" w:rsidRPr="006F4437">
                <w:rPr>
                  <w:rFonts w:eastAsiaTheme="minorEastAsia"/>
                  <w:color w:val="0070C0"/>
                  <w:lang w:eastAsia="zh-CN"/>
                </w:rPr>
                <w:t xml:space="preserve">used for </w:t>
              </w:r>
            </w:ins>
            <w:ins w:id="174" w:author="Huawei" w:date="2020-08-18T21:14:00Z">
              <w:r w:rsidR="00C96E5C">
                <w:rPr>
                  <w:rFonts w:eastAsiaTheme="minorEastAsia"/>
                  <w:color w:val="0070C0"/>
                  <w:lang w:eastAsia="zh-CN"/>
                </w:rPr>
                <w:t xml:space="preserve">all NR </w:t>
              </w:r>
            </w:ins>
            <w:ins w:id="175" w:author="Huawei" w:date="2020-08-18T21:15:00Z">
              <w:r w:rsidR="00C96E5C">
                <w:rPr>
                  <w:rFonts w:eastAsiaTheme="minorEastAsia"/>
                  <w:color w:val="0070C0"/>
                  <w:lang w:eastAsia="zh-CN"/>
                </w:rPr>
                <w:t xml:space="preserve">BS performance </w:t>
              </w:r>
            </w:ins>
            <w:ins w:id="176" w:author="Huawei" w:date="2020-08-18T11:37:00Z">
              <w:r w:rsidR="00AB3827" w:rsidRPr="006F4437">
                <w:rPr>
                  <w:rFonts w:eastAsiaTheme="minorEastAsia"/>
                  <w:color w:val="0070C0"/>
                  <w:lang w:eastAsia="zh-CN"/>
                </w:rPr>
                <w:t xml:space="preserve">cases except </w:t>
              </w:r>
            </w:ins>
            <w:ins w:id="177" w:author="Huawei" w:date="2020-08-18T11:38:00Z">
              <w:r w:rsidRPr="006F4437">
                <w:rPr>
                  <w:rFonts w:eastAsiaTheme="minorEastAsia"/>
                  <w:color w:val="0070C0"/>
                  <w:lang w:eastAsia="zh-CN"/>
                </w:rPr>
                <w:t xml:space="preserve">HST scenario although </w:t>
              </w:r>
            </w:ins>
            <w:ins w:id="178" w:author="Huawei" w:date="2020-08-18T11:40:00Z">
              <w:r w:rsidR="00C96E5C">
                <w:rPr>
                  <w:rFonts w:eastAsiaTheme="minorEastAsia"/>
                  <w:color w:val="0070C0"/>
                  <w:lang w:eastAsia="zh-CN"/>
                </w:rPr>
                <w:t>DMRS pos</w:t>
              </w:r>
              <w:r w:rsidRPr="006F4437">
                <w:rPr>
                  <w:rFonts w:eastAsiaTheme="minorEastAsia"/>
                  <w:color w:val="0070C0"/>
                  <w:lang w:eastAsia="zh-CN"/>
                </w:rPr>
                <w:t xml:space="preserve">2 is default </w:t>
              </w:r>
            </w:ins>
            <w:ins w:id="179" w:author="Huawei" w:date="2020-08-18T21:15:00Z">
              <w:r w:rsidR="00C96E5C">
                <w:rPr>
                  <w:rFonts w:eastAsiaTheme="minorEastAsia"/>
                  <w:color w:val="0070C0"/>
                  <w:lang w:eastAsia="zh-CN"/>
                </w:rPr>
                <w:t>if</w:t>
              </w:r>
            </w:ins>
            <w:ins w:id="180" w:author="Huawei" w:date="2020-08-18T11:40:00Z">
              <w:r w:rsidRPr="006F4437">
                <w:rPr>
                  <w:rFonts w:eastAsiaTheme="minorEastAsia"/>
                  <w:color w:val="0070C0"/>
                  <w:lang w:eastAsia="zh-CN"/>
                </w:rPr>
                <w:t xml:space="preserve"> no RRC </w:t>
              </w:r>
            </w:ins>
            <w:ins w:id="181" w:author="Huawei" w:date="2020-08-18T11:41:00Z">
              <w:r>
                <w:rPr>
                  <w:rFonts w:eastAsiaTheme="minorEastAsia"/>
                  <w:color w:val="0070C0"/>
                  <w:lang w:eastAsia="zh-CN"/>
                </w:rPr>
                <w:t>configuration</w:t>
              </w:r>
            </w:ins>
            <w:ins w:id="182" w:author="Huawei" w:date="2020-08-18T11:38:00Z">
              <w:r w:rsidRPr="006F4437">
                <w:rPr>
                  <w:rFonts w:eastAsiaTheme="minorEastAsia"/>
                  <w:color w:val="0070C0"/>
                  <w:lang w:eastAsia="zh-CN"/>
                </w:rPr>
                <w:t>.</w:t>
              </w:r>
            </w:ins>
            <w:ins w:id="183" w:author="Huawei" w:date="2020-08-18T11:43:00Z">
              <w:r>
                <w:rPr>
                  <w:rFonts w:eastAsiaTheme="minorEastAsia"/>
                  <w:color w:val="0070C0"/>
                  <w:lang w:eastAsia="zh-CN"/>
                </w:rPr>
                <w:t xml:space="preserve"> In HST sc</w:t>
              </w:r>
            </w:ins>
            <w:ins w:id="184" w:author="Huawei" w:date="2020-08-18T11:44:00Z">
              <w:r>
                <w:rPr>
                  <w:rFonts w:eastAsiaTheme="minorEastAsia"/>
                  <w:color w:val="0070C0"/>
                  <w:lang w:eastAsia="zh-CN"/>
                </w:rPr>
                <w:t>enario</w:t>
              </w:r>
            </w:ins>
            <w:ins w:id="185" w:author="Huawei" w:date="2020-08-18T11:45:00Z">
              <w:r>
                <w:rPr>
                  <w:rFonts w:eastAsiaTheme="minorEastAsia"/>
                  <w:color w:val="0070C0"/>
                  <w:lang w:eastAsia="zh-CN"/>
                </w:rPr>
                <w:t xml:space="preserve"> we use </w:t>
              </w:r>
            </w:ins>
            <w:ins w:id="186" w:author="Huawei" w:date="2020-08-18T11:46:00Z">
              <w:r w:rsidRPr="0083052B">
                <w:rPr>
                  <w:rFonts w:eastAsiaTheme="minorEastAsia"/>
                  <w:color w:val="0070C0"/>
                  <w:lang w:eastAsia="zh-CN"/>
                </w:rPr>
                <w:t>DMRS 1+1+1</w:t>
              </w:r>
              <w:r>
                <w:rPr>
                  <w:rFonts w:eastAsiaTheme="minorEastAsia"/>
                  <w:color w:val="0070C0"/>
                  <w:lang w:eastAsia="zh-CN"/>
                </w:rPr>
                <w:t xml:space="preserve"> since th</w:t>
              </w:r>
            </w:ins>
            <w:ins w:id="187" w:author="Huawei" w:date="2020-08-18T11:47:00Z">
              <w:r>
                <w:rPr>
                  <w:rFonts w:eastAsiaTheme="minorEastAsia"/>
                  <w:color w:val="0070C0"/>
                  <w:lang w:eastAsia="zh-CN"/>
                </w:rPr>
                <w:t>e</w:t>
              </w:r>
            </w:ins>
            <w:ins w:id="188" w:author="Huawei" w:date="2020-08-18T11:46:00Z">
              <w:r>
                <w:rPr>
                  <w:rFonts w:eastAsiaTheme="minorEastAsia"/>
                  <w:color w:val="0070C0"/>
                  <w:lang w:eastAsia="zh-CN"/>
                </w:rPr>
                <w:t xml:space="preserve"> </w:t>
              </w:r>
            </w:ins>
            <w:ins w:id="189" w:author="Huawei" w:date="2020-08-18T11:49:00Z">
              <w:r w:rsidR="00585258">
                <w:rPr>
                  <w:rFonts w:eastAsiaTheme="minorEastAsia"/>
                  <w:color w:val="0070C0"/>
                  <w:lang w:eastAsia="zh-CN"/>
                </w:rPr>
                <w:t>huge</w:t>
              </w:r>
            </w:ins>
            <w:ins w:id="190" w:author="Huawei" w:date="2020-08-18T11:48:00Z">
              <w:r w:rsidR="00585258" w:rsidRPr="00585258">
                <w:rPr>
                  <w:rFonts w:eastAsiaTheme="minorEastAsia"/>
                  <w:color w:val="0070C0"/>
                  <w:lang w:eastAsia="zh-CN"/>
                </w:rPr>
                <w:t xml:space="preserve"> frequency offset </w:t>
              </w:r>
            </w:ins>
            <w:ins w:id="191" w:author="Huawei" w:date="2020-08-18T11:49:00Z">
              <w:r w:rsidR="00585258">
                <w:rPr>
                  <w:rFonts w:eastAsiaTheme="minorEastAsia"/>
                  <w:color w:val="0070C0"/>
                  <w:lang w:eastAsia="zh-CN"/>
                </w:rPr>
                <w:t>cannot be handled with DMRS 1+1.</w:t>
              </w:r>
            </w:ins>
            <w:ins w:id="192" w:author="Huawei" w:date="2020-08-18T11:50:00Z">
              <w:r w:rsidR="00585258">
                <w:rPr>
                  <w:rFonts w:eastAsiaTheme="minorEastAsia"/>
                  <w:color w:val="0070C0"/>
                  <w:lang w:eastAsia="zh-CN"/>
                </w:rPr>
                <w:t xml:space="preserve"> </w:t>
              </w:r>
            </w:ins>
          </w:p>
          <w:p w14:paraId="2C376A59" w14:textId="7132F7F2" w:rsidR="00AB3827" w:rsidRPr="006F4437" w:rsidRDefault="00585258" w:rsidP="00FD1573">
            <w:pPr>
              <w:rPr>
                <w:ins w:id="193" w:author="Huawei" w:date="2020-08-18T11:17:00Z"/>
                <w:rFonts w:eastAsiaTheme="minorEastAsia"/>
                <w:b/>
                <w:color w:val="0070C0"/>
                <w:u w:val="single"/>
                <w:lang w:eastAsia="zh-CN"/>
              </w:rPr>
            </w:pPr>
            <w:ins w:id="194" w:author="Huawei" w:date="2020-08-18T11:51:00Z">
              <w:r>
                <w:rPr>
                  <w:rFonts w:eastAsiaTheme="minorEastAsia"/>
                  <w:color w:val="0070C0"/>
                  <w:lang w:eastAsia="zh-CN"/>
                </w:rPr>
                <w:t>Therefore, w</w:t>
              </w:r>
            </w:ins>
            <w:ins w:id="195" w:author="Huawei" w:date="2020-08-18T11:50:00Z">
              <w:r>
                <w:rPr>
                  <w:rFonts w:eastAsiaTheme="minorEastAsia"/>
                  <w:color w:val="0070C0"/>
                  <w:lang w:eastAsia="zh-CN"/>
                </w:rPr>
                <w:t xml:space="preserve">e don't see any </w:t>
              </w:r>
            </w:ins>
            <w:ins w:id="196" w:author="Huawei" w:date="2020-08-18T11:51:00Z">
              <w:r>
                <w:rPr>
                  <w:rFonts w:eastAsiaTheme="minorEastAsia"/>
                  <w:color w:val="0070C0"/>
                  <w:lang w:eastAsia="zh-CN"/>
                </w:rPr>
                <w:t>rea</w:t>
              </w:r>
            </w:ins>
            <w:ins w:id="197" w:author="Huawei" w:date="2020-08-18T11:52:00Z">
              <w:r>
                <w:rPr>
                  <w:rFonts w:eastAsiaTheme="minorEastAsia"/>
                  <w:color w:val="0070C0"/>
                  <w:lang w:eastAsia="zh-CN"/>
                </w:rPr>
                <w:t xml:space="preserve">sonable </w:t>
              </w:r>
            </w:ins>
            <w:ins w:id="198" w:author="Huawei" w:date="2020-08-18T11:50:00Z">
              <w:r>
                <w:rPr>
                  <w:rFonts w:eastAsiaTheme="minorEastAsia"/>
                  <w:color w:val="0070C0"/>
                  <w:lang w:eastAsia="zh-CN"/>
                </w:rPr>
                <w:t xml:space="preserve">reason to </w:t>
              </w:r>
            </w:ins>
            <w:ins w:id="199" w:author="Huawei" w:date="2020-08-18T11:51:00Z">
              <w:r>
                <w:rPr>
                  <w:rFonts w:eastAsiaTheme="minorEastAsia"/>
                  <w:color w:val="0070C0"/>
                  <w:lang w:eastAsia="zh-CN"/>
                </w:rPr>
                <w:t>use DMRS 1+1+1.</w:t>
              </w:r>
            </w:ins>
          </w:p>
          <w:p w14:paraId="2A8CDBD0" w14:textId="77B17C86" w:rsidR="00FD1573" w:rsidRDefault="00FD1573" w:rsidP="00FD1573">
            <w:pPr>
              <w:rPr>
                <w:ins w:id="200" w:author="Huawei" w:date="2020-08-18T11:52:00Z"/>
                <w:b/>
                <w:color w:val="0070C0"/>
                <w:u w:val="single"/>
                <w:lang w:eastAsia="ko-KR"/>
              </w:rPr>
            </w:pPr>
            <w:ins w:id="201" w:author="Huawei" w:date="2020-08-18T11:17:00Z">
              <w:r>
                <w:rPr>
                  <w:b/>
                  <w:color w:val="0070C0"/>
                  <w:u w:val="single"/>
                  <w:lang w:eastAsia="ko-KR"/>
                </w:rPr>
                <w:t>Issue 1-2</w:t>
              </w:r>
              <w:r w:rsidRPr="00805BE8">
                <w:rPr>
                  <w:b/>
                  <w:color w:val="0070C0"/>
                  <w:u w:val="single"/>
                  <w:lang w:eastAsia="ko-KR"/>
                </w:rPr>
                <w:t xml:space="preserve">: </w:t>
              </w:r>
              <w:r w:rsidR="00585258">
                <w:rPr>
                  <w:b/>
                  <w:color w:val="0070C0"/>
                  <w:u w:val="single"/>
                  <w:lang w:eastAsia="ko-KR"/>
                </w:rPr>
                <w:t>Mapping type</w:t>
              </w:r>
            </w:ins>
          </w:p>
          <w:p w14:paraId="688AE134" w14:textId="77777777" w:rsidR="00C96E5C" w:rsidRDefault="00585258" w:rsidP="00FD1573">
            <w:pPr>
              <w:rPr>
                <w:ins w:id="202" w:author="Huawei" w:date="2020-08-18T21:17:00Z"/>
                <w:rFonts w:eastAsia="宋体"/>
                <w:color w:val="0070C0"/>
                <w:szCs w:val="24"/>
                <w:lang w:eastAsia="zh-CN"/>
              </w:rPr>
            </w:pPr>
            <w:ins w:id="203" w:author="Huawei" w:date="2020-08-18T11:54:00Z">
              <w:r>
                <w:rPr>
                  <w:rFonts w:eastAsia="宋体"/>
                  <w:color w:val="0070C0"/>
                  <w:szCs w:val="24"/>
                  <w:lang w:eastAsia="zh-CN"/>
                </w:rPr>
                <w:t xml:space="preserve">We prefer </w:t>
              </w:r>
            </w:ins>
            <w:ins w:id="204" w:author="Huawei" w:date="2020-08-18T11:53:00Z">
              <w:r>
                <w:rPr>
                  <w:rFonts w:eastAsia="宋体"/>
                  <w:color w:val="0070C0"/>
                  <w:szCs w:val="24"/>
                  <w:lang w:eastAsia="zh-CN"/>
                </w:rPr>
                <w:t>Option 1</w:t>
              </w:r>
            </w:ins>
            <w:ins w:id="205" w:author="Huawei" w:date="2020-08-18T11:54:00Z">
              <w:r>
                <w:rPr>
                  <w:rFonts w:eastAsia="宋体"/>
                  <w:color w:val="0070C0"/>
                  <w:szCs w:val="24"/>
                  <w:lang w:eastAsia="zh-CN"/>
                </w:rPr>
                <w:t>, i.e.</w:t>
              </w:r>
            </w:ins>
            <w:ins w:id="206" w:author="Huawei" w:date="2020-08-18T11:53:00Z">
              <w:r w:rsidRPr="00805BE8">
                <w:rPr>
                  <w:rFonts w:eastAsia="宋体"/>
                  <w:color w:val="0070C0"/>
                  <w:szCs w:val="24"/>
                  <w:lang w:eastAsia="zh-CN"/>
                </w:rPr>
                <w:t xml:space="preserve"> </w:t>
              </w:r>
              <w:r>
                <w:rPr>
                  <w:rFonts w:eastAsia="宋体"/>
                  <w:color w:val="0070C0"/>
                  <w:szCs w:val="24"/>
                  <w:lang w:eastAsia="zh-CN"/>
                </w:rPr>
                <w:t xml:space="preserve">both mapping type A and B for both FR1 and FR2 </w:t>
              </w:r>
            </w:ins>
          </w:p>
          <w:p w14:paraId="6F032108" w14:textId="28A44C43" w:rsidR="00585258" w:rsidRPr="00805BE8" w:rsidRDefault="00C96E5C" w:rsidP="00FD1573">
            <w:pPr>
              <w:rPr>
                <w:ins w:id="207" w:author="Huawei" w:date="2020-08-18T11:17:00Z"/>
                <w:b/>
                <w:color w:val="0070C0"/>
                <w:u w:val="single"/>
                <w:lang w:eastAsia="ko-KR"/>
              </w:rPr>
            </w:pPr>
            <w:ins w:id="208" w:author="Huawei" w:date="2020-08-18T21:17:00Z">
              <w:r>
                <w:rPr>
                  <w:rFonts w:eastAsia="宋体"/>
                  <w:color w:val="0070C0"/>
                  <w:szCs w:val="24"/>
                  <w:lang w:eastAsia="zh-CN"/>
                </w:rPr>
                <w:t xml:space="preserve">Or Option 3: mapping </w:t>
              </w:r>
            </w:ins>
            <w:ins w:id="209" w:author="Huawei" w:date="2020-08-18T21:18:00Z">
              <w:r>
                <w:rPr>
                  <w:rFonts w:eastAsia="宋体"/>
                  <w:color w:val="0070C0"/>
                  <w:szCs w:val="24"/>
                  <w:lang w:eastAsia="zh-CN"/>
                </w:rPr>
                <w:t xml:space="preserve">Type A and B for FR1, Type B for FR2 </w:t>
              </w:r>
            </w:ins>
            <w:ins w:id="210" w:author="Huawei" w:date="2020-08-18T11:53:00Z">
              <w:r w:rsidR="00585258">
                <w:rPr>
                  <w:rFonts w:eastAsia="宋体"/>
                  <w:color w:val="0070C0"/>
                  <w:szCs w:val="24"/>
                  <w:lang w:eastAsia="zh-CN"/>
                </w:rPr>
                <w:t>to align with Rel-15 requirements.</w:t>
              </w:r>
            </w:ins>
          </w:p>
          <w:p w14:paraId="78D98616" w14:textId="77777777" w:rsidR="00FD1573" w:rsidRDefault="00FD1573" w:rsidP="00FD1573">
            <w:pPr>
              <w:rPr>
                <w:ins w:id="211" w:author="Huawei" w:date="2020-08-18T11:54:00Z"/>
                <w:b/>
                <w:color w:val="0070C0"/>
                <w:u w:val="single"/>
                <w:lang w:eastAsia="ko-KR"/>
              </w:rPr>
            </w:pPr>
            <w:ins w:id="212" w:author="Huawei" w:date="2020-08-18T11:17: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2D39B83D" w14:textId="2BFA9F25" w:rsidR="00585258" w:rsidRPr="006F4437" w:rsidRDefault="00585258" w:rsidP="00FD1573">
            <w:pPr>
              <w:rPr>
                <w:ins w:id="213" w:author="Huawei" w:date="2020-08-18T11:17:00Z"/>
                <w:rFonts w:eastAsiaTheme="minorEastAsia"/>
                <w:color w:val="0070C0"/>
                <w:lang w:eastAsia="zh-CN"/>
              </w:rPr>
            </w:pPr>
            <w:ins w:id="214" w:author="Huawei" w:date="2020-08-18T11:56:00Z">
              <w:r w:rsidRPr="006F4437">
                <w:rPr>
                  <w:rFonts w:eastAsiaTheme="minorEastAsia"/>
                  <w:color w:val="0070C0"/>
                  <w:lang w:eastAsia="zh-CN"/>
                </w:rPr>
                <w:t xml:space="preserve">Option 1 to keep </w:t>
              </w:r>
              <w:r>
                <w:rPr>
                  <w:rFonts w:eastAsiaTheme="minorEastAsia"/>
                  <w:color w:val="0070C0"/>
                  <w:lang w:eastAsia="zh-CN"/>
                </w:rPr>
                <w:t xml:space="preserve">current </w:t>
              </w:r>
              <w:r w:rsidRPr="006F4437">
                <w:rPr>
                  <w:rFonts w:eastAsiaTheme="minorEastAsia"/>
                  <w:color w:val="0070C0"/>
                  <w:lang w:eastAsia="zh-CN"/>
                </w:rPr>
                <w:t>agreements</w:t>
              </w:r>
            </w:ins>
            <w:ins w:id="215" w:author="Huawei" w:date="2020-08-18T11:57:00Z">
              <w:r>
                <w:rPr>
                  <w:rFonts w:eastAsiaTheme="minorEastAsia"/>
                  <w:color w:val="0070C0"/>
                  <w:lang w:eastAsia="zh-CN"/>
                </w:rPr>
                <w:t>.</w:t>
              </w:r>
            </w:ins>
          </w:p>
          <w:p w14:paraId="4BF9FDCA" w14:textId="59A69E14" w:rsidR="00FD1573" w:rsidRDefault="00FD1573" w:rsidP="00FD1573">
            <w:pPr>
              <w:rPr>
                <w:ins w:id="216" w:author="Huawei" w:date="2020-08-18T11:57:00Z"/>
                <w:b/>
                <w:color w:val="0070C0"/>
                <w:u w:val="single"/>
                <w:lang w:eastAsia="ko-KR"/>
              </w:rPr>
            </w:pPr>
            <w:ins w:id="217" w:author="Huawei" w:date="2020-08-18T11:17:00Z">
              <w:r>
                <w:rPr>
                  <w:b/>
                  <w:color w:val="0070C0"/>
                  <w:u w:val="single"/>
                  <w:lang w:eastAsia="ko-KR"/>
                </w:rPr>
                <w:t>Issue 1-4</w:t>
              </w:r>
              <w:r w:rsidRPr="00805BE8">
                <w:rPr>
                  <w:b/>
                  <w:color w:val="0070C0"/>
                  <w:u w:val="single"/>
                  <w:lang w:eastAsia="ko-KR"/>
                </w:rPr>
                <w:t xml:space="preserve">: </w:t>
              </w:r>
              <w:r>
                <w:rPr>
                  <w:b/>
                  <w:color w:val="0070C0"/>
                  <w:u w:val="single"/>
                  <w:lang w:eastAsia="ko-KR"/>
                </w:rPr>
                <w:t>Starting value for medium l</w:t>
              </w:r>
              <w:r w:rsidR="00585258">
                <w:rPr>
                  <w:b/>
                  <w:color w:val="0070C0"/>
                  <w:u w:val="single"/>
                  <w:lang w:eastAsia="ko-KR"/>
                </w:rPr>
                <w:t>evel TO cycling</w:t>
              </w:r>
            </w:ins>
          </w:p>
          <w:p w14:paraId="680B5D99" w14:textId="03B4E41B" w:rsidR="00585258" w:rsidRPr="006F4437" w:rsidRDefault="00585258" w:rsidP="00FD1573">
            <w:pPr>
              <w:rPr>
                <w:ins w:id="218" w:author="Huawei" w:date="2020-08-18T11:17:00Z"/>
                <w:color w:val="0070C0"/>
                <w:lang w:eastAsia="ko-KR"/>
              </w:rPr>
            </w:pPr>
            <w:ins w:id="219" w:author="Huawei" w:date="2020-08-18T11:57:00Z">
              <w:r w:rsidRPr="006F4437">
                <w:rPr>
                  <w:color w:val="0070C0"/>
                  <w:lang w:eastAsia="ko-KR"/>
                </w:rPr>
                <w:t>We are OK with Option 1.</w:t>
              </w:r>
            </w:ins>
            <w:ins w:id="220" w:author="Huawei" w:date="2020-08-18T12:00:00Z">
              <w:r w:rsidR="002B78B3">
                <w:rPr>
                  <w:rFonts w:eastAsia="宋体"/>
                  <w:color w:val="0070C0"/>
                  <w:szCs w:val="24"/>
                  <w:lang w:eastAsia="zh-CN"/>
                </w:rPr>
                <w:t xml:space="preserve"> Set 0 µs as starting value for SCSs for medium level TO cycling.</w:t>
              </w:r>
            </w:ins>
          </w:p>
          <w:p w14:paraId="508A1BB4" w14:textId="77777777" w:rsidR="00FD1573" w:rsidRDefault="00FD1573" w:rsidP="00FD1573">
            <w:pPr>
              <w:rPr>
                <w:ins w:id="221" w:author="Huawei" w:date="2020-08-18T11:58:00Z"/>
                <w:b/>
                <w:color w:val="0070C0"/>
                <w:u w:val="single"/>
                <w:lang w:eastAsia="ko-KR"/>
              </w:rPr>
            </w:pPr>
            <w:ins w:id="222" w:author="Huawei" w:date="2020-08-18T11:17: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419FDD9C" w14:textId="4AB15E13" w:rsidR="002B78B3" w:rsidRPr="006F4437" w:rsidRDefault="009A675C" w:rsidP="00FD1573">
            <w:pPr>
              <w:rPr>
                <w:ins w:id="223" w:author="Huawei" w:date="2020-08-18T11:17:00Z"/>
                <w:rFonts w:eastAsiaTheme="minorEastAsia"/>
                <w:color w:val="0070C0"/>
                <w:lang w:eastAsia="zh-CN"/>
              </w:rPr>
            </w:pPr>
            <w:ins w:id="224" w:author="Huawei" w:date="2020-08-18T12:17:00Z">
              <w:r>
                <w:rPr>
                  <w:color w:val="0070C0"/>
                  <w:lang w:eastAsia="ko-KR"/>
                </w:rPr>
                <w:t>A</w:t>
              </w:r>
              <w:r>
                <w:rPr>
                  <w:rFonts w:eastAsiaTheme="minorEastAsia"/>
                  <w:color w:val="0070C0"/>
                  <w:lang w:eastAsia="zh-CN"/>
                </w:rPr>
                <w:t xml:space="preserve">s per our evaluation, the </w:t>
              </w:r>
              <w:r w:rsidRPr="002B78B3">
                <w:rPr>
                  <w:rFonts w:eastAsiaTheme="minorEastAsia"/>
                  <w:color w:val="0070C0"/>
                  <w:lang w:eastAsia="zh-CN"/>
                </w:rPr>
                <w:t xml:space="preserve">performance </w:t>
              </w:r>
            </w:ins>
            <w:ins w:id="225" w:author="Huawei" w:date="2020-08-18T21:19:00Z">
              <w:r w:rsidR="00C96E5C">
                <w:rPr>
                  <w:rFonts w:eastAsiaTheme="minorEastAsia"/>
                  <w:color w:val="0070C0"/>
                  <w:lang w:eastAsia="zh-CN"/>
                </w:rPr>
                <w:t xml:space="preserve">difference </w:t>
              </w:r>
            </w:ins>
            <w:ins w:id="226" w:author="Huawei" w:date="2020-08-18T12:17:00Z">
              <w:r w:rsidRPr="002B78B3">
                <w:rPr>
                  <w:rFonts w:eastAsiaTheme="minorEastAsia"/>
                  <w:color w:val="0070C0"/>
                  <w:lang w:eastAsia="zh-CN"/>
                </w:rPr>
                <w:t>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ins>
            <w:ins w:id="227" w:author="Huawei" w:date="2020-08-18T21:27:00Z">
              <w:r w:rsidR="00780D96">
                <w:rPr>
                  <w:rFonts w:eastAsiaTheme="minorEastAsia"/>
                  <w:color w:val="0070C0"/>
                  <w:lang w:eastAsia="zh-CN"/>
                </w:rPr>
                <w:t>, so it is feasible to set TO cycling larger than CP</w:t>
              </w:r>
            </w:ins>
            <w:ins w:id="228" w:author="Huawei" w:date="2020-08-18T21:28:00Z">
              <w:r w:rsidR="00780D96">
                <w:rPr>
                  <w:rFonts w:eastAsiaTheme="minorEastAsia"/>
                  <w:color w:val="0070C0"/>
                  <w:lang w:eastAsia="zh-CN"/>
                </w:rPr>
                <w:t>.</w:t>
              </w:r>
            </w:ins>
          </w:p>
          <w:p w14:paraId="5D55A2C1" w14:textId="77777777" w:rsidR="00FD1573" w:rsidRDefault="00FD1573" w:rsidP="00FD1573">
            <w:pPr>
              <w:rPr>
                <w:ins w:id="229" w:author="Huawei" w:date="2020-08-18T11:59:00Z"/>
                <w:b/>
                <w:color w:val="0070C0"/>
                <w:u w:val="single"/>
                <w:lang w:eastAsia="ko-KR"/>
              </w:rPr>
            </w:pPr>
            <w:ins w:id="230" w:author="Huawei" w:date="2020-08-18T11:17: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0C68B169" w14:textId="2C6FFF87" w:rsidR="002B78B3" w:rsidRPr="00805BE8" w:rsidRDefault="002B78B3" w:rsidP="00FD1573">
            <w:pPr>
              <w:rPr>
                <w:ins w:id="231" w:author="Huawei" w:date="2020-08-18T11:17:00Z"/>
                <w:b/>
                <w:color w:val="0070C0"/>
                <w:u w:val="single"/>
                <w:lang w:eastAsia="ko-KR"/>
              </w:rPr>
            </w:pPr>
            <w:ins w:id="232" w:author="Huawei" w:date="2020-08-18T11:59:00Z">
              <w:r>
                <w:rPr>
                  <w:color w:val="0070C0"/>
                  <w:lang w:eastAsia="ko-KR"/>
                </w:rPr>
                <w:t>We are OK with Option 1</w:t>
              </w:r>
            </w:ins>
            <w:ins w:id="233" w:author="Huawei" w:date="2020-08-18T12:00:00Z">
              <w:r>
                <w:rPr>
                  <w:color w:val="0070C0"/>
                  <w:lang w:eastAsia="ko-KR"/>
                </w:rPr>
                <w:t xml:space="preserve">, i.e. </w:t>
              </w:r>
              <w:r w:rsidRPr="002B78B3">
                <w:rPr>
                  <w:color w:val="0070C0"/>
                  <w:lang w:eastAsia="ko-KR"/>
                </w:rPr>
                <w:t>Scaling X:∆t:Y with SCSs between 15k and 30k, and between 60k and 120k</w:t>
              </w:r>
            </w:ins>
          </w:p>
          <w:p w14:paraId="3951A233" w14:textId="77777777" w:rsidR="00FD1573" w:rsidRDefault="00FD1573" w:rsidP="00FD1573">
            <w:pPr>
              <w:rPr>
                <w:ins w:id="234" w:author="Huawei" w:date="2020-08-18T12:00:00Z"/>
                <w:b/>
                <w:color w:val="0070C0"/>
                <w:u w:val="single"/>
                <w:lang w:eastAsia="ko-KR"/>
              </w:rPr>
            </w:pPr>
            <w:ins w:id="235" w:author="Huawei" w:date="2020-08-18T11:17: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6D34339A" w14:textId="224D1C11" w:rsidR="002B78B3" w:rsidRDefault="002B78B3" w:rsidP="00FD1573">
            <w:pPr>
              <w:rPr>
                <w:ins w:id="236" w:author="Huawei" w:date="2020-08-18T12:01:00Z"/>
                <w:lang w:val="en-US" w:eastAsia="zh-CN"/>
              </w:rPr>
            </w:pPr>
            <w:ins w:id="237" w:author="Huawei" w:date="2020-08-18T12:00:00Z">
              <w:r>
                <w:rPr>
                  <w:color w:val="0070C0"/>
                  <w:lang w:eastAsia="ko-KR"/>
                </w:rPr>
                <w:t>We are OK with Option 2</w:t>
              </w:r>
            </w:ins>
            <w:ins w:id="238" w:author="Huawei" w:date="2020-08-18T21:23:00Z">
              <w:r w:rsidR="00C96E5C">
                <w:rPr>
                  <w:color w:val="0070C0"/>
                  <w:lang w:eastAsia="ko-KR"/>
                </w:rPr>
                <w:t xml:space="preserve"> </w:t>
              </w:r>
            </w:ins>
            <w:ins w:id="239" w:author="Huawei" w:date="2020-08-18T12:01:00Z">
              <w:r>
                <w:rPr>
                  <w:color w:val="0070C0"/>
                  <w:lang w:eastAsia="ko-KR"/>
                </w:rPr>
                <w:t>(1% BLER).</w:t>
              </w:r>
              <w:r>
                <w:rPr>
                  <w:lang w:val="en-US" w:eastAsia="zh-CN"/>
                </w:rPr>
                <w:t xml:space="preserve"> </w:t>
              </w:r>
            </w:ins>
          </w:p>
          <w:p w14:paraId="5FAAB316" w14:textId="516F9379" w:rsidR="002B78B3" w:rsidRPr="006F4437" w:rsidRDefault="002B78B3" w:rsidP="00FD1573">
            <w:pPr>
              <w:rPr>
                <w:ins w:id="240" w:author="Huawei" w:date="2020-08-18T11:17:00Z"/>
                <w:color w:val="0070C0"/>
                <w:lang w:eastAsia="ko-KR"/>
              </w:rPr>
            </w:pPr>
            <w:ins w:id="241" w:author="Huawei" w:date="2020-08-18T12:01:00Z">
              <w:r w:rsidRPr="006F4437">
                <w:rPr>
                  <w:color w:val="0070C0"/>
                  <w:lang w:eastAsia="ko-KR"/>
                </w:rPr>
                <w:t xml:space="preserve">There is no discussion in RAN1 design that how much proportion is more proper for NR 2-step RACH to fall back to normal 4 step RACH. For our understanding, the purpose of using 2-step RACH is </w:t>
              </w:r>
            </w:ins>
            <w:ins w:id="242" w:author="Huawei" w:date="2020-08-18T21:23:00Z">
              <w:r w:rsidR="00C96E5C">
                <w:rPr>
                  <w:color w:val="0070C0"/>
                  <w:lang w:eastAsia="ko-KR"/>
                </w:rPr>
                <w:t xml:space="preserve">to </w:t>
              </w:r>
            </w:ins>
            <w:ins w:id="243" w:author="Huawei" w:date="2020-08-18T12:01:00Z">
              <w:r w:rsidRPr="006F4437">
                <w:rPr>
                  <w:color w:val="0070C0"/>
                  <w:lang w:eastAsia="ko-KR"/>
                </w:rPr>
                <w:t>reduce the access time for applicable scenarios while fallback procedure costs more time comparing to normal 4 step RACH. So we prefer to define stricter performance requirements to reduce fallback occurring. Also, 1% BLER can observe more errors caused by TO compensation rather than low SNR.</w:t>
              </w:r>
            </w:ins>
          </w:p>
          <w:p w14:paraId="0BC86170" w14:textId="768EEAEE" w:rsidR="00FD1573" w:rsidRDefault="00FD1573" w:rsidP="00FD1573">
            <w:pPr>
              <w:rPr>
                <w:ins w:id="244" w:author="Huawei" w:date="2020-08-18T12:01:00Z"/>
                <w:b/>
                <w:color w:val="0070C0"/>
                <w:u w:val="single"/>
                <w:lang w:eastAsia="ko-KR"/>
              </w:rPr>
            </w:pPr>
            <w:ins w:id="245" w:author="Huawei" w:date="2020-08-18T11:17:00Z">
              <w:r>
                <w:rPr>
                  <w:b/>
                  <w:color w:val="0070C0"/>
                  <w:u w:val="single"/>
                  <w:lang w:eastAsia="ko-KR"/>
                </w:rPr>
                <w:t>Issue 1-8</w:t>
              </w:r>
              <w:r w:rsidRPr="00805BE8">
                <w:rPr>
                  <w:b/>
                  <w:color w:val="0070C0"/>
                  <w:u w:val="single"/>
                  <w:lang w:eastAsia="ko-KR"/>
                </w:rPr>
                <w:t xml:space="preserve">: </w:t>
              </w:r>
              <w:r w:rsidR="002B78B3">
                <w:rPr>
                  <w:b/>
                  <w:color w:val="0070C0"/>
                  <w:u w:val="single"/>
                  <w:lang w:eastAsia="ko-KR"/>
                </w:rPr>
                <w:t>MCS</w:t>
              </w:r>
            </w:ins>
          </w:p>
          <w:p w14:paraId="63D7A83E" w14:textId="60677FF6" w:rsidR="002B78B3" w:rsidRPr="00805BE8" w:rsidRDefault="002B78B3" w:rsidP="00FD1573">
            <w:pPr>
              <w:rPr>
                <w:ins w:id="246" w:author="Huawei" w:date="2020-08-18T11:17:00Z"/>
                <w:b/>
                <w:color w:val="0070C0"/>
                <w:u w:val="single"/>
                <w:lang w:eastAsia="ko-KR"/>
              </w:rPr>
            </w:pPr>
            <w:ins w:id="247" w:author="Huawei" w:date="2020-08-18T12:03:00Z">
              <w:r>
                <w:rPr>
                  <w:color w:val="0070C0"/>
                  <w:lang w:eastAsia="ko-KR"/>
                </w:rPr>
                <w:t xml:space="preserve">We are OK with the recommended </w:t>
              </w:r>
            </w:ins>
            <w:ins w:id="248" w:author="Huawei" w:date="2020-08-18T12:04:00Z">
              <w:r>
                <w:rPr>
                  <w:color w:val="0070C0"/>
                  <w:lang w:eastAsia="ko-KR"/>
                </w:rPr>
                <w:t>WF, keep current agreements.</w:t>
              </w:r>
            </w:ins>
          </w:p>
          <w:p w14:paraId="214EB02D" w14:textId="77777777" w:rsidR="00FD1573" w:rsidRDefault="00FD1573" w:rsidP="00FD1573">
            <w:pPr>
              <w:rPr>
                <w:ins w:id="249" w:author="Huawei" w:date="2020-08-18T12:02:00Z"/>
                <w:b/>
                <w:color w:val="0070C0"/>
                <w:u w:val="single"/>
                <w:lang w:eastAsia="ko-KR"/>
              </w:rPr>
            </w:pPr>
            <w:ins w:id="250" w:author="Huawei" w:date="2020-08-18T11:17: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635E2F0F" w14:textId="5463E915" w:rsidR="002B78B3" w:rsidRPr="00805BE8" w:rsidRDefault="002B78B3" w:rsidP="00FD1573">
            <w:pPr>
              <w:rPr>
                <w:ins w:id="251" w:author="Huawei" w:date="2020-08-18T11:17:00Z"/>
                <w:b/>
                <w:color w:val="0070C0"/>
                <w:u w:val="single"/>
                <w:lang w:eastAsia="ko-KR"/>
              </w:rPr>
            </w:pPr>
            <w:ins w:id="252" w:author="Huawei" w:date="2020-08-18T12:04:00Z">
              <w:r>
                <w:rPr>
                  <w:color w:val="0070C0"/>
                  <w:lang w:eastAsia="ko-KR"/>
                </w:rPr>
                <w:t>We are OK with the recommended WF, keep current agreements.</w:t>
              </w:r>
            </w:ins>
          </w:p>
          <w:p w14:paraId="62C96172" w14:textId="77777777" w:rsidR="00FD1573" w:rsidRPr="00805BE8" w:rsidRDefault="00FD1573" w:rsidP="00FD1573">
            <w:pPr>
              <w:rPr>
                <w:ins w:id="253" w:author="Huawei" w:date="2020-08-18T11:17:00Z"/>
                <w:b/>
                <w:color w:val="0070C0"/>
                <w:u w:val="single"/>
                <w:lang w:eastAsia="ko-KR"/>
              </w:rPr>
            </w:pPr>
            <w:ins w:id="254" w:author="Huawei" w:date="2020-08-18T11:17: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31649C70" w14:textId="08490158" w:rsidR="009A675C" w:rsidRPr="006F4437" w:rsidRDefault="009A675C" w:rsidP="00780D96">
            <w:pPr>
              <w:spacing w:after="120"/>
              <w:rPr>
                <w:ins w:id="255" w:author="Huawei" w:date="2020-08-18T11:17:00Z"/>
                <w:rFonts w:eastAsiaTheme="minorEastAsia"/>
                <w:color w:val="0070C0"/>
                <w:lang w:eastAsia="zh-CN"/>
              </w:rPr>
            </w:pPr>
            <w:ins w:id="256" w:author="Huawei" w:date="2020-08-18T12:10:00Z">
              <w:r>
                <w:rPr>
                  <w:color w:val="0070C0"/>
                  <w:lang w:eastAsia="ko-KR"/>
                </w:rPr>
                <w:t>At last meeting, an agreement is achieved that i</w:t>
              </w:r>
              <w:r w:rsidRPr="009A675C">
                <w:rPr>
                  <w:color w:val="0070C0"/>
                  <w:lang w:eastAsia="ko-KR"/>
                </w:rPr>
                <w:t>f essential difference will be observed – requirements will be defined for both.</w:t>
              </w:r>
              <w:r>
                <w:rPr>
                  <w:color w:val="0070C0"/>
                  <w:lang w:eastAsia="ko-KR"/>
                </w:rPr>
                <w:t xml:space="preserve"> However</w:t>
              </w:r>
            </w:ins>
            <w:ins w:id="257" w:author="Huawei" w:date="2020-08-18T12:11:00Z">
              <w:r>
                <w:rPr>
                  <w:color w:val="0070C0"/>
                  <w:lang w:eastAsia="ko-KR"/>
                </w:rPr>
                <w:t>, a</w:t>
              </w:r>
              <w:r>
                <w:rPr>
                  <w:rFonts w:eastAsiaTheme="minorEastAsia"/>
                  <w:color w:val="0070C0"/>
                  <w:lang w:eastAsia="zh-CN"/>
                </w:rPr>
                <w:t xml:space="preserve">s per our evaluation, the </w:t>
              </w:r>
              <w:r w:rsidRPr="002B78B3">
                <w:rPr>
                  <w:rFonts w:eastAsiaTheme="minorEastAsia"/>
                  <w:color w:val="0070C0"/>
                  <w:lang w:eastAsia="zh-CN"/>
                </w:rPr>
                <w:t>performance between high TO level and medium TO level is negligible after TO compensation</w:t>
              </w:r>
              <w:r>
                <w:rPr>
                  <w:rFonts w:eastAsiaTheme="minorEastAsia"/>
                  <w:color w:val="0070C0"/>
                  <w:lang w:eastAsia="zh-CN"/>
                </w:rPr>
                <w:t xml:space="preserve"> and the performance difference is obvious between performing TO </w:t>
              </w:r>
              <w:r w:rsidRPr="002B78B3">
                <w:rPr>
                  <w:rFonts w:eastAsiaTheme="minorEastAsia"/>
                  <w:color w:val="0070C0"/>
                  <w:lang w:eastAsia="zh-CN"/>
                </w:rPr>
                <w:t>compensation</w:t>
              </w:r>
              <w:r>
                <w:rPr>
                  <w:rFonts w:eastAsiaTheme="minorEastAsia"/>
                  <w:color w:val="0070C0"/>
                  <w:lang w:eastAsia="zh-CN"/>
                </w:rPr>
                <w:t xml:space="preserve"> or not for both </w:t>
              </w:r>
              <w:r w:rsidRPr="002B78B3">
                <w:rPr>
                  <w:rFonts w:eastAsiaTheme="minorEastAsia"/>
                  <w:color w:val="0070C0"/>
                  <w:lang w:eastAsia="zh-CN"/>
                </w:rPr>
                <w:t>high TO level and medium TO level</w:t>
              </w:r>
              <w:r>
                <w:rPr>
                  <w:rFonts w:eastAsiaTheme="minorEastAsia"/>
                  <w:color w:val="0070C0"/>
                  <w:lang w:eastAsia="zh-CN"/>
                </w:rPr>
                <w:t>.</w:t>
              </w:r>
              <w:r>
                <w:rPr>
                  <w:rFonts w:eastAsiaTheme="minorEastAsia" w:hint="eastAsia"/>
                  <w:color w:val="0070C0"/>
                  <w:lang w:eastAsia="zh-CN"/>
                </w:rPr>
                <w:t xml:space="preserve"> </w:t>
              </w:r>
              <w:r>
                <w:rPr>
                  <w:rFonts w:eastAsiaTheme="minorEastAsia"/>
                  <w:color w:val="0070C0"/>
                  <w:lang w:eastAsia="zh-CN"/>
                </w:rPr>
                <w:t xml:space="preserve">So we prefer only define one set of requirements, i.e. </w:t>
              </w:r>
            </w:ins>
            <w:ins w:id="258" w:author="Huawei" w:date="2020-08-18T21:26:00Z">
              <w:r w:rsidR="00780D96">
                <w:rPr>
                  <w:rFonts w:eastAsiaTheme="minorEastAsia"/>
                  <w:color w:val="0070C0"/>
                  <w:lang w:eastAsia="zh-CN"/>
                </w:rPr>
                <w:t xml:space="preserve">only </w:t>
              </w:r>
            </w:ins>
            <w:ins w:id="259" w:author="Huawei" w:date="2020-08-18T12:12:00Z">
              <w:r w:rsidRPr="002B78B3">
                <w:rPr>
                  <w:rFonts w:eastAsiaTheme="minorEastAsia"/>
                  <w:color w:val="0070C0"/>
                  <w:lang w:eastAsia="zh-CN"/>
                </w:rPr>
                <w:t>high TO level</w:t>
              </w:r>
              <w:r>
                <w:rPr>
                  <w:rFonts w:eastAsiaTheme="minorEastAsia"/>
                  <w:color w:val="0070C0"/>
                  <w:lang w:eastAsia="zh-CN"/>
                </w:rPr>
                <w:t>.</w:t>
              </w:r>
            </w:ins>
          </w:p>
        </w:tc>
      </w:tr>
      <w:tr w:rsidR="00C51941" w14:paraId="6CBD8653" w14:textId="77777777" w:rsidTr="006F0E6A">
        <w:trPr>
          <w:ins w:id="260" w:author="Paiva, Rafael (Nokia - DK/Aalborg)" w:date="2020-08-18T18:05:00Z"/>
        </w:trPr>
        <w:tc>
          <w:tcPr>
            <w:tcW w:w="1236" w:type="dxa"/>
          </w:tcPr>
          <w:p w14:paraId="3E330395" w14:textId="4F8F78F1" w:rsidR="00C51941" w:rsidRDefault="00C51941" w:rsidP="00C51941">
            <w:pPr>
              <w:spacing w:after="120"/>
              <w:rPr>
                <w:ins w:id="261" w:author="Paiva, Rafael (Nokia - DK/Aalborg)" w:date="2020-08-18T18:05:00Z"/>
                <w:rFonts w:eastAsiaTheme="minorEastAsia"/>
                <w:color w:val="0070C0"/>
                <w:lang w:val="en-US" w:eastAsia="zh-CN"/>
              </w:rPr>
            </w:pPr>
            <w:ins w:id="262" w:author="Paiva, Rafael (Nokia - DK/Aalborg)" w:date="2020-08-18T18:05:00Z">
              <w:r>
                <w:rPr>
                  <w:rFonts w:eastAsiaTheme="minorEastAsia"/>
                  <w:color w:val="0070C0"/>
                  <w:lang w:val="en-US" w:eastAsia="zh-CN"/>
                </w:rPr>
                <w:t>Nokia</w:t>
              </w:r>
            </w:ins>
          </w:p>
        </w:tc>
        <w:tc>
          <w:tcPr>
            <w:tcW w:w="8395" w:type="dxa"/>
          </w:tcPr>
          <w:p w14:paraId="4E1F959C" w14:textId="77777777" w:rsidR="00C51941" w:rsidRPr="0058786F" w:rsidRDefault="00C51941" w:rsidP="00C51941">
            <w:pPr>
              <w:spacing w:after="120"/>
              <w:rPr>
                <w:ins w:id="263" w:author="Paiva, Rafael (Nokia - DK/Aalborg)" w:date="2020-08-18T18:05:00Z"/>
                <w:rFonts w:eastAsiaTheme="minorEastAsia"/>
                <w:color w:val="0070C0"/>
                <w:u w:val="single"/>
                <w:lang w:val="en-US" w:eastAsia="zh-CN"/>
              </w:rPr>
            </w:pPr>
            <w:ins w:id="264" w:author="Paiva, Rafael (Nokia - DK/Aalborg)" w:date="2020-08-18T18:05:00Z">
              <w:r w:rsidRPr="0058786F">
                <w:rPr>
                  <w:rFonts w:eastAsiaTheme="minorEastAsia"/>
                  <w:color w:val="0070C0"/>
                  <w:u w:val="single"/>
                  <w:lang w:val="en-US" w:eastAsia="zh-CN"/>
                </w:rPr>
                <w:t>Issue 1-1: DMRS configuration</w:t>
              </w:r>
            </w:ins>
          </w:p>
          <w:p w14:paraId="2CBB5644" w14:textId="77777777" w:rsidR="00C51941" w:rsidRDefault="00C51941" w:rsidP="00C51941">
            <w:pPr>
              <w:spacing w:after="120"/>
              <w:rPr>
                <w:ins w:id="265" w:author="Paiva, Rafael (Nokia - DK/Aalborg)" w:date="2020-08-18T18:05:00Z"/>
                <w:rFonts w:eastAsiaTheme="minorEastAsia"/>
                <w:color w:val="0070C0"/>
                <w:lang w:val="en-US" w:eastAsia="zh-CN"/>
              </w:rPr>
            </w:pPr>
            <w:ins w:id="266" w:author="Paiva, Rafael (Nokia - DK/Aalborg)" w:date="2020-08-18T18:05:00Z">
              <w:r>
                <w:rPr>
                  <w:rFonts w:eastAsiaTheme="minorEastAsia"/>
                  <w:color w:val="0070C0"/>
                  <w:lang w:val="en-US" w:eastAsia="zh-CN"/>
                </w:rPr>
                <w:lastRenderedPageBreak/>
                <w:t>Depends on the outcome of Issue 1-9.</w:t>
              </w:r>
            </w:ins>
          </w:p>
          <w:p w14:paraId="29E94B51" w14:textId="77777777" w:rsidR="00C51941" w:rsidRDefault="00C51941" w:rsidP="00C51941">
            <w:pPr>
              <w:spacing w:after="120"/>
              <w:rPr>
                <w:ins w:id="267" w:author="Paiva, Rafael (Nokia - DK/Aalborg)" w:date="2020-08-18T18:05:00Z"/>
                <w:rFonts w:eastAsiaTheme="minorEastAsia"/>
                <w:color w:val="0070C0"/>
                <w:lang w:val="en-US" w:eastAsia="zh-CN"/>
              </w:rPr>
            </w:pPr>
            <w:ins w:id="268" w:author="Paiva, Rafael (Nokia - DK/Aalborg)" w:date="2020-08-18T18:05:00Z">
              <w:r>
                <w:rPr>
                  <w:rFonts w:eastAsiaTheme="minorEastAsia"/>
                  <w:color w:val="0070C0"/>
                  <w:lang w:val="en-US" w:eastAsia="zh-CN"/>
                </w:rPr>
                <w:t xml:space="preserve">For 4 PRBs and 5/7 symbols DMRS should be 1+1, with 2 PRBs and 10/14 symbols we would prefer 1+1+1. </w:t>
              </w:r>
            </w:ins>
          </w:p>
          <w:p w14:paraId="75FB2961" w14:textId="77777777" w:rsidR="00C51941" w:rsidRDefault="00C51941" w:rsidP="00C51941">
            <w:pPr>
              <w:spacing w:after="120"/>
              <w:rPr>
                <w:ins w:id="269" w:author="Paiva, Rafael (Nokia - DK/Aalborg)" w:date="2020-08-18T18:05:00Z"/>
                <w:rFonts w:eastAsiaTheme="minorEastAsia"/>
                <w:color w:val="0070C0"/>
                <w:lang w:val="en-US" w:eastAsia="zh-CN"/>
              </w:rPr>
            </w:pPr>
          </w:p>
          <w:p w14:paraId="3F6F6EF7" w14:textId="77777777" w:rsidR="00C51941" w:rsidRPr="0058786F" w:rsidRDefault="00C51941" w:rsidP="00C51941">
            <w:pPr>
              <w:spacing w:after="120"/>
              <w:rPr>
                <w:ins w:id="270" w:author="Paiva, Rafael (Nokia - DK/Aalborg)" w:date="2020-08-18T18:05:00Z"/>
                <w:rFonts w:eastAsiaTheme="minorEastAsia"/>
                <w:color w:val="0070C0"/>
                <w:u w:val="single"/>
                <w:lang w:val="en-US" w:eastAsia="zh-CN"/>
              </w:rPr>
            </w:pPr>
            <w:ins w:id="271" w:author="Paiva, Rafael (Nokia - DK/Aalborg)" w:date="2020-08-18T18:05:00Z">
              <w:r w:rsidRPr="0058786F">
                <w:rPr>
                  <w:rFonts w:eastAsiaTheme="minorEastAsia"/>
                  <w:color w:val="0070C0"/>
                  <w:u w:val="single"/>
                  <w:lang w:val="en-US" w:eastAsia="zh-CN"/>
                </w:rPr>
                <w:t>Issue 1-2: Mapping type</w:t>
              </w:r>
            </w:ins>
          </w:p>
          <w:p w14:paraId="3100D5F8" w14:textId="77777777" w:rsidR="00C51941" w:rsidRDefault="00C51941" w:rsidP="00C51941">
            <w:pPr>
              <w:spacing w:after="120"/>
              <w:rPr>
                <w:ins w:id="272" w:author="Paiva, Rafael (Nokia - DK/Aalborg)" w:date="2020-08-18T18:05:00Z"/>
                <w:rFonts w:eastAsiaTheme="minorEastAsia"/>
                <w:b/>
                <w:bCs/>
                <w:color w:val="0070C0"/>
                <w:lang w:val="en-US" w:eastAsia="zh-CN"/>
              </w:rPr>
            </w:pPr>
            <w:ins w:id="273"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r>
                <w:rPr>
                  <w:rFonts w:eastAsiaTheme="minorEastAsia"/>
                  <w:b/>
                  <w:bCs/>
                  <w:color w:val="0070C0"/>
                  <w:lang w:val="en-US" w:eastAsia="zh-CN"/>
                </w:rPr>
                <w:t xml:space="preserve">. </w:t>
              </w:r>
            </w:ins>
          </w:p>
          <w:p w14:paraId="081D5594" w14:textId="77777777" w:rsidR="00C51941" w:rsidRPr="00260825" w:rsidRDefault="00C51941" w:rsidP="00C51941">
            <w:pPr>
              <w:spacing w:after="120"/>
              <w:rPr>
                <w:ins w:id="274" w:author="Paiva, Rafael (Nokia - DK/Aalborg)" w:date="2020-08-18T18:05:00Z"/>
                <w:rFonts w:eastAsiaTheme="minorEastAsia"/>
                <w:color w:val="0070C0"/>
                <w:lang w:val="en-US" w:eastAsia="zh-CN"/>
              </w:rPr>
            </w:pPr>
            <w:ins w:id="275" w:author="Paiva, Rafael (Nokia - DK/Aalborg)" w:date="2020-08-18T18:05:00Z">
              <w:r>
                <w:rPr>
                  <w:rFonts w:eastAsiaTheme="minorEastAsia"/>
                  <w:color w:val="0070C0"/>
                  <w:lang w:val="en-US" w:eastAsia="zh-CN"/>
                </w:rPr>
                <w:t xml:space="preserve">Both mapping types should have requirements which are tested based on applicability rule. </w:t>
              </w:r>
            </w:ins>
          </w:p>
          <w:p w14:paraId="6868B101" w14:textId="77777777" w:rsidR="00C51941" w:rsidRDefault="00C51941" w:rsidP="00C51941">
            <w:pPr>
              <w:spacing w:after="120"/>
              <w:rPr>
                <w:ins w:id="276" w:author="Paiva, Rafael (Nokia - DK/Aalborg)" w:date="2020-08-18T18:05:00Z"/>
                <w:rFonts w:eastAsiaTheme="minorEastAsia"/>
                <w:color w:val="0070C0"/>
                <w:lang w:val="en-US" w:eastAsia="zh-CN"/>
              </w:rPr>
            </w:pPr>
          </w:p>
          <w:p w14:paraId="135B73F1" w14:textId="77777777" w:rsidR="00C51941" w:rsidRPr="0058786F" w:rsidRDefault="00C51941" w:rsidP="00C51941">
            <w:pPr>
              <w:spacing w:after="120"/>
              <w:rPr>
                <w:ins w:id="277" w:author="Paiva, Rafael (Nokia - DK/Aalborg)" w:date="2020-08-18T18:05:00Z"/>
                <w:rFonts w:eastAsiaTheme="minorEastAsia"/>
                <w:color w:val="0070C0"/>
                <w:u w:val="single"/>
                <w:lang w:val="en-US" w:eastAsia="zh-CN"/>
              </w:rPr>
            </w:pPr>
            <w:ins w:id="278" w:author="Paiva, Rafael (Nokia - DK/Aalborg)" w:date="2020-08-18T18:05:00Z">
              <w:r w:rsidRPr="0058786F">
                <w:rPr>
                  <w:rFonts w:eastAsiaTheme="minorEastAsia"/>
                  <w:color w:val="0070C0"/>
                  <w:u w:val="single"/>
                  <w:lang w:val="en-US" w:eastAsia="zh-CN"/>
                </w:rPr>
                <w:t>Issue 1-3: TO compensation</w:t>
              </w:r>
            </w:ins>
          </w:p>
          <w:p w14:paraId="367BB2B4" w14:textId="77777777" w:rsidR="00C51941" w:rsidRDefault="00C51941" w:rsidP="00C51941">
            <w:pPr>
              <w:spacing w:after="120"/>
              <w:rPr>
                <w:ins w:id="279" w:author="Paiva, Rafael (Nokia - DK/Aalborg)" w:date="2020-08-18T18:05:00Z"/>
                <w:rFonts w:eastAsiaTheme="minorEastAsia"/>
                <w:color w:val="0070C0"/>
                <w:lang w:val="en-US" w:eastAsia="zh-CN"/>
              </w:rPr>
            </w:pPr>
            <w:ins w:id="280" w:author="Paiva, Rafael (Nokia - DK/Aalborg)" w:date="2020-08-18T18:05:00Z">
              <w:r>
                <w:rPr>
                  <w:rFonts w:eastAsiaTheme="minorEastAsia"/>
                  <w:color w:val="0070C0"/>
                  <w:lang w:val="en-US" w:eastAsia="zh-CN"/>
                </w:rPr>
                <w:t xml:space="preserve">We support </w:t>
              </w:r>
              <w:r w:rsidRPr="0058786F">
                <w:rPr>
                  <w:rFonts w:eastAsiaTheme="minorEastAsia"/>
                  <w:b/>
                  <w:bCs/>
                  <w:color w:val="0070C0"/>
                  <w:lang w:val="en-US" w:eastAsia="zh-CN"/>
                </w:rPr>
                <w:t>Option 1</w:t>
              </w:r>
            </w:ins>
          </w:p>
          <w:p w14:paraId="4283682D" w14:textId="77777777" w:rsidR="00C51941" w:rsidRDefault="00C51941" w:rsidP="00C51941">
            <w:pPr>
              <w:spacing w:after="120"/>
              <w:rPr>
                <w:ins w:id="281" w:author="Paiva, Rafael (Nokia - DK/Aalborg)" w:date="2020-08-18T18:05:00Z"/>
                <w:rFonts w:eastAsiaTheme="minorEastAsia"/>
                <w:color w:val="0070C0"/>
                <w:lang w:val="en-US" w:eastAsia="zh-CN"/>
              </w:rPr>
            </w:pPr>
            <w:ins w:id="282" w:author="Paiva, Rafael (Nokia - DK/Aalborg)" w:date="2020-08-18T18:05:00Z">
              <w:r>
                <w:rPr>
                  <w:rFonts w:eastAsiaTheme="minorEastAsia"/>
                  <w:color w:val="0070C0"/>
                  <w:lang w:val="en-US" w:eastAsia="zh-CN"/>
                </w:rPr>
                <w:t xml:space="preserve">TO compensation is expected in MA and WA BS implementations. </w:t>
              </w:r>
            </w:ins>
          </w:p>
          <w:p w14:paraId="46405672" w14:textId="77777777" w:rsidR="00C51941" w:rsidRDefault="00C51941" w:rsidP="00C51941">
            <w:pPr>
              <w:spacing w:after="120"/>
              <w:rPr>
                <w:ins w:id="283" w:author="Paiva, Rafael (Nokia - DK/Aalborg)" w:date="2020-08-18T18:05:00Z"/>
                <w:rFonts w:eastAsiaTheme="minorEastAsia"/>
                <w:color w:val="0070C0"/>
                <w:lang w:val="en-US" w:eastAsia="zh-CN"/>
              </w:rPr>
            </w:pPr>
          </w:p>
          <w:p w14:paraId="2D4133EC" w14:textId="77777777" w:rsidR="00C51941" w:rsidRPr="0058786F" w:rsidRDefault="00C51941" w:rsidP="00C51941">
            <w:pPr>
              <w:spacing w:after="120"/>
              <w:rPr>
                <w:ins w:id="284" w:author="Paiva, Rafael (Nokia - DK/Aalborg)" w:date="2020-08-18T18:05:00Z"/>
                <w:rFonts w:eastAsiaTheme="minorEastAsia"/>
                <w:color w:val="0070C0"/>
                <w:u w:val="single"/>
                <w:lang w:eastAsia="zh-CN"/>
              </w:rPr>
            </w:pPr>
            <w:ins w:id="285" w:author="Paiva, Rafael (Nokia - DK/Aalborg)" w:date="2020-08-18T18:05:00Z">
              <w:r w:rsidRPr="0058786F">
                <w:rPr>
                  <w:rFonts w:eastAsiaTheme="minorEastAsia"/>
                  <w:color w:val="0070C0"/>
                  <w:u w:val="single"/>
                  <w:lang w:eastAsia="zh-CN"/>
                </w:rPr>
                <w:t>Issue 1-4: Starting value for medium level TO cycling</w:t>
              </w:r>
            </w:ins>
          </w:p>
          <w:p w14:paraId="3971BCC7" w14:textId="77777777" w:rsidR="00C51941" w:rsidRDefault="00C51941" w:rsidP="00C51941">
            <w:pPr>
              <w:spacing w:after="120"/>
              <w:rPr>
                <w:ins w:id="286" w:author="Paiva, Rafael (Nokia - DK/Aalborg)" w:date="2020-08-18T18:05:00Z"/>
                <w:rFonts w:eastAsiaTheme="minorEastAsia"/>
                <w:color w:val="0070C0"/>
                <w:lang w:eastAsia="zh-CN"/>
              </w:rPr>
            </w:pPr>
            <w:ins w:id="28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5B63E22D" w14:textId="77777777" w:rsidR="00C51941" w:rsidRDefault="00C51941" w:rsidP="00C51941">
            <w:pPr>
              <w:spacing w:after="120"/>
              <w:rPr>
                <w:ins w:id="288" w:author="Paiva, Rafael (Nokia - DK/Aalborg)" w:date="2020-08-18T18:05:00Z"/>
                <w:rFonts w:eastAsiaTheme="minorEastAsia"/>
                <w:color w:val="0070C0"/>
                <w:lang w:eastAsia="zh-CN"/>
              </w:rPr>
            </w:pPr>
            <w:ins w:id="289" w:author="Paiva, Rafael (Nokia - DK/Aalborg)" w:date="2020-08-18T18:05:00Z">
              <w:r>
                <w:rPr>
                  <w:rFonts w:eastAsiaTheme="minorEastAsia"/>
                  <w:color w:val="0070C0"/>
                  <w:lang w:eastAsia="zh-CN"/>
                </w:rPr>
                <w:t>In our view it makes more sense to use TO values starting from 0 us.</w:t>
              </w:r>
            </w:ins>
          </w:p>
          <w:p w14:paraId="21E8C7EB" w14:textId="77777777" w:rsidR="00C51941" w:rsidRDefault="00C51941" w:rsidP="00C51941">
            <w:pPr>
              <w:spacing w:after="120"/>
              <w:rPr>
                <w:ins w:id="290" w:author="Paiva, Rafael (Nokia - DK/Aalborg)" w:date="2020-08-18T18:05:00Z"/>
                <w:rFonts w:eastAsiaTheme="minorEastAsia"/>
                <w:color w:val="0070C0"/>
                <w:lang w:eastAsia="zh-CN"/>
              </w:rPr>
            </w:pPr>
          </w:p>
          <w:p w14:paraId="7A4A479A" w14:textId="77777777" w:rsidR="00C51941" w:rsidRPr="0058786F" w:rsidRDefault="00C51941" w:rsidP="00C51941">
            <w:pPr>
              <w:spacing w:after="120"/>
              <w:rPr>
                <w:ins w:id="291" w:author="Paiva, Rafael (Nokia - DK/Aalborg)" w:date="2020-08-18T18:05:00Z"/>
                <w:rFonts w:eastAsiaTheme="minorEastAsia"/>
                <w:color w:val="0070C0"/>
                <w:u w:val="single"/>
                <w:lang w:eastAsia="zh-CN"/>
              </w:rPr>
            </w:pPr>
            <w:ins w:id="292" w:author="Paiva, Rafael (Nokia - DK/Aalborg)" w:date="2020-08-18T18:05:00Z">
              <w:r w:rsidRPr="0058786F">
                <w:rPr>
                  <w:rFonts w:eastAsiaTheme="minorEastAsia"/>
                  <w:color w:val="0070C0"/>
                  <w:u w:val="single"/>
                  <w:lang w:eastAsia="zh-CN"/>
                </w:rPr>
                <w:t>Issue 1-5: Should maximum value for TO cycling be larger than CP?</w:t>
              </w:r>
            </w:ins>
          </w:p>
          <w:p w14:paraId="0EA9D8DB" w14:textId="77777777" w:rsidR="00C51941" w:rsidRDefault="00C51941" w:rsidP="00C51941">
            <w:pPr>
              <w:spacing w:after="120"/>
              <w:rPr>
                <w:ins w:id="293" w:author="Paiva, Rafael (Nokia - DK/Aalborg)" w:date="2020-08-18T18:05:00Z"/>
                <w:rFonts w:eastAsiaTheme="minorEastAsia"/>
                <w:color w:val="0070C0"/>
                <w:lang w:eastAsia="zh-CN"/>
              </w:rPr>
            </w:pPr>
            <w:ins w:id="294"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24F1116B" w14:textId="77777777" w:rsidR="00C51941" w:rsidRDefault="00C51941" w:rsidP="00C51941">
            <w:pPr>
              <w:spacing w:after="120"/>
              <w:rPr>
                <w:ins w:id="295" w:author="Paiva, Rafael (Nokia - DK/Aalborg)" w:date="2020-08-18T18:05:00Z"/>
                <w:rFonts w:eastAsiaTheme="minorEastAsia"/>
                <w:color w:val="0070C0"/>
                <w:lang w:eastAsia="zh-CN"/>
              </w:rPr>
            </w:pPr>
            <w:ins w:id="296" w:author="Paiva, Rafael (Nokia - DK/Aalborg)" w:date="2020-08-18T18:05:00Z">
              <w:r>
                <w:rPr>
                  <w:rFonts w:eastAsiaTheme="minorEastAsia"/>
                  <w:color w:val="0070C0"/>
                  <w:lang w:eastAsia="zh-CN"/>
                </w:rPr>
                <w:t xml:space="preserve">The BS has the option to define RSRP threshold to limit the use of 2-step RACH for UEs that at not on the cell edge. Therefore, when considering minimum operation requirements, TOs within the CP length can already cover a significant portion of the cell area for 15 and 30 kHz SCS. </w:t>
              </w:r>
            </w:ins>
          </w:p>
          <w:p w14:paraId="4F35F0C4" w14:textId="77777777" w:rsidR="00C51941" w:rsidRDefault="00C51941" w:rsidP="00C51941">
            <w:pPr>
              <w:spacing w:after="120"/>
              <w:rPr>
                <w:ins w:id="297" w:author="Paiva, Rafael (Nokia - DK/Aalborg)" w:date="2020-08-18T18:05:00Z"/>
                <w:rFonts w:eastAsiaTheme="minorEastAsia"/>
                <w:color w:val="0070C0"/>
                <w:lang w:eastAsia="zh-CN"/>
              </w:rPr>
            </w:pPr>
          </w:p>
          <w:p w14:paraId="63626033" w14:textId="77777777" w:rsidR="00C51941" w:rsidRPr="0058786F" w:rsidRDefault="00C51941" w:rsidP="00C51941">
            <w:pPr>
              <w:spacing w:after="120"/>
              <w:rPr>
                <w:ins w:id="298" w:author="Paiva, Rafael (Nokia - DK/Aalborg)" w:date="2020-08-18T18:05:00Z"/>
                <w:rFonts w:eastAsiaTheme="minorEastAsia"/>
                <w:color w:val="0070C0"/>
                <w:u w:val="single"/>
                <w:lang w:eastAsia="zh-CN"/>
              </w:rPr>
            </w:pPr>
            <w:ins w:id="299" w:author="Paiva, Rafael (Nokia - DK/Aalborg)" w:date="2020-08-18T18:05:00Z">
              <w:r w:rsidRPr="0058786F">
                <w:rPr>
                  <w:rFonts w:eastAsiaTheme="minorEastAsia"/>
                  <w:color w:val="0070C0"/>
                  <w:u w:val="single"/>
                  <w:lang w:eastAsia="zh-CN"/>
                </w:rPr>
                <w:t>Issue 1-6: Scaling X:∆t:Y with SCSs between 15k and 30k, and between 60k and 120k</w:t>
              </w:r>
            </w:ins>
          </w:p>
          <w:p w14:paraId="50116BED" w14:textId="77777777" w:rsidR="00C51941" w:rsidRDefault="00C51941" w:rsidP="00C51941">
            <w:pPr>
              <w:spacing w:after="120"/>
              <w:rPr>
                <w:ins w:id="300" w:author="Paiva, Rafael (Nokia - DK/Aalborg)" w:date="2020-08-18T18:05:00Z"/>
                <w:rFonts w:eastAsiaTheme="minorEastAsia"/>
                <w:color w:val="0070C0"/>
                <w:lang w:eastAsia="zh-CN"/>
              </w:rPr>
            </w:pPr>
            <w:ins w:id="301"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4766566A" w14:textId="77777777" w:rsidR="00C51941" w:rsidRDefault="00C51941" w:rsidP="00C51941">
            <w:pPr>
              <w:spacing w:after="120"/>
              <w:rPr>
                <w:ins w:id="302" w:author="Paiva, Rafael (Nokia - DK/Aalborg)" w:date="2020-08-18T18:05:00Z"/>
                <w:rFonts w:eastAsiaTheme="minorEastAsia"/>
                <w:color w:val="0070C0"/>
                <w:lang w:eastAsia="zh-CN"/>
              </w:rPr>
            </w:pPr>
            <w:ins w:id="303" w:author="Paiva, Rafael (Nokia - DK/Aalborg)" w:date="2020-08-18T18:05:00Z">
              <w:r>
                <w:rPr>
                  <w:rFonts w:eastAsiaTheme="minorEastAsia"/>
                  <w:color w:val="0070C0"/>
                  <w:lang w:eastAsia="zh-CN"/>
                </w:rPr>
                <w:t xml:space="preserve">We believe a practical BS implementation will probably configure RSRP thresholds in accordance to SCS, limiting the applicable cell area for 2-step RACH depending on the SCS. </w:t>
              </w:r>
            </w:ins>
          </w:p>
          <w:p w14:paraId="3C0DE8E4" w14:textId="77777777" w:rsidR="00C51941" w:rsidRDefault="00C51941" w:rsidP="00C51941">
            <w:pPr>
              <w:spacing w:after="120"/>
              <w:rPr>
                <w:ins w:id="304" w:author="Paiva, Rafael (Nokia - DK/Aalborg)" w:date="2020-08-18T18:05:00Z"/>
                <w:rFonts w:eastAsiaTheme="minorEastAsia"/>
                <w:color w:val="0070C0"/>
                <w:lang w:eastAsia="zh-CN"/>
              </w:rPr>
            </w:pPr>
          </w:p>
          <w:p w14:paraId="7CAC3822" w14:textId="77777777" w:rsidR="00C51941" w:rsidRPr="0058786F" w:rsidRDefault="00C51941" w:rsidP="00C51941">
            <w:pPr>
              <w:spacing w:after="120"/>
              <w:rPr>
                <w:ins w:id="305" w:author="Paiva, Rafael (Nokia - DK/Aalborg)" w:date="2020-08-18T18:05:00Z"/>
                <w:rFonts w:eastAsiaTheme="minorEastAsia"/>
                <w:color w:val="0070C0"/>
                <w:u w:val="single"/>
                <w:lang w:eastAsia="zh-CN"/>
              </w:rPr>
            </w:pPr>
            <w:ins w:id="306" w:author="Paiva, Rafael (Nokia - DK/Aalborg)" w:date="2020-08-18T18:05:00Z">
              <w:r w:rsidRPr="0058786F">
                <w:rPr>
                  <w:rFonts w:eastAsiaTheme="minorEastAsia"/>
                  <w:color w:val="0070C0"/>
                  <w:u w:val="single"/>
                  <w:lang w:eastAsia="zh-CN"/>
                </w:rPr>
                <w:t>Issue 1-7: Test metric</w:t>
              </w:r>
            </w:ins>
          </w:p>
          <w:p w14:paraId="75F2713A" w14:textId="77777777" w:rsidR="00C51941" w:rsidRDefault="00C51941" w:rsidP="00C51941">
            <w:pPr>
              <w:spacing w:after="120"/>
              <w:rPr>
                <w:ins w:id="307" w:author="Paiva, Rafael (Nokia - DK/Aalborg)" w:date="2020-08-18T18:05:00Z"/>
                <w:rFonts w:eastAsiaTheme="minorEastAsia"/>
                <w:color w:val="0070C0"/>
                <w:lang w:eastAsia="zh-CN"/>
              </w:rPr>
            </w:pPr>
            <w:ins w:id="308"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color w:val="0070C0"/>
                  <w:lang w:eastAsia="zh-CN"/>
                </w:rPr>
                <w:t xml:space="preserve">. </w:t>
              </w:r>
            </w:ins>
          </w:p>
          <w:p w14:paraId="70EEA817" w14:textId="77777777" w:rsidR="00C51941" w:rsidRDefault="00C51941" w:rsidP="00C51941">
            <w:pPr>
              <w:spacing w:after="120"/>
              <w:rPr>
                <w:ins w:id="309" w:author="Paiva, Rafael (Nokia - DK/Aalborg)" w:date="2020-08-18T18:05:00Z"/>
                <w:rFonts w:eastAsiaTheme="minorEastAsia"/>
                <w:color w:val="0070C0"/>
                <w:lang w:eastAsia="zh-CN"/>
              </w:rPr>
            </w:pPr>
            <w:ins w:id="310" w:author="Paiva, Rafael (Nokia - DK/Aalborg)" w:date="2020-08-18T18:05:00Z">
              <w:r>
                <w:rPr>
                  <w:rFonts w:eastAsiaTheme="minorEastAsia"/>
                  <w:color w:val="0070C0"/>
                  <w:lang w:eastAsia="zh-CN"/>
                </w:rPr>
                <w:t xml:space="preserve">This option is more in line with typical PUSCH performance requirements. </w:t>
              </w:r>
            </w:ins>
          </w:p>
          <w:p w14:paraId="0EB37B76" w14:textId="77777777" w:rsidR="00C51941" w:rsidRDefault="00C51941" w:rsidP="00C51941">
            <w:pPr>
              <w:spacing w:after="120"/>
              <w:rPr>
                <w:ins w:id="311" w:author="Paiva, Rafael (Nokia - DK/Aalborg)" w:date="2020-08-18T18:05:00Z"/>
                <w:rFonts w:eastAsiaTheme="minorEastAsia"/>
                <w:color w:val="0070C0"/>
                <w:lang w:eastAsia="zh-CN"/>
              </w:rPr>
            </w:pPr>
          </w:p>
          <w:p w14:paraId="16941026" w14:textId="77777777" w:rsidR="00C51941" w:rsidRPr="0058786F" w:rsidRDefault="00C51941" w:rsidP="00C51941">
            <w:pPr>
              <w:spacing w:after="120"/>
              <w:rPr>
                <w:ins w:id="312" w:author="Paiva, Rafael (Nokia - DK/Aalborg)" w:date="2020-08-18T18:05:00Z"/>
                <w:rFonts w:eastAsiaTheme="minorEastAsia"/>
                <w:color w:val="0070C0"/>
                <w:u w:val="single"/>
                <w:lang w:eastAsia="zh-CN"/>
              </w:rPr>
            </w:pPr>
            <w:ins w:id="313" w:author="Paiva, Rafael (Nokia - DK/Aalborg)" w:date="2020-08-18T18:05:00Z">
              <w:r w:rsidRPr="0058786F">
                <w:rPr>
                  <w:rFonts w:eastAsiaTheme="minorEastAsia"/>
                  <w:color w:val="0070C0"/>
                  <w:u w:val="single"/>
                  <w:lang w:eastAsia="zh-CN"/>
                </w:rPr>
                <w:t>Issue 1-8: MCS</w:t>
              </w:r>
            </w:ins>
          </w:p>
          <w:p w14:paraId="493C30B6" w14:textId="77777777" w:rsidR="00C51941" w:rsidRDefault="00C51941" w:rsidP="00C51941">
            <w:pPr>
              <w:spacing w:after="120"/>
              <w:rPr>
                <w:ins w:id="314" w:author="Paiva, Rafael (Nokia - DK/Aalborg)" w:date="2020-08-18T18:05:00Z"/>
                <w:rFonts w:eastAsiaTheme="minorEastAsia"/>
                <w:color w:val="0070C0"/>
                <w:lang w:eastAsia="zh-CN"/>
              </w:rPr>
            </w:pPr>
            <w:ins w:id="315"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1</w:t>
              </w:r>
              <w:r>
                <w:rPr>
                  <w:rFonts w:eastAsiaTheme="minorEastAsia"/>
                  <w:b/>
                  <w:bCs/>
                  <w:color w:val="0070C0"/>
                  <w:lang w:eastAsia="zh-CN"/>
                </w:rPr>
                <w:t>,</w:t>
              </w:r>
              <w:r>
                <w:rPr>
                  <w:rFonts w:eastAsiaTheme="minorEastAsia"/>
                  <w:color w:val="0070C0"/>
                  <w:lang w:eastAsia="zh-CN"/>
                </w:rPr>
                <w:t xml:space="preserve"> but MCS should be reviewed if the outcome of issue 1-9 is 4 PRBs.</w:t>
              </w:r>
            </w:ins>
          </w:p>
          <w:p w14:paraId="252584B8" w14:textId="77777777" w:rsidR="00C51941" w:rsidRDefault="00C51941" w:rsidP="00C51941">
            <w:pPr>
              <w:spacing w:after="120"/>
              <w:rPr>
                <w:ins w:id="316" w:author="Paiva, Rafael (Nokia - DK/Aalborg)" w:date="2020-08-18T18:05:00Z"/>
                <w:rFonts w:eastAsiaTheme="minorEastAsia"/>
                <w:color w:val="0070C0"/>
                <w:lang w:eastAsia="zh-CN"/>
              </w:rPr>
            </w:pPr>
          </w:p>
          <w:p w14:paraId="2B614F14" w14:textId="77777777" w:rsidR="00C51941" w:rsidRPr="0058786F" w:rsidRDefault="00C51941" w:rsidP="00C51941">
            <w:pPr>
              <w:spacing w:after="120"/>
              <w:rPr>
                <w:ins w:id="317" w:author="Paiva, Rafael (Nokia - DK/Aalborg)" w:date="2020-08-18T18:05:00Z"/>
                <w:rFonts w:eastAsiaTheme="minorEastAsia"/>
                <w:color w:val="0070C0"/>
                <w:u w:val="single"/>
                <w:lang w:eastAsia="zh-CN"/>
              </w:rPr>
            </w:pPr>
            <w:ins w:id="318" w:author="Paiva, Rafael (Nokia - DK/Aalborg)" w:date="2020-08-18T18:05:00Z">
              <w:r w:rsidRPr="0058786F">
                <w:rPr>
                  <w:rFonts w:eastAsiaTheme="minorEastAsia"/>
                  <w:color w:val="0070C0"/>
                  <w:u w:val="single"/>
                  <w:lang w:eastAsia="zh-CN"/>
                </w:rPr>
                <w:t>Issue 1-9: Combination of number of PRBs and number of symbols</w:t>
              </w:r>
            </w:ins>
          </w:p>
          <w:p w14:paraId="4F2369A3" w14:textId="77777777" w:rsidR="00C51941" w:rsidRDefault="00C51941" w:rsidP="00C51941">
            <w:pPr>
              <w:spacing w:after="120"/>
              <w:rPr>
                <w:ins w:id="319" w:author="Paiva, Rafael (Nokia - DK/Aalborg)" w:date="2020-08-18T18:05:00Z"/>
                <w:rFonts w:eastAsiaTheme="minorEastAsia"/>
                <w:color w:val="0070C0"/>
                <w:lang w:eastAsia="zh-CN"/>
              </w:rPr>
            </w:pPr>
            <w:ins w:id="320"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2</w:t>
              </w:r>
              <w:r>
                <w:rPr>
                  <w:rFonts w:eastAsiaTheme="minorEastAsia"/>
                  <w:color w:val="0070C0"/>
                  <w:lang w:eastAsia="zh-CN"/>
                </w:rPr>
                <w:t xml:space="preserve">. </w:t>
              </w:r>
            </w:ins>
          </w:p>
          <w:p w14:paraId="1C9874F9" w14:textId="77777777" w:rsidR="00C51941" w:rsidRDefault="00C51941" w:rsidP="00C51941">
            <w:pPr>
              <w:spacing w:after="120"/>
              <w:rPr>
                <w:ins w:id="321" w:author="Paiva, Rafael (Nokia - DK/Aalborg)" w:date="2020-08-18T18:05:00Z"/>
                <w:rFonts w:eastAsiaTheme="minorEastAsia"/>
                <w:color w:val="0070C0"/>
                <w:lang w:eastAsia="zh-CN"/>
              </w:rPr>
            </w:pPr>
            <w:ins w:id="322" w:author="Paiva, Rafael (Nokia - DK/Aalborg)" w:date="2020-08-18T18:05:00Z">
              <w:r>
                <w:rPr>
                  <w:rFonts w:eastAsiaTheme="minorEastAsia"/>
                  <w:color w:val="0070C0"/>
                  <w:lang w:eastAsia="zh-CN"/>
                </w:rPr>
                <w:t xml:space="preserve">The larger number of PRBs and increased frequency diversity can be beneficial for MsgA demodulation. </w:t>
              </w:r>
            </w:ins>
          </w:p>
          <w:p w14:paraId="1FCC375F" w14:textId="77777777" w:rsidR="00C51941" w:rsidRDefault="00C51941" w:rsidP="00C51941">
            <w:pPr>
              <w:spacing w:after="120"/>
              <w:rPr>
                <w:ins w:id="323" w:author="Paiva, Rafael (Nokia - DK/Aalborg)" w:date="2020-08-18T18:05:00Z"/>
                <w:rFonts w:eastAsiaTheme="minorEastAsia"/>
                <w:color w:val="0070C0"/>
                <w:lang w:eastAsia="zh-CN"/>
              </w:rPr>
            </w:pPr>
          </w:p>
          <w:p w14:paraId="7874F2DA" w14:textId="77777777" w:rsidR="00C51941" w:rsidRPr="0058786F" w:rsidRDefault="00C51941" w:rsidP="00C51941">
            <w:pPr>
              <w:spacing w:after="120"/>
              <w:rPr>
                <w:ins w:id="324" w:author="Paiva, Rafael (Nokia - DK/Aalborg)" w:date="2020-08-18T18:05:00Z"/>
                <w:rFonts w:eastAsiaTheme="minorEastAsia"/>
                <w:color w:val="0070C0"/>
                <w:u w:val="single"/>
                <w:lang w:eastAsia="zh-CN"/>
              </w:rPr>
            </w:pPr>
            <w:ins w:id="325" w:author="Paiva, Rafael (Nokia - DK/Aalborg)" w:date="2020-08-18T18:05:00Z">
              <w:r w:rsidRPr="0058786F">
                <w:rPr>
                  <w:rFonts w:eastAsiaTheme="minorEastAsia"/>
                  <w:color w:val="0070C0"/>
                  <w:u w:val="single"/>
                  <w:lang w:eastAsia="zh-CN"/>
                </w:rPr>
                <w:t>Issue 1-10: Should requirements for both medium and high level TO cycling be defined?</w:t>
              </w:r>
            </w:ins>
          </w:p>
          <w:p w14:paraId="39959001" w14:textId="77777777" w:rsidR="00C51941" w:rsidRDefault="00C51941" w:rsidP="00C51941">
            <w:pPr>
              <w:spacing w:after="120"/>
              <w:rPr>
                <w:ins w:id="326" w:author="Paiva, Rafael (Nokia - DK/Aalborg)" w:date="2020-08-18T18:05:00Z"/>
                <w:rFonts w:eastAsiaTheme="minorEastAsia"/>
                <w:color w:val="0070C0"/>
                <w:lang w:eastAsia="zh-CN"/>
              </w:rPr>
            </w:pPr>
            <w:ins w:id="327" w:author="Paiva, Rafael (Nokia - DK/Aalborg)" w:date="2020-08-18T18:05:00Z">
              <w:r>
                <w:rPr>
                  <w:rFonts w:eastAsiaTheme="minorEastAsia"/>
                  <w:color w:val="0070C0"/>
                  <w:lang w:eastAsia="zh-CN"/>
                </w:rPr>
                <w:t xml:space="preserve">We support </w:t>
              </w:r>
              <w:r w:rsidRPr="0058786F">
                <w:rPr>
                  <w:rFonts w:eastAsiaTheme="minorEastAsia"/>
                  <w:b/>
                  <w:bCs/>
                  <w:color w:val="0070C0"/>
                  <w:lang w:eastAsia="zh-CN"/>
                </w:rPr>
                <w:t>Option 3</w:t>
              </w:r>
              <w:r>
                <w:rPr>
                  <w:rFonts w:eastAsiaTheme="minorEastAsia"/>
                  <w:color w:val="0070C0"/>
                  <w:lang w:eastAsia="zh-CN"/>
                </w:rPr>
                <w:t xml:space="preserve">. </w:t>
              </w:r>
            </w:ins>
          </w:p>
          <w:p w14:paraId="461D4A70" w14:textId="39C2451D" w:rsidR="00C51941" w:rsidRPr="00805BE8" w:rsidRDefault="00C51941" w:rsidP="00C51941">
            <w:pPr>
              <w:rPr>
                <w:ins w:id="328" w:author="Paiva, Rafael (Nokia - DK/Aalborg)" w:date="2020-08-18T18:05:00Z"/>
                <w:b/>
                <w:color w:val="0070C0"/>
                <w:u w:val="single"/>
                <w:lang w:eastAsia="ko-KR"/>
              </w:rPr>
            </w:pPr>
            <w:ins w:id="329" w:author="Paiva, Rafael (Nokia - DK/Aalborg)" w:date="2020-08-18T18:05:00Z">
              <w:r>
                <w:rPr>
                  <w:rFonts w:eastAsiaTheme="minorEastAsia"/>
                  <w:color w:val="0070C0"/>
                  <w:lang w:eastAsia="zh-CN"/>
                </w:rPr>
                <w:lastRenderedPageBreak/>
                <w:t xml:space="preserve">The Medium level TO should be enough for most of the practical deployment scenarios of 2-step RACH. </w:t>
              </w:r>
            </w:ins>
          </w:p>
        </w:tc>
      </w:tr>
      <w:tr w:rsidR="00CA7C3B" w14:paraId="092D7392" w14:textId="77777777" w:rsidTr="006F0E6A">
        <w:trPr>
          <w:ins w:id="330" w:author="Putilin, Artyom" w:date="2020-08-19T13:43:00Z"/>
        </w:trPr>
        <w:tc>
          <w:tcPr>
            <w:tcW w:w="1236" w:type="dxa"/>
          </w:tcPr>
          <w:p w14:paraId="468D180A" w14:textId="2D6B831B" w:rsidR="00CA7C3B" w:rsidRDefault="00CA7C3B" w:rsidP="00C51941">
            <w:pPr>
              <w:spacing w:after="120"/>
              <w:rPr>
                <w:ins w:id="331" w:author="Putilin, Artyom" w:date="2020-08-19T13:43:00Z"/>
                <w:rFonts w:eastAsiaTheme="minorEastAsia"/>
                <w:color w:val="0070C0"/>
                <w:lang w:val="en-US" w:eastAsia="zh-CN"/>
              </w:rPr>
            </w:pPr>
            <w:ins w:id="332" w:author="Putilin, Artyom" w:date="2020-08-19T13:43:00Z">
              <w:r>
                <w:rPr>
                  <w:rFonts w:eastAsiaTheme="minorEastAsia"/>
                  <w:color w:val="0070C0"/>
                  <w:lang w:val="en-US" w:eastAsia="zh-CN"/>
                </w:rPr>
                <w:lastRenderedPageBreak/>
                <w:t>Intel</w:t>
              </w:r>
            </w:ins>
          </w:p>
        </w:tc>
        <w:tc>
          <w:tcPr>
            <w:tcW w:w="8395" w:type="dxa"/>
          </w:tcPr>
          <w:p w14:paraId="771EF48E" w14:textId="77777777" w:rsidR="00CB0226" w:rsidRDefault="00CB0226" w:rsidP="00CB0226">
            <w:pPr>
              <w:spacing w:after="120"/>
              <w:rPr>
                <w:ins w:id="333" w:author="Putilin, Artyom" w:date="2020-08-19T13:43:00Z"/>
                <w:rFonts w:eastAsiaTheme="minorEastAsia"/>
                <w:b/>
                <w:bCs/>
                <w:color w:val="0070C0"/>
                <w:lang w:val="en-US" w:eastAsia="zh-CN"/>
              </w:rPr>
            </w:pPr>
            <w:ins w:id="334" w:author="Putilin, Artyom" w:date="2020-08-19T13:43:00Z">
              <w:r w:rsidRPr="002748D3">
                <w:rPr>
                  <w:rFonts w:eastAsiaTheme="minorEastAsia"/>
                  <w:b/>
                  <w:bCs/>
                  <w:color w:val="0070C0"/>
                  <w:lang w:val="en-US" w:eastAsia="zh-CN"/>
                </w:rPr>
                <w:t>Issue 1-1: DMRS configuration</w:t>
              </w:r>
            </w:ins>
          </w:p>
          <w:p w14:paraId="7998EF62" w14:textId="77777777" w:rsidR="00CB0226" w:rsidRPr="004D2144" w:rsidRDefault="00CB0226" w:rsidP="00CB0226">
            <w:pPr>
              <w:spacing w:after="120"/>
              <w:rPr>
                <w:ins w:id="335" w:author="Putilin, Artyom" w:date="2020-08-19T13:43:00Z"/>
                <w:rFonts w:eastAsiaTheme="minorEastAsia"/>
                <w:color w:val="0070C0"/>
                <w:lang w:val="en-US" w:eastAsia="zh-CN"/>
              </w:rPr>
            </w:pPr>
            <w:ins w:id="336" w:author="Putilin, Artyom" w:date="2020-08-19T13:43:00Z">
              <w:r w:rsidRPr="004D2144">
                <w:rPr>
                  <w:rFonts w:eastAsiaTheme="minorEastAsia"/>
                  <w:color w:val="0070C0"/>
                  <w:lang w:val="en-US" w:eastAsia="zh-CN"/>
                </w:rPr>
                <w:t xml:space="preserve">No strong preference on this issue. Based on our evaluations enough accurate TOE can be achieved even with 1+1 DMRS configuration. Configured Doppler spread during the test is too small to perform performance degradation with 1+1 DMRS. From payload point of view both configurations correspond to payload sizes which are inside or near the range of typical 2-step RACH PUSCH payload.  </w:t>
              </w:r>
            </w:ins>
          </w:p>
          <w:p w14:paraId="7B246FEB" w14:textId="77777777" w:rsidR="00CB0226" w:rsidRDefault="00CB0226" w:rsidP="00CB0226">
            <w:pPr>
              <w:rPr>
                <w:ins w:id="337" w:author="Putilin, Artyom" w:date="2020-08-19T13:43:00Z"/>
                <w:b/>
                <w:color w:val="0070C0"/>
                <w:u w:val="single"/>
                <w:lang w:eastAsia="ko-KR"/>
              </w:rPr>
            </w:pPr>
            <w:ins w:id="338" w:author="Putilin, Artyom" w:date="2020-08-19T13:43:00Z">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ins>
          </w:p>
          <w:p w14:paraId="3FE68B2C" w14:textId="77777777" w:rsidR="00CB0226" w:rsidRPr="004D2144" w:rsidRDefault="00CB0226" w:rsidP="00CB0226">
            <w:pPr>
              <w:rPr>
                <w:ins w:id="339" w:author="Putilin, Artyom" w:date="2020-08-19T13:43:00Z"/>
                <w:bCs/>
                <w:color w:val="0070C0"/>
                <w:lang w:eastAsia="ko-KR"/>
              </w:rPr>
            </w:pPr>
            <w:ins w:id="340" w:author="Putilin, Artyom" w:date="2020-08-19T13:43:00Z">
              <w:r w:rsidRPr="004D2144">
                <w:rPr>
                  <w:bCs/>
                  <w:color w:val="0070C0"/>
                  <w:lang w:eastAsia="ko-KR"/>
                </w:rPr>
                <w:t xml:space="preserve">Prefer Option 3 to simply reuse Rel-15 procedure: Mapping type A and Type </w:t>
              </w:r>
              <w:r>
                <w:rPr>
                  <w:bCs/>
                  <w:color w:val="0070C0"/>
                  <w:lang w:eastAsia="ko-KR"/>
                </w:rPr>
                <w:t xml:space="preserve">B </w:t>
              </w:r>
              <w:r w:rsidRPr="004D2144">
                <w:rPr>
                  <w:bCs/>
                  <w:color w:val="0070C0"/>
                  <w:lang w:eastAsia="ko-KR"/>
                </w:rPr>
                <w:t>for FR1 and only type B for FR2.</w:t>
              </w:r>
              <w:r>
                <w:rPr>
                  <w:bCs/>
                  <w:color w:val="0070C0"/>
                  <w:lang w:eastAsia="ko-KR"/>
                </w:rPr>
                <w:t xml:space="preserve"> Rel-15 requirements reflect typical configurations in that sense we do not see necessity to define requirements with mapping type A for FR2. Same time for FR1 it is typical that different BS may declare different mapping types. </w:t>
              </w:r>
            </w:ins>
          </w:p>
          <w:p w14:paraId="0A75FA1E" w14:textId="77777777" w:rsidR="00CB0226" w:rsidRPr="00805BE8" w:rsidRDefault="00CB0226" w:rsidP="00CB0226">
            <w:pPr>
              <w:rPr>
                <w:ins w:id="341" w:author="Putilin, Artyom" w:date="2020-08-19T13:43:00Z"/>
                <w:b/>
                <w:color w:val="0070C0"/>
                <w:u w:val="single"/>
                <w:lang w:eastAsia="ko-KR"/>
              </w:rPr>
            </w:pPr>
            <w:ins w:id="342" w:author="Putilin, Artyom" w:date="2020-08-19T13:43:00Z">
              <w:r>
                <w:rPr>
                  <w:b/>
                  <w:color w:val="0070C0"/>
                  <w:u w:val="single"/>
                  <w:lang w:eastAsia="ko-KR"/>
                </w:rPr>
                <w:t>Issue 1-3</w:t>
              </w:r>
              <w:r w:rsidRPr="00805BE8">
                <w:rPr>
                  <w:b/>
                  <w:color w:val="0070C0"/>
                  <w:u w:val="single"/>
                  <w:lang w:eastAsia="ko-KR"/>
                </w:rPr>
                <w:t xml:space="preserve">: </w:t>
              </w:r>
              <w:r>
                <w:rPr>
                  <w:b/>
                  <w:color w:val="0070C0"/>
                  <w:u w:val="single"/>
                  <w:lang w:eastAsia="ko-KR"/>
                </w:rPr>
                <w:t xml:space="preserve">TO compensation </w:t>
              </w:r>
            </w:ins>
          </w:p>
          <w:p w14:paraId="6B091049" w14:textId="77777777" w:rsidR="00CB0226" w:rsidRPr="00A17DE8" w:rsidRDefault="00CB0226" w:rsidP="00CB0226">
            <w:pPr>
              <w:spacing w:after="120"/>
              <w:rPr>
                <w:ins w:id="343" w:author="Putilin, Artyom" w:date="2020-08-19T13:43:00Z"/>
                <w:iCs/>
                <w:color w:val="0070C0"/>
                <w:lang w:eastAsia="zh-CN"/>
              </w:rPr>
            </w:pPr>
            <w:ins w:id="344" w:author="Putilin, Artyom" w:date="2020-08-19T13:43:00Z">
              <w:r w:rsidRPr="00A17DE8">
                <w:rPr>
                  <w:iCs/>
                  <w:color w:val="0070C0"/>
                  <w:lang w:eastAsia="zh-CN"/>
                </w:rPr>
                <w:t xml:space="preserve">The main motivation to define 2-step RACH performance requirements is to verify proper TOE/TOC since with wrong TOE/TOC implementation reliable performance cannot be provided. Submitted simulation results from companies can confirm this. </w:t>
              </w:r>
            </w:ins>
          </w:p>
          <w:p w14:paraId="55C2B3FC" w14:textId="77777777" w:rsidR="00CB0226" w:rsidRPr="00805BE8" w:rsidRDefault="00CB0226" w:rsidP="00CB0226">
            <w:pPr>
              <w:rPr>
                <w:ins w:id="345" w:author="Putilin, Artyom" w:date="2020-08-19T13:43:00Z"/>
                <w:b/>
                <w:color w:val="0070C0"/>
                <w:u w:val="single"/>
                <w:lang w:eastAsia="ko-KR"/>
              </w:rPr>
            </w:pPr>
            <w:ins w:id="346" w:author="Putilin, Artyom" w:date="2020-08-19T13:43:00Z">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ins>
          </w:p>
          <w:p w14:paraId="297FA0F1" w14:textId="77777777" w:rsidR="00CB0226" w:rsidRPr="00B8436E" w:rsidRDefault="00CB0226" w:rsidP="00CB0226">
            <w:pPr>
              <w:overflowPunct/>
              <w:autoSpaceDE/>
              <w:autoSpaceDN/>
              <w:adjustRightInd/>
              <w:spacing w:after="120"/>
              <w:textAlignment w:val="auto"/>
              <w:rPr>
                <w:ins w:id="347" w:author="Putilin, Artyom" w:date="2020-08-19T13:43:00Z"/>
                <w:iCs/>
                <w:color w:val="0070C0"/>
                <w:lang w:eastAsia="zh-CN"/>
              </w:rPr>
            </w:pPr>
            <w:ins w:id="348" w:author="Putilin, Artyom" w:date="2020-08-19T13:43:00Z">
              <w:r w:rsidRPr="00B8436E">
                <w:rPr>
                  <w:iCs/>
                  <w:color w:val="0070C0"/>
                  <w:lang w:eastAsia="zh-CN"/>
                </w:rPr>
                <w:t>Do not see reason to test performance with zero or enough small TO values since impact of such TO values i</w:t>
              </w:r>
              <w:r>
                <w:rPr>
                  <w:iCs/>
                  <w:color w:val="0070C0"/>
                  <w:lang w:eastAsia="zh-CN"/>
                </w:rPr>
                <w:t>s</w:t>
              </w:r>
              <w:r w:rsidRPr="00B8436E">
                <w:rPr>
                  <w:iCs/>
                  <w:color w:val="0070C0"/>
                  <w:lang w:eastAsia="zh-CN"/>
                </w:rPr>
                <w:t xml:space="preserve"> negligible and there will be no difference between proper and wrong BS implementation. </w:t>
              </w:r>
              <w:r>
                <w:rPr>
                  <w:iCs/>
                  <w:color w:val="0070C0"/>
                  <w:lang w:eastAsia="zh-CN"/>
                </w:rPr>
                <w:t>From technical perspective it leads to only increased test time to collect enough error statistic. If there is no strong motivation from companies which support Option 1, we suggest using initial range which consist of values which can impact demodulation performance: prefer Option 2.</w:t>
              </w:r>
            </w:ins>
          </w:p>
          <w:p w14:paraId="204E0197" w14:textId="77777777" w:rsidR="00CB0226" w:rsidRPr="00805BE8" w:rsidRDefault="00CB0226" w:rsidP="00CB0226">
            <w:pPr>
              <w:rPr>
                <w:ins w:id="349" w:author="Putilin, Artyom" w:date="2020-08-19T13:43:00Z"/>
                <w:b/>
                <w:color w:val="0070C0"/>
                <w:u w:val="single"/>
                <w:lang w:eastAsia="ko-KR"/>
              </w:rPr>
            </w:pPr>
            <w:ins w:id="350" w:author="Putilin, Artyom" w:date="2020-08-19T13:43:00Z">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ins>
          </w:p>
          <w:p w14:paraId="6B9FAEA2" w14:textId="77777777" w:rsidR="00CB0226" w:rsidRPr="00EA187A" w:rsidRDefault="00CB0226" w:rsidP="00CB0226">
            <w:pPr>
              <w:spacing w:after="120"/>
              <w:rPr>
                <w:ins w:id="351" w:author="Putilin, Artyom" w:date="2020-08-19T13:43:00Z"/>
                <w:iCs/>
                <w:color w:val="0070C0"/>
                <w:lang w:eastAsia="zh-CN"/>
              </w:rPr>
            </w:pPr>
            <w:ins w:id="352" w:author="Putilin, Artyom" w:date="2020-08-19T13:43:00Z">
              <w:r w:rsidRPr="00EA187A">
                <w:rPr>
                  <w:iCs/>
                  <w:color w:val="0070C0"/>
                  <w:lang w:eastAsia="zh-CN"/>
                </w:rPr>
                <w:t>If we correctly understand the motivation of high level TO range (emulate 2-step RACH operation for cell-edge UEs) the answer should be Yes. Same time this answer does not related to requirements definition for High TO range.</w:t>
              </w:r>
            </w:ins>
          </w:p>
          <w:p w14:paraId="67FB6034" w14:textId="77777777" w:rsidR="00CB0226" w:rsidRPr="00805BE8" w:rsidRDefault="00CB0226" w:rsidP="00CB0226">
            <w:pPr>
              <w:rPr>
                <w:ins w:id="353" w:author="Putilin, Artyom" w:date="2020-08-19T13:43:00Z"/>
                <w:b/>
                <w:color w:val="0070C0"/>
                <w:u w:val="single"/>
                <w:lang w:eastAsia="ko-KR"/>
              </w:rPr>
            </w:pPr>
            <w:ins w:id="354" w:author="Putilin, Artyom" w:date="2020-08-19T13:43:00Z">
              <w:r>
                <w:rPr>
                  <w:b/>
                  <w:color w:val="0070C0"/>
                  <w:u w:val="single"/>
                  <w:lang w:eastAsia="ko-KR"/>
                </w:rPr>
                <w:t>Issue 1-6</w:t>
              </w:r>
              <w:r w:rsidRPr="00805BE8">
                <w:rPr>
                  <w:b/>
                  <w:color w:val="0070C0"/>
                  <w:u w:val="single"/>
                  <w:lang w:eastAsia="ko-KR"/>
                </w:rPr>
                <w:t xml:space="preserve">: </w:t>
              </w:r>
              <w:r>
                <w:rPr>
                  <w:b/>
                  <w:color w:val="0070C0"/>
                  <w:u w:val="single"/>
                  <w:lang w:eastAsia="ko-KR"/>
                </w:rPr>
                <w:t>Scaling X:∆t:Y with SCSs between 15k and 30k, and between 60k and 120k</w:t>
              </w:r>
            </w:ins>
          </w:p>
          <w:p w14:paraId="31A6A5B3" w14:textId="77777777" w:rsidR="00CB0226" w:rsidRPr="00EA187A" w:rsidRDefault="00CB0226" w:rsidP="00CB0226">
            <w:pPr>
              <w:rPr>
                <w:ins w:id="355" w:author="Putilin, Artyom" w:date="2020-08-19T13:43:00Z"/>
                <w:bCs/>
                <w:color w:val="0070C0"/>
                <w:lang w:eastAsia="ko-KR"/>
              </w:rPr>
            </w:pPr>
            <w:ins w:id="356" w:author="Putilin, Artyom" w:date="2020-08-19T13:43:00Z">
              <w:r w:rsidRPr="00EA187A">
                <w:rPr>
                  <w:bCs/>
                  <w:color w:val="0070C0"/>
                  <w:lang w:eastAsia="ko-KR"/>
                </w:rPr>
                <w:t xml:space="preserve">Option 1 to have unified solution for all SCSs. Medium TO range does not restrict ISD for which 2-step RACH might be applicable.   </w:t>
              </w:r>
            </w:ins>
          </w:p>
          <w:p w14:paraId="612F92B3" w14:textId="77777777" w:rsidR="00CB0226" w:rsidRPr="00805BE8" w:rsidRDefault="00CB0226" w:rsidP="00CB0226">
            <w:pPr>
              <w:rPr>
                <w:ins w:id="357" w:author="Putilin, Artyom" w:date="2020-08-19T13:43:00Z"/>
                <w:b/>
                <w:color w:val="0070C0"/>
                <w:u w:val="single"/>
                <w:lang w:eastAsia="ko-KR"/>
              </w:rPr>
            </w:pPr>
            <w:ins w:id="358" w:author="Putilin, Artyom" w:date="2020-08-19T13:43:00Z">
              <w:r>
                <w:rPr>
                  <w:b/>
                  <w:color w:val="0070C0"/>
                  <w:u w:val="single"/>
                  <w:lang w:eastAsia="ko-KR"/>
                </w:rPr>
                <w:t>Issue 1-7</w:t>
              </w:r>
              <w:r w:rsidRPr="00805BE8">
                <w:rPr>
                  <w:b/>
                  <w:color w:val="0070C0"/>
                  <w:u w:val="single"/>
                  <w:lang w:eastAsia="ko-KR"/>
                </w:rPr>
                <w:t xml:space="preserve">: </w:t>
              </w:r>
              <w:r>
                <w:rPr>
                  <w:b/>
                  <w:color w:val="0070C0"/>
                  <w:u w:val="single"/>
                  <w:lang w:eastAsia="ko-KR"/>
                </w:rPr>
                <w:t>Test metric</w:t>
              </w:r>
            </w:ins>
          </w:p>
          <w:p w14:paraId="791BD296" w14:textId="77777777" w:rsidR="00CB0226" w:rsidRPr="001D1130" w:rsidRDefault="00CB0226" w:rsidP="00CB0226">
            <w:pPr>
              <w:overflowPunct/>
              <w:autoSpaceDE/>
              <w:autoSpaceDN/>
              <w:adjustRightInd/>
              <w:spacing w:after="120"/>
              <w:textAlignment w:val="auto"/>
              <w:rPr>
                <w:ins w:id="359" w:author="Putilin, Artyom" w:date="2020-08-19T13:43:00Z"/>
                <w:iCs/>
                <w:color w:val="0070C0"/>
                <w:lang w:eastAsia="zh-CN"/>
              </w:rPr>
            </w:pPr>
            <w:ins w:id="360" w:author="Putilin, Artyom" w:date="2020-08-19T13:43:00Z">
              <w:r w:rsidRPr="001D1130">
                <w:rPr>
                  <w:iCs/>
                  <w:color w:val="0070C0"/>
                  <w:lang w:eastAsia="zh-CN"/>
                </w:rPr>
                <w:t>Prefer Option 2. High Tx reliability is a main use case of 2-step RACH to reduce latency. Beside that PRACH preamble right detection requirements use 0.01 metric</w:t>
              </w:r>
              <w:r>
                <w:rPr>
                  <w:iCs/>
                  <w:color w:val="0070C0"/>
                  <w:lang w:eastAsia="zh-CN"/>
                </w:rPr>
                <w:t>,</w:t>
              </w:r>
              <w:r w:rsidRPr="001D1130">
                <w:rPr>
                  <w:iCs/>
                  <w:color w:val="0070C0"/>
                  <w:lang w:eastAsia="zh-CN"/>
                </w:rPr>
                <w:t xml:space="preserve"> i</w:t>
              </w:r>
              <w:r>
                <w:rPr>
                  <w:iCs/>
                  <w:color w:val="0070C0"/>
                  <w:lang w:eastAsia="zh-CN"/>
                </w:rPr>
                <w:t>n</w:t>
              </w:r>
              <w:r w:rsidRPr="001D1130">
                <w:rPr>
                  <w:iCs/>
                  <w:color w:val="0070C0"/>
                  <w:lang w:eastAsia="zh-CN"/>
                </w:rPr>
                <w:t xml:space="preserve"> that sense since</w:t>
              </w:r>
              <w:r>
                <w:rPr>
                  <w:iCs/>
                  <w:color w:val="0070C0"/>
                  <w:lang w:eastAsia="zh-CN"/>
                </w:rPr>
                <w:t xml:space="preserve"> </w:t>
              </w:r>
              <w:r w:rsidRPr="001D1130">
                <w:rPr>
                  <w:iCs/>
                  <w:color w:val="0070C0"/>
                  <w:lang w:eastAsia="zh-CN"/>
                </w:rPr>
                <w:t>joint Preamble + PUSCH performance will be tested it is reasonable to align test metrics between PRACH preamble and PUSCH.</w:t>
              </w:r>
            </w:ins>
          </w:p>
          <w:p w14:paraId="3B6AC478" w14:textId="77777777" w:rsidR="00CB0226" w:rsidRPr="00805BE8" w:rsidRDefault="00CB0226" w:rsidP="00CB0226">
            <w:pPr>
              <w:rPr>
                <w:ins w:id="361" w:author="Putilin, Artyom" w:date="2020-08-19T13:43:00Z"/>
                <w:b/>
                <w:color w:val="0070C0"/>
                <w:u w:val="single"/>
                <w:lang w:eastAsia="ko-KR"/>
              </w:rPr>
            </w:pPr>
            <w:ins w:id="362" w:author="Putilin, Artyom" w:date="2020-08-19T13:43:00Z">
              <w:r>
                <w:rPr>
                  <w:b/>
                  <w:color w:val="0070C0"/>
                  <w:u w:val="single"/>
                  <w:lang w:eastAsia="ko-KR"/>
                </w:rPr>
                <w:t>Issue 1-8</w:t>
              </w:r>
              <w:r w:rsidRPr="00805BE8">
                <w:rPr>
                  <w:b/>
                  <w:color w:val="0070C0"/>
                  <w:u w:val="single"/>
                  <w:lang w:eastAsia="ko-KR"/>
                </w:rPr>
                <w:t xml:space="preserve">: </w:t>
              </w:r>
              <w:r>
                <w:rPr>
                  <w:b/>
                  <w:color w:val="0070C0"/>
                  <w:u w:val="single"/>
                  <w:lang w:eastAsia="ko-KR"/>
                </w:rPr>
                <w:t xml:space="preserve">MCS </w:t>
              </w:r>
            </w:ins>
          </w:p>
          <w:p w14:paraId="0A0012BA" w14:textId="77777777" w:rsidR="00CB0226" w:rsidRPr="001D1130" w:rsidRDefault="00CB0226" w:rsidP="00CB0226">
            <w:pPr>
              <w:spacing w:after="120"/>
              <w:rPr>
                <w:ins w:id="363" w:author="Putilin, Artyom" w:date="2020-08-19T13:43:00Z"/>
                <w:iCs/>
                <w:color w:val="0070C0"/>
                <w:lang w:eastAsia="zh-CN"/>
              </w:rPr>
            </w:pPr>
            <w:ins w:id="364" w:author="Putilin, Artyom" w:date="2020-08-19T13:43:00Z">
              <w:r w:rsidRPr="001D1130">
                <w:rPr>
                  <w:iCs/>
                  <w:color w:val="0070C0"/>
                  <w:lang w:eastAsia="zh-CN"/>
                </w:rPr>
                <w:t>Slightly prefer to not revert previous agreement (Option 1), but open for further discussion</w:t>
              </w:r>
            </w:ins>
          </w:p>
          <w:p w14:paraId="3FDB28F6" w14:textId="77777777" w:rsidR="00CB0226" w:rsidRPr="00805BE8" w:rsidRDefault="00CB0226" w:rsidP="00CB0226">
            <w:pPr>
              <w:rPr>
                <w:ins w:id="365" w:author="Putilin, Artyom" w:date="2020-08-19T13:43:00Z"/>
                <w:b/>
                <w:color w:val="0070C0"/>
                <w:u w:val="single"/>
                <w:lang w:eastAsia="ko-KR"/>
              </w:rPr>
            </w:pPr>
            <w:ins w:id="366" w:author="Putilin, Artyom" w:date="2020-08-19T13:43:00Z">
              <w:r>
                <w:rPr>
                  <w:b/>
                  <w:color w:val="0070C0"/>
                  <w:u w:val="single"/>
                  <w:lang w:eastAsia="ko-KR"/>
                </w:rPr>
                <w:t>Issue 1-9</w:t>
              </w:r>
              <w:r w:rsidRPr="00805BE8">
                <w:rPr>
                  <w:b/>
                  <w:color w:val="0070C0"/>
                  <w:u w:val="single"/>
                  <w:lang w:eastAsia="ko-KR"/>
                </w:rPr>
                <w:t xml:space="preserve">: </w:t>
              </w:r>
              <w:r>
                <w:rPr>
                  <w:b/>
                  <w:color w:val="0070C0"/>
                  <w:u w:val="single"/>
                  <w:lang w:eastAsia="ko-KR"/>
                </w:rPr>
                <w:t>Combination of number of PRBs and number of symbols</w:t>
              </w:r>
            </w:ins>
          </w:p>
          <w:p w14:paraId="55BF3278" w14:textId="77777777" w:rsidR="00CB0226" w:rsidRPr="00785488" w:rsidRDefault="00CB0226" w:rsidP="00CB0226">
            <w:pPr>
              <w:spacing w:after="120"/>
              <w:rPr>
                <w:ins w:id="367" w:author="Putilin, Artyom" w:date="2020-08-19T13:43:00Z"/>
                <w:iCs/>
                <w:color w:val="0070C0"/>
                <w:lang w:eastAsia="zh-CN"/>
              </w:rPr>
            </w:pPr>
            <w:ins w:id="368" w:author="Putilin, Artyom" w:date="2020-08-19T13:43:00Z">
              <w:r w:rsidRPr="00785488">
                <w:rPr>
                  <w:iCs/>
                  <w:color w:val="0070C0"/>
                  <w:lang w:eastAsia="zh-CN"/>
                </w:rPr>
                <w:t>Prefer Option 1. If we agree on Option 2, we should consider only mapping type B for FR1 to configure additional DMRS symbol. Considering our preference to have both Mapping type A and B for FR1 we support previous agreement with 14 symbols.</w:t>
              </w:r>
            </w:ins>
          </w:p>
          <w:p w14:paraId="22FFFBEA" w14:textId="77777777" w:rsidR="00CB0226" w:rsidRPr="00805BE8" w:rsidRDefault="00CB0226" w:rsidP="00CB0226">
            <w:pPr>
              <w:rPr>
                <w:ins w:id="369" w:author="Putilin, Artyom" w:date="2020-08-19T13:43:00Z"/>
                <w:b/>
                <w:color w:val="0070C0"/>
                <w:u w:val="single"/>
                <w:lang w:eastAsia="ko-KR"/>
              </w:rPr>
            </w:pPr>
            <w:ins w:id="370" w:author="Putilin, Artyom" w:date="2020-08-19T13:43:00Z">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ins>
          </w:p>
          <w:p w14:paraId="2DE0190B" w14:textId="516FFD13" w:rsidR="00CA7C3B" w:rsidRPr="0058786F" w:rsidRDefault="00CB0226" w:rsidP="00CB0226">
            <w:pPr>
              <w:spacing w:after="120"/>
              <w:rPr>
                <w:ins w:id="371" w:author="Putilin, Artyom" w:date="2020-08-19T13:43:00Z"/>
                <w:rFonts w:eastAsiaTheme="minorEastAsia"/>
                <w:color w:val="0070C0"/>
                <w:u w:val="single"/>
                <w:lang w:val="en-US" w:eastAsia="zh-CN"/>
              </w:rPr>
            </w:pPr>
            <w:ins w:id="372" w:author="Putilin, Artyom" w:date="2020-08-19T13:43:00Z">
              <w:r w:rsidRPr="00633AE7">
                <w:rPr>
                  <w:rFonts w:eastAsiaTheme="minorEastAsia"/>
                  <w:color w:val="0070C0"/>
                  <w:lang w:eastAsia="zh-CN"/>
                </w:rPr>
                <w:t xml:space="preserve">As minimum performance requirements it is enough to consider only Medium TO range for requirements definition. Based on our evaluations there is no need to use enhanced demodulation processing on such low MCS value to provide reliable performance with TO values larger than CP length. In this case </w:t>
              </w:r>
              <w:r w:rsidRPr="00633AE7">
                <w:rPr>
                  <w:rFonts w:eastAsiaTheme="minorEastAsia"/>
                  <w:color w:val="0070C0"/>
                  <w:lang w:val="en-US" w:eastAsia="zh-CN"/>
                </w:rPr>
                <w:t>it is unlikely that different BSs will declare supporting of different 2-step RACH application ranges since conventional BS implementation allows to configure 2-step RACH operation for cell-edge UEs without demodulation performance impact. Same time as we see even in RAN1 2-</w:t>
              </w:r>
              <w:r w:rsidRPr="00633AE7">
                <w:rPr>
                  <w:rFonts w:eastAsiaTheme="minorEastAsia"/>
                  <w:color w:val="0070C0"/>
                  <w:lang w:val="en-US" w:eastAsia="zh-CN"/>
                </w:rPr>
                <w:lastRenderedPageBreak/>
                <w:t xml:space="preserve">step RACH was discussed mainly for cell-center UEs and it will be more convenient if minimum performance requirements will also not consider High level TO range. </w:t>
              </w:r>
              <w:r w:rsidRPr="000C38B9">
                <w:rPr>
                  <w:rFonts w:eastAsiaTheme="minorEastAsia"/>
                  <w:b/>
                  <w:bCs/>
                  <w:color w:val="0070C0"/>
                  <w:lang w:val="en-US" w:eastAsia="zh-CN"/>
                </w:rPr>
                <w:t>As way forward we suggest defining requirements only with Medium TO range but clearly capture in WF that performance requirements do not restrict applicable BS-UE distance for 2-step RACH which only depends on configured threshold (msgA-RSRP-Threshold).</w:t>
              </w:r>
            </w:ins>
          </w:p>
        </w:tc>
      </w:tr>
      <w:tr w:rsidR="00B17D1A" w14:paraId="2E8402FC" w14:textId="77777777" w:rsidTr="006F0E6A">
        <w:trPr>
          <w:ins w:id="373" w:author="Aijun CAO" w:date="2020-08-19T16:37:00Z"/>
        </w:trPr>
        <w:tc>
          <w:tcPr>
            <w:tcW w:w="1236" w:type="dxa"/>
          </w:tcPr>
          <w:p w14:paraId="36D3AB6D" w14:textId="197342B5" w:rsidR="00B17D1A" w:rsidRPr="00B17D1A" w:rsidRDefault="00B17D1A" w:rsidP="00C51941">
            <w:pPr>
              <w:spacing w:after="120"/>
              <w:rPr>
                <w:ins w:id="374" w:author="Aijun CAO" w:date="2020-08-19T16:37:00Z"/>
                <w:rFonts w:eastAsiaTheme="minorEastAsia"/>
                <w:color w:val="0070C0"/>
                <w:lang w:eastAsia="zh-CN"/>
                <w:rPrChange w:id="375" w:author="Aijun CAO" w:date="2020-08-19T16:37:00Z">
                  <w:rPr>
                    <w:ins w:id="376" w:author="Aijun CAO" w:date="2020-08-19T16:37:00Z"/>
                    <w:rFonts w:eastAsiaTheme="minorEastAsia"/>
                    <w:color w:val="0070C0"/>
                    <w:lang w:val="en-US" w:eastAsia="zh-CN"/>
                  </w:rPr>
                </w:rPrChange>
              </w:rPr>
            </w:pPr>
            <w:ins w:id="377" w:author="Aijun CAO" w:date="2020-08-19T16:37:00Z">
              <w:r>
                <w:rPr>
                  <w:rFonts w:eastAsiaTheme="minorEastAsia"/>
                  <w:color w:val="0070C0"/>
                  <w:lang w:eastAsia="zh-CN"/>
                </w:rPr>
                <w:lastRenderedPageBreak/>
                <w:t>ZTE</w:t>
              </w:r>
            </w:ins>
          </w:p>
        </w:tc>
        <w:tc>
          <w:tcPr>
            <w:tcW w:w="8395" w:type="dxa"/>
          </w:tcPr>
          <w:p w14:paraId="09A0D760" w14:textId="77777777" w:rsidR="00B17D1A" w:rsidRDefault="00B17D1A" w:rsidP="00CB0226">
            <w:pPr>
              <w:spacing w:after="120"/>
              <w:rPr>
                <w:ins w:id="378" w:author="Aijun CAO" w:date="2020-08-19T16:37:00Z"/>
                <w:rFonts w:eastAsiaTheme="minorEastAsia"/>
                <w:b/>
                <w:bCs/>
                <w:color w:val="0070C0"/>
                <w:lang w:val="en-US" w:eastAsia="zh-CN"/>
              </w:rPr>
            </w:pPr>
            <w:ins w:id="379" w:author="Aijun CAO" w:date="2020-08-19T16:37:00Z">
              <w:r>
                <w:rPr>
                  <w:rFonts w:eastAsiaTheme="minorEastAsia"/>
                  <w:b/>
                  <w:bCs/>
                  <w:color w:val="0070C0"/>
                  <w:lang w:val="en-US" w:eastAsia="zh-CN"/>
                </w:rPr>
                <w:t>Issue 1-1 DMR Configuration</w:t>
              </w:r>
            </w:ins>
          </w:p>
          <w:p w14:paraId="1DE26326" w14:textId="77777777" w:rsidR="00B17D1A" w:rsidRDefault="00B17D1A">
            <w:pPr>
              <w:spacing w:after="120"/>
              <w:rPr>
                <w:ins w:id="380" w:author="Aijun CAO" w:date="2020-08-19T16:38:00Z"/>
                <w:rFonts w:eastAsiaTheme="minorEastAsia"/>
                <w:bCs/>
                <w:color w:val="0070C0"/>
                <w:lang w:val="en-US" w:eastAsia="zh-CN"/>
              </w:rPr>
            </w:pPr>
            <w:ins w:id="381" w:author="Aijun CAO" w:date="2020-08-19T16:38:00Z">
              <w:r>
                <w:rPr>
                  <w:rFonts w:eastAsiaTheme="minorEastAsia"/>
                  <w:bCs/>
                  <w:color w:val="0070C0"/>
                  <w:lang w:val="en-US" w:eastAsia="zh-CN"/>
                </w:rPr>
                <w:t>We slightly prefer Option 1 (1+1+1), which may provide more robustness and optimization.</w:t>
              </w:r>
            </w:ins>
          </w:p>
          <w:p w14:paraId="2310E287" w14:textId="77777777" w:rsidR="00B17D1A" w:rsidRDefault="00B17D1A">
            <w:pPr>
              <w:spacing w:after="120"/>
              <w:rPr>
                <w:ins w:id="382" w:author="Aijun CAO" w:date="2020-08-19T16:38:00Z"/>
                <w:rFonts w:eastAsiaTheme="minorEastAsia"/>
                <w:bCs/>
                <w:color w:val="0070C0"/>
                <w:lang w:val="en-US" w:eastAsia="zh-CN"/>
              </w:rPr>
            </w:pPr>
            <w:ins w:id="383" w:author="Aijun CAO" w:date="2020-08-19T16:38:00Z">
              <w:r>
                <w:rPr>
                  <w:rFonts w:eastAsiaTheme="minorEastAsia"/>
                  <w:bCs/>
                  <w:color w:val="0070C0"/>
                  <w:lang w:val="en-US" w:eastAsia="zh-CN"/>
                </w:rPr>
                <w:t>Issue 1-2 Mapping Type</w:t>
              </w:r>
            </w:ins>
          </w:p>
          <w:p w14:paraId="71A0FAD2" w14:textId="2B21891B" w:rsidR="00B17D1A" w:rsidRDefault="00B17D1A">
            <w:pPr>
              <w:spacing w:after="120"/>
              <w:rPr>
                <w:ins w:id="384" w:author="Aijun CAO" w:date="2020-08-19T16:39:00Z"/>
                <w:rFonts w:eastAsiaTheme="minorEastAsia"/>
                <w:bCs/>
                <w:color w:val="0070C0"/>
                <w:lang w:val="en-US" w:eastAsia="zh-CN"/>
              </w:rPr>
            </w:pPr>
            <w:ins w:id="385" w:author="Aijun CAO" w:date="2020-08-19T16:39:00Z">
              <w:r>
                <w:rPr>
                  <w:rFonts w:eastAsiaTheme="minorEastAsia"/>
                  <w:bCs/>
                  <w:color w:val="0070C0"/>
                  <w:lang w:val="en-US" w:eastAsia="zh-CN"/>
                </w:rPr>
                <w:t>We can follow NR PUSCH: Type A and B for FR1, and Type B for FR2, or Option 2 is fine.</w:t>
              </w:r>
            </w:ins>
          </w:p>
          <w:p w14:paraId="4095A52E" w14:textId="77777777" w:rsidR="00B17D1A" w:rsidRDefault="00B17D1A">
            <w:pPr>
              <w:spacing w:after="120"/>
              <w:rPr>
                <w:ins w:id="386" w:author="Aijun CAO" w:date="2020-08-19T16:41:00Z"/>
                <w:rFonts w:eastAsiaTheme="minorEastAsia"/>
                <w:bCs/>
                <w:color w:val="0070C0"/>
                <w:lang w:val="en-US" w:eastAsia="zh-CN"/>
              </w:rPr>
            </w:pPr>
            <w:ins w:id="387" w:author="Aijun CAO" w:date="2020-08-19T16:41:00Z">
              <w:r>
                <w:rPr>
                  <w:rFonts w:eastAsiaTheme="minorEastAsia"/>
                  <w:bCs/>
                  <w:color w:val="0070C0"/>
                  <w:lang w:val="en-US" w:eastAsia="zh-CN"/>
                </w:rPr>
                <w:t>Issue 1-3 TO compensation</w:t>
              </w:r>
            </w:ins>
          </w:p>
          <w:p w14:paraId="2819E531" w14:textId="77777777" w:rsidR="00B17D1A" w:rsidRDefault="00B17D1A">
            <w:pPr>
              <w:spacing w:after="120"/>
              <w:rPr>
                <w:ins w:id="388" w:author="Aijun CAO" w:date="2020-08-19T16:42:00Z"/>
                <w:rFonts w:eastAsiaTheme="minorEastAsia"/>
                <w:bCs/>
                <w:color w:val="0070C0"/>
                <w:lang w:val="en-US" w:eastAsia="zh-CN"/>
              </w:rPr>
            </w:pPr>
            <w:ins w:id="389" w:author="Aijun CAO" w:date="2020-08-19T16:42:00Z">
              <w:r>
                <w:rPr>
                  <w:rFonts w:eastAsiaTheme="minorEastAsia"/>
                  <w:bCs/>
                  <w:color w:val="0070C0"/>
                  <w:lang w:val="en-US" w:eastAsia="zh-CN"/>
                </w:rPr>
                <w:t>Option 1 (with TO compensation)</w:t>
              </w:r>
            </w:ins>
          </w:p>
          <w:p w14:paraId="66100048" w14:textId="227CC8E6" w:rsidR="00B17D1A" w:rsidRDefault="00B17D1A">
            <w:pPr>
              <w:spacing w:after="120"/>
              <w:rPr>
                <w:ins w:id="390" w:author="Aijun CAO" w:date="2020-08-19T16:42:00Z"/>
                <w:rFonts w:eastAsiaTheme="minorEastAsia"/>
                <w:bCs/>
                <w:color w:val="0070C0"/>
                <w:lang w:val="en-US" w:eastAsia="zh-CN"/>
              </w:rPr>
            </w:pPr>
            <w:ins w:id="391" w:author="Aijun CAO" w:date="2020-08-19T16:42:00Z">
              <w:r>
                <w:rPr>
                  <w:rFonts w:eastAsiaTheme="minorEastAsia"/>
                  <w:bCs/>
                  <w:color w:val="0070C0"/>
                  <w:lang w:val="en-US" w:eastAsia="zh-CN"/>
                </w:rPr>
                <w:t>Issue 1-4 Starting value for medium level TO</w:t>
              </w:r>
            </w:ins>
          </w:p>
          <w:p w14:paraId="2833E35E" w14:textId="2C405252" w:rsidR="00B17D1A" w:rsidRDefault="00B17D1A">
            <w:pPr>
              <w:spacing w:after="120"/>
              <w:rPr>
                <w:ins w:id="392" w:author="Aijun CAO" w:date="2020-08-19T16:42:00Z"/>
                <w:rFonts w:eastAsiaTheme="minorEastAsia"/>
                <w:bCs/>
                <w:color w:val="0070C0"/>
                <w:lang w:val="en-US" w:eastAsia="zh-CN"/>
              </w:rPr>
            </w:pPr>
            <w:ins w:id="393" w:author="Aijun CAO" w:date="2020-08-19T16:42:00Z">
              <w:r>
                <w:rPr>
                  <w:rFonts w:eastAsiaTheme="minorEastAsia"/>
                  <w:bCs/>
                  <w:color w:val="0070C0"/>
                  <w:lang w:val="en-US" w:eastAsia="zh-CN"/>
                </w:rPr>
                <w:t>Option 1 (starting from 0)</w:t>
              </w:r>
            </w:ins>
          </w:p>
          <w:p w14:paraId="3AA2E6F6" w14:textId="5BA9364C" w:rsidR="00B17D1A" w:rsidRDefault="00B17D1A">
            <w:pPr>
              <w:spacing w:after="120"/>
              <w:rPr>
                <w:ins w:id="394" w:author="Aijun CAO" w:date="2020-08-19T16:42:00Z"/>
                <w:rFonts w:eastAsiaTheme="minorEastAsia"/>
                <w:bCs/>
                <w:color w:val="0070C0"/>
                <w:lang w:val="en-US" w:eastAsia="zh-CN"/>
              </w:rPr>
            </w:pPr>
            <w:ins w:id="395" w:author="Aijun CAO" w:date="2020-08-19T16:42:00Z">
              <w:r>
                <w:rPr>
                  <w:rFonts w:eastAsiaTheme="minorEastAsia"/>
                  <w:bCs/>
                  <w:color w:val="0070C0"/>
                  <w:lang w:val="en-US" w:eastAsia="zh-CN"/>
                </w:rPr>
                <w:t xml:space="preserve">Issue 1-5 maximum value for TO cycling </w:t>
              </w:r>
            </w:ins>
          </w:p>
          <w:p w14:paraId="0594EC63" w14:textId="77777777" w:rsidR="00B17D1A" w:rsidRDefault="00B17D1A">
            <w:pPr>
              <w:spacing w:after="120"/>
              <w:rPr>
                <w:ins w:id="396" w:author="Aijun CAO" w:date="2020-08-19T16:43:00Z"/>
                <w:rFonts w:eastAsiaTheme="minorEastAsia"/>
                <w:bCs/>
                <w:color w:val="0070C0"/>
                <w:lang w:val="en-US" w:eastAsia="zh-CN"/>
              </w:rPr>
            </w:pPr>
            <w:ins w:id="397" w:author="Aijun CAO" w:date="2020-08-19T16:43:00Z">
              <w:r>
                <w:rPr>
                  <w:rFonts w:eastAsiaTheme="minorEastAsia"/>
                  <w:bCs/>
                  <w:color w:val="0070C0"/>
                  <w:lang w:val="en-US" w:eastAsia="zh-CN"/>
                </w:rPr>
                <w:t>For high level TO cycling, it should be larger than a CP</w:t>
              </w:r>
            </w:ins>
          </w:p>
          <w:p w14:paraId="71AF3C74" w14:textId="77777777" w:rsidR="00B17D1A" w:rsidRDefault="00B17D1A">
            <w:pPr>
              <w:spacing w:after="120"/>
              <w:rPr>
                <w:ins w:id="398" w:author="Aijun CAO" w:date="2020-08-19T16:43:00Z"/>
                <w:rFonts w:eastAsiaTheme="minorEastAsia"/>
                <w:bCs/>
                <w:color w:val="0070C0"/>
                <w:lang w:val="en-US" w:eastAsia="zh-CN"/>
              </w:rPr>
            </w:pPr>
            <w:ins w:id="399" w:author="Aijun CAO" w:date="2020-08-19T16:43:00Z">
              <w:r>
                <w:rPr>
                  <w:rFonts w:eastAsiaTheme="minorEastAsia"/>
                  <w:bCs/>
                  <w:color w:val="0070C0"/>
                  <w:lang w:val="en-US" w:eastAsia="zh-CN"/>
                </w:rPr>
                <w:t>Issue 1-6 Scaling</w:t>
              </w:r>
            </w:ins>
          </w:p>
          <w:p w14:paraId="5D04DE20" w14:textId="77777777" w:rsidR="00B17D1A" w:rsidRDefault="00B17D1A">
            <w:pPr>
              <w:spacing w:after="120"/>
              <w:rPr>
                <w:ins w:id="400" w:author="Aijun CAO" w:date="2020-08-19T16:43:00Z"/>
                <w:rFonts w:eastAsiaTheme="minorEastAsia"/>
                <w:bCs/>
                <w:color w:val="0070C0"/>
                <w:lang w:val="en-US" w:eastAsia="zh-CN"/>
              </w:rPr>
            </w:pPr>
            <w:ins w:id="401" w:author="Aijun CAO" w:date="2020-08-19T16:43:00Z">
              <w:r>
                <w:rPr>
                  <w:rFonts w:eastAsiaTheme="minorEastAsia"/>
                  <w:bCs/>
                  <w:color w:val="0070C0"/>
                  <w:lang w:val="en-US" w:eastAsia="zh-CN"/>
                </w:rPr>
                <w:t>Option 1 Yes</w:t>
              </w:r>
            </w:ins>
          </w:p>
          <w:p w14:paraId="55475D2A" w14:textId="77777777" w:rsidR="00B17D1A" w:rsidRDefault="00B17D1A">
            <w:pPr>
              <w:spacing w:after="120"/>
              <w:rPr>
                <w:ins w:id="402" w:author="Aijun CAO" w:date="2020-08-19T16:43:00Z"/>
                <w:rFonts w:eastAsiaTheme="minorEastAsia"/>
                <w:bCs/>
                <w:color w:val="0070C0"/>
                <w:lang w:val="en-US" w:eastAsia="zh-CN"/>
              </w:rPr>
            </w:pPr>
            <w:ins w:id="403" w:author="Aijun CAO" w:date="2020-08-19T16:43:00Z">
              <w:r>
                <w:rPr>
                  <w:rFonts w:eastAsiaTheme="minorEastAsia"/>
                  <w:bCs/>
                  <w:color w:val="0070C0"/>
                  <w:lang w:val="en-US" w:eastAsia="zh-CN"/>
                </w:rPr>
                <w:t>Issue 1-7 Test metric</w:t>
              </w:r>
            </w:ins>
          </w:p>
          <w:p w14:paraId="51115CCC" w14:textId="77777777" w:rsidR="00B17D1A" w:rsidRDefault="00B17D1A">
            <w:pPr>
              <w:spacing w:after="120"/>
              <w:rPr>
                <w:ins w:id="404" w:author="Aijun CAO" w:date="2020-08-19T16:43:00Z"/>
                <w:rFonts w:eastAsiaTheme="minorEastAsia"/>
                <w:bCs/>
                <w:color w:val="0070C0"/>
                <w:lang w:val="en-US" w:eastAsia="zh-CN"/>
              </w:rPr>
            </w:pPr>
            <w:ins w:id="405" w:author="Aijun CAO" w:date="2020-08-19T16:43:00Z">
              <w:r>
                <w:rPr>
                  <w:rFonts w:eastAsiaTheme="minorEastAsia"/>
                  <w:bCs/>
                  <w:color w:val="0070C0"/>
                  <w:lang w:val="en-US" w:eastAsia="zh-CN"/>
                </w:rPr>
                <w:t>Option 1 (0.1)</w:t>
              </w:r>
            </w:ins>
          </w:p>
          <w:p w14:paraId="05C589B5" w14:textId="77777777" w:rsidR="00B17D1A" w:rsidRDefault="00B17D1A">
            <w:pPr>
              <w:spacing w:after="120"/>
              <w:rPr>
                <w:ins w:id="406" w:author="Aijun CAO" w:date="2020-08-19T16:43:00Z"/>
                <w:rFonts w:eastAsiaTheme="minorEastAsia"/>
                <w:bCs/>
                <w:color w:val="0070C0"/>
                <w:lang w:val="en-US" w:eastAsia="zh-CN"/>
              </w:rPr>
            </w:pPr>
            <w:ins w:id="407" w:author="Aijun CAO" w:date="2020-08-19T16:43:00Z">
              <w:r>
                <w:rPr>
                  <w:rFonts w:eastAsiaTheme="minorEastAsia"/>
                  <w:bCs/>
                  <w:color w:val="0070C0"/>
                  <w:lang w:val="en-US" w:eastAsia="zh-CN"/>
                </w:rPr>
                <w:t>Issue 1-8 MCS</w:t>
              </w:r>
            </w:ins>
          </w:p>
          <w:p w14:paraId="749BDDF1" w14:textId="77777777" w:rsidR="00B17D1A" w:rsidRDefault="00B17D1A">
            <w:pPr>
              <w:spacing w:after="120"/>
              <w:rPr>
                <w:ins w:id="408" w:author="Aijun CAO" w:date="2020-08-19T16:44:00Z"/>
                <w:rFonts w:eastAsiaTheme="minorEastAsia"/>
                <w:bCs/>
                <w:color w:val="0070C0"/>
                <w:lang w:val="en-US" w:eastAsia="zh-CN"/>
              </w:rPr>
            </w:pPr>
            <w:ins w:id="409" w:author="Aijun CAO" w:date="2020-08-19T16:44:00Z">
              <w:r>
                <w:rPr>
                  <w:rFonts w:eastAsiaTheme="minorEastAsia"/>
                  <w:bCs/>
                  <w:color w:val="0070C0"/>
                  <w:lang w:val="en-US" w:eastAsia="zh-CN"/>
                </w:rPr>
                <w:t>Option 1 keep current agreement</w:t>
              </w:r>
            </w:ins>
          </w:p>
          <w:p w14:paraId="49856FAF" w14:textId="77777777" w:rsidR="00B17D1A" w:rsidRDefault="00B17D1A">
            <w:pPr>
              <w:spacing w:after="120"/>
              <w:rPr>
                <w:ins w:id="410" w:author="Aijun CAO" w:date="2020-08-19T16:44:00Z"/>
                <w:rFonts w:eastAsiaTheme="minorEastAsia"/>
                <w:bCs/>
                <w:color w:val="0070C0"/>
                <w:lang w:val="en-US" w:eastAsia="zh-CN"/>
              </w:rPr>
            </w:pPr>
            <w:ins w:id="411" w:author="Aijun CAO" w:date="2020-08-19T16:44:00Z">
              <w:r>
                <w:rPr>
                  <w:rFonts w:eastAsiaTheme="minorEastAsia"/>
                  <w:bCs/>
                  <w:color w:val="0070C0"/>
                  <w:lang w:val="en-US" w:eastAsia="zh-CN"/>
                </w:rPr>
                <w:t>Issue 1-9 Combination of PRB# and symbol #</w:t>
              </w:r>
            </w:ins>
          </w:p>
          <w:p w14:paraId="5586C345" w14:textId="77777777" w:rsidR="00B17D1A" w:rsidRDefault="00B17D1A">
            <w:pPr>
              <w:spacing w:after="120"/>
              <w:rPr>
                <w:ins w:id="412" w:author="Aijun CAO" w:date="2020-08-19T16:44:00Z"/>
                <w:rFonts w:eastAsiaTheme="minorEastAsia"/>
                <w:bCs/>
                <w:color w:val="0070C0"/>
                <w:lang w:val="en-US" w:eastAsia="zh-CN"/>
              </w:rPr>
            </w:pPr>
            <w:ins w:id="413" w:author="Aijun CAO" w:date="2020-08-19T16:44:00Z">
              <w:r>
                <w:rPr>
                  <w:rFonts w:eastAsiaTheme="minorEastAsia"/>
                  <w:bCs/>
                  <w:color w:val="0070C0"/>
                  <w:lang w:val="en-US" w:eastAsia="zh-CN"/>
                </w:rPr>
                <w:t>Option 1 to keep current agreement, but no strong view, and are open to other options</w:t>
              </w:r>
            </w:ins>
          </w:p>
          <w:p w14:paraId="0750EC23" w14:textId="4F57BAB9" w:rsidR="00B17D1A" w:rsidRDefault="00B17D1A">
            <w:pPr>
              <w:spacing w:after="120"/>
              <w:rPr>
                <w:ins w:id="414" w:author="Aijun CAO" w:date="2020-08-19T16:45:00Z"/>
                <w:rFonts w:eastAsiaTheme="minorEastAsia"/>
                <w:bCs/>
                <w:color w:val="0070C0"/>
                <w:lang w:val="en-US" w:eastAsia="zh-CN"/>
              </w:rPr>
            </w:pPr>
            <w:ins w:id="415" w:author="Aijun CAO" w:date="2020-08-19T16:45:00Z">
              <w:r>
                <w:rPr>
                  <w:rFonts w:eastAsiaTheme="minorEastAsia"/>
                  <w:bCs/>
                  <w:color w:val="0070C0"/>
                  <w:lang w:val="en-US" w:eastAsia="zh-CN"/>
                </w:rPr>
                <w:t>Issue 1-10 both medium and high level TO cycling be defined</w:t>
              </w:r>
            </w:ins>
          </w:p>
          <w:p w14:paraId="73A326C4" w14:textId="77777777" w:rsidR="00B17D1A" w:rsidRDefault="00B17D1A">
            <w:pPr>
              <w:spacing w:after="120"/>
              <w:rPr>
                <w:ins w:id="416" w:author="Aijun CAO" w:date="2020-08-19T16:46:00Z"/>
                <w:rFonts w:eastAsiaTheme="minorEastAsia"/>
                <w:bCs/>
                <w:color w:val="0070C0"/>
                <w:lang w:val="en-US" w:eastAsia="zh-CN"/>
              </w:rPr>
            </w:pPr>
            <w:ins w:id="417" w:author="Aijun CAO" w:date="2020-08-19T16:46:00Z">
              <w:r>
                <w:rPr>
                  <w:rFonts w:eastAsiaTheme="minorEastAsia"/>
                  <w:bCs/>
                  <w:color w:val="0070C0"/>
                  <w:lang w:val="en-US" w:eastAsia="zh-CN"/>
                </w:rPr>
                <w:t>Option 1 and 3 are fine, but for Option 3, we need to emphasize that 2-step RACH can be used for cell-edge users depending on the network configuration</w:t>
              </w:r>
            </w:ins>
          </w:p>
          <w:p w14:paraId="5B8E02DB" w14:textId="77777777" w:rsidR="00B17D1A" w:rsidRDefault="00B17D1A">
            <w:pPr>
              <w:spacing w:after="120"/>
              <w:rPr>
                <w:ins w:id="418" w:author="Aijun CAO" w:date="2020-08-19T16:41:00Z"/>
                <w:rFonts w:eastAsiaTheme="minorEastAsia"/>
                <w:bCs/>
                <w:color w:val="0070C0"/>
                <w:lang w:val="en-US" w:eastAsia="zh-CN"/>
              </w:rPr>
            </w:pPr>
          </w:p>
          <w:p w14:paraId="716443A5" w14:textId="73251B9B" w:rsidR="00B17D1A" w:rsidRPr="00B17D1A" w:rsidRDefault="00B17D1A">
            <w:pPr>
              <w:spacing w:after="120"/>
              <w:rPr>
                <w:ins w:id="419" w:author="Aijun CAO" w:date="2020-08-19T16:37:00Z"/>
                <w:rFonts w:eastAsiaTheme="minorEastAsia"/>
                <w:bCs/>
                <w:color w:val="0070C0"/>
                <w:lang w:val="en-US" w:eastAsia="zh-CN"/>
                <w:rPrChange w:id="420" w:author="Aijun CAO" w:date="2020-08-19T16:38:00Z">
                  <w:rPr>
                    <w:ins w:id="421" w:author="Aijun CAO" w:date="2020-08-19T16:37:00Z"/>
                    <w:rFonts w:eastAsiaTheme="minorEastAsia"/>
                    <w:b/>
                    <w:bCs/>
                    <w:color w:val="0070C0"/>
                    <w:lang w:val="en-US" w:eastAsia="zh-CN"/>
                  </w:rPr>
                </w:rPrChange>
              </w:rPr>
            </w:pPr>
          </w:p>
        </w:tc>
      </w:tr>
    </w:tbl>
    <w:p w14:paraId="434B388F" w14:textId="7210695E"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B17D1A" w:rsidRDefault="009415B0" w:rsidP="00805BE8">
      <w:pPr>
        <w:pStyle w:val="Heading3"/>
        <w:rPr>
          <w:sz w:val="24"/>
          <w:szCs w:val="16"/>
          <w:lang w:val="en-US"/>
          <w:rPrChange w:id="422" w:author="Aijun CAO" w:date="2020-08-19T16:38:00Z">
            <w:rPr>
              <w:sz w:val="24"/>
              <w:szCs w:val="16"/>
            </w:rPr>
          </w:rPrChange>
        </w:rPr>
      </w:pPr>
      <w:r w:rsidRPr="00B17D1A">
        <w:rPr>
          <w:sz w:val="24"/>
          <w:szCs w:val="16"/>
          <w:lang w:val="en-US"/>
          <w:rPrChange w:id="423" w:author="Aijun CAO" w:date="2020-08-19T16:38:00Z">
            <w:rPr>
              <w:sz w:val="24"/>
              <w:szCs w:val="16"/>
            </w:rPr>
          </w:rPrChange>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44D3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44D3E">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44D3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44D3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44D3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44D3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44D3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044D3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44D3E">
        <w:tc>
          <w:tcPr>
            <w:tcW w:w="1242" w:type="dxa"/>
          </w:tcPr>
          <w:p w14:paraId="53876CE1" w14:textId="2B1469A4"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ins w:id="424" w:author="Aijun CAO" w:date="2020-08-20T09:53:00Z">
              <w:r w:rsidR="007F79F7">
                <w:rPr>
                  <w:rFonts w:eastAsiaTheme="minorEastAsia"/>
                  <w:b/>
                  <w:bCs/>
                  <w:color w:val="0070C0"/>
                  <w:lang w:val="en-US" w:eastAsia="zh-CN"/>
                </w:rPr>
                <w:t xml:space="preserve"> – FRC related and mapping type</w:t>
              </w:r>
            </w:ins>
          </w:p>
        </w:tc>
        <w:tc>
          <w:tcPr>
            <w:tcW w:w="8615" w:type="dxa"/>
          </w:tcPr>
          <w:p w14:paraId="73E72940" w14:textId="77777777" w:rsidR="00004165" w:rsidRDefault="00004165" w:rsidP="00004165">
            <w:pPr>
              <w:rPr>
                <w:ins w:id="425" w:author="Aijun CAO" w:date="2020-08-20T09:48:00Z"/>
                <w:rFonts w:eastAsiaTheme="minorEastAsia"/>
                <w:i/>
                <w:color w:val="0070C0"/>
                <w:lang w:val="en-US" w:eastAsia="zh-CN"/>
              </w:rPr>
            </w:pPr>
            <w:r w:rsidRPr="00855107">
              <w:rPr>
                <w:rFonts w:eastAsiaTheme="minorEastAsia" w:hint="eastAsia"/>
                <w:i/>
                <w:color w:val="0070C0"/>
                <w:lang w:val="en-US" w:eastAsia="zh-CN"/>
              </w:rPr>
              <w:t>Tentative agreements:</w:t>
            </w:r>
          </w:p>
          <w:p w14:paraId="5CDECE90" w14:textId="33B2B03F" w:rsidR="00E2067B" w:rsidRPr="00E2067B" w:rsidRDefault="00E2067B">
            <w:pPr>
              <w:pStyle w:val="ListParagraph"/>
              <w:numPr>
                <w:ilvl w:val="0"/>
                <w:numId w:val="19"/>
              </w:numPr>
              <w:ind w:firstLineChars="0"/>
              <w:rPr>
                <w:rFonts w:eastAsiaTheme="minorEastAsia"/>
                <w:i/>
                <w:color w:val="0070C0"/>
                <w:lang w:val="en-US" w:eastAsia="zh-CN"/>
                <w:rPrChange w:id="426" w:author="Aijun CAO" w:date="2020-08-20T09:48:00Z">
                  <w:rPr>
                    <w:lang w:val="en-US" w:eastAsia="zh-CN"/>
                  </w:rPr>
                </w:rPrChange>
              </w:rPr>
              <w:pPrChange w:id="427" w:author="Putilin, Artyom" w:date="2020-08-20T09:48:00Z">
                <w:pPr/>
              </w:pPrChange>
            </w:pPr>
            <w:ins w:id="428" w:author="Aijun CAO" w:date="2020-08-20T09:48:00Z">
              <w:r>
                <w:rPr>
                  <w:rFonts w:eastAsiaTheme="minorEastAsia"/>
                  <w:i/>
                  <w:color w:val="0070C0"/>
                  <w:lang w:val="en-US" w:eastAsia="zh-CN"/>
                </w:rPr>
                <w:t xml:space="preserve">Considering the decisions on (DMRS configuration, number of PRB, number of symbols, MCS, mapping type) together </w:t>
              </w:r>
            </w:ins>
          </w:p>
          <w:p w14:paraId="30FA09F0" w14:textId="228529A5" w:rsidR="00004165" w:rsidRDefault="00004165" w:rsidP="00004165">
            <w:pPr>
              <w:rPr>
                <w:ins w:id="429" w:author="Aijun CAO" w:date="2020-08-20T09:50:00Z"/>
                <w:rFonts w:eastAsiaTheme="minorEastAsia"/>
                <w:i/>
                <w:color w:val="0070C0"/>
                <w:lang w:val="en-US" w:eastAsia="zh-CN"/>
              </w:rPr>
            </w:pPr>
            <w:r>
              <w:rPr>
                <w:rFonts w:eastAsiaTheme="minorEastAsia" w:hint="eastAsia"/>
                <w:i/>
                <w:color w:val="0070C0"/>
                <w:lang w:val="en-US" w:eastAsia="zh-CN"/>
              </w:rPr>
              <w:t>Candidate options:</w:t>
            </w:r>
          </w:p>
          <w:p w14:paraId="69202033" w14:textId="77777777" w:rsidR="00E2067B" w:rsidRDefault="00E2067B">
            <w:pPr>
              <w:pStyle w:val="ListParagraph"/>
              <w:numPr>
                <w:ilvl w:val="0"/>
                <w:numId w:val="19"/>
              </w:numPr>
              <w:ind w:firstLineChars="0"/>
              <w:rPr>
                <w:ins w:id="430" w:author="Aijun CAO" w:date="2020-08-20T09:50:00Z"/>
                <w:rFonts w:eastAsiaTheme="minorEastAsia"/>
                <w:i/>
                <w:color w:val="0070C0"/>
                <w:lang w:val="en-US" w:eastAsia="zh-CN"/>
              </w:rPr>
              <w:pPrChange w:id="431" w:author="Putilin, Artyom" w:date="2020-08-20T09:50:00Z">
                <w:pPr/>
              </w:pPrChange>
            </w:pPr>
            <w:ins w:id="432" w:author="Aijun CAO" w:date="2020-08-20T09:50:00Z">
              <w:r>
                <w:rPr>
                  <w:rFonts w:eastAsiaTheme="minorEastAsia"/>
                  <w:i/>
                  <w:color w:val="0070C0"/>
                  <w:lang w:val="en-US" w:eastAsia="zh-CN"/>
                </w:rPr>
                <w:t>Option 1: (1+1+1,2,14,2,A&amp;B) for FR1, (1+1+1,2,10,3,B) for FR2</w:t>
              </w:r>
            </w:ins>
          </w:p>
          <w:p w14:paraId="61ACABDA" w14:textId="2B163215" w:rsidR="001758A6" w:rsidDel="0053413D" w:rsidRDefault="00E2067B">
            <w:pPr>
              <w:pStyle w:val="ListParagraph"/>
              <w:numPr>
                <w:ilvl w:val="0"/>
                <w:numId w:val="19"/>
              </w:numPr>
              <w:ind w:firstLineChars="0"/>
              <w:rPr>
                <w:del w:id="433" w:author="Aijun CAO" w:date="2020-08-20T14:08:00Z"/>
                <w:rFonts w:eastAsiaTheme="minorEastAsia"/>
                <w:i/>
                <w:color w:val="0070C0"/>
                <w:lang w:val="da-DK" w:eastAsia="zh-CN"/>
              </w:rPr>
              <w:pPrChange w:id="434" w:author="Aijun CAO" w:date="2020-08-20T14:08:00Z">
                <w:pPr/>
              </w:pPrChange>
            </w:pPr>
            <w:ins w:id="435" w:author="Aijun CAO" w:date="2020-08-20T09:50:00Z">
              <w:r w:rsidRPr="006E380E">
                <w:rPr>
                  <w:rFonts w:eastAsiaTheme="minorEastAsia"/>
                  <w:i/>
                  <w:color w:val="0070C0"/>
                  <w:lang w:val="da-DK" w:eastAsia="zh-CN"/>
                  <w:rPrChange w:id="436" w:author="Paiva, Rafael (Nokia - DK/Aalborg)" w:date="2020-08-20T13:17:00Z">
                    <w:rPr>
                      <w:rFonts w:eastAsiaTheme="minorEastAsia"/>
                      <w:i/>
                      <w:color w:val="0070C0"/>
                      <w:lang w:val="en-US" w:eastAsia="zh-CN"/>
                    </w:rPr>
                  </w:rPrChange>
                </w:rPr>
                <w:t>Option 2</w:t>
              </w:r>
              <w:commentRangeStart w:id="437"/>
              <w:r w:rsidRPr="006E380E">
                <w:rPr>
                  <w:rFonts w:eastAsiaTheme="minorEastAsia"/>
                  <w:i/>
                  <w:color w:val="0070C0"/>
                  <w:lang w:val="da-DK" w:eastAsia="zh-CN"/>
                  <w:rPrChange w:id="438" w:author="Paiva, Rafael (Nokia - DK/Aalborg)" w:date="2020-08-20T13:17:00Z">
                    <w:rPr>
                      <w:rFonts w:eastAsiaTheme="minorEastAsia"/>
                      <w:i/>
                      <w:color w:val="0070C0"/>
                      <w:lang w:val="en-US" w:eastAsia="zh-CN"/>
                    </w:rPr>
                  </w:rPrChange>
                </w:rPr>
                <w:t>: (1+1,4,7,0,</w:t>
              </w:r>
            </w:ins>
            <w:ins w:id="439" w:author="Aijun CAO" w:date="2020-08-20T14:08:00Z">
              <w:r w:rsidR="003C59C9">
                <w:rPr>
                  <w:rFonts w:eastAsiaTheme="minorEastAsia"/>
                  <w:i/>
                  <w:color w:val="0070C0"/>
                  <w:lang w:val="da-DK" w:eastAsia="zh-CN"/>
                </w:rPr>
                <w:t>A&amp;</w:t>
              </w:r>
            </w:ins>
            <w:ins w:id="440" w:author="Aijun CAO" w:date="2020-08-20T09:50:00Z">
              <w:r w:rsidRPr="006E380E">
                <w:rPr>
                  <w:rFonts w:eastAsiaTheme="minorEastAsia"/>
                  <w:i/>
                  <w:color w:val="0070C0"/>
                  <w:lang w:val="da-DK" w:eastAsia="zh-CN"/>
                  <w:rPrChange w:id="441" w:author="Paiva, Rafael (Nokia - DK/Aalborg)" w:date="2020-08-20T13:17:00Z">
                    <w:rPr>
                      <w:rFonts w:eastAsiaTheme="minorEastAsia"/>
                      <w:i/>
                      <w:color w:val="0070C0"/>
                      <w:lang w:val="en-US" w:eastAsia="zh-CN"/>
                    </w:rPr>
                  </w:rPrChange>
                </w:rPr>
                <w:t xml:space="preserve">B) </w:t>
              </w:r>
            </w:ins>
            <w:commentRangeEnd w:id="437"/>
            <w:r w:rsidR="006E380E">
              <w:rPr>
                <w:rStyle w:val="CommentReference"/>
                <w:rFonts w:eastAsia="宋体"/>
              </w:rPr>
              <w:commentReference w:id="437"/>
            </w:r>
            <w:ins w:id="442" w:author="Aijun CAO" w:date="2020-08-20T09:50:00Z">
              <w:r w:rsidRPr="006E380E">
                <w:rPr>
                  <w:rFonts w:eastAsiaTheme="minorEastAsia"/>
                  <w:i/>
                  <w:color w:val="0070C0"/>
                  <w:lang w:val="da-DK" w:eastAsia="zh-CN"/>
                  <w:rPrChange w:id="443" w:author="Paiva, Rafael (Nokia - DK/Aalborg)" w:date="2020-08-20T13:17:00Z">
                    <w:rPr>
                      <w:rFonts w:eastAsiaTheme="minorEastAsia"/>
                      <w:i/>
                      <w:color w:val="0070C0"/>
                      <w:lang w:val="en-US" w:eastAsia="zh-CN"/>
                    </w:rPr>
                  </w:rPrChange>
                </w:rPr>
                <w:t>for FR1, (1+1,4,5,0,B) for FR2</w:t>
              </w:r>
            </w:ins>
          </w:p>
          <w:p w14:paraId="50EF3C0B" w14:textId="1BB09E9D" w:rsidR="0053413D" w:rsidRPr="009F6CC0" w:rsidRDefault="0053413D">
            <w:pPr>
              <w:pStyle w:val="ListParagraph"/>
              <w:numPr>
                <w:ilvl w:val="0"/>
                <w:numId w:val="19"/>
              </w:numPr>
              <w:ind w:firstLineChars="0"/>
              <w:rPr>
                <w:ins w:id="444" w:author="Aijun CAO" w:date="2020-08-20T18:07:00Z"/>
                <w:rFonts w:eastAsiaTheme="minorEastAsia"/>
                <w:i/>
                <w:color w:val="0070C0"/>
                <w:lang w:val="da-DK" w:eastAsia="zh-CN"/>
                <w:rPrChange w:id="445" w:author="Aijun CAO" w:date="2020-08-20T18:10:00Z">
                  <w:rPr>
                    <w:ins w:id="446" w:author="Aijun CAO" w:date="2020-08-20T18:07:00Z"/>
                    <w:rFonts w:eastAsiaTheme="minorEastAsia"/>
                    <w:i/>
                    <w:color w:val="0070C0"/>
                    <w:lang w:val="en-US" w:eastAsia="zh-CN"/>
                  </w:rPr>
                </w:rPrChange>
              </w:rPr>
              <w:pPrChange w:id="447" w:author="Aijun CAO" w:date="2020-08-20T18:10:00Z">
                <w:pPr/>
              </w:pPrChange>
            </w:pPr>
          </w:p>
          <w:p w14:paraId="1480569D" w14:textId="3F80A719" w:rsidR="003E4438" w:rsidRPr="001D0F0A" w:rsidRDefault="003E4438">
            <w:pPr>
              <w:pStyle w:val="ListParagraph"/>
              <w:numPr>
                <w:ilvl w:val="0"/>
                <w:numId w:val="19"/>
              </w:numPr>
              <w:ind w:firstLineChars="0"/>
              <w:rPr>
                <w:rFonts w:eastAsiaTheme="minorEastAsia"/>
                <w:i/>
                <w:strike/>
                <w:color w:val="0070C0"/>
                <w:lang w:val="en-US" w:eastAsia="zh-CN"/>
                <w:rPrChange w:id="448" w:author="Aijun CAO" w:date="2020-08-20T14:06:00Z">
                  <w:rPr>
                    <w:lang w:val="en-US" w:eastAsia="zh-CN"/>
                  </w:rPr>
                </w:rPrChange>
              </w:rPr>
              <w:pPrChange w:id="449" w:author="Putilin, Artyom" w:date="2020-08-20T09:50:00Z">
                <w:pPr/>
              </w:pPrChange>
            </w:pPr>
            <w:ins w:id="450" w:author="Huawei" w:date="2020-08-20T16:55:00Z">
              <w:r w:rsidRPr="001D0F0A">
                <w:rPr>
                  <w:rFonts w:eastAsiaTheme="minorEastAsia"/>
                  <w:i/>
                  <w:strike/>
                  <w:color w:val="0070C0"/>
                  <w:lang w:val="en-US" w:eastAsia="zh-CN"/>
                  <w:rPrChange w:id="451" w:author="Aijun CAO" w:date="2020-08-20T14:06:00Z">
                    <w:rPr>
                      <w:rFonts w:eastAsiaTheme="minorEastAsia"/>
                      <w:i/>
                      <w:color w:val="0070C0"/>
                      <w:lang w:val="en-US" w:eastAsia="zh-CN"/>
                    </w:rPr>
                  </w:rPrChange>
                </w:rPr>
                <w:t>Option 3: (1+1,2,14,2,A&amp;B) for FR1, (1+1,2,10,3,B) for FR2</w:t>
              </w:r>
            </w:ins>
          </w:p>
          <w:p w14:paraId="449D648D" w14:textId="77777777" w:rsidR="00004165" w:rsidRDefault="00E97AD5" w:rsidP="00004165">
            <w:pPr>
              <w:rPr>
                <w:ins w:id="452" w:author="Aijun CAO" w:date="2020-08-20T09:51: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434FBFD1" w14:textId="45570E6F" w:rsidR="00E2067B" w:rsidRDefault="004D3226">
            <w:pPr>
              <w:pStyle w:val="ListParagraph"/>
              <w:numPr>
                <w:ilvl w:val="0"/>
                <w:numId w:val="20"/>
              </w:numPr>
              <w:ind w:firstLineChars="0"/>
              <w:rPr>
                <w:ins w:id="453" w:author="Aijun CAO" w:date="2020-08-20T18:10:00Z"/>
                <w:rFonts w:eastAsiaTheme="minorEastAsia"/>
                <w:color w:val="0070C0"/>
                <w:lang w:val="en-US" w:eastAsia="zh-CN"/>
              </w:rPr>
              <w:pPrChange w:id="454" w:author="Aijun CAO" w:date="2020-08-20T14:09:00Z">
                <w:pPr/>
              </w:pPrChange>
            </w:pPr>
            <w:ins w:id="455" w:author="Aijun CAO" w:date="2020-08-20T10:14:00Z">
              <w:r>
                <w:rPr>
                  <w:rFonts w:eastAsiaTheme="minorEastAsia"/>
                  <w:color w:val="0070C0"/>
                  <w:lang w:val="en-US" w:eastAsia="zh-CN"/>
                </w:rPr>
                <w:t xml:space="preserve">Further discuss the above </w:t>
              </w:r>
              <w:del w:id="456" w:author="Huawei" w:date="2020-08-20T17:03:00Z">
                <w:r w:rsidDel="008C0FFC">
                  <w:rPr>
                    <w:rFonts w:eastAsiaTheme="minorEastAsia"/>
                    <w:color w:val="0070C0"/>
                    <w:lang w:val="en-US" w:eastAsia="zh-CN"/>
                  </w:rPr>
                  <w:delText>two</w:delText>
                </w:r>
              </w:del>
            </w:ins>
            <w:ins w:id="457" w:author="Huawei" w:date="2020-08-20T17:03:00Z">
              <w:del w:id="458" w:author="Aijun CAO" w:date="2020-08-20T14:09:00Z">
                <w:r w:rsidR="008C0FFC" w:rsidDel="008A2D47">
                  <w:rPr>
                    <w:rFonts w:eastAsiaTheme="minorEastAsia"/>
                    <w:color w:val="0070C0"/>
                    <w:lang w:val="en-US" w:eastAsia="zh-CN"/>
                  </w:rPr>
                  <w:delText>three</w:delText>
                </w:r>
              </w:del>
            </w:ins>
            <w:ins w:id="459" w:author="Aijun CAO" w:date="2020-08-20T10:14:00Z">
              <w:r>
                <w:rPr>
                  <w:rFonts w:eastAsiaTheme="minorEastAsia"/>
                  <w:color w:val="0070C0"/>
                  <w:lang w:val="en-US" w:eastAsia="zh-CN"/>
                </w:rPr>
                <w:t xml:space="preserve"> options</w:t>
              </w:r>
            </w:ins>
            <w:ins w:id="460" w:author="Aijun CAO" w:date="2020-08-20T18:10:00Z">
              <w:r w:rsidR="009F6CC0">
                <w:rPr>
                  <w:rFonts w:eastAsiaTheme="minorEastAsia"/>
                  <w:color w:val="0070C0"/>
                  <w:lang w:val="en-US" w:eastAsia="zh-CN"/>
                </w:rPr>
                <w:t xml:space="preserve"> and select one option as a baseline</w:t>
              </w:r>
            </w:ins>
            <w:ins w:id="461" w:author="Aijun CAO" w:date="2020-08-20T10:14:00Z">
              <w:r>
                <w:rPr>
                  <w:rFonts w:eastAsiaTheme="minorEastAsia"/>
                  <w:color w:val="0070C0"/>
                  <w:lang w:val="en-US" w:eastAsia="zh-CN"/>
                </w:rPr>
                <w:t xml:space="preserve">. </w:t>
              </w:r>
            </w:ins>
            <w:ins w:id="462" w:author="Aijun CAO" w:date="2020-08-20T09:51:00Z">
              <w:del w:id="463" w:author="Huawei" w:date="2020-08-20T17:04:00Z">
                <w:r w:rsidR="00E2067B" w:rsidDel="008C0FFC">
                  <w:rPr>
                    <w:rFonts w:eastAsiaTheme="minorEastAsia"/>
                    <w:color w:val="0070C0"/>
                    <w:lang w:val="en-US" w:eastAsia="zh-CN"/>
                  </w:rPr>
                  <w:delText xml:space="preserve">If there is no consensus on Option 2 in this meeting, then go for Option 1 to </w:delText>
                </w:r>
              </w:del>
            </w:ins>
            <w:ins w:id="464" w:author="Aijun CAO" w:date="2020-08-20T09:52:00Z">
              <w:del w:id="465" w:author="Huawei" w:date="2020-08-20T17:04:00Z">
                <w:r w:rsidR="00E2067B" w:rsidDel="008C0FFC">
                  <w:rPr>
                    <w:rFonts w:eastAsiaTheme="minorEastAsia"/>
                    <w:color w:val="0070C0"/>
                    <w:lang w:val="en-US" w:eastAsia="zh-CN"/>
                  </w:rPr>
                  <w:delText>specify</w:delText>
                </w:r>
              </w:del>
            </w:ins>
            <w:ins w:id="466" w:author="Aijun CAO" w:date="2020-08-20T09:51:00Z">
              <w:del w:id="467" w:author="Huawei" w:date="2020-08-20T17:04:00Z">
                <w:r w:rsidR="00E2067B" w:rsidDel="008C0FFC">
                  <w:rPr>
                    <w:rFonts w:eastAsiaTheme="minorEastAsia"/>
                    <w:color w:val="0070C0"/>
                    <w:lang w:val="en-US" w:eastAsia="zh-CN"/>
                  </w:rPr>
                  <w:delText xml:space="preserve"> </w:delText>
                </w:r>
              </w:del>
            </w:ins>
            <w:ins w:id="468" w:author="Aijun CAO" w:date="2020-08-20T09:52:00Z">
              <w:del w:id="469" w:author="Huawei" w:date="2020-08-20T17:04:00Z">
                <w:r w:rsidR="00E2067B" w:rsidDel="008C0FFC">
                  <w:rPr>
                    <w:rFonts w:eastAsiaTheme="minorEastAsia"/>
                    <w:color w:val="0070C0"/>
                    <w:lang w:val="en-US" w:eastAsia="zh-CN"/>
                  </w:rPr>
                  <w:delText>requirements for BS demodulation for 2-step RACH</w:delText>
                </w:r>
              </w:del>
            </w:ins>
          </w:p>
          <w:p w14:paraId="540D066C" w14:textId="22BA2C55" w:rsidR="009F6CC0" w:rsidRPr="00C8697F" w:rsidRDefault="009F6CC0">
            <w:pPr>
              <w:pStyle w:val="ListParagraph"/>
              <w:numPr>
                <w:ilvl w:val="0"/>
                <w:numId w:val="20"/>
              </w:numPr>
              <w:ind w:firstLineChars="0"/>
              <w:rPr>
                <w:rFonts w:eastAsiaTheme="minorEastAsia"/>
                <w:color w:val="0070C0"/>
                <w:lang w:val="en-US" w:eastAsia="zh-CN"/>
                <w:rPrChange w:id="470" w:author="Aijun CAO" w:date="2020-08-20T18:11:00Z">
                  <w:rPr>
                    <w:lang w:val="en-US" w:eastAsia="zh-CN"/>
                  </w:rPr>
                </w:rPrChange>
              </w:rPr>
              <w:pPrChange w:id="471" w:author="Aijun CAO" w:date="2020-08-20T14:09:00Z">
                <w:pPr/>
              </w:pPrChange>
            </w:pPr>
            <w:ins w:id="472" w:author="Aijun CAO" w:date="2020-08-20T18:10:00Z">
              <w:r w:rsidRPr="00602DC1">
                <w:rPr>
                  <w:rFonts w:eastAsiaTheme="minorEastAsia"/>
                  <w:color w:val="0070C0"/>
                  <w:lang w:val="en-US" w:eastAsia="zh-CN"/>
                  <w:rPrChange w:id="473" w:author="Nokia " w:date="2020-08-25T10:05:00Z">
                    <w:rPr>
                      <w:rFonts w:eastAsiaTheme="minorEastAsia"/>
                      <w:i/>
                      <w:color w:val="0070C0"/>
                      <w:lang w:val="da-DK" w:eastAsia="zh-CN"/>
                    </w:rPr>
                  </w:rPrChange>
                </w:rPr>
                <w:t>If being justified, DMRS configuration for FR2 can be different from that for FR1</w:t>
              </w:r>
            </w:ins>
            <w:ins w:id="474" w:author="Aijun CAO" w:date="2020-08-20T18:11:00Z">
              <w:r w:rsidR="00740AF9" w:rsidRPr="00602DC1">
                <w:rPr>
                  <w:rFonts w:eastAsiaTheme="minorEastAsia"/>
                  <w:color w:val="0070C0"/>
                  <w:lang w:val="en-US" w:eastAsia="zh-CN"/>
                  <w:rPrChange w:id="475" w:author="Nokia " w:date="2020-08-25T10:05:00Z">
                    <w:rPr>
                      <w:rFonts w:eastAsiaTheme="minorEastAsia"/>
                      <w:i/>
                      <w:color w:val="0070C0"/>
                      <w:lang w:val="da-DK" w:eastAsia="zh-CN"/>
                    </w:rPr>
                  </w:rPrChange>
                </w:rPr>
                <w:t xml:space="preserve"> on top of the selected baseline</w:t>
              </w:r>
            </w:ins>
          </w:p>
        </w:tc>
      </w:tr>
      <w:tr w:rsidR="00E2067B" w14:paraId="62566651" w14:textId="77777777" w:rsidTr="00044D3E">
        <w:trPr>
          <w:ins w:id="476" w:author="Aijun CAO" w:date="2020-08-20T09:50:00Z"/>
        </w:trPr>
        <w:tc>
          <w:tcPr>
            <w:tcW w:w="1242" w:type="dxa"/>
          </w:tcPr>
          <w:p w14:paraId="2176C975" w14:textId="49258C6C" w:rsidR="00E2067B" w:rsidRPr="00045592" w:rsidRDefault="007F79F7" w:rsidP="00004165">
            <w:pPr>
              <w:rPr>
                <w:ins w:id="477" w:author="Aijun CAO" w:date="2020-08-20T09:50:00Z"/>
                <w:rFonts w:eastAsiaTheme="minorEastAsia"/>
                <w:b/>
                <w:bCs/>
                <w:color w:val="0070C0"/>
                <w:lang w:val="en-US" w:eastAsia="zh-CN"/>
              </w:rPr>
            </w:pPr>
            <w:ins w:id="478" w:author="Aijun CAO" w:date="2020-08-20T09:54:00Z">
              <w:r>
                <w:rPr>
                  <w:rFonts w:eastAsiaTheme="minorEastAsia"/>
                  <w:b/>
                  <w:bCs/>
                  <w:color w:val="0070C0"/>
                  <w:lang w:val="en-US" w:eastAsia="zh-CN"/>
                </w:rPr>
                <w:t>Medimum and high level TO cycling</w:t>
              </w:r>
            </w:ins>
          </w:p>
        </w:tc>
        <w:tc>
          <w:tcPr>
            <w:tcW w:w="8615" w:type="dxa"/>
          </w:tcPr>
          <w:p w14:paraId="4088EEE4" w14:textId="77777777" w:rsidR="00E2067B" w:rsidRDefault="007F79F7" w:rsidP="00004165">
            <w:pPr>
              <w:rPr>
                <w:ins w:id="479" w:author="Aijun CAO" w:date="2020-08-20T09:54:00Z"/>
                <w:rFonts w:eastAsiaTheme="minorEastAsia"/>
                <w:i/>
                <w:color w:val="0070C0"/>
                <w:lang w:val="en-US" w:eastAsia="zh-CN"/>
              </w:rPr>
            </w:pPr>
            <w:ins w:id="480" w:author="Aijun CAO" w:date="2020-08-20T09:54:00Z">
              <w:r>
                <w:rPr>
                  <w:rFonts w:eastAsiaTheme="minorEastAsia"/>
                  <w:i/>
                  <w:color w:val="0070C0"/>
                  <w:lang w:val="en-US" w:eastAsia="zh-CN"/>
                </w:rPr>
                <w:t>Tentative agreements:</w:t>
              </w:r>
            </w:ins>
          </w:p>
          <w:p w14:paraId="48A49F78" w14:textId="35438BEE" w:rsidR="007F79F7" w:rsidRPr="007F79F7" w:rsidDel="0072314A" w:rsidRDefault="007F79F7">
            <w:pPr>
              <w:pStyle w:val="ListParagraph"/>
              <w:numPr>
                <w:ilvl w:val="0"/>
                <w:numId w:val="20"/>
              </w:numPr>
              <w:ind w:firstLineChars="0"/>
              <w:rPr>
                <w:ins w:id="481" w:author="Aijun CAO" w:date="2020-08-20T09:54:00Z"/>
                <w:del w:id="482" w:author="Thomas Chapman" w:date="2020-08-20T11:34:00Z"/>
                <w:rFonts w:eastAsiaTheme="minorEastAsia"/>
                <w:i/>
                <w:color w:val="0070C0"/>
                <w:lang w:val="en-US" w:eastAsia="zh-CN"/>
                <w:rPrChange w:id="483" w:author="Aijun CAO" w:date="2020-08-20T09:54:00Z">
                  <w:rPr>
                    <w:ins w:id="484" w:author="Aijun CAO" w:date="2020-08-20T09:54:00Z"/>
                    <w:del w:id="485" w:author="Thomas Chapman" w:date="2020-08-20T11:34:00Z"/>
                    <w:lang w:val="en-US" w:eastAsia="zh-CN"/>
                  </w:rPr>
                </w:rPrChange>
              </w:rPr>
              <w:pPrChange w:id="486" w:author="Putilin, Artyom" w:date="2020-08-20T09:54:00Z">
                <w:pPr/>
              </w:pPrChange>
            </w:pPr>
            <w:ins w:id="487" w:author="Aijun CAO" w:date="2020-08-20T09:54:00Z">
              <w:del w:id="488" w:author="Thomas Chapman" w:date="2020-08-20T11:34:00Z">
                <w:r w:rsidDel="0072314A">
                  <w:rPr>
                    <w:rFonts w:eastAsiaTheme="minorEastAsia"/>
                    <w:i/>
                    <w:color w:val="0070C0"/>
                    <w:lang w:val="en-US" w:eastAsia="zh-CN"/>
                  </w:rPr>
                  <w:delText>Only define requirements for medium level TO cycling</w:delText>
                </w:r>
              </w:del>
            </w:ins>
            <w:ins w:id="489" w:author="Aijun CAO" w:date="2020-08-20T09:55:00Z">
              <w:del w:id="490" w:author="Thomas Chapman" w:date="2020-08-20T11:34:00Z">
                <w:r w:rsidR="003548FF" w:rsidDel="0072314A">
                  <w:rPr>
                    <w:rFonts w:eastAsiaTheme="minorEastAsia"/>
                    <w:i/>
                    <w:color w:val="0070C0"/>
                    <w:lang w:val="en-US" w:eastAsia="zh-CN"/>
                  </w:rPr>
                  <w:delText xml:space="preserve">, but </w:delText>
                </w:r>
              </w:del>
            </w:ins>
            <w:ins w:id="491" w:author="Aijun CAO" w:date="2020-08-20T09:56:00Z">
              <w:del w:id="492" w:author="Thomas Chapman" w:date="2020-08-20T11:34:00Z">
                <w:r w:rsidR="003548FF" w:rsidDel="0072314A">
                  <w:rPr>
                    <w:rFonts w:eastAsiaTheme="minorEastAsia"/>
                    <w:i/>
                    <w:color w:val="0070C0"/>
                    <w:lang w:val="en-US" w:eastAsia="zh-CN"/>
                  </w:rPr>
                  <w:delText xml:space="preserve">clarify in specs that </w:delText>
                </w:r>
              </w:del>
            </w:ins>
            <w:ins w:id="493" w:author="Aijun CAO" w:date="2020-08-20T10:15:00Z">
              <w:del w:id="494" w:author="Thomas Chapman" w:date="2020-08-20T11:34:00Z">
                <w:r w:rsidR="00661509" w:rsidRPr="00661509" w:rsidDel="0072314A">
                  <w:rPr>
                    <w:rFonts w:eastAsiaTheme="minorEastAsia"/>
                    <w:i/>
                    <w:color w:val="0070C0"/>
                    <w:lang w:val="en-US" w:eastAsia="zh-CN"/>
                  </w:rPr>
                  <w:delText xml:space="preserve">performance requirements do not </w:delText>
                </w:r>
                <w:r w:rsidR="00661509" w:rsidDel="0072314A">
                  <w:rPr>
                    <w:rFonts w:eastAsiaTheme="minorEastAsia"/>
                    <w:i/>
                    <w:color w:val="0070C0"/>
                    <w:lang w:val="en-US" w:eastAsia="zh-CN"/>
                  </w:rPr>
                  <w:delText xml:space="preserve">impose any restriction on </w:delText>
                </w:r>
                <w:r w:rsidR="00661509" w:rsidRPr="00661509" w:rsidDel="0072314A">
                  <w:rPr>
                    <w:rFonts w:eastAsiaTheme="minorEastAsia"/>
                    <w:i/>
                    <w:color w:val="0070C0"/>
                    <w:lang w:val="en-US" w:eastAsia="zh-CN"/>
                  </w:rPr>
                  <w:delText>applicable BS-UE distance for 2-step RACH</w:delText>
                </w:r>
              </w:del>
            </w:ins>
            <w:ins w:id="495" w:author="Aijun CAO" w:date="2020-08-20T10:16:00Z">
              <w:del w:id="496" w:author="Thomas Chapman" w:date="2020-08-20T11:34:00Z">
                <w:r w:rsidR="00661509" w:rsidDel="0072314A">
                  <w:rPr>
                    <w:rFonts w:eastAsiaTheme="minorEastAsia"/>
                    <w:i/>
                    <w:color w:val="0070C0"/>
                    <w:lang w:val="en-US" w:eastAsia="zh-CN"/>
                  </w:rPr>
                  <w:delText>,</w:delText>
                </w:r>
              </w:del>
            </w:ins>
            <w:ins w:id="497" w:author="Aijun CAO" w:date="2020-08-20T10:15:00Z">
              <w:del w:id="498" w:author="Thomas Chapman" w:date="2020-08-20T11:34:00Z">
                <w:r w:rsidR="00661509" w:rsidRPr="00661509" w:rsidDel="0072314A">
                  <w:rPr>
                    <w:rFonts w:eastAsiaTheme="minorEastAsia"/>
                    <w:i/>
                    <w:color w:val="0070C0"/>
                    <w:lang w:val="en-US" w:eastAsia="zh-CN"/>
                  </w:rPr>
                  <w:delText xml:space="preserve"> which only depends on configured threshold (msgA-RSRP-Threshold)</w:delText>
                </w:r>
              </w:del>
            </w:ins>
          </w:p>
          <w:p w14:paraId="1B6605B3" w14:textId="77777777" w:rsidR="007F79F7" w:rsidRDefault="00E068E1" w:rsidP="00004165">
            <w:pPr>
              <w:rPr>
                <w:ins w:id="499" w:author="Aijun CAO" w:date="2020-08-20T09:57:00Z"/>
                <w:rFonts w:eastAsiaTheme="minorEastAsia"/>
                <w:i/>
                <w:color w:val="0070C0"/>
                <w:lang w:val="en-US" w:eastAsia="zh-CN"/>
              </w:rPr>
            </w:pPr>
            <w:ins w:id="500" w:author="Aijun CAO" w:date="2020-08-20T09:57:00Z">
              <w:r>
                <w:rPr>
                  <w:rFonts w:eastAsiaTheme="minorEastAsia"/>
                  <w:i/>
                  <w:color w:val="0070C0"/>
                  <w:lang w:val="en-US" w:eastAsia="zh-CN"/>
                </w:rPr>
                <w:t>Recommendations for 2</w:t>
              </w:r>
              <w:r w:rsidRPr="00E068E1">
                <w:rPr>
                  <w:rFonts w:eastAsiaTheme="minorEastAsia"/>
                  <w:i/>
                  <w:color w:val="0070C0"/>
                  <w:vertAlign w:val="superscript"/>
                  <w:lang w:val="en-US" w:eastAsia="zh-CN"/>
                  <w:rPrChange w:id="501" w:author="Aijun CAO" w:date="2020-08-20T09:57:00Z">
                    <w:rPr>
                      <w:rFonts w:eastAsiaTheme="minorEastAsia"/>
                      <w:i/>
                      <w:color w:val="0070C0"/>
                      <w:lang w:val="en-US" w:eastAsia="zh-CN"/>
                    </w:rPr>
                  </w:rPrChange>
                </w:rPr>
                <w:t>nd</w:t>
              </w:r>
              <w:r>
                <w:rPr>
                  <w:rFonts w:eastAsiaTheme="minorEastAsia"/>
                  <w:i/>
                  <w:color w:val="0070C0"/>
                  <w:lang w:val="en-US" w:eastAsia="zh-CN"/>
                </w:rPr>
                <w:t xml:space="preserve"> round:</w:t>
              </w:r>
            </w:ins>
          </w:p>
          <w:p w14:paraId="651B45EC" w14:textId="1E245203" w:rsidR="00E068E1" w:rsidRPr="00E068E1" w:rsidRDefault="00C478DD">
            <w:pPr>
              <w:pStyle w:val="ListParagraph"/>
              <w:numPr>
                <w:ilvl w:val="0"/>
                <w:numId w:val="20"/>
              </w:numPr>
              <w:ind w:firstLineChars="0"/>
              <w:rPr>
                <w:ins w:id="502" w:author="Aijun CAO" w:date="2020-08-20T09:50:00Z"/>
                <w:rFonts w:eastAsiaTheme="minorEastAsia"/>
                <w:i/>
                <w:color w:val="0070C0"/>
                <w:lang w:val="en-US" w:eastAsia="zh-CN"/>
                <w:rPrChange w:id="503" w:author="Aijun CAO" w:date="2020-08-20T09:57:00Z">
                  <w:rPr>
                    <w:ins w:id="504" w:author="Aijun CAO" w:date="2020-08-20T09:50:00Z"/>
                    <w:lang w:val="en-US" w:eastAsia="zh-CN"/>
                  </w:rPr>
                </w:rPrChange>
              </w:rPr>
              <w:pPrChange w:id="505" w:author="Putilin, Artyom" w:date="2020-08-20T09:57:00Z">
                <w:pPr/>
              </w:pPrChange>
            </w:pPr>
            <w:ins w:id="506" w:author="Aijun CAO" w:date="2020-08-20T09:58:00Z">
              <w:del w:id="507" w:author="Thomas Chapman" w:date="2020-08-20T11:34:00Z">
                <w:r w:rsidDel="0072314A">
                  <w:rPr>
                    <w:rFonts w:eastAsiaTheme="minorEastAsia"/>
                    <w:i/>
                    <w:color w:val="0070C0"/>
                    <w:lang w:val="en-US" w:eastAsia="zh-CN"/>
                  </w:rPr>
                  <w:delText>Conclude this issue</w:delText>
                </w:r>
              </w:del>
            </w:ins>
            <w:ins w:id="508" w:author="Thomas Chapman" w:date="2020-08-20T11:34:00Z">
              <w:r w:rsidR="0072314A">
                <w:rPr>
                  <w:rFonts w:eastAsiaTheme="minorEastAsia"/>
                  <w:i/>
                  <w:color w:val="0070C0"/>
                  <w:lang w:val="en-US" w:eastAsia="zh-CN"/>
                </w:rPr>
                <w:t>Discuss further the implications of adopting medium only or</w:t>
              </w:r>
            </w:ins>
            <w:ins w:id="509" w:author="Thomas Chapman" w:date="2020-08-20T11:35:00Z">
              <w:r w:rsidR="0072314A">
                <w:rPr>
                  <w:rFonts w:eastAsiaTheme="minorEastAsia"/>
                  <w:i/>
                  <w:color w:val="0070C0"/>
                  <w:lang w:val="en-US" w:eastAsia="zh-CN"/>
                </w:rPr>
                <w:t xml:space="preserve"> medium/high T0 on test coverage</w:t>
              </w:r>
            </w:ins>
          </w:p>
        </w:tc>
      </w:tr>
      <w:tr w:rsidR="00E068E1" w14:paraId="7A064646" w14:textId="77777777" w:rsidTr="00044D3E">
        <w:trPr>
          <w:ins w:id="510" w:author="Aijun CAO" w:date="2020-08-20T09:57:00Z"/>
        </w:trPr>
        <w:tc>
          <w:tcPr>
            <w:tcW w:w="1242" w:type="dxa"/>
          </w:tcPr>
          <w:p w14:paraId="5A360B78" w14:textId="2F992F0A" w:rsidR="00E068E1" w:rsidRPr="00E068E1" w:rsidRDefault="00C478DD" w:rsidP="00004165">
            <w:pPr>
              <w:rPr>
                <w:ins w:id="511" w:author="Aijun CAO" w:date="2020-08-20T09:57:00Z"/>
                <w:rFonts w:eastAsiaTheme="minorEastAsia"/>
                <w:b/>
                <w:bCs/>
                <w:color w:val="0070C0"/>
                <w:lang w:eastAsia="zh-CN"/>
                <w:rPrChange w:id="512" w:author="Aijun CAO" w:date="2020-08-20T09:57:00Z">
                  <w:rPr>
                    <w:ins w:id="513" w:author="Aijun CAO" w:date="2020-08-20T09:57:00Z"/>
                    <w:rFonts w:eastAsiaTheme="minorEastAsia"/>
                    <w:b/>
                    <w:bCs/>
                    <w:color w:val="0070C0"/>
                    <w:lang w:val="en-US" w:eastAsia="zh-CN"/>
                  </w:rPr>
                </w:rPrChange>
              </w:rPr>
            </w:pPr>
            <w:ins w:id="514" w:author="Aijun CAO" w:date="2020-08-20T09:58:00Z">
              <w:r>
                <w:rPr>
                  <w:rFonts w:eastAsiaTheme="minorEastAsia"/>
                  <w:b/>
                  <w:bCs/>
                  <w:color w:val="0070C0"/>
                  <w:lang w:eastAsia="zh-CN"/>
                </w:rPr>
                <w:t>Test metric</w:t>
              </w:r>
            </w:ins>
          </w:p>
        </w:tc>
        <w:tc>
          <w:tcPr>
            <w:tcW w:w="8615" w:type="dxa"/>
          </w:tcPr>
          <w:p w14:paraId="3D3C566B" w14:textId="4ECC08BC" w:rsidR="00CD347F" w:rsidRDefault="00CD347F" w:rsidP="00004165">
            <w:pPr>
              <w:rPr>
                <w:ins w:id="515" w:author="Aijun CAO" w:date="2020-08-20T10:02:00Z"/>
                <w:rFonts w:eastAsiaTheme="minorEastAsia"/>
                <w:i/>
                <w:color w:val="0070C0"/>
                <w:lang w:val="en-US" w:eastAsia="zh-CN"/>
              </w:rPr>
            </w:pPr>
            <w:ins w:id="516" w:author="Aijun CAO" w:date="2020-08-20T10:02:00Z">
              <w:r>
                <w:rPr>
                  <w:rFonts w:eastAsiaTheme="minorEastAsia"/>
                  <w:i/>
                  <w:color w:val="0070C0"/>
                  <w:lang w:val="en-US" w:eastAsia="zh-CN"/>
                </w:rPr>
                <w:t>Observation: Still no consensus (4 companies for 1%, 2 companies for 10%)</w:t>
              </w:r>
            </w:ins>
          </w:p>
          <w:p w14:paraId="22AE6C19" w14:textId="77777777" w:rsidR="00E068E1" w:rsidRDefault="00C478DD" w:rsidP="00004165">
            <w:pPr>
              <w:rPr>
                <w:ins w:id="517" w:author="Aijun CAO" w:date="2020-08-20T09:58:00Z"/>
                <w:rFonts w:eastAsiaTheme="minorEastAsia"/>
                <w:i/>
                <w:color w:val="0070C0"/>
                <w:lang w:val="en-US" w:eastAsia="zh-CN"/>
              </w:rPr>
            </w:pPr>
            <w:ins w:id="518" w:author="Aijun CAO" w:date="2020-08-20T09:58:00Z">
              <w:r>
                <w:rPr>
                  <w:rFonts w:eastAsiaTheme="minorEastAsia"/>
                  <w:i/>
                  <w:color w:val="0070C0"/>
                  <w:lang w:val="en-US" w:eastAsia="zh-CN"/>
                </w:rPr>
                <w:t>Tentative agreements:</w:t>
              </w:r>
            </w:ins>
          </w:p>
          <w:p w14:paraId="4ED70734" w14:textId="77777777" w:rsidR="00C478DD" w:rsidRDefault="00CD347F">
            <w:pPr>
              <w:pStyle w:val="ListParagraph"/>
              <w:numPr>
                <w:ilvl w:val="0"/>
                <w:numId w:val="20"/>
              </w:numPr>
              <w:ind w:firstLineChars="0"/>
              <w:rPr>
                <w:ins w:id="519" w:author="Aijun CAO" w:date="2020-08-20T10:02:00Z"/>
                <w:rFonts w:eastAsiaTheme="minorEastAsia"/>
                <w:i/>
                <w:color w:val="0070C0"/>
                <w:lang w:val="en-US" w:eastAsia="zh-CN"/>
              </w:rPr>
              <w:pPrChange w:id="520" w:author="Putilin, Artyom" w:date="2020-08-20T09:58:00Z">
                <w:pPr/>
              </w:pPrChange>
            </w:pPr>
            <w:ins w:id="521" w:author="Aijun CAO" w:date="2020-08-20T10:02:00Z">
              <w:r>
                <w:rPr>
                  <w:rFonts w:eastAsiaTheme="minorEastAsia"/>
                  <w:i/>
                  <w:color w:val="0070C0"/>
                  <w:lang w:val="en-US" w:eastAsia="zh-CN"/>
                </w:rPr>
                <w:t>Keep it open and companies are encouraged to provide SNRs for both 1% and 10%</w:t>
              </w:r>
            </w:ins>
          </w:p>
          <w:p w14:paraId="6662DEB2" w14:textId="726AFCC7" w:rsidR="00CD347F" w:rsidRPr="00C478DD" w:rsidRDefault="00CD347F">
            <w:pPr>
              <w:pStyle w:val="ListParagraph"/>
              <w:numPr>
                <w:ilvl w:val="0"/>
                <w:numId w:val="20"/>
              </w:numPr>
              <w:ind w:firstLineChars="0"/>
              <w:rPr>
                <w:ins w:id="522" w:author="Aijun CAO" w:date="2020-08-20T09:57:00Z"/>
                <w:rFonts w:eastAsiaTheme="minorEastAsia"/>
                <w:i/>
                <w:color w:val="0070C0"/>
                <w:lang w:val="en-US" w:eastAsia="zh-CN"/>
                <w:rPrChange w:id="523" w:author="Aijun CAO" w:date="2020-08-20T09:58:00Z">
                  <w:rPr>
                    <w:ins w:id="524" w:author="Aijun CAO" w:date="2020-08-20T09:57:00Z"/>
                    <w:lang w:val="en-US" w:eastAsia="zh-CN"/>
                  </w:rPr>
                </w:rPrChange>
              </w:rPr>
              <w:pPrChange w:id="525" w:author="Putilin, Artyom" w:date="2020-08-20T09:58:00Z">
                <w:pPr/>
              </w:pPrChange>
            </w:pPr>
            <w:commentRangeStart w:id="526"/>
            <w:ins w:id="527" w:author="Aijun CAO" w:date="2020-08-20T10:03:00Z">
              <w:del w:id="528" w:author="Thomas Chapman" w:date="2020-08-20T11:35:00Z">
                <w:r w:rsidDel="0072314A">
                  <w:rPr>
                    <w:rFonts w:eastAsiaTheme="minorEastAsia"/>
                    <w:i/>
                    <w:color w:val="0070C0"/>
                    <w:lang w:val="en-US" w:eastAsia="zh-CN"/>
                  </w:rPr>
                  <w:delText xml:space="preserve">Make decisions based on evaluation results </w:delText>
                </w:r>
              </w:del>
            </w:ins>
            <w:commentRangeEnd w:id="526"/>
            <w:r w:rsidR="0072314A">
              <w:rPr>
                <w:rStyle w:val="CommentReference"/>
                <w:rFonts w:eastAsia="宋体"/>
              </w:rPr>
              <w:commentReference w:id="526"/>
            </w:r>
          </w:p>
        </w:tc>
      </w:tr>
      <w:tr w:rsidR="002E73DC" w14:paraId="6B262B67" w14:textId="77777777" w:rsidTr="00044D3E">
        <w:trPr>
          <w:ins w:id="529" w:author="Aijun CAO" w:date="2020-08-20T10:05:00Z"/>
        </w:trPr>
        <w:tc>
          <w:tcPr>
            <w:tcW w:w="1242" w:type="dxa"/>
          </w:tcPr>
          <w:p w14:paraId="23B3E8FB" w14:textId="21AFDD3D" w:rsidR="002E73DC" w:rsidRDefault="002E73DC" w:rsidP="00004165">
            <w:pPr>
              <w:rPr>
                <w:ins w:id="530" w:author="Aijun CAO" w:date="2020-08-20T10:05:00Z"/>
                <w:rFonts w:eastAsiaTheme="minorEastAsia"/>
                <w:b/>
                <w:bCs/>
                <w:color w:val="0070C0"/>
                <w:lang w:eastAsia="zh-CN"/>
              </w:rPr>
            </w:pPr>
            <w:ins w:id="531" w:author="Aijun CAO" w:date="2020-08-20T10:05:00Z">
              <w:r>
                <w:rPr>
                  <w:rFonts w:eastAsiaTheme="minorEastAsia"/>
                  <w:b/>
                  <w:bCs/>
                  <w:color w:val="0070C0"/>
                  <w:lang w:eastAsia="zh-CN"/>
                </w:rPr>
                <w:t>TO and TO cycling values</w:t>
              </w:r>
            </w:ins>
          </w:p>
        </w:tc>
        <w:tc>
          <w:tcPr>
            <w:tcW w:w="8615" w:type="dxa"/>
          </w:tcPr>
          <w:p w14:paraId="72C72B6C" w14:textId="77777777" w:rsidR="002E73DC" w:rsidRDefault="002E73DC" w:rsidP="00004165">
            <w:pPr>
              <w:rPr>
                <w:ins w:id="532" w:author="Aijun CAO" w:date="2020-08-20T10:05:00Z"/>
                <w:rFonts w:eastAsiaTheme="minorEastAsia"/>
                <w:i/>
                <w:color w:val="0070C0"/>
                <w:lang w:val="en-US" w:eastAsia="zh-CN"/>
              </w:rPr>
            </w:pPr>
            <w:ins w:id="533" w:author="Aijun CAO" w:date="2020-08-20T10:05:00Z">
              <w:r>
                <w:rPr>
                  <w:rFonts w:eastAsiaTheme="minorEastAsia"/>
                  <w:i/>
                  <w:color w:val="0070C0"/>
                  <w:lang w:val="en-US" w:eastAsia="zh-CN"/>
                </w:rPr>
                <w:t>Tentative agreements:</w:t>
              </w:r>
            </w:ins>
          </w:p>
          <w:p w14:paraId="5B2C5CBE" w14:textId="77777777" w:rsidR="002E73DC" w:rsidRDefault="00AC56FC">
            <w:pPr>
              <w:pStyle w:val="ListParagraph"/>
              <w:numPr>
                <w:ilvl w:val="0"/>
                <w:numId w:val="21"/>
              </w:numPr>
              <w:ind w:firstLineChars="0"/>
              <w:rPr>
                <w:ins w:id="534" w:author="Aijun CAO" w:date="2020-08-20T10:08:00Z"/>
                <w:rFonts w:eastAsiaTheme="minorEastAsia"/>
                <w:i/>
                <w:color w:val="0070C0"/>
                <w:lang w:val="en-US" w:eastAsia="zh-CN"/>
              </w:rPr>
              <w:pPrChange w:id="535" w:author="Putilin, Artyom" w:date="2020-08-20T10:07:00Z">
                <w:pPr/>
              </w:pPrChange>
            </w:pPr>
            <w:ins w:id="536" w:author="Aijun CAO" w:date="2020-08-20T10:08:00Z">
              <w:r>
                <w:rPr>
                  <w:rFonts w:eastAsiaTheme="minorEastAsia"/>
                  <w:i/>
                  <w:color w:val="0070C0"/>
                  <w:lang w:val="en-US" w:eastAsia="zh-CN"/>
                </w:rPr>
                <w:t>For TO compensation, keep the current agreement that TO compensation is assumed at BS side</w:t>
              </w:r>
            </w:ins>
          </w:p>
          <w:p w14:paraId="16000BBE" w14:textId="326CA956" w:rsidR="00AC56FC" w:rsidRDefault="00AC56FC">
            <w:pPr>
              <w:pStyle w:val="ListParagraph"/>
              <w:numPr>
                <w:ilvl w:val="0"/>
                <w:numId w:val="21"/>
              </w:numPr>
              <w:ind w:firstLineChars="0"/>
              <w:rPr>
                <w:ins w:id="537" w:author="Aijun CAO" w:date="2020-08-20T10:08:00Z"/>
                <w:rFonts w:eastAsiaTheme="minorEastAsia"/>
                <w:i/>
                <w:color w:val="0070C0"/>
                <w:lang w:val="en-US" w:eastAsia="zh-CN"/>
              </w:rPr>
              <w:pPrChange w:id="538" w:author="Putilin, Artyom" w:date="2020-08-20T10:07:00Z">
                <w:pPr/>
              </w:pPrChange>
            </w:pPr>
            <w:ins w:id="539" w:author="Aijun CAO" w:date="2020-08-20T10:08:00Z">
              <w:r>
                <w:rPr>
                  <w:rFonts w:eastAsiaTheme="minorEastAsia"/>
                  <w:i/>
                  <w:color w:val="0070C0"/>
                  <w:lang w:val="en-US" w:eastAsia="zh-CN"/>
                </w:rPr>
                <w:t>For TO cycling values for medium level TO</w:t>
              </w:r>
            </w:ins>
            <w:ins w:id="540" w:author="Aijun CAO" w:date="2020-08-20T10:09:00Z">
              <w:r>
                <w:rPr>
                  <w:rFonts w:eastAsiaTheme="minorEastAsia"/>
                  <w:i/>
                  <w:color w:val="0070C0"/>
                  <w:lang w:val="en-US" w:eastAsia="zh-CN"/>
                </w:rPr>
                <w:t xml:space="preserve"> (scaling between 15k and 30k SCS</w:t>
              </w:r>
            </w:ins>
            <w:ins w:id="541" w:author="Aijun CAO" w:date="2020-08-20T10:11:00Z">
              <w:r>
                <w:rPr>
                  <w:rFonts w:eastAsiaTheme="minorEastAsia"/>
                  <w:i/>
                  <w:color w:val="0070C0"/>
                  <w:lang w:val="en-US" w:eastAsia="zh-CN"/>
                </w:rPr>
                <w:t>, and between 60k and 120k SCS</w:t>
              </w:r>
            </w:ins>
            <w:ins w:id="542" w:author="Aijun CAO" w:date="2020-08-20T10:09:00Z">
              <w:r>
                <w:rPr>
                  <w:rFonts w:eastAsiaTheme="minorEastAsia"/>
                  <w:i/>
                  <w:color w:val="0070C0"/>
                  <w:lang w:val="en-US" w:eastAsia="zh-CN"/>
                </w:rPr>
                <w:t>, and starting from 0)</w:t>
              </w:r>
            </w:ins>
            <w:ins w:id="543" w:author="Aijun CAO" w:date="2020-08-20T10:08:00Z">
              <w:r>
                <w:rPr>
                  <w:rFonts w:eastAsiaTheme="minorEastAsia"/>
                  <w:i/>
                  <w:color w:val="0070C0"/>
                  <w:lang w:val="en-US" w:eastAsia="zh-CN"/>
                </w:rPr>
                <w:t>:</w:t>
              </w:r>
            </w:ins>
          </w:p>
          <w:p w14:paraId="2B87BD12" w14:textId="77777777" w:rsidR="00AC56FC" w:rsidRDefault="00AC56FC">
            <w:pPr>
              <w:pStyle w:val="ListParagraph"/>
              <w:numPr>
                <w:ilvl w:val="1"/>
                <w:numId w:val="21"/>
              </w:numPr>
              <w:ind w:firstLineChars="0"/>
              <w:rPr>
                <w:ins w:id="544" w:author="Aijun CAO" w:date="2020-08-20T10:11:00Z"/>
                <w:rFonts w:eastAsiaTheme="minorEastAsia"/>
                <w:i/>
                <w:color w:val="0070C0"/>
                <w:lang w:val="en-US" w:eastAsia="zh-CN"/>
              </w:rPr>
              <w:pPrChange w:id="545" w:author="Putilin, Artyom" w:date="2020-08-20T10:08:00Z">
                <w:pPr/>
              </w:pPrChange>
            </w:pPr>
            <w:ins w:id="546" w:author="Aijun CAO" w:date="2020-08-20T10:08:00Z">
              <w:r>
                <w:rPr>
                  <w:rFonts w:eastAsiaTheme="minorEastAsia"/>
                  <w:i/>
                  <w:color w:val="0070C0"/>
                  <w:lang w:val="en-US" w:eastAsia="zh-CN"/>
                </w:rPr>
                <w:t>15k SCS: [0:</w:t>
              </w:r>
            </w:ins>
            <w:ins w:id="547" w:author="Aijun CAO" w:date="2020-08-20T10:11:00Z">
              <w:r>
                <w:rPr>
                  <w:rFonts w:eastAsiaTheme="minorEastAsia"/>
                  <w:i/>
                  <w:color w:val="0070C0"/>
                  <w:lang w:val="en-US" w:eastAsia="zh-CN"/>
                </w:rPr>
                <w:t>0.2:2], 30k SCS: [0:0.1:1]</w:t>
              </w:r>
            </w:ins>
          </w:p>
          <w:p w14:paraId="2449CB90" w14:textId="77777777" w:rsidR="00AC56FC" w:rsidRDefault="00AC56FC">
            <w:pPr>
              <w:pStyle w:val="ListParagraph"/>
              <w:numPr>
                <w:ilvl w:val="1"/>
                <w:numId w:val="21"/>
              </w:numPr>
              <w:ind w:firstLineChars="0"/>
              <w:rPr>
                <w:ins w:id="548" w:author="Aijun CAO" w:date="2020-08-20T10:11:00Z"/>
                <w:rFonts w:eastAsiaTheme="minorEastAsia"/>
                <w:i/>
                <w:color w:val="0070C0"/>
                <w:lang w:val="en-US" w:eastAsia="zh-CN"/>
              </w:rPr>
              <w:pPrChange w:id="549" w:author="Putilin, Artyom" w:date="2020-08-20T10:08:00Z">
                <w:pPr/>
              </w:pPrChange>
            </w:pPr>
            <w:ins w:id="550" w:author="Aijun CAO" w:date="2020-08-20T10:11:00Z">
              <w:r>
                <w:rPr>
                  <w:rFonts w:eastAsiaTheme="minorEastAsia"/>
                  <w:i/>
                  <w:color w:val="0070C0"/>
                  <w:lang w:val="en-US" w:eastAsia="zh-CN"/>
                </w:rPr>
                <w:t>60k SCS: [0:0.05,0.5], 120 SCS: [0:0.025,0.25]</w:t>
              </w:r>
            </w:ins>
          </w:p>
          <w:p w14:paraId="0F6EE620" w14:textId="77777777" w:rsidR="00AC56FC" w:rsidRDefault="00AC56FC" w:rsidP="00AC56FC">
            <w:pPr>
              <w:rPr>
                <w:ins w:id="551" w:author="Aijun CAO" w:date="2020-08-20T10:12:00Z"/>
                <w:rFonts w:eastAsiaTheme="minorEastAsia"/>
                <w:i/>
                <w:color w:val="0070C0"/>
                <w:lang w:val="en-US" w:eastAsia="zh-CN"/>
              </w:rPr>
            </w:pPr>
            <w:ins w:id="552" w:author="Aijun CAO" w:date="2020-08-20T10:12:00Z">
              <w:r>
                <w:rPr>
                  <w:rFonts w:eastAsiaTheme="minorEastAsia"/>
                  <w:i/>
                  <w:color w:val="0070C0"/>
                  <w:lang w:val="en-US" w:eastAsia="zh-CN"/>
                </w:rPr>
                <w:t>Recommendations for 2</w:t>
              </w:r>
              <w:r w:rsidRPr="00AC56FC">
                <w:rPr>
                  <w:rFonts w:eastAsiaTheme="minorEastAsia"/>
                  <w:i/>
                  <w:color w:val="0070C0"/>
                  <w:vertAlign w:val="superscript"/>
                  <w:lang w:val="en-US" w:eastAsia="zh-CN"/>
                  <w:rPrChange w:id="553" w:author="Aijun CAO" w:date="2020-08-20T10:12:00Z">
                    <w:rPr>
                      <w:rFonts w:eastAsiaTheme="minorEastAsia"/>
                      <w:i/>
                      <w:color w:val="0070C0"/>
                      <w:lang w:val="en-US" w:eastAsia="zh-CN"/>
                    </w:rPr>
                  </w:rPrChange>
                </w:rPr>
                <w:t>nd</w:t>
              </w:r>
              <w:r>
                <w:rPr>
                  <w:rFonts w:eastAsiaTheme="minorEastAsia"/>
                  <w:i/>
                  <w:color w:val="0070C0"/>
                  <w:lang w:val="en-US" w:eastAsia="zh-CN"/>
                </w:rPr>
                <w:t xml:space="preserve"> round:</w:t>
              </w:r>
            </w:ins>
          </w:p>
          <w:p w14:paraId="47FDB56E" w14:textId="1BC0A42C" w:rsidR="00AC56FC" w:rsidRPr="00AC56FC" w:rsidRDefault="00AC56FC">
            <w:pPr>
              <w:pStyle w:val="ListParagraph"/>
              <w:numPr>
                <w:ilvl w:val="0"/>
                <w:numId w:val="22"/>
              </w:numPr>
              <w:ind w:firstLineChars="0"/>
              <w:rPr>
                <w:ins w:id="554" w:author="Aijun CAO" w:date="2020-08-20T10:05:00Z"/>
                <w:rFonts w:eastAsiaTheme="minorEastAsia"/>
                <w:i/>
                <w:color w:val="0070C0"/>
                <w:lang w:val="en-US" w:eastAsia="zh-CN"/>
                <w:rPrChange w:id="555" w:author="Aijun CAO" w:date="2020-08-20T10:12:00Z">
                  <w:rPr>
                    <w:ins w:id="556" w:author="Aijun CAO" w:date="2020-08-20T10:05:00Z"/>
                    <w:lang w:val="en-US" w:eastAsia="zh-CN"/>
                  </w:rPr>
                </w:rPrChange>
              </w:rPr>
              <w:pPrChange w:id="557" w:author="Putilin, Artyom" w:date="2020-08-20T10:12:00Z">
                <w:pPr/>
              </w:pPrChange>
            </w:pPr>
            <w:ins w:id="558" w:author="Aijun CAO" w:date="2020-08-20T10:12:00Z">
              <w:r>
                <w:rPr>
                  <w:rFonts w:eastAsiaTheme="minorEastAsia"/>
                  <w:i/>
                  <w:color w:val="0070C0"/>
                  <w:lang w:val="en-US" w:eastAsia="zh-CN"/>
                </w:rPr>
                <w:lastRenderedPageBreak/>
                <w:t>Review and conclude TO cycling values</w:t>
              </w:r>
            </w:ins>
            <w:ins w:id="559" w:author="Aijun CAO" w:date="2020-08-20T10:13:00Z">
              <w:r w:rsidR="00C946E2">
                <w:rPr>
                  <w:rFonts w:eastAsiaTheme="minorEastAsia"/>
                  <w:i/>
                  <w:color w:val="0070C0"/>
                  <w:lang w:val="en-US" w:eastAsia="zh-CN"/>
                </w:rPr>
                <w:t xml:space="preserve"> shown above</w:t>
              </w:r>
            </w:ins>
          </w:p>
        </w:tc>
      </w:tr>
      <w:tr w:rsidR="00AC56FC" w14:paraId="12C54555" w14:textId="77777777" w:rsidTr="00044D3E">
        <w:trPr>
          <w:ins w:id="560" w:author="Aijun CAO" w:date="2020-08-20T10:08:00Z"/>
        </w:trPr>
        <w:tc>
          <w:tcPr>
            <w:tcW w:w="1242" w:type="dxa"/>
          </w:tcPr>
          <w:p w14:paraId="60519936" w14:textId="7D071040" w:rsidR="00AC56FC" w:rsidRDefault="00AC56FC" w:rsidP="00004165">
            <w:pPr>
              <w:rPr>
                <w:ins w:id="561" w:author="Aijun CAO" w:date="2020-08-20T10:08:00Z"/>
                <w:rFonts w:eastAsiaTheme="minorEastAsia"/>
                <w:b/>
                <w:bCs/>
                <w:color w:val="0070C0"/>
                <w:lang w:eastAsia="zh-CN"/>
              </w:rPr>
            </w:pPr>
          </w:p>
        </w:tc>
        <w:tc>
          <w:tcPr>
            <w:tcW w:w="8615" w:type="dxa"/>
          </w:tcPr>
          <w:p w14:paraId="356F881B" w14:textId="77777777" w:rsidR="00AC56FC" w:rsidRDefault="00AC56FC" w:rsidP="00004165">
            <w:pPr>
              <w:rPr>
                <w:ins w:id="562" w:author="Aijun CAO" w:date="2020-08-20T10:08:00Z"/>
                <w:rFonts w:eastAsiaTheme="minorEastAsia"/>
                <w:i/>
                <w:color w:val="0070C0"/>
                <w:lang w:val="en-US" w:eastAsia="zh-CN"/>
              </w:rPr>
            </w:pPr>
          </w:p>
        </w:tc>
      </w:tr>
    </w:tbl>
    <w:p w14:paraId="3361B8C0" w14:textId="1ACF3EC2"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44D3E">
            <w:pPr>
              <w:rPr>
                <w:rFonts w:eastAsiaTheme="minorEastAsia"/>
                <w:b/>
                <w:bCs/>
                <w:color w:val="0070C0"/>
                <w:lang w:val="en-US" w:eastAsia="zh-CN"/>
              </w:rPr>
            </w:pPr>
          </w:p>
        </w:tc>
        <w:tc>
          <w:tcPr>
            <w:tcW w:w="4554" w:type="dxa"/>
          </w:tcPr>
          <w:p w14:paraId="5EA05092" w14:textId="78273D10"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4591F7AD" w:rsidR="00962108" w:rsidRPr="003418CB" w:rsidRDefault="004700B7" w:rsidP="00044D3E">
            <w:pPr>
              <w:rPr>
                <w:rFonts w:eastAsiaTheme="minorEastAsia"/>
                <w:color w:val="0070C0"/>
                <w:lang w:val="en-US" w:eastAsia="zh-CN"/>
              </w:rPr>
            </w:pPr>
            <w:ins w:id="563" w:author="Aijun CAO" w:date="2020-08-20T10:34:00Z">
              <w:r>
                <w:rPr>
                  <w:rFonts w:eastAsiaTheme="minorEastAsia"/>
                  <w:color w:val="0070C0"/>
                  <w:lang w:val="en-US" w:eastAsia="zh-CN"/>
                </w:rPr>
                <w:t>WF on BS demodulation requirements for 2-step RACH</w:t>
              </w:r>
            </w:ins>
          </w:p>
        </w:tc>
        <w:tc>
          <w:tcPr>
            <w:tcW w:w="2932" w:type="dxa"/>
          </w:tcPr>
          <w:p w14:paraId="60CF314E" w14:textId="0BD79014" w:rsidR="00962108" w:rsidRDefault="004700B7">
            <w:pPr>
              <w:spacing w:after="0"/>
              <w:rPr>
                <w:rFonts w:eastAsiaTheme="minorEastAsia"/>
                <w:color w:val="0070C0"/>
                <w:lang w:val="en-US" w:eastAsia="zh-CN"/>
              </w:rPr>
            </w:pPr>
            <w:ins w:id="564" w:author="Aijun CAO" w:date="2020-08-20T10:34:00Z">
              <w:r>
                <w:rPr>
                  <w:rFonts w:eastAsiaTheme="minorEastAsia"/>
                  <w:color w:val="0070C0"/>
                  <w:lang w:val="en-US" w:eastAsia="zh-CN"/>
                </w:rPr>
                <w:t>ZTE</w:t>
              </w:r>
            </w:ins>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44D3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44D3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7BF56070" w14:textId="5F66FC4C" w:rsidR="00ED53B7" w:rsidRDefault="00ED53B7" w:rsidP="00035C50">
      <w:pPr>
        <w:rPr>
          <w:ins w:id="565" w:author="Aijun CAO" w:date="2020-08-27T10:28:00Z"/>
          <w:lang w:val="en-US" w:eastAsia="zh-CN"/>
        </w:rPr>
      </w:pPr>
      <w:ins w:id="566" w:author="Aijun CAO" w:date="2020-08-27T10:28:00Z">
        <w:r>
          <w:rPr>
            <w:lang w:val="en-US" w:eastAsia="zh-CN"/>
          </w:rPr>
          <w:t>The logs are in a reverse chronicle order (Newest first)</w:t>
        </w:r>
      </w:ins>
    </w:p>
    <w:p w14:paraId="0CE9D60A" w14:textId="77777777" w:rsidR="00ED53B7" w:rsidRPr="00B278BF" w:rsidRDefault="00ED53B7" w:rsidP="00ED53B7">
      <w:pPr>
        <w:shd w:val="clear" w:color="auto" w:fill="FFFFFF"/>
        <w:spacing w:after="0" w:line="257" w:lineRule="atLeast"/>
        <w:rPr>
          <w:ins w:id="567" w:author="Aijun CAO" w:date="2020-08-27T10:28:00Z"/>
          <w:rFonts w:ascii="微软雅黑" w:eastAsia="微软雅黑" w:hAnsi="微软雅黑" w:cs="Arial"/>
          <w:color w:val="000000"/>
          <w:sz w:val="30"/>
          <w:szCs w:val="30"/>
        </w:rPr>
      </w:pPr>
      <w:ins w:id="568" w:author="Aijun CAO" w:date="2020-08-27T10:28:00Z">
        <w:r>
          <w:rPr>
            <w:rFonts w:eastAsia="Times New Roman"/>
            <w:sz w:val="24"/>
            <w:szCs w:val="24"/>
          </w:rPr>
          <w:t>[ZTE]</w:t>
        </w:r>
      </w:ins>
    </w:p>
    <w:p w14:paraId="01C4FCBA" w14:textId="77777777" w:rsidR="00ED53B7" w:rsidRPr="00ED75D0" w:rsidRDefault="00ED53B7" w:rsidP="00ED53B7">
      <w:pPr>
        <w:shd w:val="clear" w:color="auto" w:fill="FFFFFF"/>
        <w:spacing w:after="0" w:line="257" w:lineRule="atLeast"/>
        <w:rPr>
          <w:ins w:id="569" w:author="Aijun CAO" w:date="2020-08-27T10:28:00Z"/>
          <w:rFonts w:eastAsia="Times New Roman" w:hint="eastAsia"/>
          <w:sz w:val="24"/>
          <w:szCs w:val="24"/>
        </w:rPr>
      </w:pPr>
      <w:ins w:id="570" w:author="Aijun CAO" w:date="2020-08-27T10:28:00Z">
        <w:r w:rsidRPr="00ED75D0">
          <w:rPr>
            <w:rFonts w:eastAsia="Times New Roman" w:hint="eastAsia"/>
            <w:sz w:val="24"/>
            <w:szCs w:val="24"/>
          </w:rPr>
          <w:t>Thanks a lot for your careful check at the last minute, and it has been fixed now :-)</w:t>
        </w:r>
      </w:ins>
    </w:p>
    <w:p w14:paraId="7D201CCB" w14:textId="77777777" w:rsidR="00ED53B7" w:rsidRPr="00ED75D0" w:rsidRDefault="00ED53B7" w:rsidP="00ED53B7">
      <w:pPr>
        <w:shd w:val="clear" w:color="auto" w:fill="FFFFFF"/>
        <w:spacing w:after="0" w:line="257" w:lineRule="atLeast"/>
        <w:rPr>
          <w:ins w:id="571" w:author="Aijun CAO" w:date="2020-08-27T10:28:00Z"/>
          <w:rFonts w:eastAsia="Times New Roman" w:hint="eastAsia"/>
          <w:sz w:val="24"/>
          <w:szCs w:val="24"/>
        </w:rPr>
      </w:pPr>
      <w:ins w:id="572" w:author="Aijun CAO" w:date="2020-08-27T10:28:00Z">
        <w:r w:rsidRPr="00ED75D0">
          <w:rPr>
            <w:rFonts w:eastAsia="Times New Roman" w:hint="eastAsia"/>
            <w:sz w:val="24"/>
            <w:szCs w:val="24"/>
          </w:rPr>
          <w:t>Given that no more comments are allowed, please kindly be notified that formal version of WF R4-2012705 and the draft CR R4-2012706 have been uploaded.</w:t>
        </w:r>
      </w:ins>
    </w:p>
    <w:p w14:paraId="53FDA4EA" w14:textId="77777777" w:rsidR="00ED53B7" w:rsidRPr="00ED75D0" w:rsidRDefault="00ED53B7" w:rsidP="00ED53B7">
      <w:pPr>
        <w:shd w:val="clear" w:color="auto" w:fill="FFFFFF"/>
        <w:spacing w:after="0" w:line="257" w:lineRule="atLeast"/>
        <w:rPr>
          <w:ins w:id="573" w:author="Aijun CAO" w:date="2020-08-27T10:28:00Z"/>
          <w:rFonts w:eastAsia="Times New Roman"/>
          <w:sz w:val="24"/>
          <w:szCs w:val="24"/>
        </w:rPr>
      </w:pPr>
      <w:ins w:id="574" w:author="Aijun CAO" w:date="2020-08-27T10:28:00Z">
        <w:r w:rsidRPr="00ED75D0">
          <w:rPr>
            <w:rFonts w:eastAsia="Times New Roman"/>
            <w:sz w:val="24"/>
            <w:szCs w:val="24"/>
          </w:rPr>
          <w:t>[Nokia]</w:t>
        </w:r>
      </w:ins>
    </w:p>
    <w:p w14:paraId="44AC77A7" w14:textId="77777777" w:rsidR="00ED53B7" w:rsidRPr="00ED75D0" w:rsidRDefault="00ED53B7" w:rsidP="00ED53B7">
      <w:pPr>
        <w:shd w:val="clear" w:color="auto" w:fill="FFFFFF"/>
        <w:spacing w:after="0" w:line="257" w:lineRule="atLeast"/>
        <w:rPr>
          <w:ins w:id="575" w:author="Aijun CAO" w:date="2020-08-27T10:28:00Z"/>
          <w:rFonts w:eastAsia="Times New Roman"/>
          <w:sz w:val="24"/>
          <w:szCs w:val="24"/>
        </w:rPr>
      </w:pPr>
      <w:ins w:id="576" w:author="Aijun CAO" w:date="2020-08-27T10:28:00Z">
        <w:r w:rsidRPr="00ED75D0">
          <w:rPr>
            <w:rFonts w:eastAsia="Times New Roman"/>
            <w:sz w:val="24"/>
            <w:szCs w:val="24"/>
          </w:rPr>
          <w:t>Thanks for the updated WF.</w:t>
        </w:r>
      </w:ins>
    </w:p>
    <w:p w14:paraId="277728EC" w14:textId="77777777" w:rsidR="00ED53B7" w:rsidRPr="00ED75D0" w:rsidRDefault="00ED53B7" w:rsidP="00ED53B7">
      <w:pPr>
        <w:shd w:val="clear" w:color="auto" w:fill="FFFFFF"/>
        <w:spacing w:after="0" w:line="257" w:lineRule="atLeast"/>
        <w:rPr>
          <w:ins w:id="577" w:author="Aijun CAO" w:date="2020-08-27T10:28:00Z"/>
          <w:rFonts w:eastAsia="Times New Roman"/>
          <w:sz w:val="24"/>
          <w:szCs w:val="24"/>
        </w:rPr>
      </w:pPr>
      <w:ins w:id="578" w:author="Aijun CAO" w:date="2020-08-27T10:28:00Z">
        <w:r w:rsidRPr="00ED75D0">
          <w:rPr>
            <w:rFonts w:eastAsia="Times New Roman"/>
            <w:sz w:val="24"/>
            <w:szCs w:val="24"/>
          </w:rPr>
          <w:t> I just noticed that the table on slide 11 does not reflect the TO step we agreed upon on slide 5.</w:t>
        </w:r>
      </w:ins>
    </w:p>
    <w:p w14:paraId="2169A4C0" w14:textId="77777777" w:rsidR="00ED53B7" w:rsidRPr="00ED75D0" w:rsidRDefault="00ED53B7" w:rsidP="00ED53B7">
      <w:pPr>
        <w:shd w:val="clear" w:color="auto" w:fill="FFFFFF"/>
        <w:spacing w:after="0" w:line="257" w:lineRule="atLeast"/>
        <w:rPr>
          <w:ins w:id="579" w:author="Aijun CAO" w:date="2020-08-27T10:28:00Z"/>
          <w:rFonts w:eastAsia="Times New Roman"/>
          <w:sz w:val="24"/>
          <w:szCs w:val="24"/>
        </w:rPr>
      </w:pPr>
      <w:ins w:id="580" w:author="Aijun CAO" w:date="2020-08-27T10:28:00Z">
        <w:r w:rsidRPr="00ED75D0">
          <w:rPr>
            <w:rFonts w:eastAsia="Times New Roman"/>
            <w:sz w:val="24"/>
            <w:szCs w:val="24"/>
          </w:rPr>
          <w:t>15k SCS: [0:0.4:2], 30k SCS: [0:0.2:1]</w:t>
        </w:r>
      </w:ins>
    </w:p>
    <w:p w14:paraId="6CE22A5F" w14:textId="77777777" w:rsidR="00ED53B7" w:rsidRPr="00ED75D0" w:rsidRDefault="00ED53B7" w:rsidP="00ED53B7">
      <w:pPr>
        <w:shd w:val="clear" w:color="auto" w:fill="FFFFFF"/>
        <w:spacing w:after="0" w:line="257" w:lineRule="atLeast"/>
        <w:rPr>
          <w:ins w:id="581" w:author="Aijun CAO" w:date="2020-08-27T10:28:00Z"/>
          <w:rFonts w:eastAsia="Times New Roman"/>
          <w:sz w:val="24"/>
          <w:szCs w:val="24"/>
        </w:rPr>
      </w:pPr>
      <w:ins w:id="582" w:author="Aijun CAO" w:date="2020-08-27T10:28:00Z">
        <w:r w:rsidRPr="00ED75D0">
          <w:rPr>
            <w:rFonts w:eastAsia="Times New Roman"/>
            <w:sz w:val="24"/>
            <w:szCs w:val="24"/>
          </w:rPr>
          <w:t>60k SCS: [0:0.1,0.5], 120 SCS: [0:0.05,0.25]</w:t>
        </w:r>
      </w:ins>
    </w:p>
    <w:p w14:paraId="3B80696F" w14:textId="77777777" w:rsidR="00ED53B7" w:rsidRPr="00ED75D0" w:rsidRDefault="00ED53B7" w:rsidP="00ED53B7">
      <w:pPr>
        <w:shd w:val="clear" w:color="auto" w:fill="FFFFFF"/>
        <w:spacing w:after="0" w:line="257" w:lineRule="atLeast"/>
        <w:rPr>
          <w:ins w:id="583" w:author="Aijun CAO" w:date="2020-08-27T10:28:00Z"/>
          <w:rFonts w:eastAsia="Times New Roman"/>
          <w:sz w:val="24"/>
          <w:szCs w:val="24"/>
        </w:rPr>
      </w:pPr>
      <w:ins w:id="584" w:author="Aijun CAO" w:date="2020-08-27T10:28:00Z">
        <w:r w:rsidRPr="00ED75D0">
          <w:rPr>
            <w:rFonts w:eastAsia="Times New Roman"/>
            <w:sz w:val="24"/>
            <w:szCs w:val="24"/>
          </w:rPr>
          <w:t> </w:t>
        </w:r>
      </w:ins>
    </w:p>
    <w:p w14:paraId="4859A8F5" w14:textId="77777777" w:rsidR="00ED53B7" w:rsidRPr="00ED75D0" w:rsidRDefault="00ED53B7" w:rsidP="00ED53B7">
      <w:pPr>
        <w:shd w:val="clear" w:color="auto" w:fill="FFFFFF"/>
        <w:spacing w:after="0" w:line="257" w:lineRule="atLeast"/>
        <w:rPr>
          <w:ins w:id="585" w:author="Aijun CAO" w:date="2020-08-27T10:28:00Z"/>
          <w:rFonts w:eastAsia="Times New Roman"/>
          <w:sz w:val="24"/>
          <w:szCs w:val="24"/>
        </w:rPr>
      </w:pPr>
      <w:ins w:id="586" w:author="Aijun CAO" w:date="2020-08-27T10:28:00Z">
        <w:r w:rsidRPr="00ED75D0">
          <w:rPr>
            <w:rFonts w:eastAsia="Times New Roman"/>
            <w:sz w:val="24"/>
            <w:szCs w:val="24"/>
          </w:rPr>
          <w:t>[ZTE]</w:t>
        </w:r>
      </w:ins>
    </w:p>
    <w:p w14:paraId="32B38C7B" w14:textId="77777777" w:rsidR="00ED53B7" w:rsidRPr="00ED75D0" w:rsidRDefault="00ED53B7" w:rsidP="00ED53B7">
      <w:pPr>
        <w:shd w:val="clear" w:color="auto" w:fill="FFFFFF"/>
        <w:spacing w:after="0" w:line="257" w:lineRule="atLeast"/>
        <w:rPr>
          <w:ins w:id="587" w:author="Aijun CAO" w:date="2020-08-27T10:28:00Z"/>
          <w:rFonts w:eastAsia="Times New Roman"/>
          <w:sz w:val="24"/>
          <w:szCs w:val="24"/>
        </w:rPr>
      </w:pPr>
      <w:ins w:id="588" w:author="Aijun CAO" w:date="2020-08-27T10:28:00Z">
        <w:r w:rsidRPr="00ED75D0">
          <w:rPr>
            <w:rFonts w:eastAsia="Times New Roman"/>
            <w:sz w:val="24"/>
            <w:szCs w:val="24"/>
          </w:rPr>
          <w:t>As required by the meeting arrangement, formal WF should be ready within a couple of hours. Please kindly find the updated WF reflecting the latest discussions at: </w:t>
        </w:r>
      </w:ins>
    </w:p>
    <w:p w14:paraId="2D211D7B" w14:textId="77777777" w:rsidR="00ED53B7" w:rsidRPr="00ED75D0" w:rsidRDefault="00ED53B7" w:rsidP="00ED53B7">
      <w:pPr>
        <w:shd w:val="clear" w:color="auto" w:fill="FFFFFF"/>
        <w:spacing w:after="0" w:line="257" w:lineRule="atLeast"/>
        <w:rPr>
          <w:ins w:id="589" w:author="Aijun CAO" w:date="2020-08-27T10:28:00Z"/>
          <w:rFonts w:eastAsia="Times New Roman"/>
          <w:sz w:val="24"/>
          <w:szCs w:val="24"/>
        </w:rPr>
      </w:pPr>
      <w:ins w:id="590" w:author="Aijun CAO" w:date="2020-08-27T10:28:00Z">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sz w:val="24"/>
            <w:szCs w:val="24"/>
          </w:rPr>
          <w:t>https://www.3gpp.org/ftp/tsg_ran/WG4_Radio/TSGR4_96_e/Inbox/Drafts/%5B325%5D%20NR_2step_RACH_Demod/Round2/draft%20R4-2012705%20WF%20on%20BS%20demodulation%20requirements%20for%202-step%20RACH%20-%20r5.pptx</w:t>
        </w:r>
        <w:r w:rsidRPr="00ED75D0">
          <w:rPr>
            <w:rFonts w:eastAsia="Times New Roman"/>
            <w:sz w:val="24"/>
            <w:szCs w:val="24"/>
          </w:rPr>
          <w:fldChar w:fldCharType="end"/>
        </w:r>
      </w:ins>
    </w:p>
    <w:p w14:paraId="6A74C682" w14:textId="77777777" w:rsidR="00ED53B7" w:rsidRPr="00ED75D0" w:rsidRDefault="00ED53B7" w:rsidP="00ED53B7">
      <w:pPr>
        <w:shd w:val="clear" w:color="auto" w:fill="FFFFFF"/>
        <w:spacing w:after="0" w:line="257" w:lineRule="atLeast"/>
        <w:rPr>
          <w:ins w:id="591" w:author="Aijun CAO" w:date="2020-08-27T10:28:00Z"/>
          <w:rFonts w:eastAsia="Times New Roman"/>
          <w:sz w:val="24"/>
          <w:szCs w:val="24"/>
        </w:rPr>
      </w:pPr>
      <w:ins w:id="592" w:author="Aijun CAO" w:date="2020-08-27T10:28:00Z">
        <w:r w:rsidRPr="00ED75D0">
          <w:rPr>
            <w:rFonts w:eastAsia="Times New Roman"/>
            <w:sz w:val="24"/>
            <w:szCs w:val="24"/>
          </w:rPr>
          <w:t>Except the open issue left for DMRS configuration for FR1, we agree all other parameters related to FRC and mapping type. Though not settling all the open issues, we still made a substantiate progress in this meeting. Thank you all for your efforts. </w:t>
        </w:r>
      </w:ins>
    </w:p>
    <w:p w14:paraId="1CF0465D" w14:textId="77777777" w:rsidR="00ED53B7" w:rsidRPr="00ED75D0" w:rsidRDefault="00ED53B7" w:rsidP="00ED53B7">
      <w:pPr>
        <w:shd w:val="clear" w:color="auto" w:fill="FFFFFF"/>
        <w:spacing w:after="0" w:line="257" w:lineRule="atLeast"/>
        <w:rPr>
          <w:ins w:id="593" w:author="Aijun CAO" w:date="2020-08-27T10:28:00Z"/>
          <w:rFonts w:eastAsia="Times New Roman"/>
          <w:sz w:val="24"/>
          <w:szCs w:val="24"/>
        </w:rPr>
      </w:pPr>
      <w:ins w:id="594" w:author="Aijun CAO" w:date="2020-08-27T10:28:00Z">
        <w:r w:rsidRPr="00ED75D0">
          <w:rPr>
            <w:rFonts w:eastAsia="Times New Roman"/>
            <w:sz w:val="24"/>
            <w:szCs w:val="24"/>
          </w:rPr>
          <w:t>Another open issue is high level TO cycling, we will continue to discuss and decide in the next meeting.</w:t>
        </w:r>
      </w:ins>
    </w:p>
    <w:p w14:paraId="48C82F28" w14:textId="77777777" w:rsidR="00ED53B7" w:rsidRPr="00ED75D0" w:rsidRDefault="00ED53B7" w:rsidP="00ED53B7">
      <w:pPr>
        <w:shd w:val="clear" w:color="auto" w:fill="FFFFFF"/>
        <w:spacing w:after="0" w:line="257" w:lineRule="atLeast"/>
        <w:rPr>
          <w:ins w:id="595" w:author="Aijun CAO" w:date="2020-08-27T10:28:00Z"/>
          <w:rFonts w:eastAsia="Times New Roman"/>
          <w:sz w:val="24"/>
          <w:szCs w:val="24"/>
        </w:rPr>
      </w:pPr>
      <w:ins w:id="596" w:author="Aijun CAO" w:date="2020-08-27T10:28:00Z">
        <w:r w:rsidRPr="00ED75D0">
          <w:rPr>
            <w:rFonts w:eastAsia="Times New Roman"/>
            <w:sz w:val="24"/>
            <w:szCs w:val="24"/>
          </w:rPr>
          <w:t>A kind reminder that if you have more comments on the draft WF, please share them by 11pm UTC within about one hours.</w:t>
        </w:r>
      </w:ins>
    </w:p>
    <w:p w14:paraId="42C5F569" w14:textId="77777777" w:rsidR="00ED53B7" w:rsidRPr="00ED75D0" w:rsidRDefault="00ED53B7" w:rsidP="00ED53B7">
      <w:pPr>
        <w:shd w:val="clear" w:color="auto" w:fill="FFFFFF"/>
        <w:spacing w:after="0" w:line="257" w:lineRule="atLeast"/>
        <w:rPr>
          <w:ins w:id="597" w:author="Aijun CAO" w:date="2020-08-27T10:28:00Z"/>
          <w:rFonts w:eastAsia="Times New Roman"/>
          <w:sz w:val="24"/>
          <w:szCs w:val="24"/>
        </w:rPr>
      </w:pPr>
      <w:ins w:id="598" w:author="Aijun CAO" w:date="2020-08-27T10:28:00Z">
        <w:r w:rsidRPr="00ED75D0">
          <w:rPr>
            <w:rFonts w:eastAsia="Times New Roman"/>
            <w:sz w:val="24"/>
            <w:szCs w:val="24"/>
          </w:rPr>
          <w:lastRenderedPageBreak/>
          <w:t> </w:t>
        </w:r>
      </w:ins>
    </w:p>
    <w:p w14:paraId="3F649BDB" w14:textId="77777777" w:rsidR="00ED53B7" w:rsidRPr="00ED75D0" w:rsidRDefault="00ED53B7" w:rsidP="00ED53B7">
      <w:pPr>
        <w:shd w:val="clear" w:color="auto" w:fill="FFFFFF"/>
        <w:spacing w:after="0" w:line="257" w:lineRule="atLeast"/>
        <w:rPr>
          <w:ins w:id="599" w:author="Aijun CAO" w:date="2020-08-27T10:28:00Z"/>
          <w:rFonts w:eastAsia="Times New Roman"/>
          <w:sz w:val="24"/>
          <w:szCs w:val="24"/>
        </w:rPr>
      </w:pPr>
      <w:ins w:id="600" w:author="Aijun CAO" w:date="2020-08-27T10:28:00Z">
        <w:r w:rsidRPr="00ED75D0">
          <w:rPr>
            <w:rFonts w:eastAsia="Times New Roman"/>
            <w:sz w:val="24"/>
            <w:szCs w:val="24"/>
          </w:rPr>
          <w:t>And for the draft CR R4-2012706, we are not going to pursue it since there are still two open issues. We will discuss all CRs together in the next meeting. </w:t>
        </w:r>
      </w:ins>
    </w:p>
    <w:p w14:paraId="11BBEAD1" w14:textId="77777777" w:rsidR="00ED53B7" w:rsidRPr="00ED75D0" w:rsidRDefault="00ED53B7" w:rsidP="00ED53B7">
      <w:pPr>
        <w:shd w:val="clear" w:color="auto" w:fill="FFFFFF"/>
        <w:spacing w:after="0" w:line="257" w:lineRule="atLeast"/>
        <w:rPr>
          <w:ins w:id="601" w:author="Aijun CAO" w:date="2020-08-27T10:28:00Z"/>
          <w:rFonts w:eastAsia="Times New Roman"/>
          <w:sz w:val="24"/>
          <w:szCs w:val="24"/>
        </w:rPr>
      </w:pPr>
      <w:ins w:id="602" w:author="Aijun CAO" w:date="2020-08-27T10:28:00Z">
        <w:r w:rsidRPr="00ED75D0">
          <w:rPr>
            <w:rFonts w:eastAsia="Times New Roman"/>
            <w:sz w:val="24"/>
            <w:szCs w:val="24"/>
          </w:rPr>
          <w:t> </w:t>
        </w:r>
      </w:ins>
    </w:p>
    <w:p w14:paraId="712C07A0" w14:textId="77777777" w:rsidR="00ED53B7" w:rsidRPr="00ED75D0" w:rsidRDefault="00ED53B7" w:rsidP="00ED53B7">
      <w:pPr>
        <w:shd w:val="clear" w:color="auto" w:fill="FFFFFF"/>
        <w:spacing w:after="0" w:line="257" w:lineRule="atLeast"/>
        <w:rPr>
          <w:ins w:id="603" w:author="Aijun CAO" w:date="2020-08-27T10:28:00Z"/>
          <w:rFonts w:eastAsia="Times New Roman"/>
          <w:sz w:val="24"/>
          <w:szCs w:val="24"/>
        </w:rPr>
      </w:pPr>
      <w:ins w:id="604" w:author="Aijun CAO" w:date="2020-08-27T10:28:00Z">
        <w:r w:rsidRPr="00ED75D0">
          <w:rPr>
            <w:rFonts w:eastAsia="Times New Roman"/>
            <w:sz w:val="24"/>
            <w:szCs w:val="24"/>
          </w:rPr>
          <w:t>[Ericsson]</w:t>
        </w:r>
      </w:ins>
    </w:p>
    <w:p w14:paraId="412D6BB4" w14:textId="77777777" w:rsidR="00ED53B7" w:rsidRPr="00ED75D0" w:rsidRDefault="00ED53B7" w:rsidP="00ED53B7">
      <w:pPr>
        <w:shd w:val="clear" w:color="auto" w:fill="FFFFFF"/>
        <w:spacing w:after="0" w:line="257" w:lineRule="atLeast"/>
        <w:rPr>
          <w:ins w:id="605" w:author="Aijun CAO" w:date="2020-08-27T10:28:00Z"/>
          <w:rFonts w:eastAsia="Times New Roman"/>
          <w:sz w:val="24"/>
          <w:szCs w:val="24"/>
        </w:rPr>
      </w:pPr>
      <w:ins w:id="606" w:author="Aijun CAO" w:date="2020-08-27T10:28:00Z">
        <w:r w:rsidRPr="00ED75D0">
          <w:rPr>
            <w:rFonts w:eastAsia="Times New Roman"/>
            <w:sz w:val="24"/>
            <w:szCs w:val="24"/>
          </w:rPr>
          <w:t>To clarify my comment, the number of resource elements is the same in both cases; in case (i) there are some REs used for carrying a 3rd DM-RS whereas in case (ii) the same REs are used for carrying the encoded padding bits.</w:t>
        </w:r>
      </w:ins>
    </w:p>
    <w:p w14:paraId="0689A57F" w14:textId="77777777" w:rsidR="00ED53B7" w:rsidRPr="00ED75D0" w:rsidRDefault="00ED53B7" w:rsidP="00ED53B7">
      <w:pPr>
        <w:shd w:val="clear" w:color="auto" w:fill="FFFFFF"/>
        <w:spacing w:after="0" w:line="257" w:lineRule="atLeast"/>
        <w:rPr>
          <w:ins w:id="607" w:author="Aijun CAO" w:date="2020-08-27T10:28:00Z"/>
          <w:rFonts w:eastAsia="Times New Roman"/>
          <w:sz w:val="24"/>
          <w:szCs w:val="24"/>
        </w:rPr>
      </w:pPr>
      <w:ins w:id="608" w:author="Aijun CAO" w:date="2020-08-27T10:28:00Z">
        <w:r w:rsidRPr="00ED75D0">
          <w:rPr>
            <w:rFonts w:eastAsia="Times New Roman"/>
            <w:sz w:val="24"/>
            <w:szCs w:val="24"/>
          </w:rPr>
          <w:t>Regarding the coding rate, the coding rate may be lower, but there are additional padding bits in the payload implying additional energy needed to decode the payload. My understanding is that the SNR is pretty much the same in both cases.</w:t>
        </w:r>
      </w:ins>
    </w:p>
    <w:p w14:paraId="699EA917" w14:textId="77777777" w:rsidR="00ED53B7" w:rsidRPr="00ED75D0" w:rsidRDefault="00ED53B7" w:rsidP="00ED53B7">
      <w:pPr>
        <w:shd w:val="clear" w:color="auto" w:fill="FFFFFF"/>
        <w:spacing w:after="0" w:line="257" w:lineRule="atLeast"/>
        <w:rPr>
          <w:ins w:id="609" w:author="Aijun CAO" w:date="2020-08-27T10:28:00Z"/>
          <w:rFonts w:eastAsia="Times New Roman"/>
          <w:sz w:val="24"/>
          <w:szCs w:val="24"/>
        </w:rPr>
      </w:pPr>
      <w:ins w:id="610" w:author="Aijun CAO" w:date="2020-08-27T10:28:00Z">
        <w:r w:rsidRPr="00ED75D0">
          <w:rPr>
            <w:rFonts w:eastAsia="Times New Roman"/>
            <w:sz w:val="24"/>
            <w:szCs w:val="24"/>
          </w:rPr>
          <w:t> </w:t>
        </w:r>
      </w:ins>
    </w:p>
    <w:p w14:paraId="06C9BACA" w14:textId="77777777" w:rsidR="00ED53B7" w:rsidRPr="00ED75D0" w:rsidRDefault="00ED53B7" w:rsidP="00ED53B7">
      <w:pPr>
        <w:shd w:val="clear" w:color="auto" w:fill="FFFFFF"/>
        <w:spacing w:after="0" w:line="257" w:lineRule="atLeast"/>
        <w:rPr>
          <w:ins w:id="611" w:author="Aijun CAO" w:date="2020-08-27T10:28:00Z"/>
          <w:rFonts w:eastAsia="Times New Roman"/>
          <w:sz w:val="24"/>
          <w:szCs w:val="24"/>
        </w:rPr>
      </w:pPr>
      <w:ins w:id="612" w:author="Aijun CAO" w:date="2020-08-27T10:28:00Z">
        <w:r w:rsidRPr="00ED75D0">
          <w:rPr>
            <w:rFonts w:eastAsia="Times New Roman"/>
            <w:sz w:val="24"/>
            <w:szCs w:val="24"/>
          </w:rPr>
          <w:t>Regarding the usual DM-RS setting, it is worth to note that the DM-RS configuration is set specifically for 2-step RACH. So even if the network uses the 1+1 for most cases, it could still skip signaling the DM-RS position for 2-step RACH and get the default pos3. Again I don’t fully understand in this circumstance why it would be better for the network to signal pos2 for the step RACH (since it makes no difference to the resource usage or SNR), even if for general connected mode PUSCH it uses 1+1.</w:t>
        </w:r>
      </w:ins>
    </w:p>
    <w:p w14:paraId="040F8C49" w14:textId="77777777" w:rsidR="00ED53B7" w:rsidRPr="00ED75D0" w:rsidRDefault="00ED53B7" w:rsidP="00ED53B7">
      <w:pPr>
        <w:shd w:val="clear" w:color="auto" w:fill="FFFFFF"/>
        <w:spacing w:after="0" w:line="257" w:lineRule="atLeast"/>
        <w:rPr>
          <w:ins w:id="613" w:author="Aijun CAO" w:date="2020-08-27T10:28:00Z"/>
          <w:rFonts w:eastAsia="Times New Roman"/>
          <w:sz w:val="24"/>
          <w:szCs w:val="24"/>
        </w:rPr>
      </w:pPr>
      <w:ins w:id="614" w:author="Aijun CAO" w:date="2020-08-27T10:28:00Z">
        <w:r w:rsidRPr="00ED75D0">
          <w:rPr>
            <w:rFonts w:eastAsia="Times New Roman"/>
            <w:sz w:val="24"/>
            <w:szCs w:val="24"/>
          </w:rPr>
          <w:t> </w:t>
        </w:r>
      </w:ins>
    </w:p>
    <w:p w14:paraId="63858922" w14:textId="77777777" w:rsidR="00ED53B7" w:rsidRPr="00ED75D0" w:rsidRDefault="00ED53B7" w:rsidP="00ED53B7">
      <w:pPr>
        <w:shd w:val="clear" w:color="auto" w:fill="FFFFFF"/>
        <w:spacing w:after="0" w:line="257" w:lineRule="atLeast"/>
        <w:rPr>
          <w:ins w:id="615" w:author="Aijun CAO" w:date="2020-08-27T10:28:00Z"/>
          <w:rFonts w:eastAsia="Times New Roman"/>
          <w:sz w:val="24"/>
          <w:szCs w:val="24"/>
        </w:rPr>
      </w:pPr>
      <w:ins w:id="616" w:author="Aijun CAO" w:date="2020-08-27T10:28:00Z">
        <w:r w:rsidRPr="00ED75D0">
          <w:rPr>
            <w:rFonts w:eastAsia="Times New Roman"/>
            <w:sz w:val="24"/>
            <w:szCs w:val="24"/>
          </w:rPr>
          <w:t>[ZTE]</w:t>
        </w:r>
      </w:ins>
    </w:p>
    <w:p w14:paraId="14EADB89" w14:textId="77777777" w:rsidR="00ED53B7" w:rsidRPr="00ED75D0" w:rsidRDefault="00ED53B7" w:rsidP="00ED53B7">
      <w:pPr>
        <w:shd w:val="clear" w:color="auto" w:fill="FFFFFF"/>
        <w:spacing w:after="0" w:line="257" w:lineRule="atLeast"/>
        <w:rPr>
          <w:ins w:id="617" w:author="Aijun CAO" w:date="2020-08-27T10:28:00Z"/>
          <w:rFonts w:eastAsia="Times New Roman"/>
          <w:sz w:val="24"/>
          <w:szCs w:val="24"/>
        </w:rPr>
      </w:pPr>
      <w:ins w:id="618" w:author="Aijun CAO" w:date="2020-08-27T10:28:00Z">
        <w:r w:rsidRPr="00ED75D0">
          <w:rPr>
            <w:rFonts w:eastAsia="Times New Roman" w:hint="eastAsia"/>
            <w:sz w:val="24"/>
            <w:szCs w:val="24"/>
          </w:rPr>
          <w:t>Padding bits are wasted bits before coding. In the current two options, DMRS configuration 1+1+1 will require 8 bits padding bits, which means we will waste 8 bits at payload anyway. But DMRS configuration 1+1 will require 16 bits padding bits, which means we will waste 16 bits at payload. So what you are insisting is to have 16 wasted payload bits instead of 8 wasted payload bits. But you were asking "How can padding bits be used as reference symbol and how can those reference symbols be used". You are the first one to raise this distractive question. No one would propose to use padding bits as reference symbol. That's why I were saying that you distracted the discussion.</w:t>
        </w:r>
      </w:ins>
    </w:p>
    <w:p w14:paraId="10F4C5C1" w14:textId="77777777" w:rsidR="00ED53B7" w:rsidRPr="00ED75D0" w:rsidRDefault="00ED53B7" w:rsidP="00ED53B7">
      <w:pPr>
        <w:shd w:val="clear" w:color="auto" w:fill="FFFFFF"/>
        <w:spacing w:after="0" w:line="257" w:lineRule="atLeast"/>
        <w:rPr>
          <w:ins w:id="619" w:author="Aijun CAO" w:date="2020-08-27T10:28:00Z"/>
          <w:rFonts w:eastAsia="Times New Roman"/>
          <w:sz w:val="24"/>
          <w:szCs w:val="24"/>
        </w:rPr>
      </w:pPr>
      <w:ins w:id="620" w:author="Aijun CAO" w:date="2020-08-27T10:28:00Z">
        <w:r w:rsidRPr="00ED75D0">
          <w:rPr>
            <w:rFonts w:eastAsia="Times New Roman" w:hint="eastAsia"/>
            <w:sz w:val="24"/>
            <w:szCs w:val="24"/>
          </w:rPr>
          <w:t>Now it is crystal clear that two options are a matter of how many wasted payload bits we would go for. As the only proponent of wasting 16 payload bits, please share your technical concerns on why we need to waste 16 payload bits, not 8 payload bits.</w:t>
        </w:r>
      </w:ins>
    </w:p>
    <w:p w14:paraId="19532C52" w14:textId="77777777" w:rsidR="00ED53B7" w:rsidRPr="00ED75D0" w:rsidRDefault="00ED53B7" w:rsidP="00ED53B7">
      <w:pPr>
        <w:shd w:val="clear" w:color="auto" w:fill="FFFFFF"/>
        <w:spacing w:after="0" w:line="257" w:lineRule="atLeast"/>
        <w:rPr>
          <w:ins w:id="621" w:author="Aijun CAO" w:date="2020-08-27T10:28:00Z"/>
          <w:rFonts w:eastAsia="Times New Roman"/>
          <w:sz w:val="24"/>
          <w:szCs w:val="24"/>
        </w:rPr>
      </w:pPr>
      <w:ins w:id="622" w:author="Aijun CAO" w:date="2020-08-27T10:28:00Z">
        <w:r w:rsidRPr="00ED75D0">
          <w:rPr>
            <w:rFonts w:eastAsia="Times New Roman" w:hint="eastAsia"/>
            <w:sz w:val="24"/>
            <w:szCs w:val="24"/>
          </w:rPr>
          <w:t>Furthermore, Tom's question makes sense as well. Why we need to waste signaling to configure a UE with 1+1 but waste more payload bits with this configuration? Could you respond to this?</w:t>
        </w:r>
      </w:ins>
    </w:p>
    <w:p w14:paraId="26D809E7" w14:textId="77777777" w:rsidR="00ED53B7" w:rsidRPr="00ED75D0" w:rsidRDefault="00ED53B7" w:rsidP="00ED53B7">
      <w:pPr>
        <w:shd w:val="clear" w:color="auto" w:fill="FFFFFF"/>
        <w:spacing w:after="0" w:line="257" w:lineRule="atLeast"/>
        <w:rPr>
          <w:ins w:id="623" w:author="Aijun CAO" w:date="2020-08-27T10:28:00Z"/>
          <w:rFonts w:eastAsia="Times New Roman"/>
          <w:sz w:val="24"/>
          <w:szCs w:val="24"/>
        </w:rPr>
      </w:pPr>
      <w:ins w:id="624" w:author="Aijun CAO" w:date="2020-08-27T10:28:00Z">
        <w:r w:rsidRPr="00ED75D0">
          <w:rPr>
            <w:rFonts w:eastAsia="Times New Roman" w:hint="eastAsia"/>
            <w:sz w:val="24"/>
            <w:szCs w:val="24"/>
          </w:rPr>
          <w:t>Regarding your code rate concern, on one hand,  there are 16 information bits wasted, and on the other hand, DMRS 1+1+1 may provide better channel estimation than DMRS 1+1. With this, we may expect trivial performance difference due to one more DMRS symbol.</w:t>
        </w:r>
      </w:ins>
    </w:p>
    <w:p w14:paraId="49009AAA" w14:textId="77777777" w:rsidR="00ED53B7" w:rsidRPr="00ED75D0" w:rsidRDefault="00ED53B7" w:rsidP="00ED53B7">
      <w:pPr>
        <w:shd w:val="clear" w:color="auto" w:fill="FFFFFF"/>
        <w:spacing w:after="0" w:line="257" w:lineRule="atLeast"/>
        <w:rPr>
          <w:ins w:id="625" w:author="Aijun CAO" w:date="2020-08-27T10:28:00Z"/>
          <w:rFonts w:eastAsia="Times New Roman"/>
          <w:sz w:val="24"/>
          <w:szCs w:val="24"/>
        </w:rPr>
      </w:pPr>
      <w:ins w:id="626" w:author="Aijun CAO" w:date="2020-08-27T10:28:00Z">
        <w:r w:rsidRPr="00ED75D0">
          <w:rPr>
            <w:rFonts w:eastAsia="Times New Roman" w:hint="eastAsia"/>
            <w:sz w:val="24"/>
            <w:szCs w:val="24"/>
          </w:rPr>
          <w:t> </w:t>
        </w:r>
      </w:ins>
    </w:p>
    <w:p w14:paraId="373A4AFE" w14:textId="77777777" w:rsidR="00ED53B7" w:rsidRPr="00ED75D0" w:rsidRDefault="00ED53B7" w:rsidP="00ED53B7">
      <w:pPr>
        <w:shd w:val="clear" w:color="auto" w:fill="FFFFFF"/>
        <w:spacing w:after="0" w:line="257" w:lineRule="atLeast"/>
        <w:rPr>
          <w:ins w:id="627" w:author="Aijun CAO" w:date="2020-08-27T10:28:00Z"/>
          <w:rFonts w:eastAsia="Times New Roman"/>
          <w:sz w:val="24"/>
          <w:szCs w:val="24"/>
        </w:rPr>
      </w:pPr>
      <w:ins w:id="628" w:author="Aijun CAO" w:date="2020-08-27T10:28:00Z">
        <w:r w:rsidRPr="00ED75D0">
          <w:rPr>
            <w:rFonts w:eastAsia="Times New Roman"/>
            <w:sz w:val="24"/>
            <w:szCs w:val="24"/>
          </w:rPr>
          <w:t>[Huawei]</w:t>
        </w:r>
      </w:ins>
    </w:p>
    <w:p w14:paraId="525BC6F1" w14:textId="77777777" w:rsidR="00ED53B7" w:rsidRPr="00ED75D0" w:rsidRDefault="00ED53B7" w:rsidP="00ED53B7">
      <w:pPr>
        <w:shd w:val="clear" w:color="auto" w:fill="FFFFFF"/>
        <w:spacing w:after="0" w:line="257" w:lineRule="atLeast"/>
        <w:rPr>
          <w:ins w:id="629" w:author="Aijun CAO" w:date="2020-08-27T10:28:00Z"/>
          <w:rFonts w:eastAsia="Times New Roman"/>
          <w:sz w:val="24"/>
          <w:szCs w:val="24"/>
        </w:rPr>
      </w:pPr>
      <w:ins w:id="630" w:author="Aijun CAO" w:date="2020-08-27T10:28:00Z">
        <w:r w:rsidRPr="00ED75D0">
          <w:rPr>
            <w:rFonts w:eastAsia="Times New Roman"/>
            <w:sz w:val="24"/>
            <w:szCs w:val="24"/>
          </w:rPr>
          <w:t>Regarding “you are distracting the discussion by mixing padding bits and reference symbols. Padding bits are wasting bits before coding, nothing to do with reference symbols.”, such issue or question is not raised by us. Actually it is our question. What does the proponent mean by arguing padding bits vs reference symbols or selection of DMRS configuration? In our view there is no relation. We welcome the clarification.</w:t>
        </w:r>
      </w:ins>
    </w:p>
    <w:p w14:paraId="25EBEF22" w14:textId="77777777" w:rsidR="00ED53B7" w:rsidRPr="00ED75D0" w:rsidRDefault="00ED53B7" w:rsidP="00ED53B7">
      <w:pPr>
        <w:shd w:val="clear" w:color="auto" w:fill="FFFFFF"/>
        <w:spacing w:after="0" w:line="257" w:lineRule="atLeast"/>
        <w:rPr>
          <w:ins w:id="631" w:author="Aijun CAO" w:date="2020-08-27T10:28:00Z"/>
          <w:rFonts w:eastAsia="Times New Roman"/>
          <w:sz w:val="24"/>
          <w:szCs w:val="24"/>
        </w:rPr>
      </w:pPr>
      <w:ins w:id="632" w:author="Aijun CAO" w:date="2020-08-27T10:28:00Z">
        <w:r w:rsidRPr="00ED75D0">
          <w:rPr>
            <w:rFonts w:eastAsia="Times New Roman"/>
            <w:sz w:val="24"/>
            <w:szCs w:val="24"/>
          </w:rPr>
          <w:t> </w:t>
        </w:r>
      </w:ins>
    </w:p>
    <w:p w14:paraId="6741AE2F" w14:textId="77777777" w:rsidR="00ED53B7" w:rsidRPr="00ED75D0" w:rsidRDefault="00ED53B7" w:rsidP="00ED53B7">
      <w:pPr>
        <w:shd w:val="clear" w:color="auto" w:fill="FFFFFF"/>
        <w:spacing w:after="0" w:line="257" w:lineRule="atLeast"/>
        <w:rPr>
          <w:ins w:id="633" w:author="Aijun CAO" w:date="2020-08-27T10:28:00Z"/>
          <w:rFonts w:eastAsia="Times New Roman"/>
          <w:sz w:val="24"/>
          <w:szCs w:val="24"/>
        </w:rPr>
      </w:pPr>
      <w:ins w:id="634" w:author="Aijun CAO" w:date="2020-08-27T10:28:00Z">
        <w:r w:rsidRPr="00ED75D0">
          <w:rPr>
            <w:rFonts w:eastAsia="Times New Roman"/>
            <w:sz w:val="24"/>
            <w:szCs w:val="24"/>
          </w:rPr>
          <w:t>What we can understand is that 1+1 DMRS will lead to lower coding rate and thus compensate the channel estimation accuracy to result in the same demodulation performance. So from performance perspective, there is no difference between 1+1 and 1+1+1. But 1+1 DMRS is a typical use case in the real network, since all the existing BS PUSCH demodulation performance requirements are based on 1+1 DMRS. If we had to choose one set of DMRS configuration, we prefer to select the typical case.</w:t>
        </w:r>
      </w:ins>
    </w:p>
    <w:p w14:paraId="5DC4422D" w14:textId="77777777" w:rsidR="00ED53B7" w:rsidRPr="00ED75D0" w:rsidRDefault="00ED53B7" w:rsidP="00ED53B7">
      <w:pPr>
        <w:shd w:val="clear" w:color="auto" w:fill="FFFFFF"/>
        <w:spacing w:after="0" w:line="257" w:lineRule="atLeast"/>
        <w:rPr>
          <w:ins w:id="635" w:author="Aijun CAO" w:date="2020-08-27T10:28:00Z"/>
          <w:rFonts w:eastAsia="Times New Roman"/>
          <w:sz w:val="24"/>
          <w:szCs w:val="24"/>
        </w:rPr>
      </w:pPr>
      <w:ins w:id="636" w:author="Aijun CAO" w:date="2020-08-27T10:28:00Z">
        <w:r w:rsidRPr="00ED75D0">
          <w:rPr>
            <w:rFonts w:eastAsia="Times New Roman"/>
            <w:sz w:val="24"/>
            <w:szCs w:val="24"/>
          </w:rPr>
          <w:t> [ZTE]</w:t>
        </w:r>
        <w:r w:rsidRPr="00ED75D0">
          <w:rPr>
            <w:rFonts w:eastAsia="Times New Roman"/>
            <w:sz w:val="24"/>
            <w:szCs w:val="24"/>
          </w:rPr>
          <w:br/>
          <w:t xml:space="preserve">I am a bit surprised that you are distracting the discussion by mixing padding bits and reference </w:t>
        </w:r>
        <w:r w:rsidRPr="00ED75D0">
          <w:rPr>
            <w:rFonts w:eastAsia="Times New Roman"/>
            <w:sz w:val="24"/>
            <w:szCs w:val="24"/>
          </w:rPr>
          <w:lastRenderedPageBreak/>
          <w:t>symbols. Padding bits are wasting bits before coding, nothing to do with reference symbols. What you insist is to waste 8 bits more.</w:t>
        </w:r>
        <w:r w:rsidRPr="00ED75D0">
          <w:rPr>
            <w:rFonts w:eastAsia="Times New Roman"/>
            <w:sz w:val="24"/>
            <w:szCs w:val="24"/>
          </w:rPr>
          <w:br/>
        </w:r>
        <w:r w:rsidRPr="00ED75D0">
          <w:rPr>
            <w:rFonts w:eastAsia="Times New Roman"/>
            <w:sz w:val="24"/>
            <w:szCs w:val="24"/>
          </w:rPr>
          <w:br/>
          <w:t>Can you share what you think of your Tom's question? </w:t>
        </w:r>
        <w:r w:rsidRPr="00ED75D0">
          <w:rPr>
            <w:rFonts w:eastAsia="Times New Roman"/>
            <w:sz w:val="24"/>
            <w:szCs w:val="24"/>
          </w:rPr>
          <w:br/>
        </w:r>
        <w:r w:rsidRPr="00ED75D0">
          <w:rPr>
            <w:rFonts w:eastAsia="Times New Roman"/>
            <w:sz w:val="24"/>
            <w:szCs w:val="24"/>
          </w:rPr>
          <w:br/>
          <w:t>I don't see any other valid technical argument from you, and you just keep ignoring the arguments on the othe side and the fact that we have compromised to what you want for FR2.</w:t>
        </w:r>
        <w:r w:rsidRPr="00ED75D0">
          <w:rPr>
            <w:rFonts w:eastAsia="Times New Roman"/>
            <w:sz w:val="24"/>
            <w:szCs w:val="24"/>
          </w:rPr>
          <w:br/>
        </w:r>
        <w:r w:rsidRPr="00ED75D0">
          <w:rPr>
            <w:rFonts w:eastAsia="Times New Roman"/>
            <w:sz w:val="24"/>
            <w:szCs w:val="24"/>
          </w:rPr>
          <w:br/>
          <w:t>And if we cannot reach a consensus in this meeting, the consequence for is that the WID may not be able to be completed in time considering that there is only one meeting left according to the plan.</w:t>
        </w:r>
        <w:r w:rsidRPr="00ED75D0">
          <w:rPr>
            <w:rFonts w:eastAsia="Times New Roman"/>
            <w:sz w:val="24"/>
            <w:szCs w:val="24"/>
          </w:rPr>
          <w:br/>
        </w:r>
        <w:r w:rsidRPr="00ED75D0">
          <w:rPr>
            <w:rFonts w:eastAsia="Times New Roman"/>
            <w:sz w:val="24"/>
            <w:szCs w:val="24"/>
          </w:rPr>
          <w:br/>
          <w:t>[Huawei]</w:t>
        </w:r>
      </w:ins>
    </w:p>
    <w:p w14:paraId="4D2B90EA" w14:textId="77777777" w:rsidR="00ED53B7" w:rsidRPr="00ED75D0" w:rsidRDefault="00ED53B7" w:rsidP="00ED53B7">
      <w:pPr>
        <w:shd w:val="clear" w:color="auto" w:fill="FFFFFF"/>
        <w:spacing w:after="0" w:line="257" w:lineRule="atLeast"/>
        <w:rPr>
          <w:ins w:id="637" w:author="Aijun CAO" w:date="2020-08-27T10:28:00Z"/>
          <w:rFonts w:eastAsia="Times New Roman"/>
          <w:sz w:val="24"/>
          <w:szCs w:val="24"/>
        </w:rPr>
      </w:pPr>
      <w:ins w:id="638" w:author="Aijun CAO" w:date="2020-08-27T10:28:00Z">
        <w:r w:rsidRPr="00ED75D0">
          <w:rPr>
            <w:rFonts w:eastAsia="Times New Roman"/>
            <w:sz w:val="24"/>
            <w:szCs w:val="24"/>
          </w:rPr>
          <w:t>We do think padding bits are irrelevant to the discussion for demodulation performance requirements. In our view, padding is conducted before LDPC coding. Then we have no idea about “otherwise unused padding bits are used as an additional reference symbol“. How can padding bits be used as reference symbol and how can those reference symbols be used? Do you mean channel estimation? The discussion about padding bits is confusing to us.</w:t>
        </w:r>
      </w:ins>
    </w:p>
    <w:p w14:paraId="1B632F4F" w14:textId="77777777" w:rsidR="00ED53B7" w:rsidRPr="00ED75D0" w:rsidRDefault="00ED53B7" w:rsidP="00ED53B7">
      <w:pPr>
        <w:shd w:val="clear" w:color="auto" w:fill="FFFFFF"/>
        <w:spacing w:after="0" w:line="257" w:lineRule="atLeast"/>
        <w:rPr>
          <w:ins w:id="639" w:author="Aijun CAO" w:date="2020-08-27T10:28:00Z"/>
          <w:rFonts w:eastAsia="Times New Roman"/>
          <w:sz w:val="24"/>
          <w:szCs w:val="24"/>
        </w:rPr>
      </w:pPr>
      <w:ins w:id="640" w:author="Aijun CAO" w:date="2020-08-27T10:28:00Z">
        <w:r w:rsidRPr="00ED75D0">
          <w:rPr>
            <w:rFonts w:eastAsia="Times New Roman"/>
            <w:sz w:val="24"/>
            <w:szCs w:val="24"/>
          </w:rPr>
          <w:t> </w:t>
        </w:r>
      </w:ins>
    </w:p>
    <w:p w14:paraId="471ABC6C" w14:textId="77777777" w:rsidR="00ED53B7" w:rsidRPr="00ED75D0" w:rsidRDefault="00ED53B7" w:rsidP="00ED53B7">
      <w:pPr>
        <w:shd w:val="clear" w:color="auto" w:fill="FFFFFF"/>
        <w:spacing w:after="0" w:line="257" w:lineRule="atLeast"/>
        <w:rPr>
          <w:ins w:id="641" w:author="Aijun CAO" w:date="2020-08-27T10:28:00Z"/>
          <w:rFonts w:eastAsia="Times New Roman"/>
          <w:sz w:val="24"/>
          <w:szCs w:val="24"/>
        </w:rPr>
      </w:pPr>
      <w:ins w:id="642" w:author="Aijun CAO" w:date="2020-08-27T10:28:00Z">
        <w:r w:rsidRPr="00ED75D0">
          <w:rPr>
            <w:rFonts w:eastAsia="Times New Roman"/>
            <w:sz w:val="24"/>
            <w:szCs w:val="24"/>
          </w:rPr>
          <w:t>If you are talking about the coding rate, we can understand, for 1+1+1 DMRS the coding rate is higher than 1+1 DMRS for a given information bit number, e.g., 56bits. Then 1+1 DMRS seems better than 1+1+1 DMRS in terms of coding rate.</w:t>
        </w:r>
      </w:ins>
    </w:p>
    <w:p w14:paraId="67BB4317" w14:textId="77777777" w:rsidR="00ED53B7" w:rsidRPr="00ED75D0" w:rsidRDefault="00ED53B7" w:rsidP="00ED53B7">
      <w:pPr>
        <w:shd w:val="clear" w:color="auto" w:fill="FFFFFF"/>
        <w:spacing w:after="0" w:line="257" w:lineRule="atLeast"/>
        <w:rPr>
          <w:ins w:id="643" w:author="Aijun CAO" w:date="2020-08-27T10:28:00Z"/>
          <w:rFonts w:eastAsia="Times New Roman"/>
          <w:sz w:val="24"/>
          <w:szCs w:val="24"/>
        </w:rPr>
      </w:pPr>
      <w:ins w:id="644" w:author="Aijun CAO" w:date="2020-08-27T10:28:00Z">
        <w:r w:rsidRPr="00ED75D0">
          <w:rPr>
            <w:rFonts w:eastAsia="Times New Roman"/>
            <w:sz w:val="24"/>
            <w:szCs w:val="24"/>
          </w:rPr>
          <w:t> </w:t>
        </w:r>
      </w:ins>
    </w:p>
    <w:p w14:paraId="1609AA9E" w14:textId="77777777" w:rsidR="00ED53B7" w:rsidRPr="00ED75D0" w:rsidRDefault="00ED53B7" w:rsidP="00ED53B7">
      <w:pPr>
        <w:shd w:val="clear" w:color="auto" w:fill="FFFFFF"/>
        <w:spacing w:after="0" w:line="257" w:lineRule="atLeast"/>
        <w:rPr>
          <w:ins w:id="645" w:author="Aijun CAO" w:date="2020-08-27T10:28:00Z"/>
          <w:rFonts w:eastAsia="Times New Roman"/>
          <w:sz w:val="24"/>
          <w:szCs w:val="24"/>
        </w:rPr>
      </w:pPr>
      <w:ins w:id="646" w:author="Aijun CAO" w:date="2020-08-27T10:28:00Z">
        <w:r w:rsidRPr="00ED75D0">
          <w:rPr>
            <w:rFonts w:eastAsia="Times New Roman"/>
            <w:sz w:val="24"/>
            <w:szCs w:val="24"/>
          </w:rPr>
          <w:t>In our view, 1+1 DMRS is more typical use case, since all the BS PUSCH requirements except for high speed train are based on 1+1 DMRS. We should guarantee the performance for typical use case.</w:t>
        </w:r>
      </w:ins>
    </w:p>
    <w:p w14:paraId="0BE31A09" w14:textId="77777777" w:rsidR="00ED53B7" w:rsidRPr="00ED75D0" w:rsidRDefault="00ED53B7" w:rsidP="00ED53B7">
      <w:pPr>
        <w:shd w:val="clear" w:color="auto" w:fill="FFFFFF"/>
        <w:spacing w:after="0" w:line="257" w:lineRule="atLeast"/>
        <w:rPr>
          <w:ins w:id="647" w:author="Aijun CAO" w:date="2020-08-27T10:28:00Z"/>
          <w:rFonts w:eastAsia="Times New Roman"/>
          <w:sz w:val="24"/>
          <w:szCs w:val="24"/>
        </w:rPr>
      </w:pPr>
      <w:ins w:id="648" w:author="Aijun CAO" w:date="2020-08-27T10:28:00Z">
        <w:r w:rsidRPr="00ED75D0">
          <w:rPr>
            <w:rFonts w:eastAsia="Times New Roman"/>
            <w:sz w:val="24"/>
            <w:szCs w:val="24"/>
          </w:rPr>
          <w:t> </w:t>
        </w:r>
      </w:ins>
    </w:p>
    <w:p w14:paraId="226A8C4F" w14:textId="77777777" w:rsidR="00ED53B7" w:rsidRPr="00ED75D0" w:rsidRDefault="00ED53B7" w:rsidP="00ED53B7">
      <w:pPr>
        <w:shd w:val="clear" w:color="auto" w:fill="FFFFFF"/>
        <w:spacing w:after="0" w:line="257" w:lineRule="atLeast"/>
        <w:rPr>
          <w:ins w:id="649" w:author="Aijun CAO" w:date="2020-08-27T10:28:00Z"/>
          <w:rFonts w:eastAsia="Times New Roman"/>
          <w:sz w:val="24"/>
          <w:szCs w:val="24"/>
        </w:rPr>
      </w:pPr>
      <w:ins w:id="650" w:author="Aijun CAO" w:date="2020-08-27T10:28:00Z">
        <w:r w:rsidRPr="00ED75D0">
          <w:rPr>
            <w:rFonts w:eastAsia="Times New Roman"/>
            <w:sz w:val="24"/>
            <w:szCs w:val="24"/>
          </w:rPr>
          <w:t>[Nokia]</w:t>
        </w:r>
      </w:ins>
    </w:p>
    <w:p w14:paraId="6C957FA6" w14:textId="77777777" w:rsidR="00ED53B7" w:rsidRPr="00ED75D0" w:rsidRDefault="00ED53B7" w:rsidP="00ED53B7">
      <w:pPr>
        <w:shd w:val="clear" w:color="auto" w:fill="FFFFFF"/>
        <w:spacing w:after="0" w:line="257" w:lineRule="atLeast"/>
        <w:rPr>
          <w:ins w:id="651" w:author="Aijun CAO" w:date="2020-08-27T10:28:00Z"/>
          <w:rFonts w:eastAsia="Times New Roman"/>
          <w:sz w:val="24"/>
          <w:szCs w:val="24"/>
        </w:rPr>
      </w:pPr>
      <w:ins w:id="652" w:author="Aijun CAO" w:date="2020-08-27T10:28:00Z">
        <w:r w:rsidRPr="00ED75D0">
          <w:rPr>
            <w:rFonts w:eastAsia="Times New Roman"/>
            <w:sz w:val="24"/>
            <w:szCs w:val="24"/>
          </w:rPr>
          <w:t>I would like to reiterate Nokia’s preference for the 1+1+1 configuration in FR1.</w:t>
        </w:r>
      </w:ins>
    </w:p>
    <w:p w14:paraId="3E4EF20D" w14:textId="77777777" w:rsidR="00ED53B7" w:rsidRPr="00ED75D0" w:rsidRDefault="00ED53B7" w:rsidP="00ED53B7">
      <w:pPr>
        <w:shd w:val="clear" w:color="auto" w:fill="FFFFFF"/>
        <w:spacing w:after="0" w:line="257" w:lineRule="atLeast"/>
        <w:rPr>
          <w:ins w:id="653" w:author="Aijun CAO" w:date="2020-08-27T10:28:00Z"/>
          <w:rFonts w:eastAsia="Times New Roman"/>
          <w:sz w:val="24"/>
          <w:szCs w:val="24"/>
        </w:rPr>
      </w:pPr>
      <w:ins w:id="654" w:author="Aijun CAO" w:date="2020-08-27T10:28:00Z">
        <w:r w:rsidRPr="00ED75D0">
          <w:rPr>
            <w:rFonts w:eastAsia="Times New Roman"/>
            <w:sz w:val="24"/>
            <w:szCs w:val="24"/>
          </w:rPr>
          <w:t>In our opinion, based on the analysis in Ericsson’s email, it is more logical to use less padding bits in exchange of an additional DM-RS symbol.</w:t>
        </w:r>
      </w:ins>
    </w:p>
    <w:p w14:paraId="75A8A22E" w14:textId="77777777" w:rsidR="00ED53B7" w:rsidRPr="00ED75D0" w:rsidRDefault="00ED53B7" w:rsidP="00ED53B7">
      <w:pPr>
        <w:shd w:val="clear" w:color="auto" w:fill="FFFFFF"/>
        <w:spacing w:after="0" w:line="257" w:lineRule="atLeast"/>
        <w:rPr>
          <w:ins w:id="655" w:author="Aijun CAO" w:date="2020-08-27T10:28:00Z"/>
          <w:rFonts w:eastAsia="Times New Roman"/>
          <w:sz w:val="24"/>
          <w:szCs w:val="24"/>
        </w:rPr>
      </w:pPr>
      <w:ins w:id="656" w:author="Aijun CAO" w:date="2020-08-27T10:28:00Z">
        <w:r w:rsidRPr="00ED75D0">
          <w:rPr>
            <w:rFonts w:eastAsia="Times New Roman"/>
            <w:sz w:val="24"/>
            <w:szCs w:val="24"/>
          </w:rPr>
          <w:t>[ZTE]</w:t>
        </w:r>
      </w:ins>
    </w:p>
    <w:p w14:paraId="6162A729" w14:textId="77777777" w:rsidR="00ED53B7" w:rsidRPr="00ED75D0" w:rsidRDefault="00ED53B7" w:rsidP="00ED53B7">
      <w:pPr>
        <w:shd w:val="clear" w:color="auto" w:fill="FFFFFF"/>
        <w:spacing w:after="0" w:line="257" w:lineRule="atLeast"/>
        <w:rPr>
          <w:ins w:id="657" w:author="Aijun CAO" w:date="2020-08-27T10:28:00Z"/>
          <w:rFonts w:eastAsia="Times New Roman"/>
          <w:sz w:val="24"/>
          <w:szCs w:val="24"/>
        </w:rPr>
      </w:pPr>
      <w:ins w:id="658" w:author="Aijun CAO" w:date="2020-08-27T10:28:00Z">
        <w:r w:rsidRPr="00ED75D0">
          <w:rPr>
            <w:rFonts w:eastAsia="Times New Roman" w:hint="eastAsia"/>
            <w:sz w:val="24"/>
            <w:szCs w:val="24"/>
          </w:rPr>
          <w:t>First of all, overhead of DMRS is not an issue at all, and I think you won't disagree about this. </w:t>
        </w:r>
      </w:ins>
    </w:p>
    <w:p w14:paraId="20B3B1D4" w14:textId="77777777" w:rsidR="00ED53B7" w:rsidRPr="00ED75D0" w:rsidRDefault="00ED53B7" w:rsidP="00ED53B7">
      <w:pPr>
        <w:shd w:val="clear" w:color="auto" w:fill="FFFFFF"/>
        <w:spacing w:after="0" w:line="257" w:lineRule="atLeast"/>
        <w:rPr>
          <w:ins w:id="659" w:author="Aijun CAO" w:date="2020-08-27T10:28:00Z"/>
          <w:rFonts w:eastAsia="Times New Roman"/>
          <w:sz w:val="24"/>
          <w:szCs w:val="24"/>
        </w:rPr>
      </w:pPr>
      <w:ins w:id="660" w:author="Aijun CAO" w:date="2020-08-27T10:28:00Z">
        <w:r w:rsidRPr="00ED75D0">
          <w:rPr>
            <w:rFonts w:eastAsia="Times New Roman" w:hint="eastAsia"/>
            <w:sz w:val="24"/>
            <w:szCs w:val="24"/>
          </w:rPr>
          <w:t>Secondly, it is a matter of 8 "waste bits" or 16 "waste bits", so it is not a technical issue at all now. </w:t>
        </w:r>
      </w:ins>
    </w:p>
    <w:p w14:paraId="28B9D501" w14:textId="77777777" w:rsidR="00ED53B7" w:rsidRPr="00ED75D0" w:rsidRDefault="00ED53B7" w:rsidP="00ED53B7">
      <w:pPr>
        <w:shd w:val="clear" w:color="auto" w:fill="FFFFFF"/>
        <w:spacing w:after="0" w:line="257" w:lineRule="atLeast"/>
        <w:rPr>
          <w:ins w:id="661" w:author="Aijun CAO" w:date="2020-08-27T10:28:00Z"/>
          <w:rFonts w:eastAsia="Times New Roman"/>
          <w:sz w:val="24"/>
          <w:szCs w:val="24"/>
        </w:rPr>
      </w:pPr>
      <w:ins w:id="662" w:author="Aijun CAO" w:date="2020-08-27T10:28:00Z">
        <w:r w:rsidRPr="00ED75D0">
          <w:rPr>
            <w:rFonts w:eastAsia="Times New Roman" w:hint="eastAsia"/>
            <w:sz w:val="24"/>
            <w:szCs w:val="24"/>
          </w:rPr>
          <w:t>Thirdly, it is only you who want DMRS 1+1 for FR1, whereas all the others would go for DMRS 1+1+1. Do you think that only ZTE compromises to 1+1 may resolve this open issue?</w:t>
        </w:r>
      </w:ins>
    </w:p>
    <w:p w14:paraId="7C2D49AC" w14:textId="77777777" w:rsidR="00ED53B7" w:rsidRPr="00ED75D0" w:rsidRDefault="00ED53B7" w:rsidP="00ED53B7">
      <w:pPr>
        <w:shd w:val="clear" w:color="auto" w:fill="FFFFFF"/>
        <w:spacing w:after="0" w:line="257" w:lineRule="atLeast"/>
        <w:rPr>
          <w:ins w:id="663" w:author="Aijun CAO" w:date="2020-08-27T10:28:00Z"/>
          <w:rFonts w:eastAsia="Times New Roman"/>
          <w:sz w:val="24"/>
          <w:szCs w:val="24"/>
        </w:rPr>
      </w:pPr>
      <w:ins w:id="664" w:author="Aijun CAO" w:date="2020-08-27T10:28:00Z">
        <w:r w:rsidRPr="00ED75D0">
          <w:rPr>
            <w:rFonts w:eastAsia="Times New Roman" w:hint="eastAsia"/>
            <w:sz w:val="24"/>
            <w:szCs w:val="24"/>
          </w:rPr>
          <w:t>Finally, we have compromised to DMRS 1+1 for FR2 as you wished.</w:t>
        </w:r>
      </w:ins>
    </w:p>
    <w:p w14:paraId="7070422B" w14:textId="77777777" w:rsidR="00ED53B7" w:rsidRPr="00ED75D0" w:rsidRDefault="00ED53B7" w:rsidP="00ED53B7">
      <w:pPr>
        <w:shd w:val="clear" w:color="auto" w:fill="FFFFFF"/>
        <w:spacing w:after="0" w:line="257" w:lineRule="atLeast"/>
        <w:rPr>
          <w:ins w:id="665" w:author="Aijun CAO" w:date="2020-08-27T10:28:00Z"/>
          <w:rFonts w:eastAsia="Times New Roman"/>
          <w:sz w:val="24"/>
          <w:szCs w:val="24"/>
        </w:rPr>
      </w:pPr>
      <w:ins w:id="666" w:author="Aijun CAO" w:date="2020-08-27T10:28:00Z">
        <w:r w:rsidRPr="00ED75D0">
          <w:rPr>
            <w:rFonts w:eastAsia="Times New Roman"/>
            <w:sz w:val="24"/>
            <w:szCs w:val="24"/>
          </w:rPr>
          <w:t> </w:t>
        </w:r>
      </w:ins>
    </w:p>
    <w:p w14:paraId="1DA76109" w14:textId="77777777" w:rsidR="00ED53B7" w:rsidRPr="00ED75D0" w:rsidRDefault="00ED53B7" w:rsidP="00ED53B7">
      <w:pPr>
        <w:shd w:val="clear" w:color="auto" w:fill="FFFFFF"/>
        <w:spacing w:after="0" w:line="257" w:lineRule="atLeast"/>
        <w:rPr>
          <w:ins w:id="667" w:author="Aijun CAO" w:date="2020-08-27T10:28:00Z"/>
          <w:rFonts w:eastAsia="Times New Roman"/>
          <w:sz w:val="24"/>
          <w:szCs w:val="24"/>
        </w:rPr>
      </w:pPr>
      <w:ins w:id="668" w:author="Aijun CAO" w:date="2020-08-27T10:28:00Z">
        <w:r w:rsidRPr="00ED75D0">
          <w:rPr>
            <w:rFonts w:eastAsia="Times New Roman" w:hint="eastAsia"/>
            <w:sz w:val="24"/>
            <w:szCs w:val="24"/>
          </w:rPr>
          <w:t>Under such circumstances, could you give a last try to rethink of this? Or do you have any other technical concerns? </w:t>
        </w:r>
      </w:ins>
    </w:p>
    <w:p w14:paraId="39426206" w14:textId="77777777" w:rsidR="00ED53B7" w:rsidRPr="00ED75D0" w:rsidRDefault="00ED53B7" w:rsidP="00ED53B7">
      <w:pPr>
        <w:shd w:val="clear" w:color="auto" w:fill="FFFFFF"/>
        <w:spacing w:after="0" w:line="257" w:lineRule="atLeast"/>
        <w:rPr>
          <w:ins w:id="669" w:author="Aijun CAO" w:date="2020-08-27T10:28:00Z"/>
          <w:rFonts w:eastAsia="Times New Roman"/>
          <w:sz w:val="24"/>
          <w:szCs w:val="24"/>
        </w:rPr>
      </w:pPr>
      <w:ins w:id="670" w:author="Aijun CAO" w:date="2020-08-27T10:28:00Z">
        <w:r w:rsidRPr="00ED75D0">
          <w:rPr>
            <w:rFonts w:eastAsia="Times New Roman"/>
            <w:sz w:val="24"/>
            <w:szCs w:val="24"/>
          </w:rPr>
          <w:t> </w:t>
        </w:r>
      </w:ins>
    </w:p>
    <w:p w14:paraId="42B74C28" w14:textId="77777777" w:rsidR="00ED53B7" w:rsidRPr="00ED75D0" w:rsidRDefault="00ED53B7" w:rsidP="00ED53B7">
      <w:pPr>
        <w:shd w:val="clear" w:color="auto" w:fill="FFFFFF"/>
        <w:spacing w:after="0" w:line="257" w:lineRule="atLeast"/>
        <w:rPr>
          <w:ins w:id="671" w:author="Aijun CAO" w:date="2020-08-27T10:28:00Z"/>
          <w:rFonts w:eastAsia="Times New Roman"/>
          <w:sz w:val="24"/>
          <w:szCs w:val="24"/>
        </w:rPr>
      </w:pPr>
      <w:ins w:id="672" w:author="Aijun CAO" w:date="2020-08-27T10:28:00Z">
        <w:r w:rsidRPr="00ED75D0">
          <w:rPr>
            <w:rFonts w:eastAsia="Times New Roman"/>
            <w:sz w:val="24"/>
            <w:szCs w:val="24"/>
          </w:rPr>
          <w:t>[Ericsson]</w:t>
        </w:r>
      </w:ins>
    </w:p>
    <w:p w14:paraId="0CF17B6B" w14:textId="77777777" w:rsidR="00ED53B7" w:rsidRPr="00ED75D0" w:rsidRDefault="00ED53B7" w:rsidP="00ED53B7">
      <w:pPr>
        <w:shd w:val="clear" w:color="auto" w:fill="FFFFFF"/>
        <w:spacing w:after="0" w:line="257" w:lineRule="atLeast"/>
        <w:rPr>
          <w:ins w:id="673" w:author="Aijun CAO" w:date="2020-08-27T10:28:00Z"/>
          <w:rFonts w:eastAsia="Times New Roman"/>
          <w:sz w:val="24"/>
          <w:szCs w:val="24"/>
        </w:rPr>
      </w:pPr>
      <w:ins w:id="674" w:author="Aijun CAO" w:date="2020-08-27T10:28:00Z">
        <w:r w:rsidRPr="00ED75D0">
          <w:rPr>
            <w:rFonts w:eastAsia="Times New Roman"/>
            <w:sz w:val="24"/>
            <w:szCs w:val="24"/>
          </w:rPr>
          <w:t> </w:t>
        </w:r>
      </w:ins>
    </w:p>
    <w:p w14:paraId="27186607" w14:textId="77777777" w:rsidR="00ED53B7" w:rsidRPr="00ED75D0" w:rsidRDefault="00ED53B7" w:rsidP="00ED53B7">
      <w:pPr>
        <w:shd w:val="clear" w:color="auto" w:fill="FFFFFF"/>
        <w:spacing w:after="0" w:line="257" w:lineRule="atLeast"/>
        <w:rPr>
          <w:ins w:id="675" w:author="Aijun CAO" w:date="2020-08-27T10:28:00Z"/>
          <w:rFonts w:eastAsia="Times New Roman"/>
          <w:sz w:val="24"/>
          <w:szCs w:val="24"/>
        </w:rPr>
      </w:pPr>
      <w:ins w:id="676" w:author="Aijun CAO" w:date="2020-08-27T10:28:00Z">
        <w:r w:rsidRPr="00ED75D0">
          <w:rPr>
            <w:rFonts w:eastAsia="Times New Roman"/>
            <w:sz w:val="24"/>
            <w:szCs w:val="24"/>
          </w:rPr>
          <w:t>Looking at this discussion about the DM-RS, as I understand it we are suggesting that the network vendor would have 2 choices:</w:t>
        </w:r>
      </w:ins>
    </w:p>
    <w:p w14:paraId="6E0EF02F" w14:textId="77777777" w:rsidR="00ED53B7" w:rsidRPr="00ED75D0" w:rsidRDefault="00ED53B7" w:rsidP="00ED53B7">
      <w:pPr>
        <w:shd w:val="clear" w:color="auto" w:fill="FFFFFF"/>
        <w:spacing w:after="0" w:line="257" w:lineRule="atLeast"/>
        <w:rPr>
          <w:ins w:id="677" w:author="Aijun CAO" w:date="2020-08-27T10:28:00Z"/>
          <w:rFonts w:eastAsia="Times New Roman"/>
          <w:sz w:val="24"/>
          <w:szCs w:val="24"/>
        </w:rPr>
      </w:pPr>
      <w:ins w:id="678" w:author="Aijun CAO" w:date="2020-08-27T10:28:00Z">
        <w:r w:rsidRPr="00ED75D0">
          <w:rPr>
            <w:rFonts w:eastAsia="Times New Roman"/>
            <w:sz w:val="24"/>
            <w:szCs w:val="24"/>
          </w:rPr>
          <w:t> </w:t>
        </w:r>
      </w:ins>
    </w:p>
    <w:p w14:paraId="4E212C84" w14:textId="77777777" w:rsidR="00ED53B7" w:rsidRPr="00ED75D0" w:rsidRDefault="00ED53B7" w:rsidP="00ED53B7">
      <w:pPr>
        <w:shd w:val="clear" w:color="auto" w:fill="FFFFFF"/>
        <w:spacing w:after="0" w:line="257" w:lineRule="atLeast"/>
        <w:rPr>
          <w:ins w:id="679" w:author="Aijun CAO" w:date="2020-08-27T10:28:00Z"/>
          <w:rFonts w:eastAsia="Times New Roman"/>
          <w:sz w:val="24"/>
          <w:szCs w:val="24"/>
        </w:rPr>
      </w:pPr>
      <w:ins w:id="680" w:author="Aijun CAO" w:date="2020-08-27T10:28:00Z">
        <w:r w:rsidRPr="00ED75D0">
          <w:rPr>
            <w:rFonts w:eastAsia="Times New Roman"/>
            <w:sz w:val="24"/>
            <w:szCs w:val="24"/>
          </w:rPr>
          <w:t>Use the default configuration of 1+1+1 DM-RS. Then there would be 8 unused padding bits</w:t>
        </w:r>
      </w:ins>
    </w:p>
    <w:p w14:paraId="69B59E17" w14:textId="77777777" w:rsidR="00ED53B7" w:rsidRPr="00ED75D0" w:rsidRDefault="00ED53B7" w:rsidP="00ED53B7">
      <w:pPr>
        <w:shd w:val="clear" w:color="auto" w:fill="FFFFFF"/>
        <w:spacing w:after="0" w:line="257" w:lineRule="atLeast"/>
        <w:rPr>
          <w:ins w:id="681" w:author="Aijun CAO" w:date="2020-08-27T10:28:00Z"/>
          <w:rFonts w:eastAsia="Times New Roman"/>
          <w:sz w:val="24"/>
          <w:szCs w:val="24"/>
        </w:rPr>
      </w:pPr>
      <w:ins w:id="682" w:author="Aijun CAO" w:date="2020-08-27T10:28:00Z">
        <w:r w:rsidRPr="00ED75D0">
          <w:rPr>
            <w:rFonts w:eastAsia="Times New Roman"/>
            <w:sz w:val="24"/>
            <w:szCs w:val="24"/>
          </w:rPr>
          <w:t>Signal a configuration 1+1 DM-RS. Then there would be 16 unused padding bits</w:t>
        </w:r>
      </w:ins>
    </w:p>
    <w:p w14:paraId="777EC5E6" w14:textId="77777777" w:rsidR="00ED53B7" w:rsidRPr="00ED75D0" w:rsidRDefault="00ED53B7" w:rsidP="00ED53B7">
      <w:pPr>
        <w:shd w:val="clear" w:color="auto" w:fill="FFFFFF"/>
        <w:spacing w:after="0" w:line="257" w:lineRule="atLeast"/>
        <w:rPr>
          <w:ins w:id="683" w:author="Aijun CAO" w:date="2020-08-27T10:28:00Z"/>
          <w:rFonts w:eastAsia="Times New Roman"/>
          <w:sz w:val="24"/>
          <w:szCs w:val="24"/>
        </w:rPr>
      </w:pPr>
      <w:ins w:id="684" w:author="Aijun CAO" w:date="2020-08-27T10:28:00Z">
        <w:r w:rsidRPr="00ED75D0">
          <w:rPr>
            <w:rFonts w:eastAsia="Times New Roman"/>
            <w:sz w:val="24"/>
            <w:szCs w:val="24"/>
          </w:rPr>
          <w:t> </w:t>
        </w:r>
      </w:ins>
    </w:p>
    <w:p w14:paraId="557AF7D2" w14:textId="77777777" w:rsidR="00ED53B7" w:rsidRPr="00ED75D0" w:rsidRDefault="00ED53B7" w:rsidP="00ED53B7">
      <w:pPr>
        <w:shd w:val="clear" w:color="auto" w:fill="FFFFFF"/>
        <w:spacing w:after="0" w:line="257" w:lineRule="atLeast"/>
        <w:rPr>
          <w:ins w:id="685" w:author="Aijun CAO" w:date="2020-08-27T10:28:00Z"/>
          <w:rFonts w:eastAsia="Times New Roman"/>
          <w:sz w:val="24"/>
          <w:szCs w:val="24"/>
        </w:rPr>
      </w:pPr>
      <w:ins w:id="686" w:author="Aijun CAO" w:date="2020-08-27T10:28:00Z">
        <w:r w:rsidRPr="00ED75D0">
          <w:rPr>
            <w:rFonts w:eastAsia="Times New Roman"/>
            <w:sz w:val="24"/>
            <w:szCs w:val="24"/>
          </w:rPr>
          <w:t xml:space="preserve">So the difference between (i) and (ii) is that for (i) some of the otherwise unused padding bits are used as an additional reference symbol and no signaling of a different configuration to the default is </w:t>
        </w:r>
        <w:r w:rsidRPr="00ED75D0">
          <w:rPr>
            <w:rFonts w:eastAsia="Times New Roman"/>
            <w:sz w:val="24"/>
            <w:szCs w:val="24"/>
          </w:rPr>
          <w:lastRenderedPageBreak/>
          <w:t>needed. Even if the baseband receiver implementation would not want to use the additional DM-RS symbol, it could always just choose to ignore it and nothing would be lost.</w:t>
        </w:r>
      </w:ins>
    </w:p>
    <w:p w14:paraId="69822973" w14:textId="77777777" w:rsidR="00ED53B7" w:rsidRPr="00ED75D0" w:rsidRDefault="00ED53B7" w:rsidP="00ED53B7">
      <w:pPr>
        <w:shd w:val="clear" w:color="auto" w:fill="FFFFFF"/>
        <w:spacing w:after="0" w:line="257" w:lineRule="atLeast"/>
        <w:rPr>
          <w:ins w:id="687" w:author="Aijun CAO" w:date="2020-08-27T10:28:00Z"/>
          <w:rFonts w:eastAsia="Times New Roman"/>
          <w:sz w:val="24"/>
          <w:szCs w:val="24"/>
        </w:rPr>
      </w:pPr>
      <w:ins w:id="688" w:author="Aijun CAO" w:date="2020-08-27T10:28:00Z">
        <w:r w:rsidRPr="00ED75D0">
          <w:rPr>
            <w:rFonts w:eastAsia="Times New Roman"/>
            <w:sz w:val="24"/>
            <w:szCs w:val="24"/>
          </w:rPr>
          <w:t> </w:t>
        </w:r>
      </w:ins>
    </w:p>
    <w:p w14:paraId="417D0BC6" w14:textId="77777777" w:rsidR="00ED53B7" w:rsidRPr="00ED75D0" w:rsidRDefault="00ED53B7" w:rsidP="00ED53B7">
      <w:pPr>
        <w:shd w:val="clear" w:color="auto" w:fill="FFFFFF"/>
        <w:spacing w:after="0" w:line="257" w:lineRule="atLeast"/>
        <w:rPr>
          <w:ins w:id="689" w:author="Aijun CAO" w:date="2020-08-27T10:28:00Z"/>
          <w:rFonts w:eastAsia="Times New Roman"/>
          <w:sz w:val="24"/>
          <w:szCs w:val="24"/>
        </w:rPr>
      </w:pPr>
      <w:ins w:id="690" w:author="Aijun CAO" w:date="2020-08-27T10:28:00Z">
        <w:r w:rsidRPr="00ED75D0">
          <w:rPr>
            <w:rFonts w:eastAsia="Times New Roman"/>
            <w:sz w:val="24"/>
            <w:szCs w:val="24"/>
          </w:rPr>
          <w:t>Then I don’t understand, why would a network choose to do (ii) ? Just necessitates additional signaling with no gain ?</w:t>
        </w:r>
      </w:ins>
    </w:p>
    <w:p w14:paraId="75399374" w14:textId="77777777" w:rsidR="00ED53B7" w:rsidRPr="00ED75D0" w:rsidRDefault="00ED53B7" w:rsidP="00ED53B7">
      <w:pPr>
        <w:shd w:val="clear" w:color="auto" w:fill="FFFFFF"/>
        <w:spacing w:after="0" w:line="257" w:lineRule="atLeast"/>
        <w:rPr>
          <w:ins w:id="691" w:author="Aijun CAO" w:date="2020-08-27T10:28:00Z"/>
          <w:rFonts w:eastAsia="Times New Roman"/>
          <w:sz w:val="24"/>
          <w:szCs w:val="24"/>
        </w:rPr>
      </w:pPr>
      <w:ins w:id="692" w:author="Aijun CAO" w:date="2020-08-27T10:28:00Z">
        <w:r w:rsidRPr="00ED75D0">
          <w:rPr>
            <w:rFonts w:eastAsia="Times New Roman"/>
            <w:sz w:val="24"/>
            <w:szCs w:val="24"/>
          </w:rPr>
          <w:t> </w:t>
        </w:r>
      </w:ins>
    </w:p>
    <w:p w14:paraId="3CDAB1E4" w14:textId="77777777" w:rsidR="00ED53B7" w:rsidRPr="00ED75D0" w:rsidRDefault="00ED53B7" w:rsidP="00ED53B7">
      <w:pPr>
        <w:shd w:val="clear" w:color="auto" w:fill="FFFFFF"/>
        <w:spacing w:after="0" w:line="257" w:lineRule="atLeast"/>
        <w:rPr>
          <w:ins w:id="693" w:author="Aijun CAO" w:date="2020-08-27T10:28:00Z"/>
          <w:rFonts w:eastAsia="Times New Roman"/>
          <w:sz w:val="24"/>
          <w:szCs w:val="24"/>
        </w:rPr>
      </w:pPr>
      <w:ins w:id="694" w:author="Aijun CAO" w:date="2020-08-27T10:28:00Z">
        <w:r w:rsidRPr="00ED75D0">
          <w:rPr>
            <w:rFonts w:eastAsia="Times New Roman"/>
            <w:sz w:val="24"/>
            <w:szCs w:val="24"/>
          </w:rPr>
          <w:t>[ZTE]</w:t>
        </w:r>
      </w:ins>
    </w:p>
    <w:p w14:paraId="2CE74F45" w14:textId="77777777" w:rsidR="00ED53B7" w:rsidRPr="00ED75D0" w:rsidRDefault="00ED53B7" w:rsidP="00ED53B7">
      <w:pPr>
        <w:shd w:val="clear" w:color="auto" w:fill="FFFFFF"/>
        <w:spacing w:after="0" w:line="257" w:lineRule="atLeast"/>
        <w:rPr>
          <w:ins w:id="695" w:author="Aijun CAO" w:date="2020-08-27T10:28:00Z"/>
          <w:rFonts w:eastAsia="Times New Roman"/>
          <w:sz w:val="24"/>
          <w:szCs w:val="24"/>
        </w:rPr>
      </w:pPr>
      <w:ins w:id="696" w:author="Aijun CAO" w:date="2020-08-27T10:28:00Z">
        <w:r w:rsidRPr="00ED75D0">
          <w:rPr>
            <w:rFonts w:eastAsia="Times New Roman" w:hint="eastAsia"/>
            <w:sz w:val="24"/>
            <w:szCs w:val="24"/>
          </w:rPr>
          <w:t>First of all, overhead of DMRS is not an issue at all, and I think you won't disagree about this. </w:t>
        </w:r>
      </w:ins>
    </w:p>
    <w:p w14:paraId="40D8E2EE" w14:textId="77777777" w:rsidR="00ED53B7" w:rsidRPr="00ED75D0" w:rsidRDefault="00ED53B7" w:rsidP="00ED53B7">
      <w:pPr>
        <w:shd w:val="clear" w:color="auto" w:fill="FFFFFF"/>
        <w:spacing w:after="0" w:line="257" w:lineRule="atLeast"/>
        <w:rPr>
          <w:ins w:id="697" w:author="Aijun CAO" w:date="2020-08-27T10:28:00Z"/>
          <w:rFonts w:eastAsia="Times New Roman"/>
          <w:sz w:val="24"/>
          <w:szCs w:val="24"/>
        </w:rPr>
      </w:pPr>
      <w:ins w:id="698" w:author="Aijun CAO" w:date="2020-08-27T10:28:00Z">
        <w:r w:rsidRPr="00ED75D0">
          <w:rPr>
            <w:rFonts w:eastAsia="Times New Roman" w:hint="eastAsia"/>
            <w:sz w:val="24"/>
            <w:szCs w:val="24"/>
          </w:rPr>
          <w:t>Secondly, it is a matter of 8 "waste bits" or 16 "waste bits", so it is not a technical issue at all now. </w:t>
        </w:r>
      </w:ins>
    </w:p>
    <w:p w14:paraId="5B86AEA2" w14:textId="77777777" w:rsidR="00ED53B7" w:rsidRPr="00ED75D0" w:rsidRDefault="00ED53B7" w:rsidP="00ED53B7">
      <w:pPr>
        <w:shd w:val="clear" w:color="auto" w:fill="FFFFFF"/>
        <w:spacing w:after="0" w:line="257" w:lineRule="atLeast"/>
        <w:rPr>
          <w:ins w:id="699" w:author="Aijun CAO" w:date="2020-08-27T10:28:00Z"/>
          <w:rFonts w:eastAsia="Times New Roman"/>
          <w:sz w:val="24"/>
          <w:szCs w:val="24"/>
        </w:rPr>
      </w:pPr>
      <w:ins w:id="700" w:author="Aijun CAO" w:date="2020-08-27T10:28:00Z">
        <w:r w:rsidRPr="00ED75D0">
          <w:rPr>
            <w:rFonts w:eastAsia="Times New Roman" w:hint="eastAsia"/>
            <w:sz w:val="24"/>
            <w:szCs w:val="24"/>
          </w:rPr>
          <w:t>Thirdly, it is only you who want DMRS 1+1 for FR1, whereas all the others would go for DMRS 1+1+1. Do you think that only ZTE compromises to 1+1 may resolve this open issue?</w:t>
        </w:r>
      </w:ins>
    </w:p>
    <w:p w14:paraId="58E66573" w14:textId="77777777" w:rsidR="00ED53B7" w:rsidRPr="00ED75D0" w:rsidRDefault="00ED53B7" w:rsidP="00ED53B7">
      <w:pPr>
        <w:shd w:val="clear" w:color="auto" w:fill="FFFFFF"/>
        <w:spacing w:after="0" w:line="257" w:lineRule="atLeast"/>
        <w:rPr>
          <w:ins w:id="701" w:author="Aijun CAO" w:date="2020-08-27T10:28:00Z"/>
          <w:rFonts w:eastAsia="Times New Roman"/>
          <w:sz w:val="24"/>
          <w:szCs w:val="24"/>
        </w:rPr>
      </w:pPr>
      <w:ins w:id="702" w:author="Aijun CAO" w:date="2020-08-27T10:28:00Z">
        <w:r w:rsidRPr="00ED75D0">
          <w:rPr>
            <w:rFonts w:eastAsia="Times New Roman" w:hint="eastAsia"/>
            <w:sz w:val="24"/>
            <w:szCs w:val="24"/>
          </w:rPr>
          <w:t>Finally, we have compromised to DMRS 1+1 for FR2 as you wished.</w:t>
        </w:r>
      </w:ins>
    </w:p>
    <w:p w14:paraId="19CEDC80" w14:textId="77777777" w:rsidR="00ED53B7" w:rsidRPr="00ED75D0" w:rsidRDefault="00ED53B7" w:rsidP="00ED53B7">
      <w:pPr>
        <w:shd w:val="clear" w:color="auto" w:fill="FFFFFF"/>
        <w:spacing w:after="0" w:line="257" w:lineRule="atLeast"/>
        <w:rPr>
          <w:ins w:id="703" w:author="Aijun CAO" w:date="2020-08-27T10:28:00Z"/>
          <w:rFonts w:eastAsia="Times New Roman"/>
          <w:sz w:val="24"/>
          <w:szCs w:val="24"/>
        </w:rPr>
      </w:pPr>
      <w:ins w:id="704" w:author="Aijun CAO" w:date="2020-08-27T10:28:00Z">
        <w:r w:rsidRPr="00ED75D0">
          <w:rPr>
            <w:rFonts w:eastAsia="Times New Roman"/>
            <w:sz w:val="24"/>
            <w:szCs w:val="24"/>
          </w:rPr>
          <w:t> </w:t>
        </w:r>
      </w:ins>
    </w:p>
    <w:p w14:paraId="2FEDC74F" w14:textId="77777777" w:rsidR="00ED53B7" w:rsidRPr="00ED75D0" w:rsidRDefault="00ED53B7" w:rsidP="00ED53B7">
      <w:pPr>
        <w:shd w:val="clear" w:color="auto" w:fill="FFFFFF"/>
        <w:spacing w:after="0" w:line="257" w:lineRule="atLeast"/>
        <w:rPr>
          <w:ins w:id="705" w:author="Aijun CAO" w:date="2020-08-27T10:28:00Z"/>
          <w:rFonts w:eastAsia="Times New Roman"/>
          <w:sz w:val="24"/>
          <w:szCs w:val="24"/>
        </w:rPr>
      </w:pPr>
      <w:ins w:id="706" w:author="Aijun CAO" w:date="2020-08-27T10:28:00Z">
        <w:r w:rsidRPr="00ED75D0">
          <w:rPr>
            <w:rFonts w:eastAsia="Times New Roman" w:hint="eastAsia"/>
            <w:sz w:val="24"/>
            <w:szCs w:val="24"/>
          </w:rPr>
          <w:t>Under such circumstances, could you give a last try to rethink of this? Or do you have any other technical concerns? </w:t>
        </w:r>
      </w:ins>
    </w:p>
    <w:p w14:paraId="5003ED00" w14:textId="77777777" w:rsidR="00ED53B7" w:rsidRPr="00ED75D0" w:rsidRDefault="00ED53B7" w:rsidP="00ED53B7">
      <w:pPr>
        <w:shd w:val="clear" w:color="auto" w:fill="FFFFFF"/>
        <w:spacing w:after="0" w:line="257" w:lineRule="atLeast"/>
        <w:rPr>
          <w:ins w:id="707" w:author="Aijun CAO" w:date="2020-08-27T10:28:00Z"/>
          <w:rFonts w:eastAsia="Times New Roman"/>
          <w:sz w:val="24"/>
          <w:szCs w:val="24"/>
        </w:rPr>
      </w:pPr>
      <w:ins w:id="708" w:author="Aijun CAO" w:date="2020-08-27T10:28:00Z">
        <w:r w:rsidRPr="00ED75D0">
          <w:rPr>
            <w:rFonts w:eastAsia="Times New Roman"/>
            <w:sz w:val="24"/>
            <w:szCs w:val="24"/>
          </w:rPr>
          <w:t> </w:t>
        </w:r>
      </w:ins>
    </w:p>
    <w:p w14:paraId="41A807E5" w14:textId="77777777" w:rsidR="00ED53B7" w:rsidRPr="00ED75D0" w:rsidRDefault="00ED53B7" w:rsidP="00ED53B7">
      <w:pPr>
        <w:shd w:val="clear" w:color="auto" w:fill="FFFFFF"/>
        <w:spacing w:after="0" w:line="257" w:lineRule="atLeast"/>
        <w:rPr>
          <w:ins w:id="709" w:author="Aijun CAO" w:date="2020-08-27T10:28:00Z"/>
          <w:rFonts w:eastAsia="Times New Roman"/>
          <w:sz w:val="24"/>
          <w:szCs w:val="24"/>
        </w:rPr>
      </w:pPr>
      <w:ins w:id="710" w:author="Aijun CAO" w:date="2020-08-27T10:28:00Z">
        <w:r w:rsidRPr="00ED75D0">
          <w:rPr>
            <w:rFonts w:eastAsia="Times New Roman"/>
            <w:sz w:val="24"/>
            <w:szCs w:val="24"/>
          </w:rPr>
          <w:t>[Huawei]</w:t>
        </w:r>
      </w:ins>
    </w:p>
    <w:p w14:paraId="6643AF6F" w14:textId="77777777" w:rsidR="00ED53B7" w:rsidRPr="00ED75D0" w:rsidRDefault="00ED53B7" w:rsidP="00ED53B7">
      <w:pPr>
        <w:shd w:val="clear" w:color="auto" w:fill="FFFFFF"/>
        <w:spacing w:after="0" w:line="257" w:lineRule="atLeast"/>
        <w:rPr>
          <w:ins w:id="711" w:author="Aijun CAO" w:date="2020-08-27T10:28:00Z"/>
          <w:rFonts w:eastAsia="Times New Roman"/>
          <w:sz w:val="24"/>
          <w:szCs w:val="24"/>
        </w:rPr>
      </w:pPr>
      <w:ins w:id="712" w:author="Aijun CAO" w:date="2020-08-27T10:28:00Z">
        <w:r w:rsidRPr="00ED75D0">
          <w:rPr>
            <w:rFonts w:eastAsia="Times New Roman"/>
            <w:sz w:val="24"/>
            <w:szCs w:val="24"/>
          </w:rPr>
          <w:t>As I said in last email, 8 or 16 bits have no essential difference, in cases of 8 bits padding, you configured one additional DMRS overhead to occupy those additional resource that lead to less padding bits;  16 bits padding comes from less DMRS overhead.</w:t>
        </w:r>
      </w:ins>
    </w:p>
    <w:p w14:paraId="4DAE2DF5" w14:textId="77777777" w:rsidR="00ED53B7" w:rsidRPr="00ED75D0" w:rsidRDefault="00ED53B7" w:rsidP="00ED53B7">
      <w:pPr>
        <w:shd w:val="clear" w:color="auto" w:fill="FFFFFF"/>
        <w:spacing w:after="0" w:line="257" w:lineRule="atLeast"/>
        <w:rPr>
          <w:ins w:id="713" w:author="Aijun CAO" w:date="2020-08-27T10:28:00Z"/>
          <w:rFonts w:eastAsia="Times New Roman"/>
          <w:sz w:val="24"/>
          <w:szCs w:val="24"/>
        </w:rPr>
      </w:pPr>
      <w:ins w:id="714" w:author="Aijun CAO" w:date="2020-08-27T10:28:00Z">
        <w:r w:rsidRPr="00ED75D0">
          <w:rPr>
            <w:rFonts w:eastAsia="Times New Roman"/>
            <w:sz w:val="24"/>
            <w:szCs w:val="24"/>
          </w:rPr>
          <w:t> </w:t>
        </w:r>
      </w:ins>
    </w:p>
    <w:p w14:paraId="2E25FAC7" w14:textId="77777777" w:rsidR="00ED53B7" w:rsidRPr="00ED75D0" w:rsidRDefault="00ED53B7" w:rsidP="00ED53B7">
      <w:pPr>
        <w:shd w:val="clear" w:color="auto" w:fill="FFFFFF"/>
        <w:spacing w:after="0" w:line="257" w:lineRule="atLeast"/>
        <w:rPr>
          <w:ins w:id="715" w:author="Aijun CAO" w:date="2020-08-27T10:28:00Z"/>
          <w:rFonts w:eastAsia="Times New Roman"/>
          <w:sz w:val="24"/>
          <w:szCs w:val="24"/>
        </w:rPr>
      </w:pPr>
      <w:ins w:id="716" w:author="Aijun CAO" w:date="2020-08-27T10:28:00Z">
        <w:r w:rsidRPr="00ED75D0">
          <w:rPr>
            <w:rFonts w:eastAsia="Times New Roman"/>
            <w:sz w:val="24"/>
            <w:szCs w:val="24"/>
          </w:rPr>
          <w:t>To move forward, could you give your compromise?</w:t>
        </w:r>
      </w:ins>
    </w:p>
    <w:p w14:paraId="021277EB" w14:textId="77777777" w:rsidR="00ED53B7" w:rsidRPr="00ED75D0" w:rsidRDefault="00ED53B7" w:rsidP="00ED53B7">
      <w:pPr>
        <w:shd w:val="clear" w:color="auto" w:fill="FFFFFF"/>
        <w:spacing w:after="0" w:line="257" w:lineRule="atLeast"/>
        <w:rPr>
          <w:ins w:id="717" w:author="Aijun CAO" w:date="2020-08-27T10:28:00Z"/>
          <w:rFonts w:eastAsia="Times New Roman"/>
          <w:sz w:val="24"/>
          <w:szCs w:val="24"/>
        </w:rPr>
      </w:pPr>
      <w:ins w:id="718" w:author="Aijun CAO" w:date="2020-08-27T10:28:00Z">
        <w:r w:rsidRPr="00ED75D0">
          <w:rPr>
            <w:rFonts w:eastAsia="Times New Roman"/>
            <w:sz w:val="24"/>
            <w:szCs w:val="24"/>
          </w:rPr>
          <w:t> </w:t>
        </w:r>
      </w:ins>
    </w:p>
    <w:p w14:paraId="198F1AC3" w14:textId="77777777" w:rsidR="00ED53B7" w:rsidRPr="00ED75D0" w:rsidRDefault="00ED53B7" w:rsidP="00ED53B7">
      <w:pPr>
        <w:shd w:val="clear" w:color="auto" w:fill="FFFFFF"/>
        <w:spacing w:after="0" w:line="257" w:lineRule="atLeast"/>
        <w:rPr>
          <w:ins w:id="719" w:author="Aijun CAO" w:date="2020-08-27T10:28:00Z"/>
          <w:rFonts w:eastAsia="Times New Roman"/>
          <w:sz w:val="24"/>
          <w:szCs w:val="24"/>
        </w:rPr>
      </w:pPr>
      <w:ins w:id="720" w:author="Aijun CAO" w:date="2020-08-27T10:28:00Z">
        <w:r w:rsidRPr="00ED75D0">
          <w:rPr>
            <w:rFonts w:eastAsia="Times New Roman"/>
            <w:sz w:val="24"/>
            <w:szCs w:val="24"/>
          </w:rPr>
          <w:t>[ZTE]</w:t>
        </w:r>
      </w:ins>
    </w:p>
    <w:p w14:paraId="22025AA6" w14:textId="77777777" w:rsidR="00ED53B7" w:rsidRPr="00ED75D0" w:rsidRDefault="00ED53B7" w:rsidP="00ED53B7">
      <w:pPr>
        <w:shd w:val="clear" w:color="auto" w:fill="FFFFFF"/>
        <w:spacing w:after="0" w:line="257" w:lineRule="atLeast"/>
        <w:rPr>
          <w:ins w:id="721" w:author="Aijun CAO" w:date="2020-08-27T10:28:00Z"/>
          <w:rFonts w:eastAsia="Times New Roman"/>
          <w:sz w:val="24"/>
          <w:szCs w:val="24"/>
        </w:rPr>
      </w:pPr>
      <w:ins w:id="722" w:author="Aijun CAO" w:date="2020-08-27T10:28:00Z">
        <w:r w:rsidRPr="00ED75D0">
          <w:rPr>
            <w:rFonts w:eastAsia="Times New Roman" w:hint="eastAsia"/>
            <w:sz w:val="24"/>
            <w:szCs w:val="24"/>
          </w:rPr>
          <w:t>Good that we have the same calculation that under the current assumptions, DMRS 1+1+1 gives 8 padding bits, and DMRS 1+1 gives 16 padding bits. </w:t>
        </w:r>
      </w:ins>
    </w:p>
    <w:p w14:paraId="4F5C5870" w14:textId="77777777" w:rsidR="00ED53B7" w:rsidRPr="00ED75D0" w:rsidRDefault="00ED53B7" w:rsidP="00ED53B7">
      <w:pPr>
        <w:shd w:val="clear" w:color="auto" w:fill="FFFFFF"/>
        <w:spacing w:after="0" w:line="257" w:lineRule="atLeast"/>
        <w:rPr>
          <w:ins w:id="723" w:author="Aijun CAO" w:date="2020-08-27T10:28:00Z"/>
          <w:rFonts w:eastAsia="Times New Roman"/>
          <w:sz w:val="24"/>
          <w:szCs w:val="24"/>
        </w:rPr>
      </w:pPr>
      <w:ins w:id="724" w:author="Aijun CAO" w:date="2020-08-27T10:28:00Z">
        <w:r w:rsidRPr="00ED75D0">
          <w:rPr>
            <w:rFonts w:eastAsia="Times New Roman" w:hint="eastAsia"/>
            <w:sz w:val="24"/>
            <w:szCs w:val="24"/>
          </w:rPr>
          <w:t>In this case, why would we need to spend time on discussing more expected "waste bits"? Even as you said, padding can happen in reality, but in this topic, it is in different siutation, we already know for sure that there is at least 8 "waste bits", whereas you insist to have at least 16 "waste bits". Could you please share your real concern and let's see what we can do? </w:t>
        </w:r>
      </w:ins>
    </w:p>
    <w:p w14:paraId="24B99B21" w14:textId="77777777" w:rsidR="00ED53B7" w:rsidRPr="00ED75D0" w:rsidRDefault="00ED53B7" w:rsidP="00ED53B7">
      <w:pPr>
        <w:shd w:val="clear" w:color="auto" w:fill="FFFFFF"/>
        <w:spacing w:after="0" w:line="257" w:lineRule="atLeast"/>
        <w:rPr>
          <w:ins w:id="725" w:author="Aijun CAO" w:date="2020-08-27T10:28:00Z"/>
          <w:rFonts w:eastAsia="Times New Roman"/>
          <w:sz w:val="24"/>
          <w:szCs w:val="24"/>
        </w:rPr>
      </w:pPr>
      <w:ins w:id="726" w:author="Aijun CAO" w:date="2020-08-27T10:28:00Z">
        <w:r w:rsidRPr="00ED75D0">
          <w:rPr>
            <w:rFonts w:eastAsia="Times New Roman"/>
            <w:sz w:val="24"/>
            <w:szCs w:val="24"/>
          </w:rPr>
          <w:t>[Nokia]</w:t>
        </w:r>
      </w:ins>
    </w:p>
    <w:p w14:paraId="7F80FDAD" w14:textId="77777777" w:rsidR="00ED53B7" w:rsidRPr="00ED75D0" w:rsidRDefault="00ED53B7" w:rsidP="00ED53B7">
      <w:pPr>
        <w:shd w:val="clear" w:color="auto" w:fill="FFFFFF"/>
        <w:spacing w:after="0" w:line="257" w:lineRule="atLeast"/>
        <w:rPr>
          <w:ins w:id="727" w:author="Aijun CAO" w:date="2020-08-27T10:28:00Z"/>
          <w:rFonts w:eastAsia="Times New Roman"/>
          <w:sz w:val="24"/>
          <w:szCs w:val="24"/>
        </w:rPr>
      </w:pPr>
      <w:ins w:id="728" w:author="Aijun CAO" w:date="2020-08-27T10:28:00Z">
        <w:r w:rsidRPr="00ED75D0">
          <w:rPr>
            <w:rFonts w:eastAsia="Times New Roman"/>
            <w:sz w:val="24"/>
            <w:szCs w:val="24"/>
          </w:rPr>
          <w:t>Thanks for reconsidering my suggestions on TBS.</w:t>
        </w:r>
      </w:ins>
    </w:p>
    <w:p w14:paraId="1290DB00" w14:textId="77777777" w:rsidR="00ED53B7" w:rsidRPr="00ED75D0" w:rsidRDefault="00ED53B7" w:rsidP="00ED53B7">
      <w:pPr>
        <w:shd w:val="clear" w:color="auto" w:fill="FFFFFF"/>
        <w:spacing w:after="0" w:line="257" w:lineRule="atLeast"/>
        <w:rPr>
          <w:ins w:id="729" w:author="Aijun CAO" w:date="2020-08-27T10:28:00Z"/>
          <w:rFonts w:eastAsia="Times New Roman"/>
          <w:sz w:val="24"/>
          <w:szCs w:val="24"/>
        </w:rPr>
      </w:pPr>
      <w:ins w:id="730" w:author="Aijun CAO" w:date="2020-08-27T10:28:00Z">
        <w:r w:rsidRPr="00ED75D0">
          <w:rPr>
            <w:rFonts w:eastAsia="Times New Roman"/>
            <w:sz w:val="24"/>
            <w:szCs w:val="24"/>
          </w:rPr>
          <w:t> </w:t>
        </w:r>
      </w:ins>
    </w:p>
    <w:p w14:paraId="5A2E39EF" w14:textId="77777777" w:rsidR="00ED53B7" w:rsidRPr="00ED75D0" w:rsidRDefault="00ED53B7" w:rsidP="00ED53B7">
      <w:pPr>
        <w:shd w:val="clear" w:color="auto" w:fill="FFFFFF"/>
        <w:spacing w:after="0" w:line="257" w:lineRule="atLeast"/>
        <w:rPr>
          <w:ins w:id="731" w:author="Aijun CAO" w:date="2020-08-27T10:28:00Z"/>
          <w:rFonts w:eastAsia="Times New Roman"/>
          <w:sz w:val="24"/>
          <w:szCs w:val="24"/>
        </w:rPr>
      </w:pPr>
      <w:ins w:id="732" w:author="Aijun CAO" w:date="2020-08-27T10:28:00Z">
        <w:r w:rsidRPr="00ED75D0">
          <w:rPr>
            <w:rFonts w:eastAsia="Times New Roman"/>
            <w:sz w:val="24"/>
            <w:szCs w:val="24"/>
          </w:rPr>
          <w:t>About the DM-RS, I would like to state that our opinion is that as 1+1+1 DM-RS is the default configuration, and it is technically feasible even with very low MCS.</w:t>
        </w:r>
      </w:ins>
    </w:p>
    <w:p w14:paraId="3A7162BC" w14:textId="77777777" w:rsidR="00ED53B7" w:rsidRPr="00ED75D0" w:rsidRDefault="00ED53B7" w:rsidP="00ED53B7">
      <w:pPr>
        <w:shd w:val="clear" w:color="auto" w:fill="FFFFFF"/>
        <w:spacing w:after="0" w:line="257" w:lineRule="atLeast"/>
        <w:rPr>
          <w:ins w:id="733" w:author="Aijun CAO" w:date="2020-08-27T10:28:00Z"/>
          <w:rFonts w:eastAsia="Times New Roman"/>
          <w:sz w:val="24"/>
          <w:szCs w:val="24"/>
        </w:rPr>
      </w:pPr>
      <w:ins w:id="734" w:author="Aijun CAO" w:date="2020-08-27T10:28:00Z">
        <w:r w:rsidRPr="00ED75D0">
          <w:rPr>
            <w:rFonts w:eastAsia="Times New Roman"/>
            <w:sz w:val="24"/>
            <w:szCs w:val="24"/>
          </w:rPr>
          <w:t>Therefore we would prefer 1+1+1 for the FR1 configuration. 1+1 could be used for the FR2 as a compromise.</w:t>
        </w:r>
      </w:ins>
    </w:p>
    <w:p w14:paraId="2AE5A921" w14:textId="77777777" w:rsidR="00ED53B7" w:rsidRPr="00ED75D0" w:rsidRDefault="00ED53B7" w:rsidP="00ED53B7">
      <w:pPr>
        <w:shd w:val="clear" w:color="auto" w:fill="FFFFFF"/>
        <w:spacing w:after="0" w:line="257" w:lineRule="atLeast"/>
        <w:rPr>
          <w:ins w:id="735" w:author="Aijun CAO" w:date="2020-08-27T10:28:00Z"/>
          <w:rFonts w:eastAsia="Times New Roman"/>
          <w:sz w:val="24"/>
          <w:szCs w:val="24"/>
        </w:rPr>
      </w:pPr>
      <w:ins w:id="736" w:author="Aijun CAO" w:date="2020-08-27T10:28:00Z">
        <w:r w:rsidRPr="00ED75D0">
          <w:rPr>
            <w:rFonts w:eastAsia="Times New Roman"/>
            <w:sz w:val="24"/>
            <w:szCs w:val="24"/>
          </w:rPr>
          <w:t> [Huawei]</w:t>
        </w:r>
      </w:ins>
    </w:p>
    <w:p w14:paraId="479620DE" w14:textId="77777777" w:rsidR="00ED53B7" w:rsidRPr="00ED75D0" w:rsidRDefault="00ED53B7" w:rsidP="00ED53B7">
      <w:pPr>
        <w:shd w:val="clear" w:color="auto" w:fill="FFFFFF"/>
        <w:spacing w:after="0" w:line="257" w:lineRule="atLeast"/>
        <w:rPr>
          <w:ins w:id="737" w:author="Aijun CAO" w:date="2020-08-27T10:28:00Z"/>
          <w:rFonts w:eastAsia="Times New Roman"/>
          <w:sz w:val="24"/>
          <w:szCs w:val="24"/>
        </w:rPr>
      </w:pPr>
      <w:ins w:id="738" w:author="Aijun CAO" w:date="2020-08-27T10:28:00Z">
        <w:r w:rsidRPr="00ED75D0">
          <w:rPr>
            <w:rFonts w:eastAsia="Times New Roman"/>
            <w:sz w:val="24"/>
            <w:szCs w:val="24"/>
          </w:rPr>
          <w:t>We have the same calculation results as yours. To move forward we can compromise to use MCS 2 for FR2.</w:t>
        </w:r>
      </w:ins>
    </w:p>
    <w:p w14:paraId="6577C23B" w14:textId="77777777" w:rsidR="00ED53B7" w:rsidRPr="00ED75D0" w:rsidRDefault="00ED53B7" w:rsidP="00ED53B7">
      <w:pPr>
        <w:shd w:val="clear" w:color="auto" w:fill="FFFFFF"/>
        <w:spacing w:after="0" w:line="257" w:lineRule="atLeast"/>
        <w:rPr>
          <w:ins w:id="739" w:author="Aijun CAO" w:date="2020-08-27T10:28:00Z"/>
          <w:rFonts w:eastAsia="Times New Roman"/>
          <w:sz w:val="24"/>
          <w:szCs w:val="24"/>
        </w:rPr>
      </w:pPr>
      <w:ins w:id="740" w:author="Aijun CAO" w:date="2020-08-27T10:28:00Z">
        <w:r w:rsidRPr="00ED75D0">
          <w:rPr>
            <w:rFonts w:eastAsia="Times New Roman"/>
            <w:sz w:val="24"/>
            <w:szCs w:val="24"/>
          </w:rPr>
          <w:t> </w:t>
        </w:r>
      </w:ins>
    </w:p>
    <w:p w14:paraId="3E634C9E" w14:textId="77777777" w:rsidR="00ED53B7" w:rsidRPr="00ED75D0" w:rsidRDefault="00ED53B7" w:rsidP="00ED53B7">
      <w:pPr>
        <w:shd w:val="clear" w:color="auto" w:fill="FFFFFF"/>
        <w:spacing w:after="0" w:line="257" w:lineRule="atLeast"/>
        <w:rPr>
          <w:ins w:id="741" w:author="Aijun CAO" w:date="2020-08-27T10:28:00Z"/>
          <w:rFonts w:eastAsia="Times New Roman"/>
          <w:sz w:val="24"/>
          <w:szCs w:val="24"/>
        </w:rPr>
      </w:pPr>
      <w:ins w:id="742" w:author="Aijun CAO" w:date="2020-08-27T10:28:00Z">
        <w:r w:rsidRPr="00ED75D0">
          <w:rPr>
            <w:rFonts w:eastAsia="Times New Roman"/>
            <w:sz w:val="24"/>
            <w:szCs w:val="24"/>
          </w:rPr>
          <w:t>For FR1, we do not think the number of padding bits is an critical issue, no essential difference between 8 bits or 16 bits, in real network, any number of padding bits is possible, so we still prefer to use DMRS 1+1 for FR1.</w:t>
        </w:r>
      </w:ins>
    </w:p>
    <w:p w14:paraId="027F148E" w14:textId="77777777" w:rsidR="00ED53B7" w:rsidRPr="00ED75D0" w:rsidRDefault="00ED53B7" w:rsidP="00ED53B7">
      <w:pPr>
        <w:shd w:val="clear" w:color="auto" w:fill="FFFFFF"/>
        <w:spacing w:after="0" w:line="257" w:lineRule="atLeast"/>
        <w:rPr>
          <w:ins w:id="743" w:author="Aijun CAO" w:date="2020-08-27T10:28:00Z"/>
          <w:rFonts w:eastAsia="Times New Roman"/>
          <w:sz w:val="24"/>
          <w:szCs w:val="24"/>
        </w:rPr>
      </w:pPr>
      <w:ins w:id="744" w:author="Aijun CAO" w:date="2020-08-27T10:28:00Z">
        <w:r w:rsidRPr="00ED75D0">
          <w:rPr>
            <w:rFonts w:eastAsia="Times New Roman"/>
            <w:sz w:val="24"/>
            <w:szCs w:val="24"/>
          </w:rPr>
          <w:t> </w:t>
        </w:r>
      </w:ins>
    </w:p>
    <w:p w14:paraId="6044462E" w14:textId="77777777" w:rsidR="00ED53B7" w:rsidRPr="00ED75D0" w:rsidRDefault="00ED53B7" w:rsidP="00ED53B7">
      <w:pPr>
        <w:shd w:val="clear" w:color="auto" w:fill="FFFFFF"/>
        <w:spacing w:after="0" w:line="257" w:lineRule="atLeast"/>
        <w:rPr>
          <w:ins w:id="745" w:author="Aijun CAO" w:date="2020-08-27T10:28:00Z"/>
          <w:rFonts w:eastAsia="Times New Roman"/>
          <w:sz w:val="24"/>
          <w:szCs w:val="24"/>
        </w:rPr>
      </w:pPr>
      <w:ins w:id="746" w:author="Aijun CAO" w:date="2020-08-27T10:28:00Z">
        <w:r w:rsidRPr="00ED75D0">
          <w:rPr>
            <w:rFonts w:eastAsia="Times New Roman"/>
            <w:sz w:val="24"/>
            <w:szCs w:val="24"/>
          </w:rPr>
          <w:t>Hope you can take our comments into account.</w:t>
        </w:r>
      </w:ins>
    </w:p>
    <w:p w14:paraId="36452E34" w14:textId="77777777" w:rsidR="00ED53B7" w:rsidRPr="00ED75D0" w:rsidRDefault="00ED53B7" w:rsidP="00ED53B7">
      <w:pPr>
        <w:shd w:val="clear" w:color="auto" w:fill="FFFFFF"/>
        <w:spacing w:after="0" w:line="257" w:lineRule="atLeast"/>
        <w:rPr>
          <w:ins w:id="747" w:author="Aijun CAO" w:date="2020-08-27T10:28:00Z"/>
          <w:rFonts w:eastAsia="Times New Roman"/>
          <w:sz w:val="24"/>
          <w:szCs w:val="24"/>
        </w:rPr>
      </w:pPr>
    </w:p>
    <w:p w14:paraId="170A430E" w14:textId="77777777" w:rsidR="00ED53B7" w:rsidRPr="00ED75D0" w:rsidRDefault="00ED53B7" w:rsidP="00ED53B7">
      <w:pPr>
        <w:shd w:val="clear" w:color="auto" w:fill="FFFFFF"/>
        <w:spacing w:after="0" w:line="257" w:lineRule="atLeast"/>
        <w:rPr>
          <w:ins w:id="748" w:author="Aijun CAO" w:date="2020-08-27T10:28:00Z"/>
          <w:rFonts w:eastAsia="Times New Roman"/>
          <w:sz w:val="24"/>
          <w:szCs w:val="24"/>
        </w:rPr>
      </w:pPr>
      <w:ins w:id="749" w:author="Aijun CAO" w:date="2020-08-27T10:28:00Z">
        <w:r w:rsidRPr="00ED75D0">
          <w:rPr>
            <w:rFonts w:eastAsia="Times New Roman"/>
            <w:sz w:val="24"/>
            <w:szCs w:val="24"/>
          </w:rPr>
          <w:t>[ZTE]</w:t>
        </w:r>
      </w:ins>
    </w:p>
    <w:p w14:paraId="7FBB3278" w14:textId="77777777" w:rsidR="00ED53B7" w:rsidRPr="00ED75D0" w:rsidRDefault="00ED53B7" w:rsidP="00ED53B7">
      <w:pPr>
        <w:shd w:val="clear" w:color="auto" w:fill="FFFFFF"/>
        <w:spacing w:after="0" w:line="257" w:lineRule="atLeast"/>
        <w:rPr>
          <w:ins w:id="750" w:author="Aijun CAO" w:date="2020-08-27T10:28:00Z"/>
          <w:rFonts w:eastAsia="Times New Roman"/>
          <w:sz w:val="24"/>
          <w:szCs w:val="24"/>
        </w:rPr>
      </w:pPr>
      <w:ins w:id="751" w:author="Aijun CAO" w:date="2020-08-27T10:28:00Z">
        <w:r w:rsidRPr="00ED75D0">
          <w:rPr>
            <w:rFonts w:eastAsia="Times New Roman" w:hint="eastAsia"/>
            <w:sz w:val="24"/>
            <w:szCs w:val="24"/>
          </w:rPr>
          <w:t>Thanks for pointing out this issue. I agree that we need accommodate a longer RRC message, i.e., 72 bits in MsgA. Let's wrap up calculations below:</w:t>
        </w:r>
      </w:ins>
    </w:p>
    <w:p w14:paraId="4B8C2340" w14:textId="77777777" w:rsidR="00ED53B7" w:rsidRPr="00ED75D0" w:rsidRDefault="00ED53B7" w:rsidP="00ED53B7">
      <w:pPr>
        <w:shd w:val="clear" w:color="auto" w:fill="FFFFFF"/>
        <w:spacing w:after="0" w:line="257" w:lineRule="atLeast"/>
        <w:rPr>
          <w:ins w:id="752" w:author="Aijun CAO" w:date="2020-08-27T10:28:00Z"/>
          <w:rFonts w:eastAsia="Times New Roman"/>
          <w:sz w:val="24"/>
          <w:szCs w:val="24"/>
        </w:rPr>
      </w:pPr>
      <w:ins w:id="753" w:author="Aijun CAO" w:date="2020-08-27T10:28:00Z">
        <w:r w:rsidRPr="00ED75D0">
          <w:rPr>
            <w:rFonts w:eastAsia="Times New Roman" w:hint="eastAsia"/>
            <w:sz w:val="24"/>
            <w:szCs w:val="24"/>
          </w:rPr>
          <w:t>1) For FR1, assuming 2 PRBs, 14 symbols allocated,</w:t>
        </w:r>
      </w:ins>
    </w:p>
    <w:p w14:paraId="5A311940" w14:textId="77777777" w:rsidR="00ED53B7" w:rsidRPr="00ED75D0" w:rsidRDefault="00ED53B7" w:rsidP="00ED53B7">
      <w:pPr>
        <w:shd w:val="clear" w:color="auto" w:fill="FFFFFF"/>
        <w:spacing w:after="0" w:line="257" w:lineRule="atLeast"/>
        <w:rPr>
          <w:ins w:id="754" w:author="Aijun CAO" w:date="2020-08-27T10:28:00Z"/>
          <w:rFonts w:eastAsia="Times New Roman"/>
          <w:sz w:val="24"/>
          <w:szCs w:val="24"/>
        </w:rPr>
      </w:pPr>
      <w:ins w:id="755" w:author="Aijun CAO" w:date="2020-08-27T10:28:00Z">
        <w:r w:rsidRPr="00ED75D0">
          <w:rPr>
            <w:rFonts w:eastAsia="Times New Roman" w:hint="eastAsia"/>
            <w:sz w:val="24"/>
            <w:szCs w:val="24"/>
          </w:rPr>
          <w:lastRenderedPageBreak/>
          <w:t>     - MCS0, DMRS 1+1+1, --&gt; 56 bits</w:t>
        </w:r>
      </w:ins>
    </w:p>
    <w:p w14:paraId="28A2A5A3" w14:textId="77777777" w:rsidR="00ED53B7" w:rsidRPr="00ED75D0" w:rsidRDefault="00ED53B7" w:rsidP="00ED53B7">
      <w:pPr>
        <w:shd w:val="clear" w:color="auto" w:fill="FFFFFF"/>
        <w:spacing w:after="0" w:line="257" w:lineRule="atLeast"/>
        <w:rPr>
          <w:ins w:id="756" w:author="Aijun CAO" w:date="2020-08-27T10:28:00Z"/>
          <w:rFonts w:eastAsia="Times New Roman"/>
          <w:sz w:val="24"/>
          <w:szCs w:val="24"/>
        </w:rPr>
      </w:pPr>
      <w:ins w:id="757" w:author="Aijun CAO" w:date="2020-08-27T10:28:00Z">
        <w:r w:rsidRPr="00ED75D0">
          <w:rPr>
            <w:rFonts w:eastAsia="Times New Roman" w:hint="eastAsia"/>
            <w:sz w:val="24"/>
            <w:szCs w:val="24"/>
          </w:rPr>
          <w:t>     - MCS1, DMRS 1+1+1, --&gt; 80 bits</w:t>
        </w:r>
      </w:ins>
    </w:p>
    <w:p w14:paraId="02B91B96" w14:textId="77777777" w:rsidR="00ED53B7" w:rsidRPr="00ED75D0" w:rsidRDefault="00ED53B7" w:rsidP="00ED53B7">
      <w:pPr>
        <w:shd w:val="clear" w:color="auto" w:fill="FFFFFF"/>
        <w:spacing w:after="0" w:line="257" w:lineRule="atLeast"/>
        <w:rPr>
          <w:ins w:id="758" w:author="Aijun CAO" w:date="2020-08-27T10:28:00Z"/>
          <w:rFonts w:eastAsia="Times New Roman"/>
          <w:sz w:val="24"/>
          <w:szCs w:val="24"/>
        </w:rPr>
      </w:pPr>
      <w:ins w:id="759" w:author="Aijun CAO" w:date="2020-08-27T10:28:00Z">
        <w:r w:rsidRPr="00ED75D0">
          <w:rPr>
            <w:rFonts w:eastAsia="Times New Roman" w:hint="eastAsia"/>
            <w:sz w:val="24"/>
            <w:szCs w:val="24"/>
          </w:rPr>
          <w:t>     - MCS0, DMRS 1+1, --&gt; 64 bits</w:t>
        </w:r>
      </w:ins>
    </w:p>
    <w:p w14:paraId="1263F3E8" w14:textId="77777777" w:rsidR="00ED53B7" w:rsidRPr="00ED75D0" w:rsidRDefault="00ED53B7" w:rsidP="00ED53B7">
      <w:pPr>
        <w:shd w:val="clear" w:color="auto" w:fill="FFFFFF"/>
        <w:spacing w:after="0" w:line="257" w:lineRule="atLeast"/>
        <w:rPr>
          <w:ins w:id="760" w:author="Aijun CAO" w:date="2020-08-27T10:28:00Z"/>
          <w:rFonts w:eastAsia="Times New Roman"/>
          <w:sz w:val="24"/>
          <w:szCs w:val="24"/>
        </w:rPr>
      </w:pPr>
      <w:ins w:id="761" w:author="Aijun CAO" w:date="2020-08-27T10:28:00Z">
        <w:r w:rsidRPr="00ED75D0">
          <w:rPr>
            <w:rFonts w:eastAsia="Times New Roman" w:hint="eastAsia"/>
            <w:sz w:val="24"/>
            <w:szCs w:val="24"/>
          </w:rPr>
          <w:t>     - MCS1, DMRS 1+1, --&gt; 88 bits</w:t>
        </w:r>
      </w:ins>
    </w:p>
    <w:p w14:paraId="1F90B76B" w14:textId="77777777" w:rsidR="00ED53B7" w:rsidRPr="00ED75D0" w:rsidRDefault="00ED53B7" w:rsidP="00ED53B7">
      <w:pPr>
        <w:shd w:val="clear" w:color="auto" w:fill="FFFFFF"/>
        <w:spacing w:after="0" w:line="257" w:lineRule="atLeast"/>
        <w:rPr>
          <w:ins w:id="762" w:author="Aijun CAO" w:date="2020-08-27T10:28:00Z"/>
          <w:rFonts w:eastAsia="Times New Roman"/>
          <w:sz w:val="24"/>
          <w:szCs w:val="24"/>
        </w:rPr>
      </w:pPr>
      <w:ins w:id="763" w:author="Aijun CAO" w:date="2020-08-27T10:28:00Z">
        <w:r w:rsidRPr="00ED75D0">
          <w:rPr>
            <w:rFonts w:eastAsia="Times New Roman" w:hint="eastAsia"/>
            <w:sz w:val="24"/>
            <w:szCs w:val="24"/>
          </w:rPr>
          <w:t>    If we need to consider 72 bits as TB size, then we need to go for MCS1 anyway, no matter DMRS configuration is 1+1+1 or 1+1. Padding bits are already needed, (80-72) = 8bits, (88-72)=16 bits.  </w:t>
        </w:r>
      </w:ins>
    </w:p>
    <w:p w14:paraId="0DD94DD4" w14:textId="77777777" w:rsidR="00ED53B7" w:rsidRPr="00ED75D0" w:rsidRDefault="00ED53B7" w:rsidP="00ED53B7">
      <w:pPr>
        <w:shd w:val="clear" w:color="auto" w:fill="FFFFFF"/>
        <w:spacing w:after="0" w:line="257" w:lineRule="atLeast"/>
        <w:rPr>
          <w:ins w:id="764" w:author="Aijun CAO" w:date="2020-08-27T10:28:00Z"/>
          <w:rFonts w:eastAsia="Times New Roman"/>
          <w:sz w:val="24"/>
          <w:szCs w:val="24"/>
        </w:rPr>
      </w:pPr>
      <w:ins w:id="765" w:author="Aijun CAO" w:date="2020-08-27T10:28:00Z">
        <w:r w:rsidRPr="00ED75D0">
          <w:rPr>
            <w:rFonts w:eastAsia="Times New Roman" w:hint="eastAsia"/>
            <w:sz w:val="24"/>
            <w:szCs w:val="24"/>
          </w:rPr>
          <w:t>2) For FR2, assuming 2 PRBs, 10 symbols allocated and DMRS 1+1:</w:t>
        </w:r>
      </w:ins>
    </w:p>
    <w:p w14:paraId="648B7C34" w14:textId="77777777" w:rsidR="00ED53B7" w:rsidRPr="00ED75D0" w:rsidRDefault="00ED53B7" w:rsidP="00ED53B7">
      <w:pPr>
        <w:shd w:val="clear" w:color="auto" w:fill="FFFFFF"/>
        <w:spacing w:after="0" w:line="257" w:lineRule="atLeast"/>
        <w:rPr>
          <w:ins w:id="766" w:author="Aijun CAO" w:date="2020-08-27T10:28:00Z"/>
          <w:rFonts w:eastAsia="Times New Roman"/>
          <w:sz w:val="24"/>
          <w:szCs w:val="24"/>
        </w:rPr>
      </w:pPr>
      <w:ins w:id="767" w:author="Aijun CAO" w:date="2020-08-27T10:28:00Z">
        <w:r w:rsidRPr="00ED75D0">
          <w:rPr>
            <w:rFonts w:eastAsia="Times New Roman" w:hint="eastAsia"/>
            <w:sz w:val="24"/>
            <w:szCs w:val="24"/>
          </w:rPr>
          <w:t>    - MCS0, --&gt; 40 bits</w:t>
        </w:r>
      </w:ins>
    </w:p>
    <w:p w14:paraId="5628CDF3" w14:textId="77777777" w:rsidR="00ED53B7" w:rsidRPr="00ED75D0" w:rsidRDefault="00ED53B7" w:rsidP="00ED53B7">
      <w:pPr>
        <w:shd w:val="clear" w:color="auto" w:fill="FFFFFF"/>
        <w:spacing w:after="0" w:line="257" w:lineRule="atLeast"/>
        <w:rPr>
          <w:ins w:id="768" w:author="Aijun CAO" w:date="2020-08-27T10:28:00Z"/>
          <w:rFonts w:eastAsia="Times New Roman"/>
          <w:sz w:val="24"/>
          <w:szCs w:val="24"/>
        </w:rPr>
      </w:pPr>
      <w:ins w:id="769" w:author="Aijun CAO" w:date="2020-08-27T10:28:00Z">
        <w:r w:rsidRPr="00ED75D0">
          <w:rPr>
            <w:rFonts w:eastAsia="Times New Roman" w:hint="eastAsia"/>
            <w:sz w:val="24"/>
            <w:szCs w:val="24"/>
          </w:rPr>
          <w:t>    - MCS1, --&gt; 56 bits</w:t>
        </w:r>
      </w:ins>
    </w:p>
    <w:p w14:paraId="7671D52A" w14:textId="77777777" w:rsidR="00ED53B7" w:rsidRPr="00ED75D0" w:rsidRDefault="00ED53B7" w:rsidP="00ED53B7">
      <w:pPr>
        <w:shd w:val="clear" w:color="auto" w:fill="FFFFFF"/>
        <w:spacing w:after="0" w:line="257" w:lineRule="atLeast"/>
        <w:rPr>
          <w:ins w:id="770" w:author="Aijun CAO" w:date="2020-08-27T10:28:00Z"/>
          <w:rFonts w:eastAsia="Times New Roman"/>
          <w:sz w:val="24"/>
          <w:szCs w:val="24"/>
        </w:rPr>
      </w:pPr>
      <w:ins w:id="771" w:author="Aijun CAO" w:date="2020-08-27T10:28:00Z">
        <w:r w:rsidRPr="00ED75D0">
          <w:rPr>
            <w:rFonts w:eastAsia="Times New Roman" w:hint="eastAsia"/>
            <w:sz w:val="24"/>
            <w:szCs w:val="24"/>
          </w:rPr>
          <w:t>    - MCS2, --&gt; 72 bits</w:t>
        </w:r>
      </w:ins>
    </w:p>
    <w:p w14:paraId="080BB00F" w14:textId="77777777" w:rsidR="00ED53B7" w:rsidRPr="00ED75D0" w:rsidRDefault="00ED53B7" w:rsidP="00ED53B7">
      <w:pPr>
        <w:shd w:val="clear" w:color="auto" w:fill="FFFFFF"/>
        <w:spacing w:after="0" w:line="257" w:lineRule="atLeast"/>
        <w:rPr>
          <w:ins w:id="772" w:author="Aijun CAO" w:date="2020-08-27T10:28:00Z"/>
          <w:rFonts w:eastAsia="Times New Roman"/>
          <w:sz w:val="24"/>
          <w:szCs w:val="24"/>
        </w:rPr>
      </w:pPr>
      <w:ins w:id="773" w:author="Aijun CAO" w:date="2020-08-27T10:28:00Z">
        <w:r w:rsidRPr="00ED75D0">
          <w:rPr>
            <w:rFonts w:eastAsia="Times New Roman" w:hint="eastAsia"/>
            <w:sz w:val="24"/>
            <w:szCs w:val="24"/>
          </w:rPr>
          <w:t>   So we need to go for MCS2 for FR2.</w:t>
        </w:r>
      </w:ins>
    </w:p>
    <w:p w14:paraId="436DF668" w14:textId="77777777" w:rsidR="00ED53B7" w:rsidRPr="00ED75D0" w:rsidRDefault="00ED53B7" w:rsidP="00ED53B7">
      <w:pPr>
        <w:shd w:val="clear" w:color="auto" w:fill="FFFFFF"/>
        <w:spacing w:after="0" w:line="257" w:lineRule="atLeast"/>
        <w:rPr>
          <w:ins w:id="774" w:author="Aijun CAO" w:date="2020-08-27T10:28:00Z"/>
          <w:rFonts w:eastAsia="Times New Roman"/>
          <w:sz w:val="24"/>
          <w:szCs w:val="24"/>
        </w:rPr>
      </w:pPr>
      <w:ins w:id="775" w:author="Aijun CAO" w:date="2020-08-27T10:28:00Z">
        <w:r w:rsidRPr="00ED75D0">
          <w:rPr>
            <w:rFonts w:eastAsia="Times New Roman" w:hint="eastAsia"/>
            <w:sz w:val="24"/>
            <w:szCs w:val="24"/>
          </w:rPr>
          <w:t> </w:t>
        </w:r>
      </w:ins>
    </w:p>
    <w:p w14:paraId="6C92CE24" w14:textId="77777777" w:rsidR="00ED53B7" w:rsidRPr="00ED75D0" w:rsidRDefault="00ED53B7" w:rsidP="00ED53B7">
      <w:pPr>
        <w:shd w:val="clear" w:color="auto" w:fill="FFFFFF"/>
        <w:spacing w:after="0" w:line="257" w:lineRule="atLeast"/>
        <w:rPr>
          <w:ins w:id="776" w:author="Aijun CAO" w:date="2020-08-27T10:28:00Z"/>
          <w:rFonts w:eastAsia="Times New Roman"/>
          <w:sz w:val="24"/>
          <w:szCs w:val="24"/>
        </w:rPr>
      </w:pPr>
      <w:ins w:id="777" w:author="Aijun CAO" w:date="2020-08-27T10:28:00Z">
        <w:r w:rsidRPr="00ED75D0">
          <w:rPr>
            <w:rFonts w:eastAsia="Times New Roman" w:hint="eastAsia"/>
            <w:sz w:val="24"/>
            <w:szCs w:val="24"/>
          </w:rPr>
          <w:t>With the updated calculation that MCS is 1 for FR1, and RRC message size 72 bits, where both DMRS 1+1+1 and 1+1 requires 8 and 16 padding bits respectively, can you check the above calculation and re-think your position on DMRS configuration for FR1?  We all know that we need to close this issue in this meeting for further progress. Thanks.</w:t>
        </w:r>
      </w:ins>
    </w:p>
    <w:p w14:paraId="56FB3D87" w14:textId="77777777" w:rsidR="00ED53B7" w:rsidRPr="00ED75D0" w:rsidRDefault="00ED53B7" w:rsidP="00ED53B7">
      <w:pPr>
        <w:shd w:val="clear" w:color="auto" w:fill="FFFFFF"/>
        <w:spacing w:after="0" w:line="257" w:lineRule="atLeast"/>
        <w:rPr>
          <w:ins w:id="778" w:author="Aijun CAO" w:date="2020-08-27T10:28:00Z"/>
          <w:rFonts w:eastAsia="Times New Roman"/>
          <w:sz w:val="24"/>
          <w:szCs w:val="24"/>
        </w:rPr>
      </w:pPr>
      <w:ins w:id="779" w:author="Aijun CAO" w:date="2020-08-27T10:28:00Z">
        <w:r w:rsidRPr="00ED75D0">
          <w:rPr>
            <w:rFonts w:eastAsia="Times New Roman" w:hint="eastAsia"/>
            <w:sz w:val="24"/>
            <w:szCs w:val="24"/>
          </w:rPr>
          <w:t> </w:t>
        </w:r>
      </w:ins>
    </w:p>
    <w:p w14:paraId="7F744705" w14:textId="77777777" w:rsidR="00ED53B7" w:rsidRPr="00ED75D0" w:rsidRDefault="00ED53B7" w:rsidP="00ED53B7">
      <w:pPr>
        <w:shd w:val="clear" w:color="auto" w:fill="FFFFFF"/>
        <w:spacing w:after="0" w:line="257" w:lineRule="atLeast"/>
        <w:rPr>
          <w:ins w:id="780" w:author="Aijun CAO" w:date="2020-08-27T10:28:00Z"/>
          <w:rFonts w:eastAsia="Times New Roman"/>
          <w:sz w:val="24"/>
          <w:szCs w:val="24"/>
        </w:rPr>
      </w:pPr>
      <w:ins w:id="781" w:author="Aijun CAO" w:date="2020-08-27T10:28:00Z">
        <w:r w:rsidRPr="00ED75D0">
          <w:rPr>
            <w:rFonts w:eastAsia="Times New Roman"/>
            <w:sz w:val="24"/>
            <w:szCs w:val="24"/>
          </w:rPr>
          <w:t>[Nokia]</w:t>
        </w:r>
      </w:ins>
    </w:p>
    <w:p w14:paraId="2AD588FF" w14:textId="77777777" w:rsidR="00ED53B7" w:rsidRPr="00ED75D0" w:rsidRDefault="00ED53B7" w:rsidP="00ED53B7">
      <w:pPr>
        <w:shd w:val="clear" w:color="auto" w:fill="FFFFFF"/>
        <w:spacing w:after="0" w:line="257" w:lineRule="atLeast"/>
        <w:rPr>
          <w:ins w:id="782" w:author="Aijun CAO" w:date="2020-08-27T10:28:00Z"/>
          <w:rFonts w:eastAsia="Times New Roman"/>
          <w:sz w:val="24"/>
          <w:szCs w:val="24"/>
        </w:rPr>
      </w:pPr>
      <w:ins w:id="783" w:author="Aijun CAO" w:date="2020-08-27T10:28:00Z">
        <w:r w:rsidRPr="00ED75D0">
          <w:rPr>
            <w:rFonts w:eastAsia="Times New Roman"/>
            <w:sz w:val="24"/>
            <w:szCs w:val="24"/>
          </w:rPr>
          <w:t>I was checking the MCS calculations, and I think there is a problem on the calculations.</w:t>
        </w:r>
      </w:ins>
    </w:p>
    <w:p w14:paraId="5CF573FB" w14:textId="77777777" w:rsidR="00ED53B7" w:rsidRPr="00ED75D0" w:rsidRDefault="00ED53B7" w:rsidP="00ED53B7">
      <w:pPr>
        <w:shd w:val="clear" w:color="auto" w:fill="FFFFFF"/>
        <w:spacing w:after="0" w:line="257" w:lineRule="atLeast"/>
        <w:rPr>
          <w:ins w:id="784" w:author="Aijun CAO" w:date="2020-08-27T10:28:00Z"/>
          <w:rFonts w:eastAsia="Times New Roman"/>
          <w:sz w:val="24"/>
          <w:szCs w:val="24"/>
        </w:rPr>
      </w:pPr>
      <w:ins w:id="785" w:author="Aijun CAO" w:date="2020-08-27T10:28:00Z">
        <w:r w:rsidRPr="00ED75D0">
          <w:rPr>
            <w:rFonts w:eastAsia="Times New Roman"/>
            <w:sz w:val="24"/>
            <w:szCs w:val="24"/>
          </w:rPr>
          <w:t>The assumption we had for payload was that MsgA carries typically small RRC control messages of 56 bits, e.g. RRCRequest, RRCReestablishmentRequest, and RRCResumeRequest with short I-RNTI, or 72 bits, e.g.  RRCResumeRequest with Long I-RNTI.</w:t>
        </w:r>
      </w:ins>
    </w:p>
    <w:p w14:paraId="4F6F39C0" w14:textId="77777777" w:rsidR="00ED53B7" w:rsidRPr="00ED75D0" w:rsidRDefault="00ED53B7" w:rsidP="00ED53B7">
      <w:pPr>
        <w:shd w:val="clear" w:color="auto" w:fill="FFFFFF"/>
        <w:spacing w:after="0" w:line="257" w:lineRule="atLeast"/>
        <w:rPr>
          <w:ins w:id="786" w:author="Aijun CAO" w:date="2020-08-27T10:28:00Z"/>
          <w:rFonts w:eastAsia="Times New Roman"/>
          <w:sz w:val="24"/>
          <w:szCs w:val="24"/>
        </w:rPr>
      </w:pPr>
      <w:ins w:id="787" w:author="Aijun CAO" w:date="2020-08-27T10:28:00Z">
        <w:r w:rsidRPr="00ED75D0">
          <w:rPr>
            <w:rFonts w:eastAsia="Times New Roman"/>
            <w:sz w:val="24"/>
            <w:szCs w:val="24"/>
          </w:rPr>
          <w:t> </w:t>
        </w:r>
      </w:ins>
    </w:p>
    <w:p w14:paraId="79076538" w14:textId="77777777" w:rsidR="00ED53B7" w:rsidRPr="00ED75D0" w:rsidRDefault="00ED53B7" w:rsidP="00ED53B7">
      <w:pPr>
        <w:shd w:val="clear" w:color="auto" w:fill="FFFFFF"/>
        <w:spacing w:after="0" w:line="257" w:lineRule="atLeast"/>
        <w:rPr>
          <w:ins w:id="788" w:author="Aijun CAO" w:date="2020-08-27T10:28:00Z"/>
          <w:rFonts w:eastAsia="Times New Roman"/>
          <w:sz w:val="24"/>
          <w:szCs w:val="24"/>
        </w:rPr>
      </w:pPr>
      <w:ins w:id="789" w:author="Aijun CAO" w:date="2020-08-27T10:28:00Z">
        <w:r w:rsidRPr="00ED75D0">
          <w:rPr>
            <w:rFonts w:eastAsia="Times New Roman"/>
            <w:sz w:val="24"/>
            <w:szCs w:val="24"/>
          </w:rPr>
          <w:t>The 56 bits or 72 bits is information + MAC header, but does not include CRC.</w:t>
        </w:r>
      </w:ins>
    </w:p>
    <w:p w14:paraId="2BC319D2" w14:textId="77777777" w:rsidR="00ED53B7" w:rsidRPr="00ED75D0" w:rsidRDefault="00ED53B7" w:rsidP="00ED53B7">
      <w:pPr>
        <w:shd w:val="clear" w:color="auto" w:fill="FFFFFF"/>
        <w:spacing w:after="0" w:line="257" w:lineRule="atLeast"/>
        <w:rPr>
          <w:ins w:id="790" w:author="Aijun CAO" w:date="2020-08-27T10:28:00Z"/>
          <w:rFonts w:eastAsia="Times New Roman"/>
          <w:sz w:val="24"/>
          <w:szCs w:val="24"/>
        </w:rPr>
      </w:pPr>
      <w:ins w:id="791" w:author="Aijun CAO" w:date="2020-08-27T10:28:00Z">
        <w:r w:rsidRPr="00ED75D0">
          <w:rPr>
            <w:rFonts w:eastAsia="Times New Roman"/>
            <w:sz w:val="24"/>
            <w:szCs w:val="24"/>
          </w:rPr>
          <w:t> </w:t>
        </w:r>
      </w:ins>
    </w:p>
    <w:p w14:paraId="76C24628" w14:textId="77777777" w:rsidR="00ED53B7" w:rsidRPr="00ED75D0" w:rsidRDefault="00ED53B7" w:rsidP="00ED53B7">
      <w:pPr>
        <w:shd w:val="clear" w:color="auto" w:fill="FFFFFF"/>
        <w:spacing w:after="0" w:line="257" w:lineRule="atLeast"/>
        <w:rPr>
          <w:ins w:id="792" w:author="Aijun CAO" w:date="2020-08-27T10:28:00Z"/>
          <w:rFonts w:eastAsia="Times New Roman"/>
          <w:sz w:val="24"/>
          <w:szCs w:val="24"/>
        </w:rPr>
      </w:pPr>
      <w:ins w:id="793" w:author="Aijun CAO" w:date="2020-08-27T10:28:00Z">
        <w:r w:rsidRPr="00ED75D0">
          <w:rPr>
            <w:rFonts w:eastAsia="Times New Roman"/>
            <w:sz w:val="24"/>
            <w:szCs w:val="24"/>
          </w:rPr>
          <w:t>Therefore, in our view the calculations should consider at least 56+16 bits.</w:t>
        </w:r>
      </w:ins>
    </w:p>
    <w:p w14:paraId="160A6791" w14:textId="77777777" w:rsidR="00ED53B7" w:rsidRPr="00ED75D0" w:rsidRDefault="00ED53B7" w:rsidP="00ED53B7">
      <w:pPr>
        <w:shd w:val="clear" w:color="auto" w:fill="FFFFFF"/>
        <w:spacing w:after="0" w:line="257" w:lineRule="atLeast"/>
        <w:rPr>
          <w:ins w:id="794" w:author="Aijun CAO" w:date="2020-08-27T10:28:00Z"/>
          <w:rFonts w:eastAsia="Times New Roman"/>
          <w:sz w:val="24"/>
          <w:szCs w:val="24"/>
        </w:rPr>
      </w:pPr>
      <w:ins w:id="795" w:author="Aijun CAO" w:date="2020-08-27T10:28:00Z">
        <w:r w:rsidRPr="00ED75D0">
          <w:rPr>
            <w:rFonts w:eastAsia="Times New Roman"/>
            <w:sz w:val="24"/>
            <w:szCs w:val="24"/>
          </w:rPr>
          <w:t> </w:t>
        </w:r>
      </w:ins>
    </w:p>
    <w:p w14:paraId="2833E30B" w14:textId="77777777" w:rsidR="00ED53B7" w:rsidRPr="00ED75D0" w:rsidRDefault="00ED53B7" w:rsidP="00ED53B7">
      <w:pPr>
        <w:shd w:val="clear" w:color="auto" w:fill="FFFFFF"/>
        <w:spacing w:after="0" w:line="257" w:lineRule="atLeast"/>
        <w:rPr>
          <w:ins w:id="796" w:author="Aijun CAO" w:date="2020-08-27T10:28:00Z"/>
          <w:rFonts w:eastAsia="Times New Roman"/>
          <w:sz w:val="24"/>
          <w:szCs w:val="24"/>
        </w:rPr>
      </w:pPr>
      <w:ins w:id="797" w:author="Aijun CAO" w:date="2020-08-27T10:28:00Z">
        <w:r w:rsidRPr="00ED75D0">
          <w:rPr>
            <w:rFonts w:eastAsia="Times New Roman"/>
            <w:sz w:val="24"/>
            <w:szCs w:val="24"/>
          </w:rPr>
          <w:t>[Huawei]</w:t>
        </w:r>
      </w:ins>
    </w:p>
    <w:p w14:paraId="6999EDC4" w14:textId="77777777" w:rsidR="00ED53B7" w:rsidRPr="00ED75D0" w:rsidRDefault="00ED53B7" w:rsidP="00ED53B7">
      <w:pPr>
        <w:shd w:val="clear" w:color="auto" w:fill="FFFFFF"/>
        <w:spacing w:after="0" w:line="257" w:lineRule="atLeast"/>
        <w:rPr>
          <w:ins w:id="798" w:author="Aijun CAO" w:date="2020-08-27T10:28:00Z"/>
          <w:rFonts w:eastAsia="Times New Roman"/>
          <w:sz w:val="24"/>
          <w:szCs w:val="24"/>
        </w:rPr>
      </w:pPr>
      <w:ins w:id="799" w:author="Aijun CAO" w:date="2020-08-27T10:28:00Z">
        <w:r w:rsidRPr="00ED75D0">
          <w:rPr>
            <w:rFonts w:eastAsia="Times New Roman"/>
            <w:sz w:val="24"/>
            <w:szCs w:val="24"/>
          </w:rPr>
          <w:t>Although there are several options on (DMRS configuration, number of PRB, number of symbols, MCS, mapping type), as if you just tried to ask us to compromise without any technical justification. We can compromise to other test parameters except the DMRS configuration considering that we have very reasonable technical concern and sufficient evaluation to support our concern. If you cannot compromise our comments to move forward, please keep it open for this meeting.</w:t>
        </w:r>
      </w:ins>
    </w:p>
    <w:p w14:paraId="51437110" w14:textId="77777777" w:rsidR="00ED53B7" w:rsidRPr="00ED75D0" w:rsidRDefault="00ED53B7" w:rsidP="00ED53B7">
      <w:pPr>
        <w:shd w:val="clear" w:color="auto" w:fill="FFFFFF"/>
        <w:spacing w:after="0" w:line="257" w:lineRule="atLeast"/>
        <w:rPr>
          <w:ins w:id="800" w:author="Aijun CAO" w:date="2020-08-27T10:28:00Z"/>
          <w:rFonts w:eastAsia="Times New Roman"/>
          <w:sz w:val="24"/>
          <w:szCs w:val="24"/>
        </w:rPr>
      </w:pPr>
      <w:ins w:id="801" w:author="Aijun CAO" w:date="2020-08-27T10:28:00Z">
        <w:r w:rsidRPr="00ED75D0">
          <w:rPr>
            <w:rFonts w:eastAsia="Times New Roman"/>
            <w:sz w:val="24"/>
            <w:szCs w:val="24"/>
          </w:rPr>
          <w:t> </w:t>
        </w:r>
      </w:ins>
    </w:p>
    <w:p w14:paraId="23554C21" w14:textId="77777777" w:rsidR="00ED53B7" w:rsidRPr="00ED75D0" w:rsidRDefault="00ED53B7" w:rsidP="00ED53B7">
      <w:pPr>
        <w:shd w:val="clear" w:color="auto" w:fill="FFFFFF"/>
        <w:spacing w:after="0" w:line="257" w:lineRule="atLeast"/>
        <w:rPr>
          <w:ins w:id="802" w:author="Aijun CAO" w:date="2020-08-27T10:28:00Z"/>
          <w:rFonts w:eastAsia="Times New Roman"/>
          <w:sz w:val="24"/>
          <w:szCs w:val="24"/>
        </w:rPr>
      </w:pPr>
      <w:ins w:id="803" w:author="Aijun CAO" w:date="2020-08-27T10:28:00Z">
        <w:r w:rsidRPr="00ED75D0">
          <w:rPr>
            <w:rFonts w:eastAsia="Times New Roman"/>
            <w:sz w:val="24"/>
            <w:szCs w:val="24"/>
          </w:rPr>
          <w:t>[ZTE]</w:t>
        </w:r>
      </w:ins>
    </w:p>
    <w:p w14:paraId="1A56553F" w14:textId="77777777" w:rsidR="00ED53B7" w:rsidRPr="00ED75D0" w:rsidRDefault="00ED53B7" w:rsidP="00ED53B7">
      <w:pPr>
        <w:shd w:val="clear" w:color="auto" w:fill="FFFFFF"/>
        <w:spacing w:after="0" w:line="257" w:lineRule="atLeast"/>
        <w:rPr>
          <w:ins w:id="804" w:author="Aijun CAO" w:date="2020-08-27T10:28:00Z"/>
          <w:rFonts w:eastAsia="Times New Roman"/>
          <w:sz w:val="24"/>
          <w:szCs w:val="24"/>
        </w:rPr>
      </w:pPr>
      <w:ins w:id="805" w:author="Aijun CAO" w:date="2020-08-27T10:28:00Z">
        <w:r w:rsidRPr="00ED75D0">
          <w:rPr>
            <w:rFonts w:eastAsia="Times New Roman" w:hint="eastAsia"/>
            <w:sz w:val="24"/>
            <w:szCs w:val="24"/>
          </w:rPr>
          <w:t>Please also find the initial draft according to the current discussion at: </w:t>
        </w:r>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https://www.3gpp.org/ftp/tsg_ran/WG4_Radio/TSGR4_96_e/Inbox/Drafts/%5B325%5D%20NR_2step_RACH_Demod/Round2/draftR4-2012706%20Draft%20CR%20to%20TS%2038.104%20BS%20demodulation%20requirements%20for%202-step%20RACH-r0.docx</w:t>
        </w:r>
        <w:r w:rsidRPr="00ED75D0">
          <w:rPr>
            <w:rFonts w:eastAsia="Times New Roman"/>
            <w:sz w:val="24"/>
            <w:szCs w:val="24"/>
          </w:rPr>
          <w:fldChar w:fldCharType="end"/>
        </w:r>
      </w:ins>
    </w:p>
    <w:p w14:paraId="7D1121C2" w14:textId="77777777" w:rsidR="00ED53B7" w:rsidRPr="00ED75D0" w:rsidRDefault="00ED53B7" w:rsidP="00ED53B7">
      <w:pPr>
        <w:shd w:val="clear" w:color="auto" w:fill="FFFFFF"/>
        <w:spacing w:after="0" w:line="257" w:lineRule="atLeast"/>
        <w:rPr>
          <w:ins w:id="806" w:author="Aijun CAO" w:date="2020-08-27T10:28:00Z"/>
          <w:rFonts w:eastAsia="Times New Roman"/>
          <w:sz w:val="24"/>
          <w:szCs w:val="24"/>
        </w:rPr>
      </w:pPr>
      <w:ins w:id="807" w:author="Aijun CAO" w:date="2020-08-27T10:28:00Z">
        <w:r w:rsidRPr="00ED75D0">
          <w:rPr>
            <w:rFonts w:eastAsia="Times New Roman" w:hint="eastAsia"/>
            <w:sz w:val="24"/>
            <w:szCs w:val="24"/>
          </w:rPr>
          <w:t xml:space="preserve">Your further comments are welcome. </w:t>
        </w:r>
      </w:ins>
    </w:p>
    <w:p w14:paraId="15490172" w14:textId="77777777" w:rsidR="00ED53B7" w:rsidRPr="00ED75D0" w:rsidRDefault="00ED53B7" w:rsidP="00ED53B7">
      <w:pPr>
        <w:shd w:val="clear" w:color="auto" w:fill="FFFFFF"/>
        <w:spacing w:after="0" w:line="257" w:lineRule="atLeast"/>
        <w:rPr>
          <w:ins w:id="808" w:author="Aijun CAO" w:date="2020-08-27T10:28:00Z"/>
          <w:rFonts w:eastAsia="Times New Roman"/>
          <w:sz w:val="24"/>
          <w:szCs w:val="24"/>
        </w:rPr>
      </w:pPr>
      <w:ins w:id="809" w:author="Aijun CAO" w:date="2020-08-27T10:28:00Z">
        <w:r w:rsidRPr="00ED75D0">
          <w:rPr>
            <w:rFonts w:eastAsia="Times New Roman"/>
            <w:sz w:val="24"/>
            <w:szCs w:val="24"/>
          </w:rPr>
          <w:t>[ZTE]</w:t>
        </w:r>
      </w:ins>
    </w:p>
    <w:p w14:paraId="2CC93088" w14:textId="77777777" w:rsidR="00ED53B7" w:rsidRPr="00ED75D0" w:rsidRDefault="00ED53B7" w:rsidP="00ED53B7">
      <w:pPr>
        <w:shd w:val="clear" w:color="auto" w:fill="FFFFFF"/>
        <w:spacing w:after="0" w:line="257" w:lineRule="atLeast"/>
        <w:rPr>
          <w:ins w:id="810" w:author="Aijun CAO" w:date="2020-08-27T10:28:00Z"/>
          <w:rFonts w:eastAsia="Times New Roman"/>
          <w:sz w:val="24"/>
          <w:szCs w:val="24"/>
        </w:rPr>
      </w:pPr>
      <w:ins w:id="811" w:author="Aijun CAO" w:date="2020-08-27T10:28:00Z">
        <w:r w:rsidRPr="00ED75D0">
          <w:rPr>
            <w:rFonts w:eastAsia="Times New Roman" w:hint="eastAsia"/>
            <w:sz w:val="24"/>
            <w:szCs w:val="24"/>
          </w:rPr>
          <w:t>For FR2, MCS0 gives a TBS 40bits, and MCS1 56bits. Yes, we need to use MCS 1 for FR2. Thank you for your careful check.</w:t>
        </w:r>
      </w:ins>
    </w:p>
    <w:p w14:paraId="3D579B23" w14:textId="77777777" w:rsidR="00ED53B7" w:rsidRPr="00ED75D0" w:rsidRDefault="00ED53B7" w:rsidP="00ED53B7">
      <w:pPr>
        <w:shd w:val="clear" w:color="auto" w:fill="FFFFFF"/>
        <w:spacing w:after="0" w:line="257" w:lineRule="atLeast"/>
        <w:rPr>
          <w:ins w:id="812" w:author="Aijun CAO" w:date="2020-08-27T10:28:00Z"/>
          <w:rFonts w:eastAsia="Times New Roman"/>
          <w:sz w:val="24"/>
          <w:szCs w:val="24"/>
        </w:rPr>
      </w:pPr>
      <w:ins w:id="813" w:author="Aijun CAO" w:date="2020-08-27T10:28:00Z">
        <w:r w:rsidRPr="00ED75D0">
          <w:rPr>
            <w:rFonts w:eastAsia="Times New Roman" w:hint="eastAsia"/>
            <w:sz w:val="24"/>
            <w:szCs w:val="24"/>
          </w:rPr>
          <w:t>Yes, the power offset between preamble and MsgA can be configurable, and it is exactly where the potential issue could be. Suppose the required SNR for decoding MsgA part at 1% BLER is too high compared with that of preamble, e.g., out of the representation scope of the configured power offset signalling (I haven't check in details for the time being), then there could be an issue. But if this concern turns out not an issue, then we are fine with 1%.</w:t>
        </w:r>
      </w:ins>
    </w:p>
    <w:p w14:paraId="64E75D5D" w14:textId="77777777" w:rsidR="00ED53B7" w:rsidRPr="00ED75D0" w:rsidRDefault="00ED53B7" w:rsidP="00ED53B7">
      <w:pPr>
        <w:shd w:val="clear" w:color="auto" w:fill="FFFFFF"/>
        <w:spacing w:after="0" w:line="257" w:lineRule="atLeast"/>
        <w:rPr>
          <w:ins w:id="814" w:author="Aijun CAO" w:date="2020-08-27T10:28:00Z"/>
          <w:rFonts w:eastAsia="Times New Roman"/>
          <w:sz w:val="24"/>
          <w:szCs w:val="24"/>
        </w:rPr>
      </w:pPr>
      <w:ins w:id="815" w:author="Aijun CAO" w:date="2020-08-27T10:28:00Z">
        <w:r w:rsidRPr="00ED75D0">
          <w:rPr>
            <w:rFonts w:eastAsia="Times New Roman" w:hint="eastAsia"/>
            <w:sz w:val="24"/>
            <w:szCs w:val="24"/>
          </w:rPr>
          <w:lastRenderedPageBreak/>
          <w:t> </w:t>
        </w:r>
      </w:ins>
    </w:p>
    <w:p w14:paraId="1AF595D9" w14:textId="77777777" w:rsidR="00ED53B7" w:rsidRPr="00ED75D0" w:rsidRDefault="00ED53B7" w:rsidP="00ED53B7">
      <w:pPr>
        <w:shd w:val="clear" w:color="auto" w:fill="FFFFFF"/>
        <w:spacing w:after="0" w:line="257" w:lineRule="atLeast"/>
        <w:rPr>
          <w:ins w:id="816" w:author="Aijun CAO" w:date="2020-08-27T10:28:00Z"/>
          <w:rFonts w:eastAsia="Times New Roman"/>
          <w:sz w:val="24"/>
          <w:szCs w:val="24"/>
        </w:rPr>
      </w:pPr>
      <w:ins w:id="817" w:author="Aijun CAO" w:date="2020-08-27T10:28:00Z">
        <w:r w:rsidRPr="00ED75D0">
          <w:rPr>
            <w:rFonts w:eastAsia="Times New Roman" w:hint="eastAsia"/>
            <w:sz w:val="24"/>
            <w:szCs w:val="24"/>
          </w:rPr>
          <w:t>As stated before, the understanding on the performance concern on 1+1+1 and 1+1 is well aligned in this group, which is your main argument. But as other colleagues mentioned, there are also arguments to have 1+1+1 for FR1 (just list two of them here): </w:t>
        </w:r>
      </w:ins>
    </w:p>
    <w:p w14:paraId="5A82703C" w14:textId="77777777" w:rsidR="00ED53B7" w:rsidRPr="00ED75D0" w:rsidRDefault="00ED53B7" w:rsidP="00ED53B7">
      <w:pPr>
        <w:shd w:val="clear" w:color="auto" w:fill="FFFFFF"/>
        <w:spacing w:after="0" w:line="257" w:lineRule="atLeast"/>
        <w:rPr>
          <w:ins w:id="818" w:author="Aijun CAO" w:date="2020-08-27T10:28:00Z"/>
          <w:rFonts w:eastAsia="Times New Roman"/>
          <w:sz w:val="24"/>
          <w:szCs w:val="24"/>
        </w:rPr>
      </w:pPr>
      <w:ins w:id="819" w:author="Aijun CAO" w:date="2020-08-27T10:28:00Z">
        <w:r w:rsidRPr="00ED75D0">
          <w:rPr>
            <w:rFonts w:eastAsia="Times New Roman" w:hint="eastAsia"/>
            <w:sz w:val="24"/>
            <w:szCs w:val="24"/>
          </w:rPr>
          <w:t>1) default configuration is 1+1+1; </w:t>
        </w:r>
      </w:ins>
    </w:p>
    <w:p w14:paraId="591895CC" w14:textId="77777777" w:rsidR="00ED53B7" w:rsidRPr="00ED75D0" w:rsidRDefault="00ED53B7" w:rsidP="00ED53B7">
      <w:pPr>
        <w:shd w:val="clear" w:color="auto" w:fill="FFFFFF"/>
        <w:spacing w:after="0" w:line="257" w:lineRule="atLeast"/>
        <w:rPr>
          <w:ins w:id="820" w:author="Aijun CAO" w:date="2020-08-27T10:28:00Z"/>
          <w:rFonts w:eastAsia="Times New Roman"/>
          <w:sz w:val="24"/>
          <w:szCs w:val="24"/>
        </w:rPr>
      </w:pPr>
      <w:ins w:id="821" w:author="Aijun CAO" w:date="2020-08-27T10:28:00Z">
        <w:r w:rsidRPr="00ED75D0">
          <w:rPr>
            <w:rFonts w:eastAsia="Times New Roman" w:hint="eastAsia"/>
            <w:sz w:val="24"/>
            <w:szCs w:val="24"/>
          </w:rPr>
          <w:t>2) padding bits: MCS0, 1+1 gives TBS 64bits, 1+1+1 gives TBS 56 bits, for a message size of 56bits, 1+1 needs to add 8 padding bits. </w:t>
        </w:r>
      </w:ins>
    </w:p>
    <w:p w14:paraId="1F379172" w14:textId="77777777" w:rsidR="00ED53B7" w:rsidRPr="00ED75D0" w:rsidRDefault="00ED53B7" w:rsidP="00ED53B7">
      <w:pPr>
        <w:shd w:val="clear" w:color="auto" w:fill="FFFFFF"/>
        <w:spacing w:after="0" w:line="257" w:lineRule="atLeast"/>
        <w:rPr>
          <w:ins w:id="822" w:author="Aijun CAO" w:date="2020-08-27T10:28:00Z"/>
          <w:rFonts w:eastAsia="Times New Roman"/>
          <w:sz w:val="24"/>
          <w:szCs w:val="24"/>
        </w:rPr>
      </w:pPr>
      <w:ins w:id="823" w:author="Aijun CAO" w:date="2020-08-27T10:28:00Z">
        <w:r w:rsidRPr="00ED75D0">
          <w:rPr>
            <w:rFonts w:eastAsia="Times New Roman" w:hint="eastAsia"/>
            <w:sz w:val="24"/>
            <w:szCs w:val="24"/>
          </w:rPr>
          <w:t>In addition, DMRS configuration for FR2 is 1+1 as you wished. You insistence on DMRS 1+1 for FR1 seems not a compromise. Could you please re-think about it for the sake of progress and for the concerns on the other side as listed above?</w:t>
        </w:r>
      </w:ins>
    </w:p>
    <w:p w14:paraId="31D39031" w14:textId="77777777" w:rsidR="00ED53B7" w:rsidRPr="00ED75D0" w:rsidRDefault="00ED53B7" w:rsidP="00ED53B7">
      <w:pPr>
        <w:shd w:val="clear" w:color="auto" w:fill="FFFFFF"/>
        <w:spacing w:after="0" w:line="257" w:lineRule="atLeast"/>
        <w:rPr>
          <w:ins w:id="824" w:author="Aijun CAO" w:date="2020-08-27T10:28:00Z"/>
          <w:rFonts w:eastAsia="Times New Roman"/>
          <w:sz w:val="24"/>
          <w:szCs w:val="24"/>
        </w:rPr>
      </w:pPr>
      <w:ins w:id="825" w:author="Aijun CAO" w:date="2020-08-27T10:28:00Z">
        <w:r w:rsidRPr="00ED75D0">
          <w:rPr>
            <w:rFonts w:eastAsia="Times New Roman" w:hint="eastAsia"/>
            <w:sz w:val="24"/>
            <w:szCs w:val="24"/>
          </w:rPr>
          <w:t> </w:t>
        </w:r>
      </w:ins>
    </w:p>
    <w:p w14:paraId="1C4F701C" w14:textId="77777777" w:rsidR="00ED53B7" w:rsidRPr="00ED75D0" w:rsidRDefault="00ED53B7" w:rsidP="00ED53B7">
      <w:pPr>
        <w:shd w:val="clear" w:color="auto" w:fill="FFFFFF"/>
        <w:spacing w:after="0" w:line="257" w:lineRule="atLeast"/>
        <w:rPr>
          <w:ins w:id="826" w:author="Aijun CAO" w:date="2020-08-27T10:28:00Z"/>
          <w:rFonts w:eastAsia="Times New Roman"/>
          <w:sz w:val="24"/>
          <w:szCs w:val="24"/>
        </w:rPr>
      </w:pPr>
      <w:ins w:id="827" w:author="Aijun CAO" w:date="2020-08-27T10:28:00Z">
        <w:r w:rsidRPr="00ED75D0">
          <w:rPr>
            <w:rFonts w:eastAsia="Times New Roman" w:hint="eastAsia"/>
            <w:sz w:val="24"/>
            <w:szCs w:val="24"/>
          </w:rPr>
          <w:t>An updated version of WF has already been uploaded with a slight correction of MCS from 0 to 1 for FR2: </w:t>
        </w:r>
      </w:ins>
    </w:p>
    <w:p w14:paraId="2E8CA083" w14:textId="77777777" w:rsidR="00ED53B7" w:rsidRPr="00ED75D0" w:rsidRDefault="00ED53B7" w:rsidP="00ED53B7">
      <w:pPr>
        <w:shd w:val="clear" w:color="auto" w:fill="FFFFFF"/>
        <w:spacing w:after="0" w:line="257" w:lineRule="atLeast"/>
        <w:rPr>
          <w:ins w:id="828" w:author="Aijun CAO" w:date="2020-08-27T10:28:00Z"/>
          <w:rFonts w:eastAsia="Times New Roman"/>
          <w:sz w:val="24"/>
          <w:szCs w:val="24"/>
        </w:rPr>
      </w:pPr>
      <w:ins w:id="829" w:author="Aijun CAO" w:date="2020-08-27T10:28:00Z">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https://www.3gpp.org/ftp/tsg_ran/WG4_Radio/TSGR4_96_e/Inbox/Drafts/%5B325%5D%20NR_2step_RACH_Demod/Round2/draft%20R4-2012705%20WF%20on%20BS%20demodulation%20requirements%20for%202-step%20RACH%20-%20r4.pptx</w:t>
        </w:r>
        <w:r w:rsidRPr="00ED75D0">
          <w:rPr>
            <w:rFonts w:eastAsia="Times New Roman"/>
            <w:sz w:val="24"/>
            <w:szCs w:val="24"/>
          </w:rPr>
          <w:fldChar w:fldCharType="end"/>
        </w:r>
      </w:ins>
    </w:p>
    <w:p w14:paraId="63F6A039" w14:textId="77777777" w:rsidR="00ED53B7" w:rsidRPr="00ED75D0" w:rsidRDefault="00ED53B7" w:rsidP="00ED53B7">
      <w:pPr>
        <w:shd w:val="clear" w:color="auto" w:fill="FFFFFF"/>
        <w:spacing w:after="0" w:line="257" w:lineRule="atLeast"/>
        <w:rPr>
          <w:ins w:id="830" w:author="Aijun CAO" w:date="2020-08-27T10:28:00Z"/>
          <w:rFonts w:eastAsia="Times New Roman"/>
          <w:sz w:val="24"/>
          <w:szCs w:val="24"/>
        </w:rPr>
      </w:pPr>
      <w:ins w:id="831" w:author="Aijun CAO" w:date="2020-08-27T10:28:00Z">
        <w:r w:rsidRPr="00ED75D0">
          <w:rPr>
            <w:rFonts w:eastAsia="Times New Roman"/>
            <w:sz w:val="24"/>
            <w:szCs w:val="24"/>
          </w:rPr>
          <w:t>[Huawei]</w:t>
        </w:r>
      </w:ins>
    </w:p>
    <w:p w14:paraId="076D945C" w14:textId="77777777" w:rsidR="00ED53B7" w:rsidRPr="00ED75D0" w:rsidRDefault="00ED53B7" w:rsidP="00ED53B7">
      <w:pPr>
        <w:shd w:val="clear" w:color="auto" w:fill="FFFFFF"/>
        <w:spacing w:after="0" w:line="257" w:lineRule="atLeast"/>
        <w:rPr>
          <w:ins w:id="832" w:author="Aijun CAO" w:date="2020-08-27T10:28:00Z"/>
          <w:rFonts w:eastAsia="Times New Roman"/>
          <w:sz w:val="24"/>
          <w:szCs w:val="24"/>
        </w:rPr>
      </w:pPr>
      <w:ins w:id="833" w:author="Aijun CAO" w:date="2020-08-27T10:28:00Z">
        <w:r w:rsidRPr="00ED75D0">
          <w:rPr>
            <w:rFonts w:eastAsia="Times New Roman"/>
            <w:sz w:val="24"/>
            <w:szCs w:val="24"/>
          </w:rPr>
          <w:t>We still think that it is not necessary to configure DMRS 1+1+1 considering it is not for HST and negligible performance difference between DMRS 1+1 and DMRS 1+1+1, it will bring additional overheads with any benefits, so our compromise is as following</w:t>
        </w:r>
        <w:r w:rsidRPr="00ED75D0">
          <w:rPr>
            <w:rFonts w:ascii="宋体" w:hAnsi="宋体" w:cs="宋体" w:hint="eastAsia"/>
            <w:sz w:val="24"/>
            <w:szCs w:val="24"/>
          </w:rPr>
          <w:t>：</w:t>
        </w:r>
      </w:ins>
    </w:p>
    <w:p w14:paraId="11E1453F" w14:textId="77777777" w:rsidR="00ED53B7" w:rsidRPr="00ED75D0" w:rsidRDefault="00ED53B7" w:rsidP="00ED53B7">
      <w:pPr>
        <w:shd w:val="clear" w:color="auto" w:fill="FFFFFF"/>
        <w:spacing w:after="0" w:line="257" w:lineRule="atLeast"/>
        <w:rPr>
          <w:ins w:id="834" w:author="Aijun CAO" w:date="2020-08-27T10:28:00Z"/>
          <w:rFonts w:eastAsia="Times New Roman"/>
          <w:sz w:val="24"/>
          <w:szCs w:val="24"/>
        </w:rPr>
      </w:pPr>
      <w:ins w:id="835" w:author="Aijun CAO" w:date="2020-08-27T10:28:00Z">
        <w:r w:rsidRPr="00ED75D0">
          <w:rPr>
            <w:rFonts w:eastAsia="Times New Roman" w:hint="eastAsia"/>
            <w:sz w:val="24"/>
            <w:szCs w:val="24"/>
          </w:rPr>
          <w:t>Option 3: (1+1, 2, 14, 1, A&amp;B) for FR1, and (1+1,2,10,1, B) for FR2</w:t>
        </w:r>
      </w:ins>
    </w:p>
    <w:p w14:paraId="0A2A41BB" w14:textId="77777777" w:rsidR="00ED53B7" w:rsidRPr="00ED75D0" w:rsidRDefault="00ED53B7" w:rsidP="00ED53B7">
      <w:pPr>
        <w:shd w:val="clear" w:color="auto" w:fill="FFFFFF"/>
        <w:spacing w:after="0" w:line="257" w:lineRule="atLeast"/>
        <w:rPr>
          <w:ins w:id="836" w:author="Aijun CAO" w:date="2020-08-27T10:28:00Z"/>
          <w:rFonts w:eastAsia="Times New Roman"/>
          <w:sz w:val="24"/>
          <w:szCs w:val="24"/>
        </w:rPr>
      </w:pPr>
      <w:ins w:id="837" w:author="Aijun CAO" w:date="2020-08-27T10:28:00Z">
        <w:r w:rsidRPr="00ED75D0">
          <w:rPr>
            <w:rFonts w:eastAsia="Times New Roman"/>
            <w:sz w:val="24"/>
            <w:szCs w:val="24"/>
          </w:rPr>
          <w:t>[Samsung]</w:t>
        </w:r>
      </w:ins>
    </w:p>
    <w:p w14:paraId="12284D1F" w14:textId="77777777" w:rsidR="00ED53B7" w:rsidRPr="00ED75D0" w:rsidRDefault="00ED53B7" w:rsidP="00ED53B7">
      <w:pPr>
        <w:shd w:val="clear" w:color="auto" w:fill="FFFFFF"/>
        <w:spacing w:after="0" w:line="257" w:lineRule="atLeast"/>
        <w:rPr>
          <w:ins w:id="838" w:author="Aijun CAO" w:date="2020-08-27T10:28:00Z"/>
          <w:rFonts w:eastAsia="Times New Roman"/>
          <w:sz w:val="24"/>
          <w:szCs w:val="24"/>
        </w:rPr>
      </w:pPr>
      <w:ins w:id="839" w:author="Aijun CAO" w:date="2020-08-27T10:28:00Z">
        <w:r w:rsidRPr="00ED75D0">
          <w:rPr>
            <w:rFonts w:eastAsia="Times New Roman" w:hint="eastAsia"/>
            <w:sz w:val="24"/>
            <w:szCs w:val="24"/>
          </w:rPr>
          <w:t>Thanks for your effort, just one correction for option 3: (1+1,2,10,0, B) for FR2-&gt; (1+1,2,10,1, B) for FR2, where TBS is 56 for the later</w:t>
        </w:r>
      </w:ins>
    </w:p>
    <w:p w14:paraId="2F235BDB" w14:textId="77777777" w:rsidR="00ED53B7" w:rsidRPr="00ED75D0" w:rsidRDefault="00ED53B7" w:rsidP="00ED53B7">
      <w:pPr>
        <w:shd w:val="clear" w:color="auto" w:fill="FFFFFF"/>
        <w:spacing w:after="0" w:line="257" w:lineRule="atLeast"/>
        <w:rPr>
          <w:ins w:id="840" w:author="Aijun CAO" w:date="2020-08-27T10:28:00Z"/>
          <w:rFonts w:eastAsia="Times New Roman"/>
          <w:sz w:val="24"/>
          <w:szCs w:val="24"/>
        </w:rPr>
      </w:pPr>
      <w:ins w:id="841" w:author="Aijun CAO" w:date="2020-08-27T10:28:00Z">
        <w:r w:rsidRPr="00ED75D0">
          <w:rPr>
            <w:rFonts w:eastAsia="Times New Roman"/>
            <w:sz w:val="24"/>
            <w:szCs w:val="24"/>
          </w:rPr>
          <w:t>[ZTE]</w:t>
        </w:r>
      </w:ins>
    </w:p>
    <w:p w14:paraId="7A879FDF" w14:textId="77777777" w:rsidR="00ED53B7" w:rsidRPr="00ED75D0" w:rsidRDefault="00ED53B7" w:rsidP="00ED53B7">
      <w:pPr>
        <w:shd w:val="clear" w:color="auto" w:fill="FFFFFF"/>
        <w:spacing w:after="0" w:line="257" w:lineRule="atLeast"/>
        <w:rPr>
          <w:ins w:id="842" w:author="Aijun CAO" w:date="2020-08-27T10:28:00Z"/>
          <w:rFonts w:eastAsia="Times New Roman"/>
          <w:sz w:val="24"/>
          <w:szCs w:val="24"/>
        </w:rPr>
      </w:pPr>
      <w:ins w:id="843" w:author="Aijun CAO" w:date="2020-08-27T10:28:00Z">
        <w:r w:rsidRPr="00ED75D0">
          <w:rPr>
            <w:rFonts w:eastAsia="Times New Roman" w:hint="eastAsia"/>
            <w:sz w:val="24"/>
            <w:szCs w:val="24"/>
          </w:rPr>
          <w:t>Please find the updated WF at </w:t>
        </w:r>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https://www.3gpp.org/ftp/tsg_ran/WG4_Radio/TSGR4_96_e/Inbox/Drafts/%5B325%5D%20NR_2step_RACH_Demod/Round2/draft%20R4-2012705%20WF%20on%20BS%20demodulation%20requirements%20for%202-step%20RACH%20-%20r3.pptx</w:t>
        </w:r>
        <w:r w:rsidRPr="00ED75D0">
          <w:rPr>
            <w:rFonts w:eastAsia="Times New Roman"/>
            <w:sz w:val="24"/>
            <w:szCs w:val="24"/>
          </w:rPr>
          <w:fldChar w:fldCharType="end"/>
        </w:r>
      </w:ins>
    </w:p>
    <w:p w14:paraId="400D1A82" w14:textId="77777777" w:rsidR="00ED53B7" w:rsidRPr="00ED75D0" w:rsidRDefault="00ED53B7" w:rsidP="00ED53B7">
      <w:pPr>
        <w:shd w:val="clear" w:color="auto" w:fill="FFFFFF"/>
        <w:spacing w:after="0" w:line="257" w:lineRule="atLeast"/>
        <w:rPr>
          <w:ins w:id="844" w:author="Aijun CAO" w:date="2020-08-27T10:28:00Z"/>
          <w:rFonts w:eastAsia="Times New Roman"/>
          <w:sz w:val="24"/>
          <w:szCs w:val="24"/>
        </w:rPr>
      </w:pPr>
      <w:ins w:id="845" w:author="Aijun CAO" w:date="2020-08-27T10:28:00Z">
        <w:r w:rsidRPr="00ED75D0">
          <w:rPr>
            <w:rFonts w:eastAsia="Times New Roman" w:hint="eastAsia"/>
            <w:sz w:val="24"/>
            <w:szCs w:val="24"/>
          </w:rPr>
          <w:t>And the corresponding summary file is available at </w:t>
        </w:r>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https://www.3gpp.org/ftp/tsg_ran/WG4_Radio/TSGR4_96_e/Inbox/Drafts/%5B325%5D%20NR_2step_RACH_Demod/Round2/DraftR4-2012742%20Email%20discussion%20%5B96e%5D%5B325%5D%20BS%20demodulation%20requirements%20for%202-step%20RACH_v2.3.docx</w:t>
        </w:r>
        <w:r w:rsidRPr="00ED75D0">
          <w:rPr>
            <w:rFonts w:eastAsia="Times New Roman"/>
            <w:sz w:val="24"/>
            <w:szCs w:val="24"/>
          </w:rPr>
          <w:fldChar w:fldCharType="end"/>
        </w:r>
        <w:r w:rsidRPr="00ED75D0">
          <w:rPr>
            <w:rFonts w:eastAsia="Times New Roman" w:hint="eastAsia"/>
            <w:sz w:val="24"/>
            <w:szCs w:val="24"/>
          </w:rPr>
          <w:t> with our responses.</w:t>
        </w:r>
      </w:ins>
    </w:p>
    <w:p w14:paraId="51BEC7AA" w14:textId="77777777" w:rsidR="00ED53B7" w:rsidRPr="00ED75D0" w:rsidRDefault="00ED53B7" w:rsidP="00ED53B7">
      <w:pPr>
        <w:shd w:val="clear" w:color="auto" w:fill="FFFFFF"/>
        <w:spacing w:after="0" w:line="257" w:lineRule="atLeast"/>
        <w:rPr>
          <w:ins w:id="846" w:author="Aijun CAO" w:date="2020-08-27T10:28:00Z"/>
          <w:rFonts w:eastAsia="Times New Roman"/>
          <w:sz w:val="24"/>
          <w:szCs w:val="24"/>
        </w:rPr>
      </w:pPr>
      <w:ins w:id="847" w:author="Aijun CAO" w:date="2020-08-27T10:28:00Z">
        <w:r w:rsidRPr="00ED75D0">
          <w:rPr>
            <w:rFonts w:eastAsia="Times New Roman" w:hint="eastAsia"/>
            <w:sz w:val="24"/>
            <w:szCs w:val="24"/>
          </w:rPr>
          <w:t>Here are some highlights:</w:t>
        </w:r>
      </w:ins>
    </w:p>
    <w:p w14:paraId="1EFEA7D1" w14:textId="77777777" w:rsidR="00ED53B7" w:rsidRPr="00ED75D0" w:rsidRDefault="00ED53B7" w:rsidP="00ED53B7">
      <w:pPr>
        <w:shd w:val="clear" w:color="auto" w:fill="FFFFFF"/>
        <w:spacing w:after="0" w:line="257" w:lineRule="atLeast"/>
        <w:rPr>
          <w:ins w:id="848" w:author="Aijun CAO" w:date="2020-08-27T10:28:00Z"/>
          <w:rFonts w:eastAsia="Times New Roman"/>
          <w:sz w:val="24"/>
          <w:szCs w:val="24"/>
        </w:rPr>
      </w:pPr>
      <w:ins w:id="849" w:author="Aijun CAO" w:date="2020-08-27T10:28:00Z">
        <w:r w:rsidRPr="00ED75D0">
          <w:rPr>
            <w:rFonts w:eastAsia="Times New Roman" w:hint="eastAsia"/>
            <w:sz w:val="24"/>
            <w:szCs w:val="24"/>
          </w:rPr>
          <w:t>(1) As we all agree that we need to make a decision on FRC configuration in this meeting, and it seems that we got aligned with calculations, Option 3 seems a good compromise, can we go for this?</w:t>
        </w:r>
      </w:ins>
    </w:p>
    <w:p w14:paraId="2A78B559" w14:textId="77777777" w:rsidR="00ED53B7" w:rsidRPr="00ED75D0" w:rsidRDefault="00ED53B7" w:rsidP="00ED53B7">
      <w:pPr>
        <w:shd w:val="clear" w:color="auto" w:fill="FFFFFF"/>
        <w:spacing w:after="0" w:line="257" w:lineRule="atLeast"/>
        <w:rPr>
          <w:ins w:id="850" w:author="Aijun CAO" w:date="2020-08-27T10:28:00Z"/>
          <w:rFonts w:eastAsia="Times New Roman"/>
          <w:sz w:val="24"/>
          <w:szCs w:val="24"/>
        </w:rPr>
      </w:pPr>
      <w:ins w:id="851" w:author="Aijun CAO" w:date="2020-08-27T10:28:00Z">
        <w:r w:rsidRPr="00ED75D0">
          <w:rPr>
            <w:rFonts w:eastAsia="Times New Roman" w:hint="eastAsia"/>
            <w:sz w:val="24"/>
            <w:szCs w:val="24"/>
          </w:rPr>
          <w:t>    Option 3: (1+1+1, 2, 14, 0, A&amp;B) for FR1, and (1+1,2,10,0, B) for FR2</w:t>
        </w:r>
      </w:ins>
    </w:p>
    <w:p w14:paraId="73D1E88D" w14:textId="77777777" w:rsidR="00ED53B7" w:rsidRPr="00ED75D0" w:rsidRDefault="00ED53B7" w:rsidP="00ED53B7">
      <w:pPr>
        <w:shd w:val="clear" w:color="auto" w:fill="FFFFFF"/>
        <w:spacing w:after="0" w:line="257" w:lineRule="atLeast"/>
        <w:rPr>
          <w:ins w:id="852" w:author="Aijun CAO" w:date="2020-08-27T10:28:00Z"/>
          <w:rFonts w:eastAsia="Times New Roman"/>
          <w:sz w:val="24"/>
          <w:szCs w:val="24"/>
        </w:rPr>
      </w:pPr>
      <w:ins w:id="853" w:author="Aijun CAO" w:date="2020-08-27T10:28:00Z">
        <w:r w:rsidRPr="00ED75D0">
          <w:rPr>
            <w:rFonts w:eastAsia="Times New Roman" w:hint="eastAsia"/>
            <w:sz w:val="24"/>
            <w:szCs w:val="24"/>
          </w:rPr>
          <w:t>        --&gt; To Tricia, could you consider this compromise where FR2 DMRS has 1+1 configuration? Anyway, removing one symbol of DMRS does not make much sense for the case where padding bits are in need.</w:t>
        </w:r>
      </w:ins>
    </w:p>
    <w:p w14:paraId="56D36587" w14:textId="77777777" w:rsidR="00ED53B7" w:rsidRPr="00ED75D0" w:rsidRDefault="00ED53B7" w:rsidP="00ED53B7">
      <w:pPr>
        <w:shd w:val="clear" w:color="auto" w:fill="FFFFFF"/>
        <w:spacing w:after="0" w:line="257" w:lineRule="atLeast"/>
        <w:rPr>
          <w:ins w:id="854" w:author="Aijun CAO" w:date="2020-08-27T10:28:00Z"/>
          <w:rFonts w:eastAsia="Times New Roman"/>
          <w:sz w:val="24"/>
          <w:szCs w:val="24"/>
        </w:rPr>
      </w:pPr>
      <w:ins w:id="855" w:author="Aijun CAO" w:date="2020-08-27T10:28:00Z">
        <w:r w:rsidRPr="00ED75D0">
          <w:rPr>
            <w:rFonts w:eastAsia="Times New Roman" w:hint="eastAsia"/>
            <w:sz w:val="24"/>
            <w:szCs w:val="24"/>
          </w:rPr>
          <w:t>(2) For the BLER, in our views, when we perform simulation and obtain SNRs at BLER 1%, we may get SNRs at BLER 10% at the same time without any additional simulation time. The reason we would like to check is if SNRs at BLER 1% is too high compared with a working point of its precedent preamble, then there would be a too big power jump between the preamble and MsgA part. But for the sake of progress, we could compromise to set BLER 1% as a baseline, and we can check if there is any issue provided SNRs at both 1% and 10%.</w:t>
        </w:r>
      </w:ins>
    </w:p>
    <w:p w14:paraId="06EAD313" w14:textId="77777777" w:rsidR="00ED53B7" w:rsidRPr="00ED75D0" w:rsidRDefault="00ED53B7" w:rsidP="00ED53B7">
      <w:pPr>
        <w:shd w:val="clear" w:color="auto" w:fill="FFFFFF"/>
        <w:spacing w:after="0" w:line="257" w:lineRule="atLeast"/>
        <w:rPr>
          <w:ins w:id="856" w:author="Aijun CAO" w:date="2020-08-27T10:28:00Z"/>
          <w:rFonts w:eastAsia="Times New Roman"/>
          <w:sz w:val="24"/>
          <w:szCs w:val="24"/>
        </w:rPr>
      </w:pPr>
      <w:ins w:id="857" w:author="Aijun CAO" w:date="2020-08-27T10:28:00Z">
        <w:r w:rsidRPr="00ED75D0">
          <w:rPr>
            <w:rFonts w:eastAsia="Times New Roman" w:hint="eastAsia"/>
            <w:sz w:val="24"/>
            <w:szCs w:val="24"/>
          </w:rPr>
          <w:lastRenderedPageBreak/>
          <w:t>So could everyone accept the option: set BLER=0.01 as a baseline, and encourage companies to provide SNRs for both 1% and 10% for further check?</w:t>
        </w:r>
      </w:ins>
    </w:p>
    <w:p w14:paraId="79B02A02" w14:textId="77777777" w:rsidR="00ED53B7" w:rsidRPr="00ED75D0" w:rsidRDefault="00ED53B7" w:rsidP="00ED53B7">
      <w:pPr>
        <w:shd w:val="clear" w:color="auto" w:fill="FFFFFF"/>
        <w:spacing w:after="0" w:line="257" w:lineRule="atLeast"/>
        <w:rPr>
          <w:ins w:id="858" w:author="Aijun CAO" w:date="2020-08-27T10:28:00Z"/>
          <w:rFonts w:eastAsia="Times New Roman"/>
          <w:sz w:val="24"/>
          <w:szCs w:val="24"/>
        </w:rPr>
      </w:pPr>
      <w:ins w:id="859" w:author="Aijun CAO" w:date="2020-08-27T10:28:00Z">
        <w:r w:rsidRPr="00ED75D0">
          <w:rPr>
            <w:rFonts w:eastAsia="Times New Roman" w:hint="eastAsia"/>
            <w:sz w:val="24"/>
            <w:szCs w:val="24"/>
          </w:rPr>
          <w:t> </w:t>
        </w:r>
      </w:ins>
    </w:p>
    <w:p w14:paraId="76489213" w14:textId="77777777" w:rsidR="00ED53B7" w:rsidRPr="00ED75D0" w:rsidRDefault="00ED53B7" w:rsidP="00ED53B7">
      <w:pPr>
        <w:shd w:val="clear" w:color="auto" w:fill="FFFFFF"/>
        <w:spacing w:after="0" w:line="257" w:lineRule="atLeast"/>
        <w:rPr>
          <w:ins w:id="860" w:author="Aijun CAO" w:date="2020-08-27T10:28:00Z"/>
          <w:rFonts w:eastAsia="Times New Roman"/>
          <w:sz w:val="24"/>
          <w:szCs w:val="24"/>
        </w:rPr>
      </w:pPr>
      <w:ins w:id="861" w:author="Aijun CAO" w:date="2020-08-27T10:28:00Z">
        <w:r w:rsidRPr="00ED75D0">
          <w:rPr>
            <w:rFonts w:eastAsia="Times New Roman"/>
            <w:sz w:val="24"/>
            <w:szCs w:val="24"/>
          </w:rPr>
          <w:t>[ZTE]</w:t>
        </w:r>
      </w:ins>
    </w:p>
    <w:p w14:paraId="5918CCC6" w14:textId="77777777" w:rsidR="00ED53B7" w:rsidRPr="00ED75D0" w:rsidRDefault="00ED53B7" w:rsidP="00ED53B7">
      <w:pPr>
        <w:shd w:val="clear" w:color="auto" w:fill="FFFFFF"/>
        <w:spacing w:after="0" w:line="257" w:lineRule="atLeast"/>
        <w:rPr>
          <w:ins w:id="862" w:author="Aijun CAO" w:date="2020-08-27T10:28:00Z"/>
          <w:rFonts w:eastAsia="Times New Roman"/>
          <w:sz w:val="24"/>
          <w:szCs w:val="24"/>
        </w:rPr>
      </w:pPr>
      <w:ins w:id="863" w:author="Aijun CAO" w:date="2020-08-27T10:28:00Z">
        <w:r w:rsidRPr="00ED75D0">
          <w:rPr>
            <w:rFonts w:eastAsia="Times New Roman" w:hint="eastAsia"/>
            <w:sz w:val="24"/>
            <w:szCs w:val="24"/>
          </w:rPr>
          <w:t>I found that our calculation is almost the same except that I treated 56 bits as 16 CRC bits included, thus I got 56 - 16 = 40 bits for TBS. But actually, 56 bits does not include CRC bits. Therefore, we are aligned now on the calculation :-)</w:t>
        </w:r>
      </w:ins>
    </w:p>
    <w:p w14:paraId="2774BB19" w14:textId="77777777" w:rsidR="00ED53B7" w:rsidRPr="00ED75D0" w:rsidRDefault="00ED53B7" w:rsidP="00ED53B7">
      <w:pPr>
        <w:shd w:val="clear" w:color="auto" w:fill="FFFFFF"/>
        <w:spacing w:after="0" w:line="257" w:lineRule="atLeast"/>
        <w:rPr>
          <w:ins w:id="864" w:author="Aijun CAO" w:date="2020-08-27T10:28:00Z"/>
          <w:rFonts w:eastAsia="Times New Roman"/>
          <w:sz w:val="24"/>
          <w:szCs w:val="24"/>
        </w:rPr>
      </w:pPr>
      <w:ins w:id="865" w:author="Aijun CAO" w:date="2020-08-27T10:28:00Z">
        <w:r w:rsidRPr="00ED75D0">
          <w:rPr>
            <w:rFonts w:eastAsia="Times New Roman" w:hint="eastAsia"/>
            <w:sz w:val="24"/>
            <w:szCs w:val="24"/>
          </w:rPr>
          <w:t> </w:t>
        </w:r>
        <w:r w:rsidRPr="00ED75D0">
          <w:rPr>
            <w:rFonts w:eastAsia="Times New Roman"/>
            <w:sz w:val="24"/>
            <w:szCs w:val="24"/>
          </w:rPr>
          <w:t>[Samsung]</w:t>
        </w:r>
      </w:ins>
    </w:p>
    <w:p w14:paraId="443A6887" w14:textId="77777777" w:rsidR="00ED53B7" w:rsidRPr="00ED75D0" w:rsidRDefault="00ED53B7" w:rsidP="00ED53B7">
      <w:pPr>
        <w:shd w:val="clear" w:color="auto" w:fill="FFFFFF"/>
        <w:spacing w:after="0" w:line="257" w:lineRule="atLeast"/>
        <w:rPr>
          <w:ins w:id="866" w:author="Aijun CAO" w:date="2020-08-27T10:28:00Z"/>
          <w:rFonts w:eastAsia="Times New Roman"/>
          <w:sz w:val="24"/>
          <w:szCs w:val="24"/>
        </w:rPr>
      </w:pPr>
      <w:ins w:id="867" w:author="Aijun CAO" w:date="2020-08-27T10:28:00Z">
        <w:r w:rsidRPr="00ED75D0">
          <w:rPr>
            <w:rFonts w:eastAsia="Times New Roman" w:hint="eastAsia"/>
            <w:sz w:val="24"/>
            <w:szCs w:val="24"/>
          </w:rPr>
          <w:t> </w:t>
        </w:r>
      </w:ins>
    </w:p>
    <w:p w14:paraId="0FC8D099" w14:textId="77777777" w:rsidR="00ED53B7" w:rsidRPr="00ED75D0" w:rsidRDefault="00ED53B7" w:rsidP="00ED53B7">
      <w:pPr>
        <w:shd w:val="clear" w:color="auto" w:fill="FFFFFF"/>
        <w:spacing w:after="0" w:line="257" w:lineRule="atLeast"/>
        <w:rPr>
          <w:ins w:id="868" w:author="Aijun CAO" w:date="2020-08-27T10:28:00Z"/>
          <w:rFonts w:eastAsia="Times New Roman"/>
          <w:sz w:val="24"/>
          <w:szCs w:val="24"/>
        </w:rPr>
      </w:pPr>
      <w:ins w:id="869" w:author="Aijun CAO" w:date="2020-08-27T10:28:00Z">
        <w:r w:rsidRPr="00ED75D0">
          <w:rPr>
            <w:rFonts w:eastAsia="Times New Roman" w:hint="eastAsia"/>
            <w:sz w:val="24"/>
            <w:szCs w:val="24"/>
          </w:rPr>
          <w:t>We have double check, with FR1: 1+1+1, 2 PRBs, 14 symbols, MCS 0, the TBS is 56, with 16 bit CRC (considering the number of TBS is smaller then 3824), the information bit is 72. TBS should be decided the number of RE and coding rate. Highly appreciate you can double check.</w:t>
        </w:r>
      </w:ins>
    </w:p>
    <w:p w14:paraId="25F730FC" w14:textId="77777777" w:rsidR="00ED53B7" w:rsidRPr="00ED75D0" w:rsidRDefault="00ED53B7" w:rsidP="00ED53B7">
      <w:pPr>
        <w:shd w:val="clear" w:color="auto" w:fill="FFFFFF"/>
        <w:spacing w:after="0" w:line="257" w:lineRule="atLeast"/>
        <w:rPr>
          <w:ins w:id="870" w:author="Aijun CAO" w:date="2020-08-27T10:28:00Z"/>
          <w:rFonts w:eastAsia="Times New Roman"/>
          <w:sz w:val="24"/>
          <w:szCs w:val="24"/>
        </w:rPr>
      </w:pPr>
      <w:ins w:id="871" w:author="Aijun CAO" w:date="2020-08-27T10:28:00Z">
        <w:r w:rsidRPr="00ED75D0">
          <w:rPr>
            <w:rFonts w:eastAsia="Times New Roman" w:hint="eastAsia"/>
            <w:sz w:val="24"/>
            <w:szCs w:val="24"/>
          </w:rPr>
          <w:t> </w:t>
        </w:r>
        <w:r w:rsidRPr="00ED75D0">
          <w:rPr>
            <w:rFonts w:eastAsia="Times New Roman"/>
            <w:sz w:val="24"/>
            <w:szCs w:val="24"/>
          </w:rPr>
          <w:t>[Samsung]</w:t>
        </w:r>
      </w:ins>
    </w:p>
    <w:p w14:paraId="171EFE41" w14:textId="77777777" w:rsidR="00ED53B7" w:rsidRPr="00ED75D0" w:rsidRDefault="00ED53B7" w:rsidP="00ED53B7">
      <w:pPr>
        <w:shd w:val="clear" w:color="auto" w:fill="FFFFFF"/>
        <w:spacing w:after="0" w:line="257" w:lineRule="atLeast"/>
        <w:rPr>
          <w:ins w:id="872" w:author="Aijun CAO" w:date="2020-08-27T10:28:00Z"/>
          <w:rFonts w:eastAsia="Times New Roman"/>
          <w:sz w:val="24"/>
          <w:szCs w:val="24"/>
        </w:rPr>
      </w:pPr>
      <w:ins w:id="873" w:author="Aijun CAO" w:date="2020-08-27T10:28:00Z">
        <w:r w:rsidRPr="00ED75D0">
          <w:rPr>
            <w:rFonts w:eastAsia="Times New Roman" w:hint="eastAsia"/>
            <w:sz w:val="24"/>
            <w:szCs w:val="24"/>
          </w:rPr>
          <w:t>Based on your calculation, we wonder whether you applied the MCS table 3 (LSE) for TBS calculation. Before making decision, we can further double check</w:t>
        </w:r>
      </w:ins>
    </w:p>
    <w:p w14:paraId="1B0CBAC3" w14:textId="77777777" w:rsidR="00ED53B7" w:rsidRPr="00ED75D0" w:rsidRDefault="00ED53B7" w:rsidP="00ED53B7">
      <w:pPr>
        <w:shd w:val="clear" w:color="auto" w:fill="FFFFFF"/>
        <w:spacing w:after="0" w:line="257" w:lineRule="atLeast"/>
        <w:rPr>
          <w:ins w:id="874" w:author="Aijun CAO" w:date="2020-08-27T10:28:00Z"/>
          <w:rFonts w:eastAsia="Times New Roman"/>
          <w:sz w:val="24"/>
          <w:szCs w:val="24"/>
        </w:rPr>
      </w:pPr>
      <w:ins w:id="875" w:author="Aijun CAO" w:date="2020-08-27T10:28:00Z">
        <w:r w:rsidRPr="00ED75D0">
          <w:rPr>
            <w:rFonts w:eastAsia="Times New Roman" w:hint="eastAsia"/>
            <w:sz w:val="24"/>
            <w:szCs w:val="24"/>
          </w:rPr>
          <w:t> </w:t>
        </w:r>
        <w:r w:rsidRPr="00ED75D0">
          <w:rPr>
            <w:rFonts w:eastAsia="Times New Roman"/>
            <w:sz w:val="24"/>
            <w:szCs w:val="24"/>
          </w:rPr>
          <w:t>[ZTE]</w:t>
        </w:r>
      </w:ins>
    </w:p>
    <w:p w14:paraId="526598B1" w14:textId="77777777" w:rsidR="00ED53B7" w:rsidRPr="00ED75D0" w:rsidRDefault="00ED53B7" w:rsidP="00ED53B7">
      <w:pPr>
        <w:shd w:val="clear" w:color="auto" w:fill="FFFFFF"/>
        <w:spacing w:after="0" w:line="257" w:lineRule="atLeast"/>
        <w:rPr>
          <w:ins w:id="876" w:author="Aijun CAO" w:date="2020-08-27T10:28:00Z"/>
          <w:rFonts w:eastAsia="Times New Roman"/>
          <w:sz w:val="24"/>
          <w:szCs w:val="24"/>
        </w:rPr>
      </w:pPr>
      <w:ins w:id="877" w:author="Aijun CAO" w:date="2020-08-27T10:28:00Z">
        <w:r w:rsidRPr="00ED75D0">
          <w:rPr>
            <w:rFonts w:eastAsia="Times New Roman" w:hint="eastAsia"/>
            <w:sz w:val="24"/>
            <w:szCs w:val="24"/>
          </w:rPr>
          <w:t>Regarding the options on Slide 4, I have similar views. However, my calculation is slightly different:</w:t>
        </w:r>
      </w:ins>
    </w:p>
    <w:p w14:paraId="1E9F8D94" w14:textId="77777777" w:rsidR="00ED53B7" w:rsidRPr="00ED75D0" w:rsidRDefault="00ED53B7" w:rsidP="00ED53B7">
      <w:pPr>
        <w:shd w:val="clear" w:color="auto" w:fill="FFFFFF"/>
        <w:spacing w:after="0" w:line="257" w:lineRule="atLeast"/>
        <w:rPr>
          <w:ins w:id="878" w:author="Aijun CAO" w:date="2020-08-27T10:28:00Z"/>
          <w:rFonts w:eastAsia="Times New Roman"/>
          <w:sz w:val="24"/>
          <w:szCs w:val="24"/>
        </w:rPr>
      </w:pPr>
      <w:ins w:id="879" w:author="Aijun CAO" w:date="2020-08-27T10:28:00Z">
        <w:r w:rsidRPr="00ED75D0">
          <w:rPr>
            <w:rFonts w:eastAsia="Times New Roman" w:hint="eastAsia"/>
            <w:sz w:val="24"/>
            <w:szCs w:val="24"/>
          </w:rPr>
          <w:t> FR1: 1+1+1, 2 PRBs, 14 symbols, MCS 0 --&gt; TBS (excluding CRC bits) is 40, but if we change to MCS 1, then TBS is 64.</w:t>
        </w:r>
      </w:ins>
    </w:p>
    <w:p w14:paraId="6A0720FC" w14:textId="77777777" w:rsidR="00ED53B7" w:rsidRPr="00ED75D0" w:rsidRDefault="00ED53B7" w:rsidP="00ED53B7">
      <w:pPr>
        <w:shd w:val="clear" w:color="auto" w:fill="FFFFFF"/>
        <w:spacing w:after="0" w:line="257" w:lineRule="atLeast"/>
        <w:rPr>
          <w:ins w:id="880" w:author="Aijun CAO" w:date="2020-08-27T10:28:00Z"/>
          <w:rFonts w:eastAsia="Times New Roman"/>
          <w:sz w:val="24"/>
          <w:szCs w:val="24"/>
        </w:rPr>
      </w:pPr>
      <w:ins w:id="881" w:author="Aijun CAO" w:date="2020-08-27T10:28:00Z">
        <w:r w:rsidRPr="00ED75D0">
          <w:rPr>
            <w:rFonts w:eastAsia="Times New Roman" w:hint="eastAsia"/>
            <w:sz w:val="24"/>
            <w:szCs w:val="24"/>
          </w:rPr>
          <w:t> FR2: 1+1, 2 PRBs, 10 Symbols, MCS 0 --&gt; TBS (excluding CRC bits) is 24, but if we change to MCS 1, then TBS is 40, and MCS 2, TBS is 56.</w:t>
        </w:r>
      </w:ins>
    </w:p>
    <w:p w14:paraId="2E89428F" w14:textId="77777777" w:rsidR="00ED53B7" w:rsidRPr="00ED75D0" w:rsidRDefault="00ED53B7" w:rsidP="00ED53B7">
      <w:pPr>
        <w:shd w:val="clear" w:color="auto" w:fill="FFFFFF"/>
        <w:spacing w:after="0" w:line="257" w:lineRule="atLeast"/>
        <w:rPr>
          <w:ins w:id="882" w:author="Aijun CAO" w:date="2020-08-27T10:28:00Z"/>
          <w:rFonts w:eastAsia="Times New Roman"/>
          <w:sz w:val="24"/>
          <w:szCs w:val="24"/>
        </w:rPr>
      </w:pPr>
      <w:ins w:id="883" w:author="Aijun CAO" w:date="2020-08-27T10:28:00Z">
        <w:r w:rsidRPr="00ED75D0">
          <w:rPr>
            <w:rFonts w:eastAsia="Times New Roman" w:hint="eastAsia"/>
            <w:sz w:val="24"/>
            <w:szCs w:val="24"/>
          </w:rPr>
          <w:t>For both FR1 and FR2, MCS 0 seems not enough.</w:t>
        </w:r>
      </w:ins>
    </w:p>
    <w:p w14:paraId="62CB27B6" w14:textId="77777777" w:rsidR="00ED53B7" w:rsidRPr="00ED75D0" w:rsidRDefault="00ED53B7" w:rsidP="00ED53B7">
      <w:pPr>
        <w:shd w:val="clear" w:color="auto" w:fill="FFFFFF"/>
        <w:spacing w:after="0" w:line="257" w:lineRule="atLeast"/>
        <w:rPr>
          <w:ins w:id="884" w:author="Aijun CAO" w:date="2020-08-27T10:28:00Z"/>
          <w:rFonts w:eastAsia="Times New Roman"/>
          <w:sz w:val="24"/>
          <w:szCs w:val="24"/>
        </w:rPr>
      </w:pPr>
      <w:ins w:id="885" w:author="Aijun CAO" w:date="2020-08-27T10:28:00Z">
        <w:r w:rsidRPr="00ED75D0">
          <w:rPr>
            <w:rFonts w:eastAsia="Times New Roman" w:hint="eastAsia"/>
            <w:sz w:val="24"/>
            <w:szCs w:val="24"/>
          </w:rPr>
          <w:t>So can we go for the following option?</w:t>
        </w:r>
      </w:ins>
    </w:p>
    <w:p w14:paraId="26BF6110" w14:textId="77777777" w:rsidR="00ED53B7" w:rsidRPr="00ED75D0" w:rsidRDefault="00ED53B7" w:rsidP="00ED53B7">
      <w:pPr>
        <w:shd w:val="clear" w:color="auto" w:fill="FFFFFF"/>
        <w:spacing w:after="0" w:line="257" w:lineRule="atLeast"/>
        <w:rPr>
          <w:ins w:id="886" w:author="Aijun CAO" w:date="2020-08-27T10:28:00Z"/>
          <w:rFonts w:eastAsia="Times New Roman"/>
          <w:sz w:val="24"/>
          <w:szCs w:val="24"/>
        </w:rPr>
      </w:pPr>
      <w:ins w:id="887" w:author="Aijun CAO" w:date="2020-08-27T10:28:00Z">
        <w:r w:rsidRPr="00ED75D0">
          <w:rPr>
            <w:rFonts w:eastAsia="Times New Roman" w:hint="eastAsia"/>
            <w:sz w:val="24"/>
            <w:szCs w:val="24"/>
          </w:rPr>
          <w:t>Option 4: Option 3: (1+1+1, 2, 14, 1, A&amp;B) for FR1,  (1+1, 2, 10, 2, B) for FR2</w:t>
        </w:r>
      </w:ins>
    </w:p>
    <w:p w14:paraId="16FB6487" w14:textId="77777777" w:rsidR="00ED53B7" w:rsidRPr="00ED75D0" w:rsidRDefault="00ED53B7" w:rsidP="00ED53B7">
      <w:pPr>
        <w:shd w:val="clear" w:color="auto" w:fill="FFFFFF"/>
        <w:spacing w:after="0" w:line="257" w:lineRule="atLeast"/>
        <w:rPr>
          <w:ins w:id="888" w:author="Aijun CAO" w:date="2020-08-27T10:28:00Z"/>
          <w:rFonts w:eastAsia="Times New Roman"/>
          <w:sz w:val="24"/>
          <w:szCs w:val="24"/>
        </w:rPr>
      </w:pPr>
      <w:ins w:id="889" w:author="Aijun CAO" w:date="2020-08-27T10:28:00Z">
        <w:r w:rsidRPr="00ED75D0">
          <w:rPr>
            <w:rFonts w:eastAsia="Times New Roman" w:hint="eastAsia"/>
            <w:sz w:val="24"/>
            <w:szCs w:val="24"/>
          </w:rPr>
          <w:t>For increased steps in TO cycling on slide 5, it is fine with us.</w:t>
        </w:r>
      </w:ins>
    </w:p>
    <w:p w14:paraId="454C4DFC" w14:textId="77777777" w:rsidR="00ED53B7" w:rsidRPr="00ED75D0" w:rsidRDefault="00ED53B7" w:rsidP="00ED53B7">
      <w:pPr>
        <w:shd w:val="clear" w:color="auto" w:fill="FFFFFF"/>
        <w:spacing w:after="0" w:line="257" w:lineRule="atLeast"/>
        <w:rPr>
          <w:ins w:id="890" w:author="Aijun CAO" w:date="2020-08-27T10:28:00Z"/>
          <w:rFonts w:eastAsia="Times New Roman"/>
          <w:sz w:val="24"/>
          <w:szCs w:val="24"/>
        </w:rPr>
      </w:pPr>
      <w:ins w:id="891" w:author="Aijun CAO" w:date="2020-08-27T10:28:00Z">
        <w:r w:rsidRPr="00ED75D0">
          <w:rPr>
            <w:rFonts w:eastAsia="Times New Roman" w:hint="eastAsia"/>
            <w:sz w:val="24"/>
            <w:szCs w:val="24"/>
          </w:rPr>
          <w:t>For slide 6, I add a new option indicating your position.</w:t>
        </w:r>
      </w:ins>
    </w:p>
    <w:p w14:paraId="1B588634" w14:textId="77777777" w:rsidR="00ED53B7" w:rsidRPr="00ED75D0" w:rsidRDefault="00ED53B7" w:rsidP="00ED53B7">
      <w:pPr>
        <w:shd w:val="clear" w:color="auto" w:fill="FFFFFF"/>
        <w:spacing w:after="0" w:line="257" w:lineRule="atLeast"/>
        <w:rPr>
          <w:ins w:id="892" w:author="Aijun CAO" w:date="2020-08-27T10:28:00Z"/>
          <w:rFonts w:eastAsia="Times New Roman"/>
          <w:sz w:val="24"/>
          <w:szCs w:val="24"/>
        </w:rPr>
      </w:pPr>
      <w:ins w:id="893" w:author="Aijun CAO" w:date="2020-08-27T10:28:00Z">
        <w:r w:rsidRPr="00ED75D0">
          <w:rPr>
            <w:rFonts w:eastAsia="Times New Roman" w:hint="eastAsia"/>
            <w:sz w:val="24"/>
            <w:szCs w:val="24"/>
          </w:rPr>
          <w:t> </w:t>
        </w:r>
      </w:ins>
    </w:p>
    <w:p w14:paraId="2E214193" w14:textId="77777777" w:rsidR="00ED53B7" w:rsidRPr="00ED75D0" w:rsidRDefault="00ED53B7" w:rsidP="00ED53B7">
      <w:pPr>
        <w:shd w:val="clear" w:color="auto" w:fill="FFFFFF"/>
        <w:spacing w:after="0" w:line="257" w:lineRule="atLeast"/>
        <w:rPr>
          <w:ins w:id="894" w:author="Aijun CAO" w:date="2020-08-27T10:28:00Z"/>
          <w:rFonts w:eastAsia="Times New Roman"/>
          <w:sz w:val="24"/>
          <w:szCs w:val="24"/>
        </w:rPr>
      </w:pPr>
      <w:ins w:id="895" w:author="Aijun CAO" w:date="2020-08-27T10:28:00Z">
        <w:r w:rsidRPr="00ED75D0">
          <w:rPr>
            <w:rFonts w:eastAsia="Times New Roman" w:hint="eastAsia"/>
            <w:sz w:val="24"/>
            <w:szCs w:val="24"/>
          </w:rPr>
          <w:t>For CR work split, as we discussed before, we are focusing on the open issues now, and if the progress is not enough in this meeting for drafting CRs, then we will submit CRs in the next meeting. </w:t>
        </w:r>
      </w:ins>
    </w:p>
    <w:p w14:paraId="4CDD5F38" w14:textId="77777777" w:rsidR="00ED53B7" w:rsidRPr="00ED75D0" w:rsidRDefault="00ED53B7" w:rsidP="00ED53B7">
      <w:pPr>
        <w:shd w:val="clear" w:color="auto" w:fill="FFFFFF"/>
        <w:spacing w:after="0" w:line="257" w:lineRule="atLeast"/>
        <w:rPr>
          <w:ins w:id="896" w:author="Aijun CAO" w:date="2020-08-27T10:28:00Z"/>
          <w:rFonts w:eastAsia="Times New Roman"/>
          <w:sz w:val="24"/>
          <w:szCs w:val="24"/>
        </w:rPr>
      </w:pPr>
      <w:ins w:id="897" w:author="Aijun CAO" w:date="2020-08-27T10:28:00Z">
        <w:r w:rsidRPr="00ED75D0">
          <w:rPr>
            <w:rFonts w:eastAsia="Times New Roman" w:hint="eastAsia"/>
            <w:sz w:val="24"/>
            <w:szCs w:val="24"/>
          </w:rPr>
          <w:t>The updated WF is available at:</w:t>
        </w:r>
      </w:ins>
    </w:p>
    <w:p w14:paraId="639AD7BC" w14:textId="77777777" w:rsidR="00ED53B7" w:rsidRPr="00ED75D0" w:rsidRDefault="00ED53B7" w:rsidP="00ED53B7">
      <w:pPr>
        <w:shd w:val="clear" w:color="auto" w:fill="FFFFFF"/>
        <w:spacing w:after="0" w:line="257" w:lineRule="atLeast"/>
        <w:rPr>
          <w:ins w:id="898" w:author="Aijun CAO" w:date="2020-08-27T10:28:00Z"/>
          <w:rFonts w:eastAsia="Times New Roman"/>
          <w:sz w:val="24"/>
          <w:szCs w:val="24"/>
        </w:rPr>
      </w:pPr>
      <w:ins w:id="899" w:author="Aijun CAO" w:date="2020-08-27T10:28:00Z">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https://www.3gpp.org/ftp/tsg_ran/WG4_Radio/TSGR4_96_e/Inbox/Drafts/%5B325%5D%20NR_2step_RACH_Demod/Round2/draft%20R4-2012705%20WF%20on%20BS%20demodulation%20requirements%20for%202-step%20RACH%20-%20r2.pptx</w:t>
        </w:r>
        <w:r w:rsidRPr="00ED75D0">
          <w:rPr>
            <w:rFonts w:eastAsia="Times New Roman"/>
            <w:sz w:val="24"/>
            <w:szCs w:val="24"/>
          </w:rPr>
          <w:fldChar w:fldCharType="end"/>
        </w:r>
      </w:ins>
    </w:p>
    <w:p w14:paraId="465332D2" w14:textId="77777777" w:rsidR="00ED53B7" w:rsidRPr="00ED75D0" w:rsidRDefault="00ED53B7" w:rsidP="00ED53B7">
      <w:pPr>
        <w:shd w:val="clear" w:color="auto" w:fill="FFFFFF"/>
        <w:spacing w:after="0" w:line="257" w:lineRule="atLeast"/>
        <w:rPr>
          <w:ins w:id="900" w:author="Aijun CAO" w:date="2020-08-27T10:28:00Z"/>
          <w:rFonts w:eastAsia="Times New Roman"/>
          <w:sz w:val="24"/>
          <w:szCs w:val="24"/>
        </w:rPr>
      </w:pPr>
      <w:ins w:id="901" w:author="Aijun CAO" w:date="2020-08-27T10:28:00Z">
        <w:r w:rsidRPr="00ED75D0">
          <w:rPr>
            <w:rFonts w:eastAsia="Times New Roman" w:hint="eastAsia"/>
            <w:sz w:val="24"/>
            <w:szCs w:val="24"/>
          </w:rPr>
          <w:t> </w:t>
        </w:r>
      </w:ins>
    </w:p>
    <w:p w14:paraId="00D16EDF" w14:textId="77777777" w:rsidR="00ED53B7" w:rsidRPr="00ED75D0" w:rsidRDefault="00ED53B7" w:rsidP="00ED53B7">
      <w:pPr>
        <w:shd w:val="clear" w:color="auto" w:fill="FFFFFF"/>
        <w:spacing w:after="0" w:line="257" w:lineRule="atLeast"/>
        <w:rPr>
          <w:ins w:id="902" w:author="Aijun CAO" w:date="2020-08-27T10:28:00Z"/>
          <w:rFonts w:eastAsia="Times New Roman"/>
          <w:sz w:val="24"/>
          <w:szCs w:val="24"/>
        </w:rPr>
      </w:pPr>
      <w:ins w:id="903" w:author="Aijun CAO" w:date="2020-08-27T10:28:00Z">
        <w:r w:rsidRPr="00ED75D0">
          <w:rPr>
            <w:rFonts w:eastAsia="Times New Roman"/>
            <w:sz w:val="24"/>
            <w:szCs w:val="24"/>
          </w:rPr>
          <w:t>[Samsung]</w:t>
        </w:r>
      </w:ins>
    </w:p>
    <w:p w14:paraId="7D97068C" w14:textId="77777777" w:rsidR="00ED53B7" w:rsidRPr="00ED75D0" w:rsidRDefault="00ED53B7" w:rsidP="00ED53B7">
      <w:pPr>
        <w:shd w:val="clear" w:color="auto" w:fill="FFFFFF"/>
        <w:spacing w:after="0" w:line="257" w:lineRule="atLeast"/>
        <w:rPr>
          <w:ins w:id="904" w:author="Aijun CAO" w:date="2020-08-27T10:28:00Z"/>
          <w:rFonts w:eastAsia="Times New Roman"/>
          <w:sz w:val="24"/>
          <w:szCs w:val="24"/>
        </w:rPr>
      </w:pPr>
      <w:ins w:id="905" w:author="Aijun CAO" w:date="2020-08-27T10:28:00Z">
        <w:r w:rsidRPr="00ED75D0">
          <w:rPr>
            <w:rFonts w:eastAsia="Times New Roman" w:hint="eastAsia"/>
            <w:sz w:val="24"/>
            <w:szCs w:val="24"/>
          </w:rPr>
          <w:t>Samsung's comments have been updated in</w:t>
        </w:r>
      </w:ins>
    </w:p>
    <w:p w14:paraId="25E32924" w14:textId="77777777" w:rsidR="00ED53B7" w:rsidRPr="00ED75D0" w:rsidRDefault="00ED53B7" w:rsidP="00ED53B7">
      <w:pPr>
        <w:shd w:val="clear" w:color="auto" w:fill="FFFFFF"/>
        <w:spacing w:after="0" w:line="257" w:lineRule="atLeast"/>
        <w:rPr>
          <w:ins w:id="906" w:author="Aijun CAO" w:date="2020-08-27T10:28:00Z"/>
          <w:rFonts w:eastAsia="Times New Roman"/>
          <w:sz w:val="24"/>
          <w:szCs w:val="24"/>
        </w:rPr>
      </w:pPr>
      <w:ins w:id="907" w:author="Aijun CAO" w:date="2020-08-27T10:28:00Z">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https://www.3gpp.org/ftp/tsg_ran/WG4_Radio/TSGR4_96_e/Inbox/Drafts/%5B325%5D%20NR_2step_RACH_Demod/Round2/DraftR4-2012742%20Email%20discussion%20%5B96e%5D%5B325%5D%20BS%20demodulation%20requirements%20for%202-step%20RACH_v2.0%20Eri_Samsung.docx</w:t>
        </w:r>
        <w:r w:rsidRPr="00ED75D0">
          <w:rPr>
            <w:rFonts w:eastAsia="Times New Roman"/>
            <w:sz w:val="24"/>
            <w:szCs w:val="24"/>
          </w:rPr>
          <w:fldChar w:fldCharType="end"/>
        </w:r>
      </w:ins>
    </w:p>
    <w:p w14:paraId="16AE07E6" w14:textId="77777777" w:rsidR="00ED53B7" w:rsidRPr="00ED75D0" w:rsidRDefault="00ED53B7" w:rsidP="00ED53B7">
      <w:pPr>
        <w:shd w:val="clear" w:color="auto" w:fill="FFFFFF"/>
        <w:spacing w:after="0" w:line="257" w:lineRule="atLeast"/>
        <w:rPr>
          <w:ins w:id="908" w:author="Aijun CAO" w:date="2020-08-27T10:28:00Z"/>
          <w:rFonts w:eastAsia="Times New Roman"/>
          <w:sz w:val="24"/>
          <w:szCs w:val="24"/>
        </w:rPr>
      </w:pPr>
      <w:ins w:id="909" w:author="Aijun CAO" w:date="2020-08-27T10:28:00Z">
        <w:r w:rsidRPr="00ED75D0">
          <w:rPr>
            <w:rFonts w:eastAsia="Times New Roman"/>
            <w:sz w:val="24"/>
            <w:szCs w:val="24"/>
          </w:rPr>
          <w:t>[ZTE]</w:t>
        </w:r>
      </w:ins>
    </w:p>
    <w:p w14:paraId="2D71B06A" w14:textId="77777777" w:rsidR="00ED53B7" w:rsidRPr="00ED75D0" w:rsidRDefault="00ED53B7" w:rsidP="00ED53B7">
      <w:pPr>
        <w:shd w:val="clear" w:color="auto" w:fill="FFFFFF"/>
        <w:spacing w:after="0" w:line="257" w:lineRule="atLeast"/>
        <w:rPr>
          <w:ins w:id="910" w:author="Aijun CAO" w:date="2020-08-27T10:28:00Z"/>
          <w:rFonts w:eastAsia="Times New Roman"/>
          <w:sz w:val="24"/>
          <w:szCs w:val="24"/>
        </w:rPr>
      </w:pPr>
      <w:ins w:id="911" w:author="Aijun CAO" w:date="2020-08-27T10:28:00Z">
        <w:r w:rsidRPr="00ED75D0">
          <w:rPr>
            <w:rFonts w:eastAsia="Times New Roman" w:hint="eastAsia"/>
            <w:sz w:val="24"/>
            <w:szCs w:val="24"/>
          </w:rPr>
          <w:t>I upload a revised version of the WF according to you comments at </w:t>
        </w:r>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https://www.3gpp.org/ftp/tsg_ran/WG4_Radio/TSGR4_96_e/Inbox/Drafts/%5B325%5D%20NR_2step_RACH_Demod/Round2/draft%20R4-2012705%20WF%20on%20BS%20demodulation%20requirements%20for%202-step%20RACH%20-%20r1.pptx</w:t>
        </w:r>
        <w:r w:rsidRPr="00ED75D0">
          <w:rPr>
            <w:rFonts w:eastAsia="Times New Roman"/>
            <w:sz w:val="24"/>
            <w:szCs w:val="24"/>
          </w:rPr>
          <w:fldChar w:fldCharType="end"/>
        </w:r>
        <w:r w:rsidRPr="00ED75D0">
          <w:rPr>
            <w:rFonts w:eastAsia="Times New Roman" w:hint="eastAsia"/>
            <w:sz w:val="24"/>
            <w:szCs w:val="24"/>
          </w:rPr>
          <w:t>  with the following updates:</w:t>
        </w:r>
      </w:ins>
    </w:p>
    <w:p w14:paraId="7D898C46" w14:textId="77777777" w:rsidR="00ED53B7" w:rsidRPr="00ED75D0" w:rsidRDefault="00ED53B7" w:rsidP="00ED53B7">
      <w:pPr>
        <w:shd w:val="clear" w:color="auto" w:fill="FFFFFF"/>
        <w:spacing w:after="0" w:line="257" w:lineRule="atLeast"/>
        <w:rPr>
          <w:ins w:id="912" w:author="Aijun CAO" w:date="2020-08-27T10:28:00Z"/>
          <w:rFonts w:eastAsia="Times New Roman"/>
          <w:sz w:val="24"/>
          <w:szCs w:val="24"/>
        </w:rPr>
      </w:pPr>
      <w:ins w:id="913" w:author="Aijun CAO" w:date="2020-08-27T10:28:00Z">
        <w:r w:rsidRPr="00ED75D0">
          <w:rPr>
            <w:rFonts w:eastAsia="Times New Roman" w:hint="eastAsia"/>
            <w:sz w:val="24"/>
            <w:szCs w:val="24"/>
          </w:rPr>
          <w:t>- Remove duplicated slide 10.</w:t>
        </w:r>
      </w:ins>
    </w:p>
    <w:p w14:paraId="20D75B5C" w14:textId="77777777" w:rsidR="00ED53B7" w:rsidRPr="00ED75D0" w:rsidRDefault="00ED53B7" w:rsidP="00ED53B7">
      <w:pPr>
        <w:shd w:val="clear" w:color="auto" w:fill="FFFFFF"/>
        <w:spacing w:after="0" w:line="257" w:lineRule="atLeast"/>
        <w:rPr>
          <w:ins w:id="914" w:author="Aijun CAO" w:date="2020-08-27T10:28:00Z"/>
          <w:rFonts w:eastAsia="Times New Roman"/>
          <w:sz w:val="24"/>
          <w:szCs w:val="24"/>
        </w:rPr>
      </w:pPr>
      <w:ins w:id="915" w:author="Aijun CAO" w:date="2020-08-27T10:28:00Z">
        <w:r w:rsidRPr="00ED75D0">
          <w:rPr>
            <w:rFonts w:eastAsia="Times New Roman" w:hint="eastAsia"/>
            <w:sz w:val="24"/>
            <w:szCs w:val="24"/>
          </w:rPr>
          <w:t>- Add an Option 3 on slide 7.</w:t>
        </w:r>
      </w:ins>
    </w:p>
    <w:p w14:paraId="00D88AB4" w14:textId="77777777" w:rsidR="00ED53B7" w:rsidRPr="00ED75D0" w:rsidRDefault="00ED53B7" w:rsidP="00ED53B7">
      <w:pPr>
        <w:shd w:val="clear" w:color="auto" w:fill="FFFFFF"/>
        <w:spacing w:after="0" w:line="257" w:lineRule="atLeast"/>
        <w:rPr>
          <w:ins w:id="916" w:author="Aijun CAO" w:date="2020-08-27T10:28:00Z"/>
          <w:rFonts w:eastAsia="Times New Roman"/>
          <w:sz w:val="24"/>
          <w:szCs w:val="24"/>
        </w:rPr>
      </w:pPr>
      <w:ins w:id="917" w:author="Aijun CAO" w:date="2020-08-27T10:28:00Z">
        <w:r w:rsidRPr="00ED75D0">
          <w:rPr>
            <w:rFonts w:eastAsia="Times New Roman" w:hint="eastAsia"/>
            <w:sz w:val="24"/>
            <w:szCs w:val="24"/>
          </w:rPr>
          <w:lastRenderedPageBreak/>
          <w:t>For the two options on slide 4, the number of REs including data and DMRS are the same (e.g., 14 symbols x 2 RBs Vs 7 symbols x 4 RBs for FR1), but the overhead for DMRS and MCS of Option 2 is lower than that of Option 1. In my understanding, this may explain a better performance of Option 2. </w:t>
        </w:r>
      </w:ins>
    </w:p>
    <w:p w14:paraId="0E4DCA4D" w14:textId="77777777" w:rsidR="00ED53B7" w:rsidRPr="00ED75D0" w:rsidRDefault="00ED53B7" w:rsidP="00ED53B7">
      <w:pPr>
        <w:shd w:val="clear" w:color="auto" w:fill="FFFFFF"/>
        <w:spacing w:after="0" w:line="257" w:lineRule="atLeast"/>
        <w:rPr>
          <w:ins w:id="918" w:author="Aijun CAO" w:date="2020-08-27T10:28:00Z"/>
          <w:rFonts w:eastAsia="Times New Roman"/>
          <w:sz w:val="24"/>
          <w:szCs w:val="24"/>
        </w:rPr>
      </w:pPr>
      <w:ins w:id="919" w:author="Aijun CAO" w:date="2020-08-27T10:28:00Z">
        <w:r w:rsidRPr="00ED75D0">
          <w:rPr>
            <w:rFonts w:eastAsia="Times New Roman" w:hint="eastAsia"/>
            <w:sz w:val="24"/>
            <w:szCs w:val="24"/>
          </w:rPr>
          <w:t>If this is the case, we might lower the MCS level in Option 1, e.g, MCS from 2 to 1 for FR1, 3 to 2 for FR2, then the performance concern can be addressed? </w:t>
        </w:r>
      </w:ins>
    </w:p>
    <w:p w14:paraId="59569436" w14:textId="77777777" w:rsidR="00ED53B7" w:rsidRPr="00ED75D0" w:rsidRDefault="00ED53B7" w:rsidP="00ED53B7">
      <w:pPr>
        <w:shd w:val="clear" w:color="auto" w:fill="FFFFFF"/>
        <w:spacing w:after="0" w:line="257" w:lineRule="atLeast"/>
        <w:rPr>
          <w:ins w:id="920" w:author="Aijun CAO" w:date="2020-08-27T10:28:00Z"/>
          <w:rFonts w:eastAsia="Times New Roman"/>
          <w:sz w:val="24"/>
          <w:szCs w:val="24"/>
        </w:rPr>
      </w:pPr>
      <w:ins w:id="921" w:author="Aijun CAO" w:date="2020-08-27T10:28:00Z">
        <w:r w:rsidRPr="00ED75D0">
          <w:rPr>
            <w:rFonts w:eastAsia="Times New Roman"/>
            <w:sz w:val="24"/>
            <w:szCs w:val="24"/>
          </w:rPr>
          <w:t> </w:t>
        </w:r>
      </w:ins>
    </w:p>
    <w:p w14:paraId="6980AF59" w14:textId="77777777" w:rsidR="00ED53B7" w:rsidRPr="00ED75D0" w:rsidRDefault="00ED53B7" w:rsidP="00ED53B7">
      <w:pPr>
        <w:shd w:val="clear" w:color="auto" w:fill="FFFFFF"/>
        <w:spacing w:after="0" w:line="257" w:lineRule="atLeast"/>
        <w:rPr>
          <w:ins w:id="922" w:author="Aijun CAO" w:date="2020-08-27T10:28:00Z"/>
          <w:rFonts w:eastAsia="Times New Roman"/>
          <w:sz w:val="24"/>
          <w:szCs w:val="24"/>
        </w:rPr>
      </w:pPr>
      <w:ins w:id="923" w:author="Aijun CAO" w:date="2020-08-27T10:28:00Z">
        <w:r w:rsidRPr="00ED75D0">
          <w:rPr>
            <w:rFonts w:eastAsia="Times New Roman"/>
            <w:sz w:val="24"/>
            <w:szCs w:val="24"/>
          </w:rPr>
          <w:t>[Ericsson]</w:t>
        </w:r>
      </w:ins>
    </w:p>
    <w:p w14:paraId="08D3D5AF" w14:textId="77777777" w:rsidR="00ED53B7" w:rsidRPr="00ED75D0" w:rsidRDefault="00ED53B7" w:rsidP="00ED53B7">
      <w:pPr>
        <w:shd w:val="clear" w:color="auto" w:fill="FFFFFF"/>
        <w:spacing w:after="0" w:line="257" w:lineRule="atLeast"/>
        <w:rPr>
          <w:ins w:id="924" w:author="Aijun CAO" w:date="2020-08-27T10:28:00Z"/>
          <w:rFonts w:eastAsia="Times New Roman"/>
          <w:sz w:val="24"/>
          <w:szCs w:val="24"/>
        </w:rPr>
      </w:pPr>
      <w:ins w:id="925" w:author="Aijun CAO" w:date="2020-08-27T10:28:00Z">
        <w:r w:rsidRPr="00ED75D0">
          <w:rPr>
            <w:rFonts w:eastAsia="Times New Roman" w:hint="eastAsia"/>
            <w:sz w:val="24"/>
            <w:szCs w:val="24"/>
          </w:rPr>
          <w:t>I find it a bit easier to follow the discussion when it is embedded into a document, so I have added a few comments in section 1.5 and uploaded:</w:t>
        </w:r>
      </w:ins>
    </w:p>
    <w:p w14:paraId="41B940B7" w14:textId="77777777" w:rsidR="00ED53B7" w:rsidRPr="00ED75D0" w:rsidRDefault="00ED53B7" w:rsidP="00ED53B7">
      <w:pPr>
        <w:shd w:val="clear" w:color="auto" w:fill="FFFFFF"/>
        <w:spacing w:after="0" w:line="257" w:lineRule="atLeast"/>
        <w:rPr>
          <w:ins w:id="926" w:author="Aijun CAO" w:date="2020-08-27T10:28:00Z"/>
          <w:rFonts w:eastAsia="Times New Roman"/>
          <w:sz w:val="24"/>
          <w:szCs w:val="24"/>
        </w:rPr>
      </w:pPr>
      <w:ins w:id="927" w:author="Aijun CAO" w:date="2020-08-27T10:28:00Z">
        <w:r w:rsidRPr="00ED75D0">
          <w:rPr>
            <w:rFonts w:eastAsia="Times New Roman" w:hint="eastAsia"/>
            <w:sz w:val="24"/>
            <w:szCs w:val="24"/>
          </w:rPr>
          <w:t> </w:t>
        </w:r>
        <w:r w:rsidRPr="00ED75D0">
          <w:rPr>
            <w:rFonts w:eastAsia="Times New Roman"/>
            <w:sz w:val="24"/>
            <w:szCs w:val="24"/>
          </w:rPr>
          <w:t>[ZTE]</w:t>
        </w:r>
      </w:ins>
    </w:p>
    <w:p w14:paraId="7AF47169" w14:textId="77777777" w:rsidR="00ED53B7" w:rsidRPr="00ED75D0" w:rsidRDefault="00ED53B7" w:rsidP="00ED53B7">
      <w:pPr>
        <w:shd w:val="clear" w:color="auto" w:fill="FFFFFF"/>
        <w:spacing w:after="0" w:line="257" w:lineRule="atLeast"/>
        <w:rPr>
          <w:ins w:id="928" w:author="Aijun CAO" w:date="2020-08-27T10:28:00Z"/>
          <w:rFonts w:eastAsia="Times New Roman"/>
          <w:sz w:val="24"/>
          <w:szCs w:val="24"/>
        </w:rPr>
      </w:pPr>
      <w:ins w:id="929" w:author="Aijun CAO" w:date="2020-08-27T10:28:00Z">
        <w:r w:rsidRPr="00ED75D0">
          <w:rPr>
            <w:rFonts w:eastAsia="Times New Roman" w:hint="eastAsia"/>
            <w:sz w:val="24"/>
            <w:szCs w:val="24"/>
          </w:rPr>
          <w:t>This is to trigger the second discussion on BS demodulation requirements for 2-step RACH.</w:t>
        </w:r>
      </w:ins>
    </w:p>
    <w:p w14:paraId="0EAFCD8C" w14:textId="77777777" w:rsidR="00ED53B7" w:rsidRPr="00ED75D0" w:rsidRDefault="00ED53B7" w:rsidP="00ED53B7">
      <w:pPr>
        <w:shd w:val="clear" w:color="auto" w:fill="FFFFFF"/>
        <w:spacing w:after="0" w:line="257" w:lineRule="atLeast"/>
        <w:rPr>
          <w:ins w:id="930" w:author="Aijun CAO" w:date="2020-08-27T10:28:00Z"/>
          <w:rFonts w:eastAsia="Times New Roman"/>
          <w:sz w:val="24"/>
          <w:szCs w:val="24"/>
        </w:rPr>
      </w:pPr>
      <w:ins w:id="931" w:author="Aijun CAO" w:date="2020-08-27T10:28:00Z">
        <w:r w:rsidRPr="00ED75D0">
          <w:rPr>
            <w:rFonts w:eastAsia="Times New Roman" w:hint="eastAsia"/>
            <w:sz w:val="24"/>
            <w:szCs w:val="24"/>
          </w:rPr>
          <w:t>The initial summary has been uploaded to:</w:t>
        </w:r>
      </w:ins>
    </w:p>
    <w:p w14:paraId="096D25D7" w14:textId="77777777" w:rsidR="00ED53B7" w:rsidRPr="00ED75D0" w:rsidRDefault="00ED53B7" w:rsidP="00ED53B7">
      <w:pPr>
        <w:shd w:val="clear" w:color="auto" w:fill="FFFFFF"/>
        <w:spacing w:after="0" w:line="257" w:lineRule="atLeast"/>
        <w:rPr>
          <w:ins w:id="932" w:author="Aijun CAO" w:date="2020-08-27T10:28:00Z"/>
          <w:rFonts w:eastAsia="Times New Roman"/>
          <w:sz w:val="24"/>
          <w:szCs w:val="24"/>
        </w:rPr>
      </w:pPr>
      <w:ins w:id="933" w:author="Aijun CAO" w:date="2020-08-27T10:28:00Z">
        <w:r w:rsidRPr="00ED75D0">
          <w:rPr>
            <w:rFonts w:eastAsia="Times New Roman"/>
            <w:sz w:val="24"/>
            <w:szCs w:val="24"/>
          </w:rPr>
          <w:fldChar w:fldCharType="begin"/>
        </w:r>
        <w:r w:rsidRPr="00ED75D0">
          <w:rPr>
            <w:rFonts w:eastAsia="Times New Roman"/>
            <w:sz w:val="24"/>
            <w:szCs w:val="24"/>
          </w:rPr>
          <w:instrText xml:space="preserve"> HYPERLINK "javascript:void(0);" \t "_blank" </w:instrText>
        </w:r>
        <w:r w:rsidRPr="00ED75D0">
          <w:rPr>
            <w:rFonts w:eastAsia="Times New Roman"/>
            <w:sz w:val="24"/>
            <w:szCs w:val="24"/>
          </w:rPr>
          <w:fldChar w:fldCharType="separate"/>
        </w:r>
        <w:r w:rsidRPr="00ED75D0">
          <w:rPr>
            <w:rFonts w:eastAsia="Times New Roman" w:hint="eastAsia"/>
            <w:sz w:val="24"/>
            <w:szCs w:val="24"/>
          </w:rPr>
          <w:t>https://www.3gpp.org/ftp/tsg_ran/WG4_Radio/TSGR4_96_e/Inbox/Drafts/%5B325%5D%20NR_2step_RACH_Demod/Round2/DraftR4-2012742%20Email%20discussion%20%5B96e%5D%5B325%5D%20BS%20demodulation%20requirements%20for%202-step%20RACH_v2.0.docx</w:t>
        </w:r>
        <w:r w:rsidRPr="00ED75D0">
          <w:rPr>
            <w:rFonts w:eastAsia="Times New Roman"/>
            <w:sz w:val="24"/>
            <w:szCs w:val="24"/>
          </w:rPr>
          <w:fldChar w:fldCharType="end"/>
        </w:r>
      </w:ins>
    </w:p>
    <w:p w14:paraId="3B516280" w14:textId="77777777" w:rsidR="00ED53B7" w:rsidRPr="00ED75D0" w:rsidRDefault="00ED53B7" w:rsidP="00ED53B7">
      <w:pPr>
        <w:shd w:val="clear" w:color="auto" w:fill="FFFFFF"/>
        <w:spacing w:after="0" w:line="257" w:lineRule="atLeast"/>
        <w:rPr>
          <w:ins w:id="934" w:author="Aijun CAO" w:date="2020-08-27T10:28:00Z"/>
          <w:rFonts w:eastAsia="Times New Roman"/>
          <w:sz w:val="24"/>
          <w:szCs w:val="24"/>
        </w:rPr>
      </w:pPr>
      <w:ins w:id="935" w:author="Aijun CAO" w:date="2020-08-27T10:28:00Z">
        <w:r w:rsidRPr="00ED75D0">
          <w:rPr>
            <w:rFonts w:eastAsia="Times New Roman" w:hint="eastAsia"/>
            <w:sz w:val="24"/>
            <w:szCs w:val="24"/>
          </w:rPr>
          <w:t>As usual, you can use this file for your further commenting, or just email within this thread and I will take care of minuting the discussions.</w:t>
        </w:r>
      </w:ins>
    </w:p>
    <w:p w14:paraId="3C3CA796" w14:textId="77777777" w:rsidR="00ED53B7" w:rsidRPr="00ED75D0" w:rsidRDefault="00ED53B7" w:rsidP="00ED53B7">
      <w:pPr>
        <w:shd w:val="clear" w:color="auto" w:fill="FFFFFF"/>
        <w:spacing w:after="0" w:line="257" w:lineRule="atLeast"/>
        <w:rPr>
          <w:ins w:id="936" w:author="Aijun CAO" w:date="2020-08-27T10:28:00Z"/>
          <w:rFonts w:eastAsia="Times New Roman"/>
          <w:sz w:val="24"/>
          <w:szCs w:val="24"/>
        </w:rPr>
      </w:pPr>
      <w:ins w:id="937" w:author="Aijun CAO" w:date="2020-08-27T10:28:00Z">
        <w:r w:rsidRPr="00ED75D0">
          <w:rPr>
            <w:rFonts w:eastAsia="Times New Roman" w:hint="eastAsia"/>
            <w:sz w:val="24"/>
            <w:szCs w:val="24"/>
          </w:rPr>
          <w:t>As a kind reminder, the focus of the second discussion is:</w:t>
        </w:r>
      </w:ins>
    </w:p>
    <w:tbl>
      <w:tblPr>
        <w:tblW w:w="0" w:type="auto"/>
        <w:tblCellMar>
          <w:left w:w="0" w:type="dxa"/>
          <w:right w:w="0" w:type="dxa"/>
        </w:tblCellMar>
        <w:tblLook w:val="04A0" w:firstRow="1" w:lastRow="0" w:firstColumn="1" w:lastColumn="0" w:noHBand="0" w:noVBand="1"/>
      </w:tblPr>
      <w:tblGrid>
        <w:gridCol w:w="1395"/>
        <w:gridCol w:w="4560"/>
        <w:gridCol w:w="2925"/>
      </w:tblGrid>
      <w:tr w:rsidR="00ED53B7" w:rsidRPr="00ED75D0" w14:paraId="5114D8E3" w14:textId="77777777" w:rsidTr="006E2E12">
        <w:trPr>
          <w:trHeight w:val="750"/>
          <w:ins w:id="938" w:author="Aijun CAO" w:date="2020-08-27T10:28:00Z"/>
        </w:trPr>
        <w:tc>
          <w:tcPr>
            <w:tcW w:w="1395"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7DF5EC39" w14:textId="77777777" w:rsidR="00ED53B7" w:rsidRPr="00B278BF" w:rsidRDefault="00ED53B7" w:rsidP="006E2E12">
            <w:pPr>
              <w:shd w:val="clear" w:color="auto" w:fill="FFFFFF"/>
              <w:spacing w:after="0" w:line="257" w:lineRule="atLeast"/>
              <w:rPr>
                <w:ins w:id="939" w:author="Aijun CAO" w:date="2020-08-27T10:28:00Z"/>
                <w:rFonts w:eastAsia="Times New Roman"/>
                <w:sz w:val="24"/>
                <w:szCs w:val="24"/>
              </w:rPr>
            </w:pPr>
          </w:p>
        </w:tc>
        <w:tc>
          <w:tcPr>
            <w:tcW w:w="456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hideMark/>
          </w:tcPr>
          <w:p w14:paraId="5E743287" w14:textId="77777777" w:rsidR="00ED53B7" w:rsidRPr="00ED75D0" w:rsidRDefault="00ED53B7" w:rsidP="006E2E12">
            <w:pPr>
              <w:shd w:val="clear" w:color="auto" w:fill="FFFFFF"/>
              <w:spacing w:after="0" w:line="257" w:lineRule="atLeast"/>
              <w:rPr>
                <w:ins w:id="940" w:author="Aijun CAO" w:date="2020-08-27T10:28:00Z"/>
                <w:rFonts w:eastAsia="Times New Roman"/>
                <w:sz w:val="24"/>
                <w:szCs w:val="24"/>
              </w:rPr>
            </w:pPr>
            <w:ins w:id="941" w:author="Aijun CAO" w:date="2020-08-27T10:28:00Z">
              <w:r w:rsidRPr="00ED75D0">
                <w:rPr>
                  <w:rFonts w:eastAsia="Times New Roman"/>
                  <w:sz w:val="24"/>
                  <w:szCs w:val="24"/>
                </w:rPr>
                <w:t>WF/LS t-doc Title</w:t>
              </w:r>
            </w:ins>
          </w:p>
        </w:tc>
        <w:tc>
          <w:tcPr>
            <w:tcW w:w="292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hideMark/>
          </w:tcPr>
          <w:p w14:paraId="2AC34D92" w14:textId="77777777" w:rsidR="00ED53B7" w:rsidRPr="00ED75D0" w:rsidRDefault="00ED53B7" w:rsidP="006E2E12">
            <w:pPr>
              <w:shd w:val="clear" w:color="auto" w:fill="FFFFFF"/>
              <w:spacing w:after="0" w:line="257" w:lineRule="atLeast"/>
              <w:rPr>
                <w:ins w:id="942" w:author="Aijun CAO" w:date="2020-08-27T10:28:00Z"/>
                <w:rFonts w:eastAsia="Times New Roman"/>
                <w:sz w:val="24"/>
                <w:szCs w:val="24"/>
              </w:rPr>
            </w:pPr>
            <w:ins w:id="943" w:author="Aijun CAO" w:date="2020-08-27T10:28:00Z">
              <w:r w:rsidRPr="00ED75D0">
                <w:rPr>
                  <w:rFonts w:eastAsia="Times New Roman"/>
                  <w:sz w:val="24"/>
                  <w:szCs w:val="24"/>
                </w:rPr>
                <w:t>Assigned Company,</w:t>
              </w:r>
            </w:ins>
          </w:p>
          <w:p w14:paraId="21839C6D" w14:textId="77777777" w:rsidR="00ED53B7" w:rsidRPr="00ED75D0" w:rsidRDefault="00ED53B7" w:rsidP="006E2E12">
            <w:pPr>
              <w:shd w:val="clear" w:color="auto" w:fill="FFFFFF"/>
              <w:spacing w:after="0" w:line="257" w:lineRule="atLeast"/>
              <w:rPr>
                <w:ins w:id="944" w:author="Aijun CAO" w:date="2020-08-27T10:28:00Z"/>
                <w:rFonts w:eastAsia="Times New Roman"/>
                <w:sz w:val="24"/>
                <w:szCs w:val="24"/>
              </w:rPr>
            </w:pPr>
            <w:ins w:id="945" w:author="Aijun CAO" w:date="2020-08-27T10:28:00Z">
              <w:r w:rsidRPr="00ED75D0">
                <w:rPr>
                  <w:rFonts w:eastAsia="Times New Roman"/>
                  <w:sz w:val="24"/>
                  <w:szCs w:val="24"/>
                </w:rPr>
                <w:t>WF or LS lead</w:t>
              </w:r>
            </w:ins>
          </w:p>
        </w:tc>
      </w:tr>
      <w:tr w:rsidR="00ED53B7" w:rsidRPr="00ED75D0" w14:paraId="7195F0EE" w14:textId="77777777" w:rsidTr="006E2E12">
        <w:trPr>
          <w:trHeight w:val="360"/>
          <w:ins w:id="946"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27D16DC2" w14:textId="77777777" w:rsidR="00ED53B7" w:rsidRPr="00ED75D0" w:rsidRDefault="00ED53B7" w:rsidP="006E2E12">
            <w:pPr>
              <w:shd w:val="clear" w:color="auto" w:fill="FFFFFF"/>
              <w:spacing w:after="0" w:line="257" w:lineRule="atLeast"/>
              <w:rPr>
                <w:ins w:id="947" w:author="Aijun CAO" w:date="2020-08-27T10:28:00Z"/>
                <w:rFonts w:eastAsia="Times New Roman"/>
                <w:sz w:val="24"/>
                <w:szCs w:val="24"/>
              </w:rPr>
            </w:pPr>
            <w:ins w:id="948" w:author="Aijun CAO" w:date="2020-08-27T10:28:00Z">
              <w:r w:rsidRPr="00ED75D0">
                <w:rPr>
                  <w:rFonts w:eastAsia="Times New Roman" w:hint="eastAsia"/>
                  <w:sz w:val="24"/>
                  <w:szCs w:val="24"/>
                </w:rPr>
                <w:t>#1</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286C7788" w14:textId="77777777" w:rsidR="00ED53B7" w:rsidRPr="00ED75D0" w:rsidRDefault="00ED53B7" w:rsidP="006E2E12">
            <w:pPr>
              <w:shd w:val="clear" w:color="auto" w:fill="FFFFFF"/>
              <w:spacing w:after="0" w:line="257" w:lineRule="atLeast"/>
              <w:rPr>
                <w:ins w:id="949" w:author="Aijun CAO" w:date="2020-08-27T10:28:00Z"/>
                <w:rFonts w:eastAsia="Times New Roman"/>
                <w:sz w:val="24"/>
                <w:szCs w:val="24"/>
              </w:rPr>
            </w:pPr>
            <w:ins w:id="950" w:author="Aijun CAO" w:date="2020-08-27T10:28:00Z">
              <w:r w:rsidRPr="00ED75D0">
                <w:rPr>
                  <w:rFonts w:eastAsia="Times New Roman" w:hint="eastAsia"/>
                  <w:sz w:val="24"/>
                  <w:szCs w:val="24"/>
                </w:rPr>
                <w:t>Draft CR to TS 38.104 BS demodulation requirements for 2-step RACH   (Section 8.2.6 and Annex)</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64325DE4" w14:textId="77777777" w:rsidR="00ED53B7" w:rsidRPr="00ED75D0" w:rsidRDefault="00ED53B7" w:rsidP="006E2E12">
            <w:pPr>
              <w:shd w:val="clear" w:color="auto" w:fill="FFFFFF"/>
              <w:spacing w:after="0" w:line="257" w:lineRule="atLeast"/>
              <w:rPr>
                <w:ins w:id="951" w:author="Aijun CAO" w:date="2020-08-27T10:28:00Z"/>
                <w:rFonts w:eastAsia="Times New Roman"/>
                <w:sz w:val="24"/>
                <w:szCs w:val="24"/>
              </w:rPr>
            </w:pPr>
            <w:ins w:id="952" w:author="Aijun CAO" w:date="2020-08-27T10:28:00Z">
              <w:r w:rsidRPr="00ED75D0">
                <w:rPr>
                  <w:rFonts w:eastAsia="Times New Roman" w:hint="eastAsia"/>
                  <w:sz w:val="24"/>
                  <w:szCs w:val="24"/>
                </w:rPr>
                <w:t> </w:t>
              </w:r>
            </w:ins>
          </w:p>
          <w:p w14:paraId="7B48EA96" w14:textId="77777777" w:rsidR="00ED53B7" w:rsidRPr="00ED75D0" w:rsidRDefault="00ED53B7" w:rsidP="006E2E12">
            <w:pPr>
              <w:shd w:val="clear" w:color="auto" w:fill="FFFFFF"/>
              <w:spacing w:after="0" w:line="257" w:lineRule="atLeast"/>
              <w:rPr>
                <w:ins w:id="953" w:author="Aijun CAO" w:date="2020-08-27T10:28:00Z"/>
                <w:rFonts w:eastAsia="Times New Roman"/>
                <w:sz w:val="24"/>
                <w:szCs w:val="24"/>
              </w:rPr>
            </w:pPr>
            <w:ins w:id="954" w:author="Aijun CAO" w:date="2020-08-27T10:28:00Z">
              <w:r w:rsidRPr="00ED75D0">
                <w:rPr>
                  <w:rFonts w:eastAsia="Times New Roman" w:hint="eastAsia"/>
                  <w:sz w:val="24"/>
                  <w:szCs w:val="24"/>
                </w:rPr>
                <w:t>ZTE</w:t>
              </w:r>
            </w:ins>
          </w:p>
          <w:p w14:paraId="375C78E0" w14:textId="77777777" w:rsidR="00ED53B7" w:rsidRPr="00ED75D0" w:rsidRDefault="00ED53B7" w:rsidP="006E2E12">
            <w:pPr>
              <w:shd w:val="clear" w:color="auto" w:fill="FFFFFF"/>
              <w:spacing w:after="0" w:line="257" w:lineRule="atLeast"/>
              <w:rPr>
                <w:ins w:id="955" w:author="Aijun CAO" w:date="2020-08-27T10:28:00Z"/>
                <w:rFonts w:eastAsia="Times New Roman"/>
                <w:sz w:val="24"/>
                <w:szCs w:val="24"/>
              </w:rPr>
            </w:pPr>
            <w:ins w:id="956" w:author="Aijun CAO" w:date="2020-08-27T10:28:00Z">
              <w:r w:rsidRPr="00ED75D0">
                <w:rPr>
                  <w:rFonts w:eastAsia="Times New Roman" w:hint="eastAsia"/>
                  <w:sz w:val="24"/>
                  <w:szCs w:val="24"/>
                </w:rPr>
                <w:t> </w:t>
              </w:r>
            </w:ins>
          </w:p>
        </w:tc>
      </w:tr>
      <w:tr w:rsidR="00ED53B7" w:rsidRPr="00ED75D0" w14:paraId="6CB79D58" w14:textId="77777777" w:rsidTr="006E2E12">
        <w:trPr>
          <w:trHeight w:val="360"/>
          <w:ins w:id="957"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2048C636" w14:textId="77777777" w:rsidR="00ED53B7" w:rsidRPr="00ED75D0" w:rsidRDefault="00ED53B7" w:rsidP="006E2E12">
            <w:pPr>
              <w:shd w:val="clear" w:color="auto" w:fill="FFFFFF"/>
              <w:spacing w:after="0" w:line="257" w:lineRule="atLeast"/>
              <w:rPr>
                <w:ins w:id="958" w:author="Aijun CAO" w:date="2020-08-27T10:28:00Z"/>
                <w:rFonts w:eastAsia="Times New Roman"/>
                <w:sz w:val="24"/>
                <w:szCs w:val="24"/>
              </w:rPr>
            </w:pPr>
            <w:ins w:id="959" w:author="Aijun CAO" w:date="2020-08-27T10:28:00Z">
              <w:r w:rsidRPr="00ED75D0">
                <w:rPr>
                  <w:rFonts w:eastAsia="Times New Roman" w:hint="eastAsia"/>
                  <w:sz w:val="24"/>
                  <w:szCs w:val="24"/>
                </w:rPr>
                <w:t>#2</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22E8C0E3" w14:textId="77777777" w:rsidR="00ED53B7" w:rsidRPr="00ED75D0" w:rsidRDefault="00ED53B7" w:rsidP="006E2E12">
            <w:pPr>
              <w:shd w:val="clear" w:color="auto" w:fill="FFFFFF"/>
              <w:spacing w:after="0" w:line="257" w:lineRule="atLeast"/>
              <w:rPr>
                <w:ins w:id="960" w:author="Aijun CAO" w:date="2020-08-27T10:28:00Z"/>
                <w:rFonts w:eastAsia="Times New Roman"/>
                <w:sz w:val="24"/>
                <w:szCs w:val="24"/>
              </w:rPr>
            </w:pPr>
            <w:ins w:id="961" w:author="Aijun CAO" w:date="2020-08-27T10:28:00Z">
              <w:r w:rsidRPr="00ED75D0">
                <w:rPr>
                  <w:rFonts w:eastAsia="Times New Roman" w:hint="eastAsia"/>
                  <w:sz w:val="24"/>
                  <w:szCs w:val="24"/>
                </w:rPr>
                <w:t>Draft CR to TS   38.141-1 BS demodulation requirements for 2-step RACH (Section 8.2.6)</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563C91F1" w14:textId="77777777" w:rsidR="00ED53B7" w:rsidRPr="00ED75D0" w:rsidRDefault="00ED53B7" w:rsidP="006E2E12">
            <w:pPr>
              <w:shd w:val="clear" w:color="auto" w:fill="FFFFFF"/>
              <w:spacing w:after="0" w:line="257" w:lineRule="atLeast"/>
              <w:rPr>
                <w:ins w:id="962" w:author="Aijun CAO" w:date="2020-08-27T10:28:00Z"/>
                <w:rFonts w:eastAsia="Times New Roman"/>
                <w:sz w:val="24"/>
                <w:szCs w:val="24"/>
              </w:rPr>
            </w:pPr>
            <w:ins w:id="963" w:author="Aijun CAO" w:date="2020-08-27T10:28:00Z">
              <w:r w:rsidRPr="00ED75D0">
                <w:rPr>
                  <w:rFonts w:eastAsia="Times New Roman" w:hint="eastAsia"/>
                  <w:sz w:val="24"/>
                  <w:szCs w:val="24"/>
                </w:rPr>
                <w:t>Ericsson</w:t>
              </w:r>
            </w:ins>
          </w:p>
        </w:tc>
      </w:tr>
      <w:tr w:rsidR="00ED53B7" w:rsidRPr="00ED75D0" w14:paraId="74D6ABA6" w14:textId="77777777" w:rsidTr="006E2E12">
        <w:trPr>
          <w:trHeight w:val="360"/>
          <w:ins w:id="964"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5B1C2E28" w14:textId="77777777" w:rsidR="00ED53B7" w:rsidRPr="00ED75D0" w:rsidRDefault="00ED53B7" w:rsidP="006E2E12">
            <w:pPr>
              <w:shd w:val="clear" w:color="auto" w:fill="FFFFFF"/>
              <w:spacing w:after="0" w:line="257" w:lineRule="atLeast"/>
              <w:rPr>
                <w:ins w:id="965" w:author="Aijun CAO" w:date="2020-08-27T10:28:00Z"/>
                <w:rFonts w:eastAsia="Times New Roman"/>
                <w:sz w:val="24"/>
                <w:szCs w:val="24"/>
              </w:rPr>
            </w:pPr>
            <w:ins w:id="966" w:author="Aijun CAO" w:date="2020-08-27T10:28:00Z">
              <w:r w:rsidRPr="00ED75D0">
                <w:rPr>
                  <w:rFonts w:eastAsia="Times New Roman" w:hint="eastAsia"/>
                  <w:sz w:val="24"/>
                  <w:szCs w:val="24"/>
                </w:rPr>
                <w:t>#3</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632391AA" w14:textId="77777777" w:rsidR="00ED53B7" w:rsidRPr="00ED75D0" w:rsidRDefault="00ED53B7" w:rsidP="006E2E12">
            <w:pPr>
              <w:shd w:val="clear" w:color="auto" w:fill="FFFFFF"/>
              <w:spacing w:after="0" w:line="257" w:lineRule="atLeast"/>
              <w:rPr>
                <w:ins w:id="967" w:author="Aijun CAO" w:date="2020-08-27T10:28:00Z"/>
                <w:rFonts w:eastAsia="Times New Roman"/>
                <w:sz w:val="24"/>
                <w:szCs w:val="24"/>
              </w:rPr>
            </w:pPr>
            <w:ins w:id="968" w:author="Aijun CAO" w:date="2020-08-27T10:28:00Z">
              <w:r w:rsidRPr="00ED75D0">
                <w:rPr>
                  <w:rFonts w:eastAsia="Times New Roman" w:hint="eastAsia"/>
                  <w:sz w:val="24"/>
                  <w:szCs w:val="24"/>
                </w:rPr>
                <w:t>Draft CR to TS   38.104 BS demodulation requirements for 2-step RACH (Section 11.2.1 and   11.2.2)</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66981E7E" w14:textId="77777777" w:rsidR="00ED53B7" w:rsidRPr="00ED75D0" w:rsidRDefault="00ED53B7" w:rsidP="006E2E12">
            <w:pPr>
              <w:shd w:val="clear" w:color="auto" w:fill="FFFFFF"/>
              <w:spacing w:after="0" w:line="257" w:lineRule="atLeast"/>
              <w:rPr>
                <w:ins w:id="969" w:author="Aijun CAO" w:date="2020-08-27T10:28:00Z"/>
                <w:rFonts w:eastAsia="Times New Roman"/>
                <w:sz w:val="24"/>
                <w:szCs w:val="24"/>
              </w:rPr>
            </w:pPr>
            <w:ins w:id="970" w:author="Aijun CAO" w:date="2020-08-27T10:28:00Z">
              <w:r w:rsidRPr="00ED75D0">
                <w:rPr>
                  <w:rFonts w:eastAsia="Times New Roman" w:hint="eastAsia"/>
                  <w:sz w:val="24"/>
                  <w:szCs w:val="24"/>
                </w:rPr>
                <w:t>Huawei</w:t>
              </w:r>
            </w:ins>
          </w:p>
        </w:tc>
      </w:tr>
      <w:tr w:rsidR="00ED53B7" w:rsidRPr="00ED75D0" w14:paraId="10E52652" w14:textId="77777777" w:rsidTr="006E2E12">
        <w:trPr>
          <w:trHeight w:val="360"/>
          <w:ins w:id="971"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6A840460" w14:textId="77777777" w:rsidR="00ED53B7" w:rsidRPr="00ED75D0" w:rsidRDefault="00ED53B7" w:rsidP="006E2E12">
            <w:pPr>
              <w:shd w:val="clear" w:color="auto" w:fill="FFFFFF"/>
              <w:spacing w:after="0" w:line="257" w:lineRule="atLeast"/>
              <w:rPr>
                <w:ins w:id="972" w:author="Aijun CAO" w:date="2020-08-27T10:28:00Z"/>
                <w:rFonts w:eastAsia="Times New Roman"/>
                <w:sz w:val="24"/>
                <w:szCs w:val="24"/>
              </w:rPr>
            </w:pPr>
            <w:ins w:id="973" w:author="Aijun CAO" w:date="2020-08-27T10:28:00Z">
              <w:r w:rsidRPr="00ED75D0">
                <w:rPr>
                  <w:rFonts w:eastAsia="Times New Roman" w:hint="eastAsia"/>
                  <w:sz w:val="24"/>
                  <w:szCs w:val="24"/>
                </w:rPr>
                <w:t>#4</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65A8C77E" w14:textId="77777777" w:rsidR="00ED53B7" w:rsidRPr="00ED75D0" w:rsidRDefault="00ED53B7" w:rsidP="006E2E12">
            <w:pPr>
              <w:shd w:val="clear" w:color="auto" w:fill="FFFFFF"/>
              <w:spacing w:after="0" w:line="257" w:lineRule="atLeast"/>
              <w:rPr>
                <w:ins w:id="974" w:author="Aijun CAO" w:date="2020-08-27T10:28:00Z"/>
                <w:rFonts w:eastAsia="Times New Roman"/>
                <w:sz w:val="24"/>
                <w:szCs w:val="24"/>
              </w:rPr>
            </w:pPr>
            <w:ins w:id="975" w:author="Aijun CAO" w:date="2020-08-27T10:28:00Z">
              <w:r w:rsidRPr="00ED75D0">
                <w:rPr>
                  <w:rFonts w:eastAsia="Times New Roman" w:hint="eastAsia"/>
                  <w:sz w:val="24"/>
                  <w:szCs w:val="24"/>
                </w:rPr>
                <w:t>Draft CR to TS   38.141-1 BS demodulation requirements for 2-step RACH (Annex)</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16FA06D7" w14:textId="77777777" w:rsidR="00ED53B7" w:rsidRPr="00ED75D0" w:rsidRDefault="00ED53B7" w:rsidP="006E2E12">
            <w:pPr>
              <w:shd w:val="clear" w:color="auto" w:fill="FFFFFF"/>
              <w:spacing w:after="0" w:line="257" w:lineRule="atLeast"/>
              <w:rPr>
                <w:ins w:id="976" w:author="Aijun CAO" w:date="2020-08-27T10:28:00Z"/>
                <w:rFonts w:eastAsia="Times New Roman"/>
                <w:sz w:val="24"/>
                <w:szCs w:val="24"/>
              </w:rPr>
            </w:pPr>
            <w:ins w:id="977" w:author="Aijun CAO" w:date="2020-08-27T10:28:00Z">
              <w:r w:rsidRPr="00ED75D0">
                <w:rPr>
                  <w:rFonts w:eastAsia="Times New Roman" w:hint="eastAsia"/>
                  <w:sz w:val="24"/>
                  <w:szCs w:val="24"/>
                </w:rPr>
                <w:t>Nokia</w:t>
              </w:r>
            </w:ins>
          </w:p>
        </w:tc>
      </w:tr>
      <w:tr w:rsidR="00ED53B7" w:rsidRPr="00ED75D0" w14:paraId="74982938" w14:textId="77777777" w:rsidTr="006E2E12">
        <w:trPr>
          <w:trHeight w:val="360"/>
          <w:ins w:id="978"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41FBE4D1" w14:textId="77777777" w:rsidR="00ED53B7" w:rsidRPr="00ED75D0" w:rsidRDefault="00ED53B7" w:rsidP="006E2E12">
            <w:pPr>
              <w:shd w:val="clear" w:color="auto" w:fill="FFFFFF"/>
              <w:spacing w:after="0" w:line="257" w:lineRule="atLeast"/>
              <w:rPr>
                <w:ins w:id="979" w:author="Aijun CAO" w:date="2020-08-27T10:28:00Z"/>
                <w:rFonts w:eastAsia="Times New Roman"/>
                <w:sz w:val="24"/>
                <w:szCs w:val="24"/>
              </w:rPr>
            </w:pPr>
            <w:ins w:id="980" w:author="Aijun CAO" w:date="2020-08-27T10:28:00Z">
              <w:r w:rsidRPr="00ED75D0">
                <w:rPr>
                  <w:rFonts w:eastAsia="Times New Roman" w:hint="eastAsia"/>
                  <w:sz w:val="24"/>
                  <w:szCs w:val="24"/>
                </w:rPr>
                <w:t>#5</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7785F546" w14:textId="77777777" w:rsidR="00ED53B7" w:rsidRPr="00ED75D0" w:rsidRDefault="00ED53B7" w:rsidP="006E2E12">
            <w:pPr>
              <w:shd w:val="clear" w:color="auto" w:fill="FFFFFF"/>
              <w:spacing w:after="0" w:line="257" w:lineRule="atLeast"/>
              <w:rPr>
                <w:ins w:id="981" w:author="Aijun CAO" w:date="2020-08-27T10:28:00Z"/>
                <w:rFonts w:eastAsia="Times New Roman"/>
                <w:sz w:val="24"/>
                <w:szCs w:val="24"/>
              </w:rPr>
            </w:pPr>
            <w:ins w:id="982" w:author="Aijun CAO" w:date="2020-08-27T10:28:00Z">
              <w:r w:rsidRPr="00ED75D0">
                <w:rPr>
                  <w:rFonts w:eastAsia="Times New Roman" w:hint="eastAsia"/>
                  <w:sz w:val="24"/>
                  <w:szCs w:val="24"/>
                </w:rPr>
                <w:t>Draft CR to TS   38.141-2 BS demodulation requirements for 2-step RACH (Section 8.2.6)</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691F65FA" w14:textId="77777777" w:rsidR="00ED53B7" w:rsidRPr="00ED75D0" w:rsidRDefault="00ED53B7" w:rsidP="006E2E12">
            <w:pPr>
              <w:shd w:val="clear" w:color="auto" w:fill="FFFFFF"/>
              <w:spacing w:after="0" w:line="257" w:lineRule="atLeast"/>
              <w:rPr>
                <w:ins w:id="983" w:author="Aijun CAO" w:date="2020-08-27T10:28:00Z"/>
                <w:rFonts w:eastAsia="Times New Roman"/>
                <w:sz w:val="24"/>
                <w:szCs w:val="24"/>
              </w:rPr>
            </w:pPr>
            <w:ins w:id="984" w:author="Aijun CAO" w:date="2020-08-27T10:28:00Z">
              <w:r w:rsidRPr="00ED75D0">
                <w:rPr>
                  <w:rFonts w:eastAsia="Times New Roman" w:hint="eastAsia"/>
                  <w:sz w:val="24"/>
                  <w:szCs w:val="24"/>
                </w:rPr>
                <w:t>Samsung</w:t>
              </w:r>
            </w:ins>
          </w:p>
        </w:tc>
      </w:tr>
      <w:tr w:rsidR="00ED53B7" w:rsidRPr="00ED75D0" w14:paraId="6301AF48" w14:textId="77777777" w:rsidTr="006E2E12">
        <w:trPr>
          <w:trHeight w:val="360"/>
          <w:ins w:id="985"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0C723DC9" w14:textId="77777777" w:rsidR="00ED53B7" w:rsidRPr="00ED75D0" w:rsidRDefault="00ED53B7" w:rsidP="006E2E12">
            <w:pPr>
              <w:shd w:val="clear" w:color="auto" w:fill="FFFFFF"/>
              <w:spacing w:after="0" w:line="257" w:lineRule="atLeast"/>
              <w:rPr>
                <w:ins w:id="986" w:author="Aijun CAO" w:date="2020-08-27T10:28:00Z"/>
                <w:rFonts w:eastAsia="Times New Roman"/>
                <w:sz w:val="24"/>
                <w:szCs w:val="24"/>
              </w:rPr>
            </w:pPr>
            <w:ins w:id="987" w:author="Aijun CAO" w:date="2020-08-27T10:28:00Z">
              <w:r w:rsidRPr="00ED75D0">
                <w:rPr>
                  <w:rFonts w:eastAsia="Times New Roman" w:hint="eastAsia"/>
                  <w:sz w:val="24"/>
                  <w:szCs w:val="24"/>
                </w:rPr>
                <w:t>#6</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15B905FD" w14:textId="77777777" w:rsidR="00ED53B7" w:rsidRPr="00ED75D0" w:rsidRDefault="00ED53B7" w:rsidP="006E2E12">
            <w:pPr>
              <w:shd w:val="clear" w:color="auto" w:fill="FFFFFF"/>
              <w:spacing w:after="0" w:line="257" w:lineRule="atLeast"/>
              <w:rPr>
                <w:ins w:id="988" w:author="Aijun CAO" w:date="2020-08-27T10:28:00Z"/>
                <w:rFonts w:eastAsia="Times New Roman"/>
                <w:sz w:val="24"/>
                <w:szCs w:val="24"/>
              </w:rPr>
            </w:pPr>
            <w:ins w:id="989" w:author="Aijun CAO" w:date="2020-08-27T10:28:00Z">
              <w:r w:rsidRPr="00ED75D0">
                <w:rPr>
                  <w:rFonts w:eastAsia="Times New Roman" w:hint="eastAsia"/>
                  <w:sz w:val="24"/>
                  <w:szCs w:val="24"/>
                </w:rPr>
                <w:t>Draft CR to TS   38.141-2 BS demodulation requirements for 2-step RACH (Annex)</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762776B3" w14:textId="77777777" w:rsidR="00ED53B7" w:rsidRPr="00ED75D0" w:rsidRDefault="00ED53B7" w:rsidP="006E2E12">
            <w:pPr>
              <w:shd w:val="clear" w:color="auto" w:fill="FFFFFF"/>
              <w:spacing w:after="0" w:line="257" w:lineRule="atLeast"/>
              <w:rPr>
                <w:ins w:id="990" w:author="Aijun CAO" w:date="2020-08-27T10:28:00Z"/>
                <w:rFonts w:eastAsia="Times New Roman"/>
                <w:sz w:val="24"/>
                <w:szCs w:val="24"/>
              </w:rPr>
            </w:pPr>
            <w:ins w:id="991" w:author="Aijun CAO" w:date="2020-08-27T10:28:00Z">
              <w:r w:rsidRPr="00ED75D0">
                <w:rPr>
                  <w:rFonts w:eastAsia="Times New Roman" w:hint="eastAsia"/>
                  <w:sz w:val="24"/>
                  <w:szCs w:val="24"/>
                </w:rPr>
                <w:t>Intel</w:t>
              </w:r>
            </w:ins>
          </w:p>
        </w:tc>
      </w:tr>
      <w:tr w:rsidR="00ED53B7" w:rsidRPr="00ED75D0" w14:paraId="18A84216" w14:textId="77777777" w:rsidTr="006E2E12">
        <w:trPr>
          <w:trHeight w:val="360"/>
          <w:ins w:id="992" w:author="Aijun CAO" w:date="2020-08-27T10:28:00Z"/>
        </w:trPr>
        <w:tc>
          <w:tcPr>
            <w:tcW w:w="1395"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hideMark/>
          </w:tcPr>
          <w:p w14:paraId="52AE398B" w14:textId="77777777" w:rsidR="00ED53B7" w:rsidRPr="00ED75D0" w:rsidRDefault="00ED53B7" w:rsidP="006E2E12">
            <w:pPr>
              <w:shd w:val="clear" w:color="auto" w:fill="FFFFFF"/>
              <w:spacing w:after="0" w:line="257" w:lineRule="atLeast"/>
              <w:rPr>
                <w:ins w:id="993" w:author="Aijun CAO" w:date="2020-08-27T10:28:00Z"/>
                <w:rFonts w:eastAsia="Times New Roman"/>
                <w:sz w:val="24"/>
                <w:szCs w:val="24"/>
              </w:rPr>
            </w:pPr>
            <w:ins w:id="994" w:author="Aijun CAO" w:date="2020-08-27T10:28:00Z">
              <w:r w:rsidRPr="00ED75D0">
                <w:rPr>
                  <w:rFonts w:eastAsia="Times New Roman" w:hint="eastAsia"/>
                  <w:sz w:val="24"/>
                  <w:szCs w:val="24"/>
                </w:rPr>
                <w:t>#7</w:t>
              </w:r>
            </w:ins>
          </w:p>
        </w:tc>
        <w:tc>
          <w:tcPr>
            <w:tcW w:w="4560"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00E261EA" w14:textId="77777777" w:rsidR="00ED53B7" w:rsidRPr="00ED75D0" w:rsidRDefault="00ED53B7" w:rsidP="006E2E12">
            <w:pPr>
              <w:shd w:val="clear" w:color="auto" w:fill="FFFFFF"/>
              <w:spacing w:after="0" w:line="257" w:lineRule="atLeast"/>
              <w:rPr>
                <w:ins w:id="995" w:author="Aijun CAO" w:date="2020-08-27T10:28:00Z"/>
                <w:rFonts w:eastAsia="Times New Roman"/>
                <w:sz w:val="24"/>
                <w:szCs w:val="24"/>
              </w:rPr>
            </w:pPr>
            <w:ins w:id="996" w:author="Aijun CAO" w:date="2020-08-27T10:28:00Z">
              <w:r w:rsidRPr="00ED75D0">
                <w:rPr>
                  <w:rFonts w:eastAsia="Times New Roman" w:hint="eastAsia"/>
                  <w:sz w:val="24"/>
                  <w:szCs w:val="24"/>
                </w:rPr>
                <w:t>WF on BS demodulation requirements for 2-step RACH</w:t>
              </w:r>
            </w:ins>
          </w:p>
        </w:tc>
        <w:tc>
          <w:tcPr>
            <w:tcW w:w="2925" w:type="dxa"/>
            <w:tcBorders>
              <w:top w:val="nil"/>
              <w:left w:val="nil"/>
              <w:bottom w:val="single" w:sz="8" w:space="0" w:color="auto"/>
              <w:right w:val="single" w:sz="8" w:space="0" w:color="auto"/>
            </w:tcBorders>
            <w:shd w:val="clear" w:color="auto" w:fill="auto"/>
            <w:tcMar>
              <w:top w:w="0" w:type="dxa"/>
              <w:left w:w="105" w:type="dxa"/>
              <w:bottom w:w="0" w:type="dxa"/>
              <w:right w:w="105" w:type="dxa"/>
            </w:tcMar>
            <w:hideMark/>
          </w:tcPr>
          <w:p w14:paraId="07D30E60" w14:textId="77777777" w:rsidR="00ED53B7" w:rsidRPr="00ED75D0" w:rsidRDefault="00ED53B7" w:rsidP="006E2E12">
            <w:pPr>
              <w:shd w:val="clear" w:color="auto" w:fill="FFFFFF"/>
              <w:spacing w:after="0" w:line="257" w:lineRule="atLeast"/>
              <w:rPr>
                <w:ins w:id="997" w:author="Aijun CAO" w:date="2020-08-27T10:28:00Z"/>
                <w:rFonts w:eastAsia="Times New Roman"/>
                <w:sz w:val="24"/>
                <w:szCs w:val="24"/>
              </w:rPr>
            </w:pPr>
            <w:ins w:id="998" w:author="Aijun CAO" w:date="2020-08-27T10:28:00Z">
              <w:r w:rsidRPr="00ED75D0">
                <w:rPr>
                  <w:rFonts w:eastAsia="Times New Roman" w:hint="eastAsia"/>
                  <w:sz w:val="24"/>
                  <w:szCs w:val="24"/>
                </w:rPr>
                <w:t>ZTE</w:t>
              </w:r>
            </w:ins>
          </w:p>
          <w:p w14:paraId="46DB2D7A" w14:textId="77777777" w:rsidR="00ED53B7" w:rsidRPr="00ED75D0" w:rsidRDefault="00ED53B7" w:rsidP="006E2E12">
            <w:pPr>
              <w:shd w:val="clear" w:color="auto" w:fill="FFFFFF"/>
              <w:spacing w:after="0" w:line="257" w:lineRule="atLeast"/>
              <w:rPr>
                <w:ins w:id="999" w:author="Aijun CAO" w:date="2020-08-27T10:28:00Z"/>
                <w:rFonts w:eastAsia="Times New Roman"/>
                <w:sz w:val="24"/>
                <w:szCs w:val="24"/>
              </w:rPr>
            </w:pPr>
            <w:ins w:id="1000" w:author="Aijun CAO" w:date="2020-08-27T10:28:00Z">
              <w:r w:rsidRPr="00ED75D0">
                <w:rPr>
                  <w:rFonts w:eastAsia="Times New Roman" w:hint="eastAsia"/>
                  <w:sz w:val="24"/>
                  <w:szCs w:val="24"/>
                </w:rPr>
                <w:t> </w:t>
              </w:r>
            </w:ins>
          </w:p>
          <w:p w14:paraId="616C73ED" w14:textId="77777777" w:rsidR="00ED53B7" w:rsidRPr="00ED75D0" w:rsidRDefault="00ED53B7" w:rsidP="006E2E12">
            <w:pPr>
              <w:shd w:val="clear" w:color="auto" w:fill="FFFFFF"/>
              <w:spacing w:after="0" w:line="257" w:lineRule="atLeast"/>
              <w:rPr>
                <w:ins w:id="1001" w:author="Aijun CAO" w:date="2020-08-27T10:28:00Z"/>
                <w:rFonts w:eastAsia="Times New Roman"/>
                <w:sz w:val="24"/>
                <w:szCs w:val="24"/>
              </w:rPr>
            </w:pPr>
            <w:ins w:id="1002" w:author="Aijun CAO" w:date="2020-08-27T10:28:00Z">
              <w:r w:rsidRPr="00ED75D0">
                <w:rPr>
                  <w:rFonts w:eastAsia="Times New Roman" w:hint="eastAsia"/>
                  <w:sz w:val="24"/>
                  <w:szCs w:val="24"/>
                </w:rPr>
                <w:t> </w:t>
              </w:r>
            </w:ins>
          </w:p>
        </w:tc>
      </w:tr>
    </w:tbl>
    <w:p w14:paraId="09FC0A8E" w14:textId="77777777" w:rsidR="00ED53B7" w:rsidRPr="00ED75D0" w:rsidRDefault="00ED53B7" w:rsidP="00ED53B7">
      <w:pPr>
        <w:shd w:val="clear" w:color="auto" w:fill="FFFFFF"/>
        <w:spacing w:after="0" w:line="257" w:lineRule="atLeast"/>
        <w:rPr>
          <w:ins w:id="1003" w:author="Aijun CAO" w:date="2020-08-27T10:28:00Z"/>
          <w:rFonts w:eastAsia="Times New Roman"/>
          <w:sz w:val="24"/>
          <w:szCs w:val="24"/>
        </w:rPr>
      </w:pPr>
      <w:ins w:id="1004" w:author="Aijun CAO" w:date="2020-08-27T10:28:00Z">
        <w:r w:rsidRPr="00ED75D0">
          <w:rPr>
            <w:rFonts w:eastAsia="Times New Roman" w:hint="eastAsia"/>
            <w:sz w:val="24"/>
            <w:szCs w:val="24"/>
          </w:rPr>
          <w:t>And for these newly advised draft CRs (#2-#6), due to my mistake of advising in a wrong subsection, the Tdoc numbers are not assigned yet for the time being, but I have already asked Haijie to assign Tdoc numbers, so please go ahead with preparing drafts and we can focus on the contents.</w:t>
        </w:r>
      </w:ins>
    </w:p>
    <w:p w14:paraId="252DA4C8" w14:textId="77777777" w:rsidR="00ED53B7" w:rsidRPr="00ED75D0" w:rsidRDefault="00ED53B7" w:rsidP="00ED53B7">
      <w:pPr>
        <w:shd w:val="clear" w:color="auto" w:fill="FFFFFF"/>
        <w:spacing w:after="0" w:line="257" w:lineRule="atLeast"/>
        <w:rPr>
          <w:ins w:id="1005" w:author="Aijun CAO" w:date="2020-08-27T10:28:00Z"/>
          <w:rFonts w:eastAsia="Times New Roman"/>
          <w:sz w:val="24"/>
          <w:szCs w:val="24"/>
        </w:rPr>
      </w:pPr>
      <w:ins w:id="1006" w:author="Aijun CAO" w:date="2020-08-27T10:28:00Z">
        <w:r w:rsidRPr="00ED75D0">
          <w:rPr>
            <w:rFonts w:eastAsia="Times New Roman" w:hint="eastAsia"/>
            <w:sz w:val="24"/>
            <w:szCs w:val="24"/>
          </w:rPr>
          <w:t> </w:t>
        </w:r>
      </w:ins>
    </w:p>
    <w:p w14:paraId="7E38AD8D" w14:textId="77777777" w:rsidR="00ED53B7" w:rsidRPr="00ED53B7" w:rsidRDefault="00ED53B7" w:rsidP="00035C50">
      <w:pPr>
        <w:rPr>
          <w:ins w:id="1007" w:author="Aijun CAO" w:date="2020-08-27T10:27:00Z"/>
          <w:lang w:eastAsia="zh-CN"/>
          <w:rPrChange w:id="1008" w:author="Aijun CAO" w:date="2020-08-27T10:28:00Z">
            <w:rPr>
              <w:ins w:id="1009" w:author="Aijun CAO" w:date="2020-08-27T10:27:00Z"/>
              <w:lang w:val="en-US" w:eastAsia="zh-CN"/>
            </w:rPr>
          </w:rPrChange>
        </w:rPr>
      </w:pPr>
    </w:p>
    <w:p w14:paraId="7429608B" w14:textId="5B8CF8E5" w:rsidR="00575160" w:rsidRDefault="00575160" w:rsidP="00035C50">
      <w:pPr>
        <w:rPr>
          <w:ins w:id="1010" w:author="Thomas Chapman" w:date="2020-08-24T16:02:00Z"/>
          <w:lang w:val="en-US" w:eastAsia="zh-CN"/>
        </w:rPr>
      </w:pPr>
      <w:ins w:id="1011" w:author="Thomas Chapman" w:date="2020-08-24T16:02:00Z">
        <w:r>
          <w:rPr>
            <w:lang w:val="en-US" w:eastAsia="zh-CN"/>
          </w:rPr>
          <w:t>Ericsson comments to WF:</w:t>
        </w:r>
      </w:ins>
    </w:p>
    <w:p w14:paraId="4A354820" w14:textId="184E5AFF" w:rsidR="00575160" w:rsidRDefault="00575160" w:rsidP="00035C50">
      <w:pPr>
        <w:rPr>
          <w:ins w:id="1012" w:author="Thomas Chapman" w:date="2020-08-24T16:04:00Z"/>
          <w:lang w:val="en-US" w:eastAsia="zh-CN"/>
        </w:rPr>
      </w:pPr>
      <w:ins w:id="1013" w:author="Thomas Chapman" w:date="2020-08-24T16:02:00Z">
        <w:r>
          <w:rPr>
            <w:lang w:val="en-US" w:eastAsia="zh-CN"/>
          </w:rPr>
          <w:lastRenderedPageBreak/>
          <w:t>Slide 4: Regarding the PRB and symbol number, option 2 seems to give a better performance and lea</w:t>
        </w:r>
      </w:ins>
      <w:ins w:id="1014" w:author="Thomas Chapman" w:date="2020-08-24T16:03:00Z">
        <w:r>
          <w:rPr>
            <w:lang w:val="en-US" w:eastAsia="zh-CN"/>
          </w:rPr>
          <w:t>ves</w:t>
        </w:r>
        <w:r w:rsidR="001C0948">
          <w:rPr>
            <w:lang w:val="en-US" w:eastAsia="zh-CN"/>
          </w:rPr>
          <w:t xml:space="preserve"> space for timing misalignment, so we see that as slightly better. We do not have a strong view though</w:t>
        </w:r>
        <w:r w:rsidR="008B083A">
          <w:rPr>
            <w:lang w:val="en-US" w:eastAsia="zh-CN"/>
          </w:rPr>
          <w:t xml:space="preserve"> since option 1 with all symbols may also have some reasonin</w:t>
        </w:r>
      </w:ins>
      <w:ins w:id="1015" w:author="Thomas Chapman" w:date="2020-08-24T16:04:00Z">
        <w:r w:rsidR="008B083A">
          <w:rPr>
            <w:lang w:val="en-US" w:eastAsia="zh-CN"/>
          </w:rPr>
          <w:t>g</w:t>
        </w:r>
        <w:r w:rsidR="00E32975">
          <w:rPr>
            <w:lang w:val="en-US" w:eastAsia="zh-CN"/>
          </w:rPr>
          <w:t>.</w:t>
        </w:r>
      </w:ins>
    </w:p>
    <w:p w14:paraId="1105AD0D" w14:textId="4EA731FA" w:rsidR="00E32975" w:rsidRDefault="00E32975" w:rsidP="00035C50">
      <w:pPr>
        <w:rPr>
          <w:ins w:id="1016" w:author="Thomas Chapman" w:date="2020-08-24T16:05:00Z"/>
          <w:lang w:val="en-US" w:eastAsia="zh-CN"/>
        </w:rPr>
      </w:pPr>
      <w:ins w:id="1017" w:author="Thomas Chapman" w:date="2020-08-24T16:04:00Z">
        <w:r>
          <w:rPr>
            <w:lang w:val="en-US" w:eastAsia="zh-CN"/>
          </w:rPr>
          <w:t xml:space="preserve">Slide 7: Our proposal is option 3: </w:t>
        </w:r>
      </w:ins>
      <w:ins w:id="1018" w:author="Thomas Chapman" w:date="2020-08-24T16:05:00Z">
        <w:r>
          <w:rPr>
            <w:lang w:val="en-US" w:eastAsia="zh-CN"/>
          </w:rPr>
          <w:t xml:space="preserve">Test either the medium T0 </w:t>
        </w:r>
        <w:r w:rsidRPr="00943D74">
          <w:rPr>
            <w:i/>
            <w:iCs/>
            <w:lang w:val="en-US" w:eastAsia="zh-CN"/>
            <w:rPrChange w:id="1019" w:author="Thomas Chapman" w:date="2020-08-24T16:10:00Z">
              <w:rPr>
                <w:lang w:val="en-US" w:eastAsia="zh-CN"/>
              </w:rPr>
            </w:rPrChange>
          </w:rPr>
          <w:t>or</w:t>
        </w:r>
        <w:r>
          <w:rPr>
            <w:lang w:val="en-US" w:eastAsia="zh-CN"/>
          </w:rPr>
          <w:t xml:space="preserve"> the high T0</w:t>
        </w:r>
        <w:r w:rsidR="00DD46AF">
          <w:rPr>
            <w:lang w:val="en-US" w:eastAsia="zh-CN"/>
          </w:rPr>
          <w:t xml:space="preserve"> (but never both) depending on vendor declaration.</w:t>
        </w:r>
      </w:ins>
    </w:p>
    <w:p w14:paraId="7F3522D3" w14:textId="03458574" w:rsidR="00DD46AF" w:rsidRDefault="00DD46AF" w:rsidP="00035C50">
      <w:pPr>
        <w:rPr>
          <w:ins w:id="1020" w:author="Thomas Chapman" w:date="2020-08-24T16:07:00Z"/>
          <w:lang w:val="en-US" w:eastAsia="zh-CN"/>
        </w:rPr>
      </w:pPr>
      <w:ins w:id="1021" w:author="Thomas Chapman" w:date="2020-08-24T16:05:00Z">
        <w:r>
          <w:rPr>
            <w:lang w:val="en-US" w:eastAsia="zh-CN"/>
          </w:rPr>
          <w:t>Our reasoning is: If T0 compensation is only performed up to the CP and cannot be extended further then there will be a performance loss if a UE further tha</w:t>
        </w:r>
      </w:ins>
      <w:ins w:id="1022" w:author="Thomas Chapman" w:date="2020-08-24T16:06:00Z">
        <w:r>
          <w:rPr>
            <w:lang w:val="en-US" w:eastAsia="zh-CN"/>
          </w:rPr>
          <w:t>n the minimum CP would be operated. Unlike the situation with the RAN preamble, in this case it is not reasonable to assume that an algorithm that can compensate up to the CP length would also compensate for larger T0, since the implementation may be limited (whereas for the preamble, such limits are not exp</w:t>
        </w:r>
      </w:ins>
      <w:ins w:id="1023" w:author="Thomas Chapman" w:date="2020-08-24T16:07:00Z">
        <w:r>
          <w:rPr>
            <w:lang w:val="en-US" w:eastAsia="zh-CN"/>
          </w:rPr>
          <w:t>ected),</w:t>
        </w:r>
      </w:ins>
    </w:p>
    <w:p w14:paraId="1D1D6C50" w14:textId="69A52A9C" w:rsidR="004F7BCC" w:rsidRDefault="004F7BCC" w:rsidP="00035C50">
      <w:pPr>
        <w:rPr>
          <w:ins w:id="1024" w:author="Thomas Chapman" w:date="2020-08-24T16:08:00Z"/>
          <w:lang w:val="en-US" w:eastAsia="zh-CN"/>
        </w:rPr>
      </w:pPr>
      <w:ins w:id="1025" w:author="Thomas Chapman" w:date="2020-08-24T16:07:00Z">
        <w:r>
          <w:rPr>
            <w:lang w:val="en-US" w:eastAsia="zh-CN"/>
          </w:rPr>
          <w:t xml:space="preserve">We think the easiest way is the declaration; otherwise we would need to state something in the spec like the requirements are defined for distances corresponding to T0 up to the CP length, and where the 2-step RACH is operated for larger distances, the RAN4 requirement and test </w:t>
        </w:r>
      </w:ins>
      <w:ins w:id="1026" w:author="Thomas Chapman" w:date="2020-08-24T16:08:00Z">
        <w:r w:rsidR="005761C1">
          <w:rPr>
            <w:lang w:val="en-US" w:eastAsia="zh-CN"/>
          </w:rPr>
          <w:t>does not guarantee performance (or something similar)</w:t>
        </w:r>
      </w:ins>
    </w:p>
    <w:p w14:paraId="00609D55" w14:textId="07219EB4" w:rsidR="005761C1" w:rsidRDefault="009B5880" w:rsidP="00035C50">
      <w:pPr>
        <w:rPr>
          <w:ins w:id="1027" w:author="Samsung" w:date="2020-08-25T12:53:00Z"/>
          <w:lang w:val="en-US" w:eastAsia="zh-CN"/>
        </w:rPr>
      </w:pPr>
      <w:ins w:id="1028" w:author="Thomas Chapman" w:date="2020-08-24T16:08:00Z">
        <w:r>
          <w:rPr>
            <w:lang w:val="en-US" w:eastAsia="zh-CN"/>
          </w:rPr>
          <w:t>Slide 10 is a copy of slide 8.</w:t>
        </w:r>
      </w:ins>
    </w:p>
    <w:p w14:paraId="4D609188" w14:textId="77777777" w:rsidR="00673434" w:rsidRPr="00673434" w:rsidRDefault="00673434" w:rsidP="00673434">
      <w:pPr>
        <w:rPr>
          <w:ins w:id="1029" w:author="Aijun CAO" w:date="2020-08-25T09:49:00Z"/>
          <w:lang w:val="en-US" w:eastAsia="zh-CN"/>
        </w:rPr>
      </w:pPr>
      <w:ins w:id="1030" w:author="Aijun CAO" w:date="2020-08-25T09:48:00Z">
        <w:r>
          <w:rPr>
            <w:lang w:val="en-US" w:eastAsia="zh-CN"/>
          </w:rPr>
          <w:t>[Moderator]:</w:t>
        </w:r>
      </w:ins>
      <w:ins w:id="1031" w:author="Aijun CAO" w:date="2020-08-25T09:49:00Z">
        <w:r>
          <w:rPr>
            <w:lang w:val="en-US" w:eastAsia="zh-CN"/>
          </w:rPr>
          <w:t xml:space="preserve"> </w:t>
        </w:r>
        <w:r w:rsidRPr="00673434">
          <w:rPr>
            <w:lang w:val="en-US" w:eastAsia="zh-CN"/>
          </w:rPr>
          <w:t>I upload a revised version of the WF according to you comments at https://www.3gpp.org/ftp/tsg_ran/WG4_Radio/TSGR4_96_e/Inbox/Drafts/%5B325%5D%20NR_2step_RACH_Demod/Round2/draft%20R4-2012705%20WF%20on%20BS%20demodulation%20requirements%20for%202-step%20RACH%20-%20r1.pptx  with the following updates:</w:t>
        </w:r>
      </w:ins>
    </w:p>
    <w:p w14:paraId="0CBBF5E3" w14:textId="77777777" w:rsidR="00673434" w:rsidRPr="00673434" w:rsidRDefault="00673434" w:rsidP="00673434">
      <w:pPr>
        <w:rPr>
          <w:ins w:id="1032" w:author="Aijun CAO" w:date="2020-08-25T09:49:00Z"/>
          <w:lang w:val="en-US" w:eastAsia="zh-CN"/>
        </w:rPr>
      </w:pPr>
      <w:ins w:id="1033" w:author="Aijun CAO" w:date="2020-08-25T09:49:00Z">
        <w:r w:rsidRPr="00673434">
          <w:rPr>
            <w:lang w:val="en-US" w:eastAsia="zh-CN"/>
          </w:rPr>
          <w:t>- Remove duplicated slide 10.</w:t>
        </w:r>
      </w:ins>
    </w:p>
    <w:p w14:paraId="21D4B306" w14:textId="77777777" w:rsidR="00673434" w:rsidRPr="00673434" w:rsidRDefault="00673434" w:rsidP="00673434">
      <w:pPr>
        <w:rPr>
          <w:ins w:id="1034" w:author="Aijun CAO" w:date="2020-08-25T09:49:00Z"/>
          <w:lang w:val="en-US" w:eastAsia="zh-CN"/>
        </w:rPr>
      </w:pPr>
      <w:ins w:id="1035" w:author="Aijun CAO" w:date="2020-08-25T09:49:00Z">
        <w:r w:rsidRPr="00673434">
          <w:rPr>
            <w:lang w:val="en-US" w:eastAsia="zh-CN"/>
          </w:rPr>
          <w:t>- Add an Option 3 on slide 7.</w:t>
        </w:r>
      </w:ins>
    </w:p>
    <w:p w14:paraId="77E4B170" w14:textId="77777777" w:rsidR="00673434" w:rsidRPr="00673434" w:rsidRDefault="00673434" w:rsidP="00673434">
      <w:pPr>
        <w:rPr>
          <w:ins w:id="1036" w:author="Aijun CAO" w:date="2020-08-25T09:49:00Z"/>
          <w:lang w:val="en-US" w:eastAsia="zh-CN"/>
        </w:rPr>
      </w:pPr>
      <w:ins w:id="1037" w:author="Aijun CAO" w:date="2020-08-25T09:49:00Z">
        <w:r w:rsidRPr="00673434">
          <w:rPr>
            <w:lang w:val="en-US" w:eastAsia="zh-CN"/>
          </w:rPr>
          <w:t xml:space="preserve">For the two options on slide 4, the number of REs including data and DMRS are the same (e.g., 14 symbols x 2 RBs Vs 7 symbols x 4 RBs for FR1), but the overhead for DMRS and MCS of Option 2 is lower than that of Option 1. In my understanding, this may explain a better performance of Option 2. </w:t>
        </w:r>
      </w:ins>
    </w:p>
    <w:p w14:paraId="0D3E2C18" w14:textId="1B7801BD" w:rsidR="001D5EDD" w:rsidRDefault="00673434" w:rsidP="00673434">
      <w:pPr>
        <w:rPr>
          <w:ins w:id="1038" w:author="Samsung" w:date="2020-08-25T12:53:00Z"/>
          <w:lang w:val="en-US" w:eastAsia="zh-CN"/>
        </w:rPr>
      </w:pPr>
      <w:ins w:id="1039" w:author="Aijun CAO" w:date="2020-08-25T09:49:00Z">
        <w:r w:rsidRPr="00673434">
          <w:rPr>
            <w:lang w:val="en-US" w:eastAsia="zh-CN"/>
          </w:rPr>
          <w:t>If this is the case, we might lower the MCS level in Option 1, e.g, MCS from 2 to 1 for FR1, 3 to 2 for FR2, then the performance concern can be addressed?</w:t>
        </w:r>
      </w:ins>
    </w:p>
    <w:p w14:paraId="252E4B32" w14:textId="77777777" w:rsidR="001D5EDD" w:rsidRDefault="001D5EDD" w:rsidP="00035C50">
      <w:pPr>
        <w:rPr>
          <w:ins w:id="1040" w:author="Samsung" w:date="2020-08-25T12:53:00Z"/>
          <w:lang w:val="en-US" w:eastAsia="zh-CN"/>
        </w:rPr>
      </w:pPr>
    </w:p>
    <w:p w14:paraId="728DE425" w14:textId="7610A7DB" w:rsidR="001D5EDD" w:rsidRDefault="001D5EDD" w:rsidP="001D5EDD">
      <w:pPr>
        <w:rPr>
          <w:ins w:id="1041" w:author="Samsung" w:date="2020-08-25T12:54:00Z"/>
          <w:lang w:val="en-US" w:eastAsia="zh-CN"/>
        </w:rPr>
      </w:pPr>
      <w:ins w:id="1042" w:author="Samsung" w:date="2020-08-25T12:53:00Z">
        <w:r>
          <w:rPr>
            <w:lang w:val="en-US" w:eastAsia="zh-CN"/>
          </w:rPr>
          <w:t>Samsung comments to WF:</w:t>
        </w:r>
      </w:ins>
    </w:p>
    <w:p w14:paraId="5B51DC4D" w14:textId="4DB8207E" w:rsidR="001D5EDD" w:rsidRDefault="001D5EDD" w:rsidP="001D5EDD">
      <w:pPr>
        <w:rPr>
          <w:ins w:id="1043" w:author="Samsung" w:date="2020-08-25T13:04:00Z"/>
          <w:lang w:val="en-US" w:eastAsia="zh-CN"/>
        </w:rPr>
      </w:pPr>
      <w:ins w:id="1044" w:author="Samsung" w:date="2020-08-25T12:54:00Z">
        <w:r>
          <w:rPr>
            <w:lang w:val="en-US" w:eastAsia="zh-CN"/>
          </w:rPr>
          <w:t xml:space="preserve">Slide </w:t>
        </w:r>
      </w:ins>
      <w:ins w:id="1045" w:author="Samsung" w:date="2020-08-25T12:55:00Z">
        <w:r>
          <w:rPr>
            <w:lang w:val="en-US" w:eastAsia="zh-CN"/>
          </w:rPr>
          <w:t>4:</w:t>
        </w:r>
      </w:ins>
    </w:p>
    <w:p w14:paraId="19DB326D" w14:textId="47752544" w:rsidR="00C31438" w:rsidRDefault="00C31438" w:rsidP="001D5EDD">
      <w:pPr>
        <w:rPr>
          <w:ins w:id="1046" w:author="Samsung" w:date="2020-08-25T13:34:00Z"/>
          <w:lang w:val="en-US" w:eastAsia="zh-CN"/>
        </w:rPr>
      </w:pPr>
      <w:ins w:id="1047" w:author="Samsung" w:date="2020-08-25T13:04:00Z">
        <w:r>
          <w:rPr>
            <w:lang w:val="en-US" w:eastAsia="zh-CN"/>
          </w:rPr>
          <w:t>Regarding with DMRS configuration, we still prefer to discuss</w:t>
        </w:r>
      </w:ins>
      <w:ins w:id="1048" w:author="Samsung" w:date="2020-08-25T13:05:00Z">
        <w:r>
          <w:rPr>
            <w:lang w:val="en-US" w:eastAsia="zh-CN"/>
          </w:rPr>
          <w:t xml:space="preserve"> for FR1 and FR2 separately. We agree that 3 DMRS configuration is default</w:t>
        </w:r>
      </w:ins>
      <w:ins w:id="1049" w:author="Samsung" w:date="2020-08-25T13:34:00Z">
        <w:r w:rsidR="006C372C">
          <w:rPr>
            <w:lang w:val="en-US" w:eastAsia="zh-CN"/>
          </w:rPr>
          <w:t xml:space="preserve">, if no RRC configuration. </w:t>
        </w:r>
      </w:ins>
    </w:p>
    <w:p w14:paraId="74237399" w14:textId="1B0E72B3" w:rsidR="006C372C" w:rsidRDefault="006C372C" w:rsidP="001D5EDD">
      <w:pPr>
        <w:rPr>
          <w:ins w:id="1050" w:author="Samsung" w:date="2020-08-25T13:34:00Z"/>
          <w:lang w:val="en-US" w:eastAsia="zh-CN"/>
        </w:rPr>
      </w:pPr>
      <w:ins w:id="1051" w:author="Samsung" w:date="2020-08-25T13:34:00Z">
        <w:r>
          <w:rPr>
            <w:lang w:val="en-US" w:eastAsia="zh-CN"/>
          </w:rPr>
          <w:t>For FR1</w:t>
        </w:r>
      </w:ins>
      <w:ins w:id="1052" w:author="Samsung" w:date="2020-08-25T14:01:00Z">
        <w:r w:rsidR="00BF7C7F">
          <w:rPr>
            <w:lang w:val="en-US" w:eastAsia="zh-CN"/>
          </w:rPr>
          <w:t>, we are ok with 3 DMR</w:t>
        </w:r>
      </w:ins>
      <w:ins w:id="1053" w:author="Samsung" w:date="2020-08-25T14:02:00Z">
        <w:r w:rsidR="00BF7C7F">
          <w:rPr>
            <w:lang w:val="en-US" w:eastAsia="zh-CN"/>
          </w:rPr>
          <w:t>S</w:t>
        </w:r>
      </w:ins>
    </w:p>
    <w:p w14:paraId="1E157DA9" w14:textId="79165DED" w:rsidR="006C372C" w:rsidRDefault="006C372C" w:rsidP="001D5EDD">
      <w:pPr>
        <w:rPr>
          <w:ins w:id="1054" w:author="Samsung" w:date="2020-08-25T13:36:00Z"/>
          <w:lang w:val="en-US" w:eastAsia="zh-CN"/>
        </w:rPr>
      </w:pPr>
      <w:ins w:id="1055" w:author="Samsung" w:date="2020-08-25T13:34:00Z">
        <w:r>
          <w:rPr>
            <w:lang w:val="en-US" w:eastAsia="zh-CN"/>
          </w:rPr>
          <w:t xml:space="preserve">As for FR2, </w:t>
        </w:r>
      </w:ins>
      <w:ins w:id="1056" w:author="Samsung" w:date="2020-08-25T13:35:00Z">
        <w:r>
          <w:rPr>
            <w:lang w:val="en-US" w:eastAsia="zh-CN"/>
          </w:rPr>
          <w:t>based on the current assumption, it is not targeting for high speed scenario, we do not think the necessary t</w:t>
        </w:r>
      </w:ins>
      <w:ins w:id="1057" w:author="Samsung" w:date="2020-08-25T13:36:00Z">
        <w:r>
          <w:rPr>
            <w:lang w:val="en-US" w:eastAsia="zh-CN"/>
          </w:rPr>
          <w:t xml:space="preserve">o define requirement with 3 DMRS. Meanwhile, in Rel-15 eMBB, only 2 DMRS is configured </w:t>
        </w:r>
      </w:ins>
    </w:p>
    <w:p w14:paraId="6A1E3CAA" w14:textId="2985F0BB" w:rsidR="006C372C" w:rsidRDefault="006C372C" w:rsidP="001D5EDD">
      <w:pPr>
        <w:rPr>
          <w:ins w:id="1058" w:author="Samsung" w:date="2020-08-25T13:05:00Z"/>
          <w:lang w:val="en-US" w:eastAsia="zh-CN"/>
        </w:rPr>
      </w:pPr>
      <w:ins w:id="1059" w:author="Samsung" w:date="2020-08-25T13:36:00Z">
        <w:r>
          <w:rPr>
            <w:lang w:val="en-US" w:eastAsia="zh-CN"/>
          </w:rPr>
          <w:t>To co</w:t>
        </w:r>
      </w:ins>
      <w:ins w:id="1060" w:author="Samsung" w:date="2020-08-25T13:37:00Z">
        <w:r>
          <w:rPr>
            <w:lang w:val="en-US" w:eastAsia="zh-CN"/>
          </w:rPr>
          <w:t>mpact the test cases with different BS receiver processing</w:t>
        </w:r>
      </w:ins>
      <w:ins w:id="1061" w:author="Samsung" w:date="2020-08-25T13:39:00Z">
        <w:r w:rsidR="00B80B5D">
          <w:rPr>
            <w:lang w:val="en-US" w:eastAsia="zh-CN"/>
          </w:rPr>
          <w:t xml:space="preserve"> with and without RRC configuration </w:t>
        </w:r>
      </w:ins>
    </w:p>
    <w:p w14:paraId="185FFE0F" w14:textId="235176CF" w:rsidR="00B80B5D" w:rsidRDefault="00C31438" w:rsidP="001D5EDD">
      <w:pPr>
        <w:rPr>
          <w:ins w:id="1062" w:author="Samsung" w:date="2020-08-25T13:41:00Z"/>
          <w:lang w:val="en-US" w:eastAsia="zh-CN"/>
        </w:rPr>
      </w:pPr>
      <w:ins w:id="1063" w:author="Samsung" w:date="2020-08-25T13:06:00Z">
        <w:r w:rsidRPr="00B80B5D">
          <w:rPr>
            <w:lang w:val="en-US" w:eastAsia="zh-CN"/>
          </w:rPr>
          <w:t>Therefore</w:t>
        </w:r>
      </w:ins>
      <w:ins w:id="1064" w:author="Samsung" w:date="2020-08-25T13:05:00Z">
        <w:r w:rsidRPr="00B80B5D">
          <w:rPr>
            <w:lang w:val="en-US" w:eastAsia="zh-CN"/>
          </w:rPr>
          <w:t xml:space="preserve">, we prefer </w:t>
        </w:r>
      </w:ins>
      <w:ins w:id="1065" w:author="Samsung" w:date="2020-08-25T14:24:00Z">
        <w:r w:rsidR="00562D84">
          <w:rPr>
            <w:lang w:val="en-US" w:eastAsia="zh-CN"/>
          </w:rPr>
          <w:t xml:space="preserve">to define requirement with </w:t>
        </w:r>
      </w:ins>
      <w:ins w:id="1066" w:author="Samsung" w:date="2020-08-25T13:06:00Z">
        <w:r w:rsidRPr="00B80B5D">
          <w:rPr>
            <w:lang w:val="en-US" w:eastAsia="zh-CN"/>
          </w:rPr>
          <w:t>1+1+1 DMRS for FR1, and 1+1 for FR2</w:t>
        </w:r>
      </w:ins>
      <w:ins w:id="1067" w:author="Samsung" w:date="2020-08-25T13:05:00Z">
        <w:r>
          <w:rPr>
            <w:lang w:val="en-US" w:eastAsia="zh-CN"/>
          </w:rPr>
          <w:t xml:space="preserve"> </w:t>
        </w:r>
      </w:ins>
    </w:p>
    <w:p w14:paraId="188F3E0E" w14:textId="58757494" w:rsidR="00B80B5D" w:rsidRDefault="00B80B5D" w:rsidP="001D5EDD">
      <w:pPr>
        <w:rPr>
          <w:ins w:id="1068" w:author="Samsung" w:date="2020-08-25T14:07:00Z"/>
          <w:lang w:val="en-US" w:eastAsia="zh-CN"/>
        </w:rPr>
      </w:pPr>
      <w:ins w:id="1069" w:author="Samsung" w:date="2020-08-25T13:41:00Z">
        <w:r>
          <w:rPr>
            <w:lang w:val="en-US" w:eastAsia="zh-CN"/>
          </w:rPr>
          <w:t>Regarding the number of PRB, number of symbo</w:t>
        </w:r>
      </w:ins>
      <w:ins w:id="1070" w:author="Samsung" w:date="2020-08-25T13:42:00Z">
        <w:r>
          <w:rPr>
            <w:lang w:val="en-US" w:eastAsia="zh-CN"/>
          </w:rPr>
          <w:t>ls, and MCS</w:t>
        </w:r>
      </w:ins>
      <w:ins w:id="1071" w:author="Samsung" w:date="2020-08-25T13:44:00Z">
        <w:r w:rsidR="003E0F64">
          <w:rPr>
            <w:lang w:val="en-US" w:eastAsia="zh-CN"/>
          </w:rPr>
          <w:t>,</w:t>
        </w:r>
      </w:ins>
      <w:ins w:id="1072" w:author="Samsung" w:date="2020-08-25T14:01:00Z">
        <w:r w:rsidR="00BF7C7F">
          <w:rPr>
            <w:lang w:val="en-US" w:eastAsia="zh-CN"/>
          </w:rPr>
          <w:t xml:space="preserve"> if my</w:t>
        </w:r>
      </w:ins>
      <w:ins w:id="1073" w:author="Samsung" w:date="2020-08-25T14:02:00Z">
        <w:r w:rsidR="00ED42B2">
          <w:rPr>
            <w:lang w:val="en-US" w:eastAsia="zh-CN"/>
          </w:rPr>
          <w:t xml:space="preserve"> understanding is correctly</w:t>
        </w:r>
        <w:r w:rsidR="009B231C">
          <w:rPr>
            <w:lang w:val="en-US" w:eastAsia="zh-CN"/>
          </w:rPr>
          <w:t xml:space="preserve">, </w:t>
        </w:r>
      </w:ins>
      <w:ins w:id="1074" w:author="Samsung" w:date="2020-08-25T14:03:00Z">
        <w:r w:rsidR="009B231C">
          <w:rPr>
            <w:lang w:val="en-US" w:eastAsia="zh-CN"/>
          </w:rPr>
          <w:t xml:space="preserve">the number of CRC bits is not included within the targeting TBS </w:t>
        </w:r>
      </w:ins>
      <w:ins w:id="1075" w:author="Samsung" w:date="2020-08-25T14:04:00Z">
        <w:r w:rsidR="009B231C">
          <w:rPr>
            <w:lang w:val="en-US" w:eastAsia="zh-CN"/>
          </w:rPr>
          <w:t>of 56bit~72bits. In that sense, based on current configuration</w:t>
        </w:r>
      </w:ins>
      <w:ins w:id="1076" w:author="Samsung" w:date="2020-08-25T14:06:00Z">
        <w:r w:rsidR="009B231C">
          <w:rPr>
            <w:lang w:val="en-US" w:eastAsia="zh-CN"/>
          </w:rPr>
          <w:t>, the</w:t>
        </w:r>
      </w:ins>
      <w:ins w:id="1077" w:author="Samsung" w:date="2020-08-25T14:04:00Z">
        <w:r w:rsidR="009B231C">
          <w:rPr>
            <w:lang w:val="en-US" w:eastAsia="zh-CN"/>
          </w:rPr>
          <w:t xml:space="preserve"> TBS is 96 for </w:t>
        </w:r>
      </w:ins>
      <w:ins w:id="1078" w:author="Samsung" w:date="2020-08-25T14:05:00Z">
        <w:r w:rsidR="009B231C">
          <w:rPr>
            <w:lang w:val="en-US" w:eastAsia="zh-CN"/>
          </w:rPr>
          <w:t>MCS 2 with 2 PRB and 14 OFDM under 3 DMRS configuration</w:t>
        </w:r>
      </w:ins>
      <w:ins w:id="1079" w:author="Samsung" w:date="2020-08-25T14:06:00Z">
        <w:r w:rsidR="009B231C">
          <w:rPr>
            <w:lang w:val="en-US" w:eastAsia="zh-CN"/>
          </w:rPr>
          <w:t>, and the TBS is 104 for MCS 2 with 2 PRB and 14 OFDM under 3 DMRS configuration</w:t>
        </w:r>
      </w:ins>
      <w:ins w:id="1080" w:author="Samsung" w:date="2020-08-25T14:07:00Z">
        <w:r w:rsidR="009B231C">
          <w:rPr>
            <w:lang w:val="en-US" w:eastAsia="zh-CN"/>
          </w:rPr>
          <w:t xml:space="preserve">. </w:t>
        </w:r>
      </w:ins>
    </w:p>
    <w:p w14:paraId="17A3CD35" w14:textId="32F5100E" w:rsidR="009B231C" w:rsidRDefault="009B231C" w:rsidP="001D5EDD">
      <w:pPr>
        <w:rPr>
          <w:ins w:id="1081" w:author="Samsung" w:date="2020-08-25T14:03:00Z"/>
          <w:lang w:val="en-US" w:eastAsia="zh-CN"/>
        </w:rPr>
      </w:pPr>
      <w:ins w:id="1082" w:author="Samsung" w:date="2020-08-25T14:07:00Z">
        <w:r>
          <w:rPr>
            <w:lang w:val="en-US" w:eastAsia="zh-CN"/>
          </w:rPr>
          <w:t xml:space="preserve">Based </w:t>
        </w:r>
      </w:ins>
      <w:ins w:id="1083" w:author="Samsung" w:date="2020-08-25T14:09:00Z">
        <w:r>
          <w:rPr>
            <w:lang w:val="en-US" w:eastAsia="zh-CN"/>
          </w:rPr>
          <w:t>our calculation</w:t>
        </w:r>
      </w:ins>
      <w:ins w:id="1084" w:author="Samsung" w:date="2020-08-25T14:11:00Z">
        <w:r>
          <w:rPr>
            <w:lang w:val="en-US" w:eastAsia="zh-CN"/>
          </w:rPr>
          <w:t>, the</w:t>
        </w:r>
      </w:ins>
      <w:ins w:id="1085" w:author="Samsung" w:date="2020-08-25T14:09:00Z">
        <w:r>
          <w:rPr>
            <w:lang w:val="en-US" w:eastAsia="zh-CN"/>
          </w:rPr>
          <w:t xml:space="preserve"> TBS is </w:t>
        </w:r>
      </w:ins>
      <w:ins w:id="1086" w:author="Samsung" w:date="2020-08-25T14:10:00Z">
        <w:r>
          <w:rPr>
            <w:lang w:val="en-US" w:eastAsia="zh-CN"/>
          </w:rPr>
          <w:t>56 for (MCS 0, 2 PRB,</w:t>
        </w:r>
      </w:ins>
      <w:ins w:id="1087" w:author="Samsung" w:date="2020-08-25T14:11:00Z">
        <w:r>
          <w:rPr>
            <w:lang w:val="en-US" w:eastAsia="zh-CN"/>
          </w:rPr>
          <w:t xml:space="preserve"> 14 OFDM and </w:t>
        </w:r>
        <w:r w:rsidR="00F827A0">
          <w:rPr>
            <w:lang w:val="en-US" w:eastAsia="zh-CN"/>
          </w:rPr>
          <w:t xml:space="preserve">3 DMRS), and 64 for (MCS 0, 2 PRB, 14 OFDM and </w:t>
        </w:r>
      </w:ins>
      <w:ins w:id="1088" w:author="Samsung" w:date="2020-08-25T14:12:00Z">
        <w:r w:rsidR="00F827A0">
          <w:rPr>
            <w:lang w:val="en-US" w:eastAsia="zh-CN"/>
          </w:rPr>
          <w:t>2</w:t>
        </w:r>
      </w:ins>
      <w:ins w:id="1089" w:author="Samsung" w:date="2020-08-25T14:11:00Z">
        <w:r w:rsidR="00F827A0">
          <w:rPr>
            <w:lang w:val="en-US" w:eastAsia="zh-CN"/>
          </w:rPr>
          <w:t xml:space="preserve"> DMRS)</w:t>
        </w:r>
      </w:ins>
      <w:ins w:id="1090" w:author="Samsung" w:date="2020-08-25T14:13:00Z">
        <w:r w:rsidR="00F827A0">
          <w:rPr>
            <w:lang w:val="en-US" w:eastAsia="zh-CN"/>
          </w:rPr>
          <w:t xml:space="preserve"> for FR1, and 56 for (MCS 0, 2PRB, 10 </w:t>
        </w:r>
      </w:ins>
      <w:ins w:id="1091" w:author="Samsung" w:date="2020-08-25T14:14:00Z">
        <w:r w:rsidR="00F827A0">
          <w:rPr>
            <w:lang w:val="en-US" w:eastAsia="zh-CN"/>
          </w:rPr>
          <w:t>OFDM and 2 DMRS</w:t>
        </w:r>
      </w:ins>
      <w:ins w:id="1092" w:author="Samsung" w:date="2020-08-25T14:13:00Z">
        <w:r w:rsidR="00F827A0">
          <w:rPr>
            <w:lang w:val="en-US" w:eastAsia="zh-CN"/>
          </w:rPr>
          <w:t>)</w:t>
        </w:r>
      </w:ins>
    </w:p>
    <w:p w14:paraId="02043B55" w14:textId="507BA851" w:rsidR="009B231C" w:rsidRDefault="00F827A0" w:rsidP="001D5EDD">
      <w:pPr>
        <w:rPr>
          <w:ins w:id="1093" w:author="Samsung" w:date="2020-08-25T13:44:00Z"/>
          <w:lang w:val="en-US" w:eastAsia="zh-CN"/>
        </w:rPr>
      </w:pPr>
      <w:ins w:id="1094" w:author="Samsung" w:date="2020-08-25T14:15:00Z">
        <w:r>
          <w:rPr>
            <w:lang w:val="en-US" w:eastAsia="zh-CN"/>
          </w:rPr>
          <w:t xml:space="preserve">As for option2, 56 bit for (MCS 0, </w:t>
        </w:r>
      </w:ins>
      <w:ins w:id="1095" w:author="Samsung" w:date="2020-08-25T14:16:00Z">
        <w:r>
          <w:rPr>
            <w:lang w:val="en-US" w:eastAsia="zh-CN"/>
          </w:rPr>
          <w:t>4</w:t>
        </w:r>
      </w:ins>
      <w:ins w:id="1096" w:author="Samsung" w:date="2020-08-25T14:15:00Z">
        <w:r>
          <w:rPr>
            <w:lang w:val="en-US" w:eastAsia="zh-CN"/>
          </w:rPr>
          <w:t xml:space="preserve"> PRB, </w:t>
        </w:r>
      </w:ins>
      <w:ins w:id="1097" w:author="Samsung" w:date="2020-08-25T14:16:00Z">
        <w:r>
          <w:rPr>
            <w:lang w:val="en-US" w:eastAsia="zh-CN"/>
          </w:rPr>
          <w:t>7</w:t>
        </w:r>
      </w:ins>
      <w:ins w:id="1098" w:author="Samsung" w:date="2020-08-25T14:15:00Z">
        <w:r>
          <w:rPr>
            <w:lang w:val="en-US" w:eastAsia="zh-CN"/>
          </w:rPr>
          <w:t xml:space="preserve"> OFDM and </w:t>
        </w:r>
      </w:ins>
      <w:ins w:id="1099" w:author="Samsung" w:date="2020-08-25T14:18:00Z">
        <w:r>
          <w:rPr>
            <w:lang w:val="en-US" w:eastAsia="zh-CN"/>
          </w:rPr>
          <w:t>2</w:t>
        </w:r>
      </w:ins>
      <w:ins w:id="1100" w:author="Samsung" w:date="2020-08-25T14:15:00Z">
        <w:r>
          <w:rPr>
            <w:lang w:val="en-US" w:eastAsia="zh-CN"/>
          </w:rPr>
          <w:t xml:space="preserve"> DMRS)</w:t>
        </w:r>
      </w:ins>
      <w:ins w:id="1101" w:author="Samsung" w:date="2020-08-25T14:16:00Z">
        <w:r>
          <w:rPr>
            <w:lang w:val="en-US" w:eastAsia="zh-CN"/>
          </w:rPr>
          <w:t xml:space="preserve"> and 32 bit f</w:t>
        </w:r>
      </w:ins>
      <w:ins w:id="1102" w:author="Samsung" w:date="2020-08-25T14:17:00Z">
        <w:r>
          <w:rPr>
            <w:lang w:val="en-US" w:eastAsia="zh-CN"/>
          </w:rPr>
          <w:t xml:space="preserve">or (MCS 0, 4 PRB, </w:t>
        </w:r>
      </w:ins>
      <w:ins w:id="1103" w:author="Samsung" w:date="2020-08-25T14:18:00Z">
        <w:r>
          <w:rPr>
            <w:lang w:val="en-US" w:eastAsia="zh-CN"/>
          </w:rPr>
          <w:t>5</w:t>
        </w:r>
      </w:ins>
      <w:ins w:id="1104" w:author="Samsung" w:date="2020-08-25T14:17:00Z">
        <w:r>
          <w:rPr>
            <w:lang w:val="en-US" w:eastAsia="zh-CN"/>
          </w:rPr>
          <w:t xml:space="preserve"> OFDM and </w:t>
        </w:r>
      </w:ins>
      <w:ins w:id="1105" w:author="Samsung" w:date="2020-08-25T14:18:00Z">
        <w:r>
          <w:rPr>
            <w:lang w:val="en-US" w:eastAsia="zh-CN"/>
          </w:rPr>
          <w:t>2</w:t>
        </w:r>
      </w:ins>
      <w:ins w:id="1106" w:author="Samsung" w:date="2020-08-25T14:17:00Z">
        <w:r>
          <w:rPr>
            <w:lang w:val="en-US" w:eastAsia="zh-CN"/>
          </w:rPr>
          <w:t xml:space="preserve"> DMRS)</w:t>
        </w:r>
      </w:ins>
    </w:p>
    <w:p w14:paraId="2052BD68" w14:textId="5BE233BD" w:rsidR="00F827A0" w:rsidRDefault="00F827A0" w:rsidP="00F827A0">
      <w:pPr>
        <w:rPr>
          <w:ins w:id="1107" w:author="Samsung" w:date="2020-08-25T14:16:00Z"/>
          <w:lang w:val="en-US" w:eastAsia="zh-CN"/>
        </w:rPr>
      </w:pPr>
      <w:ins w:id="1108" w:author="Samsung" w:date="2020-08-25T14:17:00Z">
        <w:r>
          <w:rPr>
            <w:lang w:val="en-US" w:eastAsia="zh-CN"/>
          </w:rPr>
          <w:t>Based on above analysis, we prefer option 3</w:t>
        </w:r>
      </w:ins>
    </w:p>
    <w:p w14:paraId="2138F5EE" w14:textId="720C5DF0" w:rsidR="00F827A0" w:rsidRDefault="00F827A0" w:rsidP="00F827A0">
      <w:pPr>
        <w:rPr>
          <w:ins w:id="1109" w:author="Samsung" w:date="2020-08-25T14:16:00Z"/>
          <w:lang w:val="en-US" w:eastAsia="zh-CN"/>
        </w:rPr>
      </w:pPr>
      <w:ins w:id="1110" w:author="Samsung" w:date="2020-08-25T14:16:00Z">
        <w:r w:rsidRPr="009C3324">
          <w:rPr>
            <w:highlight w:val="yellow"/>
            <w:lang w:val="en-US" w:eastAsia="zh-CN"/>
          </w:rPr>
          <w:lastRenderedPageBreak/>
          <w:t>Option 3: (1+1+1, [2], [14], [</w:t>
        </w:r>
        <w:r>
          <w:rPr>
            <w:highlight w:val="yellow"/>
            <w:lang w:val="en-US" w:eastAsia="zh-CN"/>
          </w:rPr>
          <w:t>0</w:t>
        </w:r>
        <w:r w:rsidRPr="009C3324">
          <w:rPr>
            <w:highlight w:val="yellow"/>
            <w:lang w:val="en-US" w:eastAsia="zh-CN"/>
          </w:rPr>
          <w:t>], A&amp;B) for FR1, (1+1, [2]</w:t>
        </w:r>
      </w:ins>
      <w:ins w:id="1111" w:author="Samsung" w:date="2020-08-25T14:18:00Z">
        <w:r w:rsidRPr="009C3324">
          <w:rPr>
            <w:highlight w:val="yellow"/>
            <w:lang w:val="en-US" w:eastAsia="zh-CN"/>
          </w:rPr>
          <w:t>, [</w:t>
        </w:r>
      </w:ins>
      <w:ins w:id="1112" w:author="Samsung" w:date="2020-08-25T14:16:00Z">
        <w:r w:rsidRPr="009C3324">
          <w:rPr>
            <w:highlight w:val="yellow"/>
            <w:lang w:val="en-US" w:eastAsia="zh-CN"/>
          </w:rPr>
          <w:t>10]</w:t>
        </w:r>
      </w:ins>
      <w:ins w:id="1113" w:author="Samsung" w:date="2020-08-25T14:18:00Z">
        <w:r w:rsidRPr="009C3324">
          <w:rPr>
            <w:highlight w:val="yellow"/>
            <w:lang w:val="en-US" w:eastAsia="zh-CN"/>
          </w:rPr>
          <w:t>, [</w:t>
        </w:r>
      </w:ins>
      <w:ins w:id="1114" w:author="Samsung" w:date="2020-08-25T14:16:00Z">
        <w:r>
          <w:rPr>
            <w:highlight w:val="yellow"/>
            <w:lang w:val="en-US" w:eastAsia="zh-CN"/>
          </w:rPr>
          <w:t>0</w:t>
        </w:r>
        <w:r w:rsidRPr="009C3324">
          <w:rPr>
            <w:highlight w:val="yellow"/>
            <w:lang w:val="en-US" w:eastAsia="zh-CN"/>
          </w:rPr>
          <w:t>], B) for FR2</w:t>
        </w:r>
      </w:ins>
    </w:p>
    <w:p w14:paraId="35A23A6D" w14:textId="131C831F" w:rsidR="00B80B5D" w:rsidDel="009A15BE" w:rsidRDefault="00B80B5D" w:rsidP="001D5EDD">
      <w:pPr>
        <w:rPr>
          <w:ins w:id="1115" w:author="Samsung" w:date="2020-08-25T14:31:00Z"/>
          <w:del w:id="1116" w:author="Aijun CAO" w:date="2020-08-25T15:17:00Z"/>
          <w:lang w:val="en-US" w:eastAsia="zh-CN"/>
        </w:rPr>
      </w:pPr>
    </w:p>
    <w:p w14:paraId="491D2251" w14:textId="47DF03E5" w:rsidR="00617EAF" w:rsidDel="009A15BE" w:rsidRDefault="00617EAF" w:rsidP="001D5EDD">
      <w:pPr>
        <w:rPr>
          <w:ins w:id="1117" w:author="Samsung" w:date="2020-08-25T12:55:00Z"/>
          <w:del w:id="1118" w:author="Aijun CAO" w:date="2020-08-25T15:17:00Z"/>
          <w:lang w:val="en-US" w:eastAsia="zh-CN"/>
        </w:rPr>
      </w:pPr>
    </w:p>
    <w:p w14:paraId="7ECCBCA7" w14:textId="4EA2560C" w:rsidR="001D5EDD" w:rsidRDefault="001D5EDD" w:rsidP="001D5EDD">
      <w:pPr>
        <w:rPr>
          <w:ins w:id="1119" w:author="Samsung" w:date="2020-08-25T13:08:00Z"/>
          <w:lang w:val="en-US" w:eastAsia="zh-CN"/>
        </w:rPr>
      </w:pPr>
      <w:ins w:id="1120" w:author="Samsung" w:date="2020-08-25T12:55:00Z">
        <w:r>
          <w:rPr>
            <w:rFonts w:hint="eastAsia"/>
            <w:lang w:val="en-US" w:eastAsia="zh-CN"/>
          </w:rPr>
          <w:t>S</w:t>
        </w:r>
        <w:r>
          <w:rPr>
            <w:lang w:val="en-US" w:eastAsia="zh-CN"/>
          </w:rPr>
          <w:t>lide 5</w:t>
        </w:r>
      </w:ins>
      <w:ins w:id="1121" w:author="Samsung" w:date="2020-08-25T13:06:00Z">
        <w:r w:rsidR="00C31438">
          <w:rPr>
            <w:lang w:val="en-US" w:eastAsia="zh-CN"/>
          </w:rPr>
          <w:t>: we are ok with medium level TO,</w:t>
        </w:r>
      </w:ins>
      <w:ins w:id="1122" w:author="Samsung" w:date="2020-08-25T13:07:00Z">
        <w:r w:rsidR="00C31438">
          <w:rPr>
            <w:lang w:val="en-US" w:eastAsia="zh-CN"/>
          </w:rPr>
          <w:t xml:space="preserve"> while there are still some</w:t>
        </w:r>
      </w:ins>
      <w:ins w:id="1123" w:author="Samsung" w:date="2020-08-25T13:08:00Z">
        <w:r w:rsidR="00C31438">
          <w:rPr>
            <w:lang w:val="en-US" w:eastAsia="zh-CN"/>
          </w:rPr>
          <w:t xml:space="preserve"> unclear issues to clarify </w:t>
        </w:r>
      </w:ins>
    </w:p>
    <w:p w14:paraId="1FC75740" w14:textId="540C9CE3" w:rsidR="00CD5FF6" w:rsidRDefault="00C31438" w:rsidP="001D5EDD">
      <w:pPr>
        <w:rPr>
          <w:ins w:id="1124" w:author="Samsung" w:date="2020-08-25T13:17:00Z"/>
          <w:lang w:val="en-US" w:eastAsia="zh-CN"/>
        </w:rPr>
      </w:pPr>
      <w:ins w:id="1125" w:author="Samsung" w:date="2020-08-25T13:08:00Z">
        <w:r>
          <w:rPr>
            <w:lang w:val="en-US" w:eastAsia="zh-CN"/>
          </w:rPr>
          <w:t>Based on our initial results, the performance</w:t>
        </w:r>
      </w:ins>
      <w:ins w:id="1126" w:author="Samsung" w:date="2020-08-25T13:09:00Z">
        <w:r>
          <w:rPr>
            <w:lang w:val="en-US" w:eastAsia="zh-CN"/>
          </w:rPr>
          <w:t xml:space="preserve"> gap</w:t>
        </w:r>
      </w:ins>
      <w:ins w:id="1127" w:author="Samsung" w:date="2020-08-25T13:08:00Z">
        <w:r>
          <w:rPr>
            <w:lang w:val="en-US" w:eastAsia="zh-CN"/>
          </w:rPr>
          <w:t xml:space="preserve"> with small TO cycling </w:t>
        </w:r>
      </w:ins>
      <w:ins w:id="1128" w:author="Samsung" w:date="2020-08-25T13:09:00Z">
        <w:r>
          <w:rPr>
            <w:lang w:val="en-US" w:eastAsia="zh-CN"/>
          </w:rPr>
          <w:t>size (for example, 0.2us</w:t>
        </w:r>
      </w:ins>
      <w:ins w:id="1129" w:author="Samsung" w:date="2020-08-25T13:11:00Z">
        <w:r>
          <w:rPr>
            <w:lang w:val="en-US" w:eastAsia="zh-CN"/>
          </w:rPr>
          <w:t>, total 11 TO values)</w:t>
        </w:r>
      </w:ins>
      <w:ins w:id="1130" w:author="Samsung" w:date="2020-08-25T13:18:00Z">
        <w:r w:rsidR="00CD5FF6">
          <w:rPr>
            <w:lang w:val="en-US" w:eastAsia="zh-CN"/>
          </w:rPr>
          <w:t>, is</w:t>
        </w:r>
      </w:ins>
      <w:ins w:id="1131" w:author="Samsung" w:date="2020-08-25T13:09:00Z">
        <w:r>
          <w:rPr>
            <w:lang w:val="en-US" w:eastAsia="zh-CN"/>
          </w:rPr>
          <w:t xml:space="preserve"> </w:t>
        </w:r>
      </w:ins>
      <w:ins w:id="1132" w:author="Samsung" w:date="2020-08-25T13:10:00Z">
        <w:r>
          <w:rPr>
            <w:lang w:val="en-US" w:eastAsia="zh-CN"/>
          </w:rPr>
          <w:t xml:space="preserve">minor, thus, should will still need </w:t>
        </w:r>
      </w:ins>
      <w:ins w:id="1133" w:author="Samsung" w:date="2020-08-25T13:11:00Z">
        <w:r>
          <w:rPr>
            <w:lang w:val="en-US" w:eastAsia="zh-CN"/>
          </w:rPr>
          <w:t xml:space="preserve">to define the requirement with small </w:t>
        </w:r>
        <w:r w:rsidR="00CD5FF6">
          <w:rPr>
            <w:lang w:val="en-US" w:eastAsia="zh-CN"/>
          </w:rPr>
          <w:t>TO step size</w:t>
        </w:r>
      </w:ins>
      <w:ins w:id="1134" w:author="Samsung" w:date="2020-08-25T13:18:00Z">
        <w:r w:rsidR="00CD5FF6">
          <w:rPr>
            <w:lang w:val="en-US" w:eastAsia="zh-CN"/>
          </w:rPr>
          <w:t xml:space="preserve">? We </w:t>
        </w:r>
      </w:ins>
      <w:ins w:id="1135" w:author="Samsung" w:date="2020-08-25T13:19:00Z">
        <w:r w:rsidR="00CD5FF6">
          <w:rPr>
            <w:lang w:val="en-US" w:eastAsia="zh-CN"/>
          </w:rPr>
          <w:t>do not</w:t>
        </w:r>
      </w:ins>
      <w:ins w:id="1136" w:author="Samsung" w:date="2020-08-25T13:18:00Z">
        <w:r w:rsidR="00CD5FF6">
          <w:rPr>
            <w:lang w:val="en-US" w:eastAsia="zh-CN"/>
          </w:rPr>
          <w:t xml:space="preserve"> see the need to define the requirement with very small TO value </w:t>
        </w:r>
      </w:ins>
      <w:ins w:id="1137" w:author="Samsung" w:date="2020-08-25T13:19:00Z">
        <w:r w:rsidR="00CD5FF6">
          <w:rPr>
            <w:lang w:val="en-US" w:eastAsia="zh-CN"/>
          </w:rPr>
          <w:t>step size</w:t>
        </w:r>
      </w:ins>
    </w:p>
    <w:p w14:paraId="44CBDEA7" w14:textId="5F85E7D8" w:rsidR="00C31438" w:rsidRDefault="00CD5FF6" w:rsidP="001D5EDD">
      <w:pPr>
        <w:rPr>
          <w:ins w:id="1138" w:author="Samsung" w:date="2020-08-25T13:12:00Z"/>
          <w:lang w:val="en-US" w:eastAsia="zh-CN"/>
        </w:rPr>
      </w:pPr>
      <w:ins w:id="1139" w:author="Samsung" w:date="2020-08-25T13:17:00Z">
        <w:r>
          <w:rPr>
            <w:lang w:val="en-US" w:eastAsia="zh-CN"/>
          </w:rPr>
          <w:t xml:space="preserve">To reduce the test </w:t>
        </w:r>
      </w:ins>
      <w:ins w:id="1140" w:author="Samsung" w:date="2020-08-25T13:19:00Z">
        <w:r>
          <w:rPr>
            <w:lang w:val="en-US" w:eastAsia="zh-CN"/>
          </w:rPr>
          <w:t>effort,</w:t>
        </w:r>
      </w:ins>
      <w:ins w:id="1141" w:author="Samsung" w:date="2020-08-25T13:17:00Z">
        <w:r>
          <w:rPr>
            <w:lang w:val="en-US" w:eastAsia="zh-CN"/>
          </w:rPr>
          <w:t xml:space="preserve"> maybe the following TO is preferred</w:t>
        </w:r>
      </w:ins>
    </w:p>
    <w:p w14:paraId="3A9A9DE7" w14:textId="073DC62D" w:rsidR="00C31438" w:rsidRDefault="00C31438" w:rsidP="001D5EDD">
      <w:pPr>
        <w:rPr>
          <w:ins w:id="1142" w:author="Samsung" w:date="2020-08-25T13:15:00Z"/>
          <w:lang w:val="en-US" w:eastAsia="zh-CN"/>
        </w:rPr>
      </w:pPr>
      <w:ins w:id="1143" w:author="Samsung" w:date="2020-08-25T13:12:00Z">
        <w:r>
          <w:rPr>
            <w:lang w:val="en-US" w:eastAsia="zh-CN"/>
          </w:rPr>
          <w:t>15</w:t>
        </w:r>
      </w:ins>
      <w:ins w:id="1144" w:author="Samsung" w:date="2020-08-25T13:17:00Z">
        <w:r w:rsidR="00CD5FF6">
          <w:rPr>
            <w:lang w:val="en-US" w:eastAsia="zh-CN"/>
          </w:rPr>
          <w:t xml:space="preserve"> </w:t>
        </w:r>
      </w:ins>
      <w:ins w:id="1145" w:author="Samsung" w:date="2020-08-25T13:12:00Z">
        <w:r>
          <w:rPr>
            <w:lang w:val="en-US" w:eastAsia="zh-CN"/>
          </w:rPr>
          <w:t>KHz SCS: [0:0.4:2]</w:t>
        </w:r>
      </w:ins>
    </w:p>
    <w:p w14:paraId="551E20D8" w14:textId="422D2323" w:rsidR="00CD5FF6" w:rsidRDefault="00CD5FF6" w:rsidP="001D5EDD">
      <w:pPr>
        <w:rPr>
          <w:ins w:id="1146" w:author="Samsung" w:date="2020-08-25T13:15:00Z"/>
          <w:lang w:val="en-US" w:eastAsia="zh-CN"/>
        </w:rPr>
      </w:pPr>
      <w:ins w:id="1147" w:author="Samsung" w:date="2020-08-25T13:15:00Z">
        <w:r>
          <w:rPr>
            <w:lang w:val="en-US" w:eastAsia="zh-CN"/>
          </w:rPr>
          <w:t>30 KHz SCS: [0:0.2:1];</w:t>
        </w:r>
      </w:ins>
    </w:p>
    <w:p w14:paraId="58A9C24A" w14:textId="5F68A3B6" w:rsidR="00CD5FF6" w:rsidRDefault="00CD5FF6" w:rsidP="001D5EDD">
      <w:pPr>
        <w:rPr>
          <w:ins w:id="1148" w:author="Samsung" w:date="2020-08-25T13:16:00Z"/>
          <w:lang w:val="en-US" w:eastAsia="zh-CN"/>
        </w:rPr>
      </w:pPr>
      <w:ins w:id="1149" w:author="Samsung" w:date="2020-08-25T13:15:00Z">
        <w:r>
          <w:rPr>
            <w:lang w:val="en-US" w:eastAsia="zh-CN"/>
          </w:rPr>
          <w:t>60</w:t>
        </w:r>
      </w:ins>
      <w:ins w:id="1150" w:author="Samsung" w:date="2020-08-25T13:16:00Z">
        <w:r>
          <w:rPr>
            <w:lang w:val="en-US" w:eastAsia="zh-CN"/>
          </w:rPr>
          <w:t xml:space="preserve"> KHz SCS: [0</w:t>
        </w:r>
        <w:r>
          <w:rPr>
            <w:rFonts w:hint="eastAsia"/>
            <w:lang w:val="en-US" w:eastAsia="zh-CN"/>
          </w:rPr>
          <w:t>:</w:t>
        </w:r>
        <w:r>
          <w:rPr>
            <w:lang w:val="en-US" w:eastAsia="zh-CN"/>
          </w:rPr>
          <w:t>0.1:0.5];</w:t>
        </w:r>
      </w:ins>
    </w:p>
    <w:p w14:paraId="4C5D77B3" w14:textId="67E86178" w:rsidR="00CD5FF6" w:rsidRDefault="00CD5FF6" w:rsidP="001D5EDD">
      <w:pPr>
        <w:rPr>
          <w:ins w:id="1151" w:author="Samsung" w:date="2020-08-25T13:12:00Z"/>
          <w:lang w:val="en-US" w:eastAsia="zh-CN"/>
        </w:rPr>
      </w:pPr>
      <w:ins w:id="1152" w:author="Samsung" w:date="2020-08-25T13:16:00Z">
        <w:r>
          <w:rPr>
            <w:lang w:val="en-US" w:eastAsia="zh-CN"/>
          </w:rPr>
          <w:t>120</w:t>
        </w:r>
      </w:ins>
      <w:ins w:id="1153" w:author="Samsung" w:date="2020-08-25T13:17:00Z">
        <w:r>
          <w:rPr>
            <w:lang w:val="en-US" w:eastAsia="zh-CN"/>
          </w:rPr>
          <w:t xml:space="preserve"> </w:t>
        </w:r>
      </w:ins>
      <w:ins w:id="1154" w:author="Samsung" w:date="2020-08-25T13:16:00Z">
        <w:r>
          <w:rPr>
            <w:lang w:val="en-US" w:eastAsia="zh-CN"/>
          </w:rPr>
          <w:t xml:space="preserve">KHz </w:t>
        </w:r>
      </w:ins>
      <w:ins w:id="1155" w:author="Samsung" w:date="2020-08-25T13:17:00Z">
        <w:r>
          <w:rPr>
            <w:lang w:val="en-US" w:eastAsia="zh-CN"/>
          </w:rPr>
          <w:t>SCS: [</w:t>
        </w:r>
      </w:ins>
      <w:ins w:id="1156" w:author="Samsung" w:date="2020-08-25T13:16:00Z">
        <w:r>
          <w:rPr>
            <w:lang w:val="en-US" w:eastAsia="zh-CN"/>
          </w:rPr>
          <w:t>0:0.05:0.25]</w:t>
        </w:r>
      </w:ins>
    </w:p>
    <w:p w14:paraId="35264F29" w14:textId="7F35FC54" w:rsidR="00C31438" w:rsidRPr="00C31438" w:rsidRDefault="00CD5FF6" w:rsidP="001D5EDD">
      <w:pPr>
        <w:rPr>
          <w:ins w:id="1157" w:author="Samsung" w:date="2020-08-25T13:12:00Z"/>
          <w:lang w:val="en-US" w:eastAsia="zh-CN"/>
        </w:rPr>
      </w:pPr>
      <w:ins w:id="1158" w:author="Samsung" w:date="2020-08-25T13:12:00Z">
        <w:r>
          <w:rPr>
            <w:lang w:val="en-US" w:eastAsia="zh-CN"/>
          </w:rPr>
          <w:t>Rega</w:t>
        </w:r>
      </w:ins>
      <w:ins w:id="1159" w:author="Samsung" w:date="2020-08-25T13:13:00Z">
        <w:r>
          <w:rPr>
            <w:lang w:val="en-US" w:eastAsia="zh-CN"/>
          </w:rPr>
          <w:t>rding the SNR requirement for targeting, based on these value</w:t>
        </w:r>
      </w:ins>
      <w:ins w:id="1160" w:author="Samsung" w:date="2020-08-25T13:14:00Z">
        <w:r>
          <w:rPr>
            <w:lang w:val="en-US" w:eastAsia="zh-CN"/>
          </w:rPr>
          <w:t>, if</w:t>
        </w:r>
      </w:ins>
      <w:ins w:id="1161" w:author="Samsung" w:date="2020-08-25T13:13:00Z">
        <w:r>
          <w:rPr>
            <w:lang w:val="en-US" w:eastAsia="zh-CN"/>
          </w:rPr>
          <w:t xml:space="preserve"> my understanding is correctly</w:t>
        </w:r>
      </w:ins>
      <w:ins w:id="1162" w:author="Samsung" w:date="2020-08-25T13:15:00Z">
        <w:r>
          <w:rPr>
            <w:lang w:val="en-US" w:eastAsia="zh-CN"/>
          </w:rPr>
          <w:t>, we</w:t>
        </w:r>
      </w:ins>
      <w:ins w:id="1163" w:author="Samsung" w:date="2020-08-25T13:14:00Z">
        <w:r>
          <w:rPr>
            <w:lang w:val="en-US" w:eastAsia="zh-CN"/>
          </w:rPr>
          <w:t xml:space="preserve"> need to introduce 11 test cases with different timing offset in the core spec</w:t>
        </w:r>
      </w:ins>
      <w:ins w:id="1164" w:author="Samsung" w:date="2020-08-25T13:15:00Z">
        <w:r>
          <w:rPr>
            <w:lang w:val="en-US" w:eastAsia="zh-CN"/>
          </w:rPr>
          <w:t xml:space="preserve"> (104)</w:t>
        </w:r>
      </w:ins>
      <w:ins w:id="1165" w:author="Samsung" w:date="2020-08-25T13:14:00Z">
        <w:r>
          <w:rPr>
            <w:lang w:val="en-US" w:eastAsia="zh-CN"/>
          </w:rPr>
          <w:t xml:space="preserve">, then derive the SNR requirement for each timing </w:t>
        </w:r>
      </w:ins>
      <w:ins w:id="1166" w:author="Samsung" w:date="2020-08-25T13:15:00Z">
        <w:r>
          <w:rPr>
            <w:lang w:val="en-US" w:eastAsia="zh-CN"/>
          </w:rPr>
          <w:t xml:space="preserve">offset. </w:t>
        </w:r>
      </w:ins>
    </w:p>
    <w:p w14:paraId="19B7AFCA" w14:textId="77777777" w:rsidR="00C31438" w:rsidRDefault="00C31438" w:rsidP="001D5EDD">
      <w:pPr>
        <w:rPr>
          <w:ins w:id="1167" w:author="Samsung" w:date="2020-08-25T12:55:00Z"/>
          <w:lang w:val="en-US" w:eastAsia="zh-CN"/>
        </w:rPr>
      </w:pPr>
    </w:p>
    <w:p w14:paraId="6C4DD79E" w14:textId="689ACAE3" w:rsidR="00737564" w:rsidRDefault="001D5EDD" w:rsidP="001D5EDD">
      <w:pPr>
        <w:rPr>
          <w:ins w:id="1168" w:author="Samsung" w:date="2020-08-25T13:23:00Z"/>
          <w:lang w:val="en-US" w:eastAsia="zh-CN"/>
        </w:rPr>
      </w:pPr>
      <w:ins w:id="1169" w:author="Samsung" w:date="2020-08-25T12:55:00Z">
        <w:r>
          <w:rPr>
            <w:lang w:val="en-US" w:eastAsia="zh-CN"/>
          </w:rPr>
          <w:t>Slide 6</w:t>
        </w:r>
      </w:ins>
      <w:ins w:id="1170" w:author="Samsung" w:date="2020-08-25T13:19:00Z">
        <w:r w:rsidR="00CD5FF6">
          <w:rPr>
            <w:lang w:val="en-US" w:eastAsia="zh-CN"/>
          </w:rPr>
          <w:t xml:space="preserve">: As </w:t>
        </w:r>
      </w:ins>
      <w:ins w:id="1171" w:author="Samsung" w:date="2020-08-25T13:20:00Z">
        <w:r w:rsidR="00CD5FF6">
          <w:rPr>
            <w:lang w:val="en-US" w:eastAsia="zh-CN"/>
          </w:rPr>
          <w:t>commented in 1</w:t>
        </w:r>
        <w:r w:rsidR="00CD5FF6" w:rsidRPr="00CD5FF6">
          <w:rPr>
            <w:vertAlign w:val="superscript"/>
            <w:lang w:val="en-US" w:eastAsia="zh-CN"/>
            <w:rPrChange w:id="1172" w:author="Samsung" w:date="2020-08-25T13:20:00Z">
              <w:rPr>
                <w:lang w:val="en-US" w:eastAsia="zh-CN"/>
              </w:rPr>
            </w:rPrChange>
          </w:rPr>
          <w:t>st</w:t>
        </w:r>
        <w:r w:rsidR="00CD5FF6">
          <w:rPr>
            <w:lang w:val="en-US" w:eastAsia="zh-CN"/>
          </w:rPr>
          <w:t xml:space="preserve"> round, we do not think </w:t>
        </w:r>
      </w:ins>
      <w:ins w:id="1173" w:author="Samsung" w:date="2020-08-25T13:25:00Z">
        <w:r w:rsidR="00737564">
          <w:rPr>
            <w:lang w:val="en-US" w:eastAsia="zh-CN"/>
          </w:rPr>
          <w:t>high level TO cycling TO offset</w:t>
        </w:r>
      </w:ins>
      <w:ins w:id="1174" w:author="Samsung" w:date="2020-08-25T13:20:00Z">
        <w:r w:rsidR="00CD5FF6">
          <w:rPr>
            <w:lang w:val="en-US" w:eastAsia="zh-CN"/>
          </w:rPr>
          <w:t xml:space="preserve"> is </w:t>
        </w:r>
      </w:ins>
      <w:ins w:id="1175" w:author="Samsung" w:date="2020-08-25T13:25:00Z">
        <w:r w:rsidR="00737564" w:rsidRPr="00737564">
          <w:rPr>
            <w:lang w:val="en-US" w:eastAsia="zh-CN"/>
          </w:rPr>
          <w:t xml:space="preserve">realistic </w:t>
        </w:r>
      </w:ins>
      <w:ins w:id="1176" w:author="Samsung" w:date="2020-08-25T13:20:00Z">
        <w:r w:rsidR="00CD5FF6">
          <w:rPr>
            <w:lang w:val="en-US" w:eastAsia="zh-CN"/>
          </w:rPr>
          <w:t>scenario for 2 step RACH</w:t>
        </w:r>
      </w:ins>
    </w:p>
    <w:p w14:paraId="6150DA2B" w14:textId="321EBFCC" w:rsidR="00737564" w:rsidRDefault="00737564" w:rsidP="001D5EDD">
      <w:pPr>
        <w:rPr>
          <w:ins w:id="1177" w:author="Samsung" w:date="2020-08-25T13:20:00Z"/>
          <w:lang w:val="en-US" w:eastAsia="zh-CN"/>
        </w:rPr>
      </w:pPr>
      <w:ins w:id="1178" w:author="Samsung" w:date="2020-08-25T13:24:00Z">
        <w:r w:rsidRPr="00737564">
          <w:rPr>
            <w:lang w:val="en-US" w:eastAsia="zh-CN"/>
          </w:rPr>
          <w:t>Whether</w:t>
        </w:r>
      </w:ins>
      <w:ins w:id="1179" w:author="Samsung" w:date="2020-08-25T13:23:00Z">
        <w:r w:rsidRPr="00737564">
          <w:rPr>
            <w:lang w:val="en-US" w:eastAsia="zh-CN"/>
          </w:rPr>
          <w:t xml:space="preserve"> 2 step RACH or 4 step RACH applied is depending on RSRP threshold, according to 38.321 spec. The UE selected 2 –step random access type to perform random access based on this threshold. If Random Access Resources and the RSRP of the downlink path</w:t>
        </w:r>
      </w:ins>
      <w:ins w:id="1180" w:author="Samsung" w:date="2020-08-25T13:24:00Z">
        <w:r>
          <w:rPr>
            <w:lang w:val="en-US" w:eastAsia="zh-CN"/>
          </w:rPr>
          <w:t xml:space="preserve"> </w:t>
        </w:r>
      </w:ins>
      <w:ins w:id="1181" w:author="Samsung" w:date="2020-08-25T13:23:00Z">
        <w:r w:rsidRPr="00737564">
          <w:rPr>
            <w:lang w:val="en-US" w:eastAsia="zh-CN"/>
          </w:rPr>
          <w:t>loss reference is above msgA-RSRP-Threshold, UE will apply the 2-setp RACH. In that sense, 2 step-RACH is targeting with cell-</w:t>
        </w:r>
      </w:ins>
      <w:ins w:id="1182" w:author="Samsung" w:date="2020-08-25T13:24:00Z">
        <w:r w:rsidRPr="00737564">
          <w:rPr>
            <w:lang w:val="en-US" w:eastAsia="zh-CN"/>
          </w:rPr>
          <w:t>centers</w:t>
        </w:r>
      </w:ins>
      <w:ins w:id="1183" w:author="Samsung" w:date="2020-08-25T13:23:00Z">
        <w:r w:rsidRPr="00737564">
          <w:rPr>
            <w:lang w:val="en-US" w:eastAsia="zh-CN"/>
          </w:rPr>
          <w:t xml:space="preserve"> UE, cell-edge UE will be fullback to 4 step RACH procedure.</w:t>
        </w:r>
      </w:ins>
      <w:ins w:id="1184" w:author="Samsung" w:date="2020-08-25T13:24:00Z">
        <w:r>
          <w:rPr>
            <w:lang w:val="en-US" w:eastAsia="zh-CN"/>
          </w:rPr>
          <w:t xml:space="preserve"> With cell edge-UE, it can only apply 4 step RACH</w:t>
        </w:r>
      </w:ins>
    </w:p>
    <w:p w14:paraId="659A6A43" w14:textId="588EA49D" w:rsidR="00CD5FF6" w:rsidRDefault="00CD5FF6" w:rsidP="001D5EDD">
      <w:pPr>
        <w:rPr>
          <w:ins w:id="1185" w:author="Samsung" w:date="2020-08-25T12:55:00Z"/>
          <w:lang w:val="en-US" w:eastAsia="zh-CN"/>
        </w:rPr>
      </w:pPr>
      <w:ins w:id="1186" w:author="Samsung" w:date="2020-08-25T13:20:00Z">
        <w:r>
          <w:rPr>
            <w:lang w:val="en-US" w:eastAsia="zh-CN"/>
          </w:rPr>
          <w:t xml:space="preserve">Therefore, we are not ok to </w:t>
        </w:r>
      </w:ins>
      <w:ins w:id="1187" w:author="Samsung" w:date="2020-08-25T13:21:00Z">
        <w:r>
          <w:rPr>
            <w:lang w:val="en-US" w:eastAsia="zh-CN"/>
          </w:rPr>
          <w:t xml:space="preserve">define requirement with high level TO cycling values. Meanwhile, the value in </w:t>
        </w:r>
      </w:ins>
      <w:ins w:id="1188" w:author="Samsung" w:date="2020-08-25T13:23:00Z">
        <w:r w:rsidR="00737564">
          <w:rPr>
            <w:lang w:val="en-US" w:eastAsia="zh-CN"/>
          </w:rPr>
          <w:t>30 KHz</w:t>
        </w:r>
      </w:ins>
      <w:ins w:id="1189" w:author="Samsung" w:date="2020-08-25T13:21:00Z">
        <w:r>
          <w:rPr>
            <w:lang w:val="en-US" w:eastAsia="zh-CN"/>
          </w:rPr>
          <w:t xml:space="preserve"> </w:t>
        </w:r>
      </w:ins>
      <w:ins w:id="1190" w:author="Samsung" w:date="2020-08-25T13:22:00Z">
        <w:r>
          <w:rPr>
            <w:lang w:val="en-US" w:eastAsia="zh-CN"/>
          </w:rPr>
          <w:t xml:space="preserve">is large then the cell coverage calculated </w:t>
        </w:r>
        <w:r w:rsidR="00737564">
          <w:rPr>
            <w:lang w:val="en-US" w:eastAsia="zh-CN"/>
          </w:rPr>
          <w:t>by CP of PRACH</w:t>
        </w:r>
      </w:ins>
      <w:ins w:id="1191" w:author="Samsung" w:date="2020-08-25T13:31:00Z">
        <w:r w:rsidR="00737564">
          <w:rPr>
            <w:lang w:val="en-US" w:eastAsia="zh-CN"/>
          </w:rPr>
          <w:t xml:space="preserve"> preamble, it is not valid.</w:t>
        </w:r>
      </w:ins>
    </w:p>
    <w:p w14:paraId="69C76D83" w14:textId="14084438" w:rsidR="001D5EDD" w:rsidRDefault="001D5EDD" w:rsidP="001D5EDD">
      <w:pPr>
        <w:rPr>
          <w:ins w:id="1192" w:author="Samsung" w:date="2020-08-25T12:56:00Z"/>
          <w:lang w:val="en-US" w:eastAsia="zh-CN"/>
        </w:rPr>
      </w:pPr>
      <w:ins w:id="1193" w:author="Samsung" w:date="2020-08-25T12:55:00Z">
        <w:r>
          <w:rPr>
            <w:lang w:val="en-US" w:eastAsia="zh-CN"/>
          </w:rPr>
          <w:t>Slide 7</w:t>
        </w:r>
      </w:ins>
      <w:ins w:id="1194" w:author="Samsung" w:date="2020-08-25T13:32:00Z">
        <w:r w:rsidR="00737564">
          <w:rPr>
            <w:lang w:val="en-US" w:eastAsia="zh-CN"/>
          </w:rPr>
          <w:t xml:space="preserve">:  we prefer option1, as mentioned, we </w:t>
        </w:r>
      </w:ins>
      <w:ins w:id="1195" w:author="Samsung" w:date="2020-08-25T13:33:00Z">
        <w:r w:rsidR="00737564">
          <w:rPr>
            <w:lang w:val="en-US" w:eastAsia="zh-CN"/>
          </w:rPr>
          <w:t xml:space="preserve">do not prefer to define requirement with high </w:t>
        </w:r>
        <w:r w:rsidR="006C372C">
          <w:rPr>
            <w:lang w:val="en-US" w:eastAsia="zh-CN"/>
          </w:rPr>
          <w:t>level cycling TO</w:t>
        </w:r>
      </w:ins>
    </w:p>
    <w:p w14:paraId="302CEF62" w14:textId="6190F68C" w:rsidR="001D5EDD" w:rsidRDefault="001D5EDD" w:rsidP="001D5EDD">
      <w:pPr>
        <w:rPr>
          <w:ins w:id="1196" w:author="Samsung" w:date="2020-08-25T13:00:00Z"/>
          <w:lang w:val="en-US" w:eastAsia="zh-CN"/>
        </w:rPr>
      </w:pPr>
      <w:ins w:id="1197" w:author="Samsung" w:date="2020-08-25T12:56:00Z">
        <w:r>
          <w:rPr>
            <w:lang w:val="en-US" w:eastAsia="zh-CN"/>
          </w:rPr>
          <w:t>Slide 10:  we</w:t>
        </w:r>
      </w:ins>
      <w:ins w:id="1198" w:author="Samsung" w:date="2020-08-25T12:57:00Z">
        <w:r>
          <w:rPr>
            <w:lang w:val="en-US" w:eastAsia="zh-CN"/>
          </w:rPr>
          <w:t xml:space="preserve"> are ok with CR work split. Based on guidance of Ch</w:t>
        </w:r>
      </w:ins>
      <w:ins w:id="1199" w:author="Samsung" w:date="2020-08-25T12:58:00Z">
        <w:r>
          <w:rPr>
            <w:lang w:val="en-US" w:eastAsia="zh-CN"/>
          </w:rPr>
          <w:t>airman, considering there is still open issues for test parameters, it may not proper to provide the draft CR in the 2</w:t>
        </w:r>
        <w:r w:rsidRPr="001D5EDD">
          <w:rPr>
            <w:vertAlign w:val="superscript"/>
            <w:lang w:val="en-US" w:eastAsia="zh-CN"/>
            <w:rPrChange w:id="1200" w:author="Samsung" w:date="2020-08-25T12:59:00Z">
              <w:rPr>
                <w:lang w:val="en-US" w:eastAsia="zh-CN"/>
              </w:rPr>
            </w:rPrChange>
          </w:rPr>
          <w:t>n</w:t>
        </w:r>
      </w:ins>
      <w:ins w:id="1201" w:author="Samsung" w:date="2020-08-25T12:59:00Z">
        <w:r w:rsidRPr="001D5EDD">
          <w:rPr>
            <w:vertAlign w:val="superscript"/>
            <w:lang w:val="en-US" w:eastAsia="zh-CN"/>
            <w:rPrChange w:id="1202" w:author="Samsung" w:date="2020-08-25T12:59:00Z">
              <w:rPr>
                <w:lang w:val="en-US" w:eastAsia="zh-CN"/>
              </w:rPr>
            </w:rPrChange>
          </w:rPr>
          <w:t>d</w:t>
        </w:r>
        <w:r>
          <w:rPr>
            <w:lang w:val="en-US" w:eastAsia="zh-CN"/>
          </w:rPr>
          <w:t xml:space="preserve"> round discussion. We suggest to focus on the discussion of open issue in 2</w:t>
        </w:r>
        <w:r w:rsidRPr="001D5EDD">
          <w:rPr>
            <w:vertAlign w:val="superscript"/>
            <w:lang w:val="en-US" w:eastAsia="zh-CN"/>
            <w:rPrChange w:id="1203" w:author="Samsung" w:date="2020-08-25T12:59:00Z">
              <w:rPr>
                <w:lang w:val="en-US" w:eastAsia="zh-CN"/>
              </w:rPr>
            </w:rPrChange>
          </w:rPr>
          <w:t>nd</w:t>
        </w:r>
        <w:r>
          <w:rPr>
            <w:lang w:val="en-US" w:eastAsia="zh-CN"/>
          </w:rPr>
          <w:t xml:space="preserve"> round. Companies can provide the draft CR in </w:t>
        </w:r>
      </w:ins>
      <w:ins w:id="1204" w:author="Samsung" w:date="2020-08-25T13:00:00Z">
        <w:r>
          <w:rPr>
            <w:lang w:val="en-US" w:eastAsia="zh-CN"/>
          </w:rPr>
          <w:t>the</w:t>
        </w:r>
      </w:ins>
      <w:ins w:id="1205" w:author="Samsung" w:date="2020-08-25T12:59:00Z">
        <w:r>
          <w:rPr>
            <w:lang w:val="en-US" w:eastAsia="zh-CN"/>
          </w:rPr>
          <w:t xml:space="preserve"> </w:t>
        </w:r>
      </w:ins>
      <w:ins w:id="1206" w:author="Samsung" w:date="2020-08-25T13:00:00Z">
        <w:r>
          <w:rPr>
            <w:lang w:val="en-US" w:eastAsia="zh-CN"/>
          </w:rPr>
          <w:t>next meeting.</w:t>
        </w:r>
      </w:ins>
    </w:p>
    <w:p w14:paraId="114F54DE" w14:textId="7A50D096" w:rsidR="001D5EDD" w:rsidRDefault="001D5EDD" w:rsidP="001D5EDD">
      <w:pPr>
        <w:rPr>
          <w:ins w:id="1207" w:author="Samsung" w:date="2020-08-25T13:27:00Z"/>
          <w:lang w:val="en-US" w:eastAsia="zh-CN"/>
        </w:rPr>
      </w:pPr>
      <w:ins w:id="1208" w:author="Samsung" w:date="2020-08-25T13:00:00Z">
        <w:r>
          <w:rPr>
            <w:lang w:val="en-US" w:eastAsia="zh-CN"/>
          </w:rPr>
          <w:t xml:space="preserve">As for section title, although this requirement is targeting for 2 step RACH, only </w:t>
        </w:r>
      </w:ins>
      <w:ins w:id="1209" w:author="Samsung" w:date="2020-08-25T13:01:00Z">
        <w:r>
          <w:rPr>
            <w:lang w:val="en-US" w:eastAsia="zh-CN"/>
          </w:rPr>
          <w:t xml:space="preserve">MsgA PUSCH requirement is specified, </w:t>
        </w:r>
      </w:ins>
      <w:ins w:id="1210" w:author="Samsung" w:date="2020-08-25T13:02:00Z">
        <w:r>
          <w:rPr>
            <w:lang w:val="en-US" w:eastAsia="zh-CN"/>
          </w:rPr>
          <w:t>there is no additional requirement for preamble detection.</w:t>
        </w:r>
        <w:r w:rsidR="00C31438">
          <w:rPr>
            <w:lang w:val="en-US" w:eastAsia="zh-CN"/>
          </w:rPr>
          <w:t xml:space="preserve"> There</w:t>
        </w:r>
      </w:ins>
      <w:ins w:id="1211" w:author="Samsung" w:date="2020-08-25T13:03:00Z">
        <w:r w:rsidR="00C31438">
          <w:rPr>
            <w:lang w:val="en-US" w:eastAsia="zh-CN"/>
          </w:rPr>
          <w:t xml:space="preserve">fore, it may be more proper </w:t>
        </w:r>
      </w:ins>
      <w:ins w:id="1212" w:author="Samsung" w:date="2020-08-25T13:04:00Z">
        <w:r w:rsidR="00C31438">
          <w:rPr>
            <w:lang w:val="en-US" w:eastAsia="zh-CN"/>
          </w:rPr>
          <w:t>with changing title as</w:t>
        </w:r>
      </w:ins>
    </w:p>
    <w:p w14:paraId="15665C41" w14:textId="28831D85" w:rsidR="00737564" w:rsidRDefault="00737564" w:rsidP="001D5EDD">
      <w:pPr>
        <w:rPr>
          <w:ins w:id="1213" w:author="Samsung" w:date="2020-08-25T13:04:00Z"/>
          <w:lang w:val="en-US" w:eastAsia="zh-CN"/>
        </w:rPr>
      </w:pPr>
      <w:ins w:id="1214" w:author="Samsung" w:date="2020-08-25T13:28:00Z">
        <w:r w:rsidRPr="00737564">
          <w:rPr>
            <w:highlight w:val="yellow"/>
            <w:lang w:val="en-US" w:eastAsia="zh-CN"/>
            <w:rPrChange w:id="1215" w:author="Samsung" w:date="2020-08-25T13:28:00Z">
              <w:rPr>
                <w:lang w:val="en-US" w:eastAsia="zh-CN"/>
              </w:rPr>
            </w:rPrChange>
          </w:rPr>
          <w:t>Requirements for MagA PUSCH</w:t>
        </w:r>
      </w:ins>
    </w:p>
    <w:p w14:paraId="095F0035" w14:textId="6B5D0DDB" w:rsidR="00C31438" w:rsidRDefault="00737564" w:rsidP="001D5EDD">
      <w:pPr>
        <w:rPr>
          <w:ins w:id="1216" w:author="Samsung" w:date="2020-08-25T12:55:00Z"/>
          <w:lang w:val="en-US" w:eastAsia="zh-CN"/>
        </w:rPr>
      </w:pPr>
      <w:ins w:id="1217" w:author="Samsung" w:date="2020-08-25T13:28:00Z">
        <w:r>
          <w:rPr>
            <w:lang w:val="en-US" w:eastAsia="zh-CN"/>
          </w:rPr>
          <w:t>Regarding</w:t>
        </w:r>
      </w:ins>
      <w:ins w:id="1218" w:author="Samsung" w:date="2020-08-25T13:29:00Z">
        <w:r>
          <w:rPr>
            <w:lang w:val="en-US" w:eastAsia="zh-CN"/>
          </w:rPr>
          <w:t xml:space="preserve"> the </w:t>
        </w:r>
      </w:ins>
      <w:ins w:id="1219" w:author="Samsung" w:date="2020-08-25T13:31:00Z">
        <w:r>
          <w:rPr>
            <w:lang w:val="en-US" w:eastAsia="zh-CN"/>
          </w:rPr>
          <w:t>section number</w:t>
        </w:r>
      </w:ins>
      <w:ins w:id="1220" w:author="Samsung" w:date="2020-08-25T13:29:00Z">
        <w:r>
          <w:rPr>
            <w:lang w:val="en-US" w:eastAsia="zh-CN"/>
          </w:rPr>
          <w:t>, as commented in 1</w:t>
        </w:r>
        <w:r w:rsidRPr="00737564">
          <w:rPr>
            <w:vertAlign w:val="superscript"/>
            <w:lang w:val="en-US" w:eastAsia="zh-CN"/>
            <w:rPrChange w:id="1221" w:author="Samsung" w:date="2020-08-25T13:29:00Z">
              <w:rPr>
                <w:lang w:val="en-US" w:eastAsia="zh-CN"/>
              </w:rPr>
            </w:rPrChange>
          </w:rPr>
          <w:t>st</w:t>
        </w:r>
        <w:r>
          <w:rPr>
            <w:lang w:val="en-US" w:eastAsia="zh-CN"/>
          </w:rPr>
          <w:t xml:space="preserve"> round, it should be reserved for other WIs</w:t>
        </w:r>
      </w:ins>
      <w:ins w:id="1222" w:author="Samsung" w:date="2020-08-25T13:30:00Z">
        <w:r>
          <w:rPr>
            <w:lang w:val="en-US" w:eastAsia="zh-CN"/>
          </w:rPr>
          <w:t xml:space="preserve"> to avoid the </w:t>
        </w:r>
      </w:ins>
      <w:ins w:id="1223" w:author="Samsung" w:date="2020-08-25T13:31:00Z">
        <w:r w:rsidRPr="00737564">
          <w:rPr>
            <w:lang w:val="en-US" w:eastAsia="zh-CN"/>
          </w:rPr>
          <w:t>collision</w:t>
        </w:r>
        <w:r>
          <w:rPr>
            <w:rFonts w:hint="eastAsia"/>
            <w:lang w:val="en-US" w:eastAsia="zh-CN"/>
          </w:rPr>
          <w:t>,</w:t>
        </w:r>
        <w:r>
          <w:rPr>
            <w:lang w:val="en-US" w:eastAsia="zh-CN"/>
          </w:rPr>
          <w:t xml:space="preserve"> such</w:t>
        </w:r>
      </w:ins>
      <w:ins w:id="1224" w:author="Samsung" w:date="2020-08-25T13:29:00Z">
        <w:r>
          <w:rPr>
            <w:lang w:val="en-US" w:eastAsia="zh-CN"/>
          </w:rPr>
          <w:t xml:space="preserve"> as URLLC, which t</w:t>
        </w:r>
      </w:ins>
      <w:ins w:id="1225" w:author="Samsung" w:date="2020-08-25T13:30:00Z">
        <w:r>
          <w:rPr>
            <w:lang w:val="en-US" w:eastAsia="zh-CN"/>
          </w:rPr>
          <w:t xml:space="preserve">he </w:t>
        </w:r>
      </w:ins>
      <w:ins w:id="1226" w:author="Samsung" w:date="2020-08-25T13:31:00Z">
        <w:r>
          <w:rPr>
            <w:lang w:val="en-US" w:eastAsia="zh-CN"/>
          </w:rPr>
          <w:t>structure</w:t>
        </w:r>
      </w:ins>
      <w:ins w:id="1227" w:author="Samsung" w:date="2020-08-25T13:30:00Z">
        <w:r>
          <w:rPr>
            <w:lang w:val="en-US" w:eastAsia="zh-CN"/>
          </w:rPr>
          <w:t xml:space="preserve"> also is under discussion</w:t>
        </w:r>
      </w:ins>
      <w:ins w:id="1228" w:author="Samsung" w:date="2020-08-25T13:29:00Z">
        <w:r>
          <w:rPr>
            <w:lang w:val="en-US" w:eastAsia="zh-CN"/>
          </w:rPr>
          <w:t xml:space="preserve"> </w:t>
        </w:r>
      </w:ins>
    </w:p>
    <w:p w14:paraId="22459FD7" w14:textId="77777777" w:rsidR="00673434" w:rsidRPr="00673434" w:rsidRDefault="00673434" w:rsidP="00673434">
      <w:pPr>
        <w:rPr>
          <w:ins w:id="1229" w:author="Aijun CAO" w:date="2020-08-25T09:49:00Z"/>
          <w:lang w:val="en-US" w:eastAsia="zh-CN"/>
        </w:rPr>
      </w:pPr>
      <w:ins w:id="1230" w:author="Aijun CAO" w:date="2020-08-25T09:49:00Z">
        <w:r>
          <w:rPr>
            <w:lang w:val="en-US" w:eastAsia="zh-CN"/>
          </w:rPr>
          <w:t xml:space="preserve">[Moderator]: </w:t>
        </w:r>
        <w:r w:rsidRPr="00673434">
          <w:rPr>
            <w:lang w:val="en-US" w:eastAsia="zh-CN"/>
          </w:rPr>
          <w:t>Regarding the options on Slide 4, I have similar views. However, my calculation is slightly different:</w:t>
        </w:r>
      </w:ins>
    </w:p>
    <w:p w14:paraId="6411CDF9" w14:textId="77777777" w:rsidR="00673434" w:rsidRPr="00673434" w:rsidRDefault="00673434" w:rsidP="00673434">
      <w:pPr>
        <w:rPr>
          <w:ins w:id="1231" w:author="Aijun CAO" w:date="2020-08-25T09:49:00Z"/>
          <w:lang w:val="en-US" w:eastAsia="zh-CN"/>
        </w:rPr>
      </w:pPr>
      <w:ins w:id="1232" w:author="Aijun CAO" w:date="2020-08-25T09:49:00Z">
        <w:r w:rsidRPr="00673434">
          <w:rPr>
            <w:lang w:val="en-US" w:eastAsia="zh-CN"/>
          </w:rPr>
          <w:t xml:space="preserve"> FR1: 1+1+1, 2 PRBs, 14 symbols, MCS 0 --&gt; TBS (excluding CRC bits) is 40, but if we change to MCS 1, then TBS is 64.</w:t>
        </w:r>
      </w:ins>
    </w:p>
    <w:p w14:paraId="1A17C59E" w14:textId="77777777" w:rsidR="00673434" w:rsidRPr="00673434" w:rsidRDefault="00673434" w:rsidP="00673434">
      <w:pPr>
        <w:rPr>
          <w:ins w:id="1233" w:author="Aijun CAO" w:date="2020-08-25T09:49:00Z"/>
          <w:lang w:val="en-US" w:eastAsia="zh-CN"/>
        </w:rPr>
      </w:pPr>
      <w:ins w:id="1234" w:author="Aijun CAO" w:date="2020-08-25T09:49:00Z">
        <w:r w:rsidRPr="00673434">
          <w:rPr>
            <w:lang w:val="en-US" w:eastAsia="zh-CN"/>
          </w:rPr>
          <w:t xml:space="preserve"> FR2: 1+1, 2 PRBs, 10 Symbols, MCS 0 --&gt; TBS (excluding CRC bits) is 24, but if we change to MCS 1, then TBS is 40, and MCS 2, TBS is 56.</w:t>
        </w:r>
      </w:ins>
    </w:p>
    <w:p w14:paraId="1D04F10D" w14:textId="77777777" w:rsidR="00673434" w:rsidRPr="00673434" w:rsidRDefault="00673434" w:rsidP="00673434">
      <w:pPr>
        <w:rPr>
          <w:ins w:id="1235" w:author="Aijun CAO" w:date="2020-08-25T09:49:00Z"/>
          <w:lang w:val="en-US" w:eastAsia="zh-CN"/>
        </w:rPr>
      </w:pPr>
      <w:ins w:id="1236" w:author="Aijun CAO" w:date="2020-08-25T09:49:00Z">
        <w:r w:rsidRPr="00673434">
          <w:rPr>
            <w:lang w:val="en-US" w:eastAsia="zh-CN"/>
          </w:rPr>
          <w:t>For both FR1 and FR2, MCS 0 seems not enough.</w:t>
        </w:r>
      </w:ins>
    </w:p>
    <w:p w14:paraId="61A05178" w14:textId="77777777" w:rsidR="00673434" w:rsidRPr="00673434" w:rsidRDefault="00673434" w:rsidP="00673434">
      <w:pPr>
        <w:rPr>
          <w:ins w:id="1237" w:author="Aijun CAO" w:date="2020-08-25T09:49:00Z"/>
          <w:lang w:val="en-US" w:eastAsia="zh-CN"/>
        </w:rPr>
      </w:pPr>
      <w:ins w:id="1238" w:author="Aijun CAO" w:date="2020-08-25T09:49:00Z">
        <w:r w:rsidRPr="00673434">
          <w:rPr>
            <w:lang w:val="en-US" w:eastAsia="zh-CN"/>
          </w:rPr>
          <w:t>So can we go for the following option?</w:t>
        </w:r>
      </w:ins>
    </w:p>
    <w:p w14:paraId="5E6248F3" w14:textId="7560E6A4" w:rsidR="00673434" w:rsidRDefault="00673434" w:rsidP="00673434">
      <w:pPr>
        <w:rPr>
          <w:ins w:id="1239" w:author="Aijun CAO" w:date="2020-08-25T15:09:00Z"/>
          <w:lang w:val="en-US" w:eastAsia="zh-CN"/>
        </w:rPr>
      </w:pPr>
      <w:ins w:id="1240" w:author="Aijun CAO" w:date="2020-08-25T09:49:00Z">
        <w:r>
          <w:rPr>
            <w:lang w:val="en-US" w:eastAsia="zh-CN"/>
          </w:rPr>
          <w:lastRenderedPageBreak/>
          <w:t xml:space="preserve">Option 4: </w:t>
        </w:r>
        <w:r w:rsidRPr="00673434">
          <w:rPr>
            <w:lang w:val="en-US" w:eastAsia="zh-CN"/>
          </w:rPr>
          <w:t xml:space="preserve"> (1+1+1, 2, 14, 1, A&amp;B) for FR1,  (1+1, 2, 10, 2, B) for FR2</w:t>
        </w:r>
      </w:ins>
    </w:p>
    <w:p w14:paraId="4B54EF19" w14:textId="17FFD7C2" w:rsidR="000C60B5" w:rsidRDefault="000C60B5" w:rsidP="000C60B5">
      <w:pPr>
        <w:rPr>
          <w:ins w:id="1241" w:author="Aijun CAO" w:date="2020-08-25T15:09:00Z"/>
          <w:lang w:val="en-US" w:eastAsia="zh-CN"/>
        </w:rPr>
      </w:pPr>
      <w:ins w:id="1242" w:author="Aijun CAO" w:date="2020-08-25T15:09:00Z">
        <w:r>
          <w:rPr>
            <w:lang w:val="en-US" w:eastAsia="zh-CN"/>
          </w:rPr>
          <w:t xml:space="preserve">   [ZTE]: After confirmation, we get aligned calculation as Samsung, so Option 3 seems a good compromise, and we need to make a decision in this meeting.</w:t>
        </w:r>
      </w:ins>
    </w:p>
    <w:p w14:paraId="6073478B" w14:textId="77777777" w:rsidR="000C60B5" w:rsidRDefault="000C60B5" w:rsidP="000C60B5">
      <w:pPr>
        <w:rPr>
          <w:ins w:id="1243" w:author="Aijun CAO" w:date="2020-08-25T15:09:00Z"/>
          <w:lang w:val="en-US" w:eastAsia="zh-CN"/>
        </w:rPr>
      </w:pPr>
      <w:ins w:id="1244" w:author="Aijun CAO" w:date="2020-08-25T15:09:00Z">
        <w:r>
          <w:rPr>
            <w:lang w:val="en-US" w:eastAsia="zh-CN"/>
          </w:rPr>
          <w:t xml:space="preserve">   </w:t>
        </w:r>
        <w:r w:rsidRPr="009C3324">
          <w:rPr>
            <w:highlight w:val="yellow"/>
            <w:lang w:val="en-US" w:eastAsia="zh-CN"/>
          </w:rPr>
          <w:t>Option 3: (1+1+1, [2], [14], [</w:t>
        </w:r>
        <w:r>
          <w:rPr>
            <w:highlight w:val="yellow"/>
            <w:lang w:val="en-US" w:eastAsia="zh-CN"/>
          </w:rPr>
          <w:t>0</w:t>
        </w:r>
        <w:r w:rsidRPr="009C3324">
          <w:rPr>
            <w:highlight w:val="yellow"/>
            <w:lang w:val="en-US" w:eastAsia="zh-CN"/>
          </w:rPr>
          <w:t>], A&amp;B) for FR1, (1+1, [2], [10], [</w:t>
        </w:r>
        <w:r>
          <w:rPr>
            <w:highlight w:val="yellow"/>
            <w:lang w:val="en-US" w:eastAsia="zh-CN"/>
          </w:rPr>
          <w:t>0</w:t>
        </w:r>
        <w:r w:rsidRPr="009C3324">
          <w:rPr>
            <w:highlight w:val="yellow"/>
            <w:lang w:val="en-US" w:eastAsia="zh-CN"/>
          </w:rPr>
          <w:t>], B) for FR2</w:t>
        </w:r>
      </w:ins>
    </w:p>
    <w:p w14:paraId="1465767D" w14:textId="5DD8C7BB" w:rsidR="000C60B5" w:rsidRPr="00673434" w:rsidRDefault="000C60B5" w:rsidP="00673434">
      <w:pPr>
        <w:rPr>
          <w:ins w:id="1245" w:author="Aijun CAO" w:date="2020-08-25T09:49:00Z"/>
          <w:lang w:val="en-US" w:eastAsia="zh-CN"/>
        </w:rPr>
      </w:pPr>
    </w:p>
    <w:p w14:paraId="7B9582BE" w14:textId="77777777" w:rsidR="00673434" w:rsidRPr="00673434" w:rsidRDefault="00673434" w:rsidP="00673434">
      <w:pPr>
        <w:rPr>
          <w:ins w:id="1246" w:author="Aijun CAO" w:date="2020-08-25T09:49:00Z"/>
          <w:lang w:val="en-US" w:eastAsia="zh-CN"/>
        </w:rPr>
      </w:pPr>
      <w:ins w:id="1247" w:author="Aijun CAO" w:date="2020-08-25T09:49:00Z">
        <w:r w:rsidRPr="00673434">
          <w:rPr>
            <w:lang w:val="en-US" w:eastAsia="zh-CN"/>
          </w:rPr>
          <w:t>For increased steps in TO cycling on slide 5, it is fine with us.</w:t>
        </w:r>
      </w:ins>
    </w:p>
    <w:p w14:paraId="31C5A584" w14:textId="77777777" w:rsidR="00673434" w:rsidRPr="00673434" w:rsidRDefault="00673434" w:rsidP="00673434">
      <w:pPr>
        <w:rPr>
          <w:ins w:id="1248" w:author="Aijun CAO" w:date="2020-08-25T09:49:00Z"/>
          <w:lang w:val="en-US" w:eastAsia="zh-CN"/>
        </w:rPr>
      </w:pPr>
      <w:ins w:id="1249" w:author="Aijun CAO" w:date="2020-08-25T09:49:00Z">
        <w:r w:rsidRPr="00673434">
          <w:rPr>
            <w:lang w:val="en-US" w:eastAsia="zh-CN"/>
          </w:rPr>
          <w:t>For slide 6, I add a new option indicating your position.</w:t>
        </w:r>
      </w:ins>
    </w:p>
    <w:p w14:paraId="066B816A" w14:textId="77777777" w:rsidR="00673434" w:rsidRPr="00673434" w:rsidRDefault="00673434" w:rsidP="00673434">
      <w:pPr>
        <w:rPr>
          <w:ins w:id="1250" w:author="Aijun CAO" w:date="2020-08-25T09:49:00Z"/>
          <w:lang w:val="en-US" w:eastAsia="zh-CN"/>
        </w:rPr>
      </w:pPr>
    </w:p>
    <w:p w14:paraId="6550656B" w14:textId="77777777" w:rsidR="00673434" w:rsidRPr="00673434" w:rsidRDefault="00673434" w:rsidP="00673434">
      <w:pPr>
        <w:rPr>
          <w:ins w:id="1251" w:author="Aijun CAO" w:date="2020-08-25T09:49:00Z"/>
          <w:lang w:val="en-US" w:eastAsia="zh-CN"/>
        </w:rPr>
      </w:pPr>
      <w:ins w:id="1252" w:author="Aijun CAO" w:date="2020-08-25T09:49:00Z">
        <w:r w:rsidRPr="00673434">
          <w:rPr>
            <w:lang w:val="en-US" w:eastAsia="zh-CN"/>
          </w:rPr>
          <w:t xml:space="preserve">For CR work split, as we discussed before, we are focusing on the open issues now, and if the progress is not enough in this meeting for drafting CRs, then we will submit CRs in the next meeting. </w:t>
        </w:r>
      </w:ins>
    </w:p>
    <w:p w14:paraId="584FB6A0" w14:textId="77777777" w:rsidR="00673434" w:rsidRPr="00673434" w:rsidRDefault="00673434" w:rsidP="00673434">
      <w:pPr>
        <w:rPr>
          <w:ins w:id="1253" w:author="Aijun CAO" w:date="2020-08-25T09:49:00Z"/>
          <w:lang w:val="en-US" w:eastAsia="zh-CN"/>
        </w:rPr>
      </w:pPr>
      <w:ins w:id="1254" w:author="Aijun CAO" w:date="2020-08-25T09:49:00Z">
        <w:r w:rsidRPr="00673434">
          <w:rPr>
            <w:lang w:val="en-US" w:eastAsia="zh-CN"/>
          </w:rPr>
          <w:t>The updated WF is available at:</w:t>
        </w:r>
      </w:ins>
    </w:p>
    <w:p w14:paraId="051E0287" w14:textId="77777777" w:rsidR="00673434" w:rsidRPr="00673434" w:rsidRDefault="00673434" w:rsidP="00673434">
      <w:pPr>
        <w:rPr>
          <w:ins w:id="1255" w:author="Aijun CAO" w:date="2020-08-25T09:49:00Z"/>
          <w:lang w:val="en-US" w:eastAsia="zh-CN"/>
        </w:rPr>
      </w:pPr>
      <w:ins w:id="1256" w:author="Aijun CAO" w:date="2020-08-25T09:49:00Z">
        <w:r w:rsidRPr="00673434">
          <w:rPr>
            <w:lang w:val="en-US" w:eastAsia="zh-CN"/>
          </w:rPr>
          <w:t>https://www.3gpp.org/ftp/tsg_ran/WG4_Radio/TSGR4_96_e/Inbox/Drafts/%5B325%5D%20NR_2step_RACH_Demod/Round2/draft%20R4-2012705%20WF%20on%20BS%20demodulation%20requirements%20for%202-step%20RACH%20-%20r2.pptx</w:t>
        </w:r>
      </w:ins>
    </w:p>
    <w:p w14:paraId="7C0772A9" w14:textId="4414D182" w:rsidR="001D5EDD" w:rsidDel="00602DC1" w:rsidRDefault="001D5EDD" w:rsidP="00035C50">
      <w:pPr>
        <w:rPr>
          <w:del w:id="1257" w:author="Samsung" w:date="2020-08-25T14:01:00Z"/>
          <w:lang w:val="en-US" w:eastAsia="zh-CN"/>
        </w:rPr>
      </w:pPr>
    </w:p>
    <w:p w14:paraId="6DB64A28" w14:textId="0547C9E2" w:rsidR="00602DC1" w:rsidRDefault="00602DC1" w:rsidP="00035C50">
      <w:pPr>
        <w:rPr>
          <w:ins w:id="1258" w:author="Nokia " w:date="2020-08-25T10:05:00Z"/>
          <w:lang w:val="en-US" w:eastAsia="zh-CN"/>
        </w:rPr>
      </w:pPr>
    </w:p>
    <w:p w14:paraId="23BD8FC6" w14:textId="0D9C4D15" w:rsidR="00602DC1" w:rsidRDefault="00602DC1" w:rsidP="00602DC1">
      <w:pPr>
        <w:ind w:left="284"/>
        <w:rPr>
          <w:ins w:id="1259" w:author="Nokia " w:date="2020-08-25T10:05:00Z"/>
          <w:lang w:val="en-US" w:eastAsia="zh-CN"/>
        </w:rPr>
      </w:pPr>
      <w:ins w:id="1260" w:author="Nokia " w:date="2020-08-25T10:05:00Z">
        <w:r w:rsidRPr="00C06E2E">
          <w:rPr>
            <w:b/>
            <w:bCs/>
            <w:u w:val="single"/>
            <w:lang w:val="en-US" w:eastAsia="zh-CN"/>
          </w:rPr>
          <w:t>Nokia’s comments to the WF</w:t>
        </w:r>
        <w:r>
          <w:rPr>
            <w:b/>
            <w:bCs/>
            <w:u w:val="single"/>
            <w:lang w:val="en-US" w:eastAsia="zh-CN"/>
          </w:rPr>
          <w:t xml:space="preserve"> -r</w:t>
        </w:r>
      </w:ins>
      <w:ins w:id="1261" w:author="Nokia " w:date="2020-08-25T10:08:00Z">
        <w:r>
          <w:rPr>
            <w:b/>
            <w:bCs/>
            <w:u w:val="single"/>
            <w:lang w:val="en-US" w:eastAsia="zh-CN"/>
          </w:rPr>
          <w:t>2</w:t>
        </w:r>
      </w:ins>
      <w:ins w:id="1262" w:author="Nokia " w:date="2020-08-25T10:05:00Z">
        <w:r>
          <w:rPr>
            <w:lang w:val="en-US" w:eastAsia="zh-CN"/>
          </w:rPr>
          <w:t xml:space="preserve">: </w:t>
        </w:r>
      </w:ins>
    </w:p>
    <w:p w14:paraId="3A4155ED" w14:textId="2937F27B" w:rsidR="00602DC1" w:rsidRDefault="00602DC1" w:rsidP="00602DC1">
      <w:pPr>
        <w:ind w:left="568"/>
        <w:rPr>
          <w:ins w:id="1263" w:author="Nokia " w:date="2020-08-25T10:05:00Z"/>
        </w:rPr>
      </w:pPr>
      <w:ins w:id="1264" w:author="Nokia " w:date="2020-08-25T10:05:00Z">
        <w:r>
          <w:t xml:space="preserve">Slide 4: We prefer Option 2, since it leaves more headroom with guardband symbols and more frequency diversity for the DMRS. However, we don’t have a strong view, and can compromise to Option </w:t>
        </w:r>
      </w:ins>
      <w:ins w:id="1265" w:author="Nokia " w:date="2020-08-25T10:06:00Z">
        <w:r>
          <w:t>4</w:t>
        </w:r>
      </w:ins>
      <w:ins w:id="1266" w:author="Nokia " w:date="2020-08-25T10:05:00Z">
        <w:r>
          <w:t xml:space="preserve">. </w:t>
        </w:r>
      </w:ins>
    </w:p>
    <w:p w14:paraId="0F7A7965" w14:textId="625E18BF" w:rsidR="00602DC1" w:rsidRDefault="00602DC1" w:rsidP="00602DC1">
      <w:pPr>
        <w:ind w:left="568"/>
        <w:rPr>
          <w:ins w:id="1267" w:author="Nokia " w:date="2020-08-25T10:07:00Z"/>
        </w:rPr>
      </w:pPr>
      <w:ins w:id="1268" w:author="Nokia " w:date="2020-08-25T10:05:00Z">
        <w:r>
          <w:t xml:space="preserve">Slide 5: We are ok with TO start at 0, and increase of TO step suggested by Samsung. </w:t>
        </w:r>
        <w:r>
          <w:br/>
          <w:t xml:space="preserve">One sidenote on something that maybe is confusing for others. Our understanding is that the TO cycling means that one only SNR point is derived covering the different TO values but not a SNR value for every TO value that is defined. </w:t>
        </w:r>
      </w:ins>
    </w:p>
    <w:p w14:paraId="4EE83CD7" w14:textId="68EF8A16" w:rsidR="00602DC1" w:rsidRDefault="00602DC1" w:rsidP="00602DC1">
      <w:pPr>
        <w:ind w:left="568"/>
        <w:rPr>
          <w:ins w:id="1269" w:author="Nokia " w:date="2020-08-25T10:05:00Z"/>
        </w:rPr>
      </w:pPr>
      <w:ins w:id="1270" w:author="Nokia " w:date="2020-08-25T10:07:00Z">
        <w:r>
          <w:t xml:space="preserve">Slide 6: Our preference is still Option 2. </w:t>
        </w:r>
      </w:ins>
    </w:p>
    <w:p w14:paraId="688FD129" w14:textId="5E77918E" w:rsidR="00602DC1" w:rsidRDefault="00602DC1" w:rsidP="00602DC1">
      <w:pPr>
        <w:ind w:left="568"/>
        <w:rPr>
          <w:ins w:id="1271" w:author="Nokia " w:date="2020-08-25T10:05:00Z"/>
        </w:rPr>
      </w:pPr>
      <w:ins w:id="1272" w:author="Nokia " w:date="2020-08-25T10:05:00Z">
        <w:r>
          <w:t xml:space="preserve">Slide 7: Our </w:t>
        </w:r>
      </w:ins>
      <w:ins w:id="1273" w:author="Nokia " w:date="2020-08-25T10:08:00Z">
        <w:r>
          <w:t xml:space="preserve">first </w:t>
        </w:r>
      </w:ins>
      <w:ins w:id="1274" w:author="Nokia " w:date="2020-08-25T10:05:00Z">
        <w:r>
          <w:t xml:space="preserve">preference is Option 1. If the High level TO range is decided to be defined we would be fine with Option 3 suggested by Ericsson above. </w:t>
        </w:r>
      </w:ins>
    </w:p>
    <w:p w14:paraId="7057F7F2" w14:textId="77777777" w:rsidR="00602DC1" w:rsidRDefault="00602DC1" w:rsidP="00602DC1">
      <w:pPr>
        <w:ind w:left="568"/>
        <w:rPr>
          <w:ins w:id="1275" w:author="Aijun CAO" w:date="2020-08-25T15:14:00Z"/>
        </w:rPr>
      </w:pPr>
      <w:ins w:id="1276" w:author="Nokia " w:date="2020-08-25T10:05:00Z">
        <w:r>
          <w:t xml:space="preserve">Slide 8: Question to the moderator: So the intention is to bring next meeting 2 sets of results right? I was confused on whether we should decide on 1% vrs 10% now.  </w:t>
        </w:r>
      </w:ins>
    </w:p>
    <w:p w14:paraId="3E36711B" w14:textId="7EBAF29A" w:rsidR="009A15BE" w:rsidRPr="009A15BE" w:rsidRDefault="009A15BE" w:rsidP="00602DC1">
      <w:pPr>
        <w:ind w:left="568"/>
        <w:rPr>
          <w:ins w:id="1277" w:author="Nokia " w:date="2020-08-25T10:05:00Z"/>
          <w:color w:val="00B0F0"/>
          <w:rPrChange w:id="1278" w:author="Aijun CAO" w:date="2020-08-25T15:18:00Z">
            <w:rPr>
              <w:ins w:id="1279" w:author="Nokia " w:date="2020-08-25T10:05:00Z"/>
            </w:rPr>
          </w:rPrChange>
        </w:rPr>
      </w:pPr>
      <w:ins w:id="1280" w:author="Aijun CAO" w:date="2020-08-25T15:14:00Z">
        <w:r>
          <w:tab/>
        </w:r>
        <w:r w:rsidRPr="009A15BE">
          <w:rPr>
            <w:color w:val="00B0F0"/>
            <w:rPrChange w:id="1281" w:author="Aijun CAO" w:date="2020-08-25T15:18:00Z">
              <w:rPr/>
            </w:rPrChange>
          </w:rPr>
          <w:t xml:space="preserve">[ZTE]: In our views, when we perform simulation and obtain SNRs at BLER 1%, we may get SNRs at BLER 10% at the same time without any additional simulation time. </w:t>
        </w:r>
      </w:ins>
      <w:ins w:id="1282" w:author="Aijun CAO" w:date="2020-08-25T15:15:00Z">
        <w:r w:rsidRPr="009A15BE">
          <w:rPr>
            <w:color w:val="00B0F0"/>
            <w:rPrChange w:id="1283" w:author="Aijun CAO" w:date="2020-08-25T15:18:00Z">
              <w:rPr/>
            </w:rPrChange>
          </w:rPr>
          <w:t>The reason we would like to check is if SNRs at BLER 1% is too high compared with a working point of its precedent preamble, then there would be a too big power jump between the preamble and MsgA part. But for the sake of progress, we could compromise to set BLER 1% as a baseline, and we can check if there is any issue provided SNRs at both 1% and 10%.</w:t>
        </w:r>
      </w:ins>
    </w:p>
    <w:p w14:paraId="79CFE7E3" w14:textId="77777777" w:rsidR="00602DC1" w:rsidRDefault="00602DC1" w:rsidP="00602DC1">
      <w:pPr>
        <w:ind w:left="568"/>
        <w:rPr>
          <w:ins w:id="1284" w:author="Nokia " w:date="2020-08-25T10:05:00Z"/>
        </w:rPr>
      </w:pPr>
      <w:ins w:id="1285" w:author="Nokia " w:date="2020-08-25T10:05:00Z">
        <w:r>
          <w:t>S</w:t>
        </w:r>
        <w:r w:rsidRPr="003E54B0">
          <w:t>lide 9</w:t>
        </w:r>
        <w:r>
          <w:t xml:space="preserve">: </w:t>
        </w:r>
        <w:r w:rsidRPr="003E54B0">
          <w:t xml:space="preserve">The PRACH preamble and PUSCH are not expected to be in the same slot, as the configuration of RACH opportunity and PUSCH opportunity for 2-step RACH expects at least 1 slot separation. </w:t>
        </w:r>
        <w:r>
          <w:t>Therefore, I suggest changing this text:</w:t>
        </w:r>
      </w:ins>
    </w:p>
    <w:p w14:paraId="37FFDBBD" w14:textId="77777777" w:rsidR="00602DC1" w:rsidRPr="00C06E2E" w:rsidRDefault="00602DC1" w:rsidP="00602DC1">
      <w:pPr>
        <w:pStyle w:val="ListParagraph"/>
        <w:numPr>
          <w:ilvl w:val="0"/>
          <w:numId w:val="24"/>
        </w:numPr>
        <w:ind w:firstLineChars="0"/>
        <w:rPr>
          <w:ins w:id="1286" w:author="Nokia " w:date="2020-08-25T10:05:00Z"/>
        </w:rPr>
      </w:pPr>
      <w:ins w:id="1287" w:author="Nokia " w:date="2020-08-25T10:05:00Z">
        <w:r w:rsidRPr="003E54B0">
          <w:t>The TO error is assumed to be the same on slot with PRACH preamble and MsgA</w:t>
        </w:r>
      </w:ins>
    </w:p>
    <w:p w14:paraId="6D9DA744" w14:textId="77777777" w:rsidR="00602DC1" w:rsidRDefault="00602DC1" w:rsidP="00602DC1">
      <w:pPr>
        <w:ind w:left="568"/>
        <w:rPr>
          <w:ins w:id="1288" w:author="Nokia " w:date="2020-08-25T10:05:00Z"/>
        </w:rPr>
      </w:pPr>
      <w:ins w:id="1289" w:author="Nokia " w:date="2020-08-25T10:05:00Z">
        <w:r>
          <w:t>By that one:</w:t>
        </w:r>
      </w:ins>
    </w:p>
    <w:p w14:paraId="5426D217" w14:textId="77777777" w:rsidR="00602DC1" w:rsidRPr="00C06E2E" w:rsidRDefault="00602DC1" w:rsidP="00602DC1">
      <w:pPr>
        <w:pStyle w:val="ListParagraph"/>
        <w:numPr>
          <w:ilvl w:val="0"/>
          <w:numId w:val="24"/>
        </w:numPr>
        <w:ind w:firstLineChars="0"/>
        <w:rPr>
          <w:ins w:id="1290" w:author="Nokia " w:date="2020-08-25T10:05:00Z"/>
        </w:rPr>
      </w:pPr>
      <w:ins w:id="1291" w:author="Nokia " w:date="2020-08-25T10:05:00Z">
        <w:r w:rsidRPr="003E54B0">
          <w:t xml:space="preserve">The TO error is assumed to be the same </w:t>
        </w:r>
        <w:r>
          <w:t>for a MsgA-</w:t>
        </w:r>
        <w:r w:rsidRPr="003E54B0">
          <w:t>PRACH preamble and MsgA</w:t>
        </w:r>
        <w:r>
          <w:t>-PUSCH pair</w:t>
        </w:r>
      </w:ins>
    </w:p>
    <w:p w14:paraId="2E18A590" w14:textId="4B75A46E" w:rsidR="00602DC1" w:rsidRPr="00DE040B" w:rsidRDefault="00DE040B">
      <w:pPr>
        <w:ind w:left="568"/>
        <w:rPr>
          <w:ins w:id="1292" w:author="Nokia " w:date="2020-08-25T10:05:00Z"/>
          <w:color w:val="00B0F0"/>
          <w:lang w:eastAsia="zh-CN"/>
          <w:rPrChange w:id="1293" w:author="Aijun CAO" w:date="2020-08-25T15:25:00Z">
            <w:rPr>
              <w:ins w:id="1294" w:author="Nokia " w:date="2020-08-25T10:05:00Z"/>
              <w:lang w:val="en-US" w:eastAsia="zh-CN"/>
            </w:rPr>
          </w:rPrChange>
        </w:rPr>
        <w:pPrChange w:id="1295" w:author="Aijun CAO" w:date="2020-08-25T15:25:00Z">
          <w:pPr/>
        </w:pPrChange>
      </w:pPr>
      <w:ins w:id="1296" w:author="Aijun CAO" w:date="2020-08-25T15:25:00Z">
        <w:r w:rsidRPr="00DE040B">
          <w:rPr>
            <w:color w:val="00B0F0"/>
            <w:lang w:eastAsia="zh-CN"/>
            <w:rPrChange w:id="1297" w:author="Aijun CAO" w:date="2020-08-25T15:25:00Z">
              <w:rPr>
                <w:lang w:eastAsia="zh-CN"/>
              </w:rPr>
            </w:rPrChange>
          </w:rPr>
          <w:t>[ZTE]: It is fine to us.</w:t>
        </w:r>
      </w:ins>
    </w:p>
    <w:p w14:paraId="26EC6736" w14:textId="77777777" w:rsidR="00A94304" w:rsidRDefault="00A94304" w:rsidP="00A94304">
      <w:pPr>
        <w:rPr>
          <w:ins w:id="1298" w:author="Huawei" w:date="2020-08-25T16:28:00Z"/>
          <w:lang w:val="en-US" w:eastAsia="zh-CN"/>
        </w:rPr>
      </w:pPr>
      <w:ins w:id="1299" w:author="Huawei" w:date="2020-08-25T16:28:00Z">
        <w:r>
          <w:rPr>
            <w:rFonts w:hint="eastAsia"/>
            <w:lang w:val="en-US" w:eastAsia="zh-CN"/>
          </w:rPr>
          <w:t>H</w:t>
        </w:r>
        <w:r>
          <w:rPr>
            <w:lang w:val="en-US" w:eastAsia="zh-CN"/>
          </w:rPr>
          <w:t>uawei’s comments on r1 version:</w:t>
        </w:r>
      </w:ins>
    </w:p>
    <w:p w14:paraId="564044A1" w14:textId="77777777" w:rsidR="00A94304" w:rsidRDefault="00A94304" w:rsidP="00A94304">
      <w:pPr>
        <w:rPr>
          <w:ins w:id="1300" w:author="Huawei" w:date="2020-08-25T16:28:00Z"/>
          <w:lang w:val="en-US" w:eastAsia="zh-CN"/>
        </w:rPr>
      </w:pPr>
      <w:ins w:id="1301" w:author="Huawei" w:date="2020-08-25T16:28:00Z">
        <w:r>
          <w:rPr>
            <w:lang w:val="en-US" w:eastAsia="zh-CN"/>
          </w:rPr>
          <w:t xml:space="preserve">Slide#4: </w:t>
        </w:r>
      </w:ins>
    </w:p>
    <w:p w14:paraId="7A95AF4C" w14:textId="77777777" w:rsidR="00A94304" w:rsidRDefault="00A94304" w:rsidP="00A94304">
      <w:pPr>
        <w:rPr>
          <w:ins w:id="1302" w:author="Huawei" w:date="2020-08-25T16:28:00Z"/>
          <w:lang w:val="en-US" w:eastAsia="zh-CN"/>
        </w:rPr>
      </w:pPr>
      <w:ins w:id="1303" w:author="Huawei" w:date="2020-08-25T16:28:00Z">
        <w:r>
          <w:rPr>
            <w:lang w:val="en-US" w:eastAsia="zh-CN"/>
          </w:rPr>
          <w:lastRenderedPageBreak/>
          <w:t>We shared all our technical concerns on selection of DMRS 1+1+1 by email in the 1</w:t>
        </w:r>
        <w:r w:rsidRPr="006C7E28">
          <w:rPr>
            <w:vertAlign w:val="superscript"/>
            <w:lang w:val="en-US" w:eastAsia="zh-CN"/>
          </w:rPr>
          <w:t>st</w:t>
        </w:r>
        <w:r>
          <w:rPr>
            <w:lang w:val="en-US" w:eastAsia="zh-CN"/>
          </w:rPr>
          <w:t xml:space="preserve"> round, we copied here for convenience:</w:t>
        </w:r>
      </w:ins>
    </w:p>
    <w:p w14:paraId="5B72FC81" w14:textId="77777777" w:rsidR="00A94304" w:rsidRDefault="00A94304" w:rsidP="00A94304">
      <w:pPr>
        <w:rPr>
          <w:ins w:id="1304" w:author="Huawei" w:date="2020-08-25T16:28:00Z"/>
        </w:rPr>
      </w:pPr>
      <w:ins w:id="1305" w:author="Huawei" w:date="2020-08-25T16:28:00Z">
        <w:r>
          <w:rPr>
            <w:rFonts w:ascii="Calibri" w:hAnsi="Calibri" w:cs="Calibri"/>
            <w:color w:val="1F497D"/>
            <w:sz w:val="21"/>
            <w:szCs w:val="21"/>
          </w:rPr>
          <w:t>As per the submitted results, almost all companies observed that there is negligible performance difference between DMRS configuration of 1+1 and 1+1+1, we really can’t understand why additional useless DMRS symbol is configured, it will bring additional overhead without performance gain. </w:t>
        </w:r>
      </w:ins>
    </w:p>
    <w:p w14:paraId="654DD17B" w14:textId="77777777" w:rsidR="00A94304" w:rsidRDefault="00A94304" w:rsidP="00A94304">
      <w:pPr>
        <w:rPr>
          <w:ins w:id="1306" w:author="Huawei" w:date="2020-08-25T16:28:00Z"/>
          <w:rFonts w:ascii="Calibri" w:hAnsi="Calibri" w:cs="Calibri"/>
          <w:color w:val="1F497D"/>
          <w:sz w:val="21"/>
          <w:szCs w:val="21"/>
        </w:rPr>
      </w:pPr>
      <w:ins w:id="1307" w:author="Huawei" w:date="2020-08-25T16:28:00Z">
        <w:r>
          <w:rPr>
            <w:rFonts w:ascii="Calibri" w:hAnsi="Calibri" w:cs="Calibri"/>
            <w:color w:val="1F497D"/>
            <w:sz w:val="21"/>
            <w:szCs w:val="21"/>
          </w:rPr>
          <w:t>As per the DM-RS configuration for NR Rel-15 PUSCH performance requirements, DM-RS 1+1 is configured for normal PUSCH performance requirements, DMRS 1+1 is more often used, DMRS 1+1+1 is only considered for high speed train to support higher Doppler shift. The agreed UL TA requirements for scenario Y and Z are also for high speed train instead of for normal scenario.</w:t>
        </w:r>
      </w:ins>
    </w:p>
    <w:p w14:paraId="756A35BF" w14:textId="77777777" w:rsidR="00A94304" w:rsidRPr="00A75E6A" w:rsidRDefault="00A94304" w:rsidP="00A94304">
      <w:pPr>
        <w:rPr>
          <w:ins w:id="1308" w:author="Huawei" w:date="2020-08-25T16:28:00Z"/>
          <w:lang w:val="en-US" w:eastAsia="zh-CN"/>
        </w:rPr>
      </w:pPr>
      <w:ins w:id="1309" w:author="Huawei" w:date="2020-08-25T16:28:00Z">
        <w:r>
          <w:rPr>
            <w:rFonts w:ascii="Calibri" w:hAnsi="Calibri" w:cs="Calibri"/>
            <w:color w:val="1F497D"/>
            <w:sz w:val="21"/>
            <w:szCs w:val="21"/>
          </w:rPr>
          <w:t xml:space="preserve">Our option is added in the WF: </w:t>
        </w:r>
        <w:r w:rsidRPr="00A75E6A">
          <w:rPr>
            <w:rFonts w:ascii="Calibri" w:hAnsi="Calibri" w:cs="Calibri"/>
            <w:color w:val="1F497D"/>
            <w:sz w:val="21"/>
            <w:szCs w:val="21"/>
          </w:rPr>
          <w:t>Option 3: (1+1,2,14,2,A&amp;B) for FR1, (1+1,2,10,3,B) for FR2</w:t>
        </w:r>
      </w:ins>
    </w:p>
    <w:p w14:paraId="069CC6F8" w14:textId="446B6EAD" w:rsidR="00A94304" w:rsidRDefault="00A94304" w:rsidP="00A94304">
      <w:pPr>
        <w:rPr>
          <w:ins w:id="1310" w:author="Huawei" w:date="2020-08-25T16:28:00Z"/>
          <w:lang w:val="en-US" w:eastAsia="zh-CN"/>
        </w:rPr>
      </w:pPr>
      <w:ins w:id="1311" w:author="Huawei" w:date="2020-08-25T16:28:00Z">
        <w:r>
          <w:rPr>
            <w:rFonts w:hint="eastAsia"/>
            <w:lang w:val="en-US" w:eastAsia="zh-CN"/>
          </w:rPr>
          <w:t>S</w:t>
        </w:r>
        <w:r>
          <w:rPr>
            <w:lang w:val="en-US" w:eastAsia="zh-CN"/>
          </w:rPr>
          <w:t>lide#</w:t>
        </w:r>
      </w:ins>
      <w:ins w:id="1312" w:author="Huawei" w:date="2020-08-25T16:29:00Z">
        <w:r>
          <w:rPr>
            <w:lang w:val="en-US" w:eastAsia="zh-CN"/>
          </w:rPr>
          <w:t>6 and Slide#</w:t>
        </w:r>
      </w:ins>
      <w:ins w:id="1313" w:author="Huawei" w:date="2020-08-25T16:28:00Z">
        <w:r>
          <w:rPr>
            <w:lang w:val="en-US" w:eastAsia="zh-CN"/>
          </w:rPr>
          <w:t>7:</w:t>
        </w:r>
      </w:ins>
    </w:p>
    <w:p w14:paraId="4789BED5" w14:textId="6881BFFB" w:rsidR="00A94304" w:rsidRDefault="00A94304" w:rsidP="00A94304">
      <w:pPr>
        <w:rPr>
          <w:ins w:id="1314" w:author="Huawei" w:date="2020-08-25T16:29:00Z"/>
          <w:lang w:val="en-US" w:eastAsia="zh-CN"/>
        </w:rPr>
      </w:pPr>
      <w:ins w:id="1315" w:author="Huawei" w:date="2020-08-25T16:28:00Z">
        <w:r>
          <w:rPr>
            <w:lang w:val="en-US" w:eastAsia="zh-CN"/>
          </w:rPr>
          <w:t>Considering no performance difference after TO compensation for either medium or high level TO, we think it is enough to only test requirements for high level TO cycling to reduce the number of test cases.</w:t>
        </w:r>
      </w:ins>
      <w:ins w:id="1316" w:author="Huawei" w:date="2020-08-25T16:29:00Z">
        <w:r>
          <w:rPr>
            <w:lang w:val="en-US" w:eastAsia="zh-CN"/>
          </w:rPr>
          <w:t xml:space="preserve"> </w:t>
        </w:r>
      </w:ins>
    </w:p>
    <w:p w14:paraId="54AEF7EB" w14:textId="58D24CCB" w:rsidR="00A94304" w:rsidRDefault="00A94304" w:rsidP="00A94304">
      <w:pPr>
        <w:rPr>
          <w:ins w:id="1317" w:author="Aijun CAO" w:date="2020-08-25T15:26:00Z"/>
          <w:lang w:val="en-US" w:eastAsia="zh-CN"/>
        </w:rPr>
      </w:pPr>
      <w:ins w:id="1318" w:author="Huawei" w:date="2020-08-25T16:29:00Z">
        <w:r>
          <w:rPr>
            <w:lang w:val="en-US" w:eastAsia="zh-CN"/>
          </w:rPr>
          <w:t xml:space="preserve">Option 1 in slide#7 is same the newly added option 2 in slide#6, </w:t>
        </w:r>
      </w:ins>
      <w:ins w:id="1319" w:author="Huawei" w:date="2020-08-25T16:30:00Z">
        <w:r>
          <w:rPr>
            <w:lang w:val="en-US" w:eastAsia="zh-CN"/>
          </w:rPr>
          <w:t>we do think that Option 2 in Slide#6 is needed, Slide#7 is for the high level TO cycling values clarification instead of test coverage.</w:t>
        </w:r>
      </w:ins>
    </w:p>
    <w:p w14:paraId="211D7906" w14:textId="10322F21" w:rsidR="00314707" w:rsidRPr="00314707" w:rsidRDefault="00314707" w:rsidP="00A94304">
      <w:pPr>
        <w:rPr>
          <w:ins w:id="1320" w:author="Huawei" w:date="2020-08-25T16:28:00Z"/>
          <w:color w:val="00B0F0"/>
          <w:lang w:val="en-US" w:eastAsia="zh-CN"/>
          <w:rPrChange w:id="1321" w:author="Aijun CAO" w:date="2020-08-25T15:26:00Z">
            <w:rPr>
              <w:ins w:id="1322" w:author="Huawei" w:date="2020-08-25T16:28:00Z"/>
              <w:lang w:val="en-US" w:eastAsia="zh-CN"/>
            </w:rPr>
          </w:rPrChange>
        </w:rPr>
      </w:pPr>
      <w:ins w:id="1323" w:author="Aijun CAO" w:date="2020-08-25T15:26:00Z">
        <w:r w:rsidRPr="00314707">
          <w:rPr>
            <w:color w:val="00B0F0"/>
            <w:lang w:val="en-US" w:eastAsia="zh-CN"/>
            <w:rPrChange w:id="1324" w:author="Aijun CAO" w:date="2020-08-25T15:26:00Z">
              <w:rPr>
                <w:lang w:val="en-US" w:eastAsia="zh-CN"/>
              </w:rPr>
            </w:rPrChange>
          </w:rPr>
          <w:tab/>
          <w:t>[ZTE]: We fix this after resolving slide 4.</w:t>
        </w:r>
      </w:ins>
    </w:p>
    <w:p w14:paraId="0A6AC7B3" w14:textId="77777777" w:rsidR="00A94304" w:rsidRDefault="00A94304" w:rsidP="00A94304">
      <w:pPr>
        <w:rPr>
          <w:ins w:id="1325" w:author="Huawei" w:date="2020-08-25T16:28:00Z"/>
          <w:lang w:val="en-US" w:eastAsia="zh-CN"/>
        </w:rPr>
      </w:pPr>
      <w:ins w:id="1326" w:author="Huawei" w:date="2020-08-25T16:28:00Z">
        <w:r>
          <w:rPr>
            <w:lang w:val="en-US" w:eastAsia="zh-CN"/>
          </w:rPr>
          <w:t>Slide#8</w:t>
        </w:r>
        <w:r>
          <w:rPr>
            <w:rFonts w:hint="eastAsia"/>
            <w:lang w:val="en-US" w:eastAsia="zh-CN"/>
          </w:rPr>
          <w:t>:</w:t>
        </w:r>
      </w:ins>
    </w:p>
    <w:p w14:paraId="3D7BDB18" w14:textId="77777777" w:rsidR="00A94304" w:rsidRDefault="00A94304" w:rsidP="00A94304">
      <w:pPr>
        <w:rPr>
          <w:ins w:id="1327" w:author="Aijun CAO" w:date="2020-08-25T15:27:00Z"/>
          <w:lang w:val="en-US" w:eastAsia="zh-CN"/>
        </w:rPr>
      </w:pPr>
      <w:ins w:id="1328" w:author="Huawei" w:date="2020-08-25T16:28:00Z">
        <w:r>
          <w:rPr>
            <w:lang w:val="en-US" w:eastAsia="zh-CN"/>
          </w:rPr>
          <w:t>SNR for both 1% and 10% are encouraged to provide for the next meeting, we would like to know what is the principle to decide which one to be selected for final performance requirements definition? Otherwise still diverge views on the test metric.</w:t>
        </w:r>
      </w:ins>
    </w:p>
    <w:p w14:paraId="7046B921" w14:textId="0BA296B7" w:rsidR="00314707" w:rsidRPr="00314707" w:rsidRDefault="00314707" w:rsidP="00A94304">
      <w:pPr>
        <w:rPr>
          <w:ins w:id="1329" w:author="Huawei" w:date="2020-08-25T16:28:00Z"/>
          <w:color w:val="00B0F0"/>
          <w:lang w:val="en-US" w:eastAsia="zh-CN"/>
          <w:rPrChange w:id="1330" w:author="Aijun CAO" w:date="2020-08-25T15:27:00Z">
            <w:rPr>
              <w:ins w:id="1331" w:author="Huawei" w:date="2020-08-25T16:28:00Z"/>
              <w:lang w:val="en-US" w:eastAsia="zh-CN"/>
            </w:rPr>
          </w:rPrChange>
        </w:rPr>
      </w:pPr>
      <w:ins w:id="1332" w:author="Aijun CAO" w:date="2020-08-25T15:27:00Z">
        <w:r w:rsidRPr="00314707">
          <w:rPr>
            <w:color w:val="00B0F0"/>
            <w:lang w:val="en-US" w:eastAsia="zh-CN"/>
            <w:rPrChange w:id="1333" w:author="Aijun CAO" w:date="2020-08-25T15:27:00Z">
              <w:rPr>
                <w:lang w:val="en-US" w:eastAsia="zh-CN"/>
              </w:rPr>
            </w:rPrChange>
          </w:rPr>
          <w:tab/>
          <w:t>[ZTE]: As repl</w:t>
        </w:r>
        <w:r w:rsidRPr="00314707">
          <w:rPr>
            <w:color w:val="00B0F0"/>
            <w:lang w:val="en-US" w:eastAsia="zh-CN"/>
          </w:rPr>
          <w:t xml:space="preserve">ying </w:t>
        </w:r>
        <w:r>
          <w:rPr>
            <w:color w:val="00B0F0"/>
            <w:lang w:val="en-US" w:eastAsia="zh-CN"/>
          </w:rPr>
          <w:t>to Nokia with the same concern, we would like to compromise to set 1% as a baseline.</w:t>
        </w:r>
      </w:ins>
    </w:p>
    <w:p w14:paraId="539102FB" w14:textId="77777777" w:rsidR="00A94304" w:rsidRDefault="00A94304" w:rsidP="00A94304">
      <w:pPr>
        <w:rPr>
          <w:ins w:id="1334" w:author="Huawei" w:date="2020-08-25T16:28:00Z"/>
          <w:lang w:val="en-US" w:eastAsia="zh-CN"/>
        </w:rPr>
      </w:pPr>
      <w:ins w:id="1335" w:author="Huawei" w:date="2020-08-25T16:28:00Z">
        <w:r>
          <w:rPr>
            <w:rFonts w:hint="eastAsia"/>
            <w:lang w:val="en-US" w:eastAsia="zh-CN"/>
          </w:rPr>
          <w:t>S</w:t>
        </w:r>
        <w:r>
          <w:rPr>
            <w:lang w:val="en-US" w:eastAsia="zh-CN"/>
          </w:rPr>
          <w:t>lide#10:</w:t>
        </w:r>
      </w:ins>
    </w:p>
    <w:p w14:paraId="7D2C3A29" w14:textId="77777777" w:rsidR="00A94304" w:rsidRDefault="00A94304" w:rsidP="00A94304">
      <w:pPr>
        <w:rPr>
          <w:ins w:id="1336" w:author="Huawei" w:date="2020-08-25T16:28:00Z"/>
          <w:lang w:val="en-US" w:eastAsia="zh-CN"/>
        </w:rPr>
      </w:pPr>
      <w:ins w:id="1337" w:author="Huawei" w:date="2020-08-25T16:28:00Z">
        <w:r>
          <w:rPr>
            <w:lang w:val="en-US" w:eastAsia="zh-CN"/>
          </w:rPr>
          <w:t>Thanks for the CR work split.</w:t>
        </w:r>
      </w:ins>
    </w:p>
    <w:p w14:paraId="24C03513" w14:textId="7AD40C19" w:rsidR="00A94304" w:rsidRDefault="00A94304" w:rsidP="00A94304">
      <w:pPr>
        <w:rPr>
          <w:ins w:id="1338" w:author="Huawei" w:date="2020-08-25T16:28:00Z"/>
          <w:lang w:val="en-US" w:eastAsia="zh-CN"/>
        </w:rPr>
      </w:pPr>
      <w:ins w:id="1339" w:author="Huawei" w:date="2020-08-25T16:28:00Z">
        <w:r>
          <w:rPr>
            <w:lang w:val="en-US" w:eastAsia="zh-CN"/>
          </w:rPr>
          <w:t>As moderator suggested in the email body to encourage company to draft CR during this week, considering the upcoming deadline for comment on open issues, we do not think that it is feasible to do this work during this meeting, we also suggest to focus on the open issues discussion.</w:t>
        </w:r>
      </w:ins>
    </w:p>
    <w:p w14:paraId="4563A969" w14:textId="5977FE8D" w:rsidR="00A94304" w:rsidRDefault="00A94304" w:rsidP="00035C50">
      <w:pPr>
        <w:rPr>
          <w:ins w:id="1340" w:author="Huawei" w:date="2020-08-25T16:36:00Z"/>
          <w:lang w:val="en-US" w:eastAsia="zh-CN"/>
        </w:rPr>
      </w:pPr>
      <w:ins w:id="1341" w:author="Huawei" w:date="2020-08-25T16:36:00Z">
        <w:r>
          <w:rPr>
            <w:rFonts w:hint="eastAsia"/>
            <w:lang w:val="en-US" w:eastAsia="zh-CN"/>
          </w:rPr>
          <w:t>S</w:t>
        </w:r>
        <w:r>
          <w:rPr>
            <w:lang w:val="en-US" w:eastAsia="zh-CN"/>
          </w:rPr>
          <w:t>lide#11</w:t>
        </w:r>
        <w:r>
          <w:rPr>
            <w:rFonts w:hint="eastAsia"/>
            <w:lang w:val="en-US" w:eastAsia="zh-CN"/>
          </w:rPr>
          <w:t>:</w:t>
        </w:r>
      </w:ins>
    </w:p>
    <w:p w14:paraId="6B6D5F68" w14:textId="1F64C755" w:rsidR="00A94304" w:rsidRDefault="00A94304" w:rsidP="00035C50">
      <w:pPr>
        <w:rPr>
          <w:ins w:id="1342" w:author="Thomas Chapman" w:date="2020-08-25T11:35:00Z"/>
          <w:lang w:val="en-US" w:eastAsia="zh-CN"/>
        </w:rPr>
      </w:pPr>
      <w:ins w:id="1343" w:author="Huawei" w:date="2020-08-25T16:36:00Z">
        <w:r>
          <w:rPr>
            <w:lang w:val="en-US" w:eastAsia="zh-CN"/>
          </w:rPr>
          <w:t>The options for test parameters of MCS level, number of symbo</w:t>
        </w:r>
      </w:ins>
      <w:ins w:id="1344" w:author="Huawei" w:date="2020-08-25T16:37:00Z">
        <w:r>
          <w:rPr>
            <w:lang w:val="en-US" w:eastAsia="zh-CN"/>
          </w:rPr>
          <w:t>ls, number of PRBs, DMRS and TO values should be aligned with Slide#4</w:t>
        </w:r>
      </w:ins>
    </w:p>
    <w:p w14:paraId="783FCD09" w14:textId="42A9C536" w:rsidR="00196D36" w:rsidRDefault="00196D36" w:rsidP="00035C50">
      <w:pPr>
        <w:rPr>
          <w:ins w:id="1345" w:author="Thomas Chapman" w:date="2020-08-25T11:35:00Z"/>
          <w:lang w:val="en-US" w:eastAsia="zh-CN"/>
        </w:rPr>
      </w:pPr>
    </w:p>
    <w:p w14:paraId="05FF74AC" w14:textId="0D24C297" w:rsidR="00196D36" w:rsidRDefault="00196D36" w:rsidP="00035C50">
      <w:pPr>
        <w:rPr>
          <w:ins w:id="1346" w:author="Thomas Chapman" w:date="2020-08-25T11:35:00Z"/>
          <w:lang w:val="en-US" w:eastAsia="zh-CN"/>
        </w:rPr>
      </w:pPr>
      <w:ins w:id="1347" w:author="Thomas Chapman" w:date="2020-08-25T11:35:00Z">
        <w:r>
          <w:rPr>
            <w:lang w:val="en-US" w:eastAsia="zh-CN"/>
          </w:rPr>
          <w:t>Ericsson further comments:</w:t>
        </w:r>
      </w:ins>
    </w:p>
    <w:p w14:paraId="5649D839" w14:textId="221F1FBF" w:rsidR="00196D36" w:rsidRDefault="00196D36" w:rsidP="00035C50">
      <w:pPr>
        <w:rPr>
          <w:ins w:id="1348" w:author="Aijun CAO" w:date="2020-08-25T15:28:00Z"/>
          <w:lang w:val="en-US" w:eastAsia="zh-CN"/>
        </w:rPr>
      </w:pPr>
      <w:ins w:id="1349" w:author="Thomas Chapman" w:date="2020-08-25T11:35:00Z">
        <w:r>
          <w:rPr>
            <w:lang w:val="en-US" w:eastAsia="zh-CN"/>
          </w:rPr>
          <w:t>Regarding the number of symbols, PRB etc., the number of options is growing. It would be good to nail these parameters in this meeting, otherwise with so many options then lots of sim</w:t>
        </w:r>
      </w:ins>
      <w:ins w:id="1350" w:author="Thomas Chapman" w:date="2020-08-25T11:36:00Z">
        <w:r>
          <w:rPr>
            <w:lang w:val="en-US" w:eastAsia="zh-CN"/>
          </w:rPr>
          <w:t>ulations will be needed (or simulations will be done with different options by different companies).</w:t>
        </w:r>
      </w:ins>
    </w:p>
    <w:p w14:paraId="777C9D47" w14:textId="1646C770" w:rsidR="00314707" w:rsidRPr="00314707" w:rsidRDefault="00314707" w:rsidP="00035C50">
      <w:pPr>
        <w:rPr>
          <w:ins w:id="1351" w:author="Thomas Chapman" w:date="2020-08-25T11:36:00Z"/>
          <w:color w:val="00B0F0"/>
          <w:lang w:val="en-US" w:eastAsia="zh-CN"/>
          <w:rPrChange w:id="1352" w:author="Aijun CAO" w:date="2020-08-25T15:28:00Z">
            <w:rPr>
              <w:ins w:id="1353" w:author="Thomas Chapman" w:date="2020-08-25T11:36:00Z"/>
              <w:lang w:val="en-US" w:eastAsia="zh-CN"/>
            </w:rPr>
          </w:rPrChange>
        </w:rPr>
      </w:pPr>
      <w:ins w:id="1354" w:author="Aijun CAO" w:date="2020-08-25T15:28:00Z">
        <w:r w:rsidRPr="00314707">
          <w:rPr>
            <w:color w:val="00B0F0"/>
            <w:lang w:val="en-US" w:eastAsia="zh-CN"/>
            <w:rPrChange w:id="1355" w:author="Aijun CAO" w:date="2020-08-25T15:28:00Z">
              <w:rPr>
                <w:lang w:val="en-US" w:eastAsia="zh-CN"/>
              </w:rPr>
            </w:rPrChange>
          </w:rPr>
          <w:tab/>
          <w:t>[ZTE] Agree</w:t>
        </w:r>
        <w:r>
          <w:rPr>
            <w:color w:val="00B0F0"/>
            <w:lang w:val="en-US" w:eastAsia="zh-CN"/>
          </w:rPr>
          <w:t xml:space="preserve"> and thanks for the compromise</w:t>
        </w:r>
        <w:r w:rsidRPr="00314707">
          <w:rPr>
            <w:color w:val="00B0F0"/>
            <w:lang w:val="en-US" w:eastAsia="zh-CN"/>
            <w:rPrChange w:id="1356" w:author="Aijun CAO" w:date="2020-08-25T15:28:00Z">
              <w:rPr>
                <w:lang w:val="en-US" w:eastAsia="zh-CN"/>
              </w:rPr>
            </w:rPrChange>
          </w:rPr>
          <w:t>.</w:t>
        </w:r>
      </w:ins>
    </w:p>
    <w:p w14:paraId="1F11B2CA" w14:textId="48AA3EC9" w:rsidR="00196D36" w:rsidRDefault="00196D36" w:rsidP="00035C50">
      <w:pPr>
        <w:rPr>
          <w:ins w:id="1357" w:author="Thomas Chapman" w:date="2020-08-25T11:37:00Z"/>
          <w:lang w:val="en-US" w:eastAsia="zh-CN"/>
        </w:rPr>
      </w:pPr>
      <w:ins w:id="1358" w:author="Thomas Chapman" w:date="2020-08-25T11:36:00Z">
        <w:r>
          <w:rPr>
            <w:lang w:val="en-US" w:eastAsia="zh-CN"/>
          </w:rPr>
          <w:t xml:space="preserve">Regarding option 2; like Nokia we have a slight preference as it can show better performance, but it is not a </w:t>
        </w:r>
      </w:ins>
      <w:ins w:id="1359" w:author="Thomas Chapman" w:date="2020-08-25T11:37:00Z">
        <w:r>
          <w:rPr>
            <w:lang w:val="en-US" w:eastAsia="zh-CN"/>
          </w:rPr>
          <w:t>big deal. We could compromise to option 4</w:t>
        </w:r>
      </w:ins>
      <w:ins w:id="1360" w:author="Thomas Chapman" w:date="2020-08-25T11:39:00Z">
        <w:r>
          <w:rPr>
            <w:lang w:val="en-US" w:eastAsia="zh-CN"/>
          </w:rPr>
          <w:t xml:space="preserve"> (or some option </w:t>
        </w:r>
      </w:ins>
      <w:ins w:id="1361" w:author="Thomas Chapman" w:date="2020-08-25T11:42:00Z">
        <w:r>
          <w:rPr>
            <w:lang w:val="en-US" w:eastAsia="zh-CN"/>
          </w:rPr>
          <w:t xml:space="preserve">like Huawei’s </w:t>
        </w:r>
      </w:ins>
      <w:ins w:id="1362" w:author="Thomas Chapman" w:date="2020-08-25T11:39:00Z">
        <w:r>
          <w:rPr>
            <w:lang w:val="en-US" w:eastAsia="zh-CN"/>
          </w:rPr>
          <w:t>with 2 DM-RS depending on discussion below)</w:t>
        </w:r>
      </w:ins>
      <w:ins w:id="1363" w:author="Thomas Chapman" w:date="2020-08-25T11:37:00Z">
        <w:r>
          <w:rPr>
            <w:lang w:val="en-US" w:eastAsia="zh-CN"/>
          </w:rPr>
          <w:t>.</w:t>
        </w:r>
      </w:ins>
    </w:p>
    <w:p w14:paraId="5A7E8E21" w14:textId="5342F72A" w:rsidR="00196D36" w:rsidRDefault="00196D36" w:rsidP="00035C50">
      <w:pPr>
        <w:rPr>
          <w:ins w:id="1364" w:author="Thomas Chapman" w:date="2020-08-25T11:37:00Z"/>
          <w:lang w:val="en-US" w:eastAsia="zh-CN"/>
        </w:rPr>
      </w:pPr>
      <w:ins w:id="1365" w:author="Thomas Chapman" w:date="2020-08-25T11:37:00Z">
        <w:r>
          <w:rPr>
            <w:lang w:val="en-US" w:eastAsia="zh-CN"/>
          </w:rPr>
          <w:t>Regarding the number of DM-RS, there are valid arguments either way:</w:t>
        </w:r>
      </w:ins>
    </w:p>
    <w:p w14:paraId="4B10D994" w14:textId="04C4CCFC" w:rsidR="00196D36" w:rsidRDefault="00196D36" w:rsidP="00196D36">
      <w:pPr>
        <w:rPr>
          <w:ins w:id="1366" w:author="Thomas Chapman" w:date="2020-08-25T11:38:00Z"/>
          <w:lang w:val="en-US" w:eastAsia="zh-CN"/>
        </w:rPr>
      </w:pPr>
      <w:ins w:id="1367" w:author="Thomas Chapman" w:date="2020-08-25T11:37:00Z">
        <w:r>
          <w:rPr>
            <w:lang w:val="en-US" w:eastAsia="zh-CN"/>
          </w:rPr>
          <w:t>There is little performance difference between the two. If we will use 14 symbols, 2 PRBs and send the same t</w:t>
        </w:r>
      </w:ins>
      <w:ins w:id="1368" w:author="Thomas Chapman" w:date="2020-08-25T11:38:00Z">
        <w:r>
          <w:rPr>
            <w:lang w:val="en-US" w:eastAsia="zh-CN"/>
          </w:rPr>
          <w:t>ransport block size anyhow then does it actually matter ?</w:t>
        </w:r>
      </w:ins>
    </w:p>
    <w:p w14:paraId="0CF89C3E" w14:textId="756C49EF" w:rsidR="00196D36" w:rsidRDefault="00196D36" w:rsidP="00196D36">
      <w:pPr>
        <w:rPr>
          <w:ins w:id="1369" w:author="Thomas Chapman" w:date="2020-08-25T11:39:00Z"/>
          <w:lang w:val="en-US" w:eastAsia="zh-CN"/>
        </w:rPr>
      </w:pPr>
      <w:ins w:id="1370" w:author="Thomas Chapman" w:date="2020-08-25T11:39:00Z">
        <w:r>
          <w:rPr>
            <w:lang w:val="en-US" w:eastAsia="zh-CN"/>
          </w:rPr>
          <w:t>1+1+1</w:t>
        </w:r>
      </w:ins>
      <w:ins w:id="1371" w:author="Thomas Chapman" w:date="2020-08-25T11:38:00Z">
        <w:r>
          <w:rPr>
            <w:lang w:val="en-US" w:eastAsia="zh-CN"/>
          </w:rPr>
          <w:t xml:space="preserve"> is the default configuration</w:t>
        </w:r>
      </w:ins>
      <w:ins w:id="1372" w:author="Thomas Chapman" w:date="2020-08-25T11:39:00Z">
        <w:r>
          <w:rPr>
            <w:lang w:val="en-US" w:eastAsia="zh-CN"/>
          </w:rPr>
          <w:t>, which implies it could be more likely to be used, but of course vendors do not have to choose the default.</w:t>
        </w:r>
      </w:ins>
    </w:p>
    <w:p w14:paraId="17876909" w14:textId="659A64D0" w:rsidR="00196D36" w:rsidRDefault="00196D36" w:rsidP="00196D36">
      <w:pPr>
        <w:rPr>
          <w:ins w:id="1373" w:author="Thomas Chapman" w:date="2020-08-25T11:41:00Z"/>
          <w:lang w:val="en-US" w:eastAsia="zh-CN"/>
        </w:rPr>
      </w:pPr>
      <w:ins w:id="1374" w:author="Thomas Chapman" w:date="2020-08-25T11:39:00Z">
        <w:r>
          <w:rPr>
            <w:lang w:val="en-US" w:eastAsia="zh-CN"/>
          </w:rPr>
          <w:lastRenderedPageBreak/>
          <w:t xml:space="preserve">We </w:t>
        </w:r>
      </w:ins>
      <w:ins w:id="1375" w:author="Thomas Chapman" w:date="2020-08-25T11:43:00Z">
        <w:r>
          <w:rPr>
            <w:lang w:val="en-US" w:eastAsia="zh-CN"/>
          </w:rPr>
          <w:t xml:space="preserve">do not see any compelling argument either way and </w:t>
        </w:r>
      </w:ins>
      <w:ins w:id="1376" w:author="Thomas Chapman" w:date="2020-08-25T11:39:00Z">
        <w:r>
          <w:rPr>
            <w:lang w:val="en-US" w:eastAsia="zh-CN"/>
          </w:rPr>
          <w:t xml:space="preserve">are fine either way, but are keen to narrow down to one option in this meeting. </w:t>
        </w:r>
      </w:ins>
    </w:p>
    <w:p w14:paraId="45A63972" w14:textId="5BD08B4D" w:rsidR="00196D36" w:rsidRPr="00196D36" w:rsidRDefault="00196D36" w:rsidP="00196D36">
      <w:pPr>
        <w:rPr>
          <w:ins w:id="1377" w:author="Nokia " w:date="2020-08-25T10:05:00Z"/>
          <w:lang w:val="en-US" w:eastAsia="zh-CN"/>
        </w:rPr>
      </w:pPr>
      <w:ins w:id="1378" w:author="Thomas Chapman" w:date="2020-08-25T11:41:00Z">
        <w:r>
          <w:rPr>
            <w:lang w:val="en-US" w:eastAsia="zh-CN"/>
          </w:rPr>
          <w:t>So to make progress we suggest assume all symbols used and 2 PRB, and check how strong views are and how we can compromise for the DM-RS in this meeting.</w:t>
        </w:r>
      </w:ins>
    </w:p>
    <w:p w14:paraId="0B4B2563" w14:textId="28A3F7C5" w:rsidR="008B083A" w:rsidRDefault="008B083A" w:rsidP="00035C50">
      <w:pPr>
        <w:rPr>
          <w:ins w:id="1379" w:author="Nokia " w:date="2020-08-25T13:42:00Z"/>
          <w:lang w:val="en-US" w:eastAsia="zh-CN"/>
        </w:rPr>
      </w:pPr>
    </w:p>
    <w:p w14:paraId="356512EA" w14:textId="3A98A92F" w:rsidR="00A42B1D" w:rsidRDefault="00A42B1D" w:rsidP="00035C50">
      <w:pPr>
        <w:rPr>
          <w:ins w:id="1380" w:author="Nokia " w:date="2020-08-25T13:42:00Z"/>
          <w:lang w:val="en-US" w:eastAsia="zh-CN"/>
        </w:rPr>
      </w:pPr>
      <w:ins w:id="1381" w:author="Nokia " w:date="2020-08-25T13:42:00Z">
        <w:r>
          <w:rPr>
            <w:lang w:val="en-US" w:eastAsia="zh-CN"/>
          </w:rPr>
          <w:t>Nokia further comments:</w:t>
        </w:r>
      </w:ins>
    </w:p>
    <w:p w14:paraId="1DEDAEDF" w14:textId="19EC8ECE" w:rsidR="00A42B1D" w:rsidRDefault="00A42B1D" w:rsidP="00035C50">
      <w:pPr>
        <w:rPr>
          <w:ins w:id="1382" w:author="Aijun CAO" w:date="2020-08-25T15:29:00Z"/>
          <w:lang w:val="en-US" w:eastAsia="zh-CN"/>
        </w:rPr>
      </w:pPr>
      <w:ins w:id="1383" w:author="Nokia " w:date="2020-08-25T13:42:00Z">
        <w:r>
          <w:rPr>
            <w:lang w:val="en-US" w:eastAsia="zh-CN"/>
          </w:rPr>
          <w:t>On slide 4:</w:t>
        </w:r>
        <w:r>
          <w:rPr>
            <w:lang w:val="en-US" w:eastAsia="zh-CN"/>
          </w:rPr>
          <w:br/>
          <w:t xml:space="preserve">We are also fine to exclude the option with 4 PRBs in order to </w:t>
        </w:r>
      </w:ins>
      <w:ins w:id="1384" w:author="Nokia " w:date="2020-08-25T13:43:00Z">
        <w:r>
          <w:rPr>
            <w:lang w:val="en-US" w:eastAsia="zh-CN"/>
          </w:rPr>
          <w:t xml:space="preserve">get progress. </w:t>
        </w:r>
      </w:ins>
    </w:p>
    <w:p w14:paraId="6CC51A59" w14:textId="2CFFA661" w:rsidR="00314707" w:rsidRPr="006E2E12" w:rsidRDefault="00314707" w:rsidP="00314707">
      <w:pPr>
        <w:rPr>
          <w:ins w:id="1385" w:author="Aijun CAO" w:date="2020-08-25T15:29:00Z"/>
          <w:color w:val="00B0F0"/>
          <w:lang w:val="en-US" w:eastAsia="zh-CN"/>
        </w:rPr>
      </w:pPr>
      <w:ins w:id="1386" w:author="Aijun CAO" w:date="2020-08-25T15:29:00Z">
        <w:r>
          <w:rPr>
            <w:lang w:val="en-US" w:eastAsia="zh-CN"/>
          </w:rPr>
          <w:t xml:space="preserve">   </w:t>
        </w:r>
        <w:r w:rsidRPr="006E2E12">
          <w:rPr>
            <w:color w:val="00B0F0"/>
            <w:lang w:val="en-US" w:eastAsia="zh-CN"/>
          </w:rPr>
          <w:tab/>
          <w:t xml:space="preserve">[ZTE] </w:t>
        </w:r>
        <w:r>
          <w:rPr>
            <w:color w:val="00B0F0"/>
            <w:lang w:val="en-US" w:eastAsia="zh-CN"/>
          </w:rPr>
          <w:t>thanks for the compromise</w:t>
        </w:r>
        <w:r w:rsidRPr="006E2E12">
          <w:rPr>
            <w:color w:val="00B0F0"/>
            <w:lang w:val="en-US" w:eastAsia="zh-CN"/>
          </w:rPr>
          <w:t>.</w:t>
        </w:r>
      </w:ins>
    </w:p>
    <w:p w14:paraId="0C668B2B" w14:textId="54F59795" w:rsidR="00314707" w:rsidRDefault="00314707" w:rsidP="00035C50">
      <w:pPr>
        <w:rPr>
          <w:ins w:id="1387" w:author="Nokia " w:date="2020-08-25T13:43:00Z"/>
          <w:lang w:val="en-US" w:eastAsia="zh-CN"/>
        </w:rPr>
      </w:pPr>
    </w:p>
    <w:p w14:paraId="232F2757" w14:textId="339D9D80" w:rsidR="00A42B1D" w:rsidRDefault="00A42B1D" w:rsidP="00035C50">
      <w:pPr>
        <w:rPr>
          <w:ins w:id="1388" w:author="Putilin, Artyom" w:date="2020-08-25T15:04:00Z"/>
          <w:lang w:val="en-US" w:eastAsia="zh-CN"/>
        </w:rPr>
      </w:pPr>
      <w:ins w:id="1389" w:author="Nokia " w:date="2020-08-25T13:43:00Z">
        <w:r>
          <w:rPr>
            <w:lang w:val="en-US" w:eastAsia="zh-CN"/>
          </w:rPr>
          <w:t>Given that 1+1+1 is the def</w:t>
        </w:r>
      </w:ins>
      <w:ins w:id="1390" w:author="Nokia " w:date="2020-08-25T13:44:00Z">
        <w:r>
          <w:rPr>
            <w:lang w:val="en-US" w:eastAsia="zh-CN"/>
          </w:rPr>
          <w:t xml:space="preserve">ault configuration, I see very little sense in using 1+1. For the payload we are discussing, 1 extra DM-RS symbol does not even change the MCS. </w:t>
        </w:r>
      </w:ins>
    </w:p>
    <w:p w14:paraId="40AFFA1D" w14:textId="3A1AF05E" w:rsidR="00791F42" w:rsidRDefault="00791F42" w:rsidP="00035C50">
      <w:pPr>
        <w:rPr>
          <w:ins w:id="1391" w:author="Putilin, Artyom" w:date="2020-08-25T15:04:00Z"/>
          <w:lang w:val="en-US" w:eastAsia="zh-CN"/>
        </w:rPr>
      </w:pPr>
    </w:p>
    <w:p w14:paraId="07756B72" w14:textId="06ACB3D3" w:rsidR="00791F42" w:rsidRDefault="00791F42" w:rsidP="00791F42">
      <w:pPr>
        <w:rPr>
          <w:ins w:id="1392" w:author="Putilin, Artyom" w:date="2020-08-25T15:04:00Z"/>
          <w:lang w:val="en-US" w:eastAsia="zh-CN"/>
        </w:rPr>
      </w:pPr>
      <w:ins w:id="1393" w:author="Putilin, Artyom" w:date="2020-08-25T15:04:00Z">
        <w:r>
          <w:rPr>
            <w:lang w:val="en-US" w:eastAsia="zh-CN"/>
          </w:rPr>
          <w:t>Intel’s comments:</w:t>
        </w:r>
      </w:ins>
    </w:p>
    <w:p w14:paraId="3EA7AB56" w14:textId="77777777" w:rsidR="00791F42" w:rsidRDefault="00791F42" w:rsidP="00791F42">
      <w:pPr>
        <w:rPr>
          <w:ins w:id="1394" w:author="Putilin, Artyom" w:date="2020-08-25T15:04:00Z"/>
          <w:lang w:val="en-US" w:eastAsia="zh-CN"/>
        </w:rPr>
      </w:pPr>
      <w:ins w:id="1395" w:author="Putilin, Artyom" w:date="2020-08-25T15:04:00Z">
        <w:r>
          <w:rPr>
            <w:lang w:val="en-US" w:eastAsia="zh-CN"/>
          </w:rPr>
          <w:t>Slide 4: Both option 3 and 4 are fine for us and we agree with Ericsson that we need to move forward on this issue on this meeting. Can proponent companies can compromise?</w:t>
        </w:r>
      </w:ins>
    </w:p>
    <w:p w14:paraId="4164E18D" w14:textId="1C72FFAA" w:rsidR="00791F42" w:rsidRDefault="00791F42" w:rsidP="00791F42">
      <w:pPr>
        <w:rPr>
          <w:ins w:id="1396" w:author="Putilin, Artyom" w:date="2020-08-25T15:04:00Z"/>
          <w:lang w:val="en-US" w:eastAsia="zh-CN"/>
        </w:rPr>
      </w:pPr>
      <w:ins w:id="1397" w:author="Putilin, Artyom" w:date="2020-08-25T15:04:00Z">
        <w:r>
          <w:rPr>
            <w:lang w:val="en-US" w:eastAsia="zh-CN"/>
          </w:rPr>
          <w:t xml:space="preserve">Slide 6-7: </w:t>
        </w:r>
      </w:ins>
      <w:ins w:id="1398" w:author="Putilin, Artyom" w:date="2020-08-25T15:05:00Z">
        <w:r w:rsidR="00C94C87">
          <w:rPr>
            <w:lang w:val="en-US" w:eastAsia="zh-CN"/>
          </w:rPr>
          <w:t>We prefer to define requirements only for one TO set</w:t>
        </w:r>
        <w:r w:rsidR="00545D64">
          <w:rPr>
            <w:lang w:val="en-US" w:eastAsia="zh-CN"/>
          </w:rPr>
          <w:t xml:space="preserve"> a</w:t>
        </w:r>
      </w:ins>
      <w:ins w:id="1399" w:author="Putilin, Artyom" w:date="2020-08-25T15:06:00Z">
        <w:r w:rsidR="00545D64">
          <w:rPr>
            <w:lang w:val="en-US" w:eastAsia="zh-CN"/>
          </w:rPr>
          <w:t>nd as minimum performance requirements medium TO set is enough.</w:t>
        </w:r>
      </w:ins>
    </w:p>
    <w:p w14:paraId="562DB9DC" w14:textId="64BDF31E" w:rsidR="00791F42" w:rsidRDefault="00791F42" w:rsidP="00791F42">
      <w:pPr>
        <w:rPr>
          <w:ins w:id="1400" w:author="Aijun CAO" w:date="2020-08-25T15:29:00Z"/>
          <w:lang w:val="en-US" w:eastAsia="zh-CN"/>
        </w:rPr>
      </w:pPr>
      <w:ins w:id="1401" w:author="Putilin, Artyom" w:date="2020-08-25T15:04:00Z">
        <w:r>
          <w:rPr>
            <w:lang w:val="en-US" w:eastAsia="zh-CN"/>
          </w:rPr>
          <w:t xml:space="preserve">Slide 8: </w:t>
        </w:r>
      </w:ins>
      <w:ins w:id="1402" w:author="Putilin, Artyom" w:date="2020-08-25T15:06:00Z">
        <w:r w:rsidR="00165E68">
          <w:rPr>
            <w:lang w:val="en-US" w:eastAsia="zh-CN"/>
          </w:rPr>
          <w:t>We also sh</w:t>
        </w:r>
      </w:ins>
      <w:ins w:id="1403" w:author="Putilin, Artyom" w:date="2020-08-25T15:07:00Z">
        <w:r w:rsidR="00165E68">
          <w:rPr>
            <w:lang w:val="en-US" w:eastAsia="zh-CN"/>
          </w:rPr>
          <w:t>are concerns that</w:t>
        </w:r>
        <w:r w:rsidR="00652E94">
          <w:rPr>
            <w:lang w:val="en-US" w:eastAsia="zh-CN"/>
          </w:rPr>
          <w:t xml:space="preserve"> it is difficult to resolve this issue based on simulation results since pros/cons do not based on performance</w:t>
        </w:r>
      </w:ins>
      <w:ins w:id="1404" w:author="Putilin, Artyom" w:date="2020-08-25T15:08:00Z">
        <w:r w:rsidR="003B68DC">
          <w:rPr>
            <w:lang w:val="en-US" w:eastAsia="zh-CN"/>
          </w:rPr>
          <w:t>. We still do not see any benefits to use 10% BLER</w:t>
        </w:r>
        <w:r w:rsidR="00160B4C">
          <w:rPr>
            <w:lang w:val="en-US" w:eastAsia="zh-CN"/>
          </w:rPr>
          <w:t>, can proponent companies can clarify i</w:t>
        </w:r>
      </w:ins>
      <w:ins w:id="1405" w:author="Putilin, Artyom" w:date="2020-08-25T15:09:00Z">
        <w:r w:rsidR="0009422E">
          <w:rPr>
            <w:lang w:val="en-US" w:eastAsia="zh-CN"/>
          </w:rPr>
          <w:t>t?</w:t>
        </w:r>
      </w:ins>
      <w:ins w:id="1406" w:author="Putilin, Artyom" w:date="2020-08-25T15:07:00Z">
        <w:r w:rsidR="00652E94">
          <w:rPr>
            <w:lang w:val="en-US" w:eastAsia="zh-CN"/>
          </w:rPr>
          <w:t xml:space="preserve"> </w:t>
        </w:r>
        <w:r w:rsidR="00165E68">
          <w:rPr>
            <w:lang w:val="en-US" w:eastAsia="zh-CN"/>
          </w:rPr>
          <w:t xml:space="preserve"> </w:t>
        </w:r>
      </w:ins>
    </w:p>
    <w:p w14:paraId="7630A54C" w14:textId="461B49AB" w:rsidR="00314707" w:rsidRPr="00314707" w:rsidRDefault="00314707" w:rsidP="00791F42">
      <w:pPr>
        <w:rPr>
          <w:ins w:id="1407" w:author="Putilin, Artyom" w:date="2020-08-25T15:04:00Z"/>
          <w:color w:val="00B0F0"/>
          <w:lang w:val="en-US" w:eastAsia="zh-CN"/>
          <w:rPrChange w:id="1408" w:author="Aijun CAO" w:date="2020-08-25T15:29:00Z">
            <w:rPr>
              <w:ins w:id="1409" w:author="Putilin, Artyom" w:date="2020-08-25T15:04:00Z"/>
              <w:lang w:val="en-US" w:eastAsia="zh-CN"/>
            </w:rPr>
          </w:rPrChange>
        </w:rPr>
      </w:pPr>
      <w:ins w:id="1410" w:author="Aijun CAO" w:date="2020-08-25T15:29:00Z">
        <w:r w:rsidRPr="00314707">
          <w:rPr>
            <w:color w:val="00B0F0"/>
            <w:lang w:val="en-US" w:eastAsia="zh-CN"/>
            <w:rPrChange w:id="1411" w:author="Aijun CAO" w:date="2020-08-25T15:29:00Z">
              <w:rPr>
                <w:lang w:val="en-US" w:eastAsia="zh-CN"/>
              </w:rPr>
            </w:rPrChange>
          </w:rPr>
          <w:tab/>
          <w:t xml:space="preserve">[ZTE]: As replying to Nokia with the same concern. </w:t>
        </w:r>
      </w:ins>
    </w:p>
    <w:p w14:paraId="33400C62" w14:textId="77777777" w:rsidR="00791F42" w:rsidRDefault="00791F42" w:rsidP="00791F42">
      <w:pPr>
        <w:rPr>
          <w:ins w:id="1412" w:author="Putilin, Artyom" w:date="2020-08-25T15:04:00Z"/>
          <w:lang w:val="en-US" w:eastAsia="zh-CN"/>
        </w:rPr>
      </w:pPr>
      <w:ins w:id="1413" w:author="Putilin, Artyom" w:date="2020-08-25T15:04:00Z">
        <w:r>
          <w:rPr>
            <w:lang w:val="en-US" w:eastAsia="zh-CN"/>
          </w:rPr>
          <w:t>Slide 9: Support wording proposed by Nokia</w:t>
        </w:r>
      </w:ins>
    </w:p>
    <w:p w14:paraId="36842B14" w14:textId="77777777" w:rsidR="00791F42" w:rsidRDefault="00791F42" w:rsidP="00035C50">
      <w:pPr>
        <w:rPr>
          <w:ins w:id="1414" w:author="Nokia " w:date="2020-08-25T13:45:00Z"/>
          <w:lang w:val="en-US" w:eastAsia="zh-CN"/>
        </w:rPr>
      </w:pPr>
    </w:p>
    <w:p w14:paraId="24B0E315" w14:textId="31045FC4" w:rsidR="00A42B1D" w:rsidRDefault="00A42B1D" w:rsidP="00035C50">
      <w:pPr>
        <w:rPr>
          <w:ins w:id="1415" w:author="Nokia " w:date="2020-08-25T13:45:00Z"/>
          <w:lang w:val="en-US" w:eastAsia="zh-CN"/>
        </w:rPr>
      </w:pPr>
    </w:p>
    <w:p w14:paraId="0FDAB274" w14:textId="77777777" w:rsidR="00A42B1D" w:rsidRPr="00F35A38" w:rsidRDefault="00A42B1D"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44D3E">
        <w:tc>
          <w:tcPr>
            <w:tcW w:w="1242" w:type="dxa"/>
          </w:tcPr>
          <w:p w14:paraId="40E29782" w14:textId="77777777" w:rsidR="00B24CA0" w:rsidRPr="00045592" w:rsidRDefault="00B24CA0"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44D3E">
        <w:tc>
          <w:tcPr>
            <w:tcW w:w="1242" w:type="dxa"/>
          </w:tcPr>
          <w:p w14:paraId="50316788" w14:textId="77777777" w:rsidR="00B24CA0" w:rsidRPr="003418CB" w:rsidRDefault="00B24CA0"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11E69" w14:paraId="6397D078" w14:textId="77777777" w:rsidTr="00044D3E">
        <w:trPr>
          <w:ins w:id="1416" w:author="Aijun CAO" w:date="2020-08-27T10:28:00Z"/>
        </w:trPr>
        <w:tc>
          <w:tcPr>
            <w:tcW w:w="1242" w:type="dxa"/>
          </w:tcPr>
          <w:p w14:paraId="0097E4D8" w14:textId="522588A6" w:rsidR="00911E69" w:rsidRDefault="00911E69" w:rsidP="00044D3E">
            <w:pPr>
              <w:rPr>
                <w:ins w:id="1417" w:author="Aijun CAO" w:date="2020-08-27T10:28:00Z"/>
                <w:rFonts w:eastAsiaTheme="minorEastAsia" w:hint="eastAsia"/>
                <w:color w:val="0070C0"/>
                <w:lang w:val="en-US" w:eastAsia="zh-CN"/>
              </w:rPr>
            </w:pPr>
            <w:ins w:id="1418" w:author="Aijun CAO" w:date="2020-08-27T10:28:00Z">
              <w:r>
                <w:rPr>
                  <w:rFonts w:eastAsiaTheme="minorEastAsia"/>
                  <w:color w:val="0070C0"/>
                  <w:lang w:val="en-US" w:eastAsia="zh-CN"/>
                </w:rPr>
                <w:t>R4-2012705</w:t>
              </w:r>
            </w:ins>
          </w:p>
        </w:tc>
        <w:tc>
          <w:tcPr>
            <w:tcW w:w="8615" w:type="dxa"/>
          </w:tcPr>
          <w:p w14:paraId="0EF19ADA" w14:textId="77777777" w:rsidR="00820031" w:rsidRDefault="00911E69" w:rsidP="00044D3E">
            <w:pPr>
              <w:rPr>
                <w:ins w:id="1419" w:author="Aijun CAO" w:date="2020-08-27T10:29:00Z"/>
                <w:rFonts w:eastAsiaTheme="minorEastAsia"/>
                <w:i/>
                <w:color w:val="0070C0"/>
                <w:lang w:val="en-US" w:eastAsia="zh-CN"/>
              </w:rPr>
            </w:pPr>
            <w:ins w:id="1420" w:author="Aijun CAO" w:date="2020-08-27T10:28:00Z">
              <w:r>
                <w:rPr>
                  <w:rFonts w:eastAsiaTheme="minorEastAsia"/>
                  <w:i/>
                  <w:color w:val="0070C0"/>
                  <w:lang w:val="en-US" w:eastAsia="zh-CN"/>
                </w:rPr>
                <w:t xml:space="preserve">Agreeable. </w:t>
              </w:r>
            </w:ins>
          </w:p>
          <w:p w14:paraId="5E32F2C1" w14:textId="65CE4FC5" w:rsidR="00911E69" w:rsidRPr="00404831" w:rsidRDefault="00911E69" w:rsidP="00044D3E">
            <w:pPr>
              <w:rPr>
                <w:ins w:id="1421" w:author="Aijun CAO" w:date="2020-08-27T10:28:00Z"/>
                <w:rFonts w:eastAsiaTheme="minorEastAsia" w:hint="eastAsia"/>
                <w:i/>
                <w:color w:val="0070C0"/>
                <w:lang w:val="en-US" w:eastAsia="zh-CN"/>
              </w:rPr>
            </w:pPr>
            <w:ins w:id="1422" w:author="Aijun CAO" w:date="2020-08-27T10:29:00Z">
              <w:r>
                <w:rPr>
                  <w:rFonts w:eastAsiaTheme="minorEastAsia"/>
                  <w:i/>
                  <w:color w:val="0070C0"/>
                  <w:lang w:val="en-US" w:eastAsia="zh-CN"/>
                </w:rPr>
                <w:t>Might be revised if a consensus can be reached in GTW session Friday</w:t>
              </w:r>
            </w:ins>
          </w:p>
        </w:tc>
      </w:tr>
      <w:tr w:rsidR="00820031" w14:paraId="1487164B" w14:textId="77777777" w:rsidTr="00044D3E">
        <w:trPr>
          <w:ins w:id="1423" w:author="Aijun CAO" w:date="2020-08-27T10:29:00Z"/>
        </w:trPr>
        <w:tc>
          <w:tcPr>
            <w:tcW w:w="1242" w:type="dxa"/>
          </w:tcPr>
          <w:p w14:paraId="01A9F508" w14:textId="43F13F12" w:rsidR="00820031" w:rsidRDefault="00820031" w:rsidP="00044D3E">
            <w:pPr>
              <w:rPr>
                <w:ins w:id="1424" w:author="Aijun CAO" w:date="2020-08-27T10:29:00Z"/>
                <w:rFonts w:eastAsiaTheme="minorEastAsia"/>
                <w:color w:val="0070C0"/>
                <w:lang w:val="en-US" w:eastAsia="zh-CN"/>
              </w:rPr>
            </w:pPr>
            <w:ins w:id="1425" w:author="Aijun CAO" w:date="2020-08-27T10:29:00Z">
              <w:r>
                <w:rPr>
                  <w:rFonts w:eastAsiaTheme="minorEastAsia"/>
                  <w:color w:val="0070C0"/>
                  <w:lang w:val="en-US" w:eastAsia="zh-CN"/>
                </w:rPr>
                <w:t>R4-2012706</w:t>
              </w:r>
            </w:ins>
          </w:p>
        </w:tc>
        <w:tc>
          <w:tcPr>
            <w:tcW w:w="8615" w:type="dxa"/>
          </w:tcPr>
          <w:p w14:paraId="7029F41E" w14:textId="190D5B9A" w:rsidR="00820031" w:rsidRDefault="00820031" w:rsidP="00044D3E">
            <w:pPr>
              <w:rPr>
                <w:ins w:id="1426" w:author="Aijun CAO" w:date="2020-08-27T10:29:00Z"/>
                <w:rFonts w:eastAsiaTheme="minorEastAsia"/>
                <w:i/>
                <w:color w:val="0070C0"/>
                <w:lang w:val="en-US" w:eastAsia="zh-CN"/>
              </w:rPr>
            </w:pPr>
            <w:ins w:id="1427" w:author="Aijun CAO" w:date="2020-08-27T10:29:00Z">
              <w:r>
                <w:rPr>
                  <w:rFonts w:eastAsiaTheme="minorEastAsia"/>
                  <w:i/>
                  <w:color w:val="0070C0"/>
                  <w:lang w:val="en-US" w:eastAsia="zh-CN"/>
                </w:rPr>
                <w:t>Noted.</w:t>
              </w:r>
              <w:bookmarkStart w:id="1428" w:name="_GoBack"/>
              <w:bookmarkEnd w:id="1428"/>
            </w:ins>
          </w:p>
        </w:tc>
      </w:tr>
    </w:tbl>
    <w:p w14:paraId="011D7A65" w14:textId="77777777" w:rsidR="00B24CA0" w:rsidRPr="00805BE8" w:rsidRDefault="00B24CA0" w:rsidP="00805BE8"/>
    <w:p w14:paraId="11F36725" w14:textId="583AE3D3" w:rsidR="00DD19DE" w:rsidRPr="00911E69" w:rsidRDefault="00142BB9" w:rsidP="00DD19DE">
      <w:pPr>
        <w:pStyle w:val="Heading1"/>
        <w:rPr>
          <w:lang w:val="en-US" w:eastAsia="ja-JP"/>
          <w:rPrChange w:id="1429" w:author="Aijun CAO" w:date="2020-08-27T10:29:00Z">
            <w:rPr>
              <w:lang w:eastAsia="ja-JP"/>
            </w:rPr>
          </w:rPrChange>
        </w:rPr>
      </w:pPr>
      <w:r w:rsidRPr="00911E69">
        <w:rPr>
          <w:lang w:val="en-US" w:eastAsia="ja-JP"/>
          <w:rPrChange w:id="1430" w:author="Aijun CAO" w:date="2020-08-27T10:29:00Z">
            <w:rPr>
              <w:lang w:eastAsia="ja-JP"/>
            </w:rPr>
          </w:rPrChange>
        </w:rPr>
        <w:lastRenderedPageBreak/>
        <w:t>Topic</w:t>
      </w:r>
      <w:r w:rsidR="00DD19DE" w:rsidRPr="00911E69">
        <w:rPr>
          <w:lang w:val="en-US" w:eastAsia="ja-JP"/>
          <w:rPrChange w:id="1431" w:author="Aijun CAO" w:date="2020-08-27T10:29:00Z">
            <w:rPr>
              <w:lang w:eastAsia="ja-JP"/>
            </w:rPr>
          </w:rPrChange>
        </w:rPr>
        <w:t xml:space="preserve"> #</w:t>
      </w:r>
      <w:r w:rsidR="00FA5848" w:rsidRPr="00911E69">
        <w:rPr>
          <w:lang w:val="en-US" w:eastAsia="ja-JP"/>
          <w:rPrChange w:id="1432" w:author="Aijun CAO" w:date="2020-08-27T10:29:00Z">
            <w:rPr>
              <w:lang w:eastAsia="ja-JP"/>
            </w:rPr>
          </w:rPrChange>
        </w:rPr>
        <w:t>2</w:t>
      </w:r>
      <w:r w:rsidR="00DD19DE" w:rsidRPr="00911E69">
        <w:rPr>
          <w:lang w:val="en-US" w:eastAsia="ja-JP"/>
          <w:rPrChange w:id="1433" w:author="Aijun CAO" w:date="2020-08-27T10:29:00Z">
            <w:rPr>
              <w:lang w:eastAsia="ja-JP"/>
            </w:rPr>
          </w:rPrChange>
        </w:rPr>
        <w:t xml:space="preserve">: </w:t>
      </w:r>
      <w:r w:rsidR="00DC3CCD" w:rsidRPr="00911E69">
        <w:rPr>
          <w:lang w:val="en-US" w:eastAsia="ja-JP"/>
          <w:rPrChange w:id="1434" w:author="Aijun CAO" w:date="2020-08-27T10:29:00Z">
            <w:rPr>
              <w:lang w:eastAsia="ja-JP"/>
            </w:rPr>
          </w:rPrChange>
        </w:rPr>
        <w:t>Declaration</w:t>
      </w:r>
      <w:r w:rsidR="00EE3855" w:rsidRPr="00911E69">
        <w:rPr>
          <w:lang w:val="en-US" w:eastAsia="ja-JP"/>
          <w:rPrChange w:id="1435" w:author="Aijun CAO" w:date="2020-08-27T10:29:00Z">
            <w:rPr>
              <w:lang w:eastAsia="ja-JP"/>
            </w:rPr>
          </w:rPrChange>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lastRenderedPageBreak/>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977"/>
        <w:gridCol w:w="8654"/>
      </w:tblGrid>
      <w:tr w:rsidR="00DD19DE" w14:paraId="2569E648" w14:textId="77777777" w:rsidTr="00C51941">
        <w:tc>
          <w:tcPr>
            <w:tcW w:w="977" w:type="dxa"/>
          </w:tcPr>
          <w:p w14:paraId="5B13E89C"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54" w:type="dxa"/>
          </w:tcPr>
          <w:p w14:paraId="25CF868F" w14:textId="77777777" w:rsidR="00DD19DE" w:rsidRPr="00045592" w:rsidRDefault="00DD19DE"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C51941">
        <w:tc>
          <w:tcPr>
            <w:tcW w:w="977" w:type="dxa"/>
          </w:tcPr>
          <w:p w14:paraId="6AB412D3"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54" w:type="dxa"/>
          </w:tcPr>
          <w:p w14:paraId="19430B1C" w14:textId="65DE03F0"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5E5A46" w14:paraId="5B54CDE8" w14:textId="77777777" w:rsidTr="00C51941">
        <w:trPr>
          <w:ins w:id="1436" w:author="Thomas Chapman" w:date="2020-08-17T18:35:00Z"/>
        </w:trPr>
        <w:tc>
          <w:tcPr>
            <w:tcW w:w="977" w:type="dxa"/>
          </w:tcPr>
          <w:p w14:paraId="77369140" w14:textId="7203B357" w:rsidR="005E5A46" w:rsidRDefault="005E5A46" w:rsidP="00044D3E">
            <w:pPr>
              <w:spacing w:after="120"/>
              <w:rPr>
                <w:ins w:id="1437" w:author="Thomas Chapman" w:date="2020-08-17T18:35:00Z"/>
                <w:rFonts w:eastAsiaTheme="minorEastAsia"/>
                <w:color w:val="0070C0"/>
                <w:lang w:val="en-US" w:eastAsia="zh-CN"/>
              </w:rPr>
            </w:pPr>
            <w:ins w:id="1438" w:author="Thomas Chapman" w:date="2020-08-17T18:35:00Z">
              <w:r>
                <w:rPr>
                  <w:rFonts w:eastAsiaTheme="minorEastAsia"/>
                  <w:color w:val="0070C0"/>
                  <w:lang w:val="en-US" w:eastAsia="zh-CN"/>
                </w:rPr>
                <w:t>Ericsson</w:t>
              </w:r>
            </w:ins>
          </w:p>
        </w:tc>
        <w:tc>
          <w:tcPr>
            <w:tcW w:w="8654" w:type="dxa"/>
          </w:tcPr>
          <w:p w14:paraId="346100DF" w14:textId="77777777" w:rsidR="005E5A46" w:rsidRDefault="005E5A46" w:rsidP="00044D3E">
            <w:pPr>
              <w:spacing w:after="120"/>
              <w:rPr>
                <w:ins w:id="1439" w:author="Thomas Chapman" w:date="2020-08-17T18:38:00Z"/>
                <w:rFonts w:eastAsiaTheme="minorEastAsia"/>
                <w:color w:val="0070C0"/>
                <w:lang w:val="en-US" w:eastAsia="zh-CN"/>
              </w:rPr>
            </w:pPr>
            <w:ins w:id="1440" w:author="Thomas Chapman" w:date="2020-08-17T18:35:00Z">
              <w:r>
                <w:rPr>
                  <w:rFonts w:eastAsiaTheme="minorEastAsia"/>
                  <w:color w:val="0070C0"/>
                  <w:lang w:val="en-US" w:eastAsia="zh-CN"/>
                </w:rPr>
                <w:t>Issue 2-1-1:</w:t>
              </w:r>
              <w:r w:rsidR="003D7C02">
                <w:rPr>
                  <w:rFonts w:eastAsiaTheme="minorEastAsia"/>
                  <w:color w:val="0070C0"/>
                  <w:lang w:val="en-US" w:eastAsia="zh-CN"/>
                </w:rPr>
                <w:t xml:space="preserve"> Our understanding, and looking at results from Intel is that if the T0 is larger than the CP and timing compensation is not done c</w:t>
              </w:r>
            </w:ins>
            <w:ins w:id="1441" w:author="Thomas Chapman" w:date="2020-08-17T18:36:00Z">
              <w:r w:rsidR="003D7C02">
                <w:rPr>
                  <w:rFonts w:eastAsiaTheme="minorEastAsia"/>
                  <w:color w:val="0070C0"/>
                  <w:lang w:val="en-US" w:eastAsia="zh-CN"/>
                </w:rPr>
                <w:t>orrectly then performance is degraded. If the requirement would be set considering medium T0 only, then that would mean that a BS claiming to cover the whole cell with 2-step RACH could achieve the requirement but have incorrectly implemented timing compensation and have a performance loss outside of the CP a</w:t>
              </w:r>
            </w:ins>
            <w:ins w:id="1442" w:author="Thomas Chapman" w:date="2020-08-17T18:37:00Z">
              <w:r w:rsidR="003D7C02">
                <w:rPr>
                  <w:rFonts w:eastAsiaTheme="minorEastAsia"/>
                  <w:color w:val="0070C0"/>
                  <w:lang w:val="en-US" w:eastAsia="zh-CN"/>
                </w:rPr>
                <w:t>rea. If on the other hand only the high T0 would be used, then all BS would be forced to implement the timing compensation for high T0, which may include some re-sampling. To ensure correct requirement coverage whilst not forcing any implementation, we think the best approach is to declare whether medium or high T0 is met</w:t>
              </w:r>
              <w:r w:rsidR="001960B3">
                <w:rPr>
                  <w:rFonts w:eastAsiaTheme="minorEastAsia"/>
                  <w:color w:val="0070C0"/>
                  <w:lang w:val="en-US" w:eastAsia="zh-CN"/>
                </w:rPr>
                <w:t>; i.e. option 1.</w:t>
              </w:r>
            </w:ins>
          </w:p>
          <w:p w14:paraId="036F2E6D" w14:textId="1BC42D65" w:rsidR="001960B3" w:rsidRDefault="001960B3" w:rsidP="00044D3E">
            <w:pPr>
              <w:spacing w:after="120"/>
              <w:rPr>
                <w:ins w:id="1443" w:author="Thomas Chapman" w:date="2020-08-17T18:35:00Z"/>
                <w:rFonts w:eastAsiaTheme="minorEastAsia"/>
                <w:color w:val="0070C0"/>
                <w:lang w:val="en-US" w:eastAsia="zh-CN"/>
              </w:rPr>
            </w:pPr>
            <w:ins w:id="1444" w:author="Thomas Chapman" w:date="2020-08-17T18:38:00Z">
              <w:r>
                <w:rPr>
                  <w:rFonts w:eastAsiaTheme="minorEastAsia"/>
                  <w:color w:val="0070C0"/>
                  <w:lang w:val="en-US" w:eastAsia="zh-CN"/>
                </w:rPr>
                <w:t xml:space="preserve">Issue 2-2: </w:t>
              </w:r>
            </w:ins>
            <w:ins w:id="1445" w:author="Thomas Chapman" w:date="2020-08-17T18:40:00Z">
              <w:r w:rsidR="005E2DC7">
                <w:rPr>
                  <w:rFonts w:eastAsiaTheme="minorEastAsia"/>
                  <w:color w:val="0070C0"/>
                  <w:lang w:val="en-US" w:eastAsia="zh-CN"/>
                </w:rPr>
                <w:t xml:space="preserve">Our understanding is that what is meant is “Apply the same T0 to both PRACH preamble and msgA”. If this is correct, we would like to update </w:t>
              </w:r>
            </w:ins>
            <w:ins w:id="1446" w:author="Thomas Chapman" w:date="2020-08-17T18:41:00Z">
              <w:r w:rsidR="005E2DC7">
                <w:rPr>
                  <w:rFonts w:eastAsiaTheme="minorEastAsia"/>
                  <w:color w:val="0070C0"/>
                  <w:lang w:val="en-US" w:eastAsia="zh-CN"/>
                </w:rPr>
                <w:t>the wording of the option for clarity, and can agree with it.</w:t>
              </w:r>
            </w:ins>
          </w:p>
        </w:tc>
      </w:tr>
      <w:tr w:rsidR="00242EF2" w14:paraId="2EC42C19" w14:textId="77777777" w:rsidTr="00C51941">
        <w:trPr>
          <w:ins w:id="1447" w:author="Samsung" w:date="2020-08-18T09:49:00Z"/>
        </w:trPr>
        <w:tc>
          <w:tcPr>
            <w:tcW w:w="977" w:type="dxa"/>
          </w:tcPr>
          <w:p w14:paraId="0A1B9D98" w14:textId="42DF13C3" w:rsidR="00242EF2" w:rsidRDefault="00242EF2" w:rsidP="00044D3E">
            <w:pPr>
              <w:spacing w:after="120"/>
              <w:rPr>
                <w:ins w:id="1448" w:author="Samsung" w:date="2020-08-18T09:49:00Z"/>
                <w:rFonts w:eastAsiaTheme="minorEastAsia"/>
                <w:color w:val="0070C0"/>
                <w:lang w:val="en-US" w:eastAsia="zh-CN"/>
              </w:rPr>
            </w:pPr>
            <w:ins w:id="1449" w:author="Samsung" w:date="2020-08-18T09:49:00Z">
              <w:r>
                <w:rPr>
                  <w:rFonts w:eastAsiaTheme="minorEastAsia" w:hint="eastAsia"/>
                  <w:color w:val="0070C0"/>
                  <w:lang w:val="en-US" w:eastAsia="zh-CN"/>
                </w:rPr>
                <w:t>S</w:t>
              </w:r>
              <w:r>
                <w:rPr>
                  <w:rFonts w:eastAsiaTheme="minorEastAsia"/>
                  <w:color w:val="0070C0"/>
                  <w:lang w:val="en-US" w:eastAsia="zh-CN"/>
                </w:rPr>
                <w:t>amsung</w:t>
              </w:r>
            </w:ins>
          </w:p>
        </w:tc>
        <w:tc>
          <w:tcPr>
            <w:tcW w:w="8654" w:type="dxa"/>
          </w:tcPr>
          <w:p w14:paraId="07A50FA5" w14:textId="77777777" w:rsidR="00242EF2" w:rsidRPr="00550F85" w:rsidRDefault="00242EF2" w:rsidP="00242EF2">
            <w:pPr>
              <w:spacing w:after="120"/>
              <w:rPr>
                <w:ins w:id="1450" w:author="Samsung" w:date="2020-08-18T09:50:00Z"/>
                <w:rFonts w:eastAsiaTheme="minorEastAsia"/>
                <w:b/>
                <w:color w:val="0070C0"/>
                <w:lang w:val="en-US" w:eastAsia="zh-CN"/>
              </w:rPr>
            </w:pPr>
            <w:ins w:id="1451" w:author="Samsung" w:date="2020-08-18T09:50:00Z">
              <w:r w:rsidRPr="00550F85">
                <w:rPr>
                  <w:rFonts w:eastAsiaTheme="minorEastAsia"/>
                  <w:b/>
                  <w:color w:val="0070C0"/>
                  <w:lang w:val="en-US" w:eastAsia="zh-CN"/>
                </w:rPr>
                <w:t>Issue 2-1-1: Should be the support of medium or high level TO cycling declared?</w:t>
              </w:r>
            </w:ins>
          </w:p>
          <w:p w14:paraId="6255D254" w14:textId="77777777" w:rsidR="00242EF2" w:rsidRDefault="00242EF2" w:rsidP="00242EF2">
            <w:pPr>
              <w:spacing w:after="120"/>
              <w:rPr>
                <w:ins w:id="1452" w:author="Samsung" w:date="2020-08-18T09:50:00Z"/>
                <w:rFonts w:eastAsiaTheme="minorEastAsia"/>
                <w:color w:val="0070C0"/>
                <w:lang w:val="en-US" w:eastAsia="zh-CN"/>
              </w:rPr>
            </w:pPr>
            <w:ins w:id="1453" w:author="Samsung" w:date="2020-08-18T09:50:00Z">
              <w:r>
                <w:rPr>
                  <w:rFonts w:eastAsiaTheme="minorEastAsia"/>
                  <w:color w:val="0070C0"/>
                  <w:lang w:val="en-US" w:eastAsia="zh-CN"/>
                </w:rPr>
                <w:t>This issue depends on whether to define the requirement for both medium and high level TO cycling.</w:t>
              </w:r>
            </w:ins>
          </w:p>
          <w:p w14:paraId="1172D2DC" w14:textId="151C7858" w:rsidR="00242EF2" w:rsidRDefault="00242EF2" w:rsidP="00242EF2">
            <w:pPr>
              <w:spacing w:after="120"/>
              <w:rPr>
                <w:ins w:id="1454" w:author="Samsung" w:date="2020-08-18T09:50:00Z"/>
                <w:rFonts w:eastAsiaTheme="minorEastAsia"/>
                <w:color w:val="0070C0"/>
                <w:lang w:val="en-US" w:eastAsia="zh-CN"/>
              </w:rPr>
            </w:pPr>
            <w:ins w:id="1455" w:author="Samsung" w:date="2020-08-18T09:50:00Z">
              <w:r>
                <w:rPr>
                  <w:rFonts w:eastAsiaTheme="minorEastAsia"/>
                  <w:color w:val="0070C0"/>
                  <w:lang w:val="en-US" w:eastAsia="zh-CN"/>
                </w:rPr>
                <w:t>Firstly, UE supported 2 step RACH is optional with capability signaling. Therefore, the requirement with MsgA PUSCH is optional, based on BS declaration.</w:t>
              </w:r>
            </w:ins>
            <w:ins w:id="1456" w:author="Samsung" w:date="2020-08-18T09:52:00Z">
              <w:r>
                <w:rPr>
                  <w:rFonts w:eastAsiaTheme="minorEastAsia"/>
                  <w:color w:val="0070C0"/>
                  <w:lang w:val="en-US" w:eastAsia="zh-CN"/>
                </w:rPr>
                <w:t xml:space="preserve"> As mentioned, we </w:t>
              </w:r>
            </w:ins>
            <w:ins w:id="1457" w:author="Samsung" w:date="2020-08-18T09:53:00Z">
              <w:r>
                <w:rPr>
                  <w:rFonts w:eastAsiaTheme="minorEastAsia"/>
                  <w:color w:val="0070C0"/>
                  <w:lang w:val="en-US" w:eastAsia="zh-CN"/>
                </w:rPr>
                <w:t xml:space="preserve">do not prefer to define </w:t>
              </w:r>
            </w:ins>
            <w:ins w:id="1458" w:author="Samsung" w:date="2020-08-18T09:54:00Z">
              <w:r>
                <w:rPr>
                  <w:rFonts w:eastAsiaTheme="minorEastAsia"/>
                  <w:color w:val="0070C0"/>
                  <w:lang w:val="en-US" w:eastAsia="zh-CN"/>
                </w:rPr>
                <w:t xml:space="preserve">requirement </w:t>
              </w:r>
            </w:ins>
            <w:ins w:id="1459" w:author="Samsung" w:date="2020-08-18T09:53:00Z">
              <w:r>
                <w:rPr>
                  <w:rFonts w:eastAsiaTheme="minorEastAsia"/>
                  <w:color w:val="0070C0"/>
                  <w:lang w:val="en-US" w:eastAsia="zh-CN"/>
                </w:rPr>
                <w:t>with High level TO cycling</w:t>
              </w:r>
            </w:ins>
            <w:ins w:id="1460" w:author="Samsung" w:date="2020-08-18T10:15:00Z">
              <w:r w:rsidR="00B36C1F">
                <w:rPr>
                  <w:rFonts w:eastAsiaTheme="minorEastAsia"/>
                  <w:color w:val="0070C0"/>
                  <w:lang w:val="en-US" w:eastAsia="zh-CN"/>
                </w:rPr>
                <w:t xml:space="preserve"> considering the useful scenario for 2 s</w:t>
              </w:r>
            </w:ins>
            <w:ins w:id="1461" w:author="Samsung" w:date="2020-08-18T10:16:00Z">
              <w:r w:rsidR="00B36C1F">
                <w:rPr>
                  <w:rFonts w:eastAsiaTheme="minorEastAsia"/>
                  <w:color w:val="0070C0"/>
                  <w:lang w:val="en-US" w:eastAsia="zh-CN"/>
                </w:rPr>
                <w:t>tep RACH.</w:t>
              </w:r>
            </w:ins>
          </w:p>
          <w:p w14:paraId="7D0FFC70" w14:textId="77777777" w:rsidR="00242EF2" w:rsidRDefault="00242EF2" w:rsidP="00242EF2">
            <w:pPr>
              <w:spacing w:after="120"/>
              <w:rPr>
                <w:ins w:id="1462" w:author="Samsung" w:date="2020-08-18T09:50:00Z"/>
                <w:rFonts w:eastAsiaTheme="minorEastAsia"/>
                <w:color w:val="0070C0"/>
                <w:lang w:val="en-US" w:eastAsia="zh-CN"/>
              </w:rPr>
            </w:pPr>
            <w:ins w:id="1463" w:author="Samsung" w:date="2020-08-18T09:50:00Z">
              <w:r>
                <w:rPr>
                  <w:rFonts w:eastAsiaTheme="minorEastAsia"/>
                  <w:color w:val="0070C0"/>
                  <w:lang w:val="en-US" w:eastAsia="zh-CN"/>
                </w:rPr>
                <w:t xml:space="preserve">  </w:t>
              </w:r>
            </w:ins>
          </w:p>
          <w:p w14:paraId="69544F91" w14:textId="77777777" w:rsidR="00242EF2" w:rsidRPr="00045592" w:rsidRDefault="00242EF2" w:rsidP="00242EF2">
            <w:pPr>
              <w:rPr>
                <w:ins w:id="1464" w:author="Samsung" w:date="2020-08-18T09:50:00Z"/>
                <w:b/>
                <w:color w:val="0070C0"/>
                <w:u w:val="single"/>
                <w:lang w:eastAsia="ko-KR"/>
              </w:rPr>
            </w:pPr>
            <w:ins w:id="1465" w:author="Samsung" w:date="2020-08-18T09:50: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627D69AE" w14:textId="6102FB26" w:rsidR="00242EF2" w:rsidRPr="00550F85" w:rsidRDefault="00242EF2" w:rsidP="00242EF2">
            <w:pPr>
              <w:spacing w:after="120"/>
              <w:rPr>
                <w:ins w:id="1466" w:author="Samsung" w:date="2020-08-18T09:50:00Z"/>
                <w:rFonts w:eastAsiaTheme="minorEastAsia"/>
                <w:color w:val="0070C0"/>
                <w:lang w:eastAsia="zh-CN"/>
              </w:rPr>
            </w:pPr>
            <w:ins w:id="1467" w:author="Samsung" w:date="2020-08-18T09:50:00Z">
              <w:r>
                <w:rPr>
                  <w:rFonts w:eastAsiaTheme="minorEastAsia"/>
                  <w:color w:val="0070C0"/>
                  <w:lang w:eastAsia="zh-CN"/>
                </w:rPr>
                <w:t xml:space="preserve">We are fine with option 1, we have </w:t>
              </w:r>
            </w:ins>
            <w:ins w:id="1468" w:author="Samsung" w:date="2020-08-18T09:51:00Z">
              <w:r>
                <w:rPr>
                  <w:rFonts w:eastAsiaTheme="minorEastAsia"/>
                  <w:color w:val="0070C0"/>
                  <w:lang w:eastAsia="zh-CN"/>
                </w:rPr>
                <w:t>the</w:t>
              </w:r>
            </w:ins>
            <w:ins w:id="1469" w:author="Samsung" w:date="2020-08-18T09:50:00Z">
              <w:r>
                <w:rPr>
                  <w:rFonts w:eastAsiaTheme="minorEastAsia"/>
                  <w:color w:val="0070C0"/>
                  <w:lang w:eastAsia="zh-CN"/>
                </w:rPr>
                <w:t xml:space="preserve"> </w:t>
              </w:r>
            </w:ins>
            <w:ins w:id="1470" w:author="Samsung" w:date="2020-08-18T09:51:00Z">
              <w:r>
                <w:rPr>
                  <w:rFonts w:eastAsiaTheme="minorEastAsia"/>
                  <w:color w:val="0070C0"/>
                  <w:lang w:eastAsia="zh-CN"/>
                </w:rPr>
                <w:t xml:space="preserve">similar view with Ericsson, </w:t>
              </w:r>
            </w:ins>
            <w:ins w:id="1471" w:author="Samsung" w:date="2020-08-18T10:16:00Z">
              <w:r w:rsidR="00B36C1F">
                <w:rPr>
                  <w:rFonts w:eastAsiaTheme="minorEastAsia"/>
                  <w:color w:val="0070C0"/>
                  <w:lang w:eastAsia="zh-CN"/>
                </w:rPr>
                <w:t>and the</w:t>
              </w:r>
            </w:ins>
            <w:ins w:id="1472" w:author="Samsung" w:date="2020-08-18T09:51:00Z">
              <w:r>
                <w:rPr>
                  <w:rFonts w:eastAsiaTheme="minorEastAsia"/>
                  <w:color w:val="0070C0"/>
                  <w:lang w:eastAsia="zh-CN"/>
                </w:rPr>
                <w:t xml:space="preserve"> wo</w:t>
              </w:r>
              <w:r w:rsidR="00B36C1F">
                <w:rPr>
                  <w:rFonts w:eastAsiaTheme="minorEastAsia"/>
                  <w:color w:val="0070C0"/>
                  <w:lang w:eastAsia="zh-CN"/>
                </w:rPr>
                <w:t xml:space="preserve">rding should be further </w:t>
              </w:r>
            </w:ins>
            <w:ins w:id="1473" w:author="Samsung" w:date="2020-08-18T10:16:00Z">
              <w:r w:rsidR="00B36C1F">
                <w:rPr>
                  <w:rFonts w:eastAsiaTheme="minorEastAsia"/>
                  <w:color w:val="0070C0"/>
                  <w:lang w:eastAsia="zh-CN"/>
                </w:rPr>
                <w:t xml:space="preserve">clarified </w:t>
              </w:r>
            </w:ins>
          </w:p>
          <w:p w14:paraId="004C29A8" w14:textId="77777777" w:rsidR="00242EF2" w:rsidRPr="00890382" w:rsidRDefault="00242EF2" w:rsidP="00242EF2">
            <w:pPr>
              <w:spacing w:after="160" w:line="256" w:lineRule="auto"/>
              <w:jc w:val="both"/>
              <w:rPr>
                <w:ins w:id="1474" w:author="Samsung" w:date="2020-08-18T09:50:00Z"/>
                <w:rFonts w:eastAsiaTheme="minorEastAsia" w:cstheme="minorBidi"/>
                <w:szCs w:val="22"/>
                <w:lang w:eastAsia="zh-CN"/>
              </w:rPr>
            </w:pPr>
            <w:ins w:id="1475" w:author="Samsung" w:date="2020-08-18T09:50:00Z">
              <w:r w:rsidRPr="00890382">
                <w:rPr>
                  <w:rFonts w:eastAsiaTheme="minorEastAsia" w:cstheme="minorBidi"/>
                  <w:szCs w:val="22"/>
                  <w:lang w:eastAsia="zh-CN"/>
                </w:rPr>
                <w:t>Regarding the timing offset, the following is agreed in RAN1</w:t>
              </w:r>
            </w:ins>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242EF2" w:rsidRPr="00890382" w14:paraId="24399DA5" w14:textId="77777777" w:rsidTr="00044D3E">
              <w:trPr>
                <w:trHeight w:val="270"/>
                <w:jc w:val="center"/>
                <w:ins w:id="1476" w:author="Samsung" w:date="2020-08-18T09:50:00Z"/>
              </w:trPr>
              <w:tc>
                <w:tcPr>
                  <w:tcW w:w="9221" w:type="dxa"/>
                  <w:shd w:val="clear" w:color="auto" w:fill="auto"/>
                </w:tcPr>
                <w:p w14:paraId="04E6C5A9" w14:textId="77777777" w:rsidR="00242EF2" w:rsidRPr="00890382" w:rsidRDefault="00242EF2" w:rsidP="00242EF2">
                  <w:pPr>
                    <w:numPr>
                      <w:ilvl w:val="0"/>
                      <w:numId w:val="17"/>
                    </w:numPr>
                    <w:autoSpaceDE w:val="0"/>
                    <w:autoSpaceDN w:val="0"/>
                    <w:adjustRightInd w:val="0"/>
                    <w:snapToGrid w:val="0"/>
                    <w:spacing w:after="120" w:line="256" w:lineRule="auto"/>
                    <w:contextualSpacing/>
                    <w:jc w:val="both"/>
                    <w:rPr>
                      <w:ins w:id="1477" w:author="Samsung" w:date="2020-08-18T09:50:00Z"/>
                      <w:rFonts w:eastAsia="Times New Roman"/>
                      <w:lang w:eastAsia="zh-CN"/>
                    </w:rPr>
                  </w:pPr>
                  <w:ins w:id="1478" w:author="Samsung" w:date="2020-08-18T09:50:00Z">
                    <w:r w:rsidRPr="00550F85">
                      <w:rPr>
                        <w:rFonts w:eastAsia="Times New Roman"/>
                        <w:highlight w:val="yellow"/>
                        <w:lang w:eastAsia="zh-CN"/>
                      </w:rPr>
                      <w:t>The timing for MsgA PRACH and PUSCH transmission should be both assumed as N_TA =0.</w:t>
                    </w:r>
                  </w:ins>
                </w:p>
              </w:tc>
            </w:tr>
          </w:tbl>
          <w:p w14:paraId="60797681" w14:textId="696975BA" w:rsidR="00242EF2" w:rsidRPr="00242EF2" w:rsidRDefault="00242EF2">
            <w:pPr>
              <w:spacing w:after="160" w:line="256" w:lineRule="auto"/>
              <w:jc w:val="both"/>
              <w:rPr>
                <w:ins w:id="1479" w:author="Samsung" w:date="2020-08-18T09:49:00Z"/>
                <w:rFonts w:eastAsiaTheme="minorEastAsia" w:cstheme="minorBidi"/>
                <w:b/>
                <w:szCs w:val="22"/>
                <w:lang w:val="en-US" w:eastAsia="zh-CN"/>
                <w:rPrChange w:id="1480" w:author="Samsung" w:date="2020-08-18T09:54:00Z">
                  <w:rPr>
                    <w:ins w:id="1481" w:author="Samsung" w:date="2020-08-18T09:49:00Z"/>
                    <w:rFonts w:eastAsiaTheme="minorEastAsia"/>
                    <w:color w:val="0070C0"/>
                    <w:lang w:val="en-US" w:eastAsia="zh-CN"/>
                  </w:rPr>
                </w:rPrChange>
              </w:rPr>
              <w:pPrChange w:id="1482" w:author="Unknown" w:date="2020-08-18T09:54:00Z">
                <w:pPr>
                  <w:spacing w:after="120"/>
                </w:pPr>
              </w:pPrChange>
            </w:pPr>
            <w:ins w:id="1483" w:author="Samsung" w:date="2020-08-18T09:50:00Z">
              <w:r w:rsidRPr="00890382">
                <w:rPr>
                  <w:rFonts w:eastAsiaTheme="minorEastAsia" w:cstheme="minorBidi"/>
                  <w:szCs w:val="22"/>
                  <w:lang w:eastAsia="zh-CN"/>
                </w:rPr>
                <w:t>Based on RAN1 agreement, at least gNB will assume the same transmission timing for UE with MsgA PRACH and PUSCH to process preamble for timing and use that information for MsgA PUSCH demodulation</w:t>
              </w:r>
              <w:r>
                <w:rPr>
                  <w:rFonts w:eastAsiaTheme="minorEastAsia" w:cstheme="minorBidi"/>
                  <w:szCs w:val="22"/>
                  <w:lang w:eastAsia="zh-CN"/>
                </w:rPr>
                <w:t>. Therefore, it is reasonable to have the same TO for preamble and MsgA PUSCH.</w:t>
              </w:r>
            </w:ins>
          </w:p>
        </w:tc>
      </w:tr>
      <w:tr w:rsidR="00AB3827" w14:paraId="5C706826" w14:textId="77777777" w:rsidTr="00C51941">
        <w:trPr>
          <w:ins w:id="1484" w:author="Huawei" w:date="2020-08-18T11:31:00Z"/>
        </w:trPr>
        <w:tc>
          <w:tcPr>
            <w:tcW w:w="977" w:type="dxa"/>
          </w:tcPr>
          <w:p w14:paraId="66DC1469" w14:textId="45DA6197" w:rsidR="00AB3827" w:rsidRDefault="00AB3827" w:rsidP="00044D3E">
            <w:pPr>
              <w:spacing w:after="120"/>
              <w:rPr>
                <w:ins w:id="1485" w:author="Huawei" w:date="2020-08-18T11:31:00Z"/>
                <w:rFonts w:eastAsiaTheme="minorEastAsia"/>
                <w:color w:val="0070C0"/>
                <w:lang w:val="en-US" w:eastAsia="zh-CN"/>
              </w:rPr>
            </w:pPr>
            <w:ins w:id="1486" w:author="Huawei" w:date="2020-08-18T11:31:00Z">
              <w:r>
                <w:rPr>
                  <w:rFonts w:eastAsiaTheme="minorEastAsia" w:hint="eastAsia"/>
                  <w:color w:val="0070C0"/>
                  <w:lang w:val="en-US" w:eastAsia="zh-CN"/>
                </w:rPr>
                <w:t>H</w:t>
              </w:r>
              <w:r>
                <w:rPr>
                  <w:rFonts w:eastAsiaTheme="minorEastAsia"/>
                  <w:color w:val="0070C0"/>
                  <w:lang w:val="en-US" w:eastAsia="zh-CN"/>
                </w:rPr>
                <w:t>uawei</w:t>
              </w:r>
            </w:ins>
          </w:p>
        </w:tc>
        <w:tc>
          <w:tcPr>
            <w:tcW w:w="8654" w:type="dxa"/>
          </w:tcPr>
          <w:p w14:paraId="65DEAC74" w14:textId="77777777" w:rsidR="00AB3827" w:rsidRDefault="00AB3827" w:rsidP="00AB3827">
            <w:pPr>
              <w:rPr>
                <w:ins w:id="1487" w:author="Huawei" w:date="2020-08-18T11:31:00Z"/>
                <w:b/>
                <w:color w:val="0070C0"/>
                <w:u w:val="single"/>
                <w:lang w:eastAsia="ko-KR"/>
              </w:rPr>
            </w:pPr>
            <w:ins w:id="1488" w:author="Huawei" w:date="2020-08-18T11:3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Should be the support of medium or high level TO cycling declared? </w:t>
              </w:r>
            </w:ins>
          </w:p>
          <w:p w14:paraId="29DD2609" w14:textId="44EA97AD" w:rsidR="00AB3827" w:rsidRPr="006F4437" w:rsidRDefault="006F4437" w:rsidP="00AB3827">
            <w:pPr>
              <w:rPr>
                <w:ins w:id="1489" w:author="Huawei" w:date="2020-08-18T11:31:00Z"/>
                <w:rFonts w:eastAsiaTheme="minorEastAsia"/>
                <w:color w:val="0070C0"/>
                <w:lang w:eastAsia="zh-CN"/>
              </w:rPr>
            </w:pPr>
            <w:ins w:id="1490" w:author="Huawei" w:date="2020-08-18T14:10:00Z">
              <w:r>
                <w:rPr>
                  <w:rFonts w:eastAsiaTheme="minorEastAsia"/>
                  <w:color w:val="0070C0"/>
                  <w:lang w:eastAsia="zh-CN"/>
                </w:rPr>
                <w:t xml:space="preserve">We prefer only define one TO level and </w:t>
              </w:r>
            </w:ins>
            <w:ins w:id="1491" w:author="Huawei" w:date="2020-08-18T14:11:00Z">
              <w:r>
                <w:rPr>
                  <w:rFonts w:eastAsiaTheme="minorEastAsia"/>
                  <w:color w:val="0070C0"/>
                  <w:lang w:eastAsia="zh-CN"/>
                </w:rPr>
                <w:t xml:space="preserve">there is </w:t>
              </w:r>
            </w:ins>
            <w:ins w:id="1492" w:author="Huawei" w:date="2020-08-18T14:10:00Z">
              <w:r>
                <w:rPr>
                  <w:rFonts w:eastAsiaTheme="minorEastAsia"/>
                  <w:color w:val="0070C0"/>
                  <w:lang w:eastAsia="zh-CN"/>
                </w:rPr>
                <w:t>no de</w:t>
              </w:r>
            </w:ins>
            <w:ins w:id="1493" w:author="Huawei" w:date="2020-08-18T14:11:00Z">
              <w:r>
                <w:rPr>
                  <w:rFonts w:eastAsiaTheme="minorEastAsia"/>
                  <w:color w:val="0070C0"/>
                  <w:lang w:eastAsia="zh-CN"/>
                </w:rPr>
                <w:t xml:space="preserve">claration issue. If finally two TO levels are defined, the corresponding </w:t>
              </w:r>
            </w:ins>
            <w:ins w:id="1494" w:author="Huawei" w:date="2020-08-18T14:12:00Z">
              <w:r>
                <w:rPr>
                  <w:rFonts w:eastAsiaTheme="minorEastAsia"/>
                  <w:color w:val="0070C0"/>
                  <w:lang w:eastAsia="zh-CN"/>
                </w:rPr>
                <w:t xml:space="preserve">applicability rule should be defined, i.e. </w:t>
              </w:r>
            </w:ins>
            <w:ins w:id="1495" w:author="Huawei" w:date="2020-08-18T14:13:00Z">
              <w:r>
                <w:rPr>
                  <w:rFonts w:eastAsiaTheme="minorEastAsia"/>
                  <w:color w:val="0070C0"/>
                  <w:lang w:eastAsia="zh-CN"/>
                </w:rPr>
                <w:t xml:space="preserve">medium level cases are not applicable to </w:t>
              </w:r>
            </w:ins>
            <w:ins w:id="1496" w:author="Huawei" w:date="2020-08-18T14:12:00Z">
              <w:r>
                <w:rPr>
                  <w:rFonts w:eastAsiaTheme="minorEastAsia"/>
                  <w:color w:val="0070C0"/>
                  <w:lang w:eastAsia="zh-CN"/>
                </w:rPr>
                <w:t xml:space="preserve">BS </w:t>
              </w:r>
            </w:ins>
            <w:ins w:id="1497" w:author="Huawei" w:date="2020-08-18T14:13:00Z">
              <w:r>
                <w:rPr>
                  <w:rFonts w:eastAsiaTheme="minorEastAsia"/>
                  <w:color w:val="0070C0"/>
                  <w:lang w:eastAsia="zh-CN"/>
                </w:rPr>
                <w:t xml:space="preserve">that </w:t>
              </w:r>
            </w:ins>
            <w:ins w:id="1498" w:author="Huawei" w:date="2020-08-18T14:12:00Z">
              <w:r>
                <w:rPr>
                  <w:rFonts w:eastAsiaTheme="minorEastAsia"/>
                  <w:color w:val="0070C0"/>
                  <w:lang w:eastAsia="zh-CN"/>
                </w:rPr>
                <w:t>has passed high level TO case</w:t>
              </w:r>
            </w:ins>
            <w:ins w:id="1499" w:author="Huawei" w:date="2020-08-18T14:13:00Z">
              <w:r>
                <w:rPr>
                  <w:rFonts w:eastAsiaTheme="minorEastAsia"/>
                  <w:color w:val="0070C0"/>
                  <w:lang w:eastAsia="zh-CN"/>
                </w:rPr>
                <w:t>. Therefore, only one declaration</w:t>
              </w:r>
            </w:ins>
            <w:ins w:id="1500" w:author="Huawei" w:date="2020-08-18T14:14:00Z">
              <w:r>
                <w:rPr>
                  <w:rFonts w:eastAsiaTheme="minorEastAsia"/>
                  <w:color w:val="0070C0"/>
                  <w:lang w:eastAsia="zh-CN"/>
                </w:rPr>
                <w:t xml:space="preserve"> </w:t>
              </w:r>
            </w:ins>
            <w:ins w:id="1501" w:author="Huawei" w:date="2020-08-18T14:15:00Z">
              <w:r>
                <w:rPr>
                  <w:rFonts w:eastAsiaTheme="minorEastAsia"/>
                  <w:color w:val="0070C0"/>
                  <w:lang w:eastAsia="zh-CN"/>
                </w:rPr>
                <w:t>about</w:t>
              </w:r>
            </w:ins>
            <w:ins w:id="1502" w:author="Huawei" w:date="2020-08-18T14:14:00Z">
              <w:r>
                <w:rPr>
                  <w:rFonts w:eastAsiaTheme="minorEastAsia"/>
                  <w:color w:val="0070C0"/>
                  <w:lang w:eastAsia="zh-CN"/>
                </w:rPr>
                <w:t xml:space="preserve"> </w:t>
              </w:r>
            </w:ins>
            <w:ins w:id="1503" w:author="Huawei" w:date="2020-08-18T14:15:00Z">
              <w:r>
                <w:rPr>
                  <w:rFonts w:eastAsiaTheme="minorEastAsia"/>
                  <w:color w:val="0070C0"/>
                  <w:lang w:eastAsia="zh-CN"/>
                </w:rPr>
                <w:t xml:space="preserve">TO level </w:t>
              </w:r>
            </w:ins>
            <w:ins w:id="1504" w:author="Huawei" w:date="2020-08-18T14:13:00Z">
              <w:r>
                <w:rPr>
                  <w:rFonts w:eastAsiaTheme="minorEastAsia"/>
                  <w:color w:val="0070C0"/>
                  <w:lang w:eastAsia="zh-CN"/>
                </w:rPr>
                <w:t xml:space="preserve">need to </w:t>
              </w:r>
            </w:ins>
            <w:ins w:id="1505" w:author="Huawei" w:date="2020-08-18T14:15:00Z">
              <w:r>
                <w:rPr>
                  <w:rFonts w:eastAsiaTheme="minorEastAsia"/>
                  <w:color w:val="0070C0"/>
                  <w:lang w:eastAsia="zh-CN"/>
                </w:rPr>
                <w:t>be specified with the choice of</w:t>
              </w:r>
            </w:ins>
            <w:ins w:id="1506" w:author="Huawei" w:date="2020-08-18T14:16:00Z">
              <w:r>
                <w:rPr>
                  <w:rFonts w:eastAsiaTheme="minorEastAsia"/>
                  <w:color w:val="0070C0"/>
                  <w:lang w:eastAsia="zh-CN"/>
                </w:rPr>
                <w:t xml:space="preserve"> either </w:t>
              </w:r>
            </w:ins>
            <w:ins w:id="1507" w:author="Huawei" w:date="2020-08-18T14:15:00Z">
              <w:r>
                <w:rPr>
                  <w:rFonts w:eastAsiaTheme="minorEastAsia"/>
                  <w:color w:val="0070C0"/>
                  <w:lang w:eastAsia="zh-CN"/>
                </w:rPr>
                <w:t>medium</w:t>
              </w:r>
            </w:ins>
            <w:ins w:id="1508" w:author="Huawei" w:date="2020-08-18T14:16:00Z">
              <w:r>
                <w:rPr>
                  <w:rFonts w:eastAsiaTheme="minorEastAsia"/>
                  <w:color w:val="0070C0"/>
                  <w:lang w:eastAsia="zh-CN"/>
                </w:rPr>
                <w:t xml:space="preserve"> or high.</w:t>
              </w:r>
            </w:ins>
          </w:p>
          <w:p w14:paraId="2A8ACCBD" w14:textId="77777777" w:rsidR="00AB3827" w:rsidRDefault="00AB3827" w:rsidP="00AB3827">
            <w:pPr>
              <w:rPr>
                <w:ins w:id="1509" w:author="Huawei" w:date="2020-08-18T11:32:00Z"/>
                <w:b/>
                <w:color w:val="0070C0"/>
                <w:u w:val="single"/>
                <w:lang w:eastAsia="ko-KR"/>
              </w:rPr>
            </w:pPr>
            <w:ins w:id="1510" w:author="Huawei" w:date="2020-08-18T11:31:00Z">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ins>
          </w:p>
          <w:p w14:paraId="2408E3AA" w14:textId="42BF33DD" w:rsidR="00AB3827" w:rsidRPr="006F4437" w:rsidRDefault="006F4437" w:rsidP="00AB3827">
            <w:pPr>
              <w:rPr>
                <w:ins w:id="1511" w:author="Huawei" w:date="2020-08-18T11:31:00Z"/>
                <w:rFonts w:eastAsiaTheme="minorEastAsia"/>
                <w:color w:val="0070C0"/>
                <w:lang w:eastAsia="zh-CN"/>
              </w:rPr>
            </w:pPr>
            <w:ins w:id="1512" w:author="Huawei" w:date="2020-08-18T14:07:00Z">
              <w:r w:rsidRPr="006F4437">
                <w:rPr>
                  <w:rFonts w:eastAsiaTheme="minorEastAsia" w:hint="eastAsia"/>
                  <w:color w:val="0070C0"/>
                  <w:lang w:eastAsia="zh-CN"/>
                </w:rPr>
                <w:t>W</w:t>
              </w:r>
              <w:r w:rsidRPr="006F4437">
                <w:rPr>
                  <w:rFonts w:eastAsiaTheme="minorEastAsia"/>
                  <w:color w:val="0070C0"/>
                  <w:lang w:eastAsia="zh-CN"/>
                </w:rPr>
                <w:t>e are OK with t</w:t>
              </w:r>
            </w:ins>
            <w:ins w:id="1513" w:author="Huawei" w:date="2020-08-18T14:08:00Z">
              <w:r w:rsidRPr="006F4437">
                <w:rPr>
                  <w:rFonts w:eastAsiaTheme="minorEastAsia"/>
                  <w:color w:val="0070C0"/>
                  <w:lang w:eastAsia="zh-CN"/>
                </w:rPr>
                <w:t>he recommended WF.</w:t>
              </w:r>
            </w:ins>
          </w:p>
          <w:p w14:paraId="2407DB2F" w14:textId="77777777" w:rsidR="00AB3827" w:rsidRPr="00AB3827" w:rsidRDefault="00AB3827" w:rsidP="00242EF2">
            <w:pPr>
              <w:spacing w:after="120"/>
              <w:rPr>
                <w:ins w:id="1514" w:author="Huawei" w:date="2020-08-18T11:31:00Z"/>
                <w:rFonts w:eastAsiaTheme="minorEastAsia"/>
                <w:b/>
                <w:color w:val="0070C0"/>
                <w:lang w:eastAsia="zh-CN"/>
              </w:rPr>
            </w:pPr>
          </w:p>
        </w:tc>
      </w:tr>
      <w:tr w:rsidR="00C51941" w14:paraId="4E1ED020" w14:textId="77777777" w:rsidTr="00C51941">
        <w:trPr>
          <w:ins w:id="1515" w:author="Paiva, Rafael (Nokia - DK/Aalborg)" w:date="2020-08-18T18:06:00Z"/>
        </w:trPr>
        <w:tc>
          <w:tcPr>
            <w:tcW w:w="977" w:type="dxa"/>
          </w:tcPr>
          <w:p w14:paraId="2FEDAC88" w14:textId="17D1A102" w:rsidR="00C51941" w:rsidRDefault="00C51941" w:rsidP="00C51941">
            <w:pPr>
              <w:spacing w:after="120"/>
              <w:rPr>
                <w:ins w:id="1516" w:author="Paiva, Rafael (Nokia - DK/Aalborg)" w:date="2020-08-18T18:06:00Z"/>
                <w:rFonts w:eastAsiaTheme="minorEastAsia"/>
                <w:color w:val="0070C0"/>
                <w:lang w:val="en-US" w:eastAsia="zh-CN"/>
              </w:rPr>
            </w:pPr>
            <w:ins w:id="1517" w:author="Paiva, Rafael (Nokia - DK/Aalborg)" w:date="2020-08-18T18:06:00Z">
              <w:r>
                <w:rPr>
                  <w:rFonts w:eastAsiaTheme="minorEastAsia"/>
                  <w:color w:val="0070C0"/>
                  <w:lang w:val="en-US" w:eastAsia="zh-CN"/>
                </w:rPr>
                <w:t>Nokia</w:t>
              </w:r>
            </w:ins>
          </w:p>
        </w:tc>
        <w:tc>
          <w:tcPr>
            <w:tcW w:w="8654" w:type="dxa"/>
          </w:tcPr>
          <w:p w14:paraId="601A89A4" w14:textId="77777777" w:rsidR="00C51941" w:rsidRDefault="00C51941" w:rsidP="00C51941">
            <w:pPr>
              <w:spacing w:after="120"/>
              <w:rPr>
                <w:ins w:id="1518" w:author="Paiva, Rafael (Nokia - DK/Aalborg)" w:date="2020-08-18T18:06:00Z"/>
                <w:rFonts w:eastAsiaTheme="minorEastAsia"/>
                <w:bCs/>
                <w:color w:val="0070C0"/>
                <w:lang w:eastAsia="zh-CN"/>
              </w:rPr>
            </w:pPr>
            <w:ins w:id="1519" w:author="Paiva, Rafael (Nokia - DK/Aalborg)" w:date="2020-08-18T18:06:00Z">
              <w:r w:rsidRPr="0058786F">
                <w:rPr>
                  <w:rFonts w:eastAsiaTheme="minorEastAsia"/>
                  <w:bCs/>
                  <w:color w:val="0070C0"/>
                  <w:lang w:eastAsia="zh-CN"/>
                </w:rPr>
                <w:t>Issue 2-1-1: Should be the support of medium or high level TO cycling declared?</w:t>
              </w:r>
            </w:ins>
          </w:p>
          <w:p w14:paraId="751F3017" w14:textId="77777777" w:rsidR="00C51941" w:rsidRDefault="00C51941" w:rsidP="00C51941">
            <w:pPr>
              <w:spacing w:after="120"/>
              <w:rPr>
                <w:ins w:id="1520" w:author="Paiva, Rafael (Nokia - DK/Aalborg)" w:date="2020-08-18T18:06:00Z"/>
                <w:rFonts w:eastAsiaTheme="minorEastAsia"/>
                <w:bCs/>
                <w:color w:val="0070C0"/>
                <w:lang w:eastAsia="zh-CN"/>
              </w:rPr>
            </w:pPr>
            <w:ins w:id="1521" w:author="Paiva, Rafael (Nokia - DK/Aalborg)" w:date="2020-08-18T18:06:00Z">
              <w:r>
                <w:rPr>
                  <w:rFonts w:eastAsiaTheme="minorEastAsia"/>
                  <w:bCs/>
                  <w:color w:val="0070C0"/>
                  <w:lang w:eastAsia="zh-CN"/>
                </w:rPr>
                <w:t xml:space="preserve">The decision on this issue should depend on the decision on Issue 1-10. </w:t>
              </w:r>
            </w:ins>
          </w:p>
          <w:p w14:paraId="4884E88D" w14:textId="77777777" w:rsidR="00C51941" w:rsidRDefault="00C51941" w:rsidP="00C51941">
            <w:pPr>
              <w:spacing w:after="120"/>
              <w:rPr>
                <w:ins w:id="1522" w:author="Paiva, Rafael (Nokia - DK/Aalborg)" w:date="2020-08-18T18:06:00Z"/>
                <w:rFonts w:eastAsiaTheme="minorEastAsia"/>
                <w:bCs/>
                <w:color w:val="0070C0"/>
                <w:lang w:eastAsia="zh-CN"/>
              </w:rPr>
            </w:pPr>
          </w:p>
          <w:p w14:paraId="2DDA4F5A" w14:textId="77777777" w:rsidR="00C51941" w:rsidRDefault="00C51941" w:rsidP="00C51941">
            <w:pPr>
              <w:spacing w:after="120"/>
              <w:rPr>
                <w:ins w:id="1523" w:author="Paiva, Rafael (Nokia - DK/Aalborg)" w:date="2020-08-18T18:06:00Z"/>
                <w:rFonts w:eastAsiaTheme="minorEastAsia"/>
                <w:bCs/>
                <w:color w:val="0070C0"/>
                <w:lang w:eastAsia="zh-CN"/>
              </w:rPr>
            </w:pPr>
            <w:ins w:id="1524" w:author="Paiva, Rafael (Nokia - DK/Aalborg)" w:date="2020-08-18T18:06:00Z">
              <w:r w:rsidRPr="00F83873">
                <w:rPr>
                  <w:rFonts w:eastAsiaTheme="minorEastAsia"/>
                  <w:bCs/>
                  <w:color w:val="0070C0"/>
                  <w:lang w:eastAsia="zh-CN"/>
                </w:rPr>
                <w:lastRenderedPageBreak/>
                <w:t>Issue 2-2: Should TO error be updated per each RACH preamble+MsgA occasion during the test?</w:t>
              </w:r>
            </w:ins>
          </w:p>
          <w:p w14:paraId="2B22F947" w14:textId="77777777" w:rsidR="00C51941" w:rsidRDefault="00C51941" w:rsidP="00C51941">
            <w:pPr>
              <w:spacing w:after="120"/>
              <w:rPr>
                <w:ins w:id="1525" w:author="Paiva, Rafael (Nokia - DK/Aalborg)" w:date="2020-08-18T18:06:00Z"/>
                <w:rFonts w:eastAsiaTheme="minorEastAsia"/>
                <w:bCs/>
                <w:color w:val="0070C0"/>
                <w:lang w:eastAsia="zh-CN"/>
              </w:rPr>
            </w:pPr>
            <w:ins w:id="1526" w:author="Paiva, Rafael (Nokia - DK/Aalborg)" w:date="2020-08-18T18:06:00Z">
              <w:r>
                <w:rPr>
                  <w:rFonts w:eastAsiaTheme="minorEastAsia"/>
                  <w:bCs/>
                  <w:color w:val="0070C0"/>
                  <w:lang w:eastAsia="zh-CN"/>
                </w:rPr>
                <w:t xml:space="preserve">I also share the confusion on the wording for this issue. </w:t>
              </w:r>
            </w:ins>
          </w:p>
          <w:p w14:paraId="4C0099F3" w14:textId="59302CE0" w:rsidR="00C51941" w:rsidRPr="00045592" w:rsidRDefault="00C51941">
            <w:pPr>
              <w:spacing w:after="120"/>
              <w:rPr>
                <w:ins w:id="1527" w:author="Paiva, Rafael (Nokia - DK/Aalborg)" w:date="2020-08-18T18:06:00Z"/>
                <w:b/>
                <w:color w:val="0070C0"/>
                <w:u w:val="single"/>
                <w:lang w:eastAsia="ko-KR"/>
              </w:rPr>
              <w:pPrChange w:id="1528" w:author="Unknown" w:date="2020-08-18T18:06:00Z">
                <w:pPr/>
              </w:pPrChange>
            </w:pPr>
            <w:ins w:id="1529" w:author="Paiva, Rafael (Nokia - DK/Aalborg)" w:date="2020-08-18T18:06:00Z">
              <w:r>
                <w:rPr>
                  <w:rFonts w:eastAsiaTheme="minorEastAsia"/>
                  <w:bCs/>
                  <w:color w:val="0070C0"/>
                  <w:lang w:eastAsia="zh-CN"/>
                </w:rPr>
                <w:t xml:space="preserve">We agree that MsgA PRACH and MsgA PUSCH should be sent with the same TO, which is how we understand </w:t>
              </w:r>
              <w:r w:rsidRPr="0058786F">
                <w:rPr>
                  <w:rFonts w:eastAsiaTheme="minorEastAsia"/>
                  <w:b/>
                  <w:color w:val="0070C0"/>
                  <w:lang w:eastAsia="zh-CN"/>
                </w:rPr>
                <w:t>Option 1</w:t>
              </w:r>
              <w:r>
                <w:rPr>
                  <w:rFonts w:eastAsiaTheme="minorEastAsia"/>
                  <w:bCs/>
                  <w:color w:val="0070C0"/>
                  <w:lang w:eastAsia="zh-CN"/>
                </w:rPr>
                <w:t xml:space="preserve">. </w:t>
              </w:r>
            </w:ins>
          </w:p>
        </w:tc>
      </w:tr>
      <w:tr w:rsidR="00005EB0" w14:paraId="3618E0BC" w14:textId="77777777" w:rsidTr="00C51941">
        <w:trPr>
          <w:ins w:id="1530" w:author="Putilin, Artyom" w:date="2020-08-19T13:44:00Z"/>
        </w:trPr>
        <w:tc>
          <w:tcPr>
            <w:tcW w:w="977" w:type="dxa"/>
          </w:tcPr>
          <w:p w14:paraId="2638E2D4" w14:textId="04422B87" w:rsidR="00005EB0" w:rsidRDefault="00005EB0" w:rsidP="00005EB0">
            <w:pPr>
              <w:spacing w:after="120"/>
              <w:rPr>
                <w:ins w:id="1531" w:author="Putilin, Artyom" w:date="2020-08-19T13:44:00Z"/>
                <w:rFonts w:eastAsiaTheme="minorEastAsia"/>
                <w:color w:val="0070C0"/>
                <w:lang w:val="en-US" w:eastAsia="zh-CN"/>
              </w:rPr>
            </w:pPr>
            <w:ins w:id="1532" w:author="Putilin, Artyom" w:date="2020-08-19T13:44:00Z">
              <w:r>
                <w:rPr>
                  <w:rFonts w:eastAsiaTheme="minorEastAsia"/>
                  <w:color w:val="0070C0"/>
                  <w:lang w:val="en-US" w:eastAsia="zh-CN"/>
                </w:rPr>
                <w:lastRenderedPageBreak/>
                <w:t>Intel</w:t>
              </w:r>
            </w:ins>
          </w:p>
        </w:tc>
        <w:tc>
          <w:tcPr>
            <w:tcW w:w="8654" w:type="dxa"/>
          </w:tcPr>
          <w:p w14:paraId="41EC9313" w14:textId="77777777" w:rsidR="00005EB0" w:rsidRDefault="00005EB0" w:rsidP="00005EB0">
            <w:pPr>
              <w:spacing w:after="120"/>
              <w:rPr>
                <w:ins w:id="1533" w:author="Putilin, Artyom" w:date="2020-08-19T13:44:00Z"/>
                <w:rFonts w:eastAsiaTheme="minorEastAsia"/>
                <w:b/>
                <w:color w:val="0070C0"/>
                <w:lang w:val="en-US" w:eastAsia="zh-CN"/>
              </w:rPr>
            </w:pPr>
            <w:ins w:id="1534" w:author="Putilin, Artyom" w:date="2020-08-19T13:44:00Z">
              <w:r w:rsidRPr="00633AE7">
                <w:rPr>
                  <w:rFonts w:eastAsiaTheme="minorEastAsia"/>
                  <w:b/>
                  <w:color w:val="0070C0"/>
                  <w:lang w:val="en-US" w:eastAsia="zh-CN"/>
                </w:rPr>
                <w:t>Issue 2-1-1: Should be the support of medium or high level TO cycling declared?</w:t>
              </w:r>
            </w:ins>
          </w:p>
          <w:p w14:paraId="2BD30F7A" w14:textId="77777777" w:rsidR="00005EB0" w:rsidRPr="0044463B" w:rsidRDefault="00005EB0" w:rsidP="00005EB0">
            <w:pPr>
              <w:spacing w:after="120"/>
              <w:rPr>
                <w:ins w:id="1535" w:author="Putilin, Artyom" w:date="2020-08-19T13:44:00Z"/>
                <w:rFonts w:eastAsiaTheme="minorEastAsia"/>
                <w:bCs/>
                <w:color w:val="0070C0"/>
                <w:lang w:val="en-US" w:eastAsia="zh-CN"/>
              </w:rPr>
            </w:pPr>
            <w:ins w:id="1536" w:author="Putilin, Artyom" w:date="2020-08-19T13:44:00Z">
              <w:r w:rsidRPr="0044463B">
                <w:rPr>
                  <w:rFonts w:eastAsiaTheme="minorEastAsia"/>
                  <w:bCs/>
                  <w:color w:val="0070C0"/>
                  <w:lang w:val="en-US" w:eastAsia="zh-CN"/>
                </w:rPr>
                <w:t>Same views as Samsung, that requirements should be optional. Based on our view on Issue 1-10 prefer to define requirements and corresponding declaration only for Medium TO  range.</w:t>
              </w:r>
            </w:ins>
          </w:p>
          <w:p w14:paraId="5B059169" w14:textId="77777777" w:rsidR="00005EB0" w:rsidRDefault="00005EB0" w:rsidP="00005EB0">
            <w:pPr>
              <w:spacing w:after="120"/>
              <w:rPr>
                <w:ins w:id="1537" w:author="Putilin, Artyom" w:date="2020-08-19T13:44:00Z"/>
                <w:rFonts w:eastAsiaTheme="minorEastAsia"/>
                <w:b/>
                <w:color w:val="0070C0"/>
                <w:lang w:val="en-US" w:eastAsia="zh-CN"/>
              </w:rPr>
            </w:pPr>
            <w:ins w:id="1538" w:author="Putilin, Artyom" w:date="2020-08-19T13:44:00Z">
              <w:r w:rsidRPr="00633AE7">
                <w:rPr>
                  <w:rFonts w:eastAsiaTheme="minorEastAsia"/>
                  <w:b/>
                  <w:color w:val="0070C0"/>
                  <w:lang w:val="en-US" w:eastAsia="zh-CN"/>
                </w:rPr>
                <w:t>Issue 2-2: Should TO error be updated per each RACH preamble+MsgA occasion during the test?</w:t>
              </w:r>
            </w:ins>
          </w:p>
          <w:p w14:paraId="6F62A31F" w14:textId="38B3936F" w:rsidR="00005EB0" w:rsidRPr="0058786F" w:rsidRDefault="00005EB0" w:rsidP="000C38B9">
            <w:pPr>
              <w:tabs>
                <w:tab w:val="left" w:pos="2020"/>
              </w:tabs>
              <w:spacing w:after="120"/>
              <w:rPr>
                <w:ins w:id="1539" w:author="Putilin, Artyom" w:date="2020-08-19T13:44:00Z"/>
                <w:rFonts w:eastAsiaTheme="minorEastAsia"/>
                <w:bCs/>
                <w:color w:val="0070C0"/>
                <w:lang w:eastAsia="zh-CN"/>
              </w:rPr>
            </w:pPr>
            <w:ins w:id="1540" w:author="Putilin, Artyom" w:date="2020-08-19T13:44:00Z">
              <w:r w:rsidRPr="0044463B">
                <w:rPr>
                  <w:rFonts w:eastAsiaTheme="minorEastAsia"/>
                  <w:bCs/>
                  <w:color w:val="0070C0"/>
                  <w:lang w:val="en-US" w:eastAsia="zh-CN"/>
                </w:rPr>
                <w:t>Sorry for confusion</w:t>
              </w:r>
            </w:ins>
            <w:ins w:id="1541" w:author="Putilin, Artyom" w:date="2020-08-19T13:46:00Z">
              <w:r w:rsidR="000C38B9">
                <w:rPr>
                  <w:rFonts w:eastAsiaTheme="minorEastAsia"/>
                  <w:bCs/>
                  <w:color w:val="0070C0"/>
                  <w:lang w:val="en-US" w:eastAsia="zh-CN"/>
                </w:rPr>
                <w:t xml:space="preserve"> from our</w:t>
              </w:r>
            </w:ins>
            <w:ins w:id="1542" w:author="Putilin, Artyom" w:date="2020-08-19T13:47:00Z">
              <w:r w:rsidR="000C38B9">
                <w:rPr>
                  <w:rFonts w:eastAsiaTheme="minorEastAsia"/>
                  <w:bCs/>
                  <w:color w:val="0070C0"/>
                  <w:lang w:val="en-US" w:eastAsia="zh-CN"/>
                </w:rPr>
                <w:t xml:space="preserve"> side – </w:t>
              </w:r>
            </w:ins>
            <w:ins w:id="1543" w:author="Putilin, Artyom" w:date="2020-08-19T13:44:00Z">
              <w:r w:rsidRPr="0044463B">
                <w:rPr>
                  <w:rFonts w:eastAsiaTheme="minorEastAsia"/>
                  <w:bCs/>
                  <w:color w:val="0070C0"/>
                  <w:lang w:val="en-US" w:eastAsia="zh-CN"/>
                </w:rPr>
                <w:t>obviously</w:t>
              </w:r>
            </w:ins>
            <w:ins w:id="1544" w:author="Putilin, Artyom" w:date="2020-08-19T13:47:00Z">
              <w:r w:rsidR="000C38B9">
                <w:rPr>
                  <w:rFonts w:eastAsiaTheme="minorEastAsia"/>
                  <w:bCs/>
                  <w:color w:val="0070C0"/>
                  <w:lang w:val="en-US" w:eastAsia="zh-CN"/>
                </w:rPr>
                <w:t>,</w:t>
              </w:r>
            </w:ins>
            <w:ins w:id="1545" w:author="Putilin, Artyom" w:date="2020-08-19T13:44:00Z">
              <w:r w:rsidRPr="0044463B">
                <w:rPr>
                  <w:rFonts w:eastAsiaTheme="minorEastAsia"/>
                  <w:bCs/>
                  <w:color w:val="0070C0"/>
                  <w:lang w:val="en-US" w:eastAsia="zh-CN"/>
                </w:rPr>
                <w:t xml:space="preserve"> wording should be updated.</w:t>
              </w:r>
            </w:ins>
          </w:p>
        </w:tc>
      </w:tr>
      <w:tr w:rsidR="00A6793D" w14:paraId="2A25302D" w14:textId="77777777" w:rsidTr="00C51941">
        <w:trPr>
          <w:ins w:id="1546" w:author="Aijun CAO" w:date="2020-08-19T16:48:00Z"/>
        </w:trPr>
        <w:tc>
          <w:tcPr>
            <w:tcW w:w="977" w:type="dxa"/>
          </w:tcPr>
          <w:p w14:paraId="41163071" w14:textId="6FB60749" w:rsidR="00A6793D" w:rsidRDefault="00A6793D" w:rsidP="00005EB0">
            <w:pPr>
              <w:spacing w:after="120"/>
              <w:rPr>
                <w:ins w:id="1547" w:author="Aijun CAO" w:date="2020-08-19T16:48:00Z"/>
                <w:rFonts w:eastAsiaTheme="minorEastAsia"/>
                <w:color w:val="0070C0"/>
                <w:lang w:val="en-US" w:eastAsia="zh-CN"/>
              </w:rPr>
            </w:pPr>
            <w:ins w:id="1548" w:author="Aijun CAO" w:date="2020-08-19T16:48:00Z">
              <w:r>
                <w:rPr>
                  <w:rFonts w:eastAsiaTheme="minorEastAsia"/>
                  <w:color w:val="0070C0"/>
                  <w:lang w:val="en-US" w:eastAsia="zh-CN"/>
                </w:rPr>
                <w:t>ZTE</w:t>
              </w:r>
            </w:ins>
          </w:p>
        </w:tc>
        <w:tc>
          <w:tcPr>
            <w:tcW w:w="8654" w:type="dxa"/>
          </w:tcPr>
          <w:p w14:paraId="504F7406" w14:textId="3C3F093D" w:rsidR="00A6793D" w:rsidRDefault="00A6793D" w:rsidP="00005EB0">
            <w:pPr>
              <w:spacing w:after="120"/>
              <w:rPr>
                <w:ins w:id="1549" w:author="Aijun CAO" w:date="2020-08-19T16:48:00Z"/>
                <w:rFonts w:eastAsiaTheme="minorEastAsia"/>
                <w:b/>
                <w:color w:val="0070C0"/>
                <w:lang w:val="en-US" w:eastAsia="zh-CN"/>
              </w:rPr>
            </w:pPr>
            <w:ins w:id="1550" w:author="Aijun CAO" w:date="2020-08-19T16:48:00Z">
              <w:r w:rsidRPr="00633AE7">
                <w:rPr>
                  <w:rFonts w:eastAsiaTheme="minorEastAsia"/>
                  <w:b/>
                  <w:color w:val="0070C0"/>
                  <w:lang w:val="en-US" w:eastAsia="zh-CN"/>
                </w:rPr>
                <w:t>Issue 2-1-1: Should be the support of medium or high level TO cycling declared?</w:t>
              </w:r>
            </w:ins>
          </w:p>
          <w:p w14:paraId="1322E1D9" w14:textId="1A9B797C" w:rsidR="00A6793D" w:rsidRPr="00A6793D" w:rsidRDefault="00A6793D" w:rsidP="00005EB0">
            <w:pPr>
              <w:spacing w:after="120"/>
              <w:rPr>
                <w:ins w:id="1551" w:author="Aijun CAO" w:date="2020-08-19T16:48:00Z"/>
                <w:rFonts w:eastAsiaTheme="minorEastAsia"/>
                <w:color w:val="0070C0"/>
                <w:lang w:val="en-US" w:eastAsia="zh-CN"/>
                <w:rPrChange w:id="1552" w:author="Aijun CAO" w:date="2020-08-19T16:49:00Z">
                  <w:rPr>
                    <w:ins w:id="1553" w:author="Aijun CAO" w:date="2020-08-19T16:48:00Z"/>
                    <w:rFonts w:eastAsiaTheme="minorEastAsia"/>
                    <w:b/>
                    <w:color w:val="0070C0"/>
                    <w:lang w:val="en-US" w:eastAsia="zh-CN"/>
                  </w:rPr>
                </w:rPrChange>
              </w:rPr>
            </w:pPr>
            <w:ins w:id="1554" w:author="Aijun CAO" w:date="2020-08-19T16:49:00Z">
              <w:r>
                <w:rPr>
                  <w:rFonts w:eastAsiaTheme="minorEastAsia"/>
                  <w:color w:val="0070C0"/>
                  <w:lang w:val="en-US" w:eastAsia="zh-CN"/>
                </w:rPr>
                <w:t>We are OK with Option 2 and 4.</w:t>
              </w:r>
            </w:ins>
          </w:p>
          <w:p w14:paraId="04761415" w14:textId="40ED2559" w:rsidR="00A6793D" w:rsidRDefault="00A6793D" w:rsidP="00005EB0">
            <w:pPr>
              <w:spacing w:after="120"/>
              <w:rPr>
                <w:ins w:id="1555" w:author="Aijun CAO" w:date="2020-08-19T16:49:00Z"/>
                <w:rFonts w:eastAsiaTheme="minorEastAsia"/>
                <w:b/>
                <w:color w:val="0070C0"/>
                <w:lang w:val="en-US" w:eastAsia="zh-CN"/>
              </w:rPr>
            </w:pPr>
            <w:ins w:id="1556" w:author="Aijun CAO" w:date="2020-08-19T16:49:00Z">
              <w:r w:rsidRPr="00633AE7">
                <w:rPr>
                  <w:rFonts w:eastAsiaTheme="minorEastAsia"/>
                  <w:b/>
                  <w:color w:val="0070C0"/>
                  <w:lang w:val="en-US" w:eastAsia="zh-CN"/>
                </w:rPr>
                <w:t>Issue 2-2: Should TO error be updated per each RACH preamble+MsgA occasion during the test?</w:t>
              </w:r>
            </w:ins>
          </w:p>
          <w:p w14:paraId="0B4D28DC" w14:textId="59903A73" w:rsidR="00A6793D" w:rsidRPr="00A6793D" w:rsidRDefault="00A6793D" w:rsidP="00005EB0">
            <w:pPr>
              <w:spacing w:after="120"/>
              <w:rPr>
                <w:ins w:id="1557" w:author="Aijun CAO" w:date="2020-08-19T16:48:00Z"/>
                <w:rFonts w:eastAsiaTheme="minorEastAsia"/>
                <w:color w:val="0070C0"/>
                <w:lang w:val="en-US" w:eastAsia="zh-CN"/>
                <w:rPrChange w:id="1558" w:author="Aijun CAO" w:date="2020-08-19T16:49:00Z">
                  <w:rPr>
                    <w:ins w:id="1559" w:author="Aijun CAO" w:date="2020-08-19T16:48:00Z"/>
                    <w:rFonts w:eastAsiaTheme="minorEastAsia"/>
                    <w:b/>
                    <w:color w:val="0070C0"/>
                    <w:lang w:val="en-US" w:eastAsia="zh-CN"/>
                  </w:rPr>
                </w:rPrChange>
              </w:rPr>
            </w:pPr>
            <w:ins w:id="1560" w:author="Aijun CAO" w:date="2020-08-19T16:50:00Z">
              <w:r>
                <w:rPr>
                  <w:rFonts w:eastAsiaTheme="minorEastAsia"/>
                  <w:color w:val="0070C0"/>
                  <w:lang w:val="en-US" w:eastAsia="zh-CN"/>
                </w:rPr>
                <w:t>Option 1 yes.</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4D3E">
        <w:tc>
          <w:tcPr>
            <w:tcW w:w="1242" w:type="dxa"/>
          </w:tcPr>
          <w:p w14:paraId="7373B7C9"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4D3E">
        <w:tc>
          <w:tcPr>
            <w:tcW w:w="1242" w:type="dxa"/>
            <w:vMerge w:val="restart"/>
          </w:tcPr>
          <w:p w14:paraId="497DC71D"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4D3E">
        <w:tc>
          <w:tcPr>
            <w:tcW w:w="1242" w:type="dxa"/>
            <w:vMerge/>
          </w:tcPr>
          <w:p w14:paraId="72451545" w14:textId="77777777" w:rsidR="00DD19DE" w:rsidRDefault="00DD19DE" w:rsidP="00044D3E">
            <w:pPr>
              <w:spacing w:after="120"/>
              <w:rPr>
                <w:rFonts w:eastAsiaTheme="minorEastAsia"/>
                <w:color w:val="0070C0"/>
                <w:lang w:val="en-US" w:eastAsia="zh-CN"/>
              </w:rPr>
            </w:pPr>
          </w:p>
        </w:tc>
        <w:tc>
          <w:tcPr>
            <w:tcW w:w="8615" w:type="dxa"/>
          </w:tcPr>
          <w:p w14:paraId="5F4DDF9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4D3E">
        <w:tc>
          <w:tcPr>
            <w:tcW w:w="1242" w:type="dxa"/>
            <w:vMerge/>
          </w:tcPr>
          <w:p w14:paraId="165A15C4" w14:textId="77777777" w:rsidR="00DD19DE" w:rsidRDefault="00DD19DE" w:rsidP="00044D3E">
            <w:pPr>
              <w:spacing w:after="120"/>
              <w:rPr>
                <w:rFonts w:eastAsiaTheme="minorEastAsia"/>
                <w:color w:val="0070C0"/>
                <w:lang w:val="en-US" w:eastAsia="zh-CN"/>
              </w:rPr>
            </w:pPr>
          </w:p>
        </w:tc>
        <w:tc>
          <w:tcPr>
            <w:tcW w:w="8615" w:type="dxa"/>
          </w:tcPr>
          <w:p w14:paraId="1901BE06" w14:textId="77777777" w:rsidR="00DD19DE" w:rsidRDefault="00DD19DE" w:rsidP="00044D3E">
            <w:pPr>
              <w:spacing w:after="120"/>
              <w:rPr>
                <w:rFonts w:eastAsiaTheme="minorEastAsia"/>
                <w:color w:val="0070C0"/>
                <w:lang w:val="en-US" w:eastAsia="zh-CN"/>
              </w:rPr>
            </w:pPr>
          </w:p>
        </w:tc>
      </w:tr>
      <w:tr w:rsidR="00DD19DE" w:rsidRPr="00571777" w14:paraId="6979FA8B" w14:textId="77777777" w:rsidTr="00044D3E">
        <w:tc>
          <w:tcPr>
            <w:tcW w:w="1242" w:type="dxa"/>
            <w:vMerge w:val="restart"/>
          </w:tcPr>
          <w:p w14:paraId="20992B68" w14:textId="77777777" w:rsidR="00DD19DE" w:rsidRDefault="00DD19DE"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4D3E">
        <w:tc>
          <w:tcPr>
            <w:tcW w:w="1242" w:type="dxa"/>
            <w:vMerge/>
          </w:tcPr>
          <w:p w14:paraId="078D9013" w14:textId="77777777" w:rsidR="00DD19DE" w:rsidRDefault="00DD19DE" w:rsidP="00044D3E">
            <w:pPr>
              <w:spacing w:after="120"/>
              <w:rPr>
                <w:rFonts w:eastAsiaTheme="minorEastAsia"/>
                <w:color w:val="0070C0"/>
                <w:lang w:val="en-US" w:eastAsia="zh-CN"/>
              </w:rPr>
            </w:pPr>
          </w:p>
        </w:tc>
        <w:tc>
          <w:tcPr>
            <w:tcW w:w="8615" w:type="dxa"/>
          </w:tcPr>
          <w:p w14:paraId="5CDCD9C1" w14:textId="77777777" w:rsidR="00DD19DE" w:rsidRDefault="00DD19DE"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4D3E">
        <w:tc>
          <w:tcPr>
            <w:tcW w:w="1242" w:type="dxa"/>
            <w:vMerge/>
          </w:tcPr>
          <w:p w14:paraId="0BAFB7DD" w14:textId="77777777" w:rsidR="00DD19DE" w:rsidRDefault="00DD19DE" w:rsidP="00044D3E">
            <w:pPr>
              <w:spacing w:after="120"/>
              <w:rPr>
                <w:rFonts w:eastAsiaTheme="minorEastAsia"/>
                <w:color w:val="0070C0"/>
                <w:lang w:val="en-US" w:eastAsia="zh-CN"/>
              </w:rPr>
            </w:pPr>
          </w:p>
        </w:tc>
        <w:tc>
          <w:tcPr>
            <w:tcW w:w="8615" w:type="dxa"/>
          </w:tcPr>
          <w:p w14:paraId="6F2D5A65" w14:textId="77777777" w:rsidR="00DD19DE" w:rsidRDefault="00DD19DE" w:rsidP="00044D3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1"/>
        <w:gridCol w:w="8390"/>
      </w:tblGrid>
      <w:tr w:rsidR="00DD19DE" w:rsidRPr="00004165" w14:paraId="3122F244" w14:textId="77777777" w:rsidTr="00044D3E">
        <w:tc>
          <w:tcPr>
            <w:tcW w:w="1242" w:type="dxa"/>
          </w:tcPr>
          <w:p w14:paraId="1BAD9367" w14:textId="77777777" w:rsidR="00DD19DE" w:rsidRPr="00045592" w:rsidRDefault="00DD19DE" w:rsidP="00044D3E">
            <w:pPr>
              <w:rPr>
                <w:rFonts w:eastAsiaTheme="minorEastAsia"/>
                <w:b/>
                <w:bCs/>
                <w:color w:val="0070C0"/>
                <w:lang w:val="en-US" w:eastAsia="zh-CN"/>
              </w:rPr>
            </w:pPr>
          </w:p>
        </w:tc>
        <w:tc>
          <w:tcPr>
            <w:tcW w:w="8615" w:type="dxa"/>
          </w:tcPr>
          <w:p w14:paraId="6CFC9668"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4D3E">
        <w:tc>
          <w:tcPr>
            <w:tcW w:w="1242" w:type="dxa"/>
          </w:tcPr>
          <w:p w14:paraId="663C5EEC" w14:textId="77777777" w:rsidR="00DD19DE" w:rsidRDefault="00DD19DE" w:rsidP="00044D3E">
            <w:pPr>
              <w:rPr>
                <w:ins w:id="1561" w:author="Aijun CAO" w:date="2020-08-20T10:24:00Z"/>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p w14:paraId="24B4F67E" w14:textId="35127999" w:rsidR="005C495F" w:rsidRPr="003418CB" w:rsidRDefault="005C495F" w:rsidP="00044D3E">
            <w:pPr>
              <w:rPr>
                <w:rFonts w:eastAsiaTheme="minorEastAsia"/>
                <w:color w:val="0070C0"/>
                <w:lang w:val="en-US" w:eastAsia="zh-CN"/>
              </w:rPr>
            </w:pPr>
            <w:ins w:id="1562" w:author="Aijun CAO" w:date="2020-08-20T10:24:00Z">
              <w:r>
                <w:rPr>
                  <w:rFonts w:eastAsiaTheme="minorEastAsia"/>
                  <w:b/>
                  <w:bCs/>
                  <w:color w:val="0070C0"/>
                  <w:lang w:val="en-US" w:eastAsia="zh-CN"/>
                </w:rPr>
                <w:t>Declaration</w:t>
              </w:r>
            </w:ins>
          </w:p>
        </w:tc>
        <w:tc>
          <w:tcPr>
            <w:tcW w:w="8615" w:type="dxa"/>
          </w:tcPr>
          <w:p w14:paraId="4D6106CE" w14:textId="77777777" w:rsidR="00DD19DE" w:rsidRDefault="00DD19DE" w:rsidP="00044D3E">
            <w:pPr>
              <w:rPr>
                <w:ins w:id="1563" w:author="Aijun CAO" w:date="2020-08-20T10:23:00Z"/>
                <w:rFonts w:eastAsiaTheme="minorEastAsia"/>
                <w:i/>
                <w:color w:val="0070C0"/>
                <w:lang w:val="en-US" w:eastAsia="zh-CN"/>
              </w:rPr>
            </w:pPr>
            <w:r w:rsidRPr="00855107">
              <w:rPr>
                <w:rFonts w:eastAsiaTheme="minorEastAsia" w:hint="eastAsia"/>
                <w:i/>
                <w:color w:val="0070C0"/>
                <w:lang w:val="en-US" w:eastAsia="zh-CN"/>
              </w:rPr>
              <w:t>Tentative agreements:</w:t>
            </w:r>
          </w:p>
          <w:p w14:paraId="4DEFF345" w14:textId="62F42387" w:rsidR="005C495F" w:rsidRPr="005C495F" w:rsidDel="0072314A" w:rsidRDefault="005C495F">
            <w:pPr>
              <w:pStyle w:val="ListParagraph"/>
              <w:numPr>
                <w:ilvl w:val="0"/>
                <w:numId w:val="22"/>
              </w:numPr>
              <w:ind w:firstLineChars="0"/>
              <w:rPr>
                <w:del w:id="1564" w:author="Thomas Chapman" w:date="2020-08-20T11:37:00Z"/>
                <w:rFonts w:eastAsiaTheme="minorEastAsia"/>
                <w:i/>
                <w:color w:val="0070C0"/>
                <w:lang w:val="en-US" w:eastAsia="zh-CN"/>
                <w:rPrChange w:id="1565" w:author="Aijun CAO" w:date="2020-08-20T10:23:00Z">
                  <w:rPr>
                    <w:del w:id="1566" w:author="Thomas Chapman" w:date="2020-08-20T11:37:00Z"/>
                    <w:lang w:val="en-US" w:eastAsia="zh-CN"/>
                  </w:rPr>
                </w:rPrChange>
              </w:rPr>
              <w:pPrChange w:id="1567" w:author="Putilin, Artyom" w:date="2020-08-20T10:23:00Z">
                <w:pPr/>
              </w:pPrChange>
            </w:pPr>
            <w:ins w:id="1568" w:author="Aijun CAO" w:date="2020-08-20T10:24:00Z">
              <w:del w:id="1569" w:author="Thomas Chapman" w:date="2020-08-20T11:37:00Z">
                <w:r w:rsidDel="0072314A">
                  <w:rPr>
                    <w:rFonts w:eastAsiaTheme="minorEastAsia"/>
                    <w:i/>
                    <w:color w:val="0070C0"/>
                    <w:lang w:val="en-US" w:eastAsia="zh-CN"/>
                  </w:rPr>
                  <w:delText>If only medium level TO cycling requirements are defined, then there is no need to make declaration.</w:delText>
                </w:r>
              </w:del>
            </w:ins>
          </w:p>
          <w:p w14:paraId="1E4EEE2C" w14:textId="4B03DE9D" w:rsidR="00DD19DE" w:rsidRDefault="00DD19DE" w:rsidP="00044D3E">
            <w:pPr>
              <w:rPr>
                <w:ins w:id="1570" w:author="Thomas Chapman" w:date="2020-08-20T11:37:00Z"/>
                <w:rFonts w:eastAsiaTheme="minorEastAsia"/>
                <w:i/>
                <w:color w:val="0070C0"/>
                <w:lang w:val="en-US" w:eastAsia="zh-CN"/>
              </w:rPr>
            </w:pPr>
            <w:r>
              <w:rPr>
                <w:rFonts w:eastAsiaTheme="minorEastAsia" w:hint="eastAsia"/>
                <w:i/>
                <w:color w:val="0070C0"/>
                <w:lang w:val="en-US" w:eastAsia="zh-CN"/>
              </w:rPr>
              <w:t>Candidate options:</w:t>
            </w:r>
          </w:p>
          <w:p w14:paraId="6E800E70" w14:textId="10F5B950" w:rsidR="0072314A" w:rsidRPr="00855107" w:rsidRDefault="0072314A" w:rsidP="00044D3E">
            <w:pPr>
              <w:rPr>
                <w:rFonts w:eastAsiaTheme="minorEastAsia"/>
                <w:i/>
                <w:color w:val="0070C0"/>
                <w:lang w:val="en-US" w:eastAsia="zh-CN"/>
              </w:rPr>
            </w:pPr>
            <w:ins w:id="1571" w:author="Thomas Chapman" w:date="2020-08-20T11:37:00Z">
              <w:r>
                <w:rPr>
                  <w:rFonts w:eastAsiaTheme="minorEastAsia"/>
                  <w:i/>
                  <w:color w:val="0070C0"/>
                  <w:lang w:val="en-US" w:eastAsia="zh-CN"/>
                </w:rPr>
                <w:t>Discuss further whether lack of test coverage for large cell operation is OK</w:t>
              </w:r>
            </w:ins>
          </w:p>
          <w:p w14:paraId="5CB8D8B4" w14:textId="77777777" w:rsidR="00DD19DE" w:rsidRDefault="00E97AD5" w:rsidP="00044D3E">
            <w:pPr>
              <w:rPr>
                <w:ins w:id="1572" w:author="Aijun CAO" w:date="2020-08-20T10:25: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4D89C11E" w:rsidR="005C495F" w:rsidRPr="005C495F" w:rsidRDefault="005C495F">
            <w:pPr>
              <w:pStyle w:val="ListParagraph"/>
              <w:numPr>
                <w:ilvl w:val="0"/>
                <w:numId w:val="22"/>
              </w:numPr>
              <w:ind w:firstLineChars="0"/>
              <w:rPr>
                <w:rFonts w:eastAsiaTheme="minorEastAsia"/>
                <w:color w:val="0070C0"/>
                <w:lang w:val="en-US" w:eastAsia="zh-CN"/>
                <w:rPrChange w:id="1573" w:author="Aijun CAO" w:date="2020-08-20T10:25:00Z">
                  <w:rPr>
                    <w:lang w:val="en-US" w:eastAsia="zh-CN"/>
                  </w:rPr>
                </w:rPrChange>
              </w:rPr>
              <w:pPrChange w:id="1574" w:author="Putilin, Artyom" w:date="2020-08-20T10:25:00Z">
                <w:pPr/>
              </w:pPrChange>
            </w:pPr>
            <w:ins w:id="1575" w:author="Aijun CAO" w:date="2020-08-20T10:25:00Z">
              <w:r>
                <w:rPr>
                  <w:rFonts w:eastAsiaTheme="minorEastAsia"/>
                  <w:color w:val="0070C0"/>
                  <w:lang w:val="en-US" w:eastAsia="zh-CN"/>
                </w:rPr>
                <w:t>Conclude this issue</w:t>
              </w:r>
            </w:ins>
          </w:p>
        </w:tc>
      </w:tr>
      <w:tr w:rsidR="005C495F" w14:paraId="2E64491B" w14:textId="77777777" w:rsidTr="00044D3E">
        <w:trPr>
          <w:ins w:id="1576" w:author="Aijun CAO" w:date="2020-08-20T10:25:00Z"/>
        </w:trPr>
        <w:tc>
          <w:tcPr>
            <w:tcW w:w="1242" w:type="dxa"/>
          </w:tcPr>
          <w:p w14:paraId="0E4A134F" w14:textId="5855555E" w:rsidR="005C495F" w:rsidRPr="00045592" w:rsidRDefault="005C495F" w:rsidP="00044D3E">
            <w:pPr>
              <w:rPr>
                <w:ins w:id="1577" w:author="Aijun CAO" w:date="2020-08-20T10:25:00Z"/>
                <w:rFonts w:eastAsiaTheme="minorEastAsia"/>
                <w:b/>
                <w:bCs/>
                <w:color w:val="0070C0"/>
                <w:lang w:val="en-US" w:eastAsia="zh-CN"/>
              </w:rPr>
            </w:pPr>
            <w:ins w:id="1578" w:author="Aijun CAO" w:date="2020-08-20T10:25:00Z">
              <w:r>
                <w:rPr>
                  <w:rFonts w:eastAsiaTheme="minorEastAsia"/>
                  <w:b/>
                  <w:bCs/>
                  <w:color w:val="0070C0"/>
                  <w:lang w:val="en-US" w:eastAsia="zh-CN"/>
                </w:rPr>
                <w:lastRenderedPageBreak/>
                <w:t>TO error update</w:t>
              </w:r>
            </w:ins>
          </w:p>
        </w:tc>
        <w:tc>
          <w:tcPr>
            <w:tcW w:w="8615" w:type="dxa"/>
          </w:tcPr>
          <w:p w14:paraId="38C28BEB" w14:textId="77777777" w:rsidR="005C495F" w:rsidRDefault="005C495F" w:rsidP="00044D3E">
            <w:pPr>
              <w:rPr>
                <w:ins w:id="1579" w:author="Aijun CAO" w:date="2020-08-20T10:25:00Z"/>
                <w:rFonts w:eastAsiaTheme="minorEastAsia"/>
                <w:i/>
                <w:color w:val="0070C0"/>
                <w:lang w:val="en-US" w:eastAsia="zh-CN"/>
              </w:rPr>
            </w:pPr>
            <w:ins w:id="1580" w:author="Aijun CAO" w:date="2020-08-20T10:25:00Z">
              <w:r>
                <w:rPr>
                  <w:rFonts w:eastAsiaTheme="minorEastAsia"/>
                  <w:i/>
                  <w:color w:val="0070C0"/>
                  <w:lang w:val="en-US" w:eastAsia="zh-CN"/>
                </w:rPr>
                <w:t>Tentative agreements:</w:t>
              </w:r>
            </w:ins>
          </w:p>
          <w:p w14:paraId="02018BB2" w14:textId="66A8B764" w:rsidR="005C495F" w:rsidDel="0072314A" w:rsidRDefault="005C495F">
            <w:pPr>
              <w:pStyle w:val="ListParagraph"/>
              <w:numPr>
                <w:ilvl w:val="0"/>
                <w:numId w:val="22"/>
              </w:numPr>
              <w:ind w:firstLineChars="0"/>
              <w:rPr>
                <w:ins w:id="1581" w:author="Aijun CAO" w:date="2020-08-20T10:27:00Z"/>
                <w:del w:id="1582" w:author="Thomas Chapman" w:date="2020-08-20T11:38:00Z"/>
                <w:rFonts w:eastAsiaTheme="minorEastAsia"/>
                <w:i/>
                <w:color w:val="0070C0"/>
                <w:lang w:val="en-US" w:eastAsia="zh-CN"/>
              </w:rPr>
              <w:pPrChange w:id="1583" w:author="Putilin, Artyom" w:date="2020-08-20T10:25:00Z">
                <w:pPr/>
              </w:pPrChange>
            </w:pPr>
            <w:commentRangeStart w:id="1584"/>
            <w:ins w:id="1585" w:author="Aijun CAO" w:date="2020-08-20T10:25:00Z">
              <w:del w:id="1586" w:author="Thomas Chapman" w:date="2020-08-20T11:38:00Z">
                <w:r w:rsidDel="0072314A">
                  <w:rPr>
                    <w:rFonts w:eastAsiaTheme="minorEastAsia"/>
                    <w:i/>
                    <w:color w:val="0070C0"/>
                    <w:lang w:val="en-US" w:eastAsia="zh-CN"/>
                  </w:rPr>
                  <w:delText>Agree to update TO error</w:delText>
                </w:r>
              </w:del>
            </w:ins>
            <w:ins w:id="1587" w:author="Aijun CAO" w:date="2020-08-20T10:26:00Z">
              <w:del w:id="1588" w:author="Thomas Chapman" w:date="2020-08-20T11:38:00Z">
                <w:r w:rsidDel="0072314A">
                  <w:rPr>
                    <w:rFonts w:eastAsiaTheme="minorEastAsia"/>
                    <w:i/>
                    <w:color w:val="0070C0"/>
                    <w:lang w:val="en-US" w:eastAsia="zh-CN"/>
                  </w:rPr>
                  <w:delText xml:space="preserve"> but need to improve wording</w:delText>
                </w:r>
              </w:del>
            </w:ins>
            <w:commentRangeEnd w:id="1584"/>
            <w:r w:rsidR="0072314A">
              <w:rPr>
                <w:rStyle w:val="CommentReference"/>
                <w:rFonts w:eastAsia="宋体"/>
              </w:rPr>
              <w:commentReference w:id="1584"/>
            </w:r>
          </w:p>
          <w:p w14:paraId="6F26CF4A" w14:textId="77777777" w:rsidR="00C93A47" w:rsidRDefault="00C93A47" w:rsidP="00C93A47">
            <w:pPr>
              <w:rPr>
                <w:ins w:id="1589" w:author="Aijun CAO" w:date="2020-08-20T10:28:00Z"/>
                <w:rFonts w:eastAsiaTheme="minorEastAsia"/>
                <w:i/>
                <w:color w:val="0070C0"/>
                <w:lang w:val="en-US" w:eastAsia="zh-CN"/>
              </w:rPr>
            </w:pPr>
            <w:ins w:id="1590" w:author="Aijun CAO" w:date="2020-08-20T10:28:00Z">
              <w:r>
                <w:rPr>
                  <w:rFonts w:eastAsiaTheme="minorEastAsia"/>
                  <w:i/>
                  <w:color w:val="0070C0"/>
                  <w:lang w:val="en-US" w:eastAsia="zh-CN"/>
                </w:rPr>
                <w:t>Recommendations for 2</w:t>
              </w:r>
              <w:r w:rsidRPr="00C93A47">
                <w:rPr>
                  <w:rFonts w:eastAsiaTheme="minorEastAsia"/>
                  <w:i/>
                  <w:color w:val="0070C0"/>
                  <w:vertAlign w:val="superscript"/>
                  <w:lang w:val="en-US" w:eastAsia="zh-CN"/>
                  <w:rPrChange w:id="1591" w:author="Aijun CAO" w:date="2020-08-20T10:28:00Z">
                    <w:rPr>
                      <w:rFonts w:eastAsiaTheme="minorEastAsia"/>
                      <w:i/>
                      <w:color w:val="0070C0"/>
                      <w:lang w:val="en-US" w:eastAsia="zh-CN"/>
                    </w:rPr>
                  </w:rPrChange>
                </w:rPr>
                <w:t>nd</w:t>
              </w:r>
              <w:r>
                <w:rPr>
                  <w:rFonts w:eastAsiaTheme="minorEastAsia"/>
                  <w:i/>
                  <w:color w:val="0070C0"/>
                  <w:lang w:val="en-US" w:eastAsia="zh-CN"/>
                </w:rPr>
                <w:t xml:space="preserve"> round:</w:t>
              </w:r>
            </w:ins>
          </w:p>
          <w:p w14:paraId="4AD37CB7" w14:textId="60A4B6E2" w:rsidR="00C93A47" w:rsidRPr="00C93A47" w:rsidRDefault="00C93A47">
            <w:pPr>
              <w:pStyle w:val="ListParagraph"/>
              <w:numPr>
                <w:ilvl w:val="0"/>
                <w:numId w:val="22"/>
              </w:numPr>
              <w:ind w:firstLineChars="0"/>
              <w:rPr>
                <w:ins w:id="1592" w:author="Aijun CAO" w:date="2020-08-20T10:25:00Z"/>
                <w:rFonts w:eastAsiaTheme="minorEastAsia"/>
                <w:i/>
                <w:color w:val="0070C0"/>
                <w:lang w:val="en-US" w:eastAsia="zh-CN"/>
                <w:rPrChange w:id="1593" w:author="Aijun CAO" w:date="2020-08-20T10:28:00Z">
                  <w:rPr>
                    <w:ins w:id="1594" w:author="Aijun CAO" w:date="2020-08-20T10:25:00Z"/>
                    <w:lang w:val="en-US" w:eastAsia="zh-CN"/>
                  </w:rPr>
                </w:rPrChange>
              </w:rPr>
              <w:pPrChange w:id="1595" w:author="Putilin, Artyom" w:date="2020-08-20T10:28:00Z">
                <w:pPr/>
              </w:pPrChange>
            </w:pPr>
            <w:ins w:id="1596" w:author="Aijun CAO" w:date="2020-08-20T10:28:00Z">
              <w:r>
                <w:rPr>
                  <w:rFonts w:eastAsiaTheme="minorEastAsia"/>
                  <w:i/>
                  <w:color w:val="0070C0"/>
                  <w:lang w:val="en-US" w:eastAsia="zh-CN"/>
                </w:rPr>
                <w:t>Finalize wording</w:t>
              </w:r>
            </w:ins>
          </w:p>
        </w:tc>
      </w:tr>
    </w:tbl>
    <w:p w14:paraId="18553942" w14:textId="3EEB2DB0"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44D3E">
        <w:trPr>
          <w:trHeight w:val="744"/>
        </w:trPr>
        <w:tc>
          <w:tcPr>
            <w:tcW w:w="1395" w:type="dxa"/>
          </w:tcPr>
          <w:p w14:paraId="6781A484" w14:textId="77777777" w:rsidR="00962108" w:rsidRPr="000D530B" w:rsidRDefault="00962108" w:rsidP="00044D3E">
            <w:pPr>
              <w:rPr>
                <w:rFonts w:eastAsiaTheme="minorEastAsia"/>
                <w:b/>
                <w:bCs/>
                <w:color w:val="0070C0"/>
                <w:lang w:val="en-US" w:eastAsia="zh-CN"/>
              </w:rPr>
            </w:pPr>
          </w:p>
        </w:tc>
        <w:tc>
          <w:tcPr>
            <w:tcW w:w="4554" w:type="dxa"/>
          </w:tcPr>
          <w:p w14:paraId="739150EA" w14:textId="63612273"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ins w:id="1597" w:author="Aijun CAO" w:date="2020-08-20T10:26:00Z">
              <w:r w:rsidR="005C495F">
                <w:rPr>
                  <w:rFonts w:eastAsiaTheme="minorEastAsia"/>
                  <w:b/>
                  <w:bCs/>
                  <w:color w:val="0070C0"/>
                  <w:lang w:val="en-US" w:eastAsia="zh-CN"/>
                </w:rPr>
                <w:t xml:space="preserve"> </w:t>
              </w:r>
            </w:ins>
          </w:p>
        </w:tc>
        <w:tc>
          <w:tcPr>
            <w:tcW w:w="2932" w:type="dxa"/>
          </w:tcPr>
          <w:p w14:paraId="28DA0F9B" w14:textId="77777777" w:rsidR="00962108" w:rsidRDefault="0096210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44D3E">
        <w:trPr>
          <w:trHeight w:val="358"/>
        </w:trPr>
        <w:tc>
          <w:tcPr>
            <w:tcW w:w="1395" w:type="dxa"/>
          </w:tcPr>
          <w:p w14:paraId="6CD67201"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44D3E">
            <w:pPr>
              <w:rPr>
                <w:rFonts w:eastAsiaTheme="minorEastAsia"/>
                <w:color w:val="0070C0"/>
                <w:lang w:val="en-US" w:eastAsia="zh-CN"/>
              </w:rPr>
            </w:pPr>
          </w:p>
        </w:tc>
        <w:tc>
          <w:tcPr>
            <w:tcW w:w="2932" w:type="dxa"/>
          </w:tcPr>
          <w:p w14:paraId="3284F0FC" w14:textId="77777777" w:rsidR="00962108" w:rsidRDefault="00962108" w:rsidP="00044D3E">
            <w:pPr>
              <w:spacing w:after="0"/>
              <w:rPr>
                <w:rFonts w:eastAsiaTheme="minorEastAsia"/>
                <w:color w:val="0070C0"/>
                <w:lang w:val="en-US" w:eastAsia="zh-CN"/>
              </w:rPr>
            </w:pPr>
          </w:p>
          <w:p w14:paraId="311DC24C" w14:textId="77777777" w:rsidR="00962108" w:rsidRDefault="00962108" w:rsidP="00044D3E">
            <w:pPr>
              <w:spacing w:after="0"/>
              <w:rPr>
                <w:rFonts w:eastAsiaTheme="minorEastAsia"/>
                <w:color w:val="0070C0"/>
                <w:lang w:val="en-US" w:eastAsia="zh-CN"/>
              </w:rPr>
            </w:pPr>
          </w:p>
          <w:p w14:paraId="5DB3B3C7" w14:textId="77777777" w:rsidR="00962108" w:rsidRPr="003418CB" w:rsidRDefault="00962108" w:rsidP="00044D3E">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4D3E">
        <w:tc>
          <w:tcPr>
            <w:tcW w:w="1242" w:type="dxa"/>
          </w:tcPr>
          <w:p w14:paraId="04F02E97" w14:textId="77777777" w:rsidR="00DD19DE" w:rsidRPr="00045592" w:rsidRDefault="00DD19DE"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4D3E">
        <w:tc>
          <w:tcPr>
            <w:tcW w:w="1242" w:type="dxa"/>
          </w:tcPr>
          <w:p w14:paraId="45A68EB1" w14:textId="77777777" w:rsidR="00DD19DE" w:rsidRPr="003418CB" w:rsidRDefault="00DD19DE"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44D3E">
        <w:tc>
          <w:tcPr>
            <w:tcW w:w="1242" w:type="dxa"/>
          </w:tcPr>
          <w:p w14:paraId="7AEA4218" w14:textId="0B3E141A" w:rsidR="00962108" w:rsidRPr="00045592" w:rsidRDefault="0096210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44D3E">
        <w:tc>
          <w:tcPr>
            <w:tcW w:w="1242" w:type="dxa"/>
          </w:tcPr>
          <w:p w14:paraId="2E459DB8" w14:textId="77777777" w:rsidR="00962108" w:rsidRPr="003418CB" w:rsidRDefault="0096210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lastRenderedPageBreak/>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lastRenderedPageBreak/>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C51941">
        <w:tc>
          <w:tcPr>
            <w:tcW w:w="1236" w:type="dxa"/>
          </w:tcPr>
          <w:p w14:paraId="69D69A04"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8DF8968" w14:textId="77777777" w:rsidR="00D63E88" w:rsidRPr="00045592" w:rsidRDefault="00D63E88"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C51941">
        <w:tc>
          <w:tcPr>
            <w:tcW w:w="1236" w:type="dxa"/>
          </w:tcPr>
          <w:p w14:paraId="458BD30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2CCFCD" w14:textId="601E7629"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Others:</w:t>
            </w:r>
          </w:p>
        </w:tc>
      </w:tr>
      <w:tr w:rsidR="008C527A" w14:paraId="13811546" w14:textId="77777777" w:rsidTr="00C51941">
        <w:trPr>
          <w:ins w:id="1598" w:author="Thomas Chapman" w:date="2020-08-17T18:42:00Z"/>
        </w:trPr>
        <w:tc>
          <w:tcPr>
            <w:tcW w:w="1236" w:type="dxa"/>
          </w:tcPr>
          <w:p w14:paraId="42D27EC2" w14:textId="5C989C3F" w:rsidR="008C527A" w:rsidRDefault="008C527A" w:rsidP="00044D3E">
            <w:pPr>
              <w:spacing w:after="120"/>
              <w:rPr>
                <w:ins w:id="1599" w:author="Thomas Chapman" w:date="2020-08-17T18:42:00Z"/>
                <w:rFonts w:eastAsiaTheme="minorEastAsia"/>
                <w:color w:val="0070C0"/>
                <w:lang w:val="en-US" w:eastAsia="zh-CN"/>
              </w:rPr>
            </w:pPr>
            <w:ins w:id="1600" w:author="Thomas Chapman" w:date="2020-08-17T18:42:00Z">
              <w:r>
                <w:rPr>
                  <w:rFonts w:eastAsiaTheme="minorEastAsia"/>
                  <w:color w:val="0070C0"/>
                  <w:lang w:val="en-US" w:eastAsia="zh-CN"/>
                </w:rPr>
                <w:t>Ericsson</w:t>
              </w:r>
            </w:ins>
          </w:p>
        </w:tc>
        <w:tc>
          <w:tcPr>
            <w:tcW w:w="8395" w:type="dxa"/>
          </w:tcPr>
          <w:p w14:paraId="2055B803" w14:textId="400DBC10" w:rsidR="008C527A" w:rsidRDefault="008C527A" w:rsidP="00044D3E">
            <w:pPr>
              <w:spacing w:after="120"/>
              <w:rPr>
                <w:ins w:id="1601" w:author="Thomas Chapman" w:date="2020-08-17T18:42:00Z"/>
                <w:rFonts w:eastAsiaTheme="minorEastAsia"/>
                <w:color w:val="0070C0"/>
                <w:lang w:val="en-US" w:eastAsia="zh-CN"/>
              </w:rPr>
            </w:pPr>
            <w:ins w:id="1602" w:author="Thomas Chapman" w:date="2020-08-17T18:42:00Z">
              <w:r>
                <w:rPr>
                  <w:rFonts w:eastAsiaTheme="minorEastAsia"/>
                  <w:color w:val="0070C0"/>
                  <w:lang w:val="en-US" w:eastAsia="zh-CN"/>
                </w:rPr>
                <w:t>OK to add new sections; should we do a CR split ? (We can volunteer for one CR)</w:t>
              </w:r>
            </w:ins>
          </w:p>
        </w:tc>
      </w:tr>
      <w:tr w:rsidR="00242EF2" w14:paraId="7E21E9AD" w14:textId="77777777" w:rsidTr="00C51941">
        <w:trPr>
          <w:ins w:id="1603" w:author="Samsung" w:date="2020-08-18T09:54:00Z"/>
        </w:trPr>
        <w:tc>
          <w:tcPr>
            <w:tcW w:w="1236" w:type="dxa"/>
          </w:tcPr>
          <w:p w14:paraId="06C3286D" w14:textId="2B688C9D" w:rsidR="00242EF2" w:rsidRDefault="00242EF2" w:rsidP="00044D3E">
            <w:pPr>
              <w:spacing w:after="120"/>
              <w:rPr>
                <w:ins w:id="1604" w:author="Samsung" w:date="2020-08-18T09:54:00Z"/>
                <w:rFonts w:eastAsiaTheme="minorEastAsia"/>
                <w:color w:val="0070C0"/>
                <w:lang w:val="en-US" w:eastAsia="zh-CN"/>
              </w:rPr>
            </w:pPr>
            <w:ins w:id="1605" w:author="Samsung" w:date="2020-08-18T09:54:00Z">
              <w:r>
                <w:rPr>
                  <w:rFonts w:eastAsiaTheme="minorEastAsia"/>
                  <w:color w:val="0070C0"/>
                  <w:lang w:val="en-US" w:eastAsia="zh-CN"/>
                </w:rPr>
                <w:t>Samsung</w:t>
              </w:r>
            </w:ins>
          </w:p>
        </w:tc>
        <w:tc>
          <w:tcPr>
            <w:tcW w:w="8395" w:type="dxa"/>
          </w:tcPr>
          <w:p w14:paraId="7A977F35" w14:textId="77777777" w:rsidR="00242EF2" w:rsidRDefault="00242EF2" w:rsidP="00242EF2">
            <w:pPr>
              <w:rPr>
                <w:ins w:id="1606" w:author="Samsung" w:date="2020-08-18T09:55:00Z"/>
                <w:b/>
                <w:color w:val="0070C0"/>
                <w:u w:val="single"/>
                <w:lang w:eastAsia="ko-KR"/>
              </w:rPr>
            </w:pPr>
            <w:ins w:id="1607"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 xml:space="preserve">-1: </w:t>
              </w:r>
              <w:r>
                <w:rPr>
                  <w:b/>
                  <w:color w:val="0070C0"/>
                  <w:u w:val="single"/>
                  <w:lang w:eastAsia="ko-KR"/>
                </w:rPr>
                <w:t>Add a new section 8.2.6 to capture the requirements of BS demodulation for 2-step RACH in TS 38.104</w:t>
              </w:r>
            </w:ins>
          </w:p>
          <w:p w14:paraId="2D2A086F" w14:textId="607FDC1E" w:rsidR="00242EF2" w:rsidRPr="00242EF2" w:rsidRDefault="00242EF2" w:rsidP="00242EF2">
            <w:pPr>
              <w:rPr>
                <w:ins w:id="1608" w:author="Samsung" w:date="2020-08-18T09:56:00Z"/>
                <w:rFonts w:eastAsiaTheme="minorEastAsia"/>
                <w:color w:val="0070C0"/>
                <w:u w:val="single"/>
                <w:lang w:eastAsia="zh-CN"/>
                <w:rPrChange w:id="1609" w:author="Samsung" w:date="2020-08-18T09:56:00Z">
                  <w:rPr>
                    <w:ins w:id="1610" w:author="Samsung" w:date="2020-08-18T09:56:00Z"/>
                    <w:color w:val="0070C0"/>
                    <w:u w:val="single"/>
                    <w:lang w:eastAsia="ko-KR"/>
                  </w:rPr>
                </w:rPrChange>
              </w:rPr>
            </w:pPr>
            <w:ins w:id="1611" w:author="Samsung" w:date="2020-08-18T09:56:00Z">
              <w:r>
                <w:rPr>
                  <w:rFonts w:eastAsiaTheme="minorEastAsia"/>
                  <w:color w:val="0070C0"/>
                  <w:u w:val="single"/>
                  <w:lang w:eastAsia="zh-CN"/>
                </w:rPr>
                <w:t>Generally, we are ok to add new sections.</w:t>
              </w:r>
            </w:ins>
          </w:p>
          <w:p w14:paraId="20F81D73" w14:textId="77777777" w:rsidR="00242EF2" w:rsidRDefault="00242EF2" w:rsidP="00242EF2">
            <w:pPr>
              <w:rPr>
                <w:ins w:id="1612" w:author="Samsung" w:date="2020-08-18T09:55:00Z"/>
                <w:color w:val="0070C0"/>
                <w:u w:val="single"/>
                <w:lang w:eastAsia="ko-KR"/>
              </w:rPr>
            </w:pPr>
            <w:ins w:id="1613" w:author="Samsung" w:date="2020-08-18T09:55:00Z">
              <w:r>
                <w:rPr>
                  <w:color w:val="0070C0"/>
                  <w:u w:val="single"/>
                  <w:lang w:eastAsia="ko-KR"/>
                </w:rPr>
                <w:t>We think new sections included both FR1 and FR2 should be added. As for the section number, my understanding it should be aligned with other WIs related BS demodulation, i.e, Rel-16 URLLC.</w:t>
              </w:r>
            </w:ins>
          </w:p>
          <w:p w14:paraId="698E8EBB" w14:textId="77777777" w:rsidR="00242EF2" w:rsidRDefault="00242EF2" w:rsidP="00242EF2">
            <w:pPr>
              <w:rPr>
                <w:ins w:id="1614" w:author="Samsung" w:date="2020-08-18T09:55:00Z"/>
                <w:color w:val="0070C0"/>
                <w:u w:val="single"/>
                <w:lang w:eastAsia="ko-KR"/>
              </w:rPr>
            </w:pPr>
            <w:ins w:id="1615" w:author="Samsung" w:date="2020-08-18T09:55:00Z">
              <w:r>
                <w:rPr>
                  <w:color w:val="0070C0"/>
                  <w:u w:val="single"/>
                  <w:lang w:eastAsia="ko-KR"/>
                </w:rPr>
                <w:t xml:space="preserve">The current spec structure is also under discussion. Considering the test parameters for MsgA PUSCH is not stable, we prefer to focus the details test parameters finalization in this meeting. </w:t>
              </w:r>
            </w:ins>
          </w:p>
          <w:p w14:paraId="4B956D1D" w14:textId="3093B240" w:rsidR="00242EF2" w:rsidRDefault="00242EF2" w:rsidP="00242EF2">
            <w:pPr>
              <w:rPr>
                <w:ins w:id="1616" w:author="Samsung" w:date="2020-08-18T09:55:00Z"/>
                <w:color w:val="0070C0"/>
                <w:u w:val="single"/>
                <w:lang w:eastAsia="ko-KR"/>
              </w:rPr>
            </w:pPr>
            <w:ins w:id="1617" w:author="Samsung" w:date="2020-08-18T09:55:00Z">
              <w:r>
                <w:rPr>
                  <w:color w:val="0070C0"/>
                  <w:u w:val="single"/>
                  <w:lang w:eastAsia="ko-KR"/>
                </w:rPr>
                <w:t xml:space="preserve">Regarding the CR itself, if </w:t>
              </w:r>
            </w:ins>
            <w:ins w:id="1618" w:author="Samsung" w:date="2020-08-18T09:56:00Z">
              <w:r>
                <w:rPr>
                  <w:color w:val="0070C0"/>
                  <w:u w:val="single"/>
                  <w:lang w:eastAsia="ko-KR"/>
                </w:rPr>
                <w:t>we do a CR split, we also can volunteer for one CR</w:t>
              </w:r>
            </w:ins>
          </w:p>
          <w:p w14:paraId="1D06807D" w14:textId="77777777" w:rsidR="00242EF2" w:rsidRDefault="00242EF2" w:rsidP="00242EF2">
            <w:pPr>
              <w:rPr>
                <w:ins w:id="1619" w:author="Samsung" w:date="2020-08-18T09:55:00Z"/>
                <w:b/>
                <w:color w:val="0070C0"/>
                <w:u w:val="single"/>
                <w:lang w:eastAsia="ko-KR"/>
              </w:rPr>
            </w:pPr>
            <w:ins w:id="1620"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38.141-1</w:t>
              </w:r>
            </w:ins>
          </w:p>
          <w:p w14:paraId="1D7C0C1C" w14:textId="77777777" w:rsidR="00242EF2" w:rsidRPr="00550F85" w:rsidRDefault="00242EF2" w:rsidP="00242EF2">
            <w:pPr>
              <w:rPr>
                <w:ins w:id="1621" w:author="Samsung" w:date="2020-08-18T09:55:00Z"/>
                <w:rFonts w:eastAsiaTheme="minorEastAsia"/>
                <w:color w:val="0070C0"/>
                <w:u w:val="single"/>
                <w:lang w:eastAsia="zh-CN"/>
              </w:rPr>
            </w:pPr>
            <w:ins w:id="1622"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p w14:paraId="3AE959B3" w14:textId="77777777" w:rsidR="00242EF2" w:rsidRDefault="00242EF2" w:rsidP="00242EF2">
            <w:pPr>
              <w:rPr>
                <w:ins w:id="1623" w:author="Samsung" w:date="2020-08-18T09:55:00Z"/>
                <w:b/>
                <w:color w:val="0070C0"/>
                <w:u w:val="single"/>
                <w:lang w:eastAsia="ko-KR"/>
              </w:rPr>
            </w:pPr>
            <w:ins w:id="1624" w:author="Samsung" w:date="2020-08-18T09: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 in TS 38.141-2</w:t>
              </w:r>
            </w:ins>
          </w:p>
          <w:p w14:paraId="07F28696" w14:textId="25230577" w:rsidR="00242EF2" w:rsidRDefault="00242EF2" w:rsidP="00242EF2">
            <w:pPr>
              <w:spacing w:after="120"/>
              <w:rPr>
                <w:ins w:id="1625" w:author="Samsung" w:date="2020-08-18T09:54:00Z"/>
                <w:rFonts w:eastAsiaTheme="minorEastAsia"/>
                <w:color w:val="0070C0"/>
                <w:lang w:val="en-US" w:eastAsia="zh-CN"/>
              </w:rPr>
            </w:pPr>
            <w:ins w:id="1626" w:author="Samsung" w:date="2020-08-18T09:55:00Z">
              <w:r w:rsidRPr="00A60EB2">
                <w:rPr>
                  <w:rFonts w:eastAsiaTheme="minorEastAsia"/>
                  <w:color w:val="0070C0"/>
                  <w:u w:val="single"/>
                  <w:lang w:eastAsia="zh-CN"/>
                </w:rPr>
                <w:t>Simi</w:t>
              </w:r>
              <w:r>
                <w:rPr>
                  <w:rFonts w:eastAsiaTheme="minorEastAsia"/>
                  <w:color w:val="0070C0"/>
                  <w:u w:val="single"/>
                  <w:lang w:eastAsia="zh-CN"/>
                </w:rPr>
                <w:t>lar comment with issue 3-1</w:t>
              </w:r>
            </w:ins>
          </w:p>
        </w:tc>
      </w:tr>
      <w:tr w:rsidR="00FD1573" w14:paraId="00304515" w14:textId="77777777" w:rsidTr="00C51941">
        <w:trPr>
          <w:ins w:id="1627" w:author="Huawei" w:date="2020-08-18T11:18:00Z"/>
        </w:trPr>
        <w:tc>
          <w:tcPr>
            <w:tcW w:w="1236" w:type="dxa"/>
          </w:tcPr>
          <w:p w14:paraId="17D4DC1E" w14:textId="28C99373" w:rsidR="00FD1573" w:rsidRDefault="00FD1573" w:rsidP="00044D3E">
            <w:pPr>
              <w:spacing w:after="120"/>
              <w:rPr>
                <w:ins w:id="1628" w:author="Huawei" w:date="2020-08-18T11:18:00Z"/>
                <w:rFonts w:eastAsiaTheme="minorEastAsia"/>
                <w:color w:val="0070C0"/>
                <w:lang w:val="en-US" w:eastAsia="zh-CN"/>
              </w:rPr>
            </w:pPr>
            <w:ins w:id="1629" w:author="Huawei" w:date="2020-08-18T11: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C8388D3" w14:textId="28BD0AC0" w:rsidR="00AB3827" w:rsidRDefault="00AB3827" w:rsidP="00242EF2">
            <w:pPr>
              <w:rPr>
                <w:ins w:id="1630" w:author="Huawei" w:date="2020-08-18T11:32:00Z"/>
                <w:rFonts w:eastAsiaTheme="minorEastAsia"/>
                <w:color w:val="0070C0"/>
                <w:lang w:eastAsia="zh-CN"/>
              </w:rPr>
            </w:pPr>
            <w:ins w:id="1631" w:author="Huawei" w:date="2020-08-18T11:32: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5E67DDAB" w14:textId="3E4E6612" w:rsidR="00FD1573" w:rsidRPr="00AB3827" w:rsidRDefault="00FD1573" w:rsidP="00242EF2">
            <w:pPr>
              <w:rPr>
                <w:ins w:id="1632" w:author="Huawei" w:date="2020-08-18T11:27:00Z"/>
                <w:rFonts w:eastAsiaTheme="minorEastAsia"/>
                <w:color w:val="0070C0"/>
                <w:lang w:eastAsia="zh-CN"/>
              </w:rPr>
            </w:pPr>
            <w:ins w:id="1633" w:author="Huawei" w:date="2020-08-18T11:18:00Z">
              <w:r w:rsidRPr="00AB3827">
                <w:rPr>
                  <w:rFonts w:eastAsiaTheme="minorEastAsia" w:hint="eastAsia"/>
                  <w:color w:val="0070C0"/>
                  <w:lang w:eastAsia="zh-CN"/>
                </w:rPr>
                <w:t>O</w:t>
              </w:r>
              <w:r w:rsidRPr="00AB3827">
                <w:rPr>
                  <w:rFonts w:eastAsiaTheme="minorEastAsia"/>
                  <w:color w:val="0070C0"/>
                  <w:lang w:eastAsia="zh-CN"/>
                </w:rPr>
                <w:t>k with the recommende</w:t>
              </w:r>
            </w:ins>
            <w:ins w:id="1634" w:author="Huawei" w:date="2020-08-18T11:19:00Z">
              <w:r w:rsidRPr="00AB3827">
                <w:rPr>
                  <w:rFonts w:eastAsiaTheme="minorEastAsia"/>
                  <w:color w:val="0070C0"/>
                  <w:lang w:eastAsia="zh-CN"/>
                </w:rPr>
                <w:t>d WF</w:t>
              </w:r>
            </w:ins>
            <w:ins w:id="1635" w:author="Huawei" w:date="2020-08-18T11:28:00Z">
              <w:r w:rsidR="00AB3827" w:rsidRPr="00AB3827">
                <w:rPr>
                  <w:rFonts w:eastAsiaTheme="minorEastAsia"/>
                  <w:color w:val="0070C0"/>
                  <w:lang w:eastAsia="zh-CN"/>
                </w:rPr>
                <w:t>.</w:t>
              </w:r>
            </w:ins>
            <w:ins w:id="1636" w:author="Huawei" w:date="2020-08-18T11:19:00Z">
              <w:r w:rsidRPr="00AB3827">
                <w:rPr>
                  <w:rFonts w:eastAsiaTheme="minorEastAsia"/>
                  <w:color w:val="0070C0"/>
                  <w:lang w:eastAsia="zh-CN"/>
                </w:rPr>
                <w:t xml:space="preserve"> </w:t>
              </w:r>
            </w:ins>
            <w:ins w:id="1637" w:author="Huawei" w:date="2020-08-18T21:34:00Z">
              <w:r w:rsidR="00780D96">
                <w:rPr>
                  <w:rFonts w:eastAsiaTheme="minorEastAsia"/>
                  <w:color w:val="0070C0"/>
                  <w:lang w:eastAsia="zh-CN"/>
                </w:rPr>
                <w:t xml:space="preserve">Additionally </w:t>
              </w:r>
            </w:ins>
            <w:ins w:id="1638" w:author="Huawei" w:date="2020-08-18T11:27:00Z">
              <w:r w:rsidR="00AB3827" w:rsidRPr="00AB3827">
                <w:rPr>
                  <w:rFonts w:eastAsiaTheme="minorEastAsia"/>
                  <w:color w:val="0070C0"/>
                  <w:lang w:eastAsia="zh-CN"/>
                </w:rPr>
                <w:t>the new section</w:t>
              </w:r>
            </w:ins>
            <w:ins w:id="1639" w:author="Huawei" w:date="2020-08-18T21:35:00Z">
              <w:r w:rsidR="004E7420">
                <w:rPr>
                  <w:rFonts w:eastAsiaTheme="minorEastAsia"/>
                  <w:color w:val="0070C0"/>
                  <w:lang w:eastAsia="zh-CN"/>
                </w:rPr>
                <w:t>s for FR2</w:t>
              </w:r>
            </w:ins>
            <w:ins w:id="1640" w:author="Huawei" w:date="2020-08-18T11:27:00Z">
              <w:r w:rsidR="00AB3827" w:rsidRPr="00AB3827">
                <w:rPr>
                  <w:rFonts w:eastAsiaTheme="minorEastAsia"/>
                  <w:color w:val="0070C0"/>
                  <w:lang w:eastAsia="zh-CN"/>
                </w:rPr>
                <w:t xml:space="preserve"> should </w:t>
              </w:r>
            </w:ins>
            <w:ins w:id="1641" w:author="Huawei" w:date="2020-08-18T11:29:00Z">
              <w:r w:rsidR="00AB3827">
                <w:rPr>
                  <w:rFonts w:eastAsiaTheme="minorEastAsia"/>
                  <w:color w:val="0070C0"/>
                  <w:lang w:eastAsia="zh-CN"/>
                </w:rPr>
                <w:t xml:space="preserve">also </w:t>
              </w:r>
            </w:ins>
            <w:ins w:id="1642" w:author="Huawei" w:date="2020-08-18T11:27:00Z">
              <w:r w:rsidR="00AB3827" w:rsidRPr="00AB3827">
                <w:rPr>
                  <w:rFonts w:eastAsiaTheme="minorEastAsia"/>
                  <w:color w:val="0070C0"/>
                  <w:lang w:eastAsia="zh-CN"/>
                </w:rPr>
                <w:t xml:space="preserve">be added in </w:t>
              </w:r>
            </w:ins>
            <w:ins w:id="1643" w:author="Huawei" w:date="2020-08-18T11:29:00Z">
              <w:r w:rsidR="00AB3827">
                <w:rPr>
                  <w:rFonts w:eastAsiaTheme="minorEastAsia"/>
                  <w:color w:val="0070C0"/>
                  <w:lang w:eastAsia="zh-CN"/>
                </w:rPr>
                <w:t>section</w:t>
              </w:r>
            </w:ins>
            <w:ins w:id="1644" w:author="Huawei" w:date="2020-08-18T11:28:00Z">
              <w:r w:rsidR="00AB3827" w:rsidRPr="00AB3827">
                <w:rPr>
                  <w:rFonts w:eastAsiaTheme="minorEastAsia"/>
                  <w:color w:val="0070C0"/>
                  <w:lang w:eastAsia="zh-CN"/>
                </w:rPr>
                <w:t xml:space="preserve"> 11.2.1 and </w:t>
              </w:r>
            </w:ins>
            <w:ins w:id="1645" w:author="Huawei" w:date="2020-08-18T21:35:00Z">
              <w:r w:rsidR="004E7420">
                <w:rPr>
                  <w:rFonts w:eastAsiaTheme="minorEastAsia"/>
                  <w:color w:val="0070C0"/>
                  <w:lang w:eastAsia="zh-CN"/>
                </w:rPr>
                <w:t xml:space="preserve">section </w:t>
              </w:r>
            </w:ins>
            <w:ins w:id="1646" w:author="Huawei" w:date="2020-08-18T11:28:00Z">
              <w:r w:rsidR="00AB3827" w:rsidRPr="00AB3827">
                <w:rPr>
                  <w:rFonts w:eastAsiaTheme="minorEastAsia"/>
                  <w:color w:val="0070C0"/>
                  <w:lang w:eastAsia="zh-CN"/>
                </w:rPr>
                <w:t>11.2.2</w:t>
              </w:r>
            </w:ins>
            <w:ins w:id="1647" w:author="Huawei" w:date="2020-08-18T11:29:00Z">
              <w:r w:rsidR="00AB3827">
                <w:rPr>
                  <w:rFonts w:eastAsiaTheme="minorEastAsia"/>
                  <w:color w:val="0070C0"/>
                  <w:lang w:eastAsia="zh-CN"/>
                </w:rPr>
                <w:t xml:space="preserve"> of TS 38.104.</w:t>
              </w:r>
            </w:ins>
          </w:p>
          <w:p w14:paraId="5C0D2AD0" w14:textId="5030B296" w:rsidR="00AB3827" w:rsidRPr="00FD1573" w:rsidRDefault="00AB3827" w:rsidP="00242EF2">
            <w:pPr>
              <w:rPr>
                <w:ins w:id="1648" w:author="Huawei" w:date="2020-08-18T11:18:00Z"/>
                <w:rFonts w:eastAsiaTheme="minorEastAsia"/>
                <w:b/>
                <w:color w:val="0070C0"/>
                <w:u w:val="single"/>
                <w:lang w:eastAsia="zh-CN"/>
              </w:rPr>
            </w:pPr>
            <w:ins w:id="1649" w:author="Huawei" w:date="2020-08-18T11:30:00Z">
              <w:r>
                <w:rPr>
                  <w:rFonts w:eastAsiaTheme="minorEastAsia"/>
                  <w:color w:val="0070C0"/>
                  <w:lang w:eastAsia="zh-CN"/>
                </w:rPr>
                <w:t xml:space="preserve">For </w:t>
              </w:r>
              <w:r>
                <w:rPr>
                  <w:rFonts w:eastAsiaTheme="minorEastAsia"/>
                  <w:color w:val="0070C0"/>
                  <w:lang w:val="en-US" w:eastAsia="zh-CN"/>
                </w:rPr>
                <w:t xml:space="preserve">CR split, we can also </w:t>
              </w:r>
              <w:r w:rsidRPr="00AB3827">
                <w:rPr>
                  <w:rFonts w:eastAsiaTheme="minorEastAsia"/>
                  <w:color w:val="0070C0"/>
                  <w:lang w:val="en-US" w:eastAsia="zh-CN"/>
                </w:rPr>
                <w:t>volunteer for one CR</w:t>
              </w:r>
              <w:r>
                <w:rPr>
                  <w:rFonts w:eastAsiaTheme="minorEastAsia"/>
                  <w:color w:val="0070C0"/>
                  <w:lang w:val="en-US" w:eastAsia="zh-CN"/>
                </w:rPr>
                <w:t>.</w:t>
              </w:r>
            </w:ins>
          </w:p>
        </w:tc>
      </w:tr>
      <w:tr w:rsidR="00C51941" w14:paraId="7A195AC1" w14:textId="77777777" w:rsidTr="00C51941">
        <w:trPr>
          <w:ins w:id="1650" w:author="Paiva, Rafael (Nokia - DK/Aalborg)" w:date="2020-08-18T18:06:00Z"/>
        </w:trPr>
        <w:tc>
          <w:tcPr>
            <w:tcW w:w="1236" w:type="dxa"/>
          </w:tcPr>
          <w:p w14:paraId="6C8DEE87" w14:textId="71743D05" w:rsidR="00C51941" w:rsidRDefault="00C51941" w:rsidP="00C51941">
            <w:pPr>
              <w:spacing w:after="120"/>
              <w:rPr>
                <w:ins w:id="1651" w:author="Paiva, Rafael (Nokia - DK/Aalborg)" w:date="2020-08-18T18:06:00Z"/>
                <w:rFonts w:eastAsiaTheme="minorEastAsia"/>
                <w:color w:val="0070C0"/>
                <w:lang w:val="en-US" w:eastAsia="zh-CN"/>
              </w:rPr>
            </w:pPr>
            <w:ins w:id="1652" w:author="Paiva, Rafael (Nokia - DK/Aalborg)" w:date="2020-08-18T18:06:00Z">
              <w:r w:rsidRPr="00C469CA">
                <w:rPr>
                  <w:rFonts w:eastAsiaTheme="minorEastAsia"/>
                  <w:color w:val="0070C0"/>
                  <w:lang w:val="en-US" w:eastAsia="zh-CN"/>
                </w:rPr>
                <w:t>Nokia</w:t>
              </w:r>
            </w:ins>
          </w:p>
        </w:tc>
        <w:tc>
          <w:tcPr>
            <w:tcW w:w="8395" w:type="dxa"/>
          </w:tcPr>
          <w:p w14:paraId="1355D158" w14:textId="77777777" w:rsidR="00C51941" w:rsidRDefault="00C51941" w:rsidP="00C51941">
            <w:pPr>
              <w:spacing w:after="120"/>
              <w:rPr>
                <w:ins w:id="1653" w:author="Paiva, Rafael (Nokia - DK/Aalborg)" w:date="2020-08-18T18:06:00Z"/>
                <w:rFonts w:eastAsiaTheme="minorEastAsia"/>
                <w:color w:val="0070C0"/>
                <w:lang w:eastAsia="zh-CN"/>
              </w:rPr>
            </w:pPr>
            <w:ins w:id="1654" w:author="Paiva, Rafael (Nokia - DK/Aalborg)" w:date="2020-08-18T18:06:00Z">
              <w:r w:rsidRPr="0058786F">
                <w:rPr>
                  <w:rFonts w:eastAsiaTheme="minorEastAsia"/>
                  <w:color w:val="0070C0"/>
                  <w:lang w:eastAsia="zh-CN"/>
                </w:rPr>
                <w:t>Issue 3-1: Add a new section 8.2.6 to capture the requirements of BS demodulation for 2-step RACH in TS 38.104</w:t>
              </w:r>
            </w:ins>
          </w:p>
          <w:p w14:paraId="5E4CDF6E" w14:textId="77777777" w:rsidR="00C51941" w:rsidRPr="0058786F" w:rsidRDefault="00C51941" w:rsidP="00C51941">
            <w:pPr>
              <w:spacing w:after="120"/>
              <w:rPr>
                <w:ins w:id="1655" w:author="Paiva, Rafael (Nokia - DK/Aalborg)" w:date="2020-08-18T18:06:00Z"/>
                <w:rFonts w:eastAsiaTheme="minorEastAsia"/>
                <w:color w:val="0070C0"/>
                <w:lang w:eastAsia="zh-CN"/>
              </w:rPr>
            </w:pPr>
            <w:ins w:id="1656"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46245D38" w14:textId="77777777" w:rsidR="00C51941" w:rsidRPr="0058786F" w:rsidRDefault="00C51941" w:rsidP="00C51941">
            <w:pPr>
              <w:spacing w:after="120"/>
              <w:rPr>
                <w:ins w:id="1657" w:author="Paiva, Rafael (Nokia - DK/Aalborg)" w:date="2020-08-18T18:06:00Z"/>
                <w:rFonts w:eastAsiaTheme="minorEastAsia"/>
                <w:color w:val="0070C0"/>
                <w:lang w:eastAsia="zh-CN"/>
              </w:rPr>
            </w:pPr>
          </w:p>
          <w:p w14:paraId="7C191A83" w14:textId="77777777" w:rsidR="00C51941" w:rsidRPr="0058786F" w:rsidRDefault="00C51941" w:rsidP="00C51941">
            <w:pPr>
              <w:spacing w:after="120"/>
              <w:rPr>
                <w:ins w:id="1658" w:author="Paiva, Rafael (Nokia - DK/Aalborg)" w:date="2020-08-18T18:06:00Z"/>
                <w:rFonts w:eastAsiaTheme="minorEastAsia"/>
                <w:color w:val="0070C0"/>
                <w:lang w:eastAsia="zh-CN"/>
              </w:rPr>
            </w:pPr>
            <w:ins w:id="1659" w:author="Paiva, Rafael (Nokia - DK/Aalborg)" w:date="2020-08-18T18:06:00Z">
              <w:r w:rsidRPr="0058786F">
                <w:rPr>
                  <w:rFonts w:eastAsiaTheme="minorEastAsia"/>
                  <w:color w:val="0070C0"/>
                  <w:lang w:eastAsia="zh-CN"/>
                </w:rPr>
                <w:t>Issue 3-2: Add a new section 8.2.6 to capture the requirement test of BS demodulation for 2-step RACH in TS 38.141-1</w:t>
              </w:r>
            </w:ins>
          </w:p>
          <w:p w14:paraId="6A1B0661" w14:textId="77777777" w:rsidR="00C51941" w:rsidRPr="0058786F" w:rsidRDefault="00C51941" w:rsidP="00C51941">
            <w:pPr>
              <w:spacing w:after="120"/>
              <w:rPr>
                <w:ins w:id="1660" w:author="Paiva, Rafael (Nokia - DK/Aalborg)" w:date="2020-08-18T18:06:00Z"/>
                <w:rFonts w:eastAsiaTheme="minorEastAsia"/>
                <w:color w:val="0070C0"/>
                <w:lang w:eastAsia="zh-CN"/>
              </w:rPr>
            </w:pPr>
            <w:ins w:id="1661"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p w14:paraId="29D09B92" w14:textId="77777777" w:rsidR="00C51941" w:rsidRPr="0058786F" w:rsidRDefault="00C51941" w:rsidP="00C51941">
            <w:pPr>
              <w:spacing w:after="120"/>
              <w:rPr>
                <w:ins w:id="1662" w:author="Paiva, Rafael (Nokia - DK/Aalborg)" w:date="2020-08-18T18:06:00Z"/>
                <w:rFonts w:eastAsiaTheme="minorEastAsia"/>
                <w:color w:val="0070C0"/>
                <w:lang w:eastAsia="zh-CN"/>
              </w:rPr>
            </w:pPr>
          </w:p>
          <w:p w14:paraId="42ECEBD5" w14:textId="77777777" w:rsidR="00C51941" w:rsidRDefault="00C51941" w:rsidP="00C51941">
            <w:pPr>
              <w:spacing w:after="120"/>
              <w:rPr>
                <w:ins w:id="1663" w:author="Paiva, Rafael (Nokia - DK/Aalborg)" w:date="2020-08-18T18:06:00Z"/>
                <w:rFonts w:eastAsiaTheme="minorEastAsia"/>
                <w:color w:val="0070C0"/>
                <w:lang w:eastAsia="zh-CN"/>
              </w:rPr>
            </w:pPr>
            <w:ins w:id="1664" w:author="Paiva, Rafael (Nokia - DK/Aalborg)" w:date="2020-08-18T18:06:00Z">
              <w:r w:rsidRPr="007E33EC">
                <w:rPr>
                  <w:rFonts w:eastAsiaTheme="minorEastAsia"/>
                  <w:color w:val="0070C0"/>
                  <w:lang w:eastAsia="zh-CN"/>
                </w:rPr>
                <w:t>Issue 3-3: Add a new section 8.2.6 to capture the requirement test of BS demodulation for 2-step RACH in TS 38.141-2</w:t>
              </w:r>
            </w:ins>
          </w:p>
          <w:p w14:paraId="1C04AACE" w14:textId="16202246" w:rsidR="00C51941" w:rsidRPr="00045592" w:rsidRDefault="00C51941" w:rsidP="00C51941">
            <w:pPr>
              <w:rPr>
                <w:ins w:id="1665" w:author="Paiva, Rafael (Nokia - DK/Aalborg)" w:date="2020-08-18T18:06:00Z"/>
                <w:b/>
                <w:color w:val="0070C0"/>
                <w:u w:val="single"/>
                <w:lang w:eastAsia="ko-KR"/>
              </w:rPr>
            </w:pPr>
            <w:ins w:id="1666" w:author="Paiva, Rafael (Nokia - DK/Aalborg)" w:date="2020-08-18T18:06:00Z">
              <w:r>
                <w:rPr>
                  <w:rFonts w:eastAsiaTheme="minorEastAsia"/>
                  <w:color w:val="0070C0"/>
                  <w:lang w:eastAsia="zh-CN"/>
                </w:rPr>
                <w:t xml:space="preserve">We agree to </w:t>
              </w:r>
              <w:r w:rsidRPr="0058786F">
                <w:rPr>
                  <w:rFonts w:eastAsiaTheme="minorEastAsia"/>
                  <w:b/>
                  <w:bCs/>
                  <w:color w:val="0070C0"/>
                  <w:lang w:eastAsia="zh-CN"/>
                </w:rPr>
                <w:t>Option 1</w:t>
              </w:r>
              <w:r w:rsidRPr="0058786F">
                <w:rPr>
                  <w:rFonts w:eastAsiaTheme="minorEastAsia"/>
                  <w:color w:val="0070C0"/>
                  <w:lang w:eastAsia="zh-CN"/>
                </w:rPr>
                <w:t xml:space="preserve">, and we volunteer </w:t>
              </w:r>
              <w:r>
                <w:rPr>
                  <w:rFonts w:eastAsiaTheme="minorEastAsia"/>
                  <w:color w:val="0070C0"/>
                  <w:lang w:eastAsia="zh-CN"/>
                </w:rPr>
                <w:t xml:space="preserve">for one CR when we do the CR split. </w:t>
              </w:r>
            </w:ins>
          </w:p>
        </w:tc>
      </w:tr>
      <w:tr w:rsidR="00005EB0" w14:paraId="2AFCABF7" w14:textId="77777777" w:rsidTr="00C51941">
        <w:trPr>
          <w:ins w:id="1667" w:author="Putilin, Artyom" w:date="2020-08-19T13:44:00Z"/>
        </w:trPr>
        <w:tc>
          <w:tcPr>
            <w:tcW w:w="1236" w:type="dxa"/>
          </w:tcPr>
          <w:p w14:paraId="25DA10BB" w14:textId="3BCE5ABF" w:rsidR="00005EB0" w:rsidRPr="00C469CA" w:rsidRDefault="00005EB0" w:rsidP="00C51941">
            <w:pPr>
              <w:spacing w:after="120"/>
              <w:rPr>
                <w:ins w:id="1668" w:author="Putilin, Artyom" w:date="2020-08-19T13:44:00Z"/>
                <w:rFonts w:eastAsiaTheme="minorEastAsia"/>
                <w:color w:val="0070C0"/>
                <w:lang w:val="en-US" w:eastAsia="zh-CN"/>
              </w:rPr>
            </w:pPr>
            <w:ins w:id="1669" w:author="Putilin, Artyom" w:date="2020-08-19T13:44:00Z">
              <w:r>
                <w:rPr>
                  <w:rFonts w:eastAsiaTheme="minorEastAsia"/>
                  <w:color w:val="0070C0"/>
                  <w:lang w:val="en-US" w:eastAsia="zh-CN"/>
                </w:rPr>
                <w:t>Intel</w:t>
              </w:r>
            </w:ins>
          </w:p>
        </w:tc>
        <w:tc>
          <w:tcPr>
            <w:tcW w:w="8395" w:type="dxa"/>
          </w:tcPr>
          <w:p w14:paraId="275099A2" w14:textId="77777777" w:rsidR="00005EB0" w:rsidRDefault="00005EB0" w:rsidP="00005EB0">
            <w:pPr>
              <w:rPr>
                <w:ins w:id="1670" w:author="Putilin, Artyom" w:date="2020-08-19T13:45:00Z"/>
                <w:rFonts w:eastAsiaTheme="minorEastAsia"/>
                <w:color w:val="0070C0"/>
                <w:lang w:eastAsia="zh-CN"/>
              </w:rPr>
            </w:pPr>
            <w:ins w:id="1671" w:author="Putilin, Artyom" w:date="2020-08-19T13:4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/2/3</w:t>
              </w:r>
            </w:ins>
          </w:p>
          <w:p w14:paraId="39C08D62" w14:textId="76A90BE7" w:rsidR="00005EB0" w:rsidRPr="0058786F" w:rsidRDefault="00005EB0" w:rsidP="00C51941">
            <w:pPr>
              <w:spacing w:after="120"/>
              <w:rPr>
                <w:ins w:id="1672" w:author="Putilin, Artyom" w:date="2020-08-19T13:44:00Z"/>
                <w:rFonts w:eastAsiaTheme="minorEastAsia"/>
                <w:color w:val="0070C0"/>
                <w:lang w:eastAsia="zh-CN"/>
              </w:rPr>
            </w:pPr>
            <w:ins w:id="1673" w:author="Putilin, Artyom" w:date="2020-08-19T13:45:00Z">
              <w:r>
                <w:rPr>
                  <w:rFonts w:eastAsiaTheme="minorEastAsia"/>
                  <w:color w:val="0070C0"/>
                  <w:lang w:eastAsia="zh-CN"/>
                </w:rPr>
                <w:lastRenderedPageBreak/>
                <w:t>Agree with Option 1</w:t>
              </w:r>
              <w:r w:rsidR="000C38B9">
                <w:rPr>
                  <w:rFonts w:eastAsiaTheme="minorEastAsia"/>
                  <w:color w:val="0070C0"/>
                  <w:lang w:eastAsia="zh-CN"/>
                </w:rPr>
                <w:t xml:space="preserve"> and can also volunteer for one CR.</w:t>
              </w:r>
            </w:ins>
          </w:p>
        </w:tc>
      </w:tr>
      <w:tr w:rsidR="00A6793D" w14:paraId="73C6A65B" w14:textId="77777777" w:rsidTr="00C51941">
        <w:trPr>
          <w:ins w:id="1674" w:author="Aijun CAO" w:date="2020-08-19T16:50:00Z"/>
        </w:trPr>
        <w:tc>
          <w:tcPr>
            <w:tcW w:w="1236" w:type="dxa"/>
          </w:tcPr>
          <w:p w14:paraId="3C4846E8" w14:textId="26E8F037" w:rsidR="00A6793D" w:rsidRDefault="00A6793D" w:rsidP="00C51941">
            <w:pPr>
              <w:spacing w:after="120"/>
              <w:rPr>
                <w:ins w:id="1675" w:author="Aijun CAO" w:date="2020-08-19T16:50:00Z"/>
                <w:rFonts w:eastAsiaTheme="minorEastAsia"/>
                <w:color w:val="0070C0"/>
                <w:lang w:val="en-US" w:eastAsia="zh-CN"/>
              </w:rPr>
            </w:pPr>
            <w:ins w:id="1676" w:author="Aijun CAO" w:date="2020-08-19T16:50:00Z">
              <w:r>
                <w:rPr>
                  <w:rFonts w:eastAsiaTheme="minorEastAsia"/>
                  <w:color w:val="0070C0"/>
                  <w:lang w:val="en-US" w:eastAsia="zh-CN"/>
                </w:rPr>
                <w:lastRenderedPageBreak/>
                <w:t>ZTE</w:t>
              </w:r>
            </w:ins>
          </w:p>
        </w:tc>
        <w:tc>
          <w:tcPr>
            <w:tcW w:w="8395" w:type="dxa"/>
          </w:tcPr>
          <w:p w14:paraId="24FE86E2" w14:textId="77777777" w:rsidR="00A6793D" w:rsidRDefault="00A6793D" w:rsidP="00005EB0">
            <w:pPr>
              <w:rPr>
                <w:ins w:id="1677" w:author="Aijun CAO" w:date="2020-08-19T16:50:00Z"/>
                <w:b/>
                <w:color w:val="0070C0"/>
                <w:u w:val="single"/>
                <w:lang w:eastAsia="ko-KR"/>
              </w:rPr>
            </w:pPr>
            <w:ins w:id="1678" w:author="Aijun CAO" w:date="2020-08-19T16:50:00Z">
              <w:r>
                <w:rPr>
                  <w:b/>
                  <w:color w:val="0070C0"/>
                  <w:u w:val="single"/>
                  <w:lang w:eastAsia="ko-KR"/>
                </w:rPr>
                <w:t>Issue 3-1/2/3</w:t>
              </w:r>
            </w:ins>
          </w:p>
          <w:p w14:paraId="538950F6" w14:textId="77777777" w:rsidR="00A6793D" w:rsidRDefault="00A6793D" w:rsidP="00005EB0">
            <w:pPr>
              <w:rPr>
                <w:ins w:id="1679" w:author="Aijun CAO" w:date="2020-08-19T16:51:00Z"/>
                <w:color w:val="0070C0"/>
                <w:lang w:eastAsia="ko-KR"/>
              </w:rPr>
            </w:pPr>
            <w:ins w:id="1680" w:author="Aijun CAO" w:date="2020-08-19T16:51:00Z">
              <w:r>
                <w:rPr>
                  <w:color w:val="0070C0"/>
                  <w:lang w:eastAsia="ko-KR"/>
                </w:rPr>
                <w:t>The total CR drafting may consist of:</w:t>
              </w:r>
            </w:ins>
          </w:p>
          <w:p w14:paraId="1A9C2403" w14:textId="77777777" w:rsidR="00A6793D" w:rsidRDefault="00A6793D">
            <w:pPr>
              <w:pStyle w:val="ListParagraph"/>
              <w:numPr>
                <w:ilvl w:val="0"/>
                <w:numId w:val="18"/>
              </w:numPr>
              <w:ind w:firstLineChars="0"/>
              <w:rPr>
                <w:ins w:id="1681" w:author="Aijun CAO" w:date="2020-08-19T16:51:00Z"/>
                <w:color w:val="0070C0"/>
                <w:lang w:eastAsia="ko-KR"/>
              </w:rPr>
              <w:pPrChange w:id="1682" w:author="Putilin, Artyom" w:date="2020-08-19T16:51:00Z">
                <w:pPr/>
              </w:pPrChange>
            </w:pPr>
            <w:ins w:id="1683" w:author="Aijun CAO" w:date="2020-08-19T16:51:00Z">
              <w:r>
                <w:rPr>
                  <w:rFonts w:eastAsia="Yu Mincho"/>
                  <w:color w:val="0070C0"/>
                  <w:lang w:eastAsia="ko-KR"/>
                </w:rPr>
                <w:t>Section 8.2.6 in TS 38.104</w:t>
              </w:r>
            </w:ins>
          </w:p>
          <w:p w14:paraId="21B01D84" w14:textId="663D2637" w:rsidR="00A6793D" w:rsidRDefault="00A6793D">
            <w:pPr>
              <w:pStyle w:val="ListParagraph"/>
              <w:numPr>
                <w:ilvl w:val="0"/>
                <w:numId w:val="18"/>
              </w:numPr>
              <w:ind w:firstLineChars="0"/>
              <w:rPr>
                <w:ins w:id="1684" w:author="Aijun CAO" w:date="2020-08-19T16:51:00Z"/>
                <w:color w:val="0070C0"/>
                <w:lang w:eastAsia="ko-KR"/>
              </w:rPr>
              <w:pPrChange w:id="1685" w:author="Putilin, Artyom" w:date="2020-08-19T16:51:00Z">
                <w:pPr/>
              </w:pPrChange>
            </w:pPr>
            <w:ins w:id="1686" w:author="Aijun CAO" w:date="2020-08-19T16:51:00Z">
              <w:r>
                <w:rPr>
                  <w:rFonts w:eastAsia="Yu Mincho"/>
                  <w:color w:val="0070C0"/>
                  <w:lang w:eastAsia="ko-KR"/>
                </w:rPr>
                <w:t>Section 11.2.1</w:t>
              </w:r>
            </w:ins>
            <w:ins w:id="1687" w:author="Aijun CAO" w:date="2020-08-19T16:53:00Z">
              <w:r>
                <w:rPr>
                  <w:rFonts w:eastAsia="Yu Mincho"/>
                  <w:color w:val="0070C0"/>
                  <w:lang w:eastAsia="ko-KR"/>
                </w:rPr>
                <w:t xml:space="preserve"> in TS 38.104</w:t>
              </w:r>
            </w:ins>
          </w:p>
          <w:p w14:paraId="6ADED127" w14:textId="52EFEE36" w:rsidR="00A6793D" w:rsidRDefault="00A6793D">
            <w:pPr>
              <w:pStyle w:val="ListParagraph"/>
              <w:numPr>
                <w:ilvl w:val="0"/>
                <w:numId w:val="18"/>
              </w:numPr>
              <w:ind w:firstLineChars="0"/>
              <w:rPr>
                <w:ins w:id="1688" w:author="Aijun CAO" w:date="2020-08-19T16:53:00Z"/>
                <w:color w:val="0070C0"/>
                <w:lang w:eastAsia="ko-KR"/>
              </w:rPr>
              <w:pPrChange w:id="1689" w:author="Putilin, Artyom" w:date="2020-08-19T16:51:00Z">
                <w:pPr/>
              </w:pPrChange>
            </w:pPr>
            <w:ins w:id="1690" w:author="Aijun CAO" w:date="2020-08-19T16:53:00Z">
              <w:r>
                <w:rPr>
                  <w:rFonts w:eastAsia="Yu Mincho"/>
                  <w:color w:val="0070C0"/>
                  <w:lang w:eastAsia="ko-KR"/>
                </w:rPr>
                <w:t xml:space="preserve">Section </w:t>
              </w:r>
            </w:ins>
            <w:ins w:id="1691" w:author="Aijun CAO" w:date="2020-08-19T16:51:00Z">
              <w:r>
                <w:rPr>
                  <w:rFonts w:eastAsia="Yu Mincho"/>
                  <w:color w:val="0070C0"/>
                  <w:lang w:eastAsia="ko-KR"/>
                </w:rPr>
                <w:t>11.2.2 in TS 38.104</w:t>
              </w:r>
            </w:ins>
          </w:p>
          <w:p w14:paraId="59926C7A" w14:textId="64368527" w:rsidR="00A6793D" w:rsidRDefault="00A6793D">
            <w:pPr>
              <w:pStyle w:val="ListParagraph"/>
              <w:numPr>
                <w:ilvl w:val="0"/>
                <w:numId w:val="18"/>
              </w:numPr>
              <w:ind w:firstLineChars="0"/>
              <w:rPr>
                <w:ins w:id="1692" w:author="Aijun CAO" w:date="2020-08-19T16:51:00Z"/>
                <w:color w:val="0070C0"/>
                <w:lang w:eastAsia="ko-KR"/>
              </w:rPr>
              <w:pPrChange w:id="1693" w:author="Putilin, Artyom" w:date="2020-08-19T16:51:00Z">
                <w:pPr/>
              </w:pPrChange>
            </w:pPr>
            <w:ins w:id="1694" w:author="Aijun CAO" w:date="2020-08-19T16:57:00Z">
              <w:r>
                <w:rPr>
                  <w:rFonts w:eastAsia="Yu Mincho"/>
                  <w:color w:val="0070C0"/>
                  <w:lang w:eastAsia="ko-KR"/>
                </w:rPr>
                <w:t xml:space="preserve">FRC </w:t>
              </w:r>
            </w:ins>
            <w:ins w:id="1695" w:author="Aijun CAO" w:date="2020-08-19T16:53:00Z">
              <w:r>
                <w:rPr>
                  <w:rFonts w:eastAsia="Yu Mincho"/>
                  <w:color w:val="0070C0"/>
                  <w:lang w:eastAsia="ko-KR"/>
                </w:rPr>
                <w:t xml:space="preserve">Annex </w:t>
              </w:r>
            </w:ins>
            <w:ins w:id="1696" w:author="Aijun CAO" w:date="2020-08-19T16:57:00Z">
              <w:r>
                <w:rPr>
                  <w:rFonts w:eastAsia="Yu Mincho"/>
                  <w:color w:val="0070C0"/>
                  <w:lang w:eastAsia="ko-KR"/>
                </w:rPr>
                <w:t>in TS 38.104</w:t>
              </w:r>
            </w:ins>
          </w:p>
          <w:p w14:paraId="15709D31" w14:textId="77777777" w:rsidR="00A6793D" w:rsidRDefault="00A6793D">
            <w:pPr>
              <w:pStyle w:val="ListParagraph"/>
              <w:numPr>
                <w:ilvl w:val="0"/>
                <w:numId w:val="18"/>
              </w:numPr>
              <w:ind w:firstLineChars="0"/>
              <w:rPr>
                <w:ins w:id="1697" w:author="Aijun CAO" w:date="2020-08-19T16:57:00Z"/>
                <w:color w:val="0070C0"/>
                <w:lang w:eastAsia="ko-KR"/>
              </w:rPr>
              <w:pPrChange w:id="1698" w:author="Putilin, Artyom" w:date="2020-08-19T16:51:00Z">
                <w:pPr/>
              </w:pPrChange>
            </w:pPr>
            <w:ins w:id="1699" w:author="Aijun CAO" w:date="2020-08-19T16:51:00Z">
              <w:r>
                <w:rPr>
                  <w:rFonts w:eastAsia="Yu Mincho"/>
                  <w:color w:val="0070C0"/>
                  <w:lang w:eastAsia="ko-KR"/>
                </w:rPr>
                <w:t>Section 8.2.6 in TS 38.141-1</w:t>
              </w:r>
            </w:ins>
          </w:p>
          <w:p w14:paraId="1A9F0D46" w14:textId="591B18EA" w:rsidR="00A6793D" w:rsidRDefault="00A6793D">
            <w:pPr>
              <w:pStyle w:val="ListParagraph"/>
              <w:numPr>
                <w:ilvl w:val="0"/>
                <w:numId w:val="18"/>
              </w:numPr>
              <w:ind w:firstLineChars="0"/>
              <w:rPr>
                <w:ins w:id="1700" w:author="Aijun CAO" w:date="2020-08-19T16:51:00Z"/>
                <w:color w:val="0070C0"/>
                <w:lang w:eastAsia="ko-KR"/>
              </w:rPr>
              <w:pPrChange w:id="1701" w:author="Putilin, Artyom" w:date="2020-08-19T16:51:00Z">
                <w:pPr/>
              </w:pPrChange>
            </w:pPr>
            <w:ins w:id="1702" w:author="Aijun CAO" w:date="2020-08-19T16:57:00Z">
              <w:r>
                <w:rPr>
                  <w:rFonts w:eastAsia="Yu Mincho"/>
                  <w:color w:val="0070C0"/>
                  <w:lang w:eastAsia="ko-KR"/>
                </w:rPr>
                <w:t>FRC Annex in TS 38.141-1</w:t>
              </w:r>
            </w:ins>
          </w:p>
          <w:p w14:paraId="09EDC718" w14:textId="62ACF3C2" w:rsidR="00A6793D" w:rsidRDefault="00A6793D">
            <w:pPr>
              <w:pStyle w:val="ListParagraph"/>
              <w:numPr>
                <w:ilvl w:val="0"/>
                <w:numId w:val="18"/>
              </w:numPr>
              <w:ind w:firstLineChars="0"/>
              <w:rPr>
                <w:ins w:id="1703" w:author="Aijun CAO" w:date="2020-08-19T16:57:00Z"/>
                <w:color w:val="0070C0"/>
                <w:lang w:eastAsia="ko-KR"/>
              </w:rPr>
              <w:pPrChange w:id="1704" w:author="Putilin, Artyom" w:date="2020-08-19T16:51:00Z">
                <w:pPr/>
              </w:pPrChange>
            </w:pPr>
            <w:ins w:id="1705" w:author="Aijun CAO" w:date="2020-08-19T16:51:00Z">
              <w:r>
                <w:rPr>
                  <w:rFonts w:eastAsia="Yu Mincho"/>
                  <w:color w:val="0070C0"/>
                  <w:lang w:eastAsia="ko-KR"/>
                </w:rPr>
                <w:t>Se</w:t>
              </w:r>
            </w:ins>
            <w:ins w:id="1706" w:author="Aijun CAO" w:date="2020-08-19T16:59:00Z">
              <w:r w:rsidR="00816ACB">
                <w:rPr>
                  <w:rFonts w:eastAsia="Yu Mincho"/>
                  <w:color w:val="0070C0"/>
                  <w:lang w:eastAsia="ko-KR"/>
                </w:rPr>
                <w:t>c</w:t>
              </w:r>
            </w:ins>
            <w:ins w:id="1707" w:author="Aijun CAO" w:date="2020-08-19T16:51:00Z">
              <w:r>
                <w:rPr>
                  <w:rFonts w:eastAsia="Yu Mincho"/>
                  <w:color w:val="0070C0"/>
                  <w:lang w:eastAsia="ko-KR"/>
                </w:rPr>
                <w:t>tion 8.2.6 in TS 38.141-2</w:t>
              </w:r>
            </w:ins>
          </w:p>
          <w:p w14:paraId="7F979ECC" w14:textId="7A13FF6A" w:rsidR="00A6793D" w:rsidRDefault="00A6793D">
            <w:pPr>
              <w:pStyle w:val="ListParagraph"/>
              <w:numPr>
                <w:ilvl w:val="0"/>
                <w:numId w:val="18"/>
              </w:numPr>
              <w:ind w:firstLineChars="0"/>
              <w:rPr>
                <w:ins w:id="1708" w:author="Aijun CAO" w:date="2020-08-19T16:51:00Z"/>
                <w:color w:val="0070C0"/>
                <w:lang w:eastAsia="ko-KR"/>
              </w:rPr>
              <w:pPrChange w:id="1709" w:author="Putilin, Artyom" w:date="2020-08-19T16:51:00Z">
                <w:pPr/>
              </w:pPrChange>
            </w:pPr>
            <w:ins w:id="1710" w:author="Aijun CAO" w:date="2020-08-19T16:57:00Z">
              <w:r>
                <w:rPr>
                  <w:rFonts w:eastAsia="Yu Mincho"/>
                  <w:color w:val="0070C0"/>
                  <w:lang w:eastAsia="ko-KR"/>
                </w:rPr>
                <w:t>FR</w:t>
              </w:r>
            </w:ins>
            <w:ins w:id="1711" w:author="Aijun CAO" w:date="2020-08-19T16:58:00Z">
              <w:r>
                <w:rPr>
                  <w:rFonts w:eastAsia="Yu Mincho"/>
                  <w:color w:val="0070C0"/>
                  <w:lang w:eastAsia="ko-KR"/>
                </w:rPr>
                <w:t>C Annex in TS 38.141-2</w:t>
              </w:r>
            </w:ins>
          </w:p>
          <w:p w14:paraId="45A02466" w14:textId="77777777" w:rsidR="00A6793D" w:rsidRDefault="00A6793D">
            <w:pPr>
              <w:rPr>
                <w:ins w:id="1712" w:author="Aijun CAO" w:date="2020-08-19T16:58:00Z"/>
                <w:color w:val="0070C0"/>
                <w:lang w:eastAsia="ko-KR"/>
              </w:rPr>
            </w:pPr>
            <w:ins w:id="1713" w:author="Aijun CAO" w:date="2020-08-19T16:58:00Z">
              <w:r>
                <w:rPr>
                  <w:color w:val="0070C0"/>
                  <w:lang w:eastAsia="ko-KR"/>
                </w:rPr>
                <w:t>We propose to perform a CR split as:</w:t>
              </w:r>
            </w:ins>
          </w:p>
          <w:p w14:paraId="29F133AF" w14:textId="77777777" w:rsidR="00A6793D" w:rsidRPr="006E380E" w:rsidRDefault="00A6793D">
            <w:pPr>
              <w:rPr>
                <w:ins w:id="1714" w:author="Aijun CAO" w:date="2020-08-19T16:59:00Z"/>
                <w:color w:val="0070C0"/>
                <w:lang w:val="da-DK" w:eastAsia="ko-KR"/>
                <w:rPrChange w:id="1715" w:author="Paiva, Rafael (Nokia - DK/Aalborg)" w:date="2020-08-20T13:33:00Z">
                  <w:rPr>
                    <w:ins w:id="1716" w:author="Aijun CAO" w:date="2020-08-19T16:59:00Z"/>
                    <w:color w:val="0070C0"/>
                    <w:lang w:eastAsia="ko-KR"/>
                  </w:rPr>
                </w:rPrChange>
              </w:rPr>
            </w:pPr>
            <w:ins w:id="1717" w:author="Aijun CAO" w:date="2020-08-19T16:58:00Z">
              <w:r w:rsidRPr="006E380E">
                <w:rPr>
                  <w:color w:val="0070C0"/>
                  <w:lang w:val="da-DK" w:eastAsia="ko-KR"/>
                  <w:rPrChange w:id="1718" w:author="Paiva, Rafael (Nokia - DK/Aalborg)" w:date="2020-08-20T13:33:00Z">
                    <w:rPr>
                      <w:color w:val="0070C0"/>
                      <w:lang w:eastAsia="ko-KR"/>
                    </w:rPr>
                  </w:rPrChange>
                </w:rPr>
                <w:t xml:space="preserve">ZTE: (1) </w:t>
              </w:r>
            </w:ins>
            <w:ins w:id="1719" w:author="Aijun CAO" w:date="2020-08-19T16:59:00Z">
              <w:r w:rsidR="00816ACB" w:rsidRPr="006E380E">
                <w:rPr>
                  <w:color w:val="0070C0"/>
                  <w:lang w:val="da-DK" w:eastAsia="ko-KR"/>
                  <w:rPrChange w:id="1720" w:author="Paiva, Rafael (Nokia - DK/Aalborg)" w:date="2020-08-20T13:33:00Z">
                    <w:rPr>
                      <w:color w:val="0070C0"/>
                      <w:lang w:eastAsia="ko-KR"/>
                    </w:rPr>
                  </w:rPrChange>
                </w:rPr>
                <w:t>(4)</w:t>
              </w:r>
            </w:ins>
          </w:p>
          <w:p w14:paraId="619410C8" w14:textId="0854B827" w:rsidR="00816ACB" w:rsidRPr="006E380E" w:rsidRDefault="00816ACB">
            <w:pPr>
              <w:rPr>
                <w:ins w:id="1721" w:author="Aijun CAO" w:date="2020-08-19T16:59:00Z"/>
                <w:color w:val="0070C0"/>
                <w:lang w:val="da-DK" w:eastAsia="ko-KR"/>
                <w:rPrChange w:id="1722" w:author="Paiva, Rafael (Nokia - DK/Aalborg)" w:date="2020-08-20T13:33:00Z">
                  <w:rPr>
                    <w:ins w:id="1723" w:author="Aijun CAO" w:date="2020-08-19T16:59:00Z"/>
                    <w:color w:val="0070C0"/>
                    <w:lang w:eastAsia="ko-KR"/>
                  </w:rPr>
                </w:rPrChange>
              </w:rPr>
            </w:pPr>
            <w:ins w:id="1724" w:author="Aijun CAO" w:date="2020-08-19T16:59:00Z">
              <w:r w:rsidRPr="006E380E">
                <w:rPr>
                  <w:color w:val="0070C0"/>
                  <w:lang w:val="da-DK" w:eastAsia="ko-KR"/>
                  <w:rPrChange w:id="1725" w:author="Paiva, Rafael (Nokia - DK/Aalborg)" w:date="2020-08-20T13:33:00Z">
                    <w:rPr>
                      <w:color w:val="0070C0"/>
                      <w:lang w:eastAsia="ko-KR"/>
                    </w:rPr>
                  </w:rPrChange>
                </w:rPr>
                <w:t>Ericsson: (5)</w:t>
              </w:r>
            </w:ins>
          </w:p>
          <w:p w14:paraId="35296E6F" w14:textId="77777777" w:rsidR="00816ACB" w:rsidRPr="006E380E" w:rsidRDefault="00816ACB">
            <w:pPr>
              <w:rPr>
                <w:ins w:id="1726" w:author="Aijun CAO" w:date="2020-08-19T16:59:00Z"/>
                <w:color w:val="0070C0"/>
                <w:lang w:val="da-DK" w:eastAsia="ko-KR"/>
                <w:rPrChange w:id="1727" w:author="Paiva, Rafael (Nokia - DK/Aalborg)" w:date="2020-08-20T13:33:00Z">
                  <w:rPr>
                    <w:ins w:id="1728" w:author="Aijun CAO" w:date="2020-08-19T16:59:00Z"/>
                    <w:color w:val="0070C0"/>
                    <w:lang w:eastAsia="ko-KR"/>
                  </w:rPr>
                </w:rPrChange>
              </w:rPr>
            </w:pPr>
            <w:ins w:id="1729" w:author="Aijun CAO" w:date="2020-08-19T16:59:00Z">
              <w:r w:rsidRPr="006E380E">
                <w:rPr>
                  <w:color w:val="0070C0"/>
                  <w:lang w:val="da-DK" w:eastAsia="ko-KR"/>
                  <w:rPrChange w:id="1730" w:author="Paiva, Rafael (Nokia - DK/Aalborg)" w:date="2020-08-20T13:33:00Z">
                    <w:rPr>
                      <w:color w:val="0070C0"/>
                      <w:lang w:eastAsia="ko-KR"/>
                    </w:rPr>
                  </w:rPrChange>
                </w:rPr>
                <w:t>Huawei: (2) (3)</w:t>
              </w:r>
            </w:ins>
          </w:p>
          <w:p w14:paraId="117E6FFE" w14:textId="77777777" w:rsidR="00816ACB" w:rsidRPr="006E380E" w:rsidRDefault="00816ACB">
            <w:pPr>
              <w:rPr>
                <w:ins w:id="1731" w:author="Aijun CAO" w:date="2020-08-19T16:59:00Z"/>
                <w:color w:val="0070C0"/>
                <w:lang w:val="da-DK" w:eastAsia="ko-KR"/>
                <w:rPrChange w:id="1732" w:author="Paiva, Rafael (Nokia - DK/Aalborg)" w:date="2020-08-20T13:33:00Z">
                  <w:rPr>
                    <w:ins w:id="1733" w:author="Aijun CAO" w:date="2020-08-19T16:59:00Z"/>
                    <w:color w:val="0070C0"/>
                    <w:lang w:eastAsia="ko-KR"/>
                  </w:rPr>
                </w:rPrChange>
              </w:rPr>
            </w:pPr>
            <w:ins w:id="1734" w:author="Aijun CAO" w:date="2020-08-19T16:59:00Z">
              <w:r w:rsidRPr="006E380E">
                <w:rPr>
                  <w:color w:val="0070C0"/>
                  <w:lang w:val="da-DK" w:eastAsia="ko-KR"/>
                  <w:rPrChange w:id="1735" w:author="Paiva, Rafael (Nokia - DK/Aalborg)" w:date="2020-08-20T13:33:00Z">
                    <w:rPr>
                      <w:color w:val="0070C0"/>
                      <w:lang w:eastAsia="ko-KR"/>
                    </w:rPr>
                  </w:rPrChange>
                </w:rPr>
                <w:t>Nokia: (6)</w:t>
              </w:r>
            </w:ins>
          </w:p>
          <w:p w14:paraId="27CF308B" w14:textId="77777777" w:rsidR="00816ACB" w:rsidRPr="006E380E" w:rsidRDefault="00816ACB">
            <w:pPr>
              <w:rPr>
                <w:ins w:id="1736" w:author="Aijun CAO" w:date="2020-08-19T16:59:00Z"/>
                <w:color w:val="0070C0"/>
                <w:lang w:val="da-DK" w:eastAsia="ko-KR"/>
                <w:rPrChange w:id="1737" w:author="Paiva, Rafael (Nokia - DK/Aalborg)" w:date="2020-08-20T13:33:00Z">
                  <w:rPr>
                    <w:ins w:id="1738" w:author="Aijun CAO" w:date="2020-08-19T16:59:00Z"/>
                    <w:color w:val="0070C0"/>
                    <w:lang w:eastAsia="ko-KR"/>
                  </w:rPr>
                </w:rPrChange>
              </w:rPr>
            </w:pPr>
            <w:ins w:id="1739" w:author="Aijun CAO" w:date="2020-08-19T16:59:00Z">
              <w:r w:rsidRPr="006E380E">
                <w:rPr>
                  <w:color w:val="0070C0"/>
                  <w:lang w:val="da-DK" w:eastAsia="ko-KR"/>
                  <w:rPrChange w:id="1740" w:author="Paiva, Rafael (Nokia - DK/Aalborg)" w:date="2020-08-20T13:33:00Z">
                    <w:rPr>
                      <w:color w:val="0070C0"/>
                      <w:lang w:eastAsia="ko-KR"/>
                    </w:rPr>
                  </w:rPrChange>
                </w:rPr>
                <w:t>Samsung: (7)</w:t>
              </w:r>
            </w:ins>
          </w:p>
          <w:p w14:paraId="3BD4F4F8" w14:textId="7A3BC978" w:rsidR="00816ACB" w:rsidRPr="00A6793D" w:rsidRDefault="00816ACB">
            <w:pPr>
              <w:rPr>
                <w:ins w:id="1741" w:author="Aijun CAO" w:date="2020-08-19T16:50:00Z"/>
                <w:color w:val="0070C0"/>
                <w:lang w:eastAsia="ko-KR"/>
                <w:rPrChange w:id="1742" w:author="Aijun CAO" w:date="2020-08-19T16:51:00Z">
                  <w:rPr>
                    <w:ins w:id="1743" w:author="Aijun CAO" w:date="2020-08-19T16:50:00Z"/>
                    <w:b/>
                    <w:color w:val="0070C0"/>
                    <w:u w:val="single"/>
                    <w:lang w:eastAsia="ko-KR"/>
                  </w:rPr>
                </w:rPrChange>
              </w:rPr>
            </w:pPr>
            <w:ins w:id="1744" w:author="Aijun CAO" w:date="2020-08-19T16:59:00Z">
              <w:r>
                <w:rPr>
                  <w:color w:val="0070C0"/>
                  <w:lang w:eastAsia="ko-KR"/>
                </w:rPr>
                <w:t>Intel: (8)</w:t>
              </w:r>
            </w:ins>
          </w:p>
        </w:tc>
      </w:tr>
    </w:tbl>
    <w:p w14:paraId="6089367E" w14:textId="5286035C"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044D3E">
        <w:tc>
          <w:tcPr>
            <w:tcW w:w="1242" w:type="dxa"/>
          </w:tcPr>
          <w:p w14:paraId="7D9F9C8E"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044D3E">
        <w:tc>
          <w:tcPr>
            <w:tcW w:w="1242" w:type="dxa"/>
            <w:vMerge w:val="restart"/>
          </w:tcPr>
          <w:p w14:paraId="4DFF1F46" w14:textId="690648CD" w:rsidR="00D63E88" w:rsidRPr="003418CB" w:rsidRDefault="00D63E88" w:rsidP="00044D3E">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044D3E">
        <w:tc>
          <w:tcPr>
            <w:tcW w:w="1242" w:type="dxa"/>
            <w:vMerge/>
          </w:tcPr>
          <w:p w14:paraId="4268A3CC" w14:textId="77777777" w:rsidR="00D63E88" w:rsidRDefault="00D63E88" w:rsidP="00044D3E">
            <w:pPr>
              <w:spacing w:after="120"/>
              <w:rPr>
                <w:rFonts w:eastAsiaTheme="minorEastAsia"/>
                <w:color w:val="0070C0"/>
                <w:lang w:val="en-US" w:eastAsia="zh-CN"/>
              </w:rPr>
            </w:pPr>
          </w:p>
        </w:tc>
        <w:tc>
          <w:tcPr>
            <w:tcW w:w="8615" w:type="dxa"/>
          </w:tcPr>
          <w:p w14:paraId="436092C4"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044D3E">
        <w:tc>
          <w:tcPr>
            <w:tcW w:w="1242" w:type="dxa"/>
            <w:vMerge/>
          </w:tcPr>
          <w:p w14:paraId="5BE58C48" w14:textId="77777777" w:rsidR="00D63E88" w:rsidRDefault="00D63E88" w:rsidP="00044D3E">
            <w:pPr>
              <w:spacing w:after="120"/>
              <w:rPr>
                <w:rFonts w:eastAsiaTheme="minorEastAsia"/>
                <w:color w:val="0070C0"/>
                <w:lang w:val="en-US" w:eastAsia="zh-CN"/>
              </w:rPr>
            </w:pPr>
          </w:p>
        </w:tc>
        <w:tc>
          <w:tcPr>
            <w:tcW w:w="8615" w:type="dxa"/>
          </w:tcPr>
          <w:p w14:paraId="104396A0" w14:textId="77777777" w:rsidR="00D63E88" w:rsidRDefault="00D63E88" w:rsidP="00044D3E">
            <w:pPr>
              <w:spacing w:after="120"/>
              <w:rPr>
                <w:rFonts w:eastAsiaTheme="minorEastAsia"/>
                <w:color w:val="0070C0"/>
                <w:lang w:val="en-US" w:eastAsia="zh-CN"/>
              </w:rPr>
            </w:pPr>
          </w:p>
        </w:tc>
      </w:tr>
      <w:tr w:rsidR="00D63E88" w:rsidRPr="00571777" w14:paraId="490D7852" w14:textId="77777777" w:rsidTr="00044D3E">
        <w:tc>
          <w:tcPr>
            <w:tcW w:w="1242" w:type="dxa"/>
            <w:vMerge w:val="restart"/>
          </w:tcPr>
          <w:p w14:paraId="01A53A13" w14:textId="77777777" w:rsidR="00D63E88" w:rsidRDefault="00D63E88"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AB190D1"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044D3E">
        <w:tc>
          <w:tcPr>
            <w:tcW w:w="1242" w:type="dxa"/>
            <w:vMerge/>
          </w:tcPr>
          <w:p w14:paraId="24CDB14A" w14:textId="77777777" w:rsidR="00D63E88" w:rsidRDefault="00D63E88" w:rsidP="00044D3E">
            <w:pPr>
              <w:spacing w:after="120"/>
              <w:rPr>
                <w:rFonts w:eastAsiaTheme="minorEastAsia"/>
                <w:color w:val="0070C0"/>
                <w:lang w:val="en-US" w:eastAsia="zh-CN"/>
              </w:rPr>
            </w:pPr>
          </w:p>
        </w:tc>
        <w:tc>
          <w:tcPr>
            <w:tcW w:w="8615" w:type="dxa"/>
          </w:tcPr>
          <w:p w14:paraId="02173303" w14:textId="77777777" w:rsidR="00D63E88" w:rsidRDefault="00D63E88"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044D3E">
        <w:tc>
          <w:tcPr>
            <w:tcW w:w="1242" w:type="dxa"/>
            <w:vMerge/>
          </w:tcPr>
          <w:p w14:paraId="335771C4" w14:textId="77777777" w:rsidR="00D63E88" w:rsidRDefault="00D63E88" w:rsidP="00044D3E">
            <w:pPr>
              <w:spacing w:after="120"/>
              <w:rPr>
                <w:rFonts w:eastAsiaTheme="minorEastAsia"/>
                <w:color w:val="0070C0"/>
                <w:lang w:val="en-US" w:eastAsia="zh-CN"/>
              </w:rPr>
            </w:pPr>
          </w:p>
        </w:tc>
        <w:tc>
          <w:tcPr>
            <w:tcW w:w="8615" w:type="dxa"/>
          </w:tcPr>
          <w:p w14:paraId="3CB44239" w14:textId="77777777" w:rsidR="00D63E88" w:rsidRDefault="00D63E88" w:rsidP="00044D3E">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63E88" w:rsidRPr="00004165" w14:paraId="0ADB1166" w14:textId="77777777" w:rsidTr="00044D3E">
        <w:tc>
          <w:tcPr>
            <w:tcW w:w="1242" w:type="dxa"/>
          </w:tcPr>
          <w:p w14:paraId="34EB8772" w14:textId="77777777" w:rsidR="00D63E88" w:rsidRPr="00045592" w:rsidRDefault="00D63E88" w:rsidP="00044D3E">
            <w:pPr>
              <w:rPr>
                <w:rFonts w:eastAsiaTheme="minorEastAsia"/>
                <w:b/>
                <w:bCs/>
                <w:color w:val="0070C0"/>
                <w:lang w:val="en-US" w:eastAsia="zh-CN"/>
              </w:rPr>
            </w:pPr>
          </w:p>
        </w:tc>
        <w:tc>
          <w:tcPr>
            <w:tcW w:w="8615" w:type="dxa"/>
          </w:tcPr>
          <w:p w14:paraId="4AB7DE6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044D3E">
        <w:tc>
          <w:tcPr>
            <w:tcW w:w="1242" w:type="dxa"/>
          </w:tcPr>
          <w:p w14:paraId="11372796" w14:textId="77777777" w:rsidR="00D63E88" w:rsidRPr="003418CB" w:rsidRDefault="00D63E88"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Default="00D63E88" w:rsidP="00044D3E">
            <w:pPr>
              <w:rPr>
                <w:ins w:id="1745" w:author="Aijun CAO" w:date="2020-08-20T10:29:00Z"/>
                <w:rFonts w:eastAsiaTheme="minorEastAsia"/>
                <w:i/>
                <w:color w:val="0070C0"/>
                <w:lang w:val="en-US" w:eastAsia="zh-CN"/>
              </w:rPr>
            </w:pPr>
            <w:r w:rsidRPr="00855107">
              <w:rPr>
                <w:rFonts w:eastAsiaTheme="minorEastAsia" w:hint="eastAsia"/>
                <w:i/>
                <w:color w:val="0070C0"/>
                <w:lang w:val="en-US" w:eastAsia="zh-CN"/>
              </w:rPr>
              <w:t>Tentative agreements:</w:t>
            </w:r>
          </w:p>
          <w:p w14:paraId="3A6A5679" w14:textId="0666EC65" w:rsidR="002869F1" w:rsidRPr="00144680" w:rsidRDefault="002869F1">
            <w:pPr>
              <w:rPr>
                <w:ins w:id="1746" w:author="Aijun CAO" w:date="2020-08-20T10:29:00Z"/>
                <w:rFonts w:eastAsiaTheme="minorEastAsia"/>
                <w:i/>
                <w:color w:val="0070C0"/>
                <w:lang w:val="en-US" w:eastAsia="zh-CN"/>
                <w:rPrChange w:id="1747" w:author="Aijun CAO" w:date="2020-08-20T10:31:00Z">
                  <w:rPr>
                    <w:ins w:id="1748" w:author="Aijun CAO" w:date="2020-08-20T10:29:00Z"/>
                    <w:lang w:eastAsia="ko-KR"/>
                  </w:rPr>
                </w:rPrChange>
              </w:rPr>
              <w:pPrChange w:id="1749" w:author="Putilin, Artyom" w:date="2020-08-20T10:31:00Z">
                <w:pPr>
                  <w:pStyle w:val="ListParagraph"/>
                  <w:numPr>
                    <w:numId w:val="23"/>
                  </w:numPr>
                  <w:ind w:left="720" w:firstLineChars="0" w:hanging="360"/>
                </w:pPr>
              </w:pPrChange>
            </w:pPr>
            <w:ins w:id="1750" w:author="Aijun CAO" w:date="2020-08-20T10:29:00Z">
              <w:r>
                <w:rPr>
                  <w:rFonts w:eastAsiaTheme="minorEastAsia"/>
                  <w:i/>
                  <w:color w:val="0070C0"/>
                  <w:lang w:val="en-US" w:eastAsia="zh-CN"/>
                </w:rPr>
                <w:t>CR work split:</w:t>
              </w:r>
            </w:ins>
          </w:p>
          <w:p w14:paraId="16B8A3A6" w14:textId="795DC519" w:rsidR="002869F1" w:rsidRDefault="002869F1" w:rsidP="002869F1">
            <w:pPr>
              <w:rPr>
                <w:ins w:id="1751" w:author="Aijun CAO" w:date="2020-08-20T10:29:00Z"/>
                <w:color w:val="0070C0"/>
                <w:lang w:eastAsia="ko-KR"/>
              </w:rPr>
            </w:pPr>
            <w:ins w:id="1752" w:author="Aijun CAO" w:date="2020-08-20T10:29:00Z">
              <w:r>
                <w:rPr>
                  <w:color w:val="0070C0"/>
                  <w:lang w:eastAsia="ko-KR"/>
                </w:rPr>
                <w:t xml:space="preserve">ZTE: </w:t>
              </w:r>
            </w:ins>
            <w:ins w:id="1753" w:author="Aijun CAO" w:date="2020-08-20T10:30:00Z">
              <w:r w:rsidR="00551422">
                <w:rPr>
                  <w:color w:val="0070C0"/>
                  <w:lang w:eastAsia="ko-KR"/>
                </w:rPr>
                <w:t>Section 8.2.6 in TS 38.104, FRC Annex in TS 38.104</w:t>
              </w:r>
            </w:ins>
          </w:p>
          <w:p w14:paraId="446ACB3B" w14:textId="56BA0B71" w:rsidR="002869F1" w:rsidRDefault="002869F1" w:rsidP="002869F1">
            <w:pPr>
              <w:rPr>
                <w:ins w:id="1754" w:author="Aijun CAO" w:date="2020-08-20T10:29:00Z"/>
                <w:color w:val="0070C0"/>
                <w:lang w:eastAsia="ko-KR"/>
              </w:rPr>
            </w:pPr>
            <w:ins w:id="1755" w:author="Aijun CAO" w:date="2020-08-20T10:29:00Z">
              <w:r>
                <w:rPr>
                  <w:color w:val="0070C0"/>
                  <w:lang w:eastAsia="ko-KR"/>
                </w:rPr>
                <w:t xml:space="preserve">Ericsson: </w:t>
              </w:r>
            </w:ins>
            <w:ins w:id="1756" w:author="Aijun CAO" w:date="2020-08-20T10:30:00Z">
              <w:r w:rsidR="00551422">
                <w:rPr>
                  <w:color w:val="0070C0"/>
                  <w:lang w:eastAsia="ko-KR"/>
                </w:rPr>
                <w:t>Section 8.2.6 in TS 38.141-1</w:t>
              </w:r>
            </w:ins>
          </w:p>
          <w:p w14:paraId="50036B8D" w14:textId="7BA93CE1" w:rsidR="002869F1" w:rsidRDefault="002869F1" w:rsidP="002869F1">
            <w:pPr>
              <w:rPr>
                <w:ins w:id="1757" w:author="Aijun CAO" w:date="2020-08-20T10:29:00Z"/>
                <w:color w:val="0070C0"/>
                <w:lang w:eastAsia="ko-KR"/>
              </w:rPr>
            </w:pPr>
            <w:ins w:id="1758" w:author="Aijun CAO" w:date="2020-08-20T10:29:00Z">
              <w:r>
                <w:rPr>
                  <w:color w:val="0070C0"/>
                  <w:lang w:eastAsia="ko-KR"/>
                </w:rPr>
                <w:t xml:space="preserve">Huawei: </w:t>
              </w:r>
            </w:ins>
            <w:ins w:id="1759" w:author="Aijun CAO" w:date="2020-08-20T10:30:00Z">
              <w:r w:rsidR="00551422">
                <w:rPr>
                  <w:color w:val="0070C0"/>
                  <w:lang w:eastAsia="ko-KR"/>
                </w:rPr>
                <w:t>Section 11.2.1 in TS 38.104  and</w:t>
              </w:r>
            </w:ins>
            <w:ins w:id="1760" w:author="Aijun CAO" w:date="2020-08-20T10:31:00Z">
              <w:r w:rsidR="00551422">
                <w:rPr>
                  <w:color w:val="0070C0"/>
                  <w:lang w:eastAsia="ko-KR"/>
                </w:rPr>
                <w:t xml:space="preserve"> Section 11.2.2 in TS 38.104</w:t>
              </w:r>
            </w:ins>
          </w:p>
          <w:p w14:paraId="2E41E740" w14:textId="5372B232" w:rsidR="002869F1" w:rsidRDefault="002869F1" w:rsidP="002869F1">
            <w:pPr>
              <w:rPr>
                <w:ins w:id="1761" w:author="Aijun CAO" w:date="2020-08-20T10:29:00Z"/>
                <w:color w:val="0070C0"/>
                <w:lang w:eastAsia="ko-KR"/>
              </w:rPr>
            </w:pPr>
            <w:ins w:id="1762" w:author="Aijun CAO" w:date="2020-08-20T10:29:00Z">
              <w:r>
                <w:rPr>
                  <w:color w:val="0070C0"/>
                  <w:lang w:eastAsia="ko-KR"/>
                </w:rPr>
                <w:t xml:space="preserve">Nokia: </w:t>
              </w:r>
            </w:ins>
            <w:ins w:id="1763" w:author="Aijun CAO" w:date="2020-08-20T10:31:00Z">
              <w:r w:rsidR="00551422">
                <w:rPr>
                  <w:color w:val="0070C0"/>
                  <w:lang w:eastAsia="ko-KR"/>
                </w:rPr>
                <w:t>FRC Annex in TS 38.141-1</w:t>
              </w:r>
            </w:ins>
          </w:p>
          <w:p w14:paraId="315152B9" w14:textId="12CB6BA5" w:rsidR="002869F1" w:rsidRDefault="002869F1" w:rsidP="002869F1">
            <w:pPr>
              <w:rPr>
                <w:ins w:id="1764" w:author="Aijun CAO" w:date="2020-08-20T10:29:00Z"/>
                <w:color w:val="0070C0"/>
                <w:lang w:eastAsia="ko-KR"/>
              </w:rPr>
            </w:pPr>
            <w:ins w:id="1765" w:author="Aijun CAO" w:date="2020-08-20T10:29:00Z">
              <w:r>
                <w:rPr>
                  <w:color w:val="0070C0"/>
                  <w:lang w:eastAsia="ko-KR"/>
                </w:rPr>
                <w:t xml:space="preserve">Samsung: </w:t>
              </w:r>
            </w:ins>
            <w:ins w:id="1766" w:author="Aijun CAO" w:date="2020-08-20T10:31:00Z">
              <w:r w:rsidR="00551422">
                <w:rPr>
                  <w:color w:val="0070C0"/>
                  <w:lang w:eastAsia="ko-KR"/>
                </w:rPr>
                <w:t xml:space="preserve">Section 8.2.6 in TS 38.141-2 </w:t>
              </w:r>
            </w:ins>
          </w:p>
          <w:p w14:paraId="3C23BADF" w14:textId="0A61F178" w:rsidR="002869F1" w:rsidRPr="00855107" w:rsidRDefault="002869F1" w:rsidP="002869F1">
            <w:pPr>
              <w:rPr>
                <w:rFonts w:eastAsiaTheme="minorEastAsia"/>
                <w:i/>
                <w:color w:val="0070C0"/>
                <w:lang w:val="en-US" w:eastAsia="zh-CN"/>
              </w:rPr>
            </w:pPr>
            <w:ins w:id="1767" w:author="Aijun CAO" w:date="2020-08-20T10:29:00Z">
              <w:r>
                <w:rPr>
                  <w:color w:val="0070C0"/>
                  <w:lang w:eastAsia="ko-KR"/>
                </w:rPr>
                <w:t xml:space="preserve">Intel: </w:t>
              </w:r>
            </w:ins>
            <w:ins w:id="1768" w:author="Aijun CAO" w:date="2020-08-20T10:31:00Z">
              <w:r w:rsidR="00DF6195">
                <w:rPr>
                  <w:color w:val="0070C0"/>
                  <w:lang w:eastAsia="ko-KR"/>
                </w:rPr>
                <w:t>FRC Annex in TS 38.141-2</w:t>
              </w:r>
            </w:ins>
          </w:p>
          <w:p w14:paraId="051ECF80" w14:textId="77777777" w:rsidR="00D63E88" w:rsidRPr="00855107" w:rsidRDefault="00D63E88" w:rsidP="00044D3E">
            <w:pPr>
              <w:rPr>
                <w:rFonts w:eastAsiaTheme="minorEastAsia"/>
                <w:i/>
                <w:color w:val="0070C0"/>
                <w:lang w:val="en-US" w:eastAsia="zh-CN"/>
              </w:rPr>
            </w:pPr>
            <w:r>
              <w:rPr>
                <w:rFonts w:eastAsiaTheme="minorEastAsia" w:hint="eastAsia"/>
                <w:i/>
                <w:color w:val="0070C0"/>
                <w:lang w:val="en-US" w:eastAsia="zh-CN"/>
              </w:rPr>
              <w:t>Candidate options:</w:t>
            </w:r>
          </w:p>
          <w:p w14:paraId="4B8181F0" w14:textId="77777777" w:rsidR="00D63E88" w:rsidRDefault="00D63E88" w:rsidP="00044D3E">
            <w:pPr>
              <w:rPr>
                <w:ins w:id="1769" w:author="Aijun CAO" w:date="2020-08-20T10:32: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0B25FD" w14:textId="508039B6" w:rsidR="00AA455D" w:rsidRPr="00AA455D" w:rsidRDefault="00AA455D">
            <w:pPr>
              <w:pStyle w:val="ListParagraph"/>
              <w:numPr>
                <w:ilvl w:val="0"/>
                <w:numId w:val="22"/>
              </w:numPr>
              <w:ind w:firstLineChars="0"/>
              <w:rPr>
                <w:rFonts w:eastAsiaTheme="minorEastAsia"/>
                <w:color w:val="0070C0"/>
                <w:lang w:val="en-US" w:eastAsia="zh-CN"/>
                <w:rPrChange w:id="1770" w:author="Aijun CAO" w:date="2020-08-20T10:32:00Z">
                  <w:rPr>
                    <w:lang w:val="en-US" w:eastAsia="zh-CN"/>
                  </w:rPr>
                </w:rPrChange>
              </w:rPr>
              <w:pPrChange w:id="1771" w:author="Putilin, Artyom" w:date="2020-08-20T10:32:00Z">
                <w:pPr/>
              </w:pPrChange>
            </w:pPr>
            <w:ins w:id="1772" w:author="Aijun CAO" w:date="2020-08-20T10:32:00Z">
              <w:r>
                <w:rPr>
                  <w:rFonts w:eastAsiaTheme="minorEastAsia"/>
                  <w:color w:val="0070C0"/>
                  <w:lang w:val="en-US" w:eastAsia="zh-CN"/>
                </w:rPr>
                <w:t>Drafting CRs according to the CR work split</w:t>
              </w:r>
            </w:ins>
            <w:ins w:id="1773" w:author="Aijun CAO" w:date="2020-08-20T10:33:00Z">
              <w:r w:rsidR="006E1D1B">
                <w:rPr>
                  <w:rFonts w:eastAsiaTheme="minorEastAsia"/>
                  <w:color w:val="0070C0"/>
                  <w:lang w:val="en-US" w:eastAsia="zh-CN"/>
                </w:rPr>
                <w:t xml:space="preserve"> and agreements on FRC configurations.</w:t>
              </w:r>
            </w:ins>
          </w:p>
        </w:tc>
      </w:tr>
    </w:tbl>
    <w:p w14:paraId="37FA7C58" w14:textId="41C4D07B"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044D3E">
        <w:trPr>
          <w:trHeight w:val="744"/>
        </w:trPr>
        <w:tc>
          <w:tcPr>
            <w:tcW w:w="1395" w:type="dxa"/>
          </w:tcPr>
          <w:p w14:paraId="35AFFD90" w14:textId="77777777" w:rsidR="00D63E88" w:rsidRPr="000D530B" w:rsidRDefault="00D63E88" w:rsidP="00044D3E">
            <w:pPr>
              <w:rPr>
                <w:rFonts w:eastAsiaTheme="minorEastAsia"/>
                <w:b/>
                <w:bCs/>
                <w:color w:val="0070C0"/>
                <w:lang w:val="en-US" w:eastAsia="zh-CN"/>
              </w:rPr>
            </w:pPr>
          </w:p>
        </w:tc>
        <w:tc>
          <w:tcPr>
            <w:tcW w:w="4554" w:type="dxa"/>
          </w:tcPr>
          <w:p w14:paraId="3B9F4C3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044D3E">
        <w:trPr>
          <w:trHeight w:val="358"/>
        </w:trPr>
        <w:tc>
          <w:tcPr>
            <w:tcW w:w="1395" w:type="dxa"/>
          </w:tcPr>
          <w:p w14:paraId="422052AA"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4468233E" w:rsidR="00D63E88" w:rsidRPr="003418CB" w:rsidRDefault="00A821D8" w:rsidP="00044D3E">
            <w:pPr>
              <w:rPr>
                <w:rFonts w:eastAsiaTheme="minorEastAsia"/>
                <w:color w:val="0070C0"/>
                <w:lang w:val="en-US" w:eastAsia="zh-CN"/>
              </w:rPr>
            </w:pPr>
            <w:ins w:id="1774" w:author="Aijun CAO" w:date="2020-08-20T10:37:00Z">
              <w:r w:rsidRPr="00A821D8">
                <w:rPr>
                  <w:rFonts w:eastAsiaTheme="minorEastAsia"/>
                  <w:color w:val="0070C0"/>
                  <w:lang w:val="en-US" w:eastAsia="zh-CN"/>
                </w:rPr>
                <w:t>Draft CR to TS 38.104 BS demodulation requirements for 2-step RACH</w:t>
              </w:r>
            </w:ins>
            <w:ins w:id="1775" w:author="Aijun CAO" w:date="2020-08-20T10:38:00Z">
              <w:r>
                <w:rPr>
                  <w:rFonts w:eastAsiaTheme="minorEastAsia"/>
                  <w:color w:val="0070C0"/>
                  <w:lang w:val="en-US" w:eastAsia="zh-CN"/>
                </w:rPr>
                <w:t xml:space="preserve"> (Section 8.2.6 and Annex)</w:t>
              </w:r>
            </w:ins>
          </w:p>
        </w:tc>
        <w:tc>
          <w:tcPr>
            <w:tcW w:w="2932" w:type="dxa"/>
          </w:tcPr>
          <w:p w14:paraId="1E9FA481" w14:textId="77777777" w:rsidR="00D63E88" w:rsidRDefault="00D63E88" w:rsidP="00044D3E">
            <w:pPr>
              <w:spacing w:after="0"/>
              <w:rPr>
                <w:rFonts w:eastAsiaTheme="minorEastAsia"/>
                <w:color w:val="0070C0"/>
                <w:lang w:val="en-US" w:eastAsia="zh-CN"/>
              </w:rPr>
            </w:pPr>
          </w:p>
          <w:p w14:paraId="6D76BDE8" w14:textId="58EA65BB" w:rsidR="00D63E88" w:rsidRDefault="00A821D8" w:rsidP="00044D3E">
            <w:pPr>
              <w:spacing w:after="0"/>
              <w:rPr>
                <w:rFonts w:eastAsiaTheme="minorEastAsia"/>
                <w:color w:val="0070C0"/>
                <w:lang w:val="en-US" w:eastAsia="zh-CN"/>
              </w:rPr>
            </w:pPr>
            <w:ins w:id="1776" w:author="Aijun CAO" w:date="2020-08-20T10:37:00Z">
              <w:r>
                <w:rPr>
                  <w:rFonts w:eastAsiaTheme="minorEastAsia"/>
                  <w:color w:val="0070C0"/>
                  <w:lang w:val="en-US" w:eastAsia="zh-CN"/>
                </w:rPr>
                <w:t>ZTE</w:t>
              </w:r>
            </w:ins>
          </w:p>
          <w:p w14:paraId="7F604D56" w14:textId="77777777" w:rsidR="00D63E88" w:rsidRPr="003418CB" w:rsidRDefault="00D63E88" w:rsidP="00044D3E">
            <w:pPr>
              <w:rPr>
                <w:rFonts w:eastAsiaTheme="minorEastAsia"/>
                <w:color w:val="0070C0"/>
                <w:lang w:val="en-US" w:eastAsia="zh-CN"/>
              </w:rPr>
            </w:pPr>
          </w:p>
        </w:tc>
      </w:tr>
      <w:tr w:rsidR="00A821D8" w14:paraId="29EAAC05" w14:textId="77777777" w:rsidTr="00044D3E">
        <w:trPr>
          <w:trHeight w:val="358"/>
          <w:ins w:id="1777" w:author="Aijun CAO" w:date="2020-08-20T10:37:00Z"/>
        </w:trPr>
        <w:tc>
          <w:tcPr>
            <w:tcW w:w="1395" w:type="dxa"/>
          </w:tcPr>
          <w:p w14:paraId="3F978A0C" w14:textId="2AD60180" w:rsidR="00A821D8" w:rsidRDefault="00A821D8" w:rsidP="00044D3E">
            <w:pPr>
              <w:rPr>
                <w:ins w:id="1778" w:author="Aijun CAO" w:date="2020-08-20T10:37:00Z"/>
                <w:rFonts w:eastAsiaTheme="minorEastAsia"/>
                <w:color w:val="0070C0"/>
                <w:lang w:val="en-US" w:eastAsia="zh-CN"/>
              </w:rPr>
            </w:pPr>
            <w:ins w:id="1779" w:author="Aijun CAO" w:date="2020-08-20T10:37:00Z">
              <w:r>
                <w:rPr>
                  <w:rFonts w:eastAsiaTheme="minorEastAsia"/>
                  <w:color w:val="0070C0"/>
                  <w:lang w:val="en-US" w:eastAsia="zh-CN"/>
                </w:rPr>
                <w:t>#2</w:t>
              </w:r>
            </w:ins>
          </w:p>
        </w:tc>
        <w:tc>
          <w:tcPr>
            <w:tcW w:w="4554" w:type="dxa"/>
          </w:tcPr>
          <w:p w14:paraId="3397D5D6" w14:textId="6A1CC914" w:rsidR="00A821D8" w:rsidRPr="00A821D8" w:rsidRDefault="00A821D8" w:rsidP="00044D3E">
            <w:pPr>
              <w:rPr>
                <w:ins w:id="1780" w:author="Aijun CAO" w:date="2020-08-20T10:37:00Z"/>
                <w:rFonts w:eastAsiaTheme="minorEastAsia"/>
                <w:color w:val="0070C0"/>
                <w:lang w:val="en-US" w:eastAsia="zh-CN"/>
              </w:rPr>
            </w:pPr>
            <w:ins w:id="1781" w:author="Aijun CAO" w:date="2020-08-20T10:37:00Z">
              <w:r>
                <w:t>Draft CR to TS 38.141-1 BS demodulation requirements for 2-step RACH</w:t>
              </w:r>
            </w:ins>
            <w:ins w:id="1782" w:author="Aijun CAO" w:date="2020-08-20T10:38:00Z">
              <w:r>
                <w:t xml:space="preserve"> (Section 8.2.6)</w:t>
              </w:r>
            </w:ins>
          </w:p>
        </w:tc>
        <w:tc>
          <w:tcPr>
            <w:tcW w:w="2932" w:type="dxa"/>
          </w:tcPr>
          <w:p w14:paraId="62F346A9" w14:textId="0DD04699" w:rsidR="00A821D8" w:rsidRDefault="00A821D8" w:rsidP="00044D3E">
            <w:pPr>
              <w:spacing w:after="0"/>
              <w:rPr>
                <w:ins w:id="1783" w:author="Aijun CAO" w:date="2020-08-20T10:37:00Z"/>
                <w:rFonts w:eastAsiaTheme="minorEastAsia"/>
                <w:color w:val="0070C0"/>
                <w:lang w:val="en-US" w:eastAsia="zh-CN"/>
              </w:rPr>
            </w:pPr>
            <w:ins w:id="1784" w:author="Aijun CAO" w:date="2020-08-20T10:37:00Z">
              <w:r>
                <w:rPr>
                  <w:rFonts w:eastAsiaTheme="minorEastAsia"/>
                  <w:color w:val="0070C0"/>
                  <w:lang w:val="en-US" w:eastAsia="zh-CN"/>
                </w:rPr>
                <w:t>Ericsson</w:t>
              </w:r>
            </w:ins>
          </w:p>
        </w:tc>
      </w:tr>
      <w:tr w:rsidR="00A821D8" w14:paraId="1CAB3A4A" w14:textId="77777777" w:rsidTr="00044D3E">
        <w:trPr>
          <w:trHeight w:val="358"/>
          <w:ins w:id="1785" w:author="Aijun CAO" w:date="2020-08-20T10:37:00Z"/>
        </w:trPr>
        <w:tc>
          <w:tcPr>
            <w:tcW w:w="1395" w:type="dxa"/>
          </w:tcPr>
          <w:p w14:paraId="46BEAB77" w14:textId="6FE7EBDE" w:rsidR="00A821D8" w:rsidRDefault="00A821D8" w:rsidP="00044D3E">
            <w:pPr>
              <w:rPr>
                <w:ins w:id="1786" w:author="Aijun CAO" w:date="2020-08-20T10:37:00Z"/>
                <w:rFonts w:eastAsiaTheme="minorEastAsia"/>
                <w:color w:val="0070C0"/>
                <w:lang w:val="en-US" w:eastAsia="zh-CN"/>
              </w:rPr>
            </w:pPr>
            <w:ins w:id="1787" w:author="Aijun CAO" w:date="2020-08-20T10:37:00Z">
              <w:r>
                <w:rPr>
                  <w:rFonts w:eastAsiaTheme="minorEastAsia"/>
                  <w:color w:val="0070C0"/>
                  <w:lang w:val="en-US" w:eastAsia="zh-CN"/>
                </w:rPr>
                <w:t>#3</w:t>
              </w:r>
            </w:ins>
          </w:p>
        </w:tc>
        <w:tc>
          <w:tcPr>
            <w:tcW w:w="4554" w:type="dxa"/>
          </w:tcPr>
          <w:p w14:paraId="1BC4CBD3" w14:textId="6D5AF003" w:rsidR="00A821D8" w:rsidRDefault="00A821D8" w:rsidP="00044D3E">
            <w:pPr>
              <w:rPr>
                <w:ins w:id="1788" w:author="Aijun CAO" w:date="2020-08-20T10:37:00Z"/>
              </w:rPr>
            </w:pPr>
            <w:ins w:id="1789" w:author="Aijun CAO" w:date="2020-08-20T10:37:00Z">
              <w:r>
                <w:t>Draft CR to TS 38.104 BS demodulation requirements for 2-step RACH</w:t>
              </w:r>
            </w:ins>
            <w:ins w:id="1790" w:author="Aijun CAO" w:date="2020-08-20T10:38:00Z">
              <w:r>
                <w:t xml:space="preserve"> (Section 11.2.1 and 11.2.2)</w:t>
              </w:r>
            </w:ins>
          </w:p>
        </w:tc>
        <w:tc>
          <w:tcPr>
            <w:tcW w:w="2932" w:type="dxa"/>
          </w:tcPr>
          <w:p w14:paraId="67CC1E17" w14:textId="40241C8D" w:rsidR="00A821D8" w:rsidRDefault="00A821D8" w:rsidP="00044D3E">
            <w:pPr>
              <w:spacing w:after="0"/>
              <w:rPr>
                <w:ins w:id="1791" w:author="Aijun CAO" w:date="2020-08-20T10:37:00Z"/>
                <w:rFonts w:eastAsiaTheme="minorEastAsia"/>
                <w:color w:val="0070C0"/>
                <w:lang w:val="en-US" w:eastAsia="zh-CN"/>
              </w:rPr>
            </w:pPr>
            <w:ins w:id="1792" w:author="Aijun CAO" w:date="2020-08-20T10:37:00Z">
              <w:r>
                <w:rPr>
                  <w:rFonts w:eastAsiaTheme="minorEastAsia"/>
                  <w:color w:val="0070C0"/>
                  <w:lang w:val="en-US" w:eastAsia="zh-CN"/>
                </w:rPr>
                <w:t>Huawei</w:t>
              </w:r>
            </w:ins>
          </w:p>
        </w:tc>
      </w:tr>
      <w:tr w:rsidR="00A821D8" w14:paraId="197D2DE5" w14:textId="77777777" w:rsidTr="00044D3E">
        <w:trPr>
          <w:trHeight w:val="358"/>
          <w:ins w:id="1793" w:author="Aijun CAO" w:date="2020-08-20T10:38:00Z"/>
        </w:trPr>
        <w:tc>
          <w:tcPr>
            <w:tcW w:w="1395" w:type="dxa"/>
          </w:tcPr>
          <w:p w14:paraId="6E2FFAD2" w14:textId="72565905" w:rsidR="00A821D8" w:rsidRDefault="00A821D8" w:rsidP="00044D3E">
            <w:pPr>
              <w:rPr>
                <w:ins w:id="1794" w:author="Aijun CAO" w:date="2020-08-20T10:38:00Z"/>
                <w:rFonts w:eastAsiaTheme="minorEastAsia"/>
                <w:color w:val="0070C0"/>
                <w:lang w:val="en-US" w:eastAsia="zh-CN"/>
              </w:rPr>
            </w:pPr>
            <w:ins w:id="1795" w:author="Aijun CAO" w:date="2020-08-20T10:38:00Z">
              <w:r>
                <w:rPr>
                  <w:rFonts w:eastAsiaTheme="minorEastAsia"/>
                  <w:color w:val="0070C0"/>
                  <w:lang w:val="en-US" w:eastAsia="zh-CN"/>
                </w:rPr>
                <w:t>#4</w:t>
              </w:r>
            </w:ins>
          </w:p>
        </w:tc>
        <w:tc>
          <w:tcPr>
            <w:tcW w:w="4554" w:type="dxa"/>
          </w:tcPr>
          <w:p w14:paraId="41B62ED8" w14:textId="30754B4C" w:rsidR="00A821D8" w:rsidRDefault="00A821D8" w:rsidP="00044D3E">
            <w:pPr>
              <w:rPr>
                <w:ins w:id="1796" w:author="Aijun CAO" w:date="2020-08-20T10:38:00Z"/>
              </w:rPr>
            </w:pPr>
            <w:ins w:id="1797" w:author="Aijun CAO" w:date="2020-08-20T10:38:00Z">
              <w:r>
                <w:t>Draft CR to TS 38.141-1 BS demodulation requirements for 2-step RACH (Annex)</w:t>
              </w:r>
            </w:ins>
          </w:p>
        </w:tc>
        <w:tc>
          <w:tcPr>
            <w:tcW w:w="2932" w:type="dxa"/>
          </w:tcPr>
          <w:p w14:paraId="052FE552" w14:textId="1ED67628" w:rsidR="00A821D8" w:rsidRPr="00A821D8" w:rsidRDefault="00A821D8" w:rsidP="00044D3E">
            <w:pPr>
              <w:spacing w:after="0"/>
              <w:rPr>
                <w:ins w:id="1798" w:author="Aijun CAO" w:date="2020-08-20T10:38:00Z"/>
                <w:rFonts w:eastAsiaTheme="minorEastAsia"/>
                <w:color w:val="0070C0"/>
                <w:lang w:eastAsia="zh-CN"/>
                <w:rPrChange w:id="1799" w:author="Aijun CAO" w:date="2020-08-20T10:38:00Z">
                  <w:rPr>
                    <w:ins w:id="1800" w:author="Aijun CAO" w:date="2020-08-20T10:38:00Z"/>
                    <w:rFonts w:eastAsiaTheme="minorEastAsia"/>
                    <w:color w:val="0070C0"/>
                    <w:lang w:val="en-US" w:eastAsia="zh-CN"/>
                  </w:rPr>
                </w:rPrChange>
              </w:rPr>
            </w:pPr>
            <w:ins w:id="1801" w:author="Aijun CAO" w:date="2020-08-20T10:38:00Z">
              <w:r>
                <w:rPr>
                  <w:rFonts w:eastAsiaTheme="minorEastAsia"/>
                  <w:color w:val="0070C0"/>
                  <w:lang w:eastAsia="zh-CN"/>
                </w:rPr>
                <w:t>Nokia</w:t>
              </w:r>
            </w:ins>
          </w:p>
        </w:tc>
      </w:tr>
      <w:tr w:rsidR="00A821D8" w14:paraId="1550E21E" w14:textId="77777777" w:rsidTr="00044D3E">
        <w:trPr>
          <w:trHeight w:val="358"/>
          <w:ins w:id="1802" w:author="Aijun CAO" w:date="2020-08-20T10:39:00Z"/>
        </w:trPr>
        <w:tc>
          <w:tcPr>
            <w:tcW w:w="1395" w:type="dxa"/>
          </w:tcPr>
          <w:p w14:paraId="7C9B8296" w14:textId="5AFF5D62" w:rsidR="00A821D8" w:rsidRDefault="00A821D8" w:rsidP="00044D3E">
            <w:pPr>
              <w:rPr>
                <w:ins w:id="1803" w:author="Aijun CAO" w:date="2020-08-20T10:39:00Z"/>
                <w:rFonts w:eastAsiaTheme="minorEastAsia"/>
                <w:color w:val="0070C0"/>
                <w:lang w:val="en-US" w:eastAsia="zh-CN"/>
              </w:rPr>
            </w:pPr>
            <w:ins w:id="1804" w:author="Aijun CAO" w:date="2020-08-20T10:39:00Z">
              <w:r>
                <w:rPr>
                  <w:rFonts w:eastAsiaTheme="minorEastAsia"/>
                  <w:color w:val="0070C0"/>
                  <w:lang w:val="en-US" w:eastAsia="zh-CN"/>
                </w:rPr>
                <w:t>#5</w:t>
              </w:r>
            </w:ins>
          </w:p>
        </w:tc>
        <w:tc>
          <w:tcPr>
            <w:tcW w:w="4554" w:type="dxa"/>
          </w:tcPr>
          <w:p w14:paraId="74EDAB53" w14:textId="3F1B41D6" w:rsidR="00A821D8" w:rsidRDefault="00A821D8" w:rsidP="00044D3E">
            <w:pPr>
              <w:rPr>
                <w:ins w:id="1805" w:author="Aijun CAO" w:date="2020-08-20T10:39:00Z"/>
              </w:rPr>
            </w:pPr>
            <w:ins w:id="1806" w:author="Aijun CAO" w:date="2020-08-20T10:39:00Z">
              <w:r>
                <w:t>Draft CR to TS 38.141-2 BS demodulation requirements for 2-step RACH (Section 8.2.6)</w:t>
              </w:r>
            </w:ins>
          </w:p>
        </w:tc>
        <w:tc>
          <w:tcPr>
            <w:tcW w:w="2932" w:type="dxa"/>
          </w:tcPr>
          <w:p w14:paraId="5CD292A6" w14:textId="13B97DCB" w:rsidR="00A821D8" w:rsidRDefault="00A821D8" w:rsidP="00044D3E">
            <w:pPr>
              <w:spacing w:after="0"/>
              <w:rPr>
                <w:ins w:id="1807" w:author="Aijun CAO" w:date="2020-08-20T10:39:00Z"/>
                <w:rFonts w:eastAsiaTheme="minorEastAsia"/>
                <w:color w:val="0070C0"/>
                <w:lang w:eastAsia="zh-CN"/>
              </w:rPr>
            </w:pPr>
            <w:ins w:id="1808" w:author="Aijun CAO" w:date="2020-08-20T10:39:00Z">
              <w:r>
                <w:rPr>
                  <w:rFonts w:eastAsiaTheme="minorEastAsia"/>
                  <w:color w:val="0070C0"/>
                  <w:lang w:eastAsia="zh-CN"/>
                </w:rPr>
                <w:t>Samsung</w:t>
              </w:r>
            </w:ins>
          </w:p>
        </w:tc>
      </w:tr>
      <w:tr w:rsidR="00A821D8" w14:paraId="2802D772" w14:textId="77777777" w:rsidTr="00044D3E">
        <w:trPr>
          <w:trHeight w:val="358"/>
          <w:ins w:id="1809" w:author="Aijun CAO" w:date="2020-08-20T10:39:00Z"/>
        </w:trPr>
        <w:tc>
          <w:tcPr>
            <w:tcW w:w="1395" w:type="dxa"/>
          </w:tcPr>
          <w:p w14:paraId="7B679E34" w14:textId="100FF307" w:rsidR="00A821D8" w:rsidRDefault="00A821D8" w:rsidP="00044D3E">
            <w:pPr>
              <w:rPr>
                <w:ins w:id="1810" w:author="Aijun CAO" w:date="2020-08-20T10:39:00Z"/>
                <w:rFonts w:eastAsiaTheme="minorEastAsia"/>
                <w:color w:val="0070C0"/>
                <w:lang w:val="en-US" w:eastAsia="zh-CN"/>
              </w:rPr>
            </w:pPr>
            <w:ins w:id="1811" w:author="Aijun CAO" w:date="2020-08-20T10:39:00Z">
              <w:r>
                <w:rPr>
                  <w:rFonts w:eastAsiaTheme="minorEastAsia"/>
                  <w:color w:val="0070C0"/>
                  <w:lang w:val="en-US" w:eastAsia="zh-CN"/>
                </w:rPr>
                <w:t>#6</w:t>
              </w:r>
            </w:ins>
          </w:p>
        </w:tc>
        <w:tc>
          <w:tcPr>
            <w:tcW w:w="4554" w:type="dxa"/>
          </w:tcPr>
          <w:p w14:paraId="512D306B" w14:textId="2B680861" w:rsidR="00A821D8" w:rsidRDefault="00A821D8" w:rsidP="00044D3E">
            <w:pPr>
              <w:rPr>
                <w:ins w:id="1812" w:author="Aijun CAO" w:date="2020-08-20T10:39:00Z"/>
              </w:rPr>
            </w:pPr>
            <w:ins w:id="1813" w:author="Aijun CAO" w:date="2020-08-20T10:39:00Z">
              <w:r>
                <w:t>Draft CR to TS 38.141-2 BS demodulation requirements for 2-step RACH (Annex)</w:t>
              </w:r>
            </w:ins>
          </w:p>
        </w:tc>
        <w:tc>
          <w:tcPr>
            <w:tcW w:w="2932" w:type="dxa"/>
          </w:tcPr>
          <w:p w14:paraId="4DA758B4" w14:textId="51162A2F" w:rsidR="00A821D8" w:rsidRDefault="00A821D8" w:rsidP="00044D3E">
            <w:pPr>
              <w:spacing w:after="0"/>
              <w:rPr>
                <w:ins w:id="1814" w:author="Aijun CAO" w:date="2020-08-20T10:39:00Z"/>
                <w:rFonts w:eastAsiaTheme="minorEastAsia"/>
                <w:color w:val="0070C0"/>
                <w:lang w:eastAsia="zh-CN"/>
              </w:rPr>
            </w:pPr>
            <w:ins w:id="1815" w:author="Aijun CAO" w:date="2020-08-20T10:39:00Z">
              <w:r>
                <w:rPr>
                  <w:rFonts w:eastAsiaTheme="minorEastAsia"/>
                  <w:color w:val="0070C0"/>
                  <w:lang w:eastAsia="zh-CN"/>
                </w:rPr>
                <w:t>Intel</w:t>
              </w:r>
            </w:ins>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1"/>
        <w:gridCol w:w="8390"/>
      </w:tblGrid>
      <w:tr w:rsidR="00D63E88" w:rsidRPr="00004165" w14:paraId="1DED67C9" w14:textId="77777777" w:rsidTr="00044D3E">
        <w:tc>
          <w:tcPr>
            <w:tcW w:w="1242" w:type="dxa"/>
          </w:tcPr>
          <w:p w14:paraId="3D8040E1" w14:textId="77777777" w:rsidR="00D63E88" w:rsidRPr="00045592" w:rsidRDefault="00D63E88"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044D3E">
        <w:tc>
          <w:tcPr>
            <w:tcW w:w="1242" w:type="dxa"/>
          </w:tcPr>
          <w:p w14:paraId="37B3424B" w14:textId="57CE328E" w:rsidR="00D63E88" w:rsidRPr="003418CB" w:rsidRDefault="008444BD" w:rsidP="00044D3E">
            <w:pPr>
              <w:rPr>
                <w:rFonts w:eastAsiaTheme="minorEastAsia"/>
                <w:color w:val="0070C0"/>
                <w:lang w:val="en-US" w:eastAsia="zh-CN"/>
              </w:rPr>
            </w:pPr>
            <w:ins w:id="1816" w:author="Aijun CAO" w:date="2020-08-20T10:40:00Z">
              <w:r w:rsidRPr="00D63E88">
                <w:rPr>
                  <w:rFonts w:eastAsiaTheme="minorEastAsia"/>
                  <w:color w:val="0070C0"/>
                  <w:lang w:val="en-US" w:eastAsia="zh-CN"/>
                </w:rPr>
                <w:t>R4-2010784</w:t>
              </w:r>
              <w:r w:rsidRPr="00D63E88">
                <w:rPr>
                  <w:rFonts w:eastAsiaTheme="minorEastAsia"/>
                  <w:color w:val="0070C0"/>
                  <w:lang w:val="en-US" w:eastAsia="zh-CN"/>
                </w:rPr>
                <w:tab/>
                <w:t xml:space="preserve">Draft CR </w:t>
              </w:r>
              <w:r w:rsidRPr="00D63E88">
                <w:rPr>
                  <w:rFonts w:eastAsiaTheme="minorEastAsia"/>
                  <w:color w:val="0070C0"/>
                  <w:lang w:val="en-US" w:eastAsia="zh-CN"/>
                </w:rPr>
                <w:lastRenderedPageBreak/>
                <w:t>for 38.104</w:t>
              </w:r>
            </w:ins>
            <w:del w:id="1817" w:author="Aijun CAO" w:date="2020-08-20T10:40:00Z">
              <w:r w:rsidR="00D63E88" w:rsidDel="008444BD">
                <w:rPr>
                  <w:rFonts w:eastAsiaTheme="minorEastAsia" w:hint="eastAsia"/>
                  <w:color w:val="0070C0"/>
                  <w:lang w:val="en-US" w:eastAsia="zh-CN"/>
                </w:rPr>
                <w:delText>XXX</w:delText>
              </w:r>
            </w:del>
          </w:p>
        </w:tc>
        <w:tc>
          <w:tcPr>
            <w:tcW w:w="8615" w:type="dxa"/>
          </w:tcPr>
          <w:p w14:paraId="1C76658A" w14:textId="77777777" w:rsidR="00D63E88" w:rsidRDefault="00D63E88" w:rsidP="00044D3E">
            <w:pPr>
              <w:rPr>
                <w:ins w:id="1818" w:author="Aijun CAO" w:date="2020-08-20T10:40:00Z"/>
                <w:rFonts w:eastAsiaTheme="minorEastAsia"/>
                <w:i/>
                <w:color w:val="0070C0"/>
                <w:lang w:val="en-US" w:eastAsia="zh-CN"/>
              </w:rPr>
            </w:pPr>
            <w:r w:rsidRPr="00404831">
              <w:rPr>
                <w:rFonts w:eastAsiaTheme="minorEastAsia" w:hint="eastAsia"/>
                <w:i/>
                <w:color w:val="0070C0"/>
                <w:lang w:val="en-US" w:eastAsia="zh-CN"/>
              </w:rPr>
              <w:lastRenderedPageBreak/>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p w14:paraId="7302FA87" w14:textId="2737EA91" w:rsidR="008444BD" w:rsidRPr="003418CB" w:rsidRDefault="008444BD" w:rsidP="00044D3E">
            <w:pPr>
              <w:rPr>
                <w:rFonts w:eastAsiaTheme="minorEastAsia"/>
                <w:color w:val="0070C0"/>
                <w:lang w:val="en-US" w:eastAsia="zh-CN"/>
              </w:rPr>
            </w:pPr>
            <w:ins w:id="1819" w:author="Aijun CAO" w:date="2020-08-20T10:40:00Z">
              <w:r>
                <w:rPr>
                  <w:rFonts w:eastAsiaTheme="minorEastAsia"/>
                  <w:i/>
                  <w:color w:val="0070C0"/>
                  <w:lang w:val="en-US" w:eastAsia="zh-CN"/>
                </w:rPr>
                <w:lastRenderedPageBreak/>
                <w:t xml:space="preserve">To be revised to </w:t>
              </w:r>
              <w:r w:rsidR="008C6A88">
                <w:rPr>
                  <w:rFonts w:eastAsiaTheme="minorEastAsia"/>
                  <w:i/>
                  <w:color w:val="0070C0"/>
                  <w:lang w:val="en-US" w:eastAsia="zh-CN"/>
                </w:rPr>
                <w:t xml:space="preserve">proposed </w:t>
              </w:r>
            </w:ins>
            <w:ins w:id="1820" w:author="Aijun CAO" w:date="2020-08-20T10:41:00Z">
              <w:r w:rsidR="008C6A88">
                <w:rPr>
                  <w:rFonts w:eastAsiaTheme="minorEastAsia"/>
                  <w:i/>
                  <w:color w:val="0070C0"/>
                  <w:lang w:val="en-US" w:eastAsia="zh-CN"/>
                </w:rPr>
                <w:t xml:space="preserve">assignment </w:t>
              </w:r>
            </w:ins>
            <w:ins w:id="1821" w:author="Aijun CAO" w:date="2020-08-20T10:40:00Z">
              <w:r>
                <w:rPr>
                  <w:rFonts w:eastAsiaTheme="minorEastAsia"/>
                  <w:i/>
                  <w:color w:val="0070C0"/>
                  <w:lang w:val="en-US" w:eastAsia="zh-CN"/>
                </w:rPr>
                <w:t>#1 in Section 3.4.1</w:t>
              </w:r>
            </w:ins>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1826698B" w14:textId="77777777" w:rsidR="00602DC1" w:rsidRDefault="00602DC1" w:rsidP="00602DC1">
      <w:pPr>
        <w:ind w:left="284"/>
        <w:rPr>
          <w:ins w:id="1822" w:author="Nokia " w:date="2020-08-25T10:09:00Z"/>
          <w:lang w:val="en-US" w:eastAsia="zh-CN"/>
        </w:rPr>
      </w:pPr>
      <w:ins w:id="1823" w:author="Nokia " w:date="2020-08-25T10:09:00Z">
        <w:r w:rsidRPr="00C06E2E">
          <w:rPr>
            <w:b/>
            <w:bCs/>
            <w:u w:val="single"/>
            <w:lang w:val="en-US" w:eastAsia="zh-CN"/>
          </w:rPr>
          <w:t xml:space="preserve">Nokia’s comments to </w:t>
        </w:r>
        <w:r w:rsidRPr="00120DCF">
          <w:rPr>
            <w:b/>
            <w:bCs/>
            <w:u w:val="single"/>
            <w:lang w:val="en-US" w:eastAsia="zh-CN"/>
          </w:rPr>
          <w:t>R4-2010784</w:t>
        </w:r>
        <w:r>
          <w:rPr>
            <w:lang w:val="en-US" w:eastAsia="zh-CN"/>
          </w:rPr>
          <w:t xml:space="preserve">: </w:t>
        </w:r>
      </w:ins>
    </w:p>
    <w:p w14:paraId="14ABA662" w14:textId="77777777" w:rsidR="00602DC1" w:rsidRPr="00120DCF" w:rsidRDefault="00602DC1" w:rsidP="00602DC1">
      <w:pPr>
        <w:ind w:left="568"/>
        <w:rPr>
          <w:ins w:id="1824" w:author="Nokia " w:date="2020-08-25T10:09:00Z"/>
          <w:lang w:val="en-US" w:eastAsia="zh-CN"/>
        </w:rPr>
      </w:pPr>
      <w:ins w:id="1825" w:author="Nokia " w:date="2020-08-25T10:09:00Z">
        <w:r w:rsidRPr="00120DCF">
          <w:rPr>
            <w:lang w:val="en-US" w:eastAsia="zh-CN"/>
          </w:rPr>
          <w:t xml:space="preserve">General comment: </w:t>
        </w:r>
      </w:ins>
    </w:p>
    <w:p w14:paraId="181AA983" w14:textId="77777777" w:rsidR="00602DC1" w:rsidRPr="00120DCF" w:rsidRDefault="00602DC1" w:rsidP="00602DC1">
      <w:pPr>
        <w:ind w:left="852"/>
        <w:rPr>
          <w:ins w:id="1826" w:author="Nokia " w:date="2020-08-25T10:09:00Z"/>
          <w:lang w:val="en-US" w:eastAsia="zh-CN"/>
        </w:rPr>
      </w:pPr>
      <w:ins w:id="1827" w:author="Nokia " w:date="2020-08-25T10:09:00Z">
        <w:r w:rsidRPr="00120DCF">
          <w:rPr>
            <w:lang w:val="en-US" w:eastAsia="zh-CN"/>
          </w:rPr>
          <w:t xml:space="preserve">From our agreements during RAN4 #95-e, we agreed to adopt "2-step RA type" instead of 2-step RACH on the specifications, as adopted in RAN4 in the RRM discussions and by RAN2. </w:t>
        </w:r>
      </w:ins>
    </w:p>
    <w:p w14:paraId="51E5CB00" w14:textId="77777777" w:rsidR="00602DC1" w:rsidRPr="00120DCF" w:rsidRDefault="00602DC1" w:rsidP="00602DC1">
      <w:pPr>
        <w:ind w:left="852"/>
        <w:rPr>
          <w:ins w:id="1828" w:author="Nokia " w:date="2020-08-25T10:09:00Z"/>
          <w:lang w:val="en-US" w:eastAsia="zh-CN"/>
        </w:rPr>
      </w:pPr>
      <w:ins w:id="1829" w:author="Nokia " w:date="2020-08-25T10:09:00Z">
        <w:r w:rsidRPr="00120DCF">
          <w:rPr>
            <w:lang w:val="en-US" w:eastAsia="zh-CN"/>
          </w:rPr>
          <w:t>I suggest that the titles of the clauses and the text refle</w:t>
        </w:r>
        <w:r>
          <w:rPr>
            <w:lang w:val="en-US" w:eastAsia="zh-CN"/>
          </w:rPr>
          <w:t>c</w:t>
        </w:r>
        <w:r w:rsidRPr="00120DCF">
          <w:rPr>
            <w:lang w:val="en-US" w:eastAsia="zh-CN"/>
          </w:rPr>
          <w:t xml:space="preserve">t the use of that term. </w:t>
        </w:r>
      </w:ins>
    </w:p>
    <w:p w14:paraId="77A9929E" w14:textId="77777777" w:rsidR="00602DC1" w:rsidRPr="00120DCF" w:rsidRDefault="00602DC1" w:rsidP="00602DC1">
      <w:pPr>
        <w:ind w:left="568"/>
        <w:rPr>
          <w:ins w:id="1830" w:author="Nokia " w:date="2020-08-25T10:09:00Z"/>
          <w:lang w:val="en-US" w:eastAsia="zh-CN"/>
        </w:rPr>
      </w:pPr>
    </w:p>
    <w:p w14:paraId="3F6AAC83" w14:textId="77777777" w:rsidR="00602DC1" w:rsidRDefault="00602DC1" w:rsidP="00602DC1">
      <w:pPr>
        <w:ind w:left="568"/>
        <w:rPr>
          <w:ins w:id="1831" w:author="Nokia " w:date="2020-08-25T10:09:00Z"/>
          <w:rFonts w:eastAsia="Malgun Gothic"/>
        </w:rPr>
      </w:pPr>
      <w:ins w:id="1832" w:author="Nokia " w:date="2020-08-25T10:09:00Z">
        <w:r>
          <w:rPr>
            <w:lang w:val="en-US" w:eastAsia="zh-CN"/>
          </w:rPr>
          <w:t xml:space="preserve">Clause </w:t>
        </w:r>
        <w:r w:rsidRPr="00120DCF">
          <w:rPr>
            <w:lang w:val="en-US" w:eastAsia="zh-CN"/>
          </w:rPr>
          <w:t xml:space="preserve">8.2.6.1 and </w:t>
        </w:r>
        <w:r w:rsidRPr="00355873">
          <w:rPr>
            <w:rFonts w:eastAsia="Malgun Gothic"/>
          </w:rPr>
          <w:t>11.2.2.4.1</w:t>
        </w:r>
        <w:r>
          <w:rPr>
            <w:rFonts w:eastAsia="Malgun Gothic"/>
          </w:rPr>
          <w:t xml:space="preserve"> </w:t>
        </w:r>
      </w:ins>
    </w:p>
    <w:p w14:paraId="7A68F3D4" w14:textId="77777777" w:rsidR="00602DC1" w:rsidRDefault="00602DC1" w:rsidP="00602DC1">
      <w:pPr>
        <w:ind w:left="568"/>
        <w:rPr>
          <w:ins w:id="1833" w:author="Nokia " w:date="2020-08-25T10:09:00Z"/>
          <w:lang w:val="en-US" w:eastAsia="zh-CN"/>
        </w:rPr>
      </w:pPr>
      <w:ins w:id="1834" w:author="Nokia " w:date="2020-08-25T10:09:00Z">
        <w:r w:rsidRPr="00120DCF">
          <w:rPr>
            <w:lang w:val="en-US" w:eastAsia="zh-CN"/>
          </w:rPr>
          <w:t xml:space="preserve">I suggest </w:t>
        </w:r>
        <w:r>
          <w:rPr>
            <w:lang w:val="en-US" w:eastAsia="zh-CN"/>
          </w:rPr>
          <w:t xml:space="preserve">to replace </w:t>
        </w:r>
        <w:r w:rsidRPr="00120DCF">
          <w:rPr>
            <w:lang w:val="en-US" w:eastAsia="zh-CN"/>
          </w:rPr>
          <w:t xml:space="preserve">the following text: </w:t>
        </w:r>
      </w:ins>
    </w:p>
    <w:p w14:paraId="275F0ED8" w14:textId="77777777" w:rsidR="00602DC1" w:rsidRPr="00C06E2E" w:rsidRDefault="00602DC1" w:rsidP="00602DC1">
      <w:pPr>
        <w:ind w:left="852"/>
        <w:rPr>
          <w:ins w:id="1835" w:author="Nokia " w:date="2020-08-25T10:09:00Z"/>
          <w:i/>
          <w:iCs/>
          <w:lang w:eastAsia="zh-CN"/>
        </w:rPr>
      </w:pPr>
      <w:ins w:id="1836" w:author="Nokia " w:date="2020-08-25T10:09:00Z">
        <w:r w:rsidRPr="00C06E2E">
          <w:rPr>
            <w:i/>
            <w:iCs/>
            <w:lang w:eastAsia="zh-CN"/>
          </w:rPr>
          <w:t>The performance requirements assume that the precedent preamble of MsgA is correctly detected in a 2-step RACH procedure, and no HARQ retransmissions.</w:t>
        </w:r>
      </w:ins>
    </w:p>
    <w:p w14:paraId="04C92DA5" w14:textId="77777777" w:rsidR="00602DC1" w:rsidRPr="00C06E2E" w:rsidRDefault="00602DC1" w:rsidP="00602DC1">
      <w:pPr>
        <w:ind w:left="568"/>
        <w:rPr>
          <w:ins w:id="1837" w:author="Nokia " w:date="2020-08-25T10:09:00Z"/>
          <w:lang w:eastAsia="zh-CN"/>
        </w:rPr>
      </w:pPr>
      <w:ins w:id="1838" w:author="Nokia " w:date="2020-08-25T10:09:00Z">
        <w:r>
          <w:rPr>
            <w:lang w:eastAsia="zh-CN"/>
          </w:rPr>
          <w:t>by</w:t>
        </w:r>
      </w:ins>
    </w:p>
    <w:p w14:paraId="34E8B6C2" w14:textId="77777777" w:rsidR="00602DC1" w:rsidRPr="00C06E2E" w:rsidRDefault="00602DC1" w:rsidP="00602DC1">
      <w:pPr>
        <w:ind w:left="852"/>
        <w:rPr>
          <w:ins w:id="1839" w:author="Nokia " w:date="2020-08-25T10:09:00Z"/>
          <w:i/>
          <w:iCs/>
          <w:lang w:val="en-US" w:eastAsia="zh-CN"/>
        </w:rPr>
      </w:pPr>
      <w:ins w:id="1840" w:author="Nokia " w:date="2020-08-25T10:09:00Z">
        <w:r w:rsidRPr="00C06E2E">
          <w:rPr>
            <w:i/>
            <w:iCs/>
            <w:lang w:val="en-US" w:eastAsia="zh-CN"/>
          </w:rPr>
          <w:t xml:space="preserve">The performance requirements assume that the MsgA-preamble is correctly detected in a 2-step RA type procedure, and no HARQ retransmissions of MsgA-PUSCH. </w:t>
        </w:r>
      </w:ins>
    </w:p>
    <w:p w14:paraId="5EB80392" w14:textId="77777777" w:rsidR="00602DC1" w:rsidRPr="00120DCF" w:rsidRDefault="00602DC1" w:rsidP="00602DC1">
      <w:pPr>
        <w:ind w:left="568"/>
        <w:rPr>
          <w:ins w:id="1841" w:author="Nokia " w:date="2020-08-25T10:09:00Z"/>
          <w:lang w:val="en-US" w:eastAsia="zh-CN"/>
        </w:rPr>
      </w:pPr>
    </w:p>
    <w:p w14:paraId="546DE2BC" w14:textId="77777777" w:rsidR="00602DC1" w:rsidRPr="00120DCF" w:rsidRDefault="00602DC1" w:rsidP="00602DC1">
      <w:pPr>
        <w:ind w:left="568"/>
        <w:rPr>
          <w:ins w:id="1842" w:author="Nokia " w:date="2020-08-25T10:09:00Z"/>
          <w:lang w:val="en-US" w:eastAsia="zh-CN"/>
        </w:rPr>
      </w:pPr>
      <w:ins w:id="1843" w:author="Nokia " w:date="2020-08-25T10:09:00Z">
        <w:r w:rsidRPr="00120DCF">
          <w:rPr>
            <w:lang w:val="en-US" w:eastAsia="zh-CN"/>
          </w:rPr>
          <w:t xml:space="preserve">Table 8.2.6-1 </w:t>
        </w:r>
      </w:ins>
    </w:p>
    <w:p w14:paraId="16A03951" w14:textId="77777777" w:rsidR="00602DC1" w:rsidRPr="00C06E2E" w:rsidRDefault="00602DC1" w:rsidP="00602DC1">
      <w:pPr>
        <w:pStyle w:val="ListParagraph"/>
        <w:numPr>
          <w:ilvl w:val="0"/>
          <w:numId w:val="24"/>
        </w:numPr>
        <w:ind w:firstLineChars="0"/>
        <w:rPr>
          <w:ins w:id="1844" w:author="Nokia " w:date="2020-08-25T10:09:00Z"/>
          <w:lang w:val="en-US" w:eastAsia="zh-CN"/>
        </w:rPr>
      </w:pPr>
      <w:ins w:id="1845" w:author="Nokia " w:date="2020-08-25T10:09:00Z">
        <w:r w:rsidRPr="00C06E2E">
          <w:rPr>
            <w:lang w:val="en-US" w:eastAsia="zh-CN"/>
          </w:rPr>
          <w:t xml:space="preserve">Some of the types are TAC and others TAC+left for the values’ column. I suggest using all TAC as in other parts of the spec for the column containing the values. </w:t>
        </w:r>
      </w:ins>
    </w:p>
    <w:p w14:paraId="1BC384F0" w14:textId="77777777" w:rsidR="00602DC1" w:rsidRPr="00C06E2E" w:rsidRDefault="00602DC1" w:rsidP="00602DC1">
      <w:pPr>
        <w:pStyle w:val="ListParagraph"/>
        <w:numPr>
          <w:ilvl w:val="0"/>
          <w:numId w:val="24"/>
        </w:numPr>
        <w:ind w:firstLineChars="0"/>
        <w:rPr>
          <w:ins w:id="1846" w:author="Nokia " w:date="2020-08-25T10:09:00Z"/>
          <w:lang w:val="en-US" w:eastAsia="zh-CN"/>
        </w:rPr>
      </w:pPr>
      <w:ins w:id="1847" w:author="Nokia " w:date="2020-08-25T10:09:00Z">
        <w:r w:rsidRPr="00C06E2E">
          <w:rPr>
            <w:lang w:val="en-US" w:eastAsia="zh-CN"/>
          </w:rPr>
          <w:t xml:space="preserve">The TO line on that table is not clear. I believe either a note or some explanation on the main body of the text clarifying the use of the values like: 0:0.2:2 is necessary. </w:t>
        </w:r>
      </w:ins>
    </w:p>
    <w:p w14:paraId="36CF9A9E" w14:textId="77777777" w:rsidR="00602DC1" w:rsidRPr="00C06E2E" w:rsidRDefault="00602DC1" w:rsidP="00602DC1">
      <w:pPr>
        <w:pStyle w:val="ListParagraph"/>
        <w:numPr>
          <w:ilvl w:val="0"/>
          <w:numId w:val="24"/>
        </w:numPr>
        <w:ind w:firstLineChars="0"/>
        <w:rPr>
          <w:ins w:id="1848" w:author="Nokia " w:date="2020-08-25T10:09:00Z"/>
          <w:lang w:val="en-US" w:eastAsia="zh-CN"/>
        </w:rPr>
      </w:pPr>
      <w:ins w:id="1849" w:author="Nokia " w:date="2020-08-25T10:09:00Z">
        <w:r w:rsidRPr="00C06E2E">
          <w:rPr>
            <w:lang w:val="en-US" w:eastAsia="zh-CN"/>
          </w:rPr>
          <w:t>The same table as an empty line. Was that supposed to contain a note? Please check if the empty line and a not is needed, otherwise I suggest to remove it.</w:t>
        </w:r>
      </w:ins>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044D3E">
        <w:tc>
          <w:tcPr>
            <w:tcW w:w="1242" w:type="dxa"/>
          </w:tcPr>
          <w:p w14:paraId="536E4F43" w14:textId="77777777" w:rsidR="00D63E88" w:rsidRPr="00045592" w:rsidRDefault="00D63E88"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044D3E">
        <w:tc>
          <w:tcPr>
            <w:tcW w:w="1242" w:type="dxa"/>
          </w:tcPr>
          <w:p w14:paraId="522A6DCF" w14:textId="77777777" w:rsidR="00D63E88" w:rsidRPr="003418CB" w:rsidRDefault="00D63E88"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C37D82" w14:textId="77777777" w:rsidR="00D63E88" w:rsidRPr="003418CB" w:rsidRDefault="00D63E88"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lastRenderedPageBreak/>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044D3E">
        <w:tc>
          <w:tcPr>
            <w:tcW w:w="1242" w:type="dxa"/>
          </w:tcPr>
          <w:p w14:paraId="5DD81438"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044D3E">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044D3E">
        <w:tc>
          <w:tcPr>
            <w:tcW w:w="1242" w:type="dxa"/>
          </w:tcPr>
          <w:p w14:paraId="5C4B2E91"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044D3E">
        <w:tc>
          <w:tcPr>
            <w:tcW w:w="1242" w:type="dxa"/>
          </w:tcPr>
          <w:p w14:paraId="084AA501"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044D3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044D3E">
        <w:tc>
          <w:tcPr>
            <w:tcW w:w="1242" w:type="dxa"/>
            <w:vMerge w:val="restart"/>
          </w:tcPr>
          <w:p w14:paraId="5F5D26A5"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044D3E">
        <w:tc>
          <w:tcPr>
            <w:tcW w:w="1242" w:type="dxa"/>
            <w:vMerge/>
          </w:tcPr>
          <w:p w14:paraId="636579B5" w14:textId="77777777" w:rsidR="00382B59" w:rsidRDefault="00382B59" w:rsidP="00044D3E">
            <w:pPr>
              <w:spacing w:after="120"/>
              <w:rPr>
                <w:rFonts w:eastAsiaTheme="minorEastAsia"/>
                <w:color w:val="0070C0"/>
                <w:lang w:val="en-US" w:eastAsia="zh-CN"/>
              </w:rPr>
            </w:pPr>
          </w:p>
        </w:tc>
        <w:tc>
          <w:tcPr>
            <w:tcW w:w="8615" w:type="dxa"/>
          </w:tcPr>
          <w:p w14:paraId="46FAF0B1"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044D3E">
        <w:tc>
          <w:tcPr>
            <w:tcW w:w="1242" w:type="dxa"/>
            <w:vMerge/>
          </w:tcPr>
          <w:p w14:paraId="5E1BAF28" w14:textId="77777777" w:rsidR="00382B59" w:rsidRDefault="00382B59" w:rsidP="00044D3E">
            <w:pPr>
              <w:spacing w:after="120"/>
              <w:rPr>
                <w:rFonts w:eastAsiaTheme="minorEastAsia"/>
                <w:color w:val="0070C0"/>
                <w:lang w:val="en-US" w:eastAsia="zh-CN"/>
              </w:rPr>
            </w:pPr>
          </w:p>
        </w:tc>
        <w:tc>
          <w:tcPr>
            <w:tcW w:w="8615" w:type="dxa"/>
          </w:tcPr>
          <w:p w14:paraId="671B6A3F" w14:textId="77777777" w:rsidR="00382B59" w:rsidRDefault="00382B59" w:rsidP="00044D3E">
            <w:pPr>
              <w:spacing w:after="120"/>
              <w:rPr>
                <w:rFonts w:eastAsiaTheme="minorEastAsia"/>
                <w:color w:val="0070C0"/>
                <w:lang w:val="en-US" w:eastAsia="zh-CN"/>
              </w:rPr>
            </w:pPr>
          </w:p>
        </w:tc>
      </w:tr>
      <w:tr w:rsidR="00382B59" w:rsidRPr="00571777" w14:paraId="75DD91B8" w14:textId="77777777" w:rsidTr="00044D3E">
        <w:tc>
          <w:tcPr>
            <w:tcW w:w="1242" w:type="dxa"/>
            <w:vMerge w:val="restart"/>
          </w:tcPr>
          <w:p w14:paraId="0961C91B" w14:textId="77777777" w:rsidR="00382B59" w:rsidRDefault="00382B59" w:rsidP="00044D3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044D3E">
        <w:tc>
          <w:tcPr>
            <w:tcW w:w="1242" w:type="dxa"/>
            <w:vMerge/>
          </w:tcPr>
          <w:p w14:paraId="502C345B" w14:textId="77777777" w:rsidR="00382B59" w:rsidRDefault="00382B59" w:rsidP="00044D3E">
            <w:pPr>
              <w:spacing w:after="120"/>
              <w:rPr>
                <w:rFonts w:eastAsiaTheme="minorEastAsia"/>
                <w:color w:val="0070C0"/>
                <w:lang w:val="en-US" w:eastAsia="zh-CN"/>
              </w:rPr>
            </w:pPr>
          </w:p>
        </w:tc>
        <w:tc>
          <w:tcPr>
            <w:tcW w:w="8615" w:type="dxa"/>
          </w:tcPr>
          <w:p w14:paraId="4AE17248" w14:textId="77777777" w:rsidR="00382B59" w:rsidRDefault="00382B59" w:rsidP="00044D3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044D3E">
        <w:tc>
          <w:tcPr>
            <w:tcW w:w="1242" w:type="dxa"/>
            <w:vMerge/>
          </w:tcPr>
          <w:p w14:paraId="3EBD6618" w14:textId="77777777" w:rsidR="00382B59" w:rsidRDefault="00382B59" w:rsidP="00044D3E">
            <w:pPr>
              <w:spacing w:after="120"/>
              <w:rPr>
                <w:rFonts w:eastAsiaTheme="minorEastAsia"/>
                <w:color w:val="0070C0"/>
                <w:lang w:val="en-US" w:eastAsia="zh-CN"/>
              </w:rPr>
            </w:pPr>
          </w:p>
        </w:tc>
        <w:tc>
          <w:tcPr>
            <w:tcW w:w="8615" w:type="dxa"/>
          </w:tcPr>
          <w:p w14:paraId="03027F23" w14:textId="77777777" w:rsidR="00382B59" w:rsidRDefault="00382B59" w:rsidP="00044D3E">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044D3E">
        <w:tc>
          <w:tcPr>
            <w:tcW w:w="1242" w:type="dxa"/>
          </w:tcPr>
          <w:p w14:paraId="0FCAB187" w14:textId="77777777" w:rsidR="00382B59" w:rsidRPr="00045592" w:rsidRDefault="00382B59" w:rsidP="00044D3E">
            <w:pPr>
              <w:rPr>
                <w:rFonts w:eastAsiaTheme="minorEastAsia"/>
                <w:b/>
                <w:bCs/>
                <w:color w:val="0070C0"/>
                <w:lang w:val="en-US" w:eastAsia="zh-CN"/>
              </w:rPr>
            </w:pPr>
          </w:p>
        </w:tc>
        <w:tc>
          <w:tcPr>
            <w:tcW w:w="8615" w:type="dxa"/>
          </w:tcPr>
          <w:p w14:paraId="6E094AE0"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044D3E">
        <w:tc>
          <w:tcPr>
            <w:tcW w:w="1242" w:type="dxa"/>
          </w:tcPr>
          <w:p w14:paraId="5BA344F6" w14:textId="77777777" w:rsidR="00382B59" w:rsidRPr="003418CB" w:rsidRDefault="00382B59" w:rsidP="00044D3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044D3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044D3E">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044D3E">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044D3E">
        <w:trPr>
          <w:trHeight w:val="744"/>
        </w:trPr>
        <w:tc>
          <w:tcPr>
            <w:tcW w:w="1395" w:type="dxa"/>
          </w:tcPr>
          <w:p w14:paraId="30986707" w14:textId="77777777" w:rsidR="00382B59" w:rsidRPr="000D530B" w:rsidRDefault="00382B59" w:rsidP="00044D3E">
            <w:pPr>
              <w:rPr>
                <w:rFonts w:eastAsiaTheme="minorEastAsia"/>
                <w:b/>
                <w:bCs/>
                <w:color w:val="0070C0"/>
                <w:lang w:val="en-US" w:eastAsia="zh-CN"/>
              </w:rPr>
            </w:pPr>
          </w:p>
        </w:tc>
        <w:tc>
          <w:tcPr>
            <w:tcW w:w="4554" w:type="dxa"/>
          </w:tcPr>
          <w:p w14:paraId="61B53668"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044D3E">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044D3E">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044D3E">
        <w:trPr>
          <w:trHeight w:val="358"/>
        </w:trPr>
        <w:tc>
          <w:tcPr>
            <w:tcW w:w="1395" w:type="dxa"/>
          </w:tcPr>
          <w:p w14:paraId="142E30D1"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044D3E">
            <w:pPr>
              <w:rPr>
                <w:rFonts w:eastAsiaTheme="minorEastAsia"/>
                <w:color w:val="0070C0"/>
                <w:lang w:val="en-US" w:eastAsia="zh-CN"/>
              </w:rPr>
            </w:pPr>
          </w:p>
        </w:tc>
        <w:tc>
          <w:tcPr>
            <w:tcW w:w="2932" w:type="dxa"/>
          </w:tcPr>
          <w:p w14:paraId="44F8FD2D" w14:textId="77777777" w:rsidR="00382B59" w:rsidRDefault="00382B59" w:rsidP="00044D3E">
            <w:pPr>
              <w:spacing w:after="0"/>
              <w:rPr>
                <w:rFonts w:eastAsiaTheme="minorEastAsia"/>
                <w:color w:val="0070C0"/>
                <w:lang w:val="en-US" w:eastAsia="zh-CN"/>
              </w:rPr>
            </w:pPr>
          </w:p>
          <w:p w14:paraId="1F157D98" w14:textId="77777777" w:rsidR="00382B59" w:rsidRDefault="00382B59" w:rsidP="00044D3E">
            <w:pPr>
              <w:spacing w:after="0"/>
              <w:rPr>
                <w:rFonts w:eastAsiaTheme="minorEastAsia"/>
                <w:color w:val="0070C0"/>
                <w:lang w:val="en-US" w:eastAsia="zh-CN"/>
              </w:rPr>
            </w:pPr>
          </w:p>
          <w:p w14:paraId="167FE652" w14:textId="77777777" w:rsidR="00382B59" w:rsidRPr="003418CB" w:rsidRDefault="00382B59" w:rsidP="00044D3E">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044D3E">
        <w:tc>
          <w:tcPr>
            <w:tcW w:w="1242" w:type="dxa"/>
          </w:tcPr>
          <w:p w14:paraId="77EF9E84" w14:textId="77777777" w:rsidR="00382B59" w:rsidRPr="00045592" w:rsidRDefault="00382B59" w:rsidP="00044D3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044D3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044D3E">
        <w:tc>
          <w:tcPr>
            <w:tcW w:w="1242" w:type="dxa"/>
          </w:tcPr>
          <w:p w14:paraId="082C924C"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044D3E">
        <w:tc>
          <w:tcPr>
            <w:tcW w:w="1242" w:type="dxa"/>
          </w:tcPr>
          <w:p w14:paraId="1F4711FB" w14:textId="77777777" w:rsidR="00382B59" w:rsidRPr="00045592" w:rsidRDefault="00382B59" w:rsidP="00044D3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044D3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044D3E">
        <w:tc>
          <w:tcPr>
            <w:tcW w:w="1242" w:type="dxa"/>
          </w:tcPr>
          <w:p w14:paraId="10649192" w14:textId="77777777" w:rsidR="00382B59" w:rsidRPr="003418CB" w:rsidRDefault="00382B59" w:rsidP="00044D3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044D3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homas Chapman" w:date="2020-08-13T17:48:00Z" w:initials="TC">
    <w:p w14:paraId="7267E922" w14:textId="44B93A21" w:rsidR="00DE040B" w:rsidRDefault="00DE040B">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 w:id="437" w:author="Paiva, Rafael (Nokia - DK/Aalborg)" w:date="2020-08-20T13:33:00Z" w:initials="PR(-D">
    <w:p w14:paraId="482BE6A6" w14:textId="4AA6250F" w:rsidR="00DE040B" w:rsidRDefault="00DE040B">
      <w:pPr>
        <w:pStyle w:val="CommentText"/>
      </w:pPr>
      <w:r>
        <w:rPr>
          <w:rStyle w:val="CommentReference"/>
        </w:rPr>
        <w:annotationRef/>
      </w:r>
      <w:r>
        <w:t xml:space="preserve">I think it would be better to have mapping type A&amp;B for FR1 in Option 2. From Issue 1-2 many companies were supporting having both mapping types with applicability rule. </w:t>
      </w:r>
      <w:r>
        <w:br/>
      </w:r>
      <w:r>
        <w:br/>
        <w:t>Or should we have different options for mapping type and 4PBRs?</w:t>
      </w:r>
    </w:p>
  </w:comment>
  <w:comment w:id="526" w:author="Thomas Chapman" w:date="2020-08-20T11:35:00Z" w:initials="TC">
    <w:p w14:paraId="0D704745" w14:textId="77DD77AC" w:rsidR="00DE040B" w:rsidRDefault="00DE040B">
      <w:pPr>
        <w:pStyle w:val="CommentText"/>
      </w:pPr>
      <w:r>
        <w:rPr>
          <w:rStyle w:val="CommentReference"/>
        </w:rPr>
        <w:annotationRef/>
      </w:r>
      <w:r>
        <w:t>I’m not sure how to make a decision only on the evaluation results ? It will just be 2 different SNRs for 2 different BLER</w:t>
      </w:r>
    </w:p>
  </w:comment>
  <w:comment w:id="1584" w:author="Thomas Chapman" w:date="2020-08-20T11:38:00Z" w:initials="TC">
    <w:p w14:paraId="71905775" w14:textId="2B387C5F" w:rsidR="00DE040B" w:rsidRDefault="00DE040B">
      <w:pPr>
        <w:pStyle w:val="CommentText"/>
      </w:pPr>
      <w:r>
        <w:rPr>
          <w:rStyle w:val="CommentReference"/>
        </w:rPr>
        <w:annotationRef/>
      </w:r>
      <w:r>
        <w:t>I just removed this because I don’t quite understand what “update T0 error” means. Probably we can sort it out in the second round.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Ex w15:paraId="482BE6A6" w15:done="0"/>
  <w15:commentEx w15:paraId="0D704745" w15:done="0"/>
  <w15:commentEx w15:paraId="719057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Id w16cid:paraId="482BE6A6" w16cid:durableId="22E8FA30"/>
  <w16cid:commentId w16cid:paraId="0D704745" w16cid:durableId="22E8DE97"/>
  <w16cid:commentId w16cid:paraId="71905775" w16cid:durableId="22E8DF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B607B" w14:textId="77777777" w:rsidR="00854BBD" w:rsidRDefault="00854BBD">
      <w:r>
        <w:separator/>
      </w:r>
    </w:p>
  </w:endnote>
  <w:endnote w:type="continuationSeparator" w:id="0">
    <w:p w14:paraId="382594BF" w14:textId="77777777" w:rsidR="00854BBD" w:rsidRDefault="0085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4AA83" w14:textId="77777777" w:rsidR="00854BBD" w:rsidRDefault="00854BBD">
      <w:r>
        <w:separator/>
      </w:r>
    </w:p>
  </w:footnote>
  <w:footnote w:type="continuationSeparator" w:id="0">
    <w:p w14:paraId="04F0F84D" w14:textId="77777777" w:rsidR="00854BBD" w:rsidRDefault="00854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163975"/>
    <w:multiLevelType w:val="multilevel"/>
    <w:tmpl w:val="0D1639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9A45A04"/>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15A2A"/>
    <w:multiLevelType w:val="hybridMultilevel"/>
    <w:tmpl w:val="84C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6E08"/>
    <w:multiLevelType w:val="hybridMultilevel"/>
    <w:tmpl w:val="38F431DA"/>
    <w:lvl w:ilvl="0" w:tplc="04060001">
      <w:start w:val="1"/>
      <w:numFmt w:val="bullet"/>
      <w:lvlText w:val=""/>
      <w:lvlJc w:val="left"/>
      <w:pPr>
        <w:ind w:left="1288" w:hanging="360"/>
      </w:pPr>
      <w:rPr>
        <w:rFonts w:ascii="Symbol" w:hAnsi="Symbol" w:hint="default"/>
      </w:rPr>
    </w:lvl>
    <w:lvl w:ilvl="1" w:tplc="04060003" w:tentative="1">
      <w:start w:val="1"/>
      <w:numFmt w:val="bullet"/>
      <w:lvlText w:val="o"/>
      <w:lvlJc w:val="left"/>
      <w:pPr>
        <w:ind w:left="2008" w:hanging="360"/>
      </w:pPr>
      <w:rPr>
        <w:rFonts w:ascii="Courier New" w:hAnsi="Courier New" w:cs="Courier New" w:hint="default"/>
      </w:rPr>
    </w:lvl>
    <w:lvl w:ilvl="2" w:tplc="04060005" w:tentative="1">
      <w:start w:val="1"/>
      <w:numFmt w:val="bullet"/>
      <w:lvlText w:val=""/>
      <w:lvlJc w:val="left"/>
      <w:pPr>
        <w:ind w:left="2728" w:hanging="360"/>
      </w:pPr>
      <w:rPr>
        <w:rFonts w:ascii="Wingdings" w:hAnsi="Wingdings" w:hint="default"/>
      </w:rPr>
    </w:lvl>
    <w:lvl w:ilvl="3" w:tplc="04060001" w:tentative="1">
      <w:start w:val="1"/>
      <w:numFmt w:val="bullet"/>
      <w:lvlText w:val=""/>
      <w:lvlJc w:val="left"/>
      <w:pPr>
        <w:ind w:left="3448" w:hanging="360"/>
      </w:pPr>
      <w:rPr>
        <w:rFonts w:ascii="Symbol" w:hAnsi="Symbol" w:hint="default"/>
      </w:rPr>
    </w:lvl>
    <w:lvl w:ilvl="4" w:tplc="04060003" w:tentative="1">
      <w:start w:val="1"/>
      <w:numFmt w:val="bullet"/>
      <w:lvlText w:val="o"/>
      <w:lvlJc w:val="left"/>
      <w:pPr>
        <w:ind w:left="4168" w:hanging="360"/>
      </w:pPr>
      <w:rPr>
        <w:rFonts w:ascii="Courier New" w:hAnsi="Courier New" w:cs="Courier New" w:hint="default"/>
      </w:rPr>
    </w:lvl>
    <w:lvl w:ilvl="5" w:tplc="04060005" w:tentative="1">
      <w:start w:val="1"/>
      <w:numFmt w:val="bullet"/>
      <w:lvlText w:val=""/>
      <w:lvlJc w:val="left"/>
      <w:pPr>
        <w:ind w:left="4888" w:hanging="360"/>
      </w:pPr>
      <w:rPr>
        <w:rFonts w:ascii="Wingdings" w:hAnsi="Wingdings" w:hint="default"/>
      </w:rPr>
    </w:lvl>
    <w:lvl w:ilvl="6" w:tplc="04060001" w:tentative="1">
      <w:start w:val="1"/>
      <w:numFmt w:val="bullet"/>
      <w:lvlText w:val=""/>
      <w:lvlJc w:val="left"/>
      <w:pPr>
        <w:ind w:left="5608" w:hanging="360"/>
      </w:pPr>
      <w:rPr>
        <w:rFonts w:ascii="Symbol" w:hAnsi="Symbol" w:hint="default"/>
      </w:rPr>
    </w:lvl>
    <w:lvl w:ilvl="7" w:tplc="04060003" w:tentative="1">
      <w:start w:val="1"/>
      <w:numFmt w:val="bullet"/>
      <w:lvlText w:val="o"/>
      <w:lvlJc w:val="left"/>
      <w:pPr>
        <w:ind w:left="6328" w:hanging="360"/>
      </w:pPr>
      <w:rPr>
        <w:rFonts w:ascii="Courier New" w:hAnsi="Courier New" w:cs="Courier New" w:hint="default"/>
      </w:rPr>
    </w:lvl>
    <w:lvl w:ilvl="8" w:tplc="04060005" w:tentative="1">
      <w:start w:val="1"/>
      <w:numFmt w:val="bullet"/>
      <w:lvlText w:val=""/>
      <w:lvlJc w:val="left"/>
      <w:pPr>
        <w:ind w:left="7048" w:hanging="360"/>
      </w:pPr>
      <w:rPr>
        <w:rFonts w:ascii="Wingdings" w:hAnsi="Wingdings" w:hint="default"/>
      </w:rPr>
    </w:lvl>
  </w:abstractNum>
  <w:abstractNum w:abstractNumId="5" w15:restartNumberingAfterBreak="0">
    <w:nsid w:val="2A386560"/>
    <w:multiLevelType w:val="hybridMultilevel"/>
    <w:tmpl w:val="F35E0786"/>
    <w:lvl w:ilvl="0" w:tplc="BF48A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7484624"/>
    <w:multiLevelType w:val="hybridMultilevel"/>
    <w:tmpl w:val="B47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3868BE4">
      <w:start w:val="7"/>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5263252"/>
    <w:multiLevelType w:val="hybridMultilevel"/>
    <w:tmpl w:val="F586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62E9A"/>
    <w:multiLevelType w:val="hybridMultilevel"/>
    <w:tmpl w:val="4F3E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5"/>
  </w:num>
  <w:num w:numId="19">
    <w:abstractNumId w:val="11"/>
  </w:num>
  <w:num w:numId="20">
    <w:abstractNumId w:val="10"/>
  </w:num>
  <w:num w:numId="21">
    <w:abstractNumId w:val="8"/>
  </w:num>
  <w:num w:numId="22">
    <w:abstractNumId w:val="3"/>
  </w:num>
  <w:num w:numId="23">
    <w:abstractNumId w:val="2"/>
  </w:num>
  <w:num w:numId="24">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rson w15:author="Samsung">
    <w15:presenceInfo w15:providerId="None" w15:userId="Samsung"/>
  </w15:person>
  <w15:person w15:author="Huawei">
    <w15:presenceInfo w15:providerId="None" w15:userId="Huawei"/>
  </w15:person>
  <w15:person w15:author="Paiva, Rafael (Nokia - DK/Aalborg)">
    <w15:presenceInfo w15:providerId="AD" w15:userId="S::rafael.paiva@nokia.com::f2244b69-757d-4dea-abbd-cd8eb512804e"/>
  </w15:person>
  <w15:person w15:author="Putilin, Artyom">
    <w15:presenceInfo w15:providerId="AD" w15:userId="S::artyom.putilin@intel.com::7f21f05e-5807-418a-ada3-f49cd94f7737"/>
  </w15:person>
  <w15:person w15:author="Nokia ">
    <w15:presenceInfo w15:providerId="None" w15:userId="Nok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05EB0"/>
    <w:rsid w:val="00013158"/>
    <w:rsid w:val="00020C56"/>
    <w:rsid w:val="00026ACC"/>
    <w:rsid w:val="0003171D"/>
    <w:rsid w:val="00031C1D"/>
    <w:rsid w:val="00035C50"/>
    <w:rsid w:val="00037B9F"/>
    <w:rsid w:val="00042233"/>
    <w:rsid w:val="00044D3E"/>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9422E"/>
    <w:rsid w:val="000A1830"/>
    <w:rsid w:val="000A4121"/>
    <w:rsid w:val="000A4AA3"/>
    <w:rsid w:val="000A550E"/>
    <w:rsid w:val="000B1A55"/>
    <w:rsid w:val="000B20BB"/>
    <w:rsid w:val="000B2EF6"/>
    <w:rsid w:val="000B2FA6"/>
    <w:rsid w:val="000B4AA0"/>
    <w:rsid w:val="000C2553"/>
    <w:rsid w:val="000C38B9"/>
    <w:rsid w:val="000C38C3"/>
    <w:rsid w:val="000C60B5"/>
    <w:rsid w:val="000D09FD"/>
    <w:rsid w:val="000D44FB"/>
    <w:rsid w:val="000D574B"/>
    <w:rsid w:val="000D6CFC"/>
    <w:rsid w:val="000E537B"/>
    <w:rsid w:val="000E57D0"/>
    <w:rsid w:val="000E5BA0"/>
    <w:rsid w:val="000E7858"/>
    <w:rsid w:val="000F39CA"/>
    <w:rsid w:val="00105E55"/>
    <w:rsid w:val="00107927"/>
    <w:rsid w:val="00110DAF"/>
    <w:rsid w:val="00110E26"/>
    <w:rsid w:val="00111321"/>
    <w:rsid w:val="00117BD6"/>
    <w:rsid w:val="001206C2"/>
    <w:rsid w:val="001215D7"/>
    <w:rsid w:val="00121978"/>
    <w:rsid w:val="00123422"/>
    <w:rsid w:val="00124B6A"/>
    <w:rsid w:val="00136D4C"/>
    <w:rsid w:val="00142A74"/>
    <w:rsid w:val="00142BB9"/>
    <w:rsid w:val="00144680"/>
    <w:rsid w:val="00144F96"/>
    <w:rsid w:val="00151EAC"/>
    <w:rsid w:val="00153528"/>
    <w:rsid w:val="00154E68"/>
    <w:rsid w:val="00160B4C"/>
    <w:rsid w:val="00162548"/>
    <w:rsid w:val="00165E68"/>
    <w:rsid w:val="00172183"/>
    <w:rsid w:val="001751AB"/>
    <w:rsid w:val="0017522A"/>
    <w:rsid w:val="001758A6"/>
    <w:rsid w:val="00175A3F"/>
    <w:rsid w:val="00176E05"/>
    <w:rsid w:val="00180E09"/>
    <w:rsid w:val="00183D4C"/>
    <w:rsid w:val="00183F6D"/>
    <w:rsid w:val="0018670E"/>
    <w:rsid w:val="00190437"/>
    <w:rsid w:val="0019219A"/>
    <w:rsid w:val="00195077"/>
    <w:rsid w:val="001960B3"/>
    <w:rsid w:val="00196D36"/>
    <w:rsid w:val="001A033F"/>
    <w:rsid w:val="001A08AA"/>
    <w:rsid w:val="001A59CB"/>
    <w:rsid w:val="001C0948"/>
    <w:rsid w:val="001C1409"/>
    <w:rsid w:val="001C2AE6"/>
    <w:rsid w:val="001C4A89"/>
    <w:rsid w:val="001C5578"/>
    <w:rsid w:val="001C6177"/>
    <w:rsid w:val="001D0363"/>
    <w:rsid w:val="001D0F0A"/>
    <w:rsid w:val="001D5EDD"/>
    <w:rsid w:val="001D7D94"/>
    <w:rsid w:val="001E0A28"/>
    <w:rsid w:val="001E4218"/>
    <w:rsid w:val="001F0B20"/>
    <w:rsid w:val="001F4C12"/>
    <w:rsid w:val="00200A62"/>
    <w:rsid w:val="00203740"/>
    <w:rsid w:val="00212133"/>
    <w:rsid w:val="002138EA"/>
    <w:rsid w:val="00213F84"/>
    <w:rsid w:val="0021465F"/>
    <w:rsid w:val="00214FBD"/>
    <w:rsid w:val="00222897"/>
    <w:rsid w:val="00222B0C"/>
    <w:rsid w:val="00224625"/>
    <w:rsid w:val="00227A94"/>
    <w:rsid w:val="00235394"/>
    <w:rsid w:val="00235577"/>
    <w:rsid w:val="00236737"/>
    <w:rsid w:val="0023715E"/>
    <w:rsid w:val="00242EF2"/>
    <w:rsid w:val="002435CA"/>
    <w:rsid w:val="0024469F"/>
    <w:rsid w:val="00252DB8"/>
    <w:rsid w:val="002537BC"/>
    <w:rsid w:val="00255C58"/>
    <w:rsid w:val="00260EC7"/>
    <w:rsid w:val="00261539"/>
    <w:rsid w:val="0026179F"/>
    <w:rsid w:val="002666AE"/>
    <w:rsid w:val="002729B4"/>
    <w:rsid w:val="00274E1A"/>
    <w:rsid w:val="002775B1"/>
    <w:rsid w:val="002775B9"/>
    <w:rsid w:val="0028017F"/>
    <w:rsid w:val="002803A6"/>
    <w:rsid w:val="00280E38"/>
    <w:rsid w:val="002811C4"/>
    <w:rsid w:val="00282213"/>
    <w:rsid w:val="00284016"/>
    <w:rsid w:val="00285198"/>
    <w:rsid w:val="002858BF"/>
    <w:rsid w:val="002869F1"/>
    <w:rsid w:val="002939AF"/>
    <w:rsid w:val="00294491"/>
    <w:rsid w:val="00294BDE"/>
    <w:rsid w:val="002A0CED"/>
    <w:rsid w:val="002A4CD0"/>
    <w:rsid w:val="002A7DA6"/>
    <w:rsid w:val="002B516C"/>
    <w:rsid w:val="002B5E1D"/>
    <w:rsid w:val="002B60C1"/>
    <w:rsid w:val="002B78B3"/>
    <w:rsid w:val="002C4B52"/>
    <w:rsid w:val="002D03E5"/>
    <w:rsid w:val="002D36EB"/>
    <w:rsid w:val="002D6BDF"/>
    <w:rsid w:val="002E2CE9"/>
    <w:rsid w:val="002E3BF7"/>
    <w:rsid w:val="002E403E"/>
    <w:rsid w:val="002E73DC"/>
    <w:rsid w:val="002F158C"/>
    <w:rsid w:val="002F4093"/>
    <w:rsid w:val="002F5636"/>
    <w:rsid w:val="003022A5"/>
    <w:rsid w:val="00307E51"/>
    <w:rsid w:val="00311363"/>
    <w:rsid w:val="00314707"/>
    <w:rsid w:val="00314B54"/>
    <w:rsid w:val="00315867"/>
    <w:rsid w:val="00317252"/>
    <w:rsid w:val="00321150"/>
    <w:rsid w:val="003253B5"/>
    <w:rsid w:val="003260D7"/>
    <w:rsid w:val="00326CA6"/>
    <w:rsid w:val="00336697"/>
    <w:rsid w:val="003418CB"/>
    <w:rsid w:val="00343E3E"/>
    <w:rsid w:val="003509F5"/>
    <w:rsid w:val="003548FF"/>
    <w:rsid w:val="00355873"/>
    <w:rsid w:val="0035660F"/>
    <w:rsid w:val="003628B9"/>
    <w:rsid w:val="00362D8F"/>
    <w:rsid w:val="00363CB8"/>
    <w:rsid w:val="00367724"/>
    <w:rsid w:val="003770F6"/>
    <w:rsid w:val="00382B59"/>
    <w:rsid w:val="00383E37"/>
    <w:rsid w:val="00393042"/>
    <w:rsid w:val="00394AD5"/>
    <w:rsid w:val="0039642D"/>
    <w:rsid w:val="003A2E40"/>
    <w:rsid w:val="003B0158"/>
    <w:rsid w:val="003B0460"/>
    <w:rsid w:val="003B40B6"/>
    <w:rsid w:val="003B56DB"/>
    <w:rsid w:val="003B68DC"/>
    <w:rsid w:val="003B755E"/>
    <w:rsid w:val="003C228E"/>
    <w:rsid w:val="003C2B03"/>
    <w:rsid w:val="003C51E7"/>
    <w:rsid w:val="003C59C9"/>
    <w:rsid w:val="003C6893"/>
    <w:rsid w:val="003C6DE2"/>
    <w:rsid w:val="003C7189"/>
    <w:rsid w:val="003D0EEC"/>
    <w:rsid w:val="003D1EFD"/>
    <w:rsid w:val="003D28BF"/>
    <w:rsid w:val="003D3CC2"/>
    <w:rsid w:val="003D4215"/>
    <w:rsid w:val="003D4C47"/>
    <w:rsid w:val="003D7719"/>
    <w:rsid w:val="003D7C02"/>
    <w:rsid w:val="003E0F64"/>
    <w:rsid w:val="003E40EE"/>
    <w:rsid w:val="003E4438"/>
    <w:rsid w:val="003F1C1B"/>
    <w:rsid w:val="00401144"/>
    <w:rsid w:val="00404831"/>
    <w:rsid w:val="00407661"/>
    <w:rsid w:val="00410314"/>
    <w:rsid w:val="00412063"/>
    <w:rsid w:val="00412EB1"/>
    <w:rsid w:val="00413DDE"/>
    <w:rsid w:val="00414118"/>
    <w:rsid w:val="00416084"/>
    <w:rsid w:val="0042014E"/>
    <w:rsid w:val="004207CD"/>
    <w:rsid w:val="00420A82"/>
    <w:rsid w:val="00424F8C"/>
    <w:rsid w:val="004271BA"/>
    <w:rsid w:val="00430497"/>
    <w:rsid w:val="00434DC1"/>
    <w:rsid w:val="004350F4"/>
    <w:rsid w:val="004412A0"/>
    <w:rsid w:val="00446408"/>
    <w:rsid w:val="00450F27"/>
    <w:rsid w:val="004510E5"/>
    <w:rsid w:val="00456A75"/>
    <w:rsid w:val="00461E39"/>
    <w:rsid w:val="00462D3A"/>
    <w:rsid w:val="00463521"/>
    <w:rsid w:val="004700B7"/>
    <w:rsid w:val="00471125"/>
    <w:rsid w:val="0047437A"/>
    <w:rsid w:val="00480E42"/>
    <w:rsid w:val="0048405C"/>
    <w:rsid w:val="00484C5D"/>
    <w:rsid w:val="0048543E"/>
    <w:rsid w:val="004868C1"/>
    <w:rsid w:val="0048750F"/>
    <w:rsid w:val="00491F59"/>
    <w:rsid w:val="004A495F"/>
    <w:rsid w:val="004A63C1"/>
    <w:rsid w:val="004A7544"/>
    <w:rsid w:val="004B6B0F"/>
    <w:rsid w:val="004C5C4E"/>
    <w:rsid w:val="004C7DC8"/>
    <w:rsid w:val="004D3226"/>
    <w:rsid w:val="004D737D"/>
    <w:rsid w:val="004E2659"/>
    <w:rsid w:val="004E39EE"/>
    <w:rsid w:val="004E475C"/>
    <w:rsid w:val="004E56E0"/>
    <w:rsid w:val="004E7329"/>
    <w:rsid w:val="004E7420"/>
    <w:rsid w:val="004F2CB0"/>
    <w:rsid w:val="004F7BCC"/>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183E"/>
    <w:rsid w:val="00533159"/>
    <w:rsid w:val="00533660"/>
    <w:rsid w:val="005339DB"/>
    <w:rsid w:val="0053413D"/>
    <w:rsid w:val="00534C89"/>
    <w:rsid w:val="00541573"/>
    <w:rsid w:val="0054348A"/>
    <w:rsid w:val="00545D64"/>
    <w:rsid w:val="00551422"/>
    <w:rsid w:val="00562D84"/>
    <w:rsid w:val="00571777"/>
    <w:rsid w:val="00575160"/>
    <w:rsid w:val="005761C1"/>
    <w:rsid w:val="00580FF5"/>
    <w:rsid w:val="0058519C"/>
    <w:rsid w:val="00585258"/>
    <w:rsid w:val="0059149A"/>
    <w:rsid w:val="005956EE"/>
    <w:rsid w:val="005A083E"/>
    <w:rsid w:val="005B4802"/>
    <w:rsid w:val="005C1EA6"/>
    <w:rsid w:val="005C495F"/>
    <w:rsid w:val="005D0B99"/>
    <w:rsid w:val="005D308E"/>
    <w:rsid w:val="005D3A48"/>
    <w:rsid w:val="005D7AF8"/>
    <w:rsid w:val="005E2DC7"/>
    <w:rsid w:val="005E366A"/>
    <w:rsid w:val="005E469C"/>
    <w:rsid w:val="005E49A2"/>
    <w:rsid w:val="005E5A46"/>
    <w:rsid w:val="005F2145"/>
    <w:rsid w:val="006016E1"/>
    <w:rsid w:val="00602300"/>
    <w:rsid w:val="00602D27"/>
    <w:rsid w:val="00602DC1"/>
    <w:rsid w:val="006144A1"/>
    <w:rsid w:val="00615EBB"/>
    <w:rsid w:val="00616096"/>
    <w:rsid w:val="006160A2"/>
    <w:rsid w:val="00617EAF"/>
    <w:rsid w:val="00626FB9"/>
    <w:rsid w:val="006302AA"/>
    <w:rsid w:val="006363BD"/>
    <w:rsid w:val="006412DC"/>
    <w:rsid w:val="00642BC6"/>
    <w:rsid w:val="00644790"/>
    <w:rsid w:val="006501AF"/>
    <w:rsid w:val="00650DDE"/>
    <w:rsid w:val="00652E94"/>
    <w:rsid w:val="0065505B"/>
    <w:rsid w:val="00656800"/>
    <w:rsid w:val="00661509"/>
    <w:rsid w:val="006670AC"/>
    <w:rsid w:val="00667367"/>
    <w:rsid w:val="00672307"/>
    <w:rsid w:val="00673434"/>
    <w:rsid w:val="006808C6"/>
    <w:rsid w:val="00682668"/>
    <w:rsid w:val="00692A68"/>
    <w:rsid w:val="00695D85"/>
    <w:rsid w:val="006A2393"/>
    <w:rsid w:val="006A30A2"/>
    <w:rsid w:val="006A6D23"/>
    <w:rsid w:val="006B25DE"/>
    <w:rsid w:val="006B42CC"/>
    <w:rsid w:val="006C1C3B"/>
    <w:rsid w:val="006C372C"/>
    <w:rsid w:val="006C4E43"/>
    <w:rsid w:val="006C643E"/>
    <w:rsid w:val="006D2932"/>
    <w:rsid w:val="006D3671"/>
    <w:rsid w:val="006E0A73"/>
    <w:rsid w:val="006E0FEE"/>
    <w:rsid w:val="006E1D1B"/>
    <w:rsid w:val="006E380E"/>
    <w:rsid w:val="006E6C11"/>
    <w:rsid w:val="006F0E6A"/>
    <w:rsid w:val="006F1C83"/>
    <w:rsid w:val="006F4437"/>
    <w:rsid w:val="006F7C0C"/>
    <w:rsid w:val="00700755"/>
    <w:rsid w:val="0070646B"/>
    <w:rsid w:val="007130A2"/>
    <w:rsid w:val="00715463"/>
    <w:rsid w:val="0072314A"/>
    <w:rsid w:val="0072546A"/>
    <w:rsid w:val="00730358"/>
    <w:rsid w:val="00730655"/>
    <w:rsid w:val="00731D77"/>
    <w:rsid w:val="00732360"/>
    <w:rsid w:val="0073390A"/>
    <w:rsid w:val="00734E64"/>
    <w:rsid w:val="00736B37"/>
    <w:rsid w:val="00737564"/>
    <w:rsid w:val="00740A35"/>
    <w:rsid w:val="00740AF9"/>
    <w:rsid w:val="007520B4"/>
    <w:rsid w:val="007655D5"/>
    <w:rsid w:val="00771631"/>
    <w:rsid w:val="0077534E"/>
    <w:rsid w:val="007763C1"/>
    <w:rsid w:val="00777E82"/>
    <w:rsid w:val="00780D96"/>
    <w:rsid w:val="00781359"/>
    <w:rsid w:val="00786921"/>
    <w:rsid w:val="00791F42"/>
    <w:rsid w:val="00797A22"/>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7F79F7"/>
    <w:rsid w:val="00802121"/>
    <w:rsid w:val="00805BE8"/>
    <w:rsid w:val="008107A9"/>
    <w:rsid w:val="00816078"/>
    <w:rsid w:val="00816ACB"/>
    <w:rsid w:val="00816B8E"/>
    <w:rsid w:val="008177E3"/>
    <w:rsid w:val="00820031"/>
    <w:rsid w:val="00823AA9"/>
    <w:rsid w:val="008255B9"/>
    <w:rsid w:val="00825CD8"/>
    <w:rsid w:val="00827324"/>
    <w:rsid w:val="00837458"/>
    <w:rsid w:val="00837AAE"/>
    <w:rsid w:val="008429AD"/>
    <w:rsid w:val="008429DB"/>
    <w:rsid w:val="008444BD"/>
    <w:rsid w:val="00844A01"/>
    <w:rsid w:val="00850C75"/>
    <w:rsid w:val="00850E39"/>
    <w:rsid w:val="0085477A"/>
    <w:rsid w:val="00854BBD"/>
    <w:rsid w:val="00855107"/>
    <w:rsid w:val="00855173"/>
    <w:rsid w:val="008557D9"/>
    <w:rsid w:val="00855BF7"/>
    <w:rsid w:val="00856214"/>
    <w:rsid w:val="00862089"/>
    <w:rsid w:val="00866D5B"/>
    <w:rsid w:val="00866FF5"/>
    <w:rsid w:val="00873E1F"/>
    <w:rsid w:val="00874C16"/>
    <w:rsid w:val="00885A66"/>
    <w:rsid w:val="00886D1F"/>
    <w:rsid w:val="00887052"/>
    <w:rsid w:val="00891EE1"/>
    <w:rsid w:val="00893987"/>
    <w:rsid w:val="008963EF"/>
    <w:rsid w:val="0089688E"/>
    <w:rsid w:val="008A1FBE"/>
    <w:rsid w:val="008A2D47"/>
    <w:rsid w:val="008B083A"/>
    <w:rsid w:val="008B1149"/>
    <w:rsid w:val="008B3194"/>
    <w:rsid w:val="008B5AE7"/>
    <w:rsid w:val="008C0FFC"/>
    <w:rsid w:val="008C527A"/>
    <w:rsid w:val="008C60E9"/>
    <w:rsid w:val="008C6A88"/>
    <w:rsid w:val="008D1B7C"/>
    <w:rsid w:val="008D6657"/>
    <w:rsid w:val="008E1F60"/>
    <w:rsid w:val="008E307E"/>
    <w:rsid w:val="008F28AC"/>
    <w:rsid w:val="008F4DD1"/>
    <w:rsid w:val="008F6056"/>
    <w:rsid w:val="00902C07"/>
    <w:rsid w:val="00905804"/>
    <w:rsid w:val="009101E2"/>
    <w:rsid w:val="00911E69"/>
    <w:rsid w:val="00915D73"/>
    <w:rsid w:val="00916077"/>
    <w:rsid w:val="00916CDB"/>
    <w:rsid w:val="009170A2"/>
    <w:rsid w:val="009208A6"/>
    <w:rsid w:val="00924514"/>
    <w:rsid w:val="00927316"/>
    <w:rsid w:val="0093276D"/>
    <w:rsid w:val="00933D12"/>
    <w:rsid w:val="00937065"/>
    <w:rsid w:val="00940285"/>
    <w:rsid w:val="009415B0"/>
    <w:rsid w:val="00943D74"/>
    <w:rsid w:val="00947E7E"/>
    <w:rsid w:val="0095139A"/>
    <w:rsid w:val="00953E16"/>
    <w:rsid w:val="009542AC"/>
    <w:rsid w:val="00961BB2"/>
    <w:rsid w:val="00962108"/>
    <w:rsid w:val="009638D6"/>
    <w:rsid w:val="0097408E"/>
    <w:rsid w:val="00974BB2"/>
    <w:rsid w:val="00974E5F"/>
    <w:rsid w:val="00974FA7"/>
    <w:rsid w:val="009756E5"/>
    <w:rsid w:val="00977A8C"/>
    <w:rsid w:val="00977E03"/>
    <w:rsid w:val="00983910"/>
    <w:rsid w:val="009932AC"/>
    <w:rsid w:val="00994351"/>
    <w:rsid w:val="00996A8F"/>
    <w:rsid w:val="009A15BE"/>
    <w:rsid w:val="009A1DBF"/>
    <w:rsid w:val="009A675C"/>
    <w:rsid w:val="009A68E6"/>
    <w:rsid w:val="009A7598"/>
    <w:rsid w:val="009B1DF8"/>
    <w:rsid w:val="009B231C"/>
    <w:rsid w:val="009B32EC"/>
    <w:rsid w:val="009B3D20"/>
    <w:rsid w:val="009B5418"/>
    <w:rsid w:val="009B5880"/>
    <w:rsid w:val="009C0727"/>
    <w:rsid w:val="009C48F6"/>
    <w:rsid w:val="009C492F"/>
    <w:rsid w:val="009D2FF2"/>
    <w:rsid w:val="009D3226"/>
    <w:rsid w:val="009D3385"/>
    <w:rsid w:val="009D793C"/>
    <w:rsid w:val="009E16A9"/>
    <w:rsid w:val="009E375F"/>
    <w:rsid w:val="009E39D4"/>
    <w:rsid w:val="009E41BA"/>
    <w:rsid w:val="009E5401"/>
    <w:rsid w:val="009F6CC0"/>
    <w:rsid w:val="00A03C98"/>
    <w:rsid w:val="00A0758F"/>
    <w:rsid w:val="00A102DB"/>
    <w:rsid w:val="00A1570A"/>
    <w:rsid w:val="00A211B4"/>
    <w:rsid w:val="00A33DDF"/>
    <w:rsid w:val="00A34547"/>
    <w:rsid w:val="00A376B7"/>
    <w:rsid w:val="00A4011A"/>
    <w:rsid w:val="00A41BF5"/>
    <w:rsid w:val="00A42B1D"/>
    <w:rsid w:val="00A44778"/>
    <w:rsid w:val="00A469E7"/>
    <w:rsid w:val="00A52431"/>
    <w:rsid w:val="00A604A4"/>
    <w:rsid w:val="00A61B7D"/>
    <w:rsid w:val="00A6605B"/>
    <w:rsid w:val="00A66ADC"/>
    <w:rsid w:val="00A6793D"/>
    <w:rsid w:val="00A7147D"/>
    <w:rsid w:val="00A719C2"/>
    <w:rsid w:val="00A81B15"/>
    <w:rsid w:val="00A821D8"/>
    <w:rsid w:val="00A837FF"/>
    <w:rsid w:val="00A84DC8"/>
    <w:rsid w:val="00A85DBC"/>
    <w:rsid w:val="00A87FEB"/>
    <w:rsid w:val="00A93F9F"/>
    <w:rsid w:val="00A9420E"/>
    <w:rsid w:val="00A94304"/>
    <w:rsid w:val="00A97648"/>
    <w:rsid w:val="00AA1CFD"/>
    <w:rsid w:val="00AA2239"/>
    <w:rsid w:val="00AA33D2"/>
    <w:rsid w:val="00AA455D"/>
    <w:rsid w:val="00AB0C57"/>
    <w:rsid w:val="00AB1195"/>
    <w:rsid w:val="00AB3827"/>
    <w:rsid w:val="00AB4182"/>
    <w:rsid w:val="00AC1CA6"/>
    <w:rsid w:val="00AC27DB"/>
    <w:rsid w:val="00AC56FC"/>
    <w:rsid w:val="00AC6D6B"/>
    <w:rsid w:val="00AD7736"/>
    <w:rsid w:val="00AE10CE"/>
    <w:rsid w:val="00AE3FC8"/>
    <w:rsid w:val="00AE70D4"/>
    <w:rsid w:val="00AE7868"/>
    <w:rsid w:val="00AF0236"/>
    <w:rsid w:val="00AF0407"/>
    <w:rsid w:val="00AF223D"/>
    <w:rsid w:val="00AF4D8B"/>
    <w:rsid w:val="00B02B7D"/>
    <w:rsid w:val="00B067CA"/>
    <w:rsid w:val="00B12B26"/>
    <w:rsid w:val="00B163F8"/>
    <w:rsid w:val="00B17D1A"/>
    <w:rsid w:val="00B2472D"/>
    <w:rsid w:val="00B24CA0"/>
    <w:rsid w:val="00B2549F"/>
    <w:rsid w:val="00B36C1F"/>
    <w:rsid w:val="00B4108D"/>
    <w:rsid w:val="00B54A4E"/>
    <w:rsid w:val="00B57265"/>
    <w:rsid w:val="00B633AE"/>
    <w:rsid w:val="00B665D2"/>
    <w:rsid w:val="00B6737C"/>
    <w:rsid w:val="00B7214D"/>
    <w:rsid w:val="00B74372"/>
    <w:rsid w:val="00B75525"/>
    <w:rsid w:val="00B80283"/>
    <w:rsid w:val="00B8095F"/>
    <w:rsid w:val="00B80B0C"/>
    <w:rsid w:val="00B80B11"/>
    <w:rsid w:val="00B80B5D"/>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C7C8C"/>
    <w:rsid w:val="00BD28BF"/>
    <w:rsid w:val="00BD6404"/>
    <w:rsid w:val="00BE33AE"/>
    <w:rsid w:val="00BF046F"/>
    <w:rsid w:val="00BF7C7F"/>
    <w:rsid w:val="00C01D50"/>
    <w:rsid w:val="00C056DC"/>
    <w:rsid w:val="00C1329B"/>
    <w:rsid w:val="00C24C05"/>
    <w:rsid w:val="00C24D2F"/>
    <w:rsid w:val="00C26222"/>
    <w:rsid w:val="00C31283"/>
    <w:rsid w:val="00C31438"/>
    <w:rsid w:val="00C33C48"/>
    <w:rsid w:val="00C340E5"/>
    <w:rsid w:val="00C34859"/>
    <w:rsid w:val="00C35AA7"/>
    <w:rsid w:val="00C43BA1"/>
    <w:rsid w:val="00C43DAB"/>
    <w:rsid w:val="00C4676C"/>
    <w:rsid w:val="00C478DD"/>
    <w:rsid w:val="00C47F08"/>
    <w:rsid w:val="00C514A6"/>
    <w:rsid w:val="00C51941"/>
    <w:rsid w:val="00C5739F"/>
    <w:rsid w:val="00C57CF0"/>
    <w:rsid w:val="00C649BD"/>
    <w:rsid w:val="00C65891"/>
    <w:rsid w:val="00C66AC9"/>
    <w:rsid w:val="00C724D3"/>
    <w:rsid w:val="00C77DD9"/>
    <w:rsid w:val="00C82B22"/>
    <w:rsid w:val="00C83BE6"/>
    <w:rsid w:val="00C85354"/>
    <w:rsid w:val="00C8697F"/>
    <w:rsid w:val="00C86ABA"/>
    <w:rsid w:val="00C93A47"/>
    <w:rsid w:val="00C943F3"/>
    <w:rsid w:val="00C946E2"/>
    <w:rsid w:val="00C94C87"/>
    <w:rsid w:val="00C96E5C"/>
    <w:rsid w:val="00CA00F3"/>
    <w:rsid w:val="00CA08C6"/>
    <w:rsid w:val="00CA0A77"/>
    <w:rsid w:val="00CA2729"/>
    <w:rsid w:val="00CA3057"/>
    <w:rsid w:val="00CA45F8"/>
    <w:rsid w:val="00CA7C3B"/>
    <w:rsid w:val="00CB0226"/>
    <w:rsid w:val="00CB0305"/>
    <w:rsid w:val="00CB33C7"/>
    <w:rsid w:val="00CB6DA7"/>
    <w:rsid w:val="00CB7E4C"/>
    <w:rsid w:val="00CC25B4"/>
    <w:rsid w:val="00CC5C1B"/>
    <w:rsid w:val="00CC5F88"/>
    <w:rsid w:val="00CC69C8"/>
    <w:rsid w:val="00CC77A2"/>
    <w:rsid w:val="00CD26E8"/>
    <w:rsid w:val="00CD307E"/>
    <w:rsid w:val="00CD347F"/>
    <w:rsid w:val="00CD5FF6"/>
    <w:rsid w:val="00CD6A1B"/>
    <w:rsid w:val="00CE0A7F"/>
    <w:rsid w:val="00CE1718"/>
    <w:rsid w:val="00CE1F9F"/>
    <w:rsid w:val="00CF4156"/>
    <w:rsid w:val="00CF4F66"/>
    <w:rsid w:val="00D03D00"/>
    <w:rsid w:val="00D05C30"/>
    <w:rsid w:val="00D11359"/>
    <w:rsid w:val="00D14D50"/>
    <w:rsid w:val="00D173AD"/>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3FE1"/>
    <w:rsid w:val="00D8576F"/>
    <w:rsid w:val="00D8677F"/>
    <w:rsid w:val="00D9068C"/>
    <w:rsid w:val="00D97F0C"/>
    <w:rsid w:val="00DA3A86"/>
    <w:rsid w:val="00DC2500"/>
    <w:rsid w:val="00DC3CCD"/>
    <w:rsid w:val="00DC77DC"/>
    <w:rsid w:val="00DD0453"/>
    <w:rsid w:val="00DD0C2C"/>
    <w:rsid w:val="00DD19DE"/>
    <w:rsid w:val="00DD28BC"/>
    <w:rsid w:val="00DD3B78"/>
    <w:rsid w:val="00DD46AF"/>
    <w:rsid w:val="00DE040B"/>
    <w:rsid w:val="00DE31F0"/>
    <w:rsid w:val="00DE3D1C"/>
    <w:rsid w:val="00DE6440"/>
    <w:rsid w:val="00DF6195"/>
    <w:rsid w:val="00E0227D"/>
    <w:rsid w:val="00E04B84"/>
    <w:rsid w:val="00E06466"/>
    <w:rsid w:val="00E068E1"/>
    <w:rsid w:val="00E06FDA"/>
    <w:rsid w:val="00E160A5"/>
    <w:rsid w:val="00E1713D"/>
    <w:rsid w:val="00E2067B"/>
    <w:rsid w:val="00E20A43"/>
    <w:rsid w:val="00E23898"/>
    <w:rsid w:val="00E279A4"/>
    <w:rsid w:val="00E319F1"/>
    <w:rsid w:val="00E32975"/>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D42B2"/>
    <w:rsid w:val="00ED53B7"/>
    <w:rsid w:val="00EE3855"/>
    <w:rsid w:val="00EF1EC5"/>
    <w:rsid w:val="00EF4C88"/>
    <w:rsid w:val="00EF55EB"/>
    <w:rsid w:val="00F00DCC"/>
    <w:rsid w:val="00F0156F"/>
    <w:rsid w:val="00F01DDC"/>
    <w:rsid w:val="00F05AC8"/>
    <w:rsid w:val="00F07167"/>
    <w:rsid w:val="00F072D8"/>
    <w:rsid w:val="00F07CE0"/>
    <w:rsid w:val="00F1388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5121"/>
    <w:rsid w:val="00F575FF"/>
    <w:rsid w:val="00F618EF"/>
    <w:rsid w:val="00F63104"/>
    <w:rsid w:val="00F65582"/>
    <w:rsid w:val="00F66E75"/>
    <w:rsid w:val="00F77EB0"/>
    <w:rsid w:val="00F827A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1573"/>
    <w:rsid w:val="00FD25BE"/>
    <w:rsid w:val="00FD2E70"/>
    <w:rsid w:val="00FD7AA7"/>
    <w:rsid w:val="00FF1FCB"/>
    <w:rsid w:val="00FF52D4"/>
    <w:rsid w:val="00FF6AA4"/>
    <w:rsid w:val="00FF6B09"/>
    <w:rsid w:val="00FF75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B495-949E-4C45-AA91-0B95F2044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3.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E95D8-7C23-4A37-88A4-AD019EFC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37</Pages>
  <Words>11857</Words>
  <Characters>67588</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keywords>CTPClassification=CTP_NT</cp:keywords>
  <cp:lastModifiedBy>Aijun CAO</cp:lastModifiedBy>
  <cp:revision>2</cp:revision>
  <cp:lastPrinted>2019-04-25T01:09:00Z</cp:lastPrinted>
  <dcterms:created xsi:type="dcterms:W3CDTF">2020-08-27T08:30:00Z</dcterms:created>
  <dcterms:modified xsi:type="dcterms:W3CDTF">2020-08-27T08:30:00Z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2020-08-25 12:09:50Z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_dlc_DocIdItemGuid">
    <vt:lpwstr>616109d7-2ec3-4c5b-8b23-df0461835d97</vt:lpwstr>
  </property>
  <property fmtid="{D5CDD505-2E9C-101B-9397-08002B2CF9AE}" pid="14" name="_2015_ms_pID_725343">
    <vt:lpwstr>(2)+ooKfLVR+5s2DAI70MeHk7+I3NFsZPh+Q/piEP/7qzTIXWpSUV4tDqZM3RLbjckkiM+YfYfo
tzP//yWi1XS6BeyBBtpomy9TpC1+z1iZnAtbEHqJ6GxmoBaMTocWBvG2oNt9LCBduyOKuuXm
OGUh7bw1SqGCVUS3rVyQTozIYnnTRFDtu5w6Xvzwo0IPs8M735/TgMi0GXCpE/g5xpBKAuit
evxDtv8vIRAweORZyx</vt:lpwstr>
  </property>
  <property fmtid="{D5CDD505-2E9C-101B-9397-08002B2CF9AE}" pid="15" name="_2015_ms_pID_7253431">
    <vt:lpwstr>pvwqgbrFwcdLsnygWO5kY5Pvv8mbuYmz3AUBz6xOT8EyJoaxXMAZUU
f1HHNpqNhEW+CwcyXwaJEAnAVhFqhMzS3AjbAxozRPEsXpIhO2CLEUsNHFmKjp2YawHL54ne
PsGgWVqERWlTibt0xpEP10/zfu2jFlV0vm6Iu36SnvF38ihNPA0Ceau8HLmwQvCWbdgXH6+l
+vYzy7JoMzMO4Lle</vt:lpwstr>
  </property>
  <property fmtid="{D5CDD505-2E9C-101B-9397-08002B2CF9AE}" pid="16" name="CTPClassification">
    <vt:lpwstr>CTP_NT</vt:lpwstr>
  </property>
</Properties>
</file>