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 xml:space="preserve">Proposal 1: 3 DMRS can be configured for </w:t>
            </w:r>
            <w:proofErr w:type="spellStart"/>
            <w:r>
              <w:t>MsgA</w:t>
            </w:r>
            <w:proofErr w:type="spellEnd"/>
            <w:r>
              <w:t xml:space="preserve"> PUSCH requirement</w:t>
            </w:r>
          </w:p>
          <w:p w14:paraId="00052001" w14:textId="77777777" w:rsidR="00626FB9" w:rsidRDefault="00626FB9" w:rsidP="00626FB9">
            <w:pPr>
              <w:spacing w:before="120" w:after="120"/>
            </w:pPr>
            <w:r>
              <w:t xml:space="preserve">Proposal 2: Define the PUSCH mapping type A in FR1 and mapping type B in FR2 for NR 2-step RACH </w:t>
            </w:r>
            <w:proofErr w:type="spellStart"/>
            <w:r>
              <w:t>MsgA</w:t>
            </w:r>
            <w:proofErr w:type="spellEnd"/>
            <w:r>
              <w:t xml:space="preserve"> PUSCH requirement.</w:t>
            </w:r>
          </w:p>
          <w:p w14:paraId="5FA97B09" w14:textId="77777777" w:rsidR="00626FB9" w:rsidRDefault="00626FB9" w:rsidP="00626FB9">
            <w:pPr>
              <w:spacing w:before="120" w:after="120"/>
            </w:pPr>
            <w:r>
              <w:t xml:space="preserve">Proposal 3: 0.8us can be considered as the maximum timing offset for </w:t>
            </w:r>
            <w:proofErr w:type="spellStart"/>
            <w:r>
              <w:t>MsgA</w:t>
            </w:r>
            <w:proofErr w:type="spellEnd"/>
            <w:r>
              <w:t xml:space="preserve"> PUSCH</w:t>
            </w:r>
          </w:p>
          <w:p w14:paraId="03E1FCB7" w14:textId="77777777" w:rsidR="00626FB9" w:rsidRDefault="00626FB9" w:rsidP="00626FB9">
            <w:pPr>
              <w:spacing w:before="120" w:after="120"/>
            </w:pPr>
            <w:r>
              <w:t xml:space="preserve">Proposal 4: MCS 0 can be selected for requirement with NR step RACH, to </w:t>
            </w:r>
            <w:proofErr w:type="spellStart"/>
            <w:r>
              <w:t>fulfill</w:t>
            </w:r>
            <w:proofErr w:type="spellEnd"/>
            <w:r>
              <w:t xml:space="preserve"> the targeting TBS with 56-72bits </w:t>
            </w:r>
          </w:p>
          <w:p w14:paraId="0FA89DCC" w14:textId="77777777" w:rsidR="00626FB9" w:rsidRDefault="00626FB9" w:rsidP="00626FB9">
            <w:pPr>
              <w:spacing w:before="120" w:after="120"/>
            </w:pPr>
            <w:r>
              <w:t xml:space="preserve">Proposal 5: Using BLER 0.1 as the test metric for requirement of </w:t>
            </w:r>
            <w:proofErr w:type="spellStart"/>
            <w:r>
              <w:t>MsgA</w:t>
            </w:r>
            <w:proofErr w:type="spellEnd"/>
            <w:r>
              <w:t xml:space="preserve">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 xml:space="preserve">Observation 2: With small value of TO, the impact on BLER performance of </w:t>
            </w:r>
            <w:proofErr w:type="spellStart"/>
            <w:r>
              <w:t>MsgA</w:t>
            </w:r>
            <w:proofErr w:type="spellEnd"/>
            <w:r>
              <w:t xml:space="preserve">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 xml:space="preserve">Proposal 3: Scaling </w:t>
            </w:r>
            <w:proofErr w:type="gramStart"/>
            <w:r>
              <w:t>X:∆</w:t>
            </w:r>
            <w:proofErr w:type="gramEnd"/>
            <w:r>
              <w:t>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 xml:space="preserve">Proposal 1: Adopt option 2 (4 PRB, DM-RS 1+1, 7 </w:t>
            </w:r>
            <w:proofErr w:type="gramStart"/>
            <w:r>
              <w:t>symbol</w:t>
            </w:r>
            <w:proofErr w:type="gramEnd"/>
            <w:r>
              <w:t xml:space="preserve">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 xml:space="preserve">Proposal 2: RAN4 for define </w:t>
            </w:r>
            <w:proofErr w:type="spellStart"/>
            <w:r>
              <w:t>MsgA</w:t>
            </w:r>
            <w:proofErr w:type="spellEnd"/>
            <w:r>
              <w:t xml:space="preserve"> PUSCH performance requirements using a 10% BLER metric.</w:t>
            </w:r>
          </w:p>
          <w:p w14:paraId="703A4C50" w14:textId="77777777" w:rsidR="003509F5" w:rsidRDefault="003509F5" w:rsidP="003509F5">
            <w:pPr>
              <w:spacing w:before="120" w:after="120"/>
            </w:pPr>
            <w:r>
              <w:t xml:space="preserve">Observation 3: High Level TO cycling upper limit for the 30 kHz SCS test case is the most challenging one when </w:t>
            </w:r>
            <w:proofErr w:type="spellStart"/>
            <w:r>
              <w:t>compered</w:t>
            </w:r>
            <w:proofErr w:type="spellEnd"/>
            <w:r>
              <w:t xml:space="preserve">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 xml:space="preserve">Observation 5: 2-step RACH demodulation requirements relate mostly to the </w:t>
            </w:r>
            <w:proofErr w:type="spellStart"/>
            <w:r>
              <w:t>MsgA</w:t>
            </w:r>
            <w:proofErr w:type="spellEnd"/>
            <w:r>
              <w:t xml:space="preserve"> PUSCH </w:t>
            </w:r>
            <w:proofErr w:type="gramStart"/>
            <w:r>
              <w:t>performance, and</w:t>
            </w:r>
            <w:proofErr w:type="gramEnd"/>
            <w:r>
              <w:t xml:space="preserve">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w:t>
            </w:r>
            <w:proofErr w:type="gramStart"/>
            <w:r>
              <w:t>8.2.6  Performance</w:t>
            </w:r>
            <w:proofErr w:type="gramEnd"/>
            <w:r>
              <w:t xml:space="preserve"> requirements for </w:t>
            </w:r>
            <w:proofErr w:type="spellStart"/>
            <w:r>
              <w:t>MsgA</w:t>
            </w:r>
            <w:proofErr w:type="spellEnd"/>
            <w:r>
              <w:t xml:space="preserve"> PUSCH </w:t>
            </w:r>
          </w:p>
          <w:p w14:paraId="30AB19E9" w14:textId="77777777" w:rsidR="003509F5" w:rsidRDefault="003509F5" w:rsidP="003509F5">
            <w:pPr>
              <w:spacing w:before="120" w:after="120"/>
            </w:pPr>
            <w:r>
              <w:t xml:space="preserve">-TS 38.141-2:  8.2.6 Performance requirements for </w:t>
            </w:r>
            <w:proofErr w:type="spellStart"/>
            <w:r>
              <w:t>MsgA</w:t>
            </w:r>
            <w:proofErr w:type="spellEnd"/>
            <w:r>
              <w:t xml:space="preserve"> PUSCH </w:t>
            </w:r>
          </w:p>
          <w:p w14:paraId="2F5C848F" w14:textId="2F0DC21B" w:rsidR="009E41BA" w:rsidRDefault="003509F5" w:rsidP="003509F5">
            <w:pPr>
              <w:spacing w:before="120" w:after="120"/>
            </w:pPr>
            <w:r>
              <w:t xml:space="preserve">-TS 38.104: 8.2.6 Requirements for </w:t>
            </w:r>
            <w:proofErr w:type="spellStart"/>
            <w:r>
              <w:t>MsgA</w:t>
            </w:r>
            <w:proofErr w:type="spellEnd"/>
            <w:r>
              <w:t xml:space="preserve">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w:t>
            </w:r>
            <w:proofErr w:type="spellStart"/>
            <w:r>
              <w:t>differnece</w:t>
            </w:r>
            <w:proofErr w:type="spellEnd"/>
            <w:r>
              <w:t xml:space="preserve"> for medium level TO and about 6~7dB performance </w:t>
            </w:r>
            <w:proofErr w:type="spellStart"/>
            <w:r>
              <w:t>differnece</w:t>
            </w:r>
            <w:proofErr w:type="spellEnd"/>
            <w:r>
              <w:t xml:space="preserve"> for high level TO. </w:t>
            </w:r>
          </w:p>
          <w:p w14:paraId="43D103C7" w14:textId="77777777" w:rsidR="00013158" w:rsidRDefault="00013158" w:rsidP="00013158">
            <w:pPr>
              <w:spacing w:before="120" w:after="120"/>
            </w:pPr>
            <w:r>
              <w:rPr>
                <w:rFonts w:hint="eastAsia"/>
              </w:rPr>
              <w:t>–</w:t>
            </w:r>
            <w:r>
              <w:tab/>
              <w:t xml:space="preserve">For 120kHz SCS, considering TO compensating or not, there is about 3~6dB performance </w:t>
            </w:r>
            <w:proofErr w:type="spellStart"/>
            <w:r>
              <w:t>differnece</w:t>
            </w:r>
            <w:proofErr w:type="spellEnd"/>
            <w:r>
              <w:t xml:space="preserv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 xml:space="preserve">Specify </w:t>
            </w:r>
            <w:proofErr w:type="spellStart"/>
            <w:r>
              <w:t>MsgA</w:t>
            </w:r>
            <w:proofErr w:type="spellEnd"/>
            <w:r>
              <w:t xml:space="preserve"> demodulation performance requirements only with medium level TO set.</w:t>
            </w:r>
          </w:p>
          <w:p w14:paraId="6C5AB400" w14:textId="77777777" w:rsidR="007B72B1" w:rsidRDefault="007B72B1" w:rsidP="007B72B1">
            <w:pPr>
              <w:spacing w:before="120" w:after="120"/>
            </w:pPr>
            <w:r>
              <w:t>Proposal #3:</w:t>
            </w:r>
            <w:r>
              <w:tab/>
              <w:t xml:space="preserve">Specify </w:t>
            </w:r>
            <w:proofErr w:type="spellStart"/>
            <w:r>
              <w:t>MsgA</w:t>
            </w:r>
            <w:proofErr w:type="spellEnd"/>
            <w:r>
              <w:t xml:space="preserve"> demodulation performance requirements with 1+1 DMRS configuration.</w:t>
            </w:r>
          </w:p>
          <w:p w14:paraId="6EB850CB" w14:textId="77777777" w:rsidR="007B72B1" w:rsidRDefault="007B72B1" w:rsidP="007B72B1">
            <w:pPr>
              <w:spacing w:before="120" w:after="120"/>
            </w:pPr>
            <w:r>
              <w:t>Proposal #4:</w:t>
            </w:r>
            <w:r>
              <w:tab/>
              <w:t xml:space="preserve">During the test update TO error per each RACH preamble + </w:t>
            </w:r>
            <w:proofErr w:type="spellStart"/>
            <w:r>
              <w:t>MsgA</w:t>
            </w:r>
            <w:proofErr w:type="spellEnd"/>
            <w:r>
              <w:t xml:space="preserve"> occasion.</w:t>
            </w:r>
          </w:p>
          <w:p w14:paraId="22DEAC46" w14:textId="3000720F" w:rsidR="009E41BA" w:rsidRDefault="007B72B1" w:rsidP="007B72B1">
            <w:pPr>
              <w:spacing w:before="120" w:after="120"/>
            </w:pPr>
            <w:r>
              <w:lastRenderedPageBreak/>
              <w:t>Proposal #5:</w:t>
            </w:r>
            <w:r>
              <w:tab/>
              <w:t xml:space="preserve">Specify </w:t>
            </w:r>
            <w:proofErr w:type="spellStart"/>
            <w:r>
              <w:t>MsgA</w:t>
            </w:r>
            <w:proofErr w:type="spellEnd"/>
            <w:r>
              <w:t xml:space="preserve">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7E03">
        <w:rPr>
          <w:rFonts w:eastAsia="SimSun"/>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7E03">
        <w:rPr>
          <w:rFonts w:eastAsia="SimSun"/>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162C">
        <w:rPr>
          <w:rFonts w:eastAsia="SimSun"/>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B162C">
        <w:rPr>
          <w:rFonts w:eastAsia="SimSun"/>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A148E">
        <w:rPr>
          <w:rFonts w:eastAsia="SimSun"/>
          <w:color w:val="0070C0"/>
          <w:szCs w:val="24"/>
          <w:lang w:eastAsia="zh-CN"/>
        </w:rPr>
        <w:t xml:space="preserve">set </w:t>
      </w:r>
      <w:r>
        <w:rPr>
          <w:rFonts w:eastAsia="SimSun"/>
          <w:color w:val="0070C0"/>
          <w:szCs w:val="24"/>
          <w:lang w:eastAsia="zh-CN"/>
        </w:rPr>
        <w:t>0 µs</w:t>
      </w:r>
      <w:r w:rsidR="00FA148E">
        <w:rPr>
          <w:rFonts w:eastAsia="SimSun"/>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sidRPr="00805BE8">
        <w:rPr>
          <w:rFonts w:eastAsia="SimSun"/>
          <w:color w:val="0070C0"/>
          <w:szCs w:val="24"/>
          <w:lang w:eastAsia="zh-CN"/>
        </w:rPr>
        <w:lastRenderedPageBreak/>
        <w:t xml:space="preserve">Option 1: </w:t>
      </w:r>
      <w:r>
        <w:rPr>
          <w:rFonts w:eastAsia="SimSun"/>
          <w:color w:val="0070C0"/>
          <w:szCs w:val="24"/>
          <w:lang w:eastAsia="zh-CN"/>
        </w:rPr>
        <w:t xml:space="preserve">keep current agreement </w:t>
      </w:r>
      <w:ins w:id="3" w:author="Aijun CAO" w:date="2020-08-14T21:33:00Z">
        <w:r w:rsidR="00072F24">
          <w:rPr>
            <w:rFonts w:eastAsia="SimSun"/>
            <w:color w:val="0070C0"/>
            <w:szCs w:val="24"/>
            <w:lang w:eastAsia="zh-CN"/>
          </w:rPr>
          <w:t>(</w:t>
        </w:r>
      </w:ins>
      <w:r>
        <w:rPr>
          <w:rFonts w:eastAsia="SimSun"/>
          <w:color w:val="0070C0"/>
          <w:szCs w:val="24"/>
          <w:lang w:eastAsia="zh-CN"/>
        </w:rPr>
        <w:t>2 PRBs</w:t>
      </w:r>
      <w:ins w:id="4" w:author="Aijun CAO" w:date="2020-08-14T21:33:00Z">
        <w:r w:rsidR="00072F24">
          <w:rPr>
            <w:rFonts w:eastAsia="SimSun"/>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ins w:id="5" w:author="Aijun CAO" w:date="2020-08-14T21:34:00Z">
        <w:r w:rsidR="00072F24">
          <w:rPr>
            <w:rFonts w:eastAsia="SimSun"/>
            <w:color w:val="0070C0"/>
            <w:szCs w:val="24"/>
            <w:lang w:eastAsia="zh-CN"/>
          </w:rPr>
          <w:t>(</w:t>
        </w:r>
      </w:ins>
      <w:r>
        <w:rPr>
          <w:rFonts w:eastAsia="SimSun"/>
          <w:color w:val="0070C0"/>
          <w:szCs w:val="24"/>
          <w:lang w:eastAsia="zh-CN"/>
        </w:rPr>
        <w:t>4 PRBs</w:t>
      </w:r>
      <w:commentRangeEnd w:id="2"/>
      <w:ins w:id="6" w:author="Aijun CAO" w:date="2020-08-14T21:34:00Z">
        <w:r w:rsidR="00072F24">
          <w:rPr>
            <w:rFonts w:eastAsia="SimSun"/>
            <w:color w:val="0070C0"/>
            <w:szCs w:val="24"/>
            <w:lang w:eastAsia="zh-CN"/>
          </w:rPr>
          <w:t>,7 symbols) for FR1 and (4 PRBs, 5 symbols) for FR2.</w:t>
        </w:r>
      </w:ins>
      <w:r w:rsidR="00343E3E">
        <w:rPr>
          <w:rStyle w:val="CommentReference"/>
          <w:rFonts w:eastAsia="SimSun"/>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Yes,</w:t>
      </w:r>
      <w:r w:rsidRPr="00805BE8">
        <w:rPr>
          <w:rFonts w:eastAsia="SimSun"/>
          <w:color w:val="0070C0"/>
          <w:szCs w:val="24"/>
          <w:lang w:eastAsia="zh-CN"/>
        </w:rPr>
        <w:t xml:space="preserve"> </w:t>
      </w:r>
      <w:r>
        <w:rPr>
          <w:rFonts w:eastAsia="SimSun"/>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xml:space="preserve">: No strong </w:t>
              </w:r>
              <w:proofErr w:type="gramStart"/>
              <w:r>
                <w:rPr>
                  <w:rFonts w:eastAsiaTheme="minorEastAsia"/>
                  <w:color w:val="0070C0"/>
                  <w:lang w:val="en-US" w:eastAsia="zh-CN"/>
                </w:rPr>
                <w:t>view, but</w:t>
              </w:r>
              <w:proofErr w:type="gramEnd"/>
              <w:r>
                <w:rPr>
                  <w:rFonts w:eastAsiaTheme="minorEastAsia"/>
                  <w:color w:val="0070C0"/>
                  <w:lang w:val="en-US" w:eastAsia="zh-CN"/>
                </w:rPr>
                <w:t xml:space="preserve"> depends on the number of PRBs and the </w:t>
              </w:r>
              <w:proofErr w:type="spellStart"/>
              <w:r>
                <w:rPr>
                  <w:rFonts w:eastAsiaTheme="minorEastAsia"/>
                  <w:color w:val="0070C0"/>
                  <w:lang w:val="en-US" w:eastAsia="zh-CN"/>
                </w:rPr>
                <w:t>numberof</w:t>
              </w:r>
              <w:proofErr w:type="spellEnd"/>
              <w:r>
                <w:rPr>
                  <w:rFonts w:eastAsiaTheme="minorEastAsia"/>
                  <w:color w:val="0070C0"/>
                  <w:lang w:val="en-US" w:eastAsia="zh-CN"/>
                </w:rPr>
                <w:t xml:space="preserve">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w:t>
              </w:r>
              <w:proofErr w:type="gramStart"/>
              <w:r w:rsidR="00974E5F">
                <w:rPr>
                  <w:rFonts w:eastAsiaTheme="minorEastAsia"/>
                  <w:color w:val="0070C0"/>
                  <w:lang w:val="en-US" w:eastAsia="zh-CN"/>
                </w:rPr>
                <w:t>So</w:t>
              </w:r>
              <w:proofErr w:type="gramEnd"/>
              <w:r w:rsidR="00974E5F">
                <w:rPr>
                  <w:rFonts w:eastAsiaTheme="minorEastAsia"/>
                  <w:color w:val="0070C0"/>
                  <w:lang w:val="en-US" w:eastAsia="zh-CN"/>
                </w:rPr>
                <w:t xml:space="preserve">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proofErr w:type="gramStart"/>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w:t>
              </w:r>
              <w:proofErr w:type="gramEnd"/>
              <w:r w:rsidRPr="006F0E6A">
                <w:rPr>
                  <w:rFonts w:eastAsiaTheme="minorEastAsia"/>
                  <w:color w:val="0070C0"/>
                  <w:highlight w:val="yellow"/>
                  <w:lang w:val="en-US" w:eastAsia="zh-CN"/>
                  <w:rPrChange w:id="55" w:author="Samsung" w:date="2020-08-18T09:31:00Z">
                    <w:rPr>
                      <w:rFonts w:eastAsiaTheme="minorEastAsia"/>
                      <w:color w:val="0070C0"/>
                      <w:lang w:val="en-US" w:eastAsia="zh-CN"/>
                    </w:rPr>
                  </w:rPrChange>
                </w:rPr>
                <w:t xml:space="preserve">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6" w:author="Samsung" w:date="2020-08-18T09:31:00Z"/>
                <w:rFonts w:eastAsiaTheme="minorEastAsia"/>
                <w:color w:val="0070C0"/>
                <w:lang w:val="en-US" w:eastAsia="zh-CN"/>
              </w:rPr>
            </w:pPr>
            <w:ins w:id="57" w:author="Samsung" w:date="2020-08-18T09:31:00Z">
              <w:r>
                <w:rPr>
                  <w:rFonts w:eastAsiaTheme="minorEastAsia"/>
                  <w:color w:val="0070C0"/>
                  <w:lang w:val="en-US" w:eastAsia="zh-CN"/>
                </w:rPr>
                <w:t xml:space="preserve">Again, since the number of PRB allocated is limited for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considering the target information bit. The accuracy of timing estimation can be improved</w:t>
              </w:r>
            </w:ins>
            <w:ins w:id="58"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9" w:author="Samsung" w:date="2020-08-18T09:31:00Z"/>
                <w:rFonts w:eastAsiaTheme="minorEastAsia"/>
                <w:color w:val="0070C0"/>
                <w:lang w:val="en-US" w:eastAsia="zh-CN"/>
              </w:rPr>
            </w:pPr>
          </w:p>
          <w:p w14:paraId="62ECA604" w14:textId="77777777" w:rsidR="006F0E6A" w:rsidRDefault="006F0E6A" w:rsidP="006F0E6A">
            <w:pPr>
              <w:spacing w:after="120"/>
              <w:rPr>
                <w:ins w:id="60" w:author="Samsung" w:date="2020-08-18T09:31:00Z"/>
                <w:rFonts w:eastAsiaTheme="minorEastAsia"/>
                <w:color w:val="0070C0"/>
                <w:lang w:val="en-US" w:eastAsia="zh-CN"/>
              </w:rPr>
            </w:pPr>
            <w:ins w:id="61"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2" w:author="Samsung" w:date="2020-08-18T09:31:00Z"/>
                <w:rFonts w:eastAsiaTheme="minorEastAsia"/>
                <w:color w:val="0070C0"/>
                <w:lang w:val="en-US" w:eastAsia="zh-CN"/>
              </w:rPr>
            </w:pPr>
            <w:ins w:id="63"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4" w:author="Samsung" w:date="2020-08-18T09:31:00Z"/>
                <w:lang w:eastAsia="zh-CN"/>
              </w:rPr>
            </w:pPr>
            <w:ins w:id="65" w:author="Samsung" w:date="2020-08-18T09:31:00Z">
              <w:r>
                <w:rPr>
                  <w:lang w:eastAsia="zh-CN"/>
                </w:rPr>
                <w:t xml:space="preserve">In Rel-15 </w:t>
              </w:r>
              <w:proofErr w:type="spellStart"/>
              <w:r>
                <w:rPr>
                  <w:lang w:eastAsia="zh-CN"/>
                </w:rPr>
                <w:t>eMBB</w:t>
              </w:r>
              <w:proofErr w:type="spellEnd"/>
              <w:r>
                <w:rPr>
                  <w:lang w:eastAsia="zh-CN"/>
                </w:rPr>
                <w:t>,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6" w:author="Samsung" w:date="2020-08-18T09:31:00Z"/>
                <w:rFonts w:eastAsiaTheme="minorEastAsia"/>
                <w:color w:val="0070C0"/>
                <w:lang w:eastAsia="zh-CN"/>
              </w:rPr>
            </w:pPr>
            <w:ins w:id="67"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8" w:author="Samsung" w:date="2020-08-18T09:31:00Z"/>
                <w:rFonts w:eastAsiaTheme="minorEastAsia"/>
                <w:color w:val="0070C0"/>
                <w:lang w:val="en-US" w:eastAsia="zh-CN"/>
              </w:rPr>
            </w:pPr>
            <w:ins w:id="69"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70" w:author="Samsung" w:date="2020-08-18T09:31:00Z"/>
                <w:rFonts w:eastAsiaTheme="minorEastAsia"/>
                <w:color w:val="0070C0"/>
                <w:lang w:val="en-US" w:eastAsia="zh-CN"/>
              </w:rPr>
            </w:pPr>
            <w:ins w:id="71"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2" w:author="Samsung" w:date="2020-08-18T09:31:00Z"/>
                <w:rFonts w:eastAsiaTheme="minorEastAsia"/>
                <w:color w:val="0070C0"/>
                <w:lang w:val="en-US" w:eastAsia="zh-CN"/>
              </w:rPr>
            </w:pPr>
          </w:p>
          <w:p w14:paraId="031DECF6" w14:textId="77777777" w:rsidR="006F0E6A" w:rsidRDefault="006F0E6A" w:rsidP="006F0E6A">
            <w:pPr>
              <w:spacing w:after="120"/>
              <w:rPr>
                <w:ins w:id="73" w:author="Samsung" w:date="2020-08-18T09:31:00Z"/>
                <w:rFonts w:eastAsiaTheme="minorEastAsia"/>
                <w:color w:val="0070C0"/>
                <w:lang w:val="en-US" w:eastAsia="zh-CN"/>
              </w:rPr>
            </w:pPr>
            <w:ins w:id="74"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5" w:author="Samsung" w:date="2020-08-18T09:31:00Z"/>
                <w:rFonts w:eastAsiaTheme="minorEastAsia"/>
                <w:color w:val="0070C0"/>
                <w:lang w:val="en-US" w:eastAsia="zh-CN"/>
              </w:rPr>
            </w:pPr>
            <w:ins w:id="76" w:author="Samsung" w:date="2020-08-18T09:31:00Z">
              <w:r>
                <w:rPr>
                  <w:rFonts w:eastAsiaTheme="minorEastAsia"/>
                  <w:color w:val="0070C0"/>
                  <w:lang w:val="en-US" w:eastAsia="zh-CN"/>
                </w:rPr>
                <w:t xml:space="preserve">With TO compensation operation, the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performance can be improved.</w:t>
              </w:r>
            </w:ins>
          </w:p>
          <w:p w14:paraId="76DE19E8" w14:textId="066D9F7C" w:rsidR="006F0E6A" w:rsidRDefault="006F0E6A" w:rsidP="006F0E6A">
            <w:pPr>
              <w:spacing w:after="120"/>
              <w:rPr>
                <w:ins w:id="77" w:author="Samsung" w:date="2020-08-18T09:31:00Z"/>
                <w:rFonts w:eastAsiaTheme="minorEastAsia"/>
                <w:color w:val="0070C0"/>
                <w:lang w:val="en-US" w:eastAsia="zh-CN"/>
              </w:rPr>
            </w:pPr>
            <w:ins w:id="78" w:author="Samsung" w:date="2020-08-18T09:32:00Z">
              <w:r>
                <w:rPr>
                  <w:rFonts w:eastAsiaTheme="minorEastAsia"/>
                  <w:color w:val="0070C0"/>
                  <w:lang w:val="en-US" w:eastAsia="zh-CN"/>
                </w:rPr>
                <w:t xml:space="preserve">My understanding whether TO compensation or no should be </w:t>
              </w:r>
            </w:ins>
            <w:ins w:id="79" w:author="Samsung" w:date="2020-08-18T09:33:00Z">
              <w:r>
                <w:rPr>
                  <w:rFonts w:eastAsiaTheme="minorEastAsia"/>
                  <w:color w:val="0070C0"/>
                  <w:lang w:val="en-US" w:eastAsia="zh-CN"/>
                </w:rPr>
                <w:t>the BS implementation</w:t>
              </w:r>
            </w:ins>
            <w:ins w:id="80" w:author="Samsung" w:date="2020-08-18T09:34:00Z">
              <w:r>
                <w:rPr>
                  <w:rFonts w:eastAsiaTheme="minorEastAsia"/>
                  <w:color w:val="0070C0"/>
                  <w:lang w:val="en-US" w:eastAsia="zh-CN"/>
                </w:rPr>
                <w:t xml:space="preserve"> issue. </w:t>
              </w:r>
            </w:ins>
            <w:ins w:id="81" w:author="Samsung" w:date="2020-08-18T10:00:00Z">
              <w:r w:rsidR="00044D3E">
                <w:rPr>
                  <w:rFonts w:eastAsiaTheme="minorEastAsia"/>
                  <w:color w:val="0070C0"/>
                  <w:lang w:val="en-US" w:eastAsia="zh-CN"/>
                </w:rPr>
                <w:t>We do not think BS should be force</w:t>
              </w:r>
            </w:ins>
            <w:ins w:id="82" w:author="Samsung" w:date="2020-08-18T10:01:00Z">
              <w:r w:rsidR="00044D3E">
                <w:rPr>
                  <w:rFonts w:eastAsiaTheme="minorEastAsia"/>
                  <w:color w:val="0070C0"/>
                  <w:lang w:val="en-US" w:eastAsia="zh-CN"/>
                </w:rPr>
                <w:t>d</w:t>
              </w:r>
            </w:ins>
            <w:ins w:id="83" w:author="Samsung" w:date="2020-08-18T10:02:00Z">
              <w:r w:rsidR="00044D3E">
                <w:rPr>
                  <w:rFonts w:eastAsiaTheme="minorEastAsia"/>
                  <w:color w:val="0070C0"/>
                  <w:lang w:val="en-US" w:eastAsia="zh-CN"/>
                </w:rPr>
                <w:t xml:space="preserve"> to do TO compensation operation no matter what is the value of TO</w:t>
              </w:r>
            </w:ins>
            <w:ins w:id="84"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5" w:author="Samsung" w:date="2020-08-18T09:31:00Z"/>
                <w:rFonts w:eastAsiaTheme="minorEastAsia"/>
                <w:color w:val="0070C0"/>
                <w:lang w:val="en-US" w:eastAsia="zh-CN"/>
              </w:rPr>
            </w:pPr>
          </w:p>
          <w:p w14:paraId="033220C9" w14:textId="77777777" w:rsidR="006F0E6A" w:rsidRDefault="006F0E6A" w:rsidP="006F0E6A">
            <w:pPr>
              <w:spacing w:after="120"/>
              <w:rPr>
                <w:ins w:id="86" w:author="Samsung" w:date="2020-08-18T09:31:00Z"/>
                <w:rFonts w:eastAsiaTheme="minorEastAsia"/>
                <w:color w:val="0070C0"/>
                <w:lang w:val="en-US" w:eastAsia="zh-CN"/>
              </w:rPr>
            </w:pPr>
            <w:ins w:id="87"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8" w:author="Samsung" w:date="2020-08-18T09:31:00Z"/>
                <w:rFonts w:eastAsiaTheme="minorEastAsia"/>
                <w:color w:val="0070C0"/>
                <w:lang w:val="en-US" w:eastAsia="zh-CN"/>
              </w:rPr>
            </w:pPr>
            <w:ins w:id="89" w:author="Samsung" w:date="2020-08-18T09:31:00Z">
              <w:r>
                <w:rPr>
                  <w:rFonts w:eastAsiaTheme="minorEastAsia"/>
                  <w:color w:val="0070C0"/>
                  <w:lang w:val="en-US" w:eastAsia="zh-CN"/>
                </w:rPr>
                <w:t xml:space="preserve">We are fine with option 1. </w:t>
              </w:r>
            </w:ins>
            <w:ins w:id="90" w:author="Samsung" w:date="2020-08-18T09:32:00Z">
              <w:r>
                <w:rPr>
                  <w:rFonts w:eastAsiaTheme="minorEastAsia"/>
                  <w:color w:val="0070C0"/>
                  <w:lang w:val="en-US" w:eastAsia="zh-CN"/>
                </w:rPr>
                <w:t>2 step TA</w:t>
              </w:r>
            </w:ins>
            <w:ins w:id="91" w:author="Samsung" w:date="2020-08-18T09:34:00Z">
              <w:r>
                <w:rPr>
                  <w:rFonts w:eastAsiaTheme="minorEastAsia"/>
                  <w:color w:val="0070C0"/>
                  <w:lang w:val="en-US" w:eastAsia="zh-CN"/>
                </w:rPr>
                <w:t xml:space="preserve"> includes both preamble detection and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detection</w:t>
              </w:r>
            </w:ins>
          </w:p>
          <w:p w14:paraId="38372AED" w14:textId="35FAFD98" w:rsidR="006F0E6A" w:rsidRDefault="006F0E6A" w:rsidP="006F0E6A">
            <w:pPr>
              <w:spacing w:after="120"/>
              <w:rPr>
                <w:ins w:id="92" w:author="Samsung" w:date="2020-08-18T10:14:00Z"/>
                <w:rFonts w:eastAsiaTheme="minorEastAsia"/>
                <w:color w:val="0070C0"/>
                <w:lang w:val="en-US" w:eastAsia="zh-CN"/>
              </w:rPr>
            </w:pPr>
            <w:ins w:id="93" w:author="Samsung" w:date="2020-08-18T09:35:00Z">
              <w:r>
                <w:rPr>
                  <w:rFonts w:eastAsiaTheme="minorEastAsia"/>
                  <w:color w:val="0070C0"/>
                  <w:lang w:val="en-US" w:eastAsia="zh-CN"/>
                </w:rPr>
                <w:lastRenderedPageBreak/>
                <w:t xml:space="preserve">For preamble detection, there is no PHY change.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related test procedure can use the Rel-15 PRACH </w:t>
              </w:r>
            </w:ins>
            <w:ins w:id="94" w:author="Samsung" w:date="2020-08-18T09:36:00Z">
              <w:r>
                <w:rPr>
                  <w:rFonts w:eastAsiaTheme="minorEastAsia"/>
                  <w:color w:val="0070C0"/>
                  <w:lang w:val="en-US" w:eastAsia="zh-CN"/>
                </w:rPr>
                <w:t>detection with 4 step RACH operation.</w:t>
              </w:r>
            </w:ins>
            <w:ins w:id="95"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6" w:author="Samsung" w:date="2020-08-18T09:31:00Z"/>
                <w:rFonts w:eastAsiaTheme="minorEastAsia"/>
                <w:color w:val="0070C0"/>
                <w:lang w:val="en-US" w:eastAsia="zh-CN"/>
              </w:rPr>
            </w:pPr>
          </w:p>
          <w:p w14:paraId="37768C9B" w14:textId="77777777" w:rsidR="006F0E6A" w:rsidRDefault="006F0E6A" w:rsidP="006F0E6A">
            <w:pPr>
              <w:spacing w:after="120"/>
              <w:rPr>
                <w:ins w:id="97" w:author="Samsung" w:date="2020-08-18T09:31:00Z"/>
                <w:rFonts w:eastAsiaTheme="minorEastAsia"/>
                <w:color w:val="0070C0"/>
                <w:lang w:val="en-US" w:eastAsia="zh-CN"/>
              </w:rPr>
            </w:pPr>
            <w:ins w:id="98"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9" w:author="Samsung" w:date="2020-08-18T09:31:00Z"/>
                <w:rFonts w:eastAsiaTheme="minorEastAsia"/>
                <w:color w:val="0070C0"/>
                <w:lang w:val="en-US" w:eastAsia="zh-CN"/>
              </w:rPr>
            </w:pPr>
            <w:ins w:id="100"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1" w:author="Samsung" w:date="2020-08-18T09:31:00Z"/>
                <w:rFonts w:eastAsiaTheme="minorEastAsia"/>
                <w:color w:val="0070C0"/>
                <w:lang w:val="en-US" w:eastAsia="zh-CN"/>
              </w:rPr>
            </w:pPr>
            <w:ins w:id="102" w:author="Samsung" w:date="2020-08-18T09:31:00Z">
              <w:r>
                <w:rPr>
                  <w:rFonts w:eastAsiaTheme="minorEastAsia"/>
                  <w:color w:val="0070C0"/>
                  <w:lang w:val="en-US" w:eastAsia="zh-CN"/>
                </w:rPr>
                <w:t xml:space="preserve">In our view, we should identify </w:t>
              </w:r>
            </w:ins>
            <w:ins w:id="103" w:author="Samsung" w:date="2020-08-18T10:08:00Z">
              <w:r w:rsidR="00044D3E">
                <w:rPr>
                  <w:rFonts w:eastAsiaTheme="minorEastAsia"/>
                  <w:color w:val="0070C0"/>
                  <w:lang w:val="en-US" w:eastAsia="zh-CN"/>
                </w:rPr>
                <w:t xml:space="preserve">the </w:t>
              </w:r>
            </w:ins>
            <w:ins w:id="104" w:author="Samsung" w:date="2020-08-18T09:31:00Z">
              <w:r>
                <w:rPr>
                  <w:rFonts w:eastAsiaTheme="minorEastAsia"/>
                  <w:color w:val="0070C0"/>
                  <w:lang w:val="en-US" w:eastAsia="zh-CN"/>
                </w:rPr>
                <w:t>useful scenario for 2 step RACH</w:t>
              </w:r>
            </w:ins>
            <w:ins w:id="105"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6" w:author="Samsung" w:date="2020-08-18T09:31:00Z"/>
                <w:lang w:eastAsia="zh-CN"/>
              </w:rPr>
            </w:pPr>
            <w:ins w:id="107"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8" w:author="Samsung" w:date="2020-08-18T09:31:00Z"/>
                <w:rFonts w:eastAsia="Malgun Gothic"/>
                <w:lang w:eastAsia="ko-KR"/>
              </w:rPr>
            </w:pPr>
            <w:ins w:id="109"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proofErr w:type="spellStart"/>
              <w:r w:rsidRPr="00550F85">
                <w:rPr>
                  <w:i/>
                  <w:iCs/>
                  <w:highlight w:val="yellow"/>
                  <w:lang w:eastAsia="ko-KR"/>
                </w:rPr>
                <w:t>msgA</w:t>
              </w:r>
              <w:proofErr w:type="spellEnd"/>
              <w:r w:rsidRPr="00550F85">
                <w:rPr>
                  <w:i/>
                  <w:iCs/>
                  <w:highlight w:val="yellow"/>
                  <w:lang w:eastAsia="ko-KR"/>
                </w:rPr>
                <w:t>-RSRP-Threshold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10" w:author="Samsung" w:date="2020-08-18T09:31:00Z"/>
                <w:rFonts w:eastAsiaTheme="minorEastAsia"/>
                <w:lang w:eastAsia="zh-CN"/>
              </w:rPr>
            </w:pPr>
            <w:ins w:id="111" w:author="Samsung" w:date="2020-08-18T09:31:00Z">
              <w:r>
                <w:rPr>
                  <w:rFonts w:eastAsiaTheme="minorEastAsia" w:hint="eastAsia"/>
                  <w:lang w:eastAsia="zh-CN"/>
                </w:rPr>
                <w:t>F</w:t>
              </w:r>
              <w:r>
                <w:rPr>
                  <w:rFonts w:eastAsiaTheme="minorEastAsia"/>
                  <w:lang w:eastAsia="zh-CN"/>
                </w:rPr>
                <w:t xml:space="preserve">rom the BS receiver aspects, the motivation introducing TO is to discriminate the practical BS implementation. Based on our initial </w:t>
              </w:r>
              <w:proofErr w:type="gramStart"/>
              <w:r>
                <w:rPr>
                  <w:rFonts w:eastAsiaTheme="minorEastAsia"/>
                  <w:lang w:eastAsia="zh-CN"/>
                </w:rPr>
                <w:t>results,  there</w:t>
              </w:r>
              <w:proofErr w:type="gramEnd"/>
              <w:r>
                <w:rPr>
                  <w:rFonts w:eastAsiaTheme="minorEastAsia"/>
                  <w:lang w:eastAsia="zh-CN"/>
                </w:rPr>
                <w:t xml:space="preserve"> is enough performance gap existed between without TO compensation and TO compensation.</w:t>
              </w:r>
            </w:ins>
          </w:p>
          <w:p w14:paraId="4521FED5" w14:textId="77777777" w:rsidR="006F0E6A" w:rsidRDefault="006F0E6A" w:rsidP="006F0E6A">
            <w:pPr>
              <w:spacing w:after="120"/>
              <w:rPr>
                <w:ins w:id="112" w:author="Samsung" w:date="2020-08-18T09:31:00Z"/>
                <w:rFonts w:eastAsiaTheme="minorEastAsia"/>
                <w:lang w:eastAsia="zh-CN"/>
              </w:rPr>
            </w:pPr>
            <w:ins w:id="113" w:author="Samsung" w:date="2020-08-18T09:31:00Z">
              <w:r>
                <w:rPr>
                  <w:rFonts w:eastAsiaTheme="minorEastAsia" w:hint="eastAsia"/>
                  <w:lang w:eastAsia="zh-CN"/>
                </w:rPr>
                <w:t>2</w:t>
              </w:r>
              <w:r>
                <w:rPr>
                  <w:rFonts w:eastAsiaTheme="minorEastAsia"/>
                  <w:lang w:eastAsia="zh-CN"/>
                </w:rPr>
                <w:t xml:space="preserve">-Step RACH performance including both preamble detection and </w:t>
              </w:r>
              <w:proofErr w:type="spellStart"/>
              <w:r>
                <w:rPr>
                  <w:rFonts w:eastAsiaTheme="minorEastAsia"/>
                  <w:lang w:eastAsia="zh-CN"/>
                </w:rPr>
                <w:t>MsgA</w:t>
              </w:r>
              <w:proofErr w:type="spellEnd"/>
              <w:r>
                <w:rPr>
                  <w:rFonts w:eastAsiaTheme="minorEastAsia"/>
                  <w:lang w:eastAsia="zh-CN"/>
                </w:rPr>
                <w:t xml:space="preserve"> PUSCH detection. The </w:t>
              </w:r>
              <w:proofErr w:type="spellStart"/>
              <w:r>
                <w:rPr>
                  <w:rFonts w:eastAsiaTheme="minorEastAsia"/>
                  <w:lang w:eastAsia="zh-CN"/>
                </w:rPr>
                <w:t>MsgA</w:t>
              </w:r>
              <w:proofErr w:type="spellEnd"/>
              <w:r>
                <w:rPr>
                  <w:rFonts w:eastAsiaTheme="minorEastAsia"/>
                  <w:lang w:eastAsia="zh-CN"/>
                </w:rPr>
                <w:t xml:space="preserve">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4" w:author="Samsung" w:date="2020-08-18T09:31:00Z"/>
                <w:rFonts w:eastAsia="SimSun"/>
                <w:bCs/>
                <w:lang w:eastAsia="zh-CN"/>
              </w:rPr>
            </w:pPr>
            <w:ins w:id="115" w:author="Samsung" w:date="2020-08-18T09:31:00Z">
              <w:r>
                <w:rPr>
                  <w:rFonts w:eastAsia="SimSun"/>
                  <w:sz w:val="21"/>
                  <w:szCs w:val="21"/>
                  <w:lang w:eastAsia="zh-CN"/>
                </w:rPr>
                <w:t>During the Rel-15 PRACH test, the maximum timing offset is 0.8us,</w:t>
              </w:r>
            </w:ins>
          </w:p>
          <w:p w14:paraId="03685987" w14:textId="77777777" w:rsidR="006F0E6A" w:rsidRDefault="006F0E6A" w:rsidP="006F0E6A">
            <w:pPr>
              <w:jc w:val="both"/>
              <w:rPr>
                <w:ins w:id="116" w:author="Samsung" w:date="2020-08-18T09:31:00Z"/>
                <w:lang w:eastAsia="zh-CN"/>
              </w:rPr>
            </w:pPr>
            <w:ins w:id="117" w:author="Samsung" w:date="2020-08-18T09:31:00Z">
              <w:r>
                <w:rPr>
                  <w:rFonts w:eastAsia="SimSun"/>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8" w:author="Samsung" w:date="2020-08-18T09:31:00Z"/>
                <w:rFonts w:eastAsia="SimSun"/>
                <w:bCs/>
                <w:lang w:eastAsia="zh-CN"/>
              </w:rPr>
            </w:pPr>
            <w:ins w:id="119" w:author="Samsung" w:date="2020-08-18T09:31:00Z">
              <w:r>
                <w:rPr>
                  <w:rFonts w:eastAsia="SimSun"/>
                  <w:sz w:val="21"/>
                  <w:szCs w:val="21"/>
                  <w:lang w:eastAsia="zh-CN"/>
                </w:rPr>
                <w:t xml:space="preserve">In that sense, it is not practical to define the requirement with high level TO </w:t>
              </w:r>
              <w:r>
                <w:rPr>
                  <w:rFonts w:eastAsia="SimSun"/>
                  <w:bCs/>
                  <w:lang w:eastAsia="zh-CN"/>
                </w:rPr>
                <w:t>cycling.</w:t>
              </w:r>
            </w:ins>
          </w:p>
          <w:p w14:paraId="19977B6F" w14:textId="77777777" w:rsidR="006F0E6A" w:rsidRPr="00E97F9A" w:rsidRDefault="006F0E6A" w:rsidP="006F0E6A">
            <w:pPr>
              <w:spacing w:after="120"/>
              <w:rPr>
                <w:ins w:id="120" w:author="Samsung" w:date="2020-08-18T09:31:00Z"/>
                <w:rFonts w:eastAsiaTheme="minorEastAsia"/>
                <w:color w:val="0070C0"/>
                <w:lang w:val="en-US" w:eastAsia="zh-CN"/>
              </w:rPr>
            </w:pPr>
          </w:p>
          <w:p w14:paraId="63671DD3" w14:textId="77777777" w:rsidR="006F0E6A" w:rsidRDefault="006F0E6A" w:rsidP="006F0E6A">
            <w:pPr>
              <w:spacing w:after="120"/>
              <w:rPr>
                <w:ins w:id="121" w:author="Samsung" w:date="2020-08-18T09:31:00Z"/>
                <w:rFonts w:eastAsiaTheme="minorEastAsia"/>
                <w:color w:val="0070C0"/>
                <w:lang w:val="en-US" w:eastAsia="zh-CN"/>
              </w:rPr>
            </w:pPr>
            <w:ins w:id="122" w:author="Samsung" w:date="2020-08-18T09:31:00Z">
              <w:r w:rsidRPr="008D337B">
                <w:rPr>
                  <w:rFonts w:eastAsiaTheme="minorEastAsia"/>
                  <w:color w:val="0070C0"/>
                  <w:lang w:val="en-US" w:eastAsia="zh-CN"/>
                </w:rPr>
                <w:t xml:space="preserve">Issue 1-6: Scaling </w:t>
              </w:r>
              <w:proofErr w:type="gramStart"/>
              <w:r w:rsidRPr="008D337B">
                <w:rPr>
                  <w:rFonts w:eastAsiaTheme="minorEastAsia"/>
                  <w:color w:val="0070C0"/>
                  <w:lang w:val="en-US" w:eastAsia="zh-CN"/>
                </w:rPr>
                <w:t>X:∆</w:t>
              </w:r>
              <w:proofErr w:type="gramEnd"/>
              <w:r w:rsidRPr="008D337B">
                <w:rPr>
                  <w:rFonts w:eastAsiaTheme="minorEastAsia"/>
                  <w:color w:val="0070C0"/>
                  <w:lang w:val="en-US" w:eastAsia="zh-CN"/>
                </w:rPr>
                <w:t>t:Y with SCSs between 15k and 30k, and between 60k and 120k</w:t>
              </w:r>
            </w:ins>
          </w:p>
          <w:p w14:paraId="05F012F4" w14:textId="77777777" w:rsidR="006F0E6A" w:rsidRDefault="006F0E6A" w:rsidP="006F0E6A">
            <w:pPr>
              <w:spacing w:after="120"/>
              <w:rPr>
                <w:ins w:id="123" w:author="Samsung" w:date="2020-08-18T09:31:00Z"/>
                <w:rFonts w:eastAsiaTheme="minorEastAsia"/>
                <w:color w:val="0070C0"/>
                <w:lang w:val="en-US" w:eastAsia="zh-CN"/>
              </w:rPr>
            </w:pPr>
            <w:ins w:id="124"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5" w:author="Samsung" w:date="2020-08-18T09:31:00Z"/>
                <w:rFonts w:eastAsiaTheme="minorEastAsia"/>
                <w:color w:val="0070C0"/>
                <w:lang w:val="en-US" w:eastAsia="zh-CN"/>
              </w:rPr>
            </w:pPr>
          </w:p>
          <w:p w14:paraId="21781F55" w14:textId="77777777" w:rsidR="006F0E6A" w:rsidRDefault="006F0E6A" w:rsidP="006F0E6A">
            <w:pPr>
              <w:spacing w:after="120"/>
              <w:rPr>
                <w:ins w:id="126" w:author="Samsung" w:date="2020-08-18T09:31:00Z"/>
                <w:rFonts w:eastAsiaTheme="minorEastAsia"/>
                <w:color w:val="0070C0"/>
                <w:lang w:val="en-US" w:eastAsia="zh-CN"/>
              </w:rPr>
            </w:pPr>
            <w:ins w:id="127"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8" w:author="Samsung" w:date="2020-08-18T09:31:00Z"/>
                <w:rFonts w:eastAsiaTheme="minorEastAsia"/>
                <w:color w:val="0070C0"/>
                <w:lang w:val="en-US" w:eastAsia="zh-CN"/>
              </w:rPr>
            </w:pPr>
            <w:ins w:id="129" w:author="Samsung" w:date="2020-08-18T09:31:00Z">
              <w:r>
                <w:rPr>
                  <w:rFonts w:eastAsiaTheme="minorEastAsia"/>
                  <w:color w:val="0070C0"/>
                  <w:lang w:val="en-US" w:eastAsia="zh-CN"/>
                </w:rPr>
                <w:t>We prefer with option 1.</w:t>
              </w:r>
            </w:ins>
            <w:ins w:id="130" w:author="Samsung" w:date="2020-08-18T10:05:00Z">
              <w:r w:rsidR="003C2B03">
                <w:rPr>
                  <w:rFonts w:eastAsiaTheme="minorEastAsia"/>
                  <w:color w:val="0070C0"/>
                  <w:lang w:val="en-US" w:eastAsia="zh-CN"/>
                </w:rPr>
                <w:t xml:space="preserve"> </w:t>
              </w:r>
            </w:ins>
            <w:ins w:id="131" w:author="Samsung" w:date="2020-08-18T10:11:00Z">
              <w:r w:rsidR="003C2B03">
                <w:rPr>
                  <w:rFonts w:eastAsiaTheme="minorEastAsia"/>
                  <w:color w:val="0070C0"/>
                  <w:lang w:val="en-US" w:eastAsia="zh-CN"/>
                </w:rPr>
                <w:t xml:space="preserve">1% BLER is targeting with initial </w:t>
              </w:r>
            </w:ins>
            <w:ins w:id="132" w:author="Samsung" w:date="2020-08-18T10:12:00Z">
              <w:r w:rsidR="003C2B03">
                <w:rPr>
                  <w:rFonts w:eastAsiaTheme="minorEastAsia"/>
                  <w:color w:val="0070C0"/>
                  <w:lang w:val="en-US" w:eastAsia="zh-CN"/>
                </w:rPr>
                <w:t xml:space="preserve">transmission. Since there is no HARQ transmission for </w:t>
              </w:r>
              <w:proofErr w:type="spellStart"/>
              <w:r w:rsidR="003C2B03">
                <w:rPr>
                  <w:rFonts w:eastAsiaTheme="minorEastAsia"/>
                  <w:color w:val="0070C0"/>
                  <w:lang w:val="en-US" w:eastAsia="zh-CN"/>
                </w:rPr>
                <w:t>MsgA</w:t>
              </w:r>
              <w:proofErr w:type="spellEnd"/>
              <w:r w:rsidR="003C2B03">
                <w:rPr>
                  <w:rFonts w:eastAsiaTheme="minorEastAsia"/>
                  <w:color w:val="0070C0"/>
                  <w:lang w:val="en-US" w:eastAsia="zh-CN"/>
                </w:rPr>
                <w:t xml:space="preserve"> PUSCH</w:t>
              </w:r>
            </w:ins>
            <w:ins w:id="133" w:author="Samsung" w:date="2020-08-18T10:13:00Z">
              <w:r w:rsidR="003C2B03">
                <w:rPr>
                  <w:rFonts w:eastAsiaTheme="minorEastAsia"/>
                  <w:color w:val="0070C0"/>
                  <w:lang w:val="en-US" w:eastAsia="zh-CN"/>
                </w:rPr>
                <w:t>, we</w:t>
              </w:r>
            </w:ins>
            <w:ins w:id="134" w:author="Samsung" w:date="2020-08-18T10:12:00Z">
              <w:r w:rsidR="003C2B03">
                <w:rPr>
                  <w:rFonts w:eastAsiaTheme="minorEastAsia"/>
                  <w:color w:val="0070C0"/>
                  <w:lang w:val="en-US" w:eastAsia="zh-CN"/>
                </w:rPr>
                <w:t xml:space="preserve"> prefer to follow the same approach</w:t>
              </w:r>
            </w:ins>
            <w:ins w:id="135"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6" w:author="Samsung" w:date="2020-08-18T09:31:00Z"/>
                <w:rFonts w:eastAsiaTheme="minorEastAsia"/>
                <w:color w:val="0070C0"/>
                <w:lang w:val="en-US" w:eastAsia="zh-CN"/>
              </w:rPr>
            </w:pPr>
          </w:p>
          <w:p w14:paraId="045CC3DC" w14:textId="77777777" w:rsidR="006F0E6A" w:rsidRDefault="006F0E6A" w:rsidP="006F0E6A">
            <w:pPr>
              <w:spacing w:after="120"/>
              <w:rPr>
                <w:ins w:id="137" w:author="Samsung" w:date="2020-08-18T09:31:00Z"/>
                <w:rFonts w:eastAsiaTheme="minorEastAsia"/>
                <w:color w:val="0070C0"/>
                <w:lang w:val="en-US" w:eastAsia="zh-CN"/>
              </w:rPr>
            </w:pPr>
            <w:ins w:id="138"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9" w:author="Samsung" w:date="2020-08-18T09:31:00Z"/>
                <w:rFonts w:eastAsiaTheme="minorEastAsia"/>
                <w:color w:val="0070C0"/>
                <w:lang w:val="en-US" w:eastAsia="zh-CN"/>
              </w:rPr>
            </w:pPr>
            <w:ins w:id="140"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1" w:author="Samsung" w:date="2020-08-18T09:31:00Z"/>
                <w:rFonts w:eastAsiaTheme="minorEastAsia"/>
                <w:color w:val="0070C0"/>
                <w:lang w:val="en-US" w:eastAsia="zh-CN"/>
              </w:rPr>
            </w:pPr>
            <w:ins w:id="142"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3" w:author="Samsung" w:date="2020-08-18T09:31:00Z"/>
                <w:rFonts w:eastAsiaTheme="minorEastAsia"/>
                <w:color w:val="0070C0"/>
                <w:lang w:val="en-US" w:eastAsia="zh-CN"/>
              </w:rPr>
            </w:pPr>
          </w:p>
          <w:p w14:paraId="752BD9D6" w14:textId="77777777" w:rsidR="006F0E6A" w:rsidRDefault="006F0E6A" w:rsidP="006F0E6A">
            <w:pPr>
              <w:spacing w:after="120"/>
              <w:rPr>
                <w:ins w:id="144" w:author="Samsung" w:date="2020-08-18T09:31:00Z"/>
                <w:rFonts w:eastAsiaTheme="minorEastAsia"/>
                <w:color w:val="0070C0"/>
                <w:lang w:val="en-US" w:eastAsia="zh-CN"/>
              </w:rPr>
            </w:pPr>
            <w:ins w:id="145"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6" w:author="Samsung" w:date="2020-08-18T10:06:00Z"/>
                <w:rFonts w:eastAsiaTheme="minorEastAsia"/>
                <w:color w:val="0070C0"/>
                <w:lang w:val="en-US" w:eastAsia="zh-CN"/>
              </w:rPr>
            </w:pPr>
            <w:ins w:id="147" w:author="Samsung" w:date="2020-08-18T09:31:00Z">
              <w:r>
                <w:rPr>
                  <w:rFonts w:eastAsiaTheme="minorEastAsia"/>
                  <w:color w:val="0070C0"/>
                  <w:lang w:val="en-US" w:eastAsia="zh-CN"/>
                </w:rPr>
                <w:t>We are fine with current agreement with option 1</w:t>
              </w:r>
            </w:ins>
            <w:ins w:id="148" w:author="Samsung" w:date="2020-08-18T09:36:00Z">
              <w:r>
                <w:rPr>
                  <w:rFonts w:eastAsiaTheme="minorEastAsia"/>
                  <w:color w:val="0070C0"/>
                  <w:lang w:val="en-US" w:eastAsia="zh-CN"/>
                </w:rPr>
                <w:t>.</w:t>
              </w:r>
            </w:ins>
            <w:ins w:id="149" w:author="Samsung" w:date="2020-08-18T09:37:00Z">
              <w:r>
                <w:rPr>
                  <w:rFonts w:eastAsiaTheme="minorEastAsia"/>
                  <w:color w:val="0070C0"/>
                  <w:lang w:val="en-US" w:eastAsia="zh-CN"/>
                </w:rPr>
                <w:t xml:space="preserve"> </w:t>
              </w:r>
            </w:ins>
            <w:ins w:id="150" w:author="Samsung" w:date="2020-08-18T10:06:00Z">
              <w:r w:rsidR="00044D3E">
                <w:rPr>
                  <w:rFonts w:eastAsiaTheme="minorEastAsia"/>
                  <w:color w:val="0070C0"/>
                  <w:lang w:val="en-US" w:eastAsia="zh-CN"/>
                </w:rPr>
                <w:t>If we apply option 2, the number of DMR</w:t>
              </w:r>
            </w:ins>
            <w:ins w:id="151" w:author="Samsung" w:date="2020-08-18T10:07:00Z">
              <w:r w:rsidR="00044D3E">
                <w:rPr>
                  <w:rFonts w:eastAsiaTheme="minorEastAsia"/>
                  <w:color w:val="0070C0"/>
                  <w:lang w:val="en-US" w:eastAsia="zh-CN"/>
                </w:rPr>
                <w:t xml:space="preserve">S is less, the accuracy of TO estimation cannot be </w:t>
              </w:r>
            </w:ins>
            <w:ins w:id="152"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3" w:author="Samsung" w:date="2020-08-18T09:31:00Z"/>
                <w:rFonts w:eastAsiaTheme="minorEastAsia"/>
                <w:color w:val="0070C0"/>
                <w:lang w:val="en-US" w:eastAsia="zh-CN"/>
              </w:rPr>
            </w:pPr>
          </w:p>
          <w:p w14:paraId="17B978B2" w14:textId="77777777" w:rsidR="006F0E6A" w:rsidRDefault="006F0E6A" w:rsidP="006F0E6A">
            <w:pPr>
              <w:spacing w:after="120"/>
              <w:rPr>
                <w:ins w:id="154" w:author="Samsung" w:date="2020-08-18T09:31:00Z"/>
                <w:rFonts w:eastAsiaTheme="minorEastAsia"/>
                <w:color w:val="0070C0"/>
                <w:lang w:val="en-US" w:eastAsia="zh-CN"/>
              </w:rPr>
            </w:pPr>
            <w:ins w:id="155"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6" w:author="Samsung" w:date="2020-08-18T09:31:00Z"/>
                <w:rFonts w:eastAsiaTheme="minorEastAsia"/>
                <w:color w:val="0070C0"/>
                <w:lang w:val="en-US" w:eastAsia="zh-CN"/>
              </w:rPr>
            </w:pPr>
            <w:ins w:id="157"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8" w:author="Thomas Chapman" w:date="2020-08-17T18:35:00Z"/>
                <w:rFonts w:eastAsiaTheme="minorEastAsia"/>
                <w:color w:val="0070C0"/>
                <w:lang w:val="en-US" w:eastAsia="zh-CN"/>
              </w:rPr>
            </w:pPr>
          </w:p>
        </w:tc>
      </w:tr>
      <w:tr w:rsidR="00FD1573" w14:paraId="7BD23CB1" w14:textId="77777777" w:rsidTr="006F0E6A">
        <w:trPr>
          <w:ins w:id="159" w:author="Huawei" w:date="2020-08-18T11:17:00Z"/>
        </w:trPr>
        <w:tc>
          <w:tcPr>
            <w:tcW w:w="1236" w:type="dxa"/>
          </w:tcPr>
          <w:p w14:paraId="6D27F811" w14:textId="62AC4DF8" w:rsidR="00FD1573" w:rsidRDefault="00FD1573" w:rsidP="006F0E6A">
            <w:pPr>
              <w:spacing w:after="120"/>
              <w:rPr>
                <w:ins w:id="160" w:author="Huawei" w:date="2020-08-18T11:17:00Z"/>
                <w:rFonts w:eastAsiaTheme="minorEastAsia"/>
                <w:color w:val="0070C0"/>
                <w:lang w:val="en-US" w:eastAsia="zh-CN"/>
              </w:rPr>
            </w:pPr>
            <w:ins w:id="161"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2" w:author="Huawei" w:date="2020-08-18T11:33:00Z"/>
                <w:b/>
                <w:color w:val="0070C0"/>
                <w:u w:val="single"/>
                <w:lang w:eastAsia="ko-KR"/>
              </w:rPr>
            </w:pPr>
            <w:ins w:id="163"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4" w:author="Huawei" w:date="2020-08-18T11:36:00Z"/>
                <w:rFonts w:eastAsiaTheme="minorEastAsia"/>
                <w:color w:val="0070C0"/>
                <w:lang w:eastAsia="zh-CN"/>
              </w:rPr>
            </w:pPr>
            <w:ins w:id="165"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6" w:author="Huawei" w:date="2020-08-18T11:39:00Z">
              <w:r w:rsidR="00B02B7D" w:rsidRPr="006F4437">
                <w:rPr>
                  <w:rFonts w:eastAsiaTheme="minorEastAsia"/>
                  <w:color w:val="0070C0"/>
                  <w:lang w:eastAsia="zh-CN"/>
                </w:rPr>
                <w:t>, it is no need to use DMRS 1+1+1 considering extra DMRS overhead</w:t>
              </w:r>
            </w:ins>
            <w:ins w:id="167" w:author="Huawei" w:date="2020-08-18T11:36:00Z">
              <w:r w:rsidRPr="006F4437">
                <w:rPr>
                  <w:rFonts w:eastAsiaTheme="minorEastAsia"/>
                  <w:color w:val="0070C0"/>
                  <w:lang w:eastAsia="zh-CN"/>
                </w:rPr>
                <w:t>.</w:t>
              </w:r>
            </w:ins>
          </w:p>
          <w:p w14:paraId="6F834695" w14:textId="127A481D" w:rsidR="00585258" w:rsidRDefault="00B02B7D" w:rsidP="00FD1573">
            <w:pPr>
              <w:rPr>
                <w:ins w:id="168" w:author="Huawei" w:date="2020-08-18T11:51:00Z"/>
                <w:rFonts w:eastAsiaTheme="minorEastAsia"/>
                <w:color w:val="0070C0"/>
                <w:lang w:eastAsia="zh-CN"/>
              </w:rPr>
            </w:pPr>
            <w:ins w:id="169" w:author="Huawei" w:date="2020-08-18T11:38:00Z">
              <w:r w:rsidRPr="006F4437">
                <w:rPr>
                  <w:rFonts w:eastAsiaTheme="minorEastAsia"/>
                  <w:color w:val="0070C0"/>
                  <w:lang w:eastAsia="zh-CN"/>
                </w:rPr>
                <w:t>Secondly</w:t>
              </w:r>
            </w:ins>
            <w:ins w:id="170" w:author="Huawei" w:date="2020-08-18T11:36:00Z">
              <w:r w:rsidR="00AB3827" w:rsidRPr="006F4437">
                <w:rPr>
                  <w:rFonts w:eastAsiaTheme="minorEastAsia"/>
                  <w:color w:val="0070C0"/>
                  <w:lang w:eastAsia="zh-CN"/>
                </w:rPr>
                <w:t>, D</w:t>
              </w:r>
            </w:ins>
            <w:ins w:id="171" w:author="Huawei" w:date="2020-08-18T11:37:00Z">
              <w:r w:rsidR="00AB3827" w:rsidRPr="006F4437">
                <w:rPr>
                  <w:rFonts w:eastAsiaTheme="minorEastAsia"/>
                  <w:color w:val="0070C0"/>
                  <w:lang w:eastAsia="zh-CN"/>
                </w:rPr>
                <w:t xml:space="preserve">MRS 1+1 is </w:t>
              </w:r>
            </w:ins>
            <w:ins w:id="172" w:author="Huawei" w:date="2020-08-18T11:42:00Z">
              <w:r>
                <w:rPr>
                  <w:rFonts w:eastAsiaTheme="minorEastAsia"/>
                  <w:color w:val="0070C0"/>
                  <w:lang w:eastAsia="zh-CN"/>
                </w:rPr>
                <w:t xml:space="preserve">more commonly </w:t>
              </w:r>
            </w:ins>
            <w:ins w:id="173" w:author="Huawei" w:date="2020-08-18T11:37:00Z">
              <w:r w:rsidR="00AB3827" w:rsidRPr="006F4437">
                <w:rPr>
                  <w:rFonts w:eastAsiaTheme="minorEastAsia"/>
                  <w:color w:val="0070C0"/>
                  <w:lang w:eastAsia="zh-CN"/>
                </w:rPr>
                <w:t xml:space="preserve">used for </w:t>
              </w:r>
            </w:ins>
            <w:ins w:id="174" w:author="Huawei" w:date="2020-08-18T21:14:00Z">
              <w:r w:rsidR="00C96E5C">
                <w:rPr>
                  <w:rFonts w:eastAsiaTheme="minorEastAsia"/>
                  <w:color w:val="0070C0"/>
                  <w:lang w:eastAsia="zh-CN"/>
                </w:rPr>
                <w:t xml:space="preserve">all NR </w:t>
              </w:r>
            </w:ins>
            <w:ins w:id="175" w:author="Huawei" w:date="2020-08-18T21:15:00Z">
              <w:r w:rsidR="00C96E5C">
                <w:rPr>
                  <w:rFonts w:eastAsiaTheme="minorEastAsia"/>
                  <w:color w:val="0070C0"/>
                  <w:lang w:eastAsia="zh-CN"/>
                </w:rPr>
                <w:t xml:space="preserve">BS performance </w:t>
              </w:r>
            </w:ins>
            <w:ins w:id="176" w:author="Huawei" w:date="2020-08-18T11:37:00Z">
              <w:r w:rsidR="00AB3827" w:rsidRPr="006F4437">
                <w:rPr>
                  <w:rFonts w:eastAsiaTheme="minorEastAsia"/>
                  <w:color w:val="0070C0"/>
                  <w:lang w:eastAsia="zh-CN"/>
                </w:rPr>
                <w:t xml:space="preserve">cases except </w:t>
              </w:r>
            </w:ins>
            <w:ins w:id="177" w:author="Huawei" w:date="2020-08-18T11:38:00Z">
              <w:r w:rsidRPr="006F4437">
                <w:rPr>
                  <w:rFonts w:eastAsiaTheme="minorEastAsia"/>
                  <w:color w:val="0070C0"/>
                  <w:lang w:eastAsia="zh-CN"/>
                </w:rPr>
                <w:t xml:space="preserve">HST scenario although </w:t>
              </w:r>
            </w:ins>
            <w:ins w:id="178"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9" w:author="Huawei" w:date="2020-08-18T21:15:00Z">
              <w:r w:rsidR="00C96E5C">
                <w:rPr>
                  <w:rFonts w:eastAsiaTheme="minorEastAsia"/>
                  <w:color w:val="0070C0"/>
                  <w:lang w:eastAsia="zh-CN"/>
                </w:rPr>
                <w:t>if</w:t>
              </w:r>
            </w:ins>
            <w:ins w:id="180" w:author="Huawei" w:date="2020-08-18T11:40:00Z">
              <w:r w:rsidRPr="006F4437">
                <w:rPr>
                  <w:rFonts w:eastAsiaTheme="minorEastAsia"/>
                  <w:color w:val="0070C0"/>
                  <w:lang w:eastAsia="zh-CN"/>
                </w:rPr>
                <w:t xml:space="preserve"> no RRC </w:t>
              </w:r>
            </w:ins>
            <w:ins w:id="181" w:author="Huawei" w:date="2020-08-18T11:41:00Z">
              <w:r>
                <w:rPr>
                  <w:rFonts w:eastAsiaTheme="minorEastAsia"/>
                  <w:color w:val="0070C0"/>
                  <w:lang w:eastAsia="zh-CN"/>
                </w:rPr>
                <w:t>configuration</w:t>
              </w:r>
            </w:ins>
            <w:ins w:id="182" w:author="Huawei" w:date="2020-08-18T11:38:00Z">
              <w:r w:rsidRPr="006F4437">
                <w:rPr>
                  <w:rFonts w:eastAsiaTheme="minorEastAsia"/>
                  <w:color w:val="0070C0"/>
                  <w:lang w:eastAsia="zh-CN"/>
                </w:rPr>
                <w:t>.</w:t>
              </w:r>
            </w:ins>
            <w:ins w:id="183" w:author="Huawei" w:date="2020-08-18T11:43:00Z">
              <w:r>
                <w:rPr>
                  <w:rFonts w:eastAsiaTheme="minorEastAsia"/>
                  <w:color w:val="0070C0"/>
                  <w:lang w:eastAsia="zh-CN"/>
                </w:rPr>
                <w:t xml:space="preserve"> In HST sc</w:t>
              </w:r>
            </w:ins>
            <w:ins w:id="184" w:author="Huawei" w:date="2020-08-18T11:44:00Z">
              <w:r>
                <w:rPr>
                  <w:rFonts w:eastAsiaTheme="minorEastAsia"/>
                  <w:color w:val="0070C0"/>
                  <w:lang w:eastAsia="zh-CN"/>
                </w:rPr>
                <w:t>enario</w:t>
              </w:r>
            </w:ins>
            <w:ins w:id="185" w:author="Huawei" w:date="2020-08-18T11:45:00Z">
              <w:r>
                <w:rPr>
                  <w:rFonts w:eastAsiaTheme="minorEastAsia"/>
                  <w:color w:val="0070C0"/>
                  <w:lang w:eastAsia="zh-CN"/>
                </w:rPr>
                <w:t xml:space="preserve"> we use </w:t>
              </w:r>
            </w:ins>
            <w:ins w:id="186"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7" w:author="Huawei" w:date="2020-08-18T11:47:00Z">
              <w:r>
                <w:rPr>
                  <w:rFonts w:eastAsiaTheme="minorEastAsia"/>
                  <w:color w:val="0070C0"/>
                  <w:lang w:eastAsia="zh-CN"/>
                </w:rPr>
                <w:t>e</w:t>
              </w:r>
            </w:ins>
            <w:ins w:id="188" w:author="Huawei" w:date="2020-08-18T11:46:00Z">
              <w:r>
                <w:rPr>
                  <w:rFonts w:eastAsiaTheme="minorEastAsia"/>
                  <w:color w:val="0070C0"/>
                  <w:lang w:eastAsia="zh-CN"/>
                </w:rPr>
                <w:t xml:space="preserve"> </w:t>
              </w:r>
            </w:ins>
            <w:ins w:id="189" w:author="Huawei" w:date="2020-08-18T11:49:00Z">
              <w:r w:rsidR="00585258">
                <w:rPr>
                  <w:rFonts w:eastAsiaTheme="minorEastAsia"/>
                  <w:color w:val="0070C0"/>
                  <w:lang w:eastAsia="zh-CN"/>
                </w:rPr>
                <w:t>huge</w:t>
              </w:r>
            </w:ins>
            <w:ins w:id="190" w:author="Huawei" w:date="2020-08-18T11:48:00Z">
              <w:r w:rsidR="00585258" w:rsidRPr="00585258">
                <w:rPr>
                  <w:rFonts w:eastAsiaTheme="minorEastAsia"/>
                  <w:color w:val="0070C0"/>
                  <w:lang w:eastAsia="zh-CN"/>
                </w:rPr>
                <w:t xml:space="preserve"> frequency offset </w:t>
              </w:r>
            </w:ins>
            <w:ins w:id="191" w:author="Huawei" w:date="2020-08-18T11:49:00Z">
              <w:r w:rsidR="00585258">
                <w:rPr>
                  <w:rFonts w:eastAsiaTheme="minorEastAsia"/>
                  <w:color w:val="0070C0"/>
                  <w:lang w:eastAsia="zh-CN"/>
                </w:rPr>
                <w:t>cannot be handled with DMRS 1+1.</w:t>
              </w:r>
            </w:ins>
            <w:ins w:id="192"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3" w:author="Huawei" w:date="2020-08-18T11:17:00Z"/>
                <w:rFonts w:eastAsiaTheme="minorEastAsia"/>
                <w:b/>
                <w:color w:val="0070C0"/>
                <w:u w:val="single"/>
                <w:lang w:eastAsia="zh-CN"/>
              </w:rPr>
            </w:pPr>
            <w:ins w:id="194" w:author="Huawei" w:date="2020-08-18T11:51:00Z">
              <w:r>
                <w:rPr>
                  <w:rFonts w:eastAsiaTheme="minorEastAsia"/>
                  <w:color w:val="0070C0"/>
                  <w:lang w:eastAsia="zh-CN"/>
                </w:rPr>
                <w:t>Therefore, w</w:t>
              </w:r>
            </w:ins>
            <w:ins w:id="195" w:author="Huawei" w:date="2020-08-18T11:50:00Z">
              <w:r>
                <w:rPr>
                  <w:rFonts w:eastAsiaTheme="minorEastAsia"/>
                  <w:color w:val="0070C0"/>
                  <w:lang w:eastAsia="zh-CN"/>
                </w:rPr>
                <w:t xml:space="preserve">e don't see any </w:t>
              </w:r>
            </w:ins>
            <w:ins w:id="196" w:author="Huawei" w:date="2020-08-18T11:51:00Z">
              <w:r>
                <w:rPr>
                  <w:rFonts w:eastAsiaTheme="minorEastAsia"/>
                  <w:color w:val="0070C0"/>
                  <w:lang w:eastAsia="zh-CN"/>
                </w:rPr>
                <w:t>rea</w:t>
              </w:r>
            </w:ins>
            <w:ins w:id="197" w:author="Huawei" w:date="2020-08-18T11:52:00Z">
              <w:r>
                <w:rPr>
                  <w:rFonts w:eastAsiaTheme="minorEastAsia"/>
                  <w:color w:val="0070C0"/>
                  <w:lang w:eastAsia="zh-CN"/>
                </w:rPr>
                <w:t xml:space="preserve">sonable </w:t>
              </w:r>
            </w:ins>
            <w:ins w:id="198" w:author="Huawei" w:date="2020-08-18T11:50:00Z">
              <w:r>
                <w:rPr>
                  <w:rFonts w:eastAsiaTheme="minorEastAsia"/>
                  <w:color w:val="0070C0"/>
                  <w:lang w:eastAsia="zh-CN"/>
                </w:rPr>
                <w:t xml:space="preserve">reason to </w:t>
              </w:r>
            </w:ins>
            <w:ins w:id="199" w:author="Huawei" w:date="2020-08-18T11:51:00Z">
              <w:r>
                <w:rPr>
                  <w:rFonts w:eastAsiaTheme="minorEastAsia"/>
                  <w:color w:val="0070C0"/>
                  <w:lang w:eastAsia="zh-CN"/>
                </w:rPr>
                <w:t>use DMRS 1+1+1.</w:t>
              </w:r>
            </w:ins>
          </w:p>
          <w:p w14:paraId="2A8CDBD0" w14:textId="77B17C86" w:rsidR="00FD1573" w:rsidRDefault="00FD1573" w:rsidP="00FD1573">
            <w:pPr>
              <w:rPr>
                <w:ins w:id="200" w:author="Huawei" w:date="2020-08-18T11:52:00Z"/>
                <w:b/>
                <w:color w:val="0070C0"/>
                <w:u w:val="single"/>
                <w:lang w:eastAsia="ko-KR"/>
              </w:rPr>
            </w:pPr>
            <w:ins w:id="201"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2" w:author="Huawei" w:date="2020-08-18T21:17:00Z"/>
                <w:rFonts w:eastAsia="SimSun"/>
                <w:color w:val="0070C0"/>
                <w:szCs w:val="24"/>
                <w:lang w:eastAsia="zh-CN"/>
              </w:rPr>
            </w:pPr>
            <w:ins w:id="203" w:author="Huawei" w:date="2020-08-18T11:54:00Z">
              <w:r>
                <w:rPr>
                  <w:rFonts w:eastAsia="SimSun"/>
                  <w:color w:val="0070C0"/>
                  <w:szCs w:val="24"/>
                  <w:lang w:eastAsia="zh-CN"/>
                </w:rPr>
                <w:t xml:space="preserve">We prefer </w:t>
              </w:r>
            </w:ins>
            <w:ins w:id="204" w:author="Huawei" w:date="2020-08-18T11:53:00Z">
              <w:r>
                <w:rPr>
                  <w:rFonts w:eastAsia="SimSun"/>
                  <w:color w:val="0070C0"/>
                  <w:szCs w:val="24"/>
                  <w:lang w:eastAsia="zh-CN"/>
                </w:rPr>
                <w:t>Option 1</w:t>
              </w:r>
            </w:ins>
            <w:ins w:id="205" w:author="Huawei" w:date="2020-08-18T11:54:00Z">
              <w:r>
                <w:rPr>
                  <w:rFonts w:eastAsia="SimSun"/>
                  <w:color w:val="0070C0"/>
                  <w:szCs w:val="24"/>
                  <w:lang w:eastAsia="zh-CN"/>
                </w:rPr>
                <w:t>, i.e.</w:t>
              </w:r>
            </w:ins>
            <w:ins w:id="206" w:author="Huawei" w:date="2020-08-18T11:53:00Z">
              <w:r w:rsidRPr="00805BE8">
                <w:rPr>
                  <w:rFonts w:eastAsia="SimSun"/>
                  <w:color w:val="0070C0"/>
                  <w:szCs w:val="24"/>
                  <w:lang w:eastAsia="zh-CN"/>
                </w:rPr>
                <w:t xml:space="preserve"> </w:t>
              </w:r>
              <w:r>
                <w:rPr>
                  <w:rFonts w:eastAsia="SimSun"/>
                  <w:color w:val="0070C0"/>
                  <w:szCs w:val="24"/>
                  <w:lang w:eastAsia="zh-CN"/>
                </w:rPr>
                <w:t xml:space="preserve">both mapping type A and B for both FR1 and FR2 </w:t>
              </w:r>
            </w:ins>
          </w:p>
          <w:p w14:paraId="6F032108" w14:textId="28A44C43" w:rsidR="00585258" w:rsidRPr="00805BE8" w:rsidRDefault="00C96E5C" w:rsidP="00FD1573">
            <w:pPr>
              <w:rPr>
                <w:ins w:id="207" w:author="Huawei" w:date="2020-08-18T11:17:00Z"/>
                <w:b/>
                <w:color w:val="0070C0"/>
                <w:u w:val="single"/>
                <w:lang w:eastAsia="ko-KR"/>
              </w:rPr>
            </w:pPr>
            <w:ins w:id="208" w:author="Huawei" w:date="2020-08-18T21:17:00Z">
              <w:r>
                <w:rPr>
                  <w:rFonts w:eastAsia="SimSun"/>
                  <w:color w:val="0070C0"/>
                  <w:szCs w:val="24"/>
                  <w:lang w:eastAsia="zh-CN"/>
                </w:rPr>
                <w:t xml:space="preserve">Or Option 3: mapping </w:t>
              </w:r>
            </w:ins>
            <w:ins w:id="209" w:author="Huawei" w:date="2020-08-18T21:18:00Z">
              <w:r>
                <w:rPr>
                  <w:rFonts w:eastAsia="SimSun"/>
                  <w:color w:val="0070C0"/>
                  <w:szCs w:val="24"/>
                  <w:lang w:eastAsia="zh-CN"/>
                </w:rPr>
                <w:t xml:space="preserve">Type A and B for FR1, Type B for FR2 </w:t>
              </w:r>
            </w:ins>
            <w:ins w:id="210" w:author="Huawei" w:date="2020-08-18T11:53:00Z">
              <w:r w:rsidR="00585258">
                <w:rPr>
                  <w:rFonts w:eastAsia="SimSun"/>
                  <w:color w:val="0070C0"/>
                  <w:szCs w:val="24"/>
                  <w:lang w:eastAsia="zh-CN"/>
                </w:rPr>
                <w:t>to align with Rel-15 requirements.</w:t>
              </w:r>
            </w:ins>
          </w:p>
          <w:p w14:paraId="78D98616" w14:textId="77777777" w:rsidR="00FD1573" w:rsidRDefault="00FD1573" w:rsidP="00FD1573">
            <w:pPr>
              <w:rPr>
                <w:ins w:id="211" w:author="Huawei" w:date="2020-08-18T11:54:00Z"/>
                <w:b/>
                <w:color w:val="0070C0"/>
                <w:u w:val="single"/>
                <w:lang w:eastAsia="ko-KR"/>
              </w:rPr>
            </w:pPr>
            <w:ins w:id="212"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3" w:author="Huawei" w:date="2020-08-18T11:17:00Z"/>
                <w:rFonts w:eastAsiaTheme="minorEastAsia"/>
                <w:color w:val="0070C0"/>
                <w:lang w:eastAsia="zh-CN"/>
              </w:rPr>
            </w:pPr>
            <w:ins w:id="214"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5" w:author="Huawei" w:date="2020-08-18T11:57:00Z">
              <w:r>
                <w:rPr>
                  <w:rFonts w:eastAsiaTheme="minorEastAsia"/>
                  <w:color w:val="0070C0"/>
                  <w:lang w:eastAsia="zh-CN"/>
                </w:rPr>
                <w:t>.</w:t>
              </w:r>
            </w:ins>
          </w:p>
          <w:p w14:paraId="4BF9FDCA" w14:textId="59A69E14" w:rsidR="00FD1573" w:rsidRDefault="00FD1573" w:rsidP="00FD1573">
            <w:pPr>
              <w:rPr>
                <w:ins w:id="216" w:author="Huawei" w:date="2020-08-18T11:57:00Z"/>
                <w:b/>
                <w:color w:val="0070C0"/>
                <w:u w:val="single"/>
                <w:lang w:eastAsia="ko-KR"/>
              </w:rPr>
            </w:pPr>
            <w:ins w:id="217"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8" w:author="Huawei" w:date="2020-08-18T11:17:00Z"/>
                <w:color w:val="0070C0"/>
                <w:lang w:eastAsia="ko-KR"/>
              </w:rPr>
            </w:pPr>
            <w:ins w:id="219" w:author="Huawei" w:date="2020-08-18T11:57:00Z">
              <w:r w:rsidRPr="006F4437">
                <w:rPr>
                  <w:color w:val="0070C0"/>
                  <w:lang w:eastAsia="ko-KR"/>
                </w:rPr>
                <w:t>We are OK with Option 1.</w:t>
              </w:r>
            </w:ins>
            <w:ins w:id="220" w:author="Huawei" w:date="2020-08-18T12:00:00Z">
              <w:r w:rsidR="002B78B3">
                <w:rPr>
                  <w:rFonts w:eastAsia="SimSun"/>
                  <w:color w:val="0070C0"/>
                  <w:szCs w:val="24"/>
                  <w:lang w:eastAsia="zh-CN"/>
                </w:rPr>
                <w:t xml:space="preserve"> Set 0 µs as starting value for SCSs for medium level TO cycling.</w:t>
              </w:r>
            </w:ins>
          </w:p>
          <w:p w14:paraId="508A1BB4" w14:textId="77777777" w:rsidR="00FD1573" w:rsidRDefault="00FD1573" w:rsidP="00FD1573">
            <w:pPr>
              <w:rPr>
                <w:ins w:id="221" w:author="Huawei" w:date="2020-08-18T11:58:00Z"/>
                <w:b/>
                <w:color w:val="0070C0"/>
                <w:u w:val="single"/>
                <w:lang w:eastAsia="ko-KR"/>
              </w:rPr>
            </w:pPr>
            <w:ins w:id="222"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3" w:author="Huawei" w:date="2020-08-18T11:17:00Z"/>
                <w:rFonts w:eastAsiaTheme="minorEastAsia"/>
                <w:color w:val="0070C0"/>
                <w:lang w:eastAsia="zh-CN"/>
              </w:rPr>
            </w:pPr>
            <w:ins w:id="224"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5" w:author="Huawei" w:date="2020-08-18T21:19:00Z">
              <w:r w:rsidR="00C96E5C">
                <w:rPr>
                  <w:rFonts w:eastAsiaTheme="minorEastAsia"/>
                  <w:color w:val="0070C0"/>
                  <w:lang w:eastAsia="zh-CN"/>
                </w:rPr>
                <w:t xml:space="preserve">difference </w:t>
              </w:r>
            </w:ins>
            <w:ins w:id="226"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7" w:author="Huawei" w:date="2020-08-18T21:27:00Z">
              <w:r w:rsidR="00780D96">
                <w:rPr>
                  <w:rFonts w:eastAsiaTheme="minorEastAsia"/>
                  <w:color w:val="0070C0"/>
                  <w:lang w:eastAsia="zh-CN"/>
                </w:rPr>
                <w:t>, so it is feasible to set TO cycling larger than CP</w:t>
              </w:r>
            </w:ins>
            <w:ins w:id="228" w:author="Huawei" w:date="2020-08-18T21:28:00Z">
              <w:r w:rsidR="00780D96">
                <w:rPr>
                  <w:rFonts w:eastAsiaTheme="minorEastAsia"/>
                  <w:color w:val="0070C0"/>
                  <w:lang w:eastAsia="zh-CN"/>
                </w:rPr>
                <w:t>.</w:t>
              </w:r>
            </w:ins>
          </w:p>
          <w:p w14:paraId="5D55A2C1" w14:textId="77777777" w:rsidR="00FD1573" w:rsidRDefault="00FD1573" w:rsidP="00FD1573">
            <w:pPr>
              <w:rPr>
                <w:ins w:id="229" w:author="Huawei" w:date="2020-08-18T11:59:00Z"/>
                <w:b/>
                <w:color w:val="0070C0"/>
                <w:u w:val="single"/>
                <w:lang w:eastAsia="ko-KR"/>
              </w:rPr>
            </w:pPr>
            <w:ins w:id="230"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 between 15k and 30k, and between 60k and 120k</w:t>
              </w:r>
            </w:ins>
          </w:p>
          <w:p w14:paraId="0C68B169" w14:textId="2C6FFF87" w:rsidR="002B78B3" w:rsidRPr="00805BE8" w:rsidRDefault="002B78B3" w:rsidP="00FD1573">
            <w:pPr>
              <w:rPr>
                <w:ins w:id="231" w:author="Huawei" w:date="2020-08-18T11:17:00Z"/>
                <w:b/>
                <w:color w:val="0070C0"/>
                <w:u w:val="single"/>
                <w:lang w:eastAsia="ko-KR"/>
              </w:rPr>
            </w:pPr>
            <w:ins w:id="232" w:author="Huawei" w:date="2020-08-18T11:59:00Z">
              <w:r>
                <w:rPr>
                  <w:color w:val="0070C0"/>
                  <w:lang w:eastAsia="ko-KR"/>
                </w:rPr>
                <w:t>We are OK with Option 1</w:t>
              </w:r>
            </w:ins>
            <w:ins w:id="233" w:author="Huawei" w:date="2020-08-18T12:00:00Z">
              <w:r>
                <w:rPr>
                  <w:color w:val="0070C0"/>
                  <w:lang w:eastAsia="ko-KR"/>
                </w:rPr>
                <w:t xml:space="preserve">, i.e. </w:t>
              </w:r>
              <w:r w:rsidRPr="002B78B3">
                <w:rPr>
                  <w:color w:val="0070C0"/>
                  <w:lang w:eastAsia="ko-KR"/>
                </w:rPr>
                <w:t xml:space="preserve">Scaling </w:t>
              </w:r>
              <w:proofErr w:type="gramStart"/>
              <w:r w:rsidRPr="002B78B3">
                <w:rPr>
                  <w:color w:val="0070C0"/>
                  <w:lang w:eastAsia="ko-KR"/>
                </w:rPr>
                <w:t>X:∆</w:t>
              </w:r>
              <w:proofErr w:type="gramEnd"/>
              <w:r w:rsidRPr="002B78B3">
                <w:rPr>
                  <w:color w:val="0070C0"/>
                  <w:lang w:eastAsia="ko-KR"/>
                </w:rPr>
                <w:t>t:Y with SCSs between 15k and 30k, and between 60k and 120k</w:t>
              </w:r>
            </w:ins>
          </w:p>
          <w:p w14:paraId="3951A233" w14:textId="77777777" w:rsidR="00FD1573" w:rsidRDefault="00FD1573" w:rsidP="00FD1573">
            <w:pPr>
              <w:rPr>
                <w:ins w:id="234" w:author="Huawei" w:date="2020-08-18T12:00:00Z"/>
                <w:b/>
                <w:color w:val="0070C0"/>
                <w:u w:val="single"/>
                <w:lang w:eastAsia="ko-KR"/>
              </w:rPr>
            </w:pPr>
            <w:ins w:id="235"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6" w:author="Huawei" w:date="2020-08-18T12:01:00Z"/>
                <w:lang w:val="en-US" w:eastAsia="zh-CN"/>
              </w:rPr>
            </w:pPr>
            <w:ins w:id="237" w:author="Huawei" w:date="2020-08-18T12:00:00Z">
              <w:r>
                <w:rPr>
                  <w:color w:val="0070C0"/>
                  <w:lang w:eastAsia="ko-KR"/>
                </w:rPr>
                <w:t>We are OK with Option 2</w:t>
              </w:r>
            </w:ins>
            <w:ins w:id="238" w:author="Huawei" w:date="2020-08-18T21:23:00Z">
              <w:r w:rsidR="00C96E5C">
                <w:rPr>
                  <w:color w:val="0070C0"/>
                  <w:lang w:eastAsia="ko-KR"/>
                </w:rPr>
                <w:t xml:space="preserve"> </w:t>
              </w:r>
            </w:ins>
            <w:ins w:id="239"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40" w:author="Huawei" w:date="2020-08-18T11:17:00Z"/>
                <w:color w:val="0070C0"/>
                <w:lang w:eastAsia="ko-KR"/>
              </w:rPr>
            </w:pPr>
            <w:ins w:id="241"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2" w:author="Huawei" w:date="2020-08-18T21:23:00Z">
              <w:r w:rsidR="00C96E5C">
                <w:rPr>
                  <w:color w:val="0070C0"/>
                  <w:lang w:eastAsia="ko-KR"/>
                </w:rPr>
                <w:t xml:space="preserve">to </w:t>
              </w:r>
            </w:ins>
            <w:ins w:id="243" w:author="Huawei" w:date="2020-08-18T12:01:00Z">
              <w:r w:rsidRPr="006F4437">
                <w:rPr>
                  <w:color w:val="0070C0"/>
                  <w:lang w:eastAsia="ko-KR"/>
                </w:rPr>
                <w:t xml:space="preserve">reduce the access time for applicable scenarios while fallback procedure costs more time comparing to normal 4 step RACH. </w:t>
              </w:r>
              <w:proofErr w:type="gramStart"/>
              <w:r w:rsidRPr="006F4437">
                <w:rPr>
                  <w:color w:val="0070C0"/>
                  <w:lang w:eastAsia="ko-KR"/>
                </w:rPr>
                <w:t>So</w:t>
              </w:r>
              <w:proofErr w:type="gramEnd"/>
              <w:r w:rsidRPr="006F4437">
                <w:rPr>
                  <w:color w:val="0070C0"/>
                  <w:lang w:eastAsia="ko-KR"/>
                </w:rPr>
                <w:t xml:space="preserve">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4" w:author="Huawei" w:date="2020-08-18T12:01:00Z"/>
                <w:b/>
                <w:color w:val="0070C0"/>
                <w:u w:val="single"/>
                <w:lang w:eastAsia="ko-KR"/>
              </w:rPr>
            </w:pPr>
            <w:ins w:id="245"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6" w:author="Huawei" w:date="2020-08-18T11:17:00Z"/>
                <w:b/>
                <w:color w:val="0070C0"/>
                <w:u w:val="single"/>
                <w:lang w:eastAsia="ko-KR"/>
              </w:rPr>
            </w:pPr>
            <w:ins w:id="247" w:author="Huawei" w:date="2020-08-18T12:03:00Z">
              <w:r>
                <w:rPr>
                  <w:color w:val="0070C0"/>
                  <w:lang w:eastAsia="ko-KR"/>
                </w:rPr>
                <w:t xml:space="preserve">We are OK with the recommended </w:t>
              </w:r>
            </w:ins>
            <w:ins w:id="248" w:author="Huawei" w:date="2020-08-18T12:04:00Z">
              <w:r>
                <w:rPr>
                  <w:color w:val="0070C0"/>
                  <w:lang w:eastAsia="ko-KR"/>
                </w:rPr>
                <w:t>WF, keep current agreements.</w:t>
              </w:r>
            </w:ins>
          </w:p>
          <w:p w14:paraId="214EB02D" w14:textId="77777777" w:rsidR="00FD1573" w:rsidRDefault="00FD1573" w:rsidP="00FD1573">
            <w:pPr>
              <w:rPr>
                <w:ins w:id="249" w:author="Huawei" w:date="2020-08-18T12:02:00Z"/>
                <w:b/>
                <w:color w:val="0070C0"/>
                <w:u w:val="single"/>
                <w:lang w:eastAsia="ko-KR"/>
              </w:rPr>
            </w:pPr>
            <w:ins w:id="250"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1" w:author="Huawei" w:date="2020-08-18T11:17:00Z"/>
                <w:b/>
                <w:color w:val="0070C0"/>
                <w:u w:val="single"/>
                <w:lang w:eastAsia="ko-KR"/>
              </w:rPr>
            </w:pPr>
            <w:ins w:id="252"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3" w:author="Huawei" w:date="2020-08-18T11:17:00Z"/>
                <w:b/>
                <w:color w:val="0070C0"/>
                <w:u w:val="single"/>
                <w:lang w:eastAsia="ko-KR"/>
              </w:rPr>
            </w:pPr>
            <w:ins w:id="254"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5" w:author="Huawei" w:date="2020-08-18T11:17:00Z"/>
                <w:rFonts w:eastAsiaTheme="minorEastAsia"/>
                <w:color w:val="0070C0"/>
                <w:lang w:eastAsia="zh-CN"/>
              </w:rPr>
            </w:pPr>
            <w:ins w:id="256"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7"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we prefer only define one set of requirements, i.e. </w:t>
              </w:r>
            </w:ins>
            <w:ins w:id="258" w:author="Huawei" w:date="2020-08-18T21:26:00Z">
              <w:r w:rsidR="00780D96">
                <w:rPr>
                  <w:rFonts w:eastAsiaTheme="minorEastAsia"/>
                  <w:color w:val="0070C0"/>
                  <w:lang w:eastAsia="zh-CN"/>
                </w:rPr>
                <w:t xml:space="preserve">only </w:t>
              </w:r>
            </w:ins>
            <w:ins w:id="259"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60" w:author="Paiva, Rafael (Nokia - DK/Aalborg)" w:date="2020-08-18T18:05:00Z"/>
        </w:trPr>
        <w:tc>
          <w:tcPr>
            <w:tcW w:w="1236" w:type="dxa"/>
          </w:tcPr>
          <w:p w14:paraId="3E330395" w14:textId="4F8F78F1" w:rsidR="00C51941" w:rsidRDefault="00C51941" w:rsidP="00C51941">
            <w:pPr>
              <w:spacing w:after="120"/>
              <w:rPr>
                <w:ins w:id="261" w:author="Paiva, Rafael (Nokia - DK/Aalborg)" w:date="2020-08-18T18:05:00Z"/>
                <w:rFonts w:eastAsiaTheme="minorEastAsia"/>
                <w:color w:val="0070C0"/>
                <w:lang w:val="en-US" w:eastAsia="zh-CN"/>
              </w:rPr>
            </w:pPr>
            <w:ins w:id="262"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3" w:author="Paiva, Rafael (Nokia - DK/Aalborg)" w:date="2020-08-18T18:05:00Z"/>
                <w:rFonts w:eastAsiaTheme="minorEastAsia"/>
                <w:color w:val="0070C0"/>
                <w:u w:val="single"/>
                <w:lang w:val="en-US" w:eastAsia="zh-CN"/>
              </w:rPr>
            </w:pPr>
            <w:ins w:id="264"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5" w:author="Paiva, Rafael (Nokia - DK/Aalborg)" w:date="2020-08-18T18:05:00Z"/>
                <w:rFonts w:eastAsiaTheme="minorEastAsia"/>
                <w:color w:val="0070C0"/>
                <w:lang w:val="en-US" w:eastAsia="zh-CN"/>
              </w:rPr>
            </w:pPr>
            <w:ins w:id="266"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7" w:author="Paiva, Rafael (Nokia - DK/Aalborg)" w:date="2020-08-18T18:05:00Z"/>
                <w:rFonts w:eastAsiaTheme="minorEastAsia"/>
                <w:color w:val="0070C0"/>
                <w:lang w:val="en-US" w:eastAsia="zh-CN"/>
              </w:rPr>
            </w:pPr>
            <w:ins w:id="268"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9"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70" w:author="Paiva, Rafael (Nokia - DK/Aalborg)" w:date="2020-08-18T18:05:00Z"/>
                <w:rFonts w:eastAsiaTheme="minorEastAsia"/>
                <w:color w:val="0070C0"/>
                <w:u w:val="single"/>
                <w:lang w:val="en-US" w:eastAsia="zh-CN"/>
              </w:rPr>
            </w:pPr>
            <w:ins w:id="271"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2" w:author="Paiva, Rafael (Nokia - DK/Aalborg)" w:date="2020-08-18T18:05:00Z"/>
                <w:rFonts w:eastAsiaTheme="minorEastAsia"/>
                <w:b/>
                <w:bCs/>
                <w:color w:val="0070C0"/>
                <w:lang w:val="en-US" w:eastAsia="zh-CN"/>
              </w:rPr>
            </w:pPr>
            <w:ins w:id="273"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4" w:author="Paiva, Rafael (Nokia - DK/Aalborg)" w:date="2020-08-18T18:05:00Z"/>
                <w:rFonts w:eastAsiaTheme="minorEastAsia"/>
                <w:color w:val="0070C0"/>
                <w:lang w:val="en-US" w:eastAsia="zh-CN"/>
              </w:rPr>
            </w:pPr>
            <w:ins w:id="275"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6"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7" w:author="Paiva, Rafael (Nokia - DK/Aalborg)" w:date="2020-08-18T18:05:00Z"/>
                <w:rFonts w:eastAsiaTheme="minorEastAsia"/>
                <w:color w:val="0070C0"/>
                <w:u w:val="single"/>
                <w:lang w:val="en-US" w:eastAsia="zh-CN"/>
              </w:rPr>
            </w:pPr>
            <w:ins w:id="278"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9" w:author="Paiva, Rafael (Nokia - DK/Aalborg)" w:date="2020-08-18T18:05:00Z"/>
                <w:rFonts w:eastAsiaTheme="minorEastAsia"/>
                <w:color w:val="0070C0"/>
                <w:lang w:val="en-US" w:eastAsia="zh-CN"/>
              </w:rPr>
            </w:pPr>
            <w:ins w:id="280"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1" w:author="Paiva, Rafael (Nokia - DK/Aalborg)" w:date="2020-08-18T18:05:00Z"/>
                <w:rFonts w:eastAsiaTheme="minorEastAsia"/>
                <w:color w:val="0070C0"/>
                <w:lang w:val="en-US" w:eastAsia="zh-CN"/>
              </w:rPr>
            </w:pPr>
            <w:ins w:id="282"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3"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4" w:author="Paiva, Rafael (Nokia - DK/Aalborg)" w:date="2020-08-18T18:05:00Z"/>
                <w:rFonts w:eastAsiaTheme="minorEastAsia"/>
                <w:color w:val="0070C0"/>
                <w:u w:val="single"/>
                <w:lang w:eastAsia="zh-CN"/>
              </w:rPr>
            </w:pPr>
            <w:ins w:id="285"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6" w:author="Paiva, Rafael (Nokia - DK/Aalborg)" w:date="2020-08-18T18:05:00Z"/>
                <w:rFonts w:eastAsiaTheme="minorEastAsia"/>
                <w:color w:val="0070C0"/>
                <w:lang w:eastAsia="zh-CN"/>
              </w:rPr>
            </w:pPr>
            <w:ins w:id="28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8" w:author="Paiva, Rafael (Nokia - DK/Aalborg)" w:date="2020-08-18T18:05:00Z"/>
                <w:rFonts w:eastAsiaTheme="minorEastAsia"/>
                <w:color w:val="0070C0"/>
                <w:lang w:eastAsia="zh-CN"/>
              </w:rPr>
            </w:pPr>
            <w:ins w:id="289"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90"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1" w:author="Paiva, Rafael (Nokia - DK/Aalborg)" w:date="2020-08-18T18:05:00Z"/>
                <w:rFonts w:eastAsiaTheme="minorEastAsia"/>
                <w:color w:val="0070C0"/>
                <w:u w:val="single"/>
                <w:lang w:eastAsia="zh-CN"/>
              </w:rPr>
            </w:pPr>
            <w:ins w:id="292"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3" w:author="Paiva, Rafael (Nokia - DK/Aalborg)" w:date="2020-08-18T18:05:00Z"/>
                <w:rFonts w:eastAsiaTheme="minorEastAsia"/>
                <w:color w:val="0070C0"/>
                <w:lang w:eastAsia="zh-CN"/>
              </w:rPr>
            </w:pPr>
            <w:ins w:id="29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5" w:author="Paiva, Rafael (Nokia - DK/Aalborg)" w:date="2020-08-18T18:05:00Z"/>
                <w:rFonts w:eastAsiaTheme="minorEastAsia"/>
                <w:color w:val="0070C0"/>
                <w:lang w:eastAsia="zh-CN"/>
              </w:rPr>
            </w:pPr>
            <w:ins w:id="296"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7"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8" w:author="Paiva, Rafael (Nokia - DK/Aalborg)" w:date="2020-08-18T18:05:00Z"/>
                <w:rFonts w:eastAsiaTheme="minorEastAsia"/>
                <w:color w:val="0070C0"/>
                <w:u w:val="single"/>
                <w:lang w:eastAsia="zh-CN"/>
              </w:rPr>
            </w:pPr>
            <w:ins w:id="299" w:author="Paiva, Rafael (Nokia - DK/Aalborg)" w:date="2020-08-18T18:05:00Z">
              <w:r w:rsidRPr="0058786F">
                <w:rPr>
                  <w:rFonts w:eastAsiaTheme="minorEastAsia"/>
                  <w:color w:val="0070C0"/>
                  <w:u w:val="single"/>
                  <w:lang w:eastAsia="zh-CN"/>
                </w:rPr>
                <w:t xml:space="preserve">Issue 1-6: Scaling </w:t>
              </w:r>
              <w:proofErr w:type="gramStart"/>
              <w:r w:rsidRPr="0058786F">
                <w:rPr>
                  <w:rFonts w:eastAsiaTheme="minorEastAsia"/>
                  <w:color w:val="0070C0"/>
                  <w:u w:val="single"/>
                  <w:lang w:eastAsia="zh-CN"/>
                </w:rPr>
                <w:t>X:∆</w:t>
              </w:r>
              <w:proofErr w:type="gramEnd"/>
              <w:r w:rsidRPr="0058786F">
                <w:rPr>
                  <w:rFonts w:eastAsiaTheme="minorEastAsia"/>
                  <w:color w:val="0070C0"/>
                  <w:u w:val="single"/>
                  <w:lang w:eastAsia="zh-CN"/>
                </w:rPr>
                <w:t>t:Y with SCSs between 15k and 30k, and between 60k and 120k</w:t>
              </w:r>
            </w:ins>
          </w:p>
          <w:p w14:paraId="50116BED" w14:textId="77777777" w:rsidR="00C51941" w:rsidRDefault="00C51941" w:rsidP="00C51941">
            <w:pPr>
              <w:spacing w:after="120"/>
              <w:rPr>
                <w:ins w:id="300" w:author="Paiva, Rafael (Nokia - DK/Aalborg)" w:date="2020-08-18T18:05:00Z"/>
                <w:rFonts w:eastAsiaTheme="minorEastAsia"/>
                <w:color w:val="0070C0"/>
                <w:lang w:eastAsia="zh-CN"/>
              </w:rPr>
            </w:pPr>
            <w:ins w:id="301"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2" w:author="Paiva, Rafael (Nokia - DK/Aalborg)" w:date="2020-08-18T18:05:00Z"/>
                <w:rFonts w:eastAsiaTheme="minorEastAsia"/>
                <w:color w:val="0070C0"/>
                <w:lang w:eastAsia="zh-CN"/>
              </w:rPr>
            </w:pPr>
            <w:ins w:id="303"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4"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5" w:author="Paiva, Rafael (Nokia - DK/Aalborg)" w:date="2020-08-18T18:05:00Z"/>
                <w:rFonts w:eastAsiaTheme="minorEastAsia"/>
                <w:color w:val="0070C0"/>
                <w:u w:val="single"/>
                <w:lang w:eastAsia="zh-CN"/>
              </w:rPr>
            </w:pPr>
            <w:ins w:id="306"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7" w:author="Paiva, Rafael (Nokia - DK/Aalborg)" w:date="2020-08-18T18:05:00Z"/>
                <w:rFonts w:eastAsiaTheme="minorEastAsia"/>
                <w:color w:val="0070C0"/>
                <w:lang w:eastAsia="zh-CN"/>
              </w:rPr>
            </w:pPr>
            <w:ins w:id="30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9" w:author="Paiva, Rafael (Nokia - DK/Aalborg)" w:date="2020-08-18T18:05:00Z"/>
                <w:rFonts w:eastAsiaTheme="minorEastAsia"/>
                <w:color w:val="0070C0"/>
                <w:lang w:eastAsia="zh-CN"/>
              </w:rPr>
            </w:pPr>
            <w:ins w:id="310"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1"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2" w:author="Paiva, Rafael (Nokia - DK/Aalborg)" w:date="2020-08-18T18:05:00Z"/>
                <w:rFonts w:eastAsiaTheme="minorEastAsia"/>
                <w:color w:val="0070C0"/>
                <w:u w:val="single"/>
                <w:lang w:eastAsia="zh-CN"/>
              </w:rPr>
            </w:pPr>
            <w:ins w:id="313"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4" w:author="Paiva, Rafael (Nokia - DK/Aalborg)" w:date="2020-08-18T18:05:00Z"/>
                <w:rFonts w:eastAsiaTheme="minorEastAsia"/>
                <w:color w:val="0070C0"/>
                <w:lang w:eastAsia="zh-CN"/>
              </w:rPr>
            </w:pPr>
            <w:ins w:id="315"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6"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7" w:author="Paiva, Rafael (Nokia - DK/Aalborg)" w:date="2020-08-18T18:05:00Z"/>
                <w:rFonts w:eastAsiaTheme="minorEastAsia"/>
                <w:color w:val="0070C0"/>
                <w:u w:val="single"/>
                <w:lang w:eastAsia="zh-CN"/>
              </w:rPr>
            </w:pPr>
            <w:ins w:id="318"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9" w:author="Paiva, Rafael (Nokia - DK/Aalborg)" w:date="2020-08-18T18:05:00Z"/>
                <w:rFonts w:eastAsiaTheme="minorEastAsia"/>
                <w:color w:val="0070C0"/>
                <w:lang w:eastAsia="zh-CN"/>
              </w:rPr>
            </w:pPr>
            <w:ins w:id="32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1" w:author="Paiva, Rafael (Nokia - DK/Aalborg)" w:date="2020-08-18T18:05:00Z"/>
                <w:rFonts w:eastAsiaTheme="minorEastAsia"/>
                <w:color w:val="0070C0"/>
                <w:lang w:eastAsia="zh-CN"/>
              </w:rPr>
            </w:pPr>
            <w:ins w:id="322" w:author="Paiva, Rafael (Nokia - DK/Aalborg)" w:date="2020-08-18T18:05:00Z">
              <w:r>
                <w:rPr>
                  <w:rFonts w:eastAsiaTheme="minorEastAsia"/>
                  <w:color w:val="0070C0"/>
                  <w:lang w:eastAsia="zh-CN"/>
                </w:rPr>
                <w:t xml:space="preserve">The larger number of PRBs and increased frequency diversity can be beneficial for </w:t>
              </w:r>
              <w:proofErr w:type="spellStart"/>
              <w:r>
                <w:rPr>
                  <w:rFonts w:eastAsiaTheme="minorEastAsia"/>
                  <w:color w:val="0070C0"/>
                  <w:lang w:eastAsia="zh-CN"/>
                </w:rPr>
                <w:t>MsgA</w:t>
              </w:r>
              <w:proofErr w:type="spellEnd"/>
              <w:r>
                <w:rPr>
                  <w:rFonts w:eastAsiaTheme="minorEastAsia"/>
                  <w:color w:val="0070C0"/>
                  <w:lang w:eastAsia="zh-CN"/>
                </w:rPr>
                <w:t xml:space="preserve"> demodulation. </w:t>
              </w:r>
            </w:ins>
          </w:p>
          <w:p w14:paraId="1FCC375F" w14:textId="77777777" w:rsidR="00C51941" w:rsidRDefault="00C51941" w:rsidP="00C51941">
            <w:pPr>
              <w:spacing w:after="120"/>
              <w:rPr>
                <w:ins w:id="323"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4" w:author="Paiva, Rafael (Nokia - DK/Aalborg)" w:date="2020-08-18T18:05:00Z"/>
                <w:rFonts w:eastAsiaTheme="minorEastAsia"/>
                <w:color w:val="0070C0"/>
                <w:u w:val="single"/>
                <w:lang w:eastAsia="zh-CN"/>
              </w:rPr>
            </w:pPr>
            <w:ins w:id="325"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6" w:author="Paiva, Rafael (Nokia - DK/Aalborg)" w:date="2020-08-18T18:05:00Z"/>
                <w:rFonts w:eastAsiaTheme="minorEastAsia"/>
                <w:color w:val="0070C0"/>
                <w:lang w:eastAsia="zh-CN"/>
              </w:rPr>
            </w:pPr>
            <w:ins w:id="32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8" w:author="Paiva, Rafael (Nokia - DK/Aalborg)" w:date="2020-08-18T18:05:00Z"/>
                <w:b/>
                <w:color w:val="0070C0"/>
                <w:u w:val="single"/>
                <w:lang w:eastAsia="ko-KR"/>
              </w:rPr>
            </w:pPr>
            <w:ins w:id="329"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30" w:author="Putilin, Artyom" w:date="2020-08-19T13:43:00Z"/>
        </w:trPr>
        <w:tc>
          <w:tcPr>
            <w:tcW w:w="1236" w:type="dxa"/>
          </w:tcPr>
          <w:p w14:paraId="468D180A" w14:textId="2D6B831B" w:rsidR="00CA7C3B" w:rsidRDefault="00CA7C3B" w:rsidP="00C51941">
            <w:pPr>
              <w:spacing w:after="120"/>
              <w:rPr>
                <w:ins w:id="331" w:author="Putilin, Artyom" w:date="2020-08-19T13:43:00Z"/>
                <w:rFonts w:eastAsiaTheme="minorEastAsia"/>
                <w:color w:val="0070C0"/>
                <w:lang w:val="en-US" w:eastAsia="zh-CN"/>
              </w:rPr>
            </w:pPr>
            <w:ins w:id="332"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3" w:author="Putilin, Artyom" w:date="2020-08-19T13:43:00Z"/>
                <w:rFonts w:eastAsiaTheme="minorEastAsia"/>
                <w:b/>
                <w:bCs/>
                <w:color w:val="0070C0"/>
                <w:lang w:val="en-US" w:eastAsia="zh-CN"/>
              </w:rPr>
            </w:pPr>
            <w:ins w:id="334"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5" w:author="Putilin, Artyom" w:date="2020-08-19T13:43:00Z"/>
                <w:rFonts w:eastAsiaTheme="minorEastAsia"/>
                <w:color w:val="0070C0"/>
                <w:lang w:val="en-US" w:eastAsia="zh-CN"/>
              </w:rPr>
            </w:pPr>
            <w:ins w:id="336"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7" w:author="Putilin, Artyom" w:date="2020-08-19T13:43:00Z"/>
                <w:b/>
                <w:color w:val="0070C0"/>
                <w:u w:val="single"/>
                <w:lang w:eastAsia="ko-KR"/>
              </w:rPr>
            </w:pPr>
            <w:ins w:id="338"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9" w:author="Putilin, Artyom" w:date="2020-08-19T13:43:00Z"/>
                <w:bCs/>
                <w:color w:val="0070C0"/>
                <w:lang w:eastAsia="ko-KR"/>
              </w:rPr>
            </w:pPr>
            <w:ins w:id="340"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1" w:author="Putilin, Artyom" w:date="2020-08-19T13:43:00Z"/>
                <w:b/>
                <w:color w:val="0070C0"/>
                <w:u w:val="single"/>
                <w:lang w:eastAsia="ko-KR"/>
              </w:rPr>
            </w:pPr>
            <w:ins w:id="342"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3" w:author="Putilin, Artyom" w:date="2020-08-19T13:43:00Z"/>
                <w:iCs/>
                <w:color w:val="0070C0"/>
                <w:lang w:eastAsia="zh-CN"/>
              </w:rPr>
            </w:pPr>
            <w:ins w:id="344"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5" w:author="Putilin, Artyom" w:date="2020-08-19T13:43:00Z"/>
                <w:b/>
                <w:color w:val="0070C0"/>
                <w:u w:val="single"/>
                <w:lang w:eastAsia="ko-KR"/>
              </w:rPr>
            </w:pPr>
            <w:ins w:id="346"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7" w:author="Putilin, Artyom" w:date="2020-08-19T13:43:00Z"/>
                <w:iCs/>
                <w:color w:val="0070C0"/>
                <w:lang w:eastAsia="zh-CN"/>
              </w:rPr>
            </w:pPr>
            <w:ins w:id="348"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9" w:author="Putilin, Artyom" w:date="2020-08-19T13:43:00Z"/>
                <w:b/>
                <w:color w:val="0070C0"/>
                <w:u w:val="single"/>
                <w:lang w:eastAsia="ko-KR"/>
              </w:rPr>
            </w:pPr>
            <w:ins w:id="350"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1" w:author="Putilin, Artyom" w:date="2020-08-19T13:43:00Z"/>
                <w:iCs/>
                <w:color w:val="0070C0"/>
                <w:lang w:eastAsia="zh-CN"/>
              </w:rPr>
            </w:pPr>
            <w:ins w:id="352"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3" w:author="Putilin, Artyom" w:date="2020-08-19T13:43:00Z"/>
                <w:b/>
                <w:color w:val="0070C0"/>
                <w:u w:val="single"/>
                <w:lang w:eastAsia="ko-KR"/>
              </w:rPr>
            </w:pPr>
            <w:ins w:id="354"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 between 15k and 30k, and between 60k and 120k</w:t>
              </w:r>
            </w:ins>
          </w:p>
          <w:p w14:paraId="31A6A5B3" w14:textId="77777777" w:rsidR="00CB0226" w:rsidRPr="00EA187A" w:rsidRDefault="00CB0226" w:rsidP="00CB0226">
            <w:pPr>
              <w:rPr>
                <w:ins w:id="355" w:author="Putilin, Artyom" w:date="2020-08-19T13:43:00Z"/>
                <w:bCs/>
                <w:color w:val="0070C0"/>
                <w:lang w:eastAsia="ko-KR"/>
              </w:rPr>
            </w:pPr>
            <w:ins w:id="356"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7" w:author="Putilin, Artyom" w:date="2020-08-19T13:43:00Z"/>
                <w:b/>
                <w:color w:val="0070C0"/>
                <w:u w:val="single"/>
                <w:lang w:eastAsia="ko-KR"/>
              </w:rPr>
            </w:pPr>
            <w:ins w:id="358"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9" w:author="Putilin, Artyom" w:date="2020-08-19T13:43:00Z"/>
                <w:iCs/>
                <w:color w:val="0070C0"/>
                <w:lang w:eastAsia="zh-CN"/>
              </w:rPr>
            </w:pPr>
            <w:ins w:id="360"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1" w:author="Putilin, Artyom" w:date="2020-08-19T13:43:00Z"/>
                <w:b/>
                <w:color w:val="0070C0"/>
                <w:u w:val="single"/>
                <w:lang w:eastAsia="ko-KR"/>
              </w:rPr>
            </w:pPr>
            <w:ins w:id="362"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3" w:author="Putilin, Artyom" w:date="2020-08-19T13:43:00Z"/>
                <w:iCs/>
                <w:color w:val="0070C0"/>
                <w:lang w:eastAsia="zh-CN"/>
              </w:rPr>
            </w:pPr>
            <w:ins w:id="364"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5" w:author="Putilin, Artyom" w:date="2020-08-19T13:43:00Z"/>
                <w:b/>
                <w:color w:val="0070C0"/>
                <w:u w:val="single"/>
                <w:lang w:eastAsia="ko-KR"/>
              </w:rPr>
            </w:pPr>
            <w:ins w:id="366"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7" w:author="Putilin, Artyom" w:date="2020-08-19T13:43:00Z"/>
                <w:iCs/>
                <w:color w:val="0070C0"/>
                <w:lang w:eastAsia="zh-CN"/>
              </w:rPr>
            </w:pPr>
            <w:ins w:id="368"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9" w:author="Putilin, Artyom" w:date="2020-08-19T13:43:00Z"/>
                <w:b/>
                <w:color w:val="0070C0"/>
                <w:u w:val="single"/>
                <w:lang w:eastAsia="ko-KR"/>
              </w:rPr>
            </w:pPr>
            <w:ins w:id="370"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1" w:author="Putilin, Artyom" w:date="2020-08-19T13:43:00Z"/>
                <w:rFonts w:eastAsiaTheme="minorEastAsia"/>
                <w:color w:val="0070C0"/>
                <w:u w:val="single"/>
                <w:lang w:val="en-US" w:eastAsia="zh-CN"/>
              </w:rPr>
            </w:pPr>
            <w:ins w:id="372"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w:t>
              </w:r>
              <w:proofErr w:type="spellStart"/>
              <w:r w:rsidRPr="000C38B9">
                <w:rPr>
                  <w:rFonts w:eastAsiaTheme="minorEastAsia"/>
                  <w:b/>
                  <w:bCs/>
                  <w:color w:val="0070C0"/>
                  <w:lang w:val="en-US" w:eastAsia="zh-CN"/>
                </w:rPr>
                <w:t>msgA</w:t>
              </w:r>
              <w:proofErr w:type="spellEnd"/>
              <w:r w:rsidRPr="000C38B9">
                <w:rPr>
                  <w:rFonts w:eastAsiaTheme="minorEastAsia"/>
                  <w:b/>
                  <w:bCs/>
                  <w:color w:val="0070C0"/>
                  <w:lang w:val="en-US" w:eastAsia="zh-CN"/>
                </w:rPr>
                <w:t>-RSRP-Threshold).</w:t>
              </w:r>
            </w:ins>
          </w:p>
        </w:tc>
      </w:tr>
      <w:tr w:rsidR="00B17D1A" w14:paraId="2E8402FC" w14:textId="77777777" w:rsidTr="006F0E6A">
        <w:trPr>
          <w:ins w:id="373" w:author="Aijun CAO" w:date="2020-08-19T16:37:00Z"/>
        </w:trPr>
        <w:tc>
          <w:tcPr>
            <w:tcW w:w="1236" w:type="dxa"/>
          </w:tcPr>
          <w:p w14:paraId="36D3AB6D" w14:textId="197342B5" w:rsidR="00B17D1A" w:rsidRPr="00B17D1A" w:rsidRDefault="00B17D1A" w:rsidP="00C51941">
            <w:pPr>
              <w:spacing w:after="120"/>
              <w:rPr>
                <w:ins w:id="374" w:author="Aijun CAO" w:date="2020-08-19T16:37:00Z"/>
                <w:rFonts w:eastAsiaTheme="minorEastAsia"/>
                <w:color w:val="0070C0"/>
                <w:lang w:eastAsia="zh-CN"/>
                <w:rPrChange w:id="375" w:author="Aijun CAO" w:date="2020-08-19T16:37:00Z">
                  <w:rPr>
                    <w:ins w:id="376" w:author="Aijun CAO" w:date="2020-08-19T16:37:00Z"/>
                    <w:rFonts w:eastAsiaTheme="minorEastAsia"/>
                    <w:color w:val="0070C0"/>
                    <w:lang w:val="en-US" w:eastAsia="zh-CN"/>
                  </w:rPr>
                </w:rPrChange>
              </w:rPr>
            </w:pPr>
            <w:ins w:id="377"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8" w:author="Aijun CAO" w:date="2020-08-19T16:37:00Z"/>
                <w:rFonts w:eastAsiaTheme="minorEastAsia"/>
                <w:b/>
                <w:bCs/>
                <w:color w:val="0070C0"/>
                <w:lang w:val="en-US" w:eastAsia="zh-CN"/>
              </w:rPr>
            </w:pPr>
            <w:ins w:id="379"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80" w:author="Aijun CAO" w:date="2020-08-19T16:38:00Z"/>
                <w:rFonts w:eastAsiaTheme="minorEastAsia"/>
                <w:bCs/>
                <w:color w:val="0070C0"/>
                <w:lang w:val="en-US" w:eastAsia="zh-CN"/>
              </w:rPr>
            </w:pPr>
            <w:ins w:id="381"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2" w:author="Aijun CAO" w:date="2020-08-19T16:38:00Z"/>
                <w:rFonts w:eastAsiaTheme="minorEastAsia"/>
                <w:bCs/>
                <w:color w:val="0070C0"/>
                <w:lang w:val="en-US" w:eastAsia="zh-CN"/>
              </w:rPr>
            </w:pPr>
            <w:ins w:id="383"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4" w:author="Aijun CAO" w:date="2020-08-19T16:39:00Z"/>
                <w:rFonts w:eastAsiaTheme="minorEastAsia"/>
                <w:bCs/>
                <w:color w:val="0070C0"/>
                <w:lang w:val="en-US" w:eastAsia="zh-CN"/>
              </w:rPr>
            </w:pPr>
            <w:ins w:id="385"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6" w:author="Aijun CAO" w:date="2020-08-19T16:41:00Z"/>
                <w:rFonts w:eastAsiaTheme="minorEastAsia"/>
                <w:bCs/>
                <w:color w:val="0070C0"/>
                <w:lang w:val="en-US" w:eastAsia="zh-CN"/>
              </w:rPr>
            </w:pPr>
            <w:ins w:id="387"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8" w:author="Aijun CAO" w:date="2020-08-19T16:42:00Z"/>
                <w:rFonts w:eastAsiaTheme="minorEastAsia"/>
                <w:bCs/>
                <w:color w:val="0070C0"/>
                <w:lang w:val="en-US" w:eastAsia="zh-CN"/>
              </w:rPr>
            </w:pPr>
            <w:ins w:id="389"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90" w:author="Aijun CAO" w:date="2020-08-19T16:42:00Z"/>
                <w:rFonts w:eastAsiaTheme="minorEastAsia"/>
                <w:bCs/>
                <w:color w:val="0070C0"/>
                <w:lang w:val="en-US" w:eastAsia="zh-CN"/>
              </w:rPr>
            </w:pPr>
            <w:ins w:id="391"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2" w:author="Aijun CAO" w:date="2020-08-19T16:42:00Z"/>
                <w:rFonts w:eastAsiaTheme="minorEastAsia"/>
                <w:bCs/>
                <w:color w:val="0070C0"/>
                <w:lang w:val="en-US" w:eastAsia="zh-CN"/>
              </w:rPr>
            </w:pPr>
            <w:ins w:id="393"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4" w:author="Aijun CAO" w:date="2020-08-19T16:42:00Z"/>
                <w:rFonts w:eastAsiaTheme="minorEastAsia"/>
                <w:bCs/>
                <w:color w:val="0070C0"/>
                <w:lang w:val="en-US" w:eastAsia="zh-CN"/>
              </w:rPr>
            </w:pPr>
            <w:ins w:id="395"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6" w:author="Aijun CAO" w:date="2020-08-19T16:43:00Z"/>
                <w:rFonts w:eastAsiaTheme="minorEastAsia"/>
                <w:bCs/>
                <w:color w:val="0070C0"/>
                <w:lang w:val="en-US" w:eastAsia="zh-CN"/>
              </w:rPr>
            </w:pPr>
            <w:ins w:id="397"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8" w:author="Aijun CAO" w:date="2020-08-19T16:43:00Z"/>
                <w:rFonts w:eastAsiaTheme="minorEastAsia"/>
                <w:bCs/>
                <w:color w:val="0070C0"/>
                <w:lang w:val="en-US" w:eastAsia="zh-CN"/>
              </w:rPr>
            </w:pPr>
            <w:ins w:id="399"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400" w:author="Aijun CAO" w:date="2020-08-19T16:43:00Z"/>
                <w:rFonts w:eastAsiaTheme="minorEastAsia"/>
                <w:bCs/>
                <w:color w:val="0070C0"/>
                <w:lang w:val="en-US" w:eastAsia="zh-CN"/>
              </w:rPr>
            </w:pPr>
            <w:ins w:id="401"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2" w:author="Aijun CAO" w:date="2020-08-19T16:43:00Z"/>
                <w:rFonts w:eastAsiaTheme="minorEastAsia"/>
                <w:bCs/>
                <w:color w:val="0070C0"/>
                <w:lang w:val="en-US" w:eastAsia="zh-CN"/>
              </w:rPr>
            </w:pPr>
            <w:ins w:id="403"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4" w:author="Aijun CAO" w:date="2020-08-19T16:43:00Z"/>
                <w:rFonts w:eastAsiaTheme="minorEastAsia"/>
                <w:bCs/>
                <w:color w:val="0070C0"/>
                <w:lang w:val="en-US" w:eastAsia="zh-CN"/>
              </w:rPr>
            </w:pPr>
            <w:ins w:id="405"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6" w:author="Aijun CAO" w:date="2020-08-19T16:43:00Z"/>
                <w:rFonts w:eastAsiaTheme="minorEastAsia"/>
                <w:bCs/>
                <w:color w:val="0070C0"/>
                <w:lang w:val="en-US" w:eastAsia="zh-CN"/>
              </w:rPr>
            </w:pPr>
            <w:ins w:id="407"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8" w:author="Aijun CAO" w:date="2020-08-19T16:44:00Z"/>
                <w:rFonts w:eastAsiaTheme="minorEastAsia"/>
                <w:bCs/>
                <w:color w:val="0070C0"/>
                <w:lang w:val="en-US" w:eastAsia="zh-CN"/>
              </w:rPr>
            </w:pPr>
            <w:ins w:id="409"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10" w:author="Aijun CAO" w:date="2020-08-19T16:44:00Z"/>
                <w:rFonts w:eastAsiaTheme="minorEastAsia"/>
                <w:bCs/>
                <w:color w:val="0070C0"/>
                <w:lang w:val="en-US" w:eastAsia="zh-CN"/>
              </w:rPr>
            </w:pPr>
            <w:ins w:id="411"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2" w:author="Aijun CAO" w:date="2020-08-19T16:44:00Z"/>
                <w:rFonts w:eastAsiaTheme="minorEastAsia"/>
                <w:bCs/>
                <w:color w:val="0070C0"/>
                <w:lang w:val="en-US" w:eastAsia="zh-CN"/>
              </w:rPr>
            </w:pPr>
            <w:ins w:id="413"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4" w:author="Aijun CAO" w:date="2020-08-19T16:45:00Z"/>
                <w:rFonts w:eastAsiaTheme="minorEastAsia"/>
                <w:bCs/>
                <w:color w:val="0070C0"/>
                <w:lang w:val="en-US" w:eastAsia="zh-CN"/>
              </w:rPr>
            </w:pPr>
            <w:ins w:id="415"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6" w:author="Aijun CAO" w:date="2020-08-19T16:46:00Z"/>
                <w:rFonts w:eastAsiaTheme="minorEastAsia"/>
                <w:bCs/>
                <w:color w:val="0070C0"/>
                <w:lang w:val="en-US" w:eastAsia="zh-CN"/>
              </w:rPr>
            </w:pPr>
            <w:ins w:id="417"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8" w:author="Aijun CAO" w:date="2020-08-19T16:41:00Z"/>
                <w:rFonts w:eastAsiaTheme="minorEastAsia"/>
                <w:bCs/>
                <w:color w:val="0070C0"/>
                <w:lang w:val="en-US" w:eastAsia="zh-CN"/>
              </w:rPr>
            </w:pPr>
          </w:p>
          <w:p w14:paraId="716443A5" w14:textId="73251B9B" w:rsidR="00B17D1A" w:rsidRPr="00B17D1A" w:rsidRDefault="00B17D1A">
            <w:pPr>
              <w:spacing w:after="120"/>
              <w:rPr>
                <w:ins w:id="419" w:author="Aijun CAO" w:date="2020-08-19T16:37:00Z"/>
                <w:rFonts w:eastAsiaTheme="minorEastAsia"/>
                <w:bCs/>
                <w:color w:val="0070C0"/>
                <w:lang w:val="en-US" w:eastAsia="zh-CN"/>
                <w:rPrChange w:id="420" w:author="Aijun CAO" w:date="2020-08-19T16:38:00Z">
                  <w:rPr>
                    <w:ins w:id="421"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2" w:author="Aijun CAO" w:date="2020-08-19T16:38:00Z">
            <w:rPr>
              <w:sz w:val="24"/>
              <w:szCs w:val="16"/>
            </w:rPr>
          </w:rPrChange>
        </w:rPr>
      </w:pPr>
      <w:r w:rsidRPr="00B17D1A">
        <w:rPr>
          <w:sz w:val="24"/>
          <w:szCs w:val="16"/>
          <w:lang w:val="en-US"/>
          <w:rPrChange w:id="423"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4"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5"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6" w:author="Aijun CAO" w:date="2020-08-20T09:48:00Z">
                  <w:rPr>
                    <w:lang w:val="en-US" w:eastAsia="zh-CN"/>
                  </w:rPr>
                </w:rPrChange>
              </w:rPr>
              <w:pPrChange w:id="427" w:author="Putilin, Artyom" w:date="2020-08-20T09:48:00Z">
                <w:pPr/>
              </w:pPrChange>
            </w:pPr>
            <w:ins w:id="428"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9"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30" w:author="Aijun CAO" w:date="2020-08-20T09:50:00Z"/>
                <w:rFonts w:eastAsiaTheme="minorEastAsia"/>
                <w:i/>
                <w:color w:val="0070C0"/>
                <w:lang w:val="en-US" w:eastAsia="zh-CN"/>
              </w:rPr>
              <w:pPrChange w:id="431" w:author="Putilin, Artyom" w:date="2020-08-20T09:50:00Z">
                <w:pPr/>
              </w:pPrChange>
            </w:pPr>
            <w:ins w:id="432" w:author="Aijun CAO" w:date="2020-08-20T09:50:00Z">
              <w:r>
                <w:rPr>
                  <w:rFonts w:eastAsiaTheme="minorEastAsia"/>
                  <w:i/>
                  <w:color w:val="0070C0"/>
                  <w:lang w:val="en-US" w:eastAsia="zh-CN"/>
                </w:rPr>
                <w:t>Option 1: (1+1+1,2,14,</w:t>
              </w:r>
              <w:proofErr w:type="gramStart"/>
              <w:r>
                <w:rPr>
                  <w:rFonts w:eastAsiaTheme="minorEastAsia"/>
                  <w:i/>
                  <w:color w:val="0070C0"/>
                  <w:lang w:val="en-US" w:eastAsia="zh-CN"/>
                </w:rPr>
                <w:t>2,A</w:t>
              </w:r>
              <w:proofErr w:type="gramEnd"/>
              <w:r>
                <w:rPr>
                  <w:rFonts w:eastAsiaTheme="minorEastAsia"/>
                  <w:i/>
                  <w:color w:val="0070C0"/>
                  <w:lang w:val="en-US" w:eastAsia="zh-CN"/>
                </w:rPr>
                <w:t>&amp;B) for FR1, (1+1+1,2,10,3,B) for FR2</w:t>
              </w:r>
            </w:ins>
          </w:p>
          <w:p w14:paraId="61ACABDA" w14:textId="2B163215" w:rsidR="001758A6" w:rsidDel="0053413D" w:rsidRDefault="00E2067B">
            <w:pPr>
              <w:pStyle w:val="ListParagraph"/>
              <w:numPr>
                <w:ilvl w:val="0"/>
                <w:numId w:val="19"/>
              </w:numPr>
              <w:ind w:firstLineChars="0"/>
              <w:rPr>
                <w:del w:id="433" w:author="Aijun CAO" w:date="2020-08-20T14:08:00Z"/>
                <w:rFonts w:eastAsiaTheme="minorEastAsia"/>
                <w:i/>
                <w:color w:val="0070C0"/>
                <w:lang w:val="da-DK" w:eastAsia="zh-CN"/>
              </w:rPr>
              <w:pPrChange w:id="434" w:author="Aijun CAO" w:date="2020-08-20T14:08:00Z">
                <w:pPr/>
              </w:pPrChange>
            </w:pPr>
            <w:ins w:id="435" w:author="Aijun CAO" w:date="2020-08-20T09:50:00Z">
              <w:r w:rsidRPr="006E380E">
                <w:rPr>
                  <w:rFonts w:eastAsiaTheme="minorEastAsia"/>
                  <w:i/>
                  <w:color w:val="0070C0"/>
                  <w:lang w:val="da-DK" w:eastAsia="zh-CN"/>
                  <w:rPrChange w:id="436" w:author="Paiva, Rafael (Nokia - DK/Aalborg)" w:date="2020-08-20T13:17:00Z">
                    <w:rPr>
                      <w:rFonts w:eastAsiaTheme="minorEastAsia"/>
                      <w:i/>
                      <w:color w:val="0070C0"/>
                      <w:lang w:val="en-US" w:eastAsia="zh-CN"/>
                    </w:rPr>
                  </w:rPrChange>
                </w:rPr>
                <w:t>Option 2</w:t>
              </w:r>
              <w:commentRangeStart w:id="437"/>
              <w:r w:rsidRPr="006E380E">
                <w:rPr>
                  <w:rFonts w:eastAsiaTheme="minorEastAsia"/>
                  <w:i/>
                  <w:color w:val="0070C0"/>
                  <w:lang w:val="da-DK" w:eastAsia="zh-CN"/>
                  <w:rPrChange w:id="438" w:author="Paiva, Rafael (Nokia - DK/Aalborg)" w:date="2020-08-20T13:17:00Z">
                    <w:rPr>
                      <w:rFonts w:eastAsiaTheme="minorEastAsia"/>
                      <w:i/>
                      <w:color w:val="0070C0"/>
                      <w:lang w:val="en-US" w:eastAsia="zh-CN"/>
                    </w:rPr>
                  </w:rPrChange>
                </w:rPr>
                <w:t>: (1+1,4,7,0,</w:t>
              </w:r>
            </w:ins>
            <w:ins w:id="439" w:author="Aijun CAO" w:date="2020-08-20T14:08:00Z">
              <w:r w:rsidR="003C59C9">
                <w:rPr>
                  <w:rFonts w:eastAsiaTheme="minorEastAsia"/>
                  <w:i/>
                  <w:color w:val="0070C0"/>
                  <w:lang w:val="da-DK" w:eastAsia="zh-CN"/>
                </w:rPr>
                <w:t>A&amp;</w:t>
              </w:r>
            </w:ins>
            <w:ins w:id="440" w:author="Aijun CAO" w:date="2020-08-20T09:50:00Z">
              <w:r w:rsidRPr="006E380E">
                <w:rPr>
                  <w:rFonts w:eastAsiaTheme="minorEastAsia"/>
                  <w:i/>
                  <w:color w:val="0070C0"/>
                  <w:lang w:val="da-DK" w:eastAsia="zh-CN"/>
                  <w:rPrChange w:id="441" w:author="Paiva, Rafael (Nokia - DK/Aalborg)" w:date="2020-08-20T13:17:00Z">
                    <w:rPr>
                      <w:rFonts w:eastAsiaTheme="minorEastAsia"/>
                      <w:i/>
                      <w:color w:val="0070C0"/>
                      <w:lang w:val="en-US" w:eastAsia="zh-CN"/>
                    </w:rPr>
                  </w:rPrChange>
                </w:rPr>
                <w:t xml:space="preserve">B) </w:t>
              </w:r>
            </w:ins>
            <w:commentRangeEnd w:id="437"/>
            <w:r w:rsidR="006E380E">
              <w:rPr>
                <w:rStyle w:val="CommentReference"/>
                <w:rFonts w:eastAsia="SimSun"/>
              </w:rPr>
              <w:commentReference w:id="437"/>
            </w:r>
            <w:ins w:id="442" w:author="Aijun CAO" w:date="2020-08-20T09:50:00Z">
              <w:r w:rsidRPr="006E380E">
                <w:rPr>
                  <w:rFonts w:eastAsiaTheme="minorEastAsia"/>
                  <w:i/>
                  <w:color w:val="0070C0"/>
                  <w:lang w:val="da-DK" w:eastAsia="zh-CN"/>
                  <w:rPrChange w:id="443"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4" w:author="Aijun CAO" w:date="2020-08-20T18:07:00Z"/>
                <w:rFonts w:eastAsiaTheme="minorEastAsia"/>
                <w:i/>
                <w:color w:val="0070C0"/>
                <w:lang w:val="da-DK" w:eastAsia="zh-CN"/>
                <w:rPrChange w:id="445" w:author="Aijun CAO" w:date="2020-08-20T18:10:00Z">
                  <w:rPr>
                    <w:ins w:id="446" w:author="Aijun CAO" w:date="2020-08-20T18:07:00Z"/>
                    <w:rFonts w:eastAsiaTheme="minorEastAsia"/>
                    <w:i/>
                    <w:color w:val="0070C0"/>
                    <w:lang w:val="en-US" w:eastAsia="zh-CN"/>
                  </w:rPr>
                </w:rPrChange>
              </w:rPr>
              <w:pPrChange w:id="447"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8" w:author="Aijun CAO" w:date="2020-08-20T14:06:00Z">
                  <w:rPr>
                    <w:lang w:val="en-US" w:eastAsia="zh-CN"/>
                  </w:rPr>
                </w:rPrChange>
              </w:rPr>
              <w:pPrChange w:id="449" w:author="Putilin, Artyom" w:date="2020-08-20T09:50:00Z">
                <w:pPr/>
              </w:pPrChange>
            </w:pPr>
            <w:ins w:id="450" w:author="Huawei" w:date="2020-08-20T16:55:00Z">
              <w:r w:rsidRPr="001D0F0A">
                <w:rPr>
                  <w:rFonts w:eastAsiaTheme="minorEastAsia"/>
                  <w:i/>
                  <w:strike/>
                  <w:color w:val="0070C0"/>
                  <w:lang w:val="en-US" w:eastAsia="zh-CN"/>
                  <w:rPrChange w:id="451" w:author="Aijun CAO" w:date="2020-08-20T14:06:00Z">
                    <w:rPr>
                      <w:rFonts w:eastAsiaTheme="minorEastAsia"/>
                      <w:i/>
                      <w:color w:val="0070C0"/>
                      <w:lang w:val="en-US" w:eastAsia="zh-CN"/>
                    </w:rPr>
                  </w:rPrChange>
                </w:rPr>
                <w:t>Option 3: (1+1,2,14,</w:t>
              </w:r>
              <w:proofErr w:type="gramStart"/>
              <w:r w:rsidRPr="001D0F0A">
                <w:rPr>
                  <w:rFonts w:eastAsiaTheme="minorEastAsia"/>
                  <w:i/>
                  <w:strike/>
                  <w:color w:val="0070C0"/>
                  <w:lang w:val="en-US" w:eastAsia="zh-CN"/>
                  <w:rPrChange w:id="452" w:author="Aijun CAO" w:date="2020-08-20T14:06:00Z">
                    <w:rPr>
                      <w:rFonts w:eastAsiaTheme="minorEastAsia"/>
                      <w:i/>
                      <w:color w:val="0070C0"/>
                      <w:lang w:val="en-US" w:eastAsia="zh-CN"/>
                    </w:rPr>
                  </w:rPrChange>
                </w:rPr>
                <w:t>2,A</w:t>
              </w:r>
              <w:proofErr w:type="gramEnd"/>
              <w:r w:rsidRPr="001D0F0A">
                <w:rPr>
                  <w:rFonts w:eastAsiaTheme="minorEastAsia"/>
                  <w:i/>
                  <w:strike/>
                  <w:color w:val="0070C0"/>
                  <w:lang w:val="en-US" w:eastAsia="zh-CN"/>
                  <w:rPrChange w:id="453" w:author="Aijun CAO" w:date="2020-08-20T14:06:00Z">
                    <w:rPr>
                      <w:rFonts w:eastAsiaTheme="minorEastAsia"/>
                      <w:i/>
                      <w:color w:val="0070C0"/>
                      <w:lang w:val="en-US" w:eastAsia="zh-CN"/>
                    </w:rPr>
                  </w:rPrChange>
                </w:rPr>
                <w:t>&amp;B) for FR1, (1+1,2,10,3,B) for FR2</w:t>
              </w:r>
            </w:ins>
          </w:p>
          <w:p w14:paraId="449D648D" w14:textId="77777777" w:rsidR="00004165" w:rsidRDefault="00E97AD5" w:rsidP="00004165">
            <w:pPr>
              <w:rPr>
                <w:ins w:id="454"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5" w:author="Aijun CAO" w:date="2020-08-20T18:10:00Z"/>
                <w:rFonts w:eastAsiaTheme="minorEastAsia"/>
                <w:color w:val="0070C0"/>
                <w:lang w:val="en-US" w:eastAsia="zh-CN"/>
              </w:rPr>
              <w:pPrChange w:id="456" w:author="Aijun CAO" w:date="2020-08-20T14:09:00Z">
                <w:pPr/>
              </w:pPrChange>
            </w:pPr>
            <w:ins w:id="457" w:author="Aijun CAO" w:date="2020-08-20T10:14:00Z">
              <w:r>
                <w:rPr>
                  <w:rFonts w:eastAsiaTheme="minorEastAsia"/>
                  <w:color w:val="0070C0"/>
                  <w:lang w:val="en-US" w:eastAsia="zh-CN"/>
                </w:rPr>
                <w:t xml:space="preserve">Further discuss the above </w:t>
              </w:r>
              <w:del w:id="458" w:author="Huawei" w:date="2020-08-20T17:03:00Z">
                <w:r w:rsidDel="008C0FFC">
                  <w:rPr>
                    <w:rFonts w:eastAsiaTheme="minorEastAsia"/>
                    <w:color w:val="0070C0"/>
                    <w:lang w:val="en-US" w:eastAsia="zh-CN"/>
                  </w:rPr>
                  <w:delText>two</w:delText>
                </w:r>
              </w:del>
            </w:ins>
            <w:ins w:id="459" w:author="Huawei" w:date="2020-08-20T17:03:00Z">
              <w:del w:id="460" w:author="Aijun CAO" w:date="2020-08-20T14:09:00Z">
                <w:r w:rsidR="008C0FFC" w:rsidDel="008A2D47">
                  <w:rPr>
                    <w:rFonts w:eastAsiaTheme="minorEastAsia"/>
                    <w:color w:val="0070C0"/>
                    <w:lang w:val="en-US" w:eastAsia="zh-CN"/>
                  </w:rPr>
                  <w:delText>three</w:delText>
                </w:r>
              </w:del>
            </w:ins>
            <w:ins w:id="461" w:author="Aijun CAO" w:date="2020-08-20T10:14:00Z">
              <w:r>
                <w:rPr>
                  <w:rFonts w:eastAsiaTheme="minorEastAsia"/>
                  <w:color w:val="0070C0"/>
                  <w:lang w:val="en-US" w:eastAsia="zh-CN"/>
                </w:rPr>
                <w:t xml:space="preserve"> options</w:t>
              </w:r>
            </w:ins>
            <w:ins w:id="462" w:author="Aijun CAO" w:date="2020-08-20T18:10:00Z">
              <w:r w:rsidR="009F6CC0">
                <w:rPr>
                  <w:rFonts w:eastAsiaTheme="minorEastAsia"/>
                  <w:color w:val="0070C0"/>
                  <w:lang w:val="en-US" w:eastAsia="zh-CN"/>
                </w:rPr>
                <w:t xml:space="preserve"> and select one option as a baseline</w:t>
              </w:r>
            </w:ins>
            <w:ins w:id="463" w:author="Aijun CAO" w:date="2020-08-20T10:14:00Z">
              <w:r>
                <w:rPr>
                  <w:rFonts w:eastAsiaTheme="minorEastAsia"/>
                  <w:color w:val="0070C0"/>
                  <w:lang w:val="en-US" w:eastAsia="zh-CN"/>
                </w:rPr>
                <w:t xml:space="preserve">. </w:t>
              </w:r>
            </w:ins>
            <w:ins w:id="464" w:author="Aijun CAO" w:date="2020-08-20T09:51:00Z">
              <w:del w:id="465"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6" w:author="Aijun CAO" w:date="2020-08-20T09:52:00Z">
              <w:del w:id="467" w:author="Huawei" w:date="2020-08-20T17:04:00Z">
                <w:r w:rsidR="00E2067B" w:rsidDel="008C0FFC">
                  <w:rPr>
                    <w:rFonts w:eastAsiaTheme="minorEastAsia"/>
                    <w:color w:val="0070C0"/>
                    <w:lang w:val="en-US" w:eastAsia="zh-CN"/>
                  </w:rPr>
                  <w:delText>specify</w:delText>
                </w:r>
              </w:del>
            </w:ins>
            <w:ins w:id="468" w:author="Aijun CAO" w:date="2020-08-20T09:51:00Z">
              <w:del w:id="469" w:author="Huawei" w:date="2020-08-20T17:04:00Z">
                <w:r w:rsidR="00E2067B" w:rsidDel="008C0FFC">
                  <w:rPr>
                    <w:rFonts w:eastAsiaTheme="minorEastAsia"/>
                    <w:color w:val="0070C0"/>
                    <w:lang w:val="en-US" w:eastAsia="zh-CN"/>
                  </w:rPr>
                  <w:delText xml:space="preserve"> </w:delText>
                </w:r>
              </w:del>
            </w:ins>
            <w:ins w:id="470" w:author="Aijun CAO" w:date="2020-08-20T09:52:00Z">
              <w:del w:id="471"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72" w:author="Aijun CAO" w:date="2020-08-20T18:11:00Z">
                  <w:rPr>
                    <w:lang w:val="en-US" w:eastAsia="zh-CN"/>
                  </w:rPr>
                </w:rPrChange>
              </w:rPr>
              <w:pPrChange w:id="473" w:author="Aijun CAO" w:date="2020-08-20T14:09:00Z">
                <w:pPr/>
              </w:pPrChange>
            </w:pPr>
            <w:ins w:id="474" w:author="Aijun CAO" w:date="2020-08-20T18:10:00Z">
              <w:r w:rsidRPr="00602DC1">
                <w:rPr>
                  <w:rFonts w:eastAsiaTheme="minorEastAsia"/>
                  <w:color w:val="0070C0"/>
                  <w:lang w:val="en-US" w:eastAsia="zh-CN"/>
                  <w:rPrChange w:id="475" w:author="Nokia " w:date="2020-08-25T10:05:00Z">
                    <w:rPr>
                      <w:rFonts w:eastAsiaTheme="minorEastAsia"/>
                      <w:i/>
                      <w:color w:val="0070C0"/>
                      <w:lang w:val="da-DK" w:eastAsia="zh-CN"/>
                    </w:rPr>
                  </w:rPrChange>
                </w:rPr>
                <w:t>If being justified, DMRS configuration for FR2 can be different from that for FR1</w:t>
              </w:r>
            </w:ins>
            <w:ins w:id="476" w:author="Aijun CAO" w:date="2020-08-20T18:11:00Z">
              <w:r w:rsidR="00740AF9" w:rsidRPr="00602DC1">
                <w:rPr>
                  <w:rFonts w:eastAsiaTheme="minorEastAsia"/>
                  <w:color w:val="0070C0"/>
                  <w:lang w:val="en-US" w:eastAsia="zh-CN"/>
                  <w:rPrChange w:id="477" w:author="Nokia " w:date="2020-08-25T10:05:00Z">
                    <w:rPr>
                      <w:rFonts w:eastAsiaTheme="minorEastAsia"/>
                      <w:i/>
                      <w:color w:val="0070C0"/>
                      <w:lang w:val="da-DK" w:eastAsia="zh-CN"/>
                    </w:rPr>
                  </w:rPrChange>
                </w:rPr>
                <w:t xml:space="preserve"> on top of the selected baseline</w:t>
              </w:r>
            </w:ins>
          </w:p>
        </w:tc>
      </w:tr>
      <w:tr w:rsidR="00E2067B" w14:paraId="62566651" w14:textId="77777777" w:rsidTr="00044D3E">
        <w:trPr>
          <w:ins w:id="478" w:author="Aijun CAO" w:date="2020-08-20T09:50:00Z"/>
        </w:trPr>
        <w:tc>
          <w:tcPr>
            <w:tcW w:w="1242" w:type="dxa"/>
          </w:tcPr>
          <w:p w14:paraId="2176C975" w14:textId="49258C6C" w:rsidR="00E2067B" w:rsidRPr="00045592" w:rsidRDefault="007F79F7" w:rsidP="00004165">
            <w:pPr>
              <w:rPr>
                <w:ins w:id="479" w:author="Aijun CAO" w:date="2020-08-20T09:50:00Z"/>
                <w:rFonts w:eastAsiaTheme="minorEastAsia"/>
                <w:b/>
                <w:bCs/>
                <w:color w:val="0070C0"/>
                <w:lang w:val="en-US" w:eastAsia="zh-CN"/>
              </w:rPr>
            </w:pPr>
            <w:proofErr w:type="spellStart"/>
            <w:ins w:id="480" w:author="Aijun CAO" w:date="2020-08-20T09:54:00Z">
              <w:r>
                <w:rPr>
                  <w:rFonts w:eastAsiaTheme="minorEastAsia"/>
                  <w:b/>
                  <w:bCs/>
                  <w:color w:val="0070C0"/>
                  <w:lang w:val="en-US" w:eastAsia="zh-CN"/>
                </w:rPr>
                <w:t>Medimum</w:t>
              </w:r>
              <w:proofErr w:type="spellEnd"/>
              <w:r>
                <w:rPr>
                  <w:rFonts w:eastAsiaTheme="minorEastAsia"/>
                  <w:b/>
                  <w:bCs/>
                  <w:color w:val="0070C0"/>
                  <w:lang w:val="en-US" w:eastAsia="zh-CN"/>
                </w:rPr>
                <w:t xml:space="preserve"> and high level TO cycling</w:t>
              </w:r>
            </w:ins>
          </w:p>
        </w:tc>
        <w:tc>
          <w:tcPr>
            <w:tcW w:w="8615" w:type="dxa"/>
          </w:tcPr>
          <w:p w14:paraId="4088EEE4" w14:textId="77777777" w:rsidR="00E2067B" w:rsidRDefault="007F79F7" w:rsidP="00004165">
            <w:pPr>
              <w:rPr>
                <w:ins w:id="481" w:author="Aijun CAO" w:date="2020-08-20T09:54:00Z"/>
                <w:rFonts w:eastAsiaTheme="minorEastAsia"/>
                <w:i/>
                <w:color w:val="0070C0"/>
                <w:lang w:val="en-US" w:eastAsia="zh-CN"/>
              </w:rPr>
            </w:pPr>
            <w:ins w:id="482"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3" w:author="Aijun CAO" w:date="2020-08-20T09:54:00Z"/>
                <w:del w:id="484" w:author="Thomas Chapman" w:date="2020-08-20T11:34:00Z"/>
                <w:rFonts w:eastAsiaTheme="minorEastAsia"/>
                <w:i/>
                <w:color w:val="0070C0"/>
                <w:lang w:val="en-US" w:eastAsia="zh-CN"/>
                <w:rPrChange w:id="485" w:author="Aijun CAO" w:date="2020-08-20T09:54:00Z">
                  <w:rPr>
                    <w:ins w:id="486" w:author="Aijun CAO" w:date="2020-08-20T09:54:00Z"/>
                    <w:del w:id="487" w:author="Thomas Chapman" w:date="2020-08-20T11:34:00Z"/>
                    <w:lang w:val="en-US" w:eastAsia="zh-CN"/>
                  </w:rPr>
                </w:rPrChange>
              </w:rPr>
              <w:pPrChange w:id="488" w:author="Putilin, Artyom" w:date="2020-08-20T09:54:00Z">
                <w:pPr/>
              </w:pPrChange>
            </w:pPr>
            <w:ins w:id="489" w:author="Aijun CAO" w:date="2020-08-20T09:54:00Z">
              <w:del w:id="490" w:author="Thomas Chapman" w:date="2020-08-20T11:34:00Z">
                <w:r w:rsidDel="0072314A">
                  <w:rPr>
                    <w:rFonts w:eastAsiaTheme="minorEastAsia"/>
                    <w:i/>
                    <w:color w:val="0070C0"/>
                    <w:lang w:val="en-US" w:eastAsia="zh-CN"/>
                  </w:rPr>
                  <w:delText>Only define requirements for medium level TO cycling</w:delText>
                </w:r>
              </w:del>
            </w:ins>
            <w:ins w:id="491" w:author="Aijun CAO" w:date="2020-08-20T09:55:00Z">
              <w:del w:id="492" w:author="Thomas Chapman" w:date="2020-08-20T11:34:00Z">
                <w:r w:rsidR="003548FF" w:rsidDel="0072314A">
                  <w:rPr>
                    <w:rFonts w:eastAsiaTheme="minorEastAsia"/>
                    <w:i/>
                    <w:color w:val="0070C0"/>
                    <w:lang w:val="en-US" w:eastAsia="zh-CN"/>
                  </w:rPr>
                  <w:delText xml:space="preserve">, but </w:delText>
                </w:r>
              </w:del>
            </w:ins>
            <w:ins w:id="493" w:author="Aijun CAO" w:date="2020-08-20T09:56:00Z">
              <w:del w:id="494" w:author="Thomas Chapman" w:date="2020-08-20T11:34:00Z">
                <w:r w:rsidR="003548FF" w:rsidDel="0072314A">
                  <w:rPr>
                    <w:rFonts w:eastAsiaTheme="minorEastAsia"/>
                    <w:i/>
                    <w:color w:val="0070C0"/>
                    <w:lang w:val="en-US" w:eastAsia="zh-CN"/>
                  </w:rPr>
                  <w:delText xml:space="preserve">clarify in specs that </w:delText>
                </w:r>
              </w:del>
            </w:ins>
            <w:ins w:id="495" w:author="Aijun CAO" w:date="2020-08-20T10:15:00Z">
              <w:del w:id="496"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7" w:author="Aijun CAO" w:date="2020-08-20T10:16:00Z">
              <w:del w:id="498" w:author="Thomas Chapman" w:date="2020-08-20T11:34:00Z">
                <w:r w:rsidR="00661509" w:rsidDel="0072314A">
                  <w:rPr>
                    <w:rFonts w:eastAsiaTheme="minorEastAsia"/>
                    <w:i/>
                    <w:color w:val="0070C0"/>
                    <w:lang w:val="en-US" w:eastAsia="zh-CN"/>
                  </w:rPr>
                  <w:delText>,</w:delText>
                </w:r>
              </w:del>
            </w:ins>
            <w:ins w:id="499" w:author="Aijun CAO" w:date="2020-08-20T10:15:00Z">
              <w:del w:id="500"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501" w:author="Aijun CAO" w:date="2020-08-20T09:57:00Z"/>
                <w:rFonts w:eastAsiaTheme="minorEastAsia"/>
                <w:i/>
                <w:color w:val="0070C0"/>
                <w:lang w:val="en-US" w:eastAsia="zh-CN"/>
              </w:rPr>
            </w:pPr>
            <w:ins w:id="502"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3"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4" w:author="Aijun CAO" w:date="2020-08-20T09:50:00Z"/>
                <w:rFonts w:eastAsiaTheme="minorEastAsia"/>
                <w:i/>
                <w:color w:val="0070C0"/>
                <w:lang w:val="en-US" w:eastAsia="zh-CN"/>
                <w:rPrChange w:id="505" w:author="Aijun CAO" w:date="2020-08-20T09:57:00Z">
                  <w:rPr>
                    <w:ins w:id="506" w:author="Aijun CAO" w:date="2020-08-20T09:50:00Z"/>
                    <w:lang w:val="en-US" w:eastAsia="zh-CN"/>
                  </w:rPr>
                </w:rPrChange>
              </w:rPr>
              <w:pPrChange w:id="507" w:author="Putilin, Artyom" w:date="2020-08-20T09:57:00Z">
                <w:pPr/>
              </w:pPrChange>
            </w:pPr>
            <w:ins w:id="508" w:author="Aijun CAO" w:date="2020-08-20T09:58:00Z">
              <w:del w:id="509" w:author="Thomas Chapman" w:date="2020-08-20T11:34:00Z">
                <w:r w:rsidDel="0072314A">
                  <w:rPr>
                    <w:rFonts w:eastAsiaTheme="minorEastAsia"/>
                    <w:i/>
                    <w:color w:val="0070C0"/>
                    <w:lang w:val="en-US" w:eastAsia="zh-CN"/>
                  </w:rPr>
                  <w:delText>Conclude this issue</w:delText>
                </w:r>
              </w:del>
            </w:ins>
            <w:ins w:id="510" w:author="Thomas Chapman" w:date="2020-08-20T11:34:00Z">
              <w:r w:rsidR="0072314A">
                <w:rPr>
                  <w:rFonts w:eastAsiaTheme="minorEastAsia"/>
                  <w:i/>
                  <w:color w:val="0070C0"/>
                  <w:lang w:val="en-US" w:eastAsia="zh-CN"/>
                </w:rPr>
                <w:t>Discuss further the implications of adopting medium only or</w:t>
              </w:r>
            </w:ins>
            <w:ins w:id="511"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12" w:author="Aijun CAO" w:date="2020-08-20T09:57:00Z"/>
        </w:trPr>
        <w:tc>
          <w:tcPr>
            <w:tcW w:w="1242" w:type="dxa"/>
          </w:tcPr>
          <w:p w14:paraId="5A360B78" w14:textId="2F992F0A" w:rsidR="00E068E1" w:rsidRPr="00E068E1" w:rsidRDefault="00C478DD" w:rsidP="00004165">
            <w:pPr>
              <w:rPr>
                <w:ins w:id="513" w:author="Aijun CAO" w:date="2020-08-20T09:57:00Z"/>
                <w:rFonts w:eastAsiaTheme="minorEastAsia"/>
                <w:b/>
                <w:bCs/>
                <w:color w:val="0070C0"/>
                <w:lang w:eastAsia="zh-CN"/>
                <w:rPrChange w:id="514" w:author="Aijun CAO" w:date="2020-08-20T09:57:00Z">
                  <w:rPr>
                    <w:ins w:id="515" w:author="Aijun CAO" w:date="2020-08-20T09:57:00Z"/>
                    <w:rFonts w:eastAsiaTheme="minorEastAsia"/>
                    <w:b/>
                    <w:bCs/>
                    <w:color w:val="0070C0"/>
                    <w:lang w:val="en-US" w:eastAsia="zh-CN"/>
                  </w:rPr>
                </w:rPrChange>
              </w:rPr>
            </w:pPr>
            <w:ins w:id="516"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7" w:author="Aijun CAO" w:date="2020-08-20T10:02:00Z"/>
                <w:rFonts w:eastAsiaTheme="minorEastAsia"/>
                <w:i/>
                <w:color w:val="0070C0"/>
                <w:lang w:val="en-US" w:eastAsia="zh-CN"/>
              </w:rPr>
            </w:pPr>
            <w:ins w:id="518"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9" w:author="Aijun CAO" w:date="2020-08-20T09:58:00Z"/>
                <w:rFonts w:eastAsiaTheme="minorEastAsia"/>
                <w:i/>
                <w:color w:val="0070C0"/>
                <w:lang w:val="en-US" w:eastAsia="zh-CN"/>
              </w:rPr>
            </w:pPr>
            <w:ins w:id="520"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21" w:author="Aijun CAO" w:date="2020-08-20T10:02:00Z"/>
                <w:rFonts w:eastAsiaTheme="minorEastAsia"/>
                <w:i/>
                <w:color w:val="0070C0"/>
                <w:lang w:val="en-US" w:eastAsia="zh-CN"/>
              </w:rPr>
              <w:pPrChange w:id="522" w:author="Putilin, Artyom" w:date="2020-08-20T09:58:00Z">
                <w:pPr/>
              </w:pPrChange>
            </w:pPr>
            <w:ins w:id="523"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4" w:author="Aijun CAO" w:date="2020-08-20T09:57:00Z"/>
                <w:rFonts w:eastAsiaTheme="minorEastAsia"/>
                <w:i/>
                <w:color w:val="0070C0"/>
                <w:lang w:val="en-US" w:eastAsia="zh-CN"/>
                <w:rPrChange w:id="525" w:author="Aijun CAO" w:date="2020-08-20T09:58:00Z">
                  <w:rPr>
                    <w:ins w:id="526" w:author="Aijun CAO" w:date="2020-08-20T09:57:00Z"/>
                    <w:lang w:val="en-US" w:eastAsia="zh-CN"/>
                  </w:rPr>
                </w:rPrChange>
              </w:rPr>
              <w:pPrChange w:id="527" w:author="Putilin, Artyom" w:date="2020-08-20T09:58:00Z">
                <w:pPr/>
              </w:pPrChange>
            </w:pPr>
            <w:commentRangeStart w:id="528"/>
            <w:ins w:id="529" w:author="Aijun CAO" w:date="2020-08-20T10:03:00Z">
              <w:del w:id="530" w:author="Thomas Chapman" w:date="2020-08-20T11:35:00Z">
                <w:r w:rsidDel="0072314A">
                  <w:rPr>
                    <w:rFonts w:eastAsiaTheme="minorEastAsia"/>
                    <w:i/>
                    <w:color w:val="0070C0"/>
                    <w:lang w:val="en-US" w:eastAsia="zh-CN"/>
                  </w:rPr>
                  <w:delText xml:space="preserve">Make decisions based on evaluation results </w:delText>
                </w:r>
              </w:del>
            </w:ins>
            <w:commentRangeEnd w:id="528"/>
            <w:r w:rsidR="0072314A">
              <w:rPr>
                <w:rStyle w:val="CommentReference"/>
                <w:rFonts w:eastAsia="SimSun"/>
              </w:rPr>
              <w:commentReference w:id="528"/>
            </w:r>
          </w:p>
        </w:tc>
      </w:tr>
      <w:tr w:rsidR="002E73DC" w14:paraId="6B262B67" w14:textId="77777777" w:rsidTr="00044D3E">
        <w:trPr>
          <w:ins w:id="531" w:author="Aijun CAO" w:date="2020-08-20T10:05:00Z"/>
        </w:trPr>
        <w:tc>
          <w:tcPr>
            <w:tcW w:w="1242" w:type="dxa"/>
          </w:tcPr>
          <w:p w14:paraId="23B3E8FB" w14:textId="21AFDD3D" w:rsidR="002E73DC" w:rsidRDefault="002E73DC" w:rsidP="00004165">
            <w:pPr>
              <w:rPr>
                <w:ins w:id="532" w:author="Aijun CAO" w:date="2020-08-20T10:05:00Z"/>
                <w:rFonts w:eastAsiaTheme="minorEastAsia"/>
                <w:b/>
                <w:bCs/>
                <w:color w:val="0070C0"/>
                <w:lang w:eastAsia="zh-CN"/>
              </w:rPr>
            </w:pPr>
            <w:ins w:id="533"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4" w:author="Aijun CAO" w:date="2020-08-20T10:05:00Z"/>
                <w:rFonts w:eastAsiaTheme="minorEastAsia"/>
                <w:i/>
                <w:color w:val="0070C0"/>
                <w:lang w:val="en-US" w:eastAsia="zh-CN"/>
              </w:rPr>
            </w:pPr>
            <w:ins w:id="535"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6" w:author="Aijun CAO" w:date="2020-08-20T10:08:00Z"/>
                <w:rFonts w:eastAsiaTheme="minorEastAsia"/>
                <w:i/>
                <w:color w:val="0070C0"/>
                <w:lang w:val="en-US" w:eastAsia="zh-CN"/>
              </w:rPr>
              <w:pPrChange w:id="537" w:author="Putilin, Artyom" w:date="2020-08-20T10:07:00Z">
                <w:pPr/>
              </w:pPrChange>
            </w:pPr>
            <w:ins w:id="538"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9" w:author="Aijun CAO" w:date="2020-08-20T10:08:00Z"/>
                <w:rFonts w:eastAsiaTheme="minorEastAsia"/>
                <w:i/>
                <w:color w:val="0070C0"/>
                <w:lang w:val="en-US" w:eastAsia="zh-CN"/>
              </w:rPr>
              <w:pPrChange w:id="540" w:author="Putilin, Artyom" w:date="2020-08-20T10:07:00Z">
                <w:pPr/>
              </w:pPrChange>
            </w:pPr>
            <w:ins w:id="541" w:author="Aijun CAO" w:date="2020-08-20T10:08:00Z">
              <w:r>
                <w:rPr>
                  <w:rFonts w:eastAsiaTheme="minorEastAsia"/>
                  <w:i/>
                  <w:color w:val="0070C0"/>
                  <w:lang w:val="en-US" w:eastAsia="zh-CN"/>
                </w:rPr>
                <w:t>For TO cycling values for medium level TO</w:t>
              </w:r>
            </w:ins>
            <w:ins w:id="542" w:author="Aijun CAO" w:date="2020-08-20T10:09:00Z">
              <w:r>
                <w:rPr>
                  <w:rFonts w:eastAsiaTheme="minorEastAsia"/>
                  <w:i/>
                  <w:color w:val="0070C0"/>
                  <w:lang w:val="en-US" w:eastAsia="zh-CN"/>
                </w:rPr>
                <w:t xml:space="preserve"> (scaling between 15k and 30k SCS</w:t>
              </w:r>
            </w:ins>
            <w:ins w:id="543" w:author="Aijun CAO" w:date="2020-08-20T10:11:00Z">
              <w:r>
                <w:rPr>
                  <w:rFonts w:eastAsiaTheme="minorEastAsia"/>
                  <w:i/>
                  <w:color w:val="0070C0"/>
                  <w:lang w:val="en-US" w:eastAsia="zh-CN"/>
                </w:rPr>
                <w:t>, and between 60k and 120k SCS</w:t>
              </w:r>
            </w:ins>
            <w:ins w:id="544" w:author="Aijun CAO" w:date="2020-08-20T10:09:00Z">
              <w:r>
                <w:rPr>
                  <w:rFonts w:eastAsiaTheme="minorEastAsia"/>
                  <w:i/>
                  <w:color w:val="0070C0"/>
                  <w:lang w:val="en-US" w:eastAsia="zh-CN"/>
                </w:rPr>
                <w:t>, and starting from 0)</w:t>
              </w:r>
            </w:ins>
            <w:ins w:id="545"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6" w:author="Aijun CAO" w:date="2020-08-20T10:11:00Z"/>
                <w:rFonts w:eastAsiaTheme="minorEastAsia"/>
                <w:i/>
                <w:color w:val="0070C0"/>
                <w:lang w:val="en-US" w:eastAsia="zh-CN"/>
              </w:rPr>
              <w:pPrChange w:id="547" w:author="Putilin, Artyom" w:date="2020-08-20T10:08:00Z">
                <w:pPr/>
              </w:pPrChange>
            </w:pPr>
            <w:ins w:id="548" w:author="Aijun CAO" w:date="2020-08-20T10:08:00Z">
              <w:r>
                <w:rPr>
                  <w:rFonts w:eastAsiaTheme="minorEastAsia"/>
                  <w:i/>
                  <w:color w:val="0070C0"/>
                  <w:lang w:val="en-US" w:eastAsia="zh-CN"/>
                </w:rPr>
                <w:t>15k SCS: [0:</w:t>
              </w:r>
            </w:ins>
            <w:ins w:id="549"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50" w:author="Aijun CAO" w:date="2020-08-20T10:11:00Z"/>
                <w:rFonts w:eastAsiaTheme="minorEastAsia"/>
                <w:i/>
                <w:color w:val="0070C0"/>
                <w:lang w:val="en-US" w:eastAsia="zh-CN"/>
              </w:rPr>
              <w:pPrChange w:id="551" w:author="Putilin, Artyom" w:date="2020-08-20T10:08:00Z">
                <w:pPr/>
              </w:pPrChange>
            </w:pPr>
            <w:ins w:id="552"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3" w:author="Aijun CAO" w:date="2020-08-20T10:12:00Z"/>
                <w:rFonts w:eastAsiaTheme="minorEastAsia"/>
                <w:i/>
                <w:color w:val="0070C0"/>
                <w:lang w:val="en-US" w:eastAsia="zh-CN"/>
              </w:rPr>
            </w:pPr>
            <w:ins w:id="554"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5"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6" w:author="Aijun CAO" w:date="2020-08-20T10:05:00Z"/>
                <w:rFonts w:eastAsiaTheme="minorEastAsia"/>
                <w:i/>
                <w:color w:val="0070C0"/>
                <w:lang w:val="en-US" w:eastAsia="zh-CN"/>
                <w:rPrChange w:id="557" w:author="Aijun CAO" w:date="2020-08-20T10:12:00Z">
                  <w:rPr>
                    <w:ins w:id="558" w:author="Aijun CAO" w:date="2020-08-20T10:05:00Z"/>
                    <w:lang w:val="en-US" w:eastAsia="zh-CN"/>
                  </w:rPr>
                </w:rPrChange>
              </w:rPr>
              <w:pPrChange w:id="559" w:author="Putilin, Artyom" w:date="2020-08-20T10:12:00Z">
                <w:pPr/>
              </w:pPrChange>
            </w:pPr>
            <w:ins w:id="560" w:author="Aijun CAO" w:date="2020-08-20T10:12:00Z">
              <w:r>
                <w:rPr>
                  <w:rFonts w:eastAsiaTheme="minorEastAsia"/>
                  <w:i/>
                  <w:color w:val="0070C0"/>
                  <w:lang w:val="en-US" w:eastAsia="zh-CN"/>
                </w:rPr>
                <w:lastRenderedPageBreak/>
                <w:t>Review and conclude TO cycling values</w:t>
              </w:r>
            </w:ins>
            <w:ins w:id="561"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62" w:author="Aijun CAO" w:date="2020-08-20T10:08:00Z"/>
        </w:trPr>
        <w:tc>
          <w:tcPr>
            <w:tcW w:w="1242" w:type="dxa"/>
          </w:tcPr>
          <w:p w14:paraId="60519936" w14:textId="7D071040" w:rsidR="00AC56FC" w:rsidRDefault="00AC56FC" w:rsidP="00004165">
            <w:pPr>
              <w:rPr>
                <w:ins w:id="563"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4"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5"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6"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7" w:author="Thomas Chapman" w:date="2020-08-24T16:02:00Z"/>
          <w:lang w:val="en-US" w:eastAsia="zh-CN"/>
        </w:rPr>
      </w:pPr>
      <w:ins w:id="568" w:author="Thomas Chapman" w:date="2020-08-24T16:02:00Z">
        <w:r>
          <w:rPr>
            <w:lang w:val="en-US" w:eastAsia="zh-CN"/>
          </w:rPr>
          <w:t>Ericsson comments to WF:</w:t>
        </w:r>
      </w:ins>
    </w:p>
    <w:p w14:paraId="4A354820" w14:textId="184E5AFF" w:rsidR="00575160" w:rsidRDefault="00575160" w:rsidP="00035C50">
      <w:pPr>
        <w:rPr>
          <w:ins w:id="569" w:author="Thomas Chapman" w:date="2020-08-24T16:04:00Z"/>
          <w:lang w:val="en-US" w:eastAsia="zh-CN"/>
        </w:rPr>
      </w:pPr>
      <w:ins w:id="570" w:author="Thomas Chapman" w:date="2020-08-24T16:02:00Z">
        <w:r>
          <w:rPr>
            <w:lang w:val="en-US" w:eastAsia="zh-CN"/>
          </w:rPr>
          <w:t>Slide 4: Regarding the PRB and symbol number, option 2 seems to give a better performance and lea</w:t>
        </w:r>
      </w:ins>
      <w:ins w:id="571"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72"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3" w:author="Thomas Chapman" w:date="2020-08-24T16:05:00Z"/>
          <w:lang w:val="en-US" w:eastAsia="zh-CN"/>
        </w:rPr>
      </w:pPr>
      <w:ins w:id="574" w:author="Thomas Chapman" w:date="2020-08-24T16:04:00Z">
        <w:r>
          <w:rPr>
            <w:lang w:val="en-US" w:eastAsia="zh-CN"/>
          </w:rPr>
          <w:t xml:space="preserve">Slide 7: Our proposal is option 3: </w:t>
        </w:r>
      </w:ins>
      <w:ins w:id="575" w:author="Thomas Chapman" w:date="2020-08-24T16:05:00Z">
        <w:r>
          <w:rPr>
            <w:lang w:val="en-US" w:eastAsia="zh-CN"/>
          </w:rPr>
          <w:t xml:space="preserve">Test either the medium T0 </w:t>
        </w:r>
        <w:r w:rsidRPr="00943D74">
          <w:rPr>
            <w:i/>
            <w:iCs/>
            <w:lang w:val="en-US" w:eastAsia="zh-CN"/>
            <w:rPrChange w:id="576"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7" w:author="Thomas Chapman" w:date="2020-08-24T16:07:00Z"/>
          <w:lang w:val="en-US" w:eastAsia="zh-CN"/>
        </w:rPr>
      </w:pPr>
      <w:ins w:id="578" w:author="Thomas Chapman" w:date="2020-08-24T16:05:00Z">
        <w:r>
          <w:rPr>
            <w:lang w:val="en-US" w:eastAsia="zh-CN"/>
          </w:rPr>
          <w:t>Our reasoning is: If T0 compensation is only performed up to the CP and cannot be extended further then there will be a performance loss if a UE further tha</w:t>
        </w:r>
      </w:ins>
      <w:ins w:id="579"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80" w:author="Thomas Chapman" w:date="2020-08-24T16:07:00Z">
        <w:r>
          <w:rPr>
            <w:lang w:val="en-US" w:eastAsia="zh-CN"/>
          </w:rPr>
          <w:t>ected),</w:t>
        </w:r>
      </w:ins>
    </w:p>
    <w:p w14:paraId="1D1D6C50" w14:textId="69A52A9C" w:rsidR="004F7BCC" w:rsidRDefault="004F7BCC" w:rsidP="00035C50">
      <w:pPr>
        <w:rPr>
          <w:ins w:id="581" w:author="Thomas Chapman" w:date="2020-08-24T16:08:00Z"/>
          <w:lang w:val="en-US" w:eastAsia="zh-CN"/>
        </w:rPr>
      </w:pPr>
      <w:ins w:id="582"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3"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4" w:author="Samsung" w:date="2020-08-25T12:53:00Z"/>
          <w:lang w:val="en-US" w:eastAsia="zh-CN"/>
        </w:rPr>
      </w:pPr>
      <w:ins w:id="585" w:author="Thomas Chapman" w:date="2020-08-24T16:08:00Z">
        <w:r>
          <w:rPr>
            <w:lang w:val="en-US" w:eastAsia="zh-CN"/>
          </w:rPr>
          <w:t>Slide 10 is a copy of slide 8.</w:t>
        </w:r>
      </w:ins>
    </w:p>
    <w:p w14:paraId="4D609188" w14:textId="77777777" w:rsidR="00673434" w:rsidRPr="00673434" w:rsidRDefault="00673434" w:rsidP="00673434">
      <w:pPr>
        <w:rPr>
          <w:ins w:id="586" w:author="Aijun CAO" w:date="2020-08-25T09:49:00Z"/>
          <w:lang w:val="en-US" w:eastAsia="zh-CN"/>
        </w:rPr>
      </w:pPr>
      <w:ins w:id="587" w:author="Aijun CAO" w:date="2020-08-25T09:48:00Z">
        <w:r>
          <w:rPr>
            <w:lang w:val="en-US" w:eastAsia="zh-CN"/>
          </w:rPr>
          <w:t>[Moderator]:</w:t>
        </w:r>
      </w:ins>
      <w:ins w:id="588" w:author="Aijun CAO" w:date="2020-08-25T09:49:00Z">
        <w:r>
          <w:rPr>
            <w:lang w:val="en-US" w:eastAsia="zh-CN"/>
          </w:rPr>
          <w:t xml:space="preserve"> </w:t>
        </w:r>
        <w:r w:rsidRPr="00673434">
          <w:rPr>
            <w:lang w:val="en-US" w:eastAsia="zh-CN"/>
          </w:rPr>
          <w:t xml:space="preserve">I upload a revised version of the WF according to </w:t>
        </w:r>
        <w:proofErr w:type="spellStart"/>
        <w:r w:rsidRPr="00673434">
          <w:rPr>
            <w:lang w:val="en-US" w:eastAsia="zh-CN"/>
          </w:rPr>
          <w:t>you</w:t>
        </w:r>
        <w:proofErr w:type="spellEnd"/>
        <w:r w:rsidRPr="00673434">
          <w:rPr>
            <w:lang w:val="en-US" w:eastAsia="zh-CN"/>
          </w:rPr>
          <w:t xml:space="preserve"> comments at </w:t>
        </w:r>
        <w:proofErr w:type="gramStart"/>
        <w:r w:rsidRPr="00673434">
          <w:rPr>
            <w:lang w:val="en-US" w:eastAsia="zh-CN"/>
          </w:rPr>
          <w:t>https://www.3gpp.org/ftp/tsg_ran/WG4_Radio/TSGR4_96_e/Inbox/Drafts/%5B325%5D%20NR_2step_RACH_Demod/Round2/draft%20R4-2012705%20WF%20on%20BS%20demodulation%20requirements%20for%202-step%20RACH%20-%20r1.pptx  with</w:t>
        </w:r>
        <w:proofErr w:type="gramEnd"/>
        <w:r w:rsidRPr="00673434">
          <w:rPr>
            <w:lang w:val="en-US" w:eastAsia="zh-CN"/>
          </w:rPr>
          <w:t xml:space="preserve"> the following updates:</w:t>
        </w:r>
      </w:ins>
    </w:p>
    <w:p w14:paraId="0CBBF5E3" w14:textId="77777777" w:rsidR="00673434" w:rsidRPr="00673434" w:rsidRDefault="00673434" w:rsidP="00673434">
      <w:pPr>
        <w:rPr>
          <w:ins w:id="589" w:author="Aijun CAO" w:date="2020-08-25T09:49:00Z"/>
          <w:lang w:val="en-US" w:eastAsia="zh-CN"/>
        </w:rPr>
      </w:pPr>
      <w:ins w:id="590" w:author="Aijun CAO" w:date="2020-08-25T09:49:00Z">
        <w:r w:rsidRPr="00673434">
          <w:rPr>
            <w:lang w:val="en-US" w:eastAsia="zh-CN"/>
          </w:rPr>
          <w:t>- Remove duplicated slide 10.</w:t>
        </w:r>
      </w:ins>
    </w:p>
    <w:p w14:paraId="21D4B306" w14:textId="77777777" w:rsidR="00673434" w:rsidRPr="00673434" w:rsidRDefault="00673434" w:rsidP="00673434">
      <w:pPr>
        <w:rPr>
          <w:ins w:id="591" w:author="Aijun CAO" w:date="2020-08-25T09:49:00Z"/>
          <w:lang w:val="en-US" w:eastAsia="zh-CN"/>
        </w:rPr>
      </w:pPr>
      <w:ins w:id="592" w:author="Aijun CAO" w:date="2020-08-25T09:49:00Z">
        <w:r w:rsidRPr="00673434">
          <w:rPr>
            <w:lang w:val="en-US" w:eastAsia="zh-CN"/>
          </w:rPr>
          <w:t>- Add an Option 3 on slide 7.</w:t>
        </w:r>
      </w:ins>
    </w:p>
    <w:p w14:paraId="77E4B170" w14:textId="77777777" w:rsidR="00673434" w:rsidRPr="00673434" w:rsidRDefault="00673434" w:rsidP="00673434">
      <w:pPr>
        <w:rPr>
          <w:ins w:id="593" w:author="Aijun CAO" w:date="2020-08-25T09:49:00Z"/>
          <w:lang w:val="en-US" w:eastAsia="zh-CN"/>
        </w:rPr>
      </w:pPr>
      <w:ins w:id="594" w:author="Aijun CAO" w:date="2020-08-25T09:49:00Z">
        <w:r w:rsidRPr="00673434">
          <w:rPr>
            <w:lang w:val="en-US" w:eastAsia="zh-CN"/>
          </w:rPr>
          <w:lastRenderedPageBreak/>
          <w:t xml:space="preserve">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D3E2C18" w14:textId="1B7801BD" w:rsidR="001D5EDD" w:rsidRDefault="00673434" w:rsidP="00673434">
      <w:pPr>
        <w:rPr>
          <w:ins w:id="595" w:author="Samsung" w:date="2020-08-25T12:53:00Z"/>
          <w:lang w:val="en-US" w:eastAsia="zh-CN"/>
        </w:rPr>
      </w:pPr>
      <w:ins w:id="596" w:author="Aijun CAO" w:date="2020-08-25T09:49:00Z">
        <w:r w:rsidRPr="00673434">
          <w:rPr>
            <w:lang w:val="en-US" w:eastAsia="zh-CN"/>
          </w:rPr>
          <w:t xml:space="preserve">If this is the case, we might lower the MCS level in Option 1, </w:t>
        </w:r>
        <w:proofErr w:type="spellStart"/>
        <w:r w:rsidRPr="00673434">
          <w:rPr>
            <w:lang w:val="en-US" w:eastAsia="zh-CN"/>
          </w:rPr>
          <w:t>e.g</w:t>
        </w:r>
        <w:proofErr w:type="spellEnd"/>
        <w:r w:rsidRPr="00673434">
          <w:rPr>
            <w:lang w:val="en-US" w:eastAsia="zh-CN"/>
          </w:rPr>
          <w:t xml:space="preserve">, MCS from 2 to 1 for FR1, 3 to 2 for FR2, then the performance concern can be </w:t>
        </w:r>
        <w:proofErr w:type="gramStart"/>
        <w:r w:rsidRPr="00673434">
          <w:rPr>
            <w:lang w:val="en-US" w:eastAsia="zh-CN"/>
          </w:rPr>
          <w:t>addressed?</w:t>
        </w:r>
      </w:ins>
      <w:proofErr w:type="gramEnd"/>
    </w:p>
    <w:p w14:paraId="252E4B32" w14:textId="77777777" w:rsidR="001D5EDD" w:rsidRDefault="001D5EDD" w:rsidP="00035C50">
      <w:pPr>
        <w:rPr>
          <w:ins w:id="597" w:author="Samsung" w:date="2020-08-25T12:53:00Z"/>
          <w:lang w:val="en-US" w:eastAsia="zh-CN"/>
        </w:rPr>
      </w:pPr>
    </w:p>
    <w:p w14:paraId="728DE425" w14:textId="7610A7DB" w:rsidR="001D5EDD" w:rsidRDefault="001D5EDD" w:rsidP="001D5EDD">
      <w:pPr>
        <w:rPr>
          <w:ins w:id="598" w:author="Samsung" w:date="2020-08-25T12:54:00Z"/>
          <w:lang w:val="en-US" w:eastAsia="zh-CN"/>
        </w:rPr>
      </w:pPr>
      <w:ins w:id="599" w:author="Samsung" w:date="2020-08-25T12:53:00Z">
        <w:r>
          <w:rPr>
            <w:lang w:val="en-US" w:eastAsia="zh-CN"/>
          </w:rPr>
          <w:t>Samsung comments to WF:</w:t>
        </w:r>
      </w:ins>
    </w:p>
    <w:p w14:paraId="5B51DC4D" w14:textId="4DB8207E" w:rsidR="001D5EDD" w:rsidRDefault="001D5EDD" w:rsidP="001D5EDD">
      <w:pPr>
        <w:rPr>
          <w:ins w:id="600" w:author="Samsung" w:date="2020-08-25T13:04:00Z"/>
          <w:lang w:val="en-US" w:eastAsia="zh-CN"/>
        </w:rPr>
      </w:pPr>
      <w:ins w:id="601" w:author="Samsung" w:date="2020-08-25T12:54:00Z">
        <w:r>
          <w:rPr>
            <w:lang w:val="en-US" w:eastAsia="zh-CN"/>
          </w:rPr>
          <w:t xml:space="preserve">Slide </w:t>
        </w:r>
      </w:ins>
      <w:ins w:id="602" w:author="Samsung" w:date="2020-08-25T12:55:00Z">
        <w:r>
          <w:rPr>
            <w:lang w:val="en-US" w:eastAsia="zh-CN"/>
          </w:rPr>
          <w:t>4:</w:t>
        </w:r>
      </w:ins>
    </w:p>
    <w:p w14:paraId="19DB326D" w14:textId="47752544" w:rsidR="00C31438" w:rsidRDefault="00C31438" w:rsidP="001D5EDD">
      <w:pPr>
        <w:rPr>
          <w:ins w:id="603" w:author="Samsung" w:date="2020-08-25T13:34:00Z"/>
          <w:lang w:val="en-US" w:eastAsia="zh-CN"/>
        </w:rPr>
      </w:pPr>
      <w:ins w:id="604" w:author="Samsung" w:date="2020-08-25T13:04:00Z">
        <w:r>
          <w:rPr>
            <w:lang w:val="en-US" w:eastAsia="zh-CN"/>
          </w:rPr>
          <w:t>Regarding with DMRS configuration, we still prefer to discuss</w:t>
        </w:r>
      </w:ins>
      <w:ins w:id="605" w:author="Samsung" w:date="2020-08-25T13:05:00Z">
        <w:r>
          <w:rPr>
            <w:lang w:val="en-US" w:eastAsia="zh-CN"/>
          </w:rPr>
          <w:t xml:space="preserve"> for FR1 and FR2 separately. We agree that 3 DMRS configuration is default</w:t>
        </w:r>
      </w:ins>
      <w:ins w:id="606" w:author="Samsung" w:date="2020-08-25T13:34:00Z">
        <w:r w:rsidR="006C372C">
          <w:rPr>
            <w:lang w:val="en-US" w:eastAsia="zh-CN"/>
          </w:rPr>
          <w:t xml:space="preserve">, if no RRC configuration. </w:t>
        </w:r>
      </w:ins>
    </w:p>
    <w:p w14:paraId="74237399" w14:textId="1B0E72B3" w:rsidR="006C372C" w:rsidRDefault="006C372C" w:rsidP="001D5EDD">
      <w:pPr>
        <w:rPr>
          <w:ins w:id="607" w:author="Samsung" w:date="2020-08-25T13:34:00Z"/>
          <w:lang w:val="en-US" w:eastAsia="zh-CN"/>
        </w:rPr>
      </w:pPr>
      <w:ins w:id="608" w:author="Samsung" w:date="2020-08-25T13:34:00Z">
        <w:r>
          <w:rPr>
            <w:lang w:val="en-US" w:eastAsia="zh-CN"/>
          </w:rPr>
          <w:t>For FR1</w:t>
        </w:r>
      </w:ins>
      <w:ins w:id="609" w:author="Samsung" w:date="2020-08-25T14:01:00Z">
        <w:r w:rsidR="00BF7C7F">
          <w:rPr>
            <w:lang w:val="en-US" w:eastAsia="zh-CN"/>
          </w:rPr>
          <w:t>, we are ok with 3 DMR</w:t>
        </w:r>
      </w:ins>
      <w:ins w:id="610" w:author="Samsung" w:date="2020-08-25T14:02:00Z">
        <w:r w:rsidR="00BF7C7F">
          <w:rPr>
            <w:lang w:val="en-US" w:eastAsia="zh-CN"/>
          </w:rPr>
          <w:t>S</w:t>
        </w:r>
      </w:ins>
    </w:p>
    <w:p w14:paraId="1E157DA9" w14:textId="79165DED" w:rsidR="006C372C" w:rsidRDefault="006C372C" w:rsidP="001D5EDD">
      <w:pPr>
        <w:rPr>
          <w:ins w:id="611" w:author="Samsung" w:date="2020-08-25T13:36:00Z"/>
          <w:lang w:val="en-US" w:eastAsia="zh-CN"/>
        </w:rPr>
      </w:pPr>
      <w:ins w:id="612" w:author="Samsung" w:date="2020-08-25T13:34:00Z">
        <w:r>
          <w:rPr>
            <w:lang w:val="en-US" w:eastAsia="zh-CN"/>
          </w:rPr>
          <w:t xml:space="preserve">As for FR2, </w:t>
        </w:r>
      </w:ins>
      <w:ins w:id="613" w:author="Samsung" w:date="2020-08-25T13:35:00Z">
        <w:r>
          <w:rPr>
            <w:lang w:val="en-US" w:eastAsia="zh-CN"/>
          </w:rPr>
          <w:t>based on the current assumption, it is not targeting for high speed scenario, we do not think the necessary t</w:t>
        </w:r>
      </w:ins>
      <w:ins w:id="614" w:author="Samsung" w:date="2020-08-25T13:36:00Z">
        <w:r>
          <w:rPr>
            <w:lang w:val="en-US" w:eastAsia="zh-CN"/>
          </w:rPr>
          <w:t xml:space="preserve">o define requirement with 3 DMRS. Meanwhile, in Rel-15 </w:t>
        </w:r>
        <w:proofErr w:type="spellStart"/>
        <w:r>
          <w:rPr>
            <w:lang w:val="en-US" w:eastAsia="zh-CN"/>
          </w:rPr>
          <w:t>eMBB</w:t>
        </w:r>
        <w:proofErr w:type="spellEnd"/>
        <w:r>
          <w:rPr>
            <w:lang w:val="en-US" w:eastAsia="zh-CN"/>
          </w:rPr>
          <w:t xml:space="preserve">, only 2 DMRS is configured </w:t>
        </w:r>
      </w:ins>
    </w:p>
    <w:p w14:paraId="6A1E3CAA" w14:textId="2985F0BB" w:rsidR="006C372C" w:rsidRDefault="006C372C" w:rsidP="001D5EDD">
      <w:pPr>
        <w:rPr>
          <w:ins w:id="615" w:author="Samsung" w:date="2020-08-25T13:05:00Z"/>
          <w:lang w:val="en-US" w:eastAsia="zh-CN"/>
        </w:rPr>
      </w:pPr>
      <w:ins w:id="616" w:author="Samsung" w:date="2020-08-25T13:36:00Z">
        <w:r>
          <w:rPr>
            <w:lang w:val="en-US" w:eastAsia="zh-CN"/>
          </w:rPr>
          <w:t>To co</w:t>
        </w:r>
      </w:ins>
      <w:ins w:id="617" w:author="Samsung" w:date="2020-08-25T13:37:00Z">
        <w:r>
          <w:rPr>
            <w:lang w:val="en-US" w:eastAsia="zh-CN"/>
          </w:rPr>
          <w:t>mpact the test cases with different BS receiver processing</w:t>
        </w:r>
      </w:ins>
      <w:ins w:id="618" w:author="Samsung" w:date="2020-08-25T13:39:00Z">
        <w:r w:rsidR="00B80B5D">
          <w:rPr>
            <w:lang w:val="en-US" w:eastAsia="zh-CN"/>
          </w:rPr>
          <w:t xml:space="preserve"> with and without RRC configuration </w:t>
        </w:r>
      </w:ins>
    </w:p>
    <w:p w14:paraId="185FFE0F" w14:textId="235176CF" w:rsidR="00B80B5D" w:rsidRDefault="00C31438" w:rsidP="001D5EDD">
      <w:pPr>
        <w:rPr>
          <w:ins w:id="619" w:author="Samsung" w:date="2020-08-25T13:41:00Z"/>
          <w:lang w:val="en-US" w:eastAsia="zh-CN"/>
        </w:rPr>
      </w:pPr>
      <w:ins w:id="620" w:author="Samsung" w:date="2020-08-25T13:06:00Z">
        <w:r w:rsidRPr="00B80B5D">
          <w:rPr>
            <w:lang w:val="en-US" w:eastAsia="zh-CN"/>
          </w:rPr>
          <w:t>Therefore</w:t>
        </w:r>
      </w:ins>
      <w:ins w:id="621" w:author="Samsung" w:date="2020-08-25T13:05:00Z">
        <w:r w:rsidRPr="00B80B5D">
          <w:rPr>
            <w:lang w:val="en-US" w:eastAsia="zh-CN"/>
          </w:rPr>
          <w:t xml:space="preserve">, we prefer </w:t>
        </w:r>
      </w:ins>
      <w:ins w:id="622" w:author="Samsung" w:date="2020-08-25T14:24:00Z">
        <w:r w:rsidR="00562D84">
          <w:rPr>
            <w:lang w:val="en-US" w:eastAsia="zh-CN"/>
          </w:rPr>
          <w:t xml:space="preserve">to define requirement with </w:t>
        </w:r>
      </w:ins>
      <w:ins w:id="623" w:author="Samsung" w:date="2020-08-25T13:06:00Z">
        <w:r w:rsidRPr="00B80B5D">
          <w:rPr>
            <w:lang w:val="en-US" w:eastAsia="zh-CN"/>
          </w:rPr>
          <w:t>1+1+1 DMRS for FR1, and 1+1 for FR2</w:t>
        </w:r>
      </w:ins>
      <w:ins w:id="624" w:author="Samsung" w:date="2020-08-25T13:05:00Z">
        <w:r>
          <w:rPr>
            <w:lang w:val="en-US" w:eastAsia="zh-CN"/>
          </w:rPr>
          <w:t xml:space="preserve"> </w:t>
        </w:r>
      </w:ins>
    </w:p>
    <w:p w14:paraId="188F3E0E" w14:textId="58757494" w:rsidR="00B80B5D" w:rsidRDefault="00B80B5D" w:rsidP="001D5EDD">
      <w:pPr>
        <w:rPr>
          <w:ins w:id="625" w:author="Samsung" w:date="2020-08-25T14:07:00Z"/>
          <w:lang w:val="en-US" w:eastAsia="zh-CN"/>
        </w:rPr>
      </w:pPr>
      <w:ins w:id="626" w:author="Samsung" w:date="2020-08-25T13:41:00Z">
        <w:r>
          <w:rPr>
            <w:lang w:val="en-US" w:eastAsia="zh-CN"/>
          </w:rPr>
          <w:t>Regarding the number of PRB, number of symbo</w:t>
        </w:r>
      </w:ins>
      <w:ins w:id="627" w:author="Samsung" w:date="2020-08-25T13:42:00Z">
        <w:r>
          <w:rPr>
            <w:lang w:val="en-US" w:eastAsia="zh-CN"/>
          </w:rPr>
          <w:t>ls, and MCS</w:t>
        </w:r>
      </w:ins>
      <w:ins w:id="628" w:author="Samsung" w:date="2020-08-25T13:44:00Z">
        <w:r w:rsidR="003E0F64">
          <w:rPr>
            <w:lang w:val="en-US" w:eastAsia="zh-CN"/>
          </w:rPr>
          <w:t>,</w:t>
        </w:r>
      </w:ins>
      <w:ins w:id="629" w:author="Samsung" w:date="2020-08-25T14:01:00Z">
        <w:r w:rsidR="00BF7C7F">
          <w:rPr>
            <w:lang w:val="en-US" w:eastAsia="zh-CN"/>
          </w:rPr>
          <w:t xml:space="preserve"> if my</w:t>
        </w:r>
      </w:ins>
      <w:ins w:id="630" w:author="Samsung" w:date="2020-08-25T14:02:00Z">
        <w:r w:rsidR="00ED42B2">
          <w:rPr>
            <w:lang w:val="en-US" w:eastAsia="zh-CN"/>
          </w:rPr>
          <w:t xml:space="preserve"> understanding is correctly</w:t>
        </w:r>
        <w:r w:rsidR="009B231C">
          <w:rPr>
            <w:lang w:val="en-US" w:eastAsia="zh-CN"/>
          </w:rPr>
          <w:t xml:space="preserve">, </w:t>
        </w:r>
      </w:ins>
      <w:ins w:id="631" w:author="Samsung" w:date="2020-08-25T14:03:00Z">
        <w:r w:rsidR="009B231C">
          <w:rPr>
            <w:lang w:val="en-US" w:eastAsia="zh-CN"/>
          </w:rPr>
          <w:t xml:space="preserve">the number of CRC bits is not included within the targeting TBS </w:t>
        </w:r>
      </w:ins>
      <w:ins w:id="632" w:author="Samsung" w:date="2020-08-25T14:04:00Z">
        <w:r w:rsidR="009B231C">
          <w:rPr>
            <w:lang w:val="en-US" w:eastAsia="zh-CN"/>
          </w:rPr>
          <w:t>of 56bit~72bits. In that sense, based on current configuration</w:t>
        </w:r>
      </w:ins>
      <w:ins w:id="633" w:author="Samsung" w:date="2020-08-25T14:06:00Z">
        <w:r w:rsidR="009B231C">
          <w:rPr>
            <w:lang w:val="en-US" w:eastAsia="zh-CN"/>
          </w:rPr>
          <w:t>, the</w:t>
        </w:r>
      </w:ins>
      <w:ins w:id="634" w:author="Samsung" w:date="2020-08-25T14:04:00Z">
        <w:r w:rsidR="009B231C">
          <w:rPr>
            <w:lang w:val="en-US" w:eastAsia="zh-CN"/>
          </w:rPr>
          <w:t xml:space="preserve"> TBS is 96 for </w:t>
        </w:r>
      </w:ins>
      <w:ins w:id="635" w:author="Samsung" w:date="2020-08-25T14:05:00Z">
        <w:r w:rsidR="009B231C">
          <w:rPr>
            <w:lang w:val="en-US" w:eastAsia="zh-CN"/>
          </w:rPr>
          <w:t>MCS 2 with 2 PRB and 14 OFDM under 3 DMRS configuration</w:t>
        </w:r>
      </w:ins>
      <w:ins w:id="636" w:author="Samsung" w:date="2020-08-25T14:06:00Z">
        <w:r w:rsidR="009B231C">
          <w:rPr>
            <w:lang w:val="en-US" w:eastAsia="zh-CN"/>
          </w:rPr>
          <w:t>, and the TBS is 104 for MCS 2 with 2 PRB and 14 OFDM under 3 DMRS configuration</w:t>
        </w:r>
      </w:ins>
      <w:ins w:id="637" w:author="Samsung" w:date="2020-08-25T14:07:00Z">
        <w:r w:rsidR="009B231C">
          <w:rPr>
            <w:lang w:val="en-US" w:eastAsia="zh-CN"/>
          </w:rPr>
          <w:t xml:space="preserve">. </w:t>
        </w:r>
      </w:ins>
    </w:p>
    <w:p w14:paraId="17A3CD35" w14:textId="32F5100E" w:rsidR="009B231C" w:rsidRDefault="009B231C" w:rsidP="001D5EDD">
      <w:pPr>
        <w:rPr>
          <w:ins w:id="638" w:author="Samsung" w:date="2020-08-25T14:03:00Z"/>
          <w:lang w:val="en-US" w:eastAsia="zh-CN"/>
        </w:rPr>
      </w:pPr>
      <w:ins w:id="639" w:author="Samsung" w:date="2020-08-25T14:07:00Z">
        <w:r>
          <w:rPr>
            <w:lang w:val="en-US" w:eastAsia="zh-CN"/>
          </w:rPr>
          <w:t xml:space="preserve">Based </w:t>
        </w:r>
      </w:ins>
      <w:ins w:id="640" w:author="Samsung" w:date="2020-08-25T14:09:00Z">
        <w:r>
          <w:rPr>
            <w:lang w:val="en-US" w:eastAsia="zh-CN"/>
          </w:rPr>
          <w:t>our calculation</w:t>
        </w:r>
      </w:ins>
      <w:ins w:id="641" w:author="Samsung" w:date="2020-08-25T14:11:00Z">
        <w:r>
          <w:rPr>
            <w:lang w:val="en-US" w:eastAsia="zh-CN"/>
          </w:rPr>
          <w:t>, the</w:t>
        </w:r>
      </w:ins>
      <w:ins w:id="642" w:author="Samsung" w:date="2020-08-25T14:09:00Z">
        <w:r>
          <w:rPr>
            <w:lang w:val="en-US" w:eastAsia="zh-CN"/>
          </w:rPr>
          <w:t xml:space="preserve"> TBS is </w:t>
        </w:r>
      </w:ins>
      <w:ins w:id="643" w:author="Samsung" w:date="2020-08-25T14:10:00Z">
        <w:r>
          <w:rPr>
            <w:lang w:val="en-US" w:eastAsia="zh-CN"/>
          </w:rPr>
          <w:t>56 for (MCS 0, 2 PRB,</w:t>
        </w:r>
      </w:ins>
      <w:ins w:id="644" w:author="Samsung" w:date="2020-08-25T14:11:00Z">
        <w:r>
          <w:rPr>
            <w:lang w:val="en-US" w:eastAsia="zh-CN"/>
          </w:rPr>
          <w:t xml:space="preserve"> 14 OFDM and </w:t>
        </w:r>
        <w:r w:rsidR="00F827A0">
          <w:rPr>
            <w:lang w:val="en-US" w:eastAsia="zh-CN"/>
          </w:rPr>
          <w:t xml:space="preserve">3 DMRS), and 64 for (MCS 0, 2 PRB, 14 OFDM and </w:t>
        </w:r>
      </w:ins>
      <w:ins w:id="645" w:author="Samsung" w:date="2020-08-25T14:12:00Z">
        <w:r w:rsidR="00F827A0">
          <w:rPr>
            <w:lang w:val="en-US" w:eastAsia="zh-CN"/>
          </w:rPr>
          <w:t>2</w:t>
        </w:r>
      </w:ins>
      <w:ins w:id="646" w:author="Samsung" w:date="2020-08-25T14:11:00Z">
        <w:r w:rsidR="00F827A0">
          <w:rPr>
            <w:lang w:val="en-US" w:eastAsia="zh-CN"/>
          </w:rPr>
          <w:t xml:space="preserve"> DMRS)</w:t>
        </w:r>
      </w:ins>
      <w:ins w:id="647" w:author="Samsung" w:date="2020-08-25T14:13:00Z">
        <w:r w:rsidR="00F827A0">
          <w:rPr>
            <w:lang w:val="en-US" w:eastAsia="zh-CN"/>
          </w:rPr>
          <w:t xml:space="preserve"> for FR1, and 56 for (MCS 0, 2PRB, 10 </w:t>
        </w:r>
      </w:ins>
      <w:ins w:id="648" w:author="Samsung" w:date="2020-08-25T14:14:00Z">
        <w:r w:rsidR="00F827A0">
          <w:rPr>
            <w:lang w:val="en-US" w:eastAsia="zh-CN"/>
          </w:rPr>
          <w:t>OFDM and 2 DMRS</w:t>
        </w:r>
      </w:ins>
      <w:ins w:id="649" w:author="Samsung" w:date="2020-08-25T14:13:00Z">
        <w:r w:rsidR="00F827A0">
          <w:rPr>
            <w:lang w:val="en-US" w:eastAsia="zh-CN"/>
          </w:rPr>
          <w:t>)</w:t>
        </w:r>
      </w:ins>
    </w:p>
    <w:p w14:paraId="02043B55" w14:textId="507BA851" w:rsidR="009B231C" w:rsidRDefault="00F827A0" w:rsidP="001D5EDD">
      <w:pPr>
        <w:rPr>
          <w:ins w:id="650" w:author="Samsung" w:date="2020-08-25T13:44:00Z"/>
          <w:lang w:val="en-US" w:eastAsia="zh-CN"/>
        </w:rPr>
      </w:pPr>
      <w:ins w:id="651" w:author="Samsung" w:date="2020-08-25T14:15:00Z">
        <w:r>
          <w:rPr>
            <w:lang w:val="en-US" w:eastAsia="zh-CN"/>
          </w:rPr>
          <w:t xml:space="preserve">As for option2, 56 </w:t>
        </w:r>
        <w:proofErr w:type="gramStart"/>
        <w:r>
          <w:rPr>
            <w:lang w:val="en-US" w:eastAsia="zh-CN"/>
          </w:rPr>
          <w:t>bit</w:t>
        </w:r>
        <w:proofErr w:type="gramEnd"/>
        <w:r>
          <w:rPr>
            <w:lang w:val="en-US" w:eastAsia="zh-CN"/>
          </w:rPr>
          <w:t xml:space="preserve"> for (MCS 0, </w:t>
        </w:r>
      </w:ins>
      <w:ins w:id="652" w:author="Samsung" w:date="2020-08-25T14:16:00Z">
        <w:r>
          <w:rPr>
            <w:lang w:val="en-US" w:eastAsia="zh-CN"/>
          </w:rPr>
          <w:t>4</w:t>
        </w:r>
      </w:ins>
      <w:ins w:id="653" w:author="Samsung" w:date="2020-08-25T14:15:00Z">
        <w:r>
          <w:rPr>
            <w:lang w:val="en-US" w:eastAsia="zh-CN"/>
          </w:rPr>
          <w:t xml:space="preserve"> PRB, </w:t>
        </w:r>
      </w:ins>
      <w:ins w:id="654" w:author="Samsung" w:date="2020-08-25T14:16:00Z">
        <w:r>
          <w:rPr>
            <w:lang w:val="en-US" w:eastAsia="zh-CN"/>
          </w:rPr>
          <w:t>7</w:t>
        </w:r>
      </w:ins>
      <w:ins w:id="655" w:author="Samsung" w:date="2020-08-25T14:15:00Z">
        <w:r>
          <w:rPr>
            <w:lang w:val="en-US" w:eastAsia="zh-CN"/>
          </w:rPr>
          <w:t xml:space="preserve"> OFDM and </w:t>
        </w:r>
      </w:ins>
      <w:ins w:id="656" w:author="Samsung" w:date="2020-08-25T14:18:00Z">
        <w:r>
          <w:rPr>
            <w:lang w:val="en-US" w:eastAsia="zh-CN"/>
          </w:rPr>
          <w:t>2</w:t>
        </w:r>
      </w:ins>
      <w:ins w:id="657" w:author="Samsung" w:date="2020-08-25T14:15:00Z">
        <w:r>
          <w:rPr>
            <w:lang w:val="en-US" w:eastAsia="zh-CN"/>
          </w:rPr>
          <w:t xml:space="preserve"> DMRS)</w:t>
        </w:r>
      </w:ins>
      <w:ins w:id="658" w:author="Samsung" w:date="2020-08-25T14:16:00Z">
        <w:r>
          <w:rPr>
            <w:lang w:val="en-US" w:eastAsia="zh-CN"/>
          </w:rPr>
          <w:t xml:space="preserve"> and 32 bit f</w:t>
        </w:r>
      </w:ins>
      <w:ins w:id="659" w:author="Samsung" w:date="2020-08-25T14:17:00Z">
        <w:r>
          <w:rPr>
            <w:lang w:val="en-US" w:eastAsia="zh-CN"/>
          </w:rPr>
          <w:t xml:space="preserve">or (MCS 0, 4 PRB, </w:t>
        </w:r>
      </w:ins>
      <w:ins w:id="660" w:author="Samsung" w:date="2020-08-25T14:18:00Z">
        <w:r>
          <w:rPr>
            <w:lang w:val="en-US" w:eastAsia="zh-CN"/>
          </w:rPr>
          <w:t>5</w:t>
        </w:r>
      </w:ins>
      <w:ins w:id="661" w:author="Samsung" w:date="2020-08-25T14:17:00Z">
        <w:r>
          <w:rPr>
            <w:lang w:val="en-US" w:eastAsia="zh-CN"/>
          </w:rPr>
          <w:t xml:space="preserve"> OFDM and </w:t>
        </w:r>
      </w:ins>
      <w:ins w:id="662" w:author="Samsung" w:date="2020-08-25T14:18:00Z">
        <w:r>
          <w:rPr>
            <w:lang w:val="en-US" w:eastAsia="zh-CN"/>
          </w:rPr>
          <w:t>2</w:t>
        </w:r>
      </w:ins>
      <w:ins w:id="663" w:author="Samsung" w:date="2020-08-25T14:17:00Z">
        <w:r>
          <w:rPr>
            <w:lang w:val="en-US" w:eastAsia="zh-CN"/>
          </w:rPr>
          <w:t xml:space="preserve"> DMRS)</w:t>
        </w:r>
      </w:ins>
    </w:p>
    <w:p w14:paraId="2052BD68" w14:textId="5BE233BD" w:rsidR="00F827A0" w:rsidRDefault="00F827A0" w:rsidP="00F827A0">
      <w:pPr>
        <w:rPr>
          <w:ins w:id="664" w:author="Samsung" w:date="2020-08-25T14:16:00Z"/>
          <w:lang w:val="en-US" w:eastAsia="zh-CN"/>
        </w:rPr>
      </w:pPr>
      <w:ins w:id="665" w:author="Samsung" w:date="2020-08-25T14:17:00Z">
        <w:r>
          <w:rPr>
            <w:lang w:val="en-US" w:eastAsia="zh-CN"/>
          </w:rPr>
          <w:t>Based on above analysis, we prefer option 3</w:t>
        </w:r>
      </w:ins>
    </w:p>
    <w:p w14:paraId="2138F5EE" w14:textId="720C5DF0" w:rsidR="00F827A0" w:rsidRDefault="00F827A0" w:rsidP="00F827A0">
      <w:pPr>
        <w:rPr>
          <w:ins w:id="666" w:author="Samsung" w:date="2020-08-25T14:16:00Z"/>
          <w:lang w:val="en-US" w:eastAsia="zh-CN"/>
        </w:rPr>
      </w:pPr>
      <w:ins w:id="667"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68" w:author="Samsung" w:date="2020-08-25T14:18:00Z">
        <w:r w:rsidRPr="009C3324">
          <w:rPr>
            <w:highlight w:val="yellow"/>
            <w:lang w:val="en-US" w:eastAsia="zh-CN"/>
          </w:rPr>
          <w:t>, [</w:t>
        </w:r>
      </w:ins>
      <w:ins w:id="669" w:author="Samsung" w:date="2020-08-25T14:16:00Z">
        <w:r w:rsidRPr="009C3324">
          <w:rPr>
            <w:highlight w:val="yellow"/>
            <w:lang w:val="en-US" w:eastAsia="zh-CN"/>
          </w:rPr>
          <w:t>10]</w:t>
        </w:r>
      </w:ins>
      <w:ins w:id="670" w:author="Samsung" w:date="2020-08-25T14:18:00Z">
        <w:r w:rsidRPr="009C3324">
          <w:rPr>
            <w:highlight w:val="yellow"/>
            <w:lang w:val="en-US" w:eastAsia="zh-CN"/>
          </w:rPr>
          <w:t>, [</w:t>
        </w:r>
      </w:ins>
      <w:ins w:id="671" w:author="Samsung" w:date="2020-08-25T14:16:00Z">
        <w:r>
          <w:rPr>
            <w:highlight w:val="yellow"/>
            <w:lang w:val="en-US" w:eastAsia="zh-CN"/>
          </w:rPr>
          <w:t>0</w:t>
        </w:r>
        <w:r w:rsidRPr="009C3324">
          <w:rPr>
            <w:highlight w:val="yellow"/>
            <w:lang w:val="en-US" w:eastAsia="zh-CN"/>
          </w:rPr>
          <w:t>], B) for FR2</w:t>
        </w:r>
      </w:ins>
    </w:p>
    <w:p w14:paraId="35A23A6D" w14:textId="77777777" w:rsidR="00B80B5D" w:rsidRDefault="00B80B5D" w:rsidP="001D5EDD">
      <w:pPr>
        <w:rPr>
          <w:ins w:id="672" w:author="Samsung" w:date="2020-08-25T14:31:00Z"/>
          <w:lang w:val="en-US" w:eastAsia="zh-CN"/>
        </w:rPr>
      </w:pPr>
    </w:p>
    <w:p w14:paraId="491D2251" w14:textId="77777777" w:rsidR="00617EAF" w:rsidRDefault="00617EAF" w:rsidP="001D5EDD">
      <w:pPr>
        <w:rPr>
          <w:ins w:id="673" w:author="Samsung" w:date="2020-08-25T12:55:00Z"/>
          <w:lang w:val="en-US" w:eastAsia="zh-CN"/>
        </w:rPr>
      </w:pPr>
    </w:p>
    <w:p w14:paraId="7ECCBCA7" w14:textId="4EA2560C" w:rsidR="001D5EDD" w:rsidRDefault="001D5EDD" w:rsidP="001D5EDD">
      <w:pPr>
        <w:rPr>
          <w:ins w:id="674" w:author="Samsung" w:date="2020-08-25T13:08:00Z"/>
          <w:lang w:val="en-US" w:eastAsia="zh-CN"/>
        </w:rPr>
      </w:pPr>
      <w:ins w:id="675" w:author="Samsung" w:date="2020-08-25T12:55:00Z">
        <w:r>
          <w:rPr>
            <w:rFonts w:hint="eastAsia"/>
            <w:lang w:val="en-US" w:eastAsia="zh-CN"/>
          </w:rPr>
          <w:t>S</w:t>
        </w:r>
        <w:r>
          <w:rPr>
            <w:lang w:val="en-US" w:eastAsia="zh-CN"/>
          </w:rPr>
          <w:t>lide 5</w:t>
        </w:r>
      </w:ins>
      <w:ins w:id="676" w:author="Samsung" w:date="2020-08-25T13:06:00Z">
        <w:r w:rsidR="00C31438">
          <w:rPr>
            <w:lang w:val="en-US" w:eastAsia="zh-CN"/>
          </w:rPr>
          <w:t>: we are ok with medium level TO,</w:t>
        </w:r>
      </w:ins>
      <w:ins w:id="677" w:author="Samsung" w:date="2020-08-25T13:07:00Z">
        <w:r w:rsidR="00C31438">
          <w:rPr>
            <w:lang w:val="en-US" w:eastAsia="zh-CN"/>
          </w:rPr>
          <w:t xml:space="preserve"> while there are still some</w:t>
        </w:r>
      </w:ins>
      <w:ins w:id="678" w:author="Samsung" w:date="2020-08-25T13:08:00Z">
        <w:r w:rsidR="00C31438">
          <w:rPr>
            <w:lang w:val="en-US" w:eastAsia="zh-CN"/>
          </w:rPr>
          <w:t xml:space="preserve"> unclear issues to clarify </w:t>
        </w:r>
      </w:ins>
    </w:p>
    <w:p w14:paraId="1FC75740" w14:textId="540C9CE3" w:rsidR="00CD5FF6" w:rsidRDefault="00C31438" w:rsidP="001D5EDD">
      <w:pPr>
        <w:rPr>
          <w:ins w:id="679" w:author="Samsung" w:date="2020-08-25T13:17:00Z"/>
          <w:lang w:val="en-US" w:eastAsia="zh-CN"/>
        </w:rPr>
      </w:pPr>
      <w:ins w:id="680" w:author="Samsung" w:date="2020-08-25T13:08:00Z">
        <w:r>
          <w:rPr>
            <w:lang w:val="en-US" w:eastAsia="zh-CN"/>
          </w:rPr>
          <w:t>Based on our initial results, the performance</w:t>
        </w:r>
      </w:ins>
      <w:ins w:id="681" w:author="Samsung" w:date="2020-08-25T13:09:00Z">
        <w:r>
          <w:rPr>
            <w:lang w:val="en-US" w:eastAsia="zh-CN"/>
          </w:rPr>
          <w:t xml:space="preserve"> gap</w:t>
        </w:r>
      </w:ins>
      <w:ins w:id="682" w:author="Samsung" w:date="2020-08-25T13:08:00Z">
        <w:r>
          <w:rPr>
            <w:lang w:val="en-US" w:eastAsia="zh-CN"/>
          </w:rPr>
          <w:t xml:space="preserve"> with small TO cycling </w:t>
        </w:r>
      </w:ins>
      <w:ins w:id="683" w:author="Samsung" w:date="2020-08-25T13:09:00Z">
        <w:r>
          <w:rPr>
            <w:lang w:val="en-US" w:eastAsia="zh-CN"/>
          </w:rPr>
          <w:t>size (for example, 0.2us</w:t>
        </w:r>
      </w:ins>
      <w:ins w:id="684" w:author="Samsung" w:date="2020-08-25T13:11:00Z">
        <w:r>
          <w:rPr>
            <w:lang w:val="en-US" w:eastAsia="zh-CN"/>
          </w:rPr>
          <w:t>, total 11 TO values)</w:t>
        </w:r>
      </w:ins>
      <w:ins w:id="685" w:author="Samsung" w:date="2020-08-25T13:18:00Z">
        <w:r w:rsidR="00CD5FF6">
          <w:rPr>
            <w:lang w:val="en-US" w:eastAsia="zh-CN"/>
          </w:rPr>
          <w:t>, is</w:t>
        </w:r>
      </w:ins>
      <w:ins w:id="686" w:author="Samsung" w:date="2020-08-25T13:09:00Z">
        <w:r>
          <w:rPr>
            <w:lang w:val="en-US" w:eastAsia="zh-CN"/>
          </w:rPr>
          <w:t xml:space="preserve"> </w:t>
        </w:r>
      </w:ins>
      <w:ins w:id="687" w:author="Samsung" w:date="2020-08-25T13:10:00Z">
        <w:r>
          <w:rPr>
            <w:lang w:val="en-US" w:eastAsia="zh-CN"/>
          </w:rPr>
          <w:t xml:space="preserve">minor, thus, should will still need </w:t>
        </w:r>
      </w:ins>
      <w:ins w:id="688" w:author="Samsung" w:date="2020-08-25T13:11:00Z">
        <w:r>
          <w:rPr>
            <w:lang w:val="en-US" w:eastAsia="zh-CN"/>
          </w:rPr>
          <w:t xml:space="preserve">to define the requirement with small </w:t>
        </w:r>
        <w:r w:rsidR="00CD5FF6">
          <w:rPr>
            <w:lang w:val="en-US" w:eastAsia="zh-CN"/>
          </w:rPr>
          <w:t>TO step size</w:t>
        </w:r>
      </w:ins>
      <w:ins w:id="689" w:author="Samsung" w:date="2020-08-25T13:18:00Z">
        <w:r w:rsidR="00CD5FF6">
          <w:rPr>
            <w:lang w:val="en-US" w:eastAsia="zh-CN"/>
          </w:rPr>
          <w:t xml:space="preserve">? We </w:t>
        </w:r>
      </w:ins>
      <w:ins w:id="690" w:author="Samsung" w:date="2020-08-25T13:19:00Z">
        <w:r w:rsidR="00CD5FF6">
          <w:rPr>
            <w:lang w:val="en-US" w:eastAsia="zh-CN"/>
          </w:rPr>
          <w:t>do not</w:t>
        </w:r>
      </w:ins>
      <w:ins w:id="691" w:author="Samsung" w:date="2020-08-25T13:18:00Z">
        <w:r w:rsidR="00CD5FF6">
          <w:rPr>
            <w:lang w:val="en-US" w:eastAsia="zh-CN"/>
          </w:rPr>
          <w:t xml:space="preserve"> see the need to define the requirement with very small TO value </w:t>
        </w:r>
      </w:ins>
      <w:ins w:id="692" w:author="Samsung" w:date="2020-08-25T13:19:00Z">
        <w:r w:rsidR="00CD5FF6">
          <w:rPr>
            <w:lang w:val="en-US" w:eastAsia="zh-CN"/>
          </w:rPr>
          <w:t>step size</w:t>
        </w:r>
      </w:ins>
    </w:p>
    <w:p w14:paraId="44CBDEA7" w14:textId="5F85E7D8" w:rsidR="00C31438" w:rsidRDefault="00CD5FF6" w:rsidP="001D5EDD">
      <w:pPr>
        <w:rPr>
          <w:ins w:id="693" w:author="Samsung" w:date="2020-08-25T13:12:00Z"/>
          <w:lang w:val="en-US" w:eastAsia="zh-CN"/>
        </w:rPr>
      </w:pPr>
      <w:ins w:id="694" w:author="Samsung" w:date="2020-08-25T13:17:00Z">
        <w:r>
          <w:rPr>
            <w:lang w:val="en-US" w:eastAsia="zh-CN"/>
          </w:rPr>
          <w:t xml:space="preserve">To reduce the test </w:t>
        </w:r>
      </w:ins>
      <w:ins w:id="695" w:author="Samsung" w:date="2020-08-25T13:19:00Z">
        <w:r>
          <w:rPr>
            <w:lang w:val="en-US" w:eastAsia="zh-CN"/>
          </w:rPr>
          <w:t>effort,</w:t>
        </w:r>
      </w:ins>
      <w:ins w:id="696" w:author="Samsung" w:date="2020-08-25T13:17:00Z">
        <w:r>
          <w:rPr>
            <w:lang w:val="en-US" w:eastAsia="zh-CN"/>
          </w:rPr>
          <w:t xml:space="preserve"> maybe the following TO is preferred</w:t>
        </w:r>
      </w:ins>
    </w:p>
    <w:p w14:paraId="3A9A9DE7" w14:textId="073DC62D" w:rsidR="00C31438" w:rsidRDefault="00C31438" w:rsidP="001D5EDD">
      <w:pPr>
        <w:rPr>
          <w:ins w:id="697" w:author="Samsung" w:date="2020-08-25T13:15:00Z"/>
          <w:lang w:val="en-US" w:eastAsia="zh-CN"/>
        </w:rPr>
      </w:pPr>
      <w:ins w:id="698" w:author="Samsung" w:date="2020-08-25T13:12:00Z">
        <w:r>
          <w:rPr>
            <w:lang w:val="en-US" w:eastAsia="zh-CN"/>
          </w:rPr>
          <w:t>15</w:t>
        </w:r>
      </w:ins>
      <w:ins w:id="699" w:author="Samsung" w:date="2020-08-25T13:17:00Z">
        <w:r w:rsidR="00CD5FF6">
          <w:rPr>
            <w:lang w:val="en-US" w:eastAsia="zh-CN"/>
          </w:rPr>
          <w:t xml:space="preserve"> </w:t>
        </w:r>
      </w:ins>
      <w:proofErr w:type="spellStart"/>
      <w:ins w:id="700" w:author="Samsung" w:date="2020-08-25T13:12:00Z">
        <w:r>
          <w:rPr>
            <w:lang w:val="en-US" w:eastAsia="zh-CN"/>
          </w:rPr>
          <w:t>KHz</w:t>
        </w:r>
        <w:proofErr w:type="spellEnd"/>
        <w:r>
          <w:rPr>
            <w:lang w:val="en-US" w:eastAsia="zh-CN"/>
          </w:rPr>
          <w:t xml:space="preserve"> SCS: [0:0.4:2]</w:t>
        </w:r>
      </w:ins>
    </w:p>
    <w:p w14:paraId="551E20D8" w14:textId="422D2323" w:rsidR="00CD5FF6" w:rsidRDefault="00CD5FF6" w:rsidP="001D5EDD">
      <w:pPr>
        <w:rPr>
          <w:ins w:id="701" w:author="Samsung" w:date="2020-08-25T13:15:00Z"/>
          <w:lang w:val="en-US" w:eastAsia="zh-CN"/>
        </w:rPr>
      </w:pPr>
      <w:ins w:id="702" w:author="Samsung" w:date="2020-08-25T13:15:00Z">
        <w:r>
          <w:rPr>
            <w:lang w:val="en-US" w:eastAsia="zh-CN"/>
          </w:rPr>
          <w:t xml:space="preserve">30 </w:t>
        </w:r>
        <w:proofErr w:type="spellStart"/>
        <w:r>
          <w:rPr>
            <w:lang w:val="en-US" w:eastAsia="zh-CN"/>
          </w:rPr>
          <w:t>KHz</w:t>
        </w:r>
        <w:proofErr w:type="spellEnd"/>
        <w:r>
          <w:rPr>
            <w:lang w:val="en-US" w:eastAsia="zh-CN"/>
          </w:rPr>
          <w:t xml:space="preserve"> SCS: [0:0.2:1];</w:t>
        </w:r>
      </w:ins>
    </w:p>
    <w:p w14:paraId="58A9C24A" w14:textId="5F68A3B6" w:rsidR="00CD5FF6" w:rsidRDefault="00CD5FF6" w:rsidP="001D5EDD">
      <w:pPr>
        <w:rPr>
          <w:ins w:id="703" w:author="Samsung" w:date="2020-08-25T13:16:00Z"/>
          <w:lang w:val="en-US" w:eastAsia="zh-CN"/>
        </w:rPr>
      </w:pPr>
      <w:ins w:id="704" w:author="Samsung" w:date="2020-08-25T13:15:00Z">
        <w:r>
          <w:rPr>
            <w:lang w:val="en-US" w:eastAsia="zh-CN"/>
          </w:rPr>
          <w:t>60</w:t>
        </w:r>
      </w:ins>
      <w:ins w:id="705" w:author="Samsung" w:date="2020-08-25T13:16:00Z">
        <w:r>
          <w:rPr>
            <w:lang w:val="en-US" w:eastAsia="zh-CN"/>
          </w:rPr>
          <w:t xml:space="preserve"> </w:t>
        </w:r>
        <w:proofErr w:type="spellStart"/>
        <w:r>
          <w:rPr>
            <w:lang w:val="en-US" w:eastAsia="zh-CN"/>
          </w:rPr>
          <w:t>KHz</w:t>
        </w:r>
        <w:proofErr w:type="spellEnd"/>
        <w:r>
          <w:rPr>
            <w:lang w:val="en-US" w:eastAsia="zh-CN"/>
          </w:rPr>
          <w:t xml:space="preserve"> SCS: [0</w:t>
        </w:r>
        <w:r>
          <w:rPr>
            <w:rFonts w:hint="eastAsia"/>
            <w:lang w:val="en-US" w:eastAsia="zh-CN"/>
          </w:rPr>
          <w:t>:</w:t>
        </w:r>
        <w:r>
          <w:rPr>
            <w:lang w:val="en-US" w:eastAsia="zh-CN"/>
          </w:rPr>
          <w:t>0.1:0.5];</w:t>
        </w:r>
      </w:ins>
    </w:p>
    <w:p w14:paraId="4C5D77B3" w14:textId="67E86178" w:rsidR="00CD5FF6" w:rsidRDefault="00CD5FF6" w:rsidP="001D5EDD">
      <w:pPr>
        <w:rPr>
          <w:ins w:id="706" w:author="Samsung" w:date="2020-08-25T13:12:00Z"/>
          <w:lang w:val="en-US" w:eastAsia="zh-CN"/>
        </w:rPr>
      </w:pPr>
      <w:ins w:id="707" w:author="Samsung" w:date="2020-08-25T13:16:00Z">
        <w:r>
          <w:rPr>
            <w:lang w:val="en-US" w:eastAsia="zh-CN"/>
          </w:rPr>
          <w:t>120</w:t>
        </w:r>
      </w:ins>
      <w:ins w:id="708" w:author="Samsung" w:date="2020-08-25T13:17:00Z">
        <w:r>
          <w:rPr>
            <w:lang w:val="en-US" w:eastAsia="zh-CN"/>
          </w:rPr>
          <w:t xml:space="preserve"> </w:t>
        </w:r>
      </w:ins>
      <w:proofErr w:type="spellStart"/>
      <w:ins w:id="709" w:author="Samsung" w:date="2020-08-25T13:16:00Z">
        <w:r>
          <w:rPr>
            <w:lang w:val="en-US" w:eastAsia="zh-CN"/>
          </w:rPr>
          <w:t>KHz</w:t>
        </w:r>
        <w:proofErr w:type="spellEnd"/>
        <w:r>
          <w:rPr>
            <w:lang w:val="en-US" w:eastAsia="zh-CN"/>
          </w:rPr>
          <w:t xml:space="preserve"> </w:t>
        </w:r>
      </w:ins>
      <w:ins w:id="710" w:author="Samsung" w:date="2020-08-25T13:17:00Z">
        <w:r>
          <w:rPr>
            <w:lang w:val="en-US" w:eastAsia="zh-CN"/>
          </w:rPr>
          <w:t>SCS: [</w:t>
        </w:r>
      </w:ins>
      <w:ins w:id="711" w:author="Samsung" w:date="2020-08-25T13:16:00Z">
        <w:r>
          <w:rPr>
            <w:lang w:val="en-US" w:eastAsia="zh-CN"/>
          </w:rPr>
          <w:t>0:0.05:0.25]</w:t>
        </w:r>
      </w:ins>
    </w:p>
    <w:p w14:paraId="35264F29" w14:textId="7F35FC54" w:rsidR="00C31438" w:rsidRPr="00C31438" w:rsidRDefault="00CD5FF6" w:rsidP="001D5EDD">
      <w:pPr>
        <w:rPr>
          <w:ins w:id="712" w:author="Samsung" w:date="2020-08-25T13:12:00Z"/>
          <w:lang w:val="en-US" w:eastAsia="zh-CN"/>
        </w:rPr>
      </w:pPr>
      <w:ins w:id="713" w:author="Samsung" w:date="2020-08-25T13:12:00Z">
        <w:r>
          <w:rPr>
            <w:lang w:val="en-US" w:eastAsia="zh-CN"/>
          </w:rPr>
          <w:t>Rega</w:t>
        </w:r>
      </w:ins>
      <w:ins w:id="714" w:author="Samsung" w:date="2020-08-25T13:13:00Z">
        <w:r>
          <w:rPr>
            <w:lang w:val="en-US" w:eastAsia="zh-CN"/>
          </w:rPr>
          <w:t xml:space="preserve">rding the SNR requirement for targeting, based on </w:t>
        </w:r>
        <w:proofErr w:type="gramStart"/>
        <w:r>
          <w:rPr>
            <w:lang w:val="en-US" w:eastAsia="zh-CN"/>
          </w:rPr>
          <w:t>these value</w:t>
        </w:r>
      </w:ins>
      <w:proofErr w:type="gramEnd"/>
      <w:ins w:id="715" w:author="Samsung" w:date="2020-08-25T13:14:00Z">
        <w:r>
          <w:rPr>
            <w:lang w:val="en-US" w:eastAsia="zh-CN"/>
          </w:rPr>
          <w:t>, if</w:t>
        </w:r>
      </w:ins>
      <w:ins w:id="716" w:author="Samsung" w:date="2020-08-25T13:13:00Z">
        <w:r>
          <w:rPr>
            <w:lang w:val="en-US" w:eastAsia="zh-CN"/>
          </w:rPr>
          <w:t xml:space="preserve"> my understanding is correctly</w:t>
        </w:r>
      </w:ins>
      <w:ins w:id="717" w:author="Samsung" w:date="2020-08-25T13:15:00Z">
        <w:r>
          <w:rPr>
            <w:lang w:val="en-US" w:eastAsia="zh-CN"/>
          </w:rPr>
          <w:t>, we</w:t>
        </w:r>
      </w:ins>
      <w:ins w:id="718" w:author="Samsung" w:date="2020-08-25T13:14:00Z">
        <w:r>
          <w:rPr>
            <w:lang w:val="en-US" w:eastAsia="zh-CN"/>
          </w:rPr>
          <w:t xml:space="preserve"> need to introduce 11 test cases with different timing offset in the core spec</w:t>
        </w:r>
      </w:ins>
      <w:ins w:id="719" w:author="Samsung" w:date="2020-08-25T13:15:00Z">
        <w:r>
          <w:rPr>
            <w:lang w:val="en-US" w:eastAsia="zh-CN"/>
          </w:rPr>
          <w:t xml:space="preserve"> (104)</w:t>
        </w:r>
      </w:ins>
      <w:ins w:id="720" w:author="Samsung" w:date="2020-08-25T13:14:00Z">
        <w:r>
          <w:rPr>
            <w:lang w:val="en-US" w:eastAsia="zh-CN"/>
          </w:rPr>
          <w:t xml:space="preserve">, then derive the SNR requirement for each timing </w:t>
        </w:r>
      </w:ins>
      <w:ins w:id="721" w:author="Samsung" w:date="2020-08-25T13:15:00Z">
        <w:r>
          <w:rPr>
            <w:lang w:val="en-US" w:eastAsia="zh-CN"/>
          </w:rPr>
          <w:t xml:space="preserve">offset. </w:t>
        </w:r>
      </w:ins>
    </w:p>
    <w:p w14:paraId="19B7AFCA" w14:textId="77777777" w:rsidR="00C31438" w:rsidRDefault="00C31438" w:rsidP="001D5EDD">
      <w:pPr>
        <w:rPr>
          <w:ins w:id="722" w:author="Samsung" w:date="2020-08-25T12:55:00Z"/>
          <w:lang w:val="en-US" w:eastAsia="zh-CN"/>
        </w:rPr>
      </w:pPr>
    </w:p>
    <w:p w14:paraId="6C4DD79E" w14:textId="689ACAE3" w:rsidR="00737564" w:rsidRDefault="001D5EDD" w:rsidP="001D5EDD">
      <w:pPr>
        <w:rPr>
          <w:ins w:id="723" w:author="Samsung" w:date="2020-08-25T13:23:00Z"/>
          <w:lang w:val="en-US" w:eastAsia="zh-CN"/>
        </w:rPr>
      </w:pPr>
      <w:ins w:id="724" w:author="Samsung" w:date="2020-08-25T12:55:00Z">
        <w:r>
          <w:rPr>
            <w:lang w:val="en-US" w:eastAsia="zh-CN"/>
          </w:rPr>
          <w:lastRenderedPageBreak/>
          <w:t>Slide 6</w:t>
        </w:r>
      </w:ins>
      <w:ins w:id="725" w:author="Samsung" w:date="2020-08-25T13:19:00Z">
        <w:r w:rsidR="00CD5FF6">
          <w:rPr>
            <w:lang w:val="en-US" w:eastAsia="zh-CN"/>
          </w:rPr>
          <w:t xml:space="preserve">: As </w:t>
        </w:r>
      </w:ins>
      <w:ins w:id="726" w:author="Samsung" w:date="2020-08-25T13:20:00Z">
        <w:r w:rsidR="00CD5FF6">
          <w:rPr>
            <w:lang w:val="en-US" w:eastAsia="zh-CN"/>
          </w:rPr>
          <w:t>commented in 1</w:t>
        </w:r>
        <w:r w:rsidR="00CD5FF6" w:rsidRPr="00CD5FF6">
          <w:rPr>
            <w:vertAlign w:val="superscript"/>
            <w:lang w:val="en-US" w:eastAsia="zh-CN"/>
            <w:rPrChange w:id="727" w:author="Samsung" w:date="2020-08-25T13:20:00Z">
              <w:rPr>
                <w:lang w:val="en-US" w:eastAsia="zh-CN"/>
              </w:rPr>
            </w:rPrChange>
          </w:rPr>
          <w:t>st</w:t>
        </w:r>
        <w:r w:rsidR="00CD5FF6">
          <w:rPr>
            <w:lang w:val="en-US" w:eastAsia="zh-CN"/>
          </w:rPr>
          <w:t xml:space="preserve"> round, we do not think </w:t>
        </w:r>
      </w:ins>
      <w:ins w:id="728" w:author="Samsung" w:date="2020-08-25T13:25:00Z">
        <w:r w:rsidR="00737564">
          <w:rPr>
            <w:lang w:val="en-US" w:eastAsia="zh-CN"/>
          </w:rPr>
          <w:t>high level TO cycling TO offset</w:t>
        </w:r>
      </w:ins>
      <w:ins w:id="729" w:author="Samsung" w:date="2020-08-25T13:20:00Z">
        <w:r w:rsidR="00CD5FF6">
          <w:rPr>
            <w:lang w:val="en-US" w:eastAsia="zh-CN"/>
          </w:rPr>
          <w:t xml:space="preserve"> is </w:t>
        </w:r>
      </w:ins>
      <w:ins w:id="730" w:author="Samsung" w:date="2020-08-25T13:25:00Z">
        <w:r w:rsidR="00737564" w:rsidRPr="00737564">
          <w:rPr>
            <w:lang w:val="en-US" w:eastAsia="zh-CN"/>
          </w:rPr>
          <w:t xml:space="preserve">realistic </w:t>
        </w:r>
      </w:ins>
      <w:ins w:id="731" w:author="Samsung" w:date="2020-08-25T13:20:00Z">
        <w:r w:rsidR="00CD5FF6">
          <w:rPr>
            <w:lang w:val="en-US" w:eastAsia="zh-CN"/>
          </w:rPr>
          <w:t>scenario for 2 step RACH</w:t>
        </w:r>
      </w:ins>
    </w:p>
    <w:p w14:paraId="6150DA2B" w14:textId="321EBFCC" w:rsidR="00737564" w:rsidRDefault="00737564" w:rsidP="001D5EDD">
      <w:pPr>
        <w:rPr>
          <w:ins w:id="732" w:author="Samsung" w:date="2020-08-25T13:20:00Z"/>
          <w:lang w:val="en-US" w:eastAsia="zh-CN"/>
        </w:rPr>
      </w:pPr>
      <w:ins w:id="733" w:author="Samsung" w:date="2020-08-25T13:24:00Z">
        <w:r w:rsidRPr="00737564">
          <w:rPr>
            <w:lang w:val="en-US" w:eastAsia="zh-CN"/>
          </w:rPr>
          <w:t>Whether</w:t>
        </w:r>
      </w:ins>
      <w:ins w:id="734"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35" w:author="Samsung" w:date="2020-08-25T13:24:00Z">
        <w:r>
          <w:rPr>
            <w:lang w:val="en-US" w:eastAsia="zh-CN"/>
          </w:rPr>
          <w:t xml:space="preserve"> </w:t>
        </w:r>
      </w:ins>
      <w:ins w:id="736" w:author="Samsung" w:date="2020-08-25T13:23:00Z">
        <w:r w:rsidRPr="00737564">
          <w:rPr>
            <w:lang w:val="en-US" w:eastAsia="zh-CN"/>
          </w:rPr>
          <w:t xml:space="preserve">loss reference is above </w:t>
        </w:r>
        <w:proofErr w:type="spellStart"/>
        <w:r w:rsidRPr="00737564">
          <w:rPr>
            <w:lang w:val="en-US" w:eastAsia="zh-CN"/>
          </w:rPr>
          <w:t>msgA</w:t>
        </w:r>
        <w:proofErr w:type="spellEnd"/>
        <w:r w:rsidRPr="00737564">
          <w:rPr>
            <w:lang w:val="en-US" w:eastAsia="zh-CN"/>
          </w:rPr>
          <w:t>-RSRP-Threshold, UE will apply the 2-setp RACH. In that sense, 2 step-RACH is targeting with cell-</w:t>
        </w:r>
      </w:ins>
      <w:ins w:id="737" w:author="Samsung" w:date="2020-08-25T13:24:00Z">
        <w:r w:rsidRPr="00737564">
          <w:rPr>
            <w:lang w:val="en-US" w:eastAsia="zh-CN"/>
          </w:rPr>
          <w:t>centers</w:t>
        </w:r>
      </w:ins>
      <w:ins w:id="738" w:author="Samsung" w:date="2020-08-25T13:23:00Z">
        <w:r w:rsidRPr="00737564">
          <w:rPr>
            <w:lang w:val="en-US" w:eastAsia="zh-CN"/>
          </w:rPr>
          <w:t xml:space="preserve"> UE, cell-edge UE will be fullback to 4 step RACH procedure.</w:t>
        </w:r>
      </w:ins>
      <w:ins w:id="739" w:author="Samsung" w:date="2020-08-25T13:24:00Z">
        <w:r>
          <w:rPr>
            <w:lang w:val="en-US" w:eastAsia="zh-CN"/>
          </w:rPr>
          <w:t xml:space="preserve"> With cell edge-UE, it can only apply 4 step RACH</w:t>
        </w:r>
      </w:ins>
    </w:p>
    <w:p w14:paraId="659A6A43" w14:textId="588EA49D" w:rsidR="00CD5FF6" w:rsidRDefault="00CD5FF6" w:rsidP="001D5EDD">
      <w:pPr>
        <w:rPr>
          <w:ins w:id="740" w:author="Samsung" w:date="2020-08-25T12:55:00Z"/>
          <w:lang w:val="en-US" w:eastAsia="zh-CN"/>
        </w:rPr>
      </w:pPr>
      <w:ins w:id="741" w:author="Samsung" w:date="2020-08-25T13:20:00Z">
        <w:r>
          <w:rPr>
            <w:lang w:val="en-US" w:eastAsia="zh-CN"/>
          </w:rPr>
          <w:t xml:space="preserve">Therefore, we are not ok to </w:t>
        </w:r>
      </w:ins>
      <w:ins w:id="742" w:author="Samsung" w:date="2020-08-25T13:21:00Z">
        <w:r>
          <w:rPr>
            <w:lang w:val="en-US" w:eastAsia="zh-CN"/>
          </w:rPr>
          <w:t xml:space="preserve">define requirement with high level TO cycling values. Meanwhile, the value in </w:t>
        </w:r>
      </w:ins>
      <w:ins w:id="743" w:author="Samsung" w:date="2020-08-25T13:23:00Z">
        <w:r w:rsidR="00737564">
          <w:rPr>
            <w:lang w:val="en-US" w:eastAsia="zh-CN"/>
          </w:rPr>
          <w:t xml:space="preserve">30 </w:t>
        </w:r>
        <w:proofErr w:type="spellStart"/>
        <w:r w:rsidR="00737564">
          <w:rPr>
            <w:lang w:val="en-US" w:eastAsia="zh-CN"/>
          </w:rPr>
          <w:t>KHz</w:t>
        </w:r>
      </w:ins>
      <w:proofErr w:type="spellEnd"/>
      <w:ins w:id="744" w:author="Samsung" w:date="2020-08-25T13:21:00Z">
        <w:r>
          <w:rPr>
            <w:lang w:val="en-US" w:eastAsia="zh-CN"/>
          </w:rPr>
          <w:t xml:space="preserve"> </w:t>
        </w:r>
      </w:ins>
      <w:ins w:id="745" w:author="Samsung" w:date="2020-08-25T13:22:00Z">
        <w:r>
          <w:rPr>
            <w:lang w:val="en-US" w:eastAsia="zh-CN"/>
          </w:rPr>
          <w:t xml:space="preserve">is large then the cell coverage calculated </w:t>
        </w:r>
        <w:r w:rsidR="00737564">
          <w:rPr>
            <w:lang w:val="en-US" w:eastAsia="zh-CN"/>
          </w:rPr>
          <w:t>by CP of PRACH</w:t>
        </w:r>
      </w:ins>
      <w:ins w:id="746" w:author="Samsung" w:date="2020-08-25T13:31:00Z">
        <w:r w:rsidR="00737564">
          <w:rPr>
            <w:lang w:val="en-US" w:eastAsia="zh-CN"/>
          </w:rPr>
          <w:t xml:space="preserve"> preamble, it is not valid.</w:t>
        </w:r>
      </w:ins>
    </w:p>
    <w:p w14:paraId="69C76D83" w14:textId="14084438" w:rsidR="001D5EDD" w:rsidRDefault="001D5EDD" w:rsidP="001D5EDD">
      <w:pPr>
        <w:rPr>
          <w:ins w:id="747" w:author="Samsung" w:date="2020-08-25T12:56:00Z"/>
          <w:lang w:val="en-US" w:eastAsia="zh-CN"/>
        </w:rPr>
      </w:pPr>
      <w:ins w:id="748" w:author="Samsung" w:date="2020-08-25T12:55:00Z">
        <w:r>
          <w:rPr>
            <w:lang w:val="en-US" w:eastAsia="zh-CN"/>
          </w:rPr>
          <w:t>Slide 7</w:t>
        </w:r>
      </w:ins>
      <w:ins w:id="749" w:author="Samsung" w:date="2020-08-25T13:32:00Z">
        <w:r w:rsidR="00737564">
          <w:rPr>
            <w:lang w:val="en-US" w:eastAsia="zh-CN"/>
          </w:rPr>
          <w:t xml:space="preserve">:  we prefer option1, as mentioned, we </w:t>
        </w:r>
      </w:ins>
      <w:ins w:id="750"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51" w:author="Samsung" w:date="2020-08-25T13:00:00Z"/>
          <w:lang w:val="en-US" w:eastAsia="zh-CN"/>
        </w:rPr>
      </w:pPr>
      <w:ins w:id="752" w:author="Samsung" w:date="2020-08-25T12:56:00Z">
        <w:r>
          <w:rPr>
            <w:lang w:val="en-US" w:eastAsia="zh-CN"/>
          </w:rPr>
          <w:t>Slide 10:  we</w:t>
        </w:r>
      </w:ins>
      <w:ins w:id="753" w:author="Samsung" w:date="2020-08-25T12:57:00Z">
        <w:r>
          <w:rPr>
            <w:lang w:val="en-US" w:eastAsia="zh-CN"/>
          </w:rPr>
          <w:t xml:space="preserve"> are ok with CR work split. Based on guidance of Ch</w:t>
        </w:r>
      </w:ins>
      <w:ins w:id="754"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55" w:author="Samsung" w:date="2020-08-25T12:59:00Z">
              <w:rPr>
                <w:lang w:val="en-US" w:eastAsia="zh-CN"/>
              </w:rPr>
            </w:rPrChange>
          </w:rPr>
          <w:t>n</w:t>
        </w:r>
      </w:ins>
      <w:ins w:id="756" w:author="Samsung" w:date="2020-08-25T12:59:00Z">
        <w:r w:rsidRPr="001D5EDD">
          <w:rPr>
            <w:vertAlign w:val="superscript"/>
            <w:lang w:val="en-US" w:eastAsia="zh-CN"/>
            <w:rPrChange w:id="757" w:author="Samsung" w:date="2020-08-25T12:59:00Z">
              <w:rPr>
                <w:lang w:val="en-US" w:eastAsia="zh-CN"/>
              </w:rPr>
            </w:rPrChange>
          </w:rPr>
          <w:t>d</w:t>
        </w:r>
        <w:r>
          <w:rPr>
            <w:lang w:val="en-US" w:eastAsia="zh-CN"/>
          </w:rPr>
          <w:t xml:space="preserve"> round discussion. We suggest </w:t>
        </w:r>
        <w:proofErr w:type="gramStart"/>
        <w:r>
          <w:rPr>
            <w:lang w:val="en-US" w:eastAsia="zh-CN"/>
          </w:rPr>
          <w:t>to focus</w:t>
        </w:r>
        <w:proofErr w:type="gramEnd"/>
        <w:r>
          <w:rPr>
            <w:lang w:val="en-US" w:eastAsia="zh-CN"/>
          </w:rPr>
          <w:t xml:space="preserve"> on the discussion of open issue in 2</w:t>
        </w:r>
        <w:r w:rsidRPr="001D5EDD">
          <w:rPr>
            <w:vertAlign w:val="superscript"/>
            <w:lang w:val="en-US" w:eastAsia="zh-CN"/>
            <w:rPrChange w:id="758" w:author="Samsung" w:date="2020-08-25T12:59:00Z">
              <w:rPr>
                <w:lang w:val="en-US" w:eastAsia="zh-CN"/>
              </w:rPr>
            </w:rPrChange>
          </w:rPr>
          <w:t>nd</w:t>
        </w:r>
        <w:r>
          <w:rPr>
            <w:lang w:val="en-US" w:eastAsia="zh-CN"/>
          </w:rPr>
          <w:t xml:space="preserve"> round. Companies can provide the draft CR in </w:t>
        </w:r>
      </w:ins>
      <w:ins w:id="759" w:author="Samsung" w:date="2020-08-25T13:00:00Z">
        <w:r>
          <w:rPr>
            <w:lang w:val="en-US" w:eastAsia="zh-CN"/>
          </w:rPr>
          <w:t>the</w:t>
        </w:r>
      </w:ins>
      <w:ins w:id="760" w:author="Samsung" w:date="2020-08-25T12:59:00Z">
        <w:r>
          <w:rPr>
            <w:lang w:val="en-US" w:eastAsia="zh-CN"/>
          </w:rPr>
          <w:t xml:space="preserve"> </w:t>
        </w:r>
      </w:ins>
      <w:ins w:id="761" w:author="Samsung" w:date="2020-08-25T13:00:00Z">
        <w:r>
          <w:rPr>
            <w:lang w:val="en-US" w:eastAsia="zh-CN"/>
          </w:rPr>
          <w:t>next meeting.</w:t>
        </w:r>
      </w:ins>
    </w:p>
    <w:p w14:paraId="114F54DE" w14:textId="7A50D096" w:rsidR="001D5EDD" w:rsidRDefault="001D5EDD" w:rsidP="001D5EDD">
      <w:pPr>
        <w:rPr>
          <w:ins w:id="762" w:author="Samsung" w:date="2020-08-25T13:27:00Z"/>
          <w:lang w:val="en-US" w:eastAsia="zh-CN"/>
        </w:rPr>
      </w:pPr>
      <w:ins w:id="763" w:author="Samsung" w:date="2020-08-25T13:00:00Z">
        <w:r>
          <w:rPr>
            <w:lang w:val="en-US" w:eastAsia="zh-CN"/>
          </w:rPr>
          <w:t xml:space="preserve">As for section title, although this requirement is targeting for 2 step RACH, only </w:t>
        </w:r>
      </w:ins>
      <w:proofErr w:type="spellStart"/>
      <w:ins w:id="764" w:author="Samsung" w:date="2020-08-25T13:01:00Z">
        <w:r>
          <w:rPr>
            <w:lang w:val="en-US" w:eastAsia="zh-CN"/>
          </w:rPr>
          <w:t>MsgA</w:t>
        </w:r>
        <w:proofErr w:type="spellEnd"/>
        <w:r>
          <w:rPr>
            <w:lang w:val="en-US" w:eastAsia="zh-CN"/>
          </w:rPr>
          <w:t xml:space="preserve"> PUSCH requirement is specified, </w:t>
        </w:r>
      </w:ins>
      <w:ins w:id="765" w:author="Samsung" w:date="2020-08-25T13:02:00Z">
        <w:r>
          <w:rPr>
            <w:lang w:val="en-US" w:eastAsia="zh-CN"/>
          </w:rPr>
          <w:t>there is no additional requirement for preamble detection.</w:t>
        </w:r>
        <w:r w:rsidR="00C31438">
          <w:rPr>
            <w:lang w:val="en-US" w:eastAsia="zh-CN"/>
          </w:rPr>
          <w:t xml:space="preserve"> There</w:t>
        </w:r>
      </w:ins>
      <w:ins w:id="766" w:author="Samsung" w:date="2020-08-25T13:03:00Z">
        <w:r w:rsidR="00C31438">
          <w:rPr>
            <w:lang w:val="en-US" w:eastAsia="zh-CN"/>
          </w:rPr>
          <w:t xml:space="preserve">fore, it may be more proper </w:t>
        </w:r>
      </w:ins>
      <w:ins w:id="767" w:author="Samsung" w:date="2020-08-25T13:04:00Z">
        <w:r w:rsidR="00C31438">
          <w:rPr>
            <w:lang w:val="en-US" w:eastAsia="zh-CN"/>
          </w:rPr>
          <w:t>with changing title as</w:t>
        </w:r>
      </w:ins>
    </w:p>
    <w:p w14:paraId="15665C41" w14:textId="28831D85" w:rsidR="00737564" w:rsidRDefault="00737564" w:rsidP="001D5EDD">
      <w:pPr>
        <w:rPr>
          <w:ins w:id="768" w:author="Samsung" w:date="2020-08-25T13:04:00Z"/>
          <w:lang w:val="en-US" w:eastAsia="zh-CN"/>
        </w:rPr>
      </w:pPr>
      <w:ins w:id="769" w:author="Samsung" w:date="2020-08-25T13:28:00Z">
        <w:r w:rsidRPr="00737564">
          <w:rPr>
            <w:highlight w:val="yellow"/>
            <w:lang w:val="en-US" w:eastAsia="zh-CN"/>
            <w:rPrChange w:id="770" w:author="Samsung" w:date="2020-08-25T13:28:00Z">
              <w:rPr>
                <w:lang w:val="en-US" w:eastAsia="zh-CN"/>
              </w:rPr>
            </w:rPrChange>
          </w:rPr>
          <w:t xml:space="preserve">Requirements for </w:t>
        </w:r>
        <w:proofErr w:type="spellStart"/>
        <w:r w:rsidRPr="00737564">
          <w:rPr>
            <w:highlight w:val="yellow"/>
            <w:lang w:val="en-US" w:eastAsia="zh-CN"/>
            <w:rPrChange w:id="771" w:author="Samsung" w:date="2020-08-25T13:28:00Z">
              <w:rPr>
                <w:lang w:val="en-US" w:eastAsia="zh-CN"/>
              </w:rPr>
            </w:rPrChange>
          </w:rPr>
          <w:t>MagA</w:t>
        </w:r>
        <w:proofErr w:type="spellEnd"/>
        <w:r w:rsidRPr="00737564">
          <w:rPr>
            <w:highlight w:val="yellow"/>
            <w:lang w:val="en-US" w:eastAsia="zh-CN"/>
            <w:rPrChange w:id="772" w:author="Samsung" w:date="2020-08-25T13:28:00Z">
              <w:rPr>
                <w:lang w:val="en-US" w:eastAsia="zh-CN"/>
              </w:rPr>
            </w:rPrChange>
          </w:rPr>
          <w:t xml:space="preserve"> PUSCH</w:t>
        </w:r>
      </w:ins>
    </w:p>
    <w:p w14:paraId="095F0035" w14:textId="6B5D0DDB" w:rsidR="00C31438" w:rsidRDefault="00737564" w:rsidP="001D5EDD">
      <w:pPr>
        <w:rPr>
          <w:ins w:id="773" w:author="Samsung" w:date="2020-08-25T12:55:00Z"/>
          <w:lang w:val="en-US" w:eastAsia="zh-CN"/>
        </w:rPr>
      </w:pPr>
      <w:ins w:id="774" w:author="Samsung" w:date="2020-08-25T13:28:00Z">
        <w:r>
          <w:rPr>
            <w:lang w:val="en-US" w:eastAsia="zh-CN"/>
          </w:rPr>
          <w:t>Regarding</w:t>
        </w:r>
      </w:ins>
      <w:ins w:id="775" w:author="Samsung" w:date="2020-08-25T13:29:00Z">
        <w:r>
          <w:rPr>
            <w:lang w:val="en-US" w:eastAsia="zh-CN"/>
          </w:rPr>
          <w:t xml:space="preserve"> the </w:t>
        </w:r>
      </w:ins>
      <w:ins w:id="776" w:author="Samsung" w:date="2020-08-25T13:31:00Z">
        <w:r>
          <w:rPr>
            <w:lang w:val="en-US" w:eastAsia="zh-CN"/>
          </w:rPr>
          <w:t>section number</w:t>
        </w:r>
      </w:ins>
      <w:ins w:id="777" w:author="Samsung" w:date="2020-08-25T13:29:00Z">
        <w:r>
          <w:rPr>
            <w:lang w:val="en-US" w:eastAsia="zh-CN"/>
          </w:rPr>
          <w:t>, as commented in 1</w:t>
        </w:r>
        <w:r w:rsidRPr="00737564">
          <w:rPr>
            <w:vertAlign w:val="superscript"/>
            <w:lang w:val="en-US" w:eastAsia="zh-CN"/>
            <w:rPrChange w:id="778" w:author="Samsung" w:date="2020-08-25T13:29:00Z">
              <w:rPr>
                <w:lang w:val="en-US" w:eastAsia="zh-CN"/>
              </w:rPr>
            </w:rPrChange>
          </w:rPr>
          <w:t>st</w:t>
        </w:r>
        <w:r>
          <w:rPr>
            <w:lang w:val="en-US" w:eastAsia="zh-CN"/>
          </w:rPr>
          <w:t xml:space="preserve"> round, it should be reserved for other WIs</w:t>
        </w:r>
      </w:ins>
      <w:ins w:id="779" w:author="Samsung" w:date="2020-08-25T13:30:00Z">
        <w:r>
          <w:rPr>
            <w:lang w:val="en-US" w:eastAsia="zh-CN"/>
          </w:rPr>
          <w:t xml:space="preserve"> to avoid the </w:t>
        </w:r>
      </w:ins>
      <w:ins w:id="780" w:author="Samsung" w:date="2020-08-25T13:31:00Z">
        <w:r w:rsidRPr="00737564">
          <w:rPr>
            <w:lang w:val="en-US" w:eastAsia="zh-CN"/>
          </w:rPr>
          <w:t>collision</w:t>
        </w:r>
        <w:r>
          <w:rPr>
            <w:rFonts w:hint="eastAsia"/>
            <w:lang w:val="en-US" w:eastAsia="zh-CN"/>
          </w:rPr>
          <w:t>,</w:t>
        </w:r>
        <w:r>
          <w:rPr>
            <w:lang w:val="en-US" w:eastAsia="zh-CN"/>
          </w:rPr>
          <w:t xml:space="preserve"> such</w:t>
        </w:r>
      </w:ins>
      <w:ins w:id="781" w:author="Samsung" w:date="2020-08-25T13:29:00Z">
        <w:r>
          <w:rPr>
            <w:lang w:val="en-US" w:eastAsia="zh-CN"/>
          </w:rPr>
          <w:t xml:space="preserve"> as URLLC, which t</w:t>
        </w:r>
      </w:ins>
      <w:ins w:id="782" w:author="Samsung" w:date="2020-08-25T13:30:00Z">
        <w:r>
          <w:rPr>
            <w:lang w:val="en-US" w:eastAsia="zh-CN"/>
          </w:rPr>
          <w:t xml:space="preserve">he </w:t>
        </w:r>
      </w:ins>
      <w:ins w:id="783" w:author="Samsung" w:date="2020-08-25T13:31:00Z">
        <w:r>
          <w:rPr>
            <w:lang w:val="en-US" w:eastAsia="zh-CN"/>
          </w:rPr>
          <w:t>structure</w:t>
        </w:r>
      </w:ins>
      <w:ins w:id="784" w:author="Samsung" w:date="2020-08-25T13:30:00Z">
        <w:r>
          <w:rPr>
            <w:lang w:val="en-US" w:eastAsia="zh-CN"/>
          </w:rPr>
          <w:t xml:space="preserve"> also is under discussion</w:t>
        </w:r>
      </w:ins>
      <w:ins w:id="785" w:author="Samsung" w:date="2020-08-25T13:29:00Z">
        <w:r>
          <w:rPr>
            <w:lang w:val="en-US" w:eastAsia="zh-CN"/>
          </w:rPr>
          <w:t xml:space="preserve"> </w:t>
        </w:r>
      </w:ins>
    </w:p>
    <w:p w14:paraId="22459FD7" w14:textId="77777777" w:rsidR="00673434" w:rsidRPr="00673434" w:rsidRDefault="00673434" w:rsidP="00673434">
      <w:pPr>
        <w:rPr>
          <w:ins w:id="786" w:author="Aijun CAO" w:date="2020-08-25T09:49:00Z"/>
          <w:lang w:val="en-US" w:eastAsia="zh-CN"/>
        </w:rPr>
      </w:pPr>
      <w:ins w:id="787" w:author="Aijun CAO" w:date="2020-08-25T09:49:00Z">
        <w:r>
          <w:rPr>
            <w:lang w:val="en-US" w:eastAsia="zh-CN"/>
          </w:rPr>
          <w:t xml:space="preserve">[Moderator]: </w:t>
        </w:r>
        <w:r w:rsidRPr="00673434">
          <w:rPr>
            <w:lang w:val="en-US" w:eastAsia="zh-CN"/>
          </w:rPr>
          <w:t>Regarding the options on Slide 4, I have similar views. However, my calculation is slightly different:</w:t>
        </w:r>
      </w:ins>
    </w:p>
    <w:p w14:paraId="6411CDF9" w14:textId="77777777" w:rsidR="00673434" w:rsidRPr="00673434" w:rsidRDefault="00673434" w:rsidP="00673434">
      <w:pPr>
        <w:rPr>
          <w:ins w:id="788" w:author="Aijun CAO" w:date="2020-08-25T09:49:00Z"/>
          <w:lang w:val="en-US" w:eastAsia="zh-CN"/>
        </w:rPr>
      </w:pPr>
      <w:ins w:id="789" w:author="Aijun CAO" w:date="2020-08-25T09:49:00Z">
        <w:r w:rsidRPr="00673434">
          <w:rPr>
            <w:lang w:val="en-US" w:eastAsia="zh-CN"/>
          </w:rPr>
          <w:t xml:space="preserve"> FR1: 1+1+1, 2 PRBs, 14 symbols, MCS 0 --&gt; TBS (excluding CRC bits) is 40, but if we change to MCS 1, then TBS is 64.</w:t>
        </w:r>
      </w:ins>
    </w:p>
    <w:p w14:paraId="1A17C59E" w14:textId="77777777" w:rsidR="00673434" w:rsidRPr="00673434" w:rsidRDefault="00673434" w:rsidP="00673434">
      <w:pPr>
        <w:rPr>
          <w:ins w:id="790" w:author="Aijun CAO" w:date="2020-08-25T09:49:00Z"/>
          <w:lang w:val="en-US" w:eastAsia="zh-CN"/>
        </w:rPr>
      </w:pPr>
      <w:ins w:id="791" w:author="Aijun CAO" w:date="2020-08-25T09:49:00Z">
        <w:r w:rsidRPr="00673434">
          <w:rPr>
            <w:lang w:val="en-US" w:eastAsia="zh-CN"/>
          </w:rPr>
          <w:t xml:space="preserve"> FR2: 1+1, 2 PRBs, 10 Symbols, MCS 0 --&gt; TBS (excluding CRC bits) is 24, but if we change to MCS 1, then TBS is 40, and MCS 2, TBS is 56.</w:t>
        </w:r>
      </w:ins>
    </w:p>
    <w:p w14:paraId="1D04F10D" w14:textId="77777777" w:rsidR="00673434" w:rsidRPr="00673434" w:rsidRDefault="00673434" w:rsidP="00673434">
      <w:pPr>
        <w:rPr>
          <w:ins w:id="792" w:author="Aijun CAO" w:date="2020-08-25T09:49:00Z"/>
          <w:lang w:val="en-US" w:eastAsia="zh-CN"/>
        </w:rPr>
      </w:pPr>
      <w:ins w:id="793" w:author="Aijun CAO" w:date="2020-08-25T09:49:00Z">
        <w:r w:rsidRPr="00673434">
          <w:rPr>
            <w:lang w:val="en-US" w:eastAsia="zh-CN"/>
          </w:rPr>
          <w:t>For both FR1 and FR2, MCS 0 seems not enough.</w:t>
        </w:r>
      </w:ins>
    </w:p>
    <w:p w14:paraId="61A05178" w14:textId="77777777" w:rsidR="00673434" w:rsidRPr="00673434" w:rsidRDefault="00673434" w:rsidP="00673434">
      <w:pPr>
        <w:rPr>
          <w:ins w:id="794" w:author="Aijun CAO" w:date="2020-08-25T09:49:00Z"/>
          <w:lang w:val="en-US" w:eastAsia="zh-CN"/>
        </w:rPr>
      </w:pPr>
      <w:proofErr w:type="gramStart"/>
      <w:ins w:id="795" w:author="Aijun CAO" w:date="2020-08-25T09:49:00Z">
        <w:r w:rsidRPr="00673434">
          <w:rPr>
            <w:lang w:val="en-US" w:eastAsia="zh-CN"/>
          </w:rPr>
          <w:t>So</w:t>
        </w:r>
        <w:proofErr w:type="gramEnd"/>
        <w:r w:rsidRPr="00673434">
          <w:rPr>
            <w:lang w:val="en-US" w:eastAsia="zh-CN"/>
          </w:rPr>
          <w:t xml:space="preserve"> can we go for the following option?</w:t>
        </w:r>
      </w:ins>
    </w:p>
    <w:p w14:paraId="5E6248F3" w14:textId="7560E6A4" w:rsidR="00673434" w:rsidRPr="00673434" w:rsidRDefault="00673434" w:rsidP="00673434">
      <w:pPr>
        <w:rPr>
          <w:ins w:id="796" w:author="Aijun CAO" w:date="2020-08-25T09:49:00Z"/>
          <w:lang w:val="en-US" w:eastAsia="zh-CN"/>
        </w:rPr>
      </w:pPr>
      <w:ins w:id="797" w:author="Aijun CAO" w:date="2020-08-25T09:49:00Z">
        <w:r>
          <w:rPr>
            <w:lang w:val="en-US" w:eastAsia="zh-CN"/>
          </w:rPr>
          <w:t>Option 4</w:t>
        </w:r>
        <w:proofErr w:type="gramStart"/>
        <w:r>
          <w:rPr>
            <w:lang w:val="en-US" w:eastAsia="zh-CN"/>
          </w:rPr>
          <w:t xml:space="preserve">: </w:t>
        </w:r>
        <w:r w:rsidRPr="00673434">
          <w:rPr>
            <w:lang w:val="en-US" w:eastAsia="zh-CN"/>
          </w:rPr>
          <w:t xml:space="preserve"> (</w:t>
        </w:r>
        <w:proofErr w:type="gramEnd"/>
        <w:r w:rsidRPr="00673434">
          <w:rPr>
            <w:lang w:val="en-US" w:eastAsia="zh-CN"/>
          </w:rPr>
          <w:t>1+1+1, 2, 14, 1, A&amp;B) for FR1,  (1+1, 2, 10, 2, B) for FR2</w:t>
        </w:r>
      </w:ins>
    </w:p>
    <w:p w14:paraId="7B9582BE" w14:textId="77777777" w:rsidR="00673434" w:rsidRPr="00673434" w:rsidRDefault="00673434" w:rsidP="00673434">
      <w:pPr>
        <w:rPr>
          <w:ins w:id="798" w:author="Aijun CAO" w:date="2020-08-25T09:49:00Z"/>
          <w:lang w:val="en-US" w:eastAsia="zh-CN"/>
        </w:rPr>
      </w:pPr>
      <w:ins w:id="799" w:author="Aijun CAO" w:date="2020-08-25T09:49:00Z">
        <w:r w:rsidRPr="00673434">
          <w:rPr>
            <w:lang w:val="en-US" w:eastAsia="zh-CN"/>
          </w:rPr>
          <w:t>For increased steps in TO cycling on slide 5, it is fine with us.</w:t>
        </w:r>
      </w:ins>
    </w:p>
    <w:p w14:paraId="31C5A584" w14:textId="77777777" w:rsidR="00673434" w:rsidRPr="00673434" w:rsidRDefault="00673434" w:rsidP="00673434">
      <w:pPr>
        <w:rPr>
          <w:ins w:id="800" w:author="Aijun CAO" w:date="2020-08-25T09:49:00Z"/>
          <w:lang w:val="en-US" w:eastAsia="zh-CN"/>
        </w:rPr>
      </w:pPr>
      <w:ins w:id="801" w:author="Aijun CAO" w:date="2020-08-25T09:49:00Z">
        <w:r w:rsidRPr="00673434">
          <w:rPr>
            <w:lang w:val="en-US" w:eastAsia="zh-CN"/>
          </w:rPr>
          <w:t>For slide 6, I add a new option indicating your position.</w:t>
        </w:r>
      </w:ins>
    </w:p>
    <w:p w14:paraId="066B816A" w14:textId="77777777" w:rsidR="00673434" w:rsidRPr="00673434" w:rsidRDefault="00673434" w:rsidP="00673434">
      <w:pPr>
        <w:rPr>
          <w:ins w:id="802" w:author="Aijun CAO" w:date="2020-08-25T09:49:00Z"/>
          <w:lang w:val="en-US" w:eastAsia="zh-CN"/>
        </w:rPr>
      </w:pPr>
    </w:p>
    <w:p w14:paraId="6550656B" w14:textId="77777777" w:rsidR="00673434" w:rsidRPr="00673434" w:rsidRDefault="00673434" w:rsidP="00673434">
      <w:pPr>
        <w:rPr>
          <w:ins w:id="803" w:author="Aijun CAO" w:date="2020-08-25T09:49:00Z"/>
          <w:lang w:val="en-US" w:eastAsia="zh-CN"/>
        </w:rPr>
      </w:pPr>
      <w:ins w:id="804" w:author="Aijun CAO" w:date="2020-08-25T09:49:00Z">
        <w:r w:rsidRPr="00673434">
          <w:rPr>
            <w:lang w:val="en-US" w:eastAsia="zh-CN"/>
          </w:rPr>
          <w:t xml:space="preserve">For CR work split, as we discussed before, we are focusing on the open issues now, and if the progress is not enough in this meeting for drafting CRs, then we will submit CRs in the next meeting. </w:t>
        </w:r>
      </w:ins>
    </w:p>
    <w:p w14:paraId="584FB6A0" w14:textId="77777777" w:rsidR="00673434" w:rsidRPr="00673434" w:rsidRDefault="00673434" w:rsidP="00673434">
      <w:pPr>
        <w:rPr>
          <w:ins w:id="805" w:author="Aijun CAO" w:date="2020-08-25T09:49:00Z"/>
          <w:lang w:val="en-US" w:eastAsia="zh-CN"/>
        </w:rPr>
      </w:pPr>
      <w:ins w:id="806" w:author="Aijun CAO" w:date="2020-08-25T09:49:00Z">
        <w:r w:rsidRPr="00673434">
          <w:rPr>
            <w:lang w:val="en-US" w:eastAsia="zh-CN"/>
          </w:rPr>
          <w:t>The updated WF is available at:</w:t>
        </w:r>
      </w:ins>
    </w:p>
    <w:p w14:paraId="051E0287" w14:textId="77777777" w:rsidR="00673434" w:rsidRPr="00673434" w:rsidRDefault="00673434" w:rsidP="00673434">
      <w:pPr>
        <w:rPr>
          <w:ins w:id="807" w:author="Aijun CAO" w:date="2020-08-25T09:49:00Z"/>
          <w:lang w:val="en-US" w:eastAsia="zh-CN"/>
        </w:rPr>
      </w:pPr>
      <w:ins w:id="808" w:author="Aijun CAO" w:date="2020-08-25T09:49:00Z">
        <w:r w:rsidRPr="00673434">
          <w:rPr>
            <w:lang w:val="en-US" w:eastAsia="zh-CN"/>
          </w:rPr>
          <w:t>https://www.3gpp.org/ftp/tsg_ran/WG4_Radio/TSGR4_96_e/Inbox/Drafts/%5B325%5D%20NR_2step_RACH_Demod/Round2/draft%20R4-2012705%20WF%20on%20BS%20demodulation%20requirements%20for%202-step%20RACH%20-%20r2.pptx</w:t>
        </w:r>
      </w:ins>
    </w:p>
    <w:p w14:paraId="7C0772A9" w14:textId="4414D182" w:rsidR="001D5EDD" w:rsidDel="00602DC1" w:rsidRDefault="001D5EDD" w:rsidP="00035C50">
      <w:pPr>
        <w:rPr>
          <w:del w:id="809" w:author="Samsung" w:date="2020-08-25T14:01:00Z"/>
          <w:lang w:val="en-US" w:eastAsia="zh-CN"/>
        </w:rPr>
      </w:pPr>
    </w:p>
    <w:p w14:paraId="6DB64A28" w14:textId="0547C9E2" w:rsidR="00602DC1" w:rsidRDefault="00602DC1" w:rsidP="00035C50">
      <w:pPr>
        <w:rPr>
          <w:ins w:id="810" w:author="Nokia " w:date="2020-08-25T10:05:00Z"/>
          <w:lang w:val="en-US" w:eastAsia="zh-CN"/>
        </w:rPr>
      </w:pPr>
    </w:p>
    <w:p w14:paraId="23BD8FC6" w14:textId="0D9C4D15" w:rsidR="00602DC1" w:rsidRDefault="00602DC1" w:rsidP="00602DC1">
      <w:pPr>
        <w:ind w:left="284"/>
        <w:rPr>
          <w:ins w:id="811" w:author="Nokia " w:date="2020-08-25T10:05:00Z"/>
          <w:lang w:val="en-US" w:eastAsia="zh-CN"/>
        </w:rPr>
      </w:pPr>
      <w:ins w:id="812" w:author="Nokia " w:date="2020-08-25T10:05:00Z">
        <w:r w:rsidRPr="00C06E2E">
          <w:rPr>
            <w:b/>
            <w:bCs/>
            <w:u w:val="single"/>
            <w:lang w:val="en-US" w:eastAsia="zh-CN"/>
          </w:rPr>
          <w:t>Nokia’s comments to the WF</w:t>
        </w:r>
        <w:r>
          <w:rPr>
            <w:b/>
            <w:bCs/>
            <w:u w:val="single"/>
            <w:lang w:val="en-US" w:eastAsia="zh-CN"/>
          </w:rPr>
          <w:t xml:space="preserve"> -r</w:t>
        </w:r>
      </w:ins>
      <w:ins w:id="813" w:author="Nokia " w:date="2020-08-25T10:08:00Z">
        <w:r>
          <w:rPr>
            <w:b/>
            <w:bCs/>
            <w:u w:val="single"/>
            <w:lang w:val="en-US" w:eastAsia="zh-CN"/>
          </w:rPr>
          <w:t>2</w:t>
        </w:r>
      </w:ins>
      <w:ins w:id="814" w:author="Nokia " w:date="2020-08-25T10:05:00Z">
        <w:r>
          <w:rPr>
            <w:lang w:val="en-US" w:eastAsia="zh-CN"/>
          </w:rPr>
          <w:t xml:space="preserve">: </w:t>
        </w:r>
      </w:ins>
    </w:p>
    <w:p w14:paraId="3A4155ED" w14:textId="2937F27B" w:rsidR="00602DC1" w:rsidRDefault="00602DC1" w:rsidP="00602DC1">
      <w:pPr>
        <w:ind w:left="568"/>
        <w:rPr>
          <w:ins w:id="815" w:author="Nokia " w:date="2020-08-25T10:05:00Z"/>
        </w:rPr>
      </w:pPr>
      <w:ins w:id="816" w:author="Nokia " w:date="2020-08-25T10:05:00Z">
        <w:r>
          <w:t xml:space="preserve">Slide 4: We prefer Option 2, since it leaves more headroom with </w:t>
        </w:r>
        <w:proofErr w:type="spellStart"/>
        <w:r>
          <w:t>guardband</w:t>
        </w:r>
        <w:proofErr w:type="spellEnd"/>
        <w:r>
          <w:t xml:space="preserve"> symbols and more frequency diversity for the DMRS. However, we don’t have a strong view, and can compromise to Option </w:t>
        </w:r>
      </w:ins>
      <w:ins w:id="817" w:author="Nokia " w:date="2020-08-25T10:06:00Z">
        <w:r>
          <w:t>4</w:t>
        </w:r>
      </w:ins>
      <w:ins w:id="818" w:author="Nokia " w:date="2020-08-25T10:05:00Z">
        <w:r>
          <w:t xml:space="preserve">. </w:t>
        </w:r>
      </w:ins>
    </w:p>
    <w:p w14:paraId="0F7A7965" w14:textId="625E18BF" w:rsidR="00602DC1" w:rsidRDefault="00602DC1" w:rsidP="00602DC1">
      <w:pPr>
        <w:ind w:left="568"/>
        <w:rPr>
          <w:ins w:id="819" w:author="Nokia " w:date="2020-08-25T10:07:00Z"/>
        </w:rPr>
      </w:pPr>
      <w:ins w:id="820" w:author="Nokia " w:date="2020-08-25T10:05:00Z">
        <w:r>
          <w:t xml:space="preserve">Slide 5: We are ok with TO start at </w:t>
        </w:r>
        <w:proofErr w:type="gramStart"/>
        <w:r>
          <w:t>0, and</w:t>
        </w:r>
        <w:proofErr w:type="gramEnd"/>
        <w:r>
          <w:t xml:space="preserve"> increase of TO step suggested by Samsung. </w:t>
        </w:r>
        <w:r>
          <w:br/>
          <w:t xml:space="preserve">One </w:t>
        </w:r>
        <w:proofErr w:type="spellStart"/>
        <w:r>
          <w:t>sidenote</w:t>
        </w:r>
        <w:proofErr w:type="spellEnd"/>
        <w:r>
          <w:t xml:space="preserve"> on something that maybe is confusing for others. Our understanding is that the TO cycling means </w:t>
        </w:r>
        <w:r>
          <w:lastRenderedPageBreak/>
          <w:t xml:space="preserve">that one only SNR point is derived covering the different TO values but not a SNR value for every TO value that is defined. </w:t>
        </w:r>
      </w:ins>
    </w:p>
    <w:p w14:paraId="4EE83CD7" w14:textId="68EF8A16" w:rsidR="00602DC1" w:rsidRDefault="00602DC1" w:rsidP="00602DC1">
      <w:pPr>
        <w:ind w:left="568"/>
        <w:rPr>
          <w:ins w:id="821" w:author="Nokia " w:date="2020-08-25T10:05:00Z"/>
        </w:rPr>
      </w:pPr>
      <w:ins w:id="822" w:author="Nokia " w:date="2020-08-25T10:07:00Z">
        <w:r>
          <w:t xml:space="preserve">Slide 6: Our preference is still Option 2. </w:t>
        </w:r>
      </w:ins>
    </w:p>
    <w:p w14:paraId="688FD129" w14:textId="5E77918E" w:rsidR="00602DC1" w:rsidRDefault="00602DC1" w:rsidP="00602DC1">
      <w:pPr>
        <w:ind w:left="568"/>
        <w:rPr>
          <w:ins w:id="823" w:author="Nokia " w:date="2020-08-25T10:05:00Z"/>
        </w:rPr>
      </w:pPr>
      <w:ins w:id="824" w:author="Nokia " w:date="2020-08-25T10:05:00Z">
        <w:r>
          <w:t xml:space="preserve">Slide 7: Our </w:t>
        </w:r>
      </w:ins>
      <w:ins w:id="825" w:author="Nokia " w:date="2020-08-25T10:08:00Z">
        <w:r>
          <w:t xml:space="preserve">first </w:t>
        </w:r>
      </w:ins>
      <w:ins w:id="826" w:author="Nokia " w:date="2020-08-25T10:05:00Z">
        <w:r>
          <w:t xml:space="preserve">preference is Option 1. If the High level TO range is decided to be </w:t>
        </w:r>
        <w:proofErr w:type="gramStart"/>
        <w:r>
          <w:t>defined</w:t>
        </w:r>
        <w:proofErr w:type="gramEnd"/>
        <w:r>
          <w:t xml:space="preserve"> we would be fine with Option 3 suggested by Ericsson above. </w:t>
        </w:r>
      </w:ins>
    </w:p>
    <w:p w14:paraId="7057F7F2" w14:textId="77777777" w:rsidR="00602DC1" w:rsidRDefault="00602DC1" w:rsidP="00602DC1">
      <w:pPr>
        <w:ind w:left="568"/>
        <w:rPr>
          <w:ins w:id="827" w:author="Nokia " w:date="2020-08-25T10:05:00Z"/>
        </w:rPr>
      </w:pPr>
      <w:ins w:id="828" w:author="Nokia " w:date="2020-08-25T10:05:00Z">
        <w:r>
          <w:t xml:space="preserve">Slide 8: Question to the moderator: </w:t>
        </w:r>
        <w:proofErr w:type="gramStart"/>
        <w:r>
          <w:t>So</w:t>
        </w:r>
        <w:proofErr w:type="gramEnd"/>
        <w:r>
          <w:t xml:space="preserve"> the intention is to bring next meeting 2 sets of results right? I was confused on whether we should decide on 1% </w:t>
        </w:r>
        <w:proofErr w:type="spellStart"/>
        <w:r>
          <w:t>vrs</w:t>
        </w:r>
        <w:proofErr w:type="spellEnd"/>
        <w:r>
          <w:t xml:space="preserve"> 10% now.  </w:t>
        </w:r>
      </w:ins>
    </w:p>
    <w:p w14:paraId="79CFE7E3" w14:textId="77777777" w:rsidR="00602DC1" w:rsidRDefault="00602DC1" w:rsidP="00602DC1">
      <w:pPr>
        <w:ind w:left="568"/>
        <w:rPr>
          <w:ins w:id="829" w:author="Nokia " w:date="2020-08-25T10:05:00Z"/>
        </w:rPr>
      </w:pPr>
      <w:ins w:id="830" w:author="Nokia " w:date="2020-08-25T10:05:00Z">
        <w:r>
          <w:t>S</w:t>
        </w:r>
        <w:r w:rsidRPr="003E54B0">
          <w:t>lide 9</w:t>
        </w:r>
        <w:r>
          <w:t xml:space="preserve">: </w:t>
        </w:r>
        <w:r w:rsidRPr="003E54B0">
          <w:t xml:space="preserve">The PRACH preamble and PUSCH are not expected to be in the same slot, as the configuration of RACH opportunity and PUSCH opportunity for 2-step RACH expects at least 1 slot separation. </w:t>
        </w:r>
        <w:r>
          <w:t>Therefore, I suggest changing this text:</w:t>
        </w:r>
      </w:ins>
    </w:p>
    <w:p w14:paraId="37FFDBBD" w14:textId="77777777" w:rsidR="00602DC1" w:rsidRPr="00C06E2E" w:rsidRDefault="00602DC1" w:rsidP="00602DC1">
      <w:pPr>
        <w:pStyle w:val="ListParagraph"/>
        <w:numPr>
          <w:ilvl w:val="0"/>
          <w:numId w:val="24"/>
        </w:numPr>
        <w:ind w:firstLineChars="0"/>
        <w:rPr>
          <w:ins w:id="831" w:author="Nokia " w:date="2020-08-25T10:05:00Z"/>
        </w:rPr>
      </w:pPr>
      <w:ins w:id="832" w:author="Nokia " w:date="2020-08-25T10:05:00Z">
        <w:r w:rsidRPr="003E54B0">
          <w:t xml:space="preserve">The TO error is assumed to be the same on slot with PRACH preamble and </w:t>
        </w:r>
        <w:proofErr w:type="spellStart"/>
        <w:r w:rsidRPr="003E54B0">
          <w:t>MsgA</w:t>
        </w:r>
        <w:proofErr w:type="spellEnd"/>
      </w:ins>
    </w:p>
    <w:p w14:paraId="6D9DA744" w14:textId="77777777" w:rsidR="00602DC1" w:rsidRDefault="00602DC1" w:rsidP="00602DC1">
      <w:pPr>
        <w:ind w:left="568"/>
        <w:rPr>
          <w:ins w:id="833" w:author="Nokia " w:date="2020-08-25T10:05:00Z"/>
        </w:rPr>
      </w:pPr>
      <w:ins w:id="834" w:author="Nokia " w:date="2020-08-25T10:05:00Z">
        <w:r>
          <w:t>By that one:</w:t>
        </w:r>
      </w:ins>
    </w:p>
    <w:p w14:paraId="5426D217" w14:textId="77777777" w:rsidR="00602DC1" w:rsidRPr="00C06E2E" w:rsidRDefault="00602DC1" w:rsidP="00602DC1">
      <w:pPr>
        <w:pStyle w:val="ListParagraph"/>
        <w:numPr>
          <w:ilvl w:val="0"/>
          <w:numId w:val="24"/>
        </w:numPr>
        <w:ind w:firstLineChars="0"/>
        <w:rPr>
          <w:ins w:id="835" w:author="Nokia " w:date="2020-08-25T10:05:00Z"/>
        </w:rPr>
      </w:pPr>
      <w:ins w:id="836" w:author="Nokia " w:date="2020-08-25T10:05:00Z">
        <w:r w:rsidRPr="003E54B0">
          <w:t xml:space="preserve">The TO error is assumed to be the same </w:t>
        </w:r>
        <w:r>
          <w:t xml:space="preserve">for a </w:t>
        </w:r>
        <w:proofErr w:type="spellStart"/>
        <w:r>
          <w:t>MsgA</w:t>
        </w:r>
        <w:proofErr w:type="spellEnd"/>
        <w:r>
          <w:t>-</w:t>
        </w:r>
        <w:r w:rsidRPr="003E54B0">
          <w:t xml:space="preserve">PRACH preamble and </w:t>
        </w:r>
        <w:proofErr w:type="spellStart"/>
        <w:r w:rsidRPr="003E54B0">
          <w:t>MsgA</w:t>
        </w:r>
        <w:proofErr w:type="spellEnd"/>
        <w:r>
          <w:t>-PUSCH pair</w:t>
        </w:r>
      </w:ins>
    </w:p>
    <w:p w14:paraId="2E18A590" w14:textId="02946394" w:rsidR="00602DC1" w:rsidRPr="00602DC1" w:rsidRDefault="00602DC1" w:rsidP="00035C50">
      <w:pPr>
        <w:rPr>
          <w:ins w:id="837" w:author="Nokia " w:date="2020-08-25T10:05:00Z"/>
          <w:lang w:eastAsia="zh-CN"/>
          <w:rPrChange w:id="838" w:author="Nokia " w:date="2020-08-25T10:05:00Z">
            <w:rPr>
              <w:ins w:id="839" w:author="Nokia " w:date="2020-08-25T10:05:00Z"/>
              <w:lang w:val="en-US" w:eastAsia="zh-CN"/>
            </w:rPr>
          </w:rPrChange>
        </w:rPr>
      </w:pPr>
    </w:p>
    <w:p w14:paraId="26EC6736" w14:textId="77777777" w:rsidR="00A94304" w:rsidRDefault="00A94304" w:rsidP="00A94304">
      <w:pPr>
        <w:rPr>
          <w:ins w:id="840" w:author="Huawei" w:date="2020-08-25T16:28:00Z"/>
          <w:lang w:val="en-US" w:eastAsia="zh-CN"/>
        </w:rPr>
      </w:pPr>
      <w:ins w:id="841" w:author="Huawei" w:date="2020-08-25T16:28:00Z">
        <w:r>
          <w:rPr>
            <w:rFonts w:hint="eastAsia"/>
            <w:lang w:val="en-US" w:eastAsia="zh-CN"/>
          </w:rPr>
          <w:t>H</w:t>
        </w:r>
        <w:r>
          <w:rPr>
            <w:lang w:val="en-US" w:eastAsia="zh-CN"/>
          </w:rPr>
          <w:t>uawei’s comments on r1 version:</w:t>
        </w:r>
      </w:ins>
    </w:p>
    <w:p w14:paraId="564044A1" w14:textId="77777777" w:rsidR="00A94304" w:rsidRDefault="00A94304" w:rsidP="00A94304">
      <w:pPr>
        <w:rPr>
          <w:ins w:id="842" w:author="Huawei" w:date="2020-08-25T16:28:00Z"/>
          <w:lang w:val="en-US" w:eastAsia="zh-CN"/>
        </w:rPr>
      </w:pPr>
      <w:ins w:id="843" w:author="Huawei" w:date="2020-08-25T16:28:00Z">
        <w:r>
          <w:rPr>
            <w:lang w:val="en-US" w:eastAsia="zh-CN"/>
          </w:rPr>
          <w:t xml:space="preserve">Slide#4: </w:t>
        </w:r>
      </w:ins>
    </w:p>
    <w:p w14:paraId="7A95AF4C" w14:textId="77777777" w:rsidR="00A94304" w:rsidRDefault="00A94304" w:rsidP="00A94304">
      <w:pPr>
        <w:rPr>
          <w:ins w:id="844" w:author="Huawei" w:date="2020-08-25T16:28:00Z"/>
          <w:lang w:val="en-US" w:eastAsia="zh-CN"/>
        </w:rPr>
      </w:pPr>
      <w:ins w:id="845" w:author="Huawei" w:date="2020-08-25T16:28:00Z">
        <w:r>
          <w:rPr>
            <w:lang w:val="en-US" w:eastAsia="zh-CN"/>
          </w:rPr>
          <w:t>We shared all our technical concerns on selection of DMRS 1+1+1 by email in the 1</w:t>
        </w:r>
        <w:r w:rsidRPr="006C7E28">
          <w:rPr>
            <w:vertAlign w:val="superscript"/>
            <w:lang w:val="en-US" w:eastAsia="zh-CN"/>
          </w:rPr>
          <w:t>st</w:t>
        </w:r>
        <w:r>
          <w:rPr>
            <w:lang w:val="en-US" w:eastAsia="zh-CN"/>
          </w:rPr>
          <w:t xml:space="preserve"> round, we copied here for convenience:</w:t>
        </w:r>
      </w:ins>
    </w:p>
    <w:p w14:paraId="5B72FC81" w14:textId="77777777" w:rsidR="00A94304" w:rsidRDefault="00A94304" w:rsidP="00A94304">
      <w:pPr>
        <w:rPr>
          <w:ins w:id="846" w:author="Huawei" w:date="2020-08-25T16:28:00Z"/>
        </w:rPr>
      </w:pPr>
      <w:ins w:id="847" w:author="Huawei" w:date="2020-08-25T16:28: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654DD17B" w14:textId="77777777" w:rsidR="00A94304" w:rsidRDefault="00A94304" w:rsidP="00A94304">
      <w:pPr>
        <w:rPr>
          <w:ins w:id="848" w:author="Huawei" w:date="2020-08-25T16:28:00Z"/>
          <w:rFonts w:ascii="Calibri" w:hAnsi="Calibri" w:cs="Calibri"/>
          <w:color w:val="1F497D"/>
          <w:sz w:val="21"/>
          <w:szCs w:val="21"/>
        </w:rPr>
      </w:pPr>
      <w:ins w:id="849" w:author="Huawei" w:date="2020-08-25T16:28:00Z">
        <w:r>
          <w:rPr>
            <w:rFonts w:ascii="Calibri" w:hAnsi="Calibri" w:cs="Calibri"/>
            <w:color w:val="1F497D"/>
            <w:sz w:val="21"/>
            <w:szCs w:val="21"/>
          </w:rPr>
          <w:t>As per the DM-RS configuration for NR Rel-15 PUSCH performance requirements, DM-RS 1+1 is configured for normal PUSCH performance requirements, DMRS 1+1 is more often used, DMRS 1+1+1 is only considered for high speed train to support higher Doppler shift. The agreed UL TA requirements for scenario Y and Z are also for high speed train instead of for normal scenario.</w:t>
        </w:r>
      </w:ins>
    </w:p>
    <w:p w14:paraId="756A35BF" w14:textId="77777777" w:rsidR="00A94304" w:rsidRPr="00A75E6A" w:rsidRDefault="00A94304" w:rsidP="00A94304">
      <w:pPr>
        <w:rPr>
          <w:ins w:id="850" w:author="Huawei" w:date="2020-08-25T16:28:00Z"/>
          <w:lang w:val="en-US" w:eastAsia="zh-CN"/>
        </w:rPr>
      </w:pPr>
      <w:ins w:id="851" w:author="Huawei" w:date="2020-08-25T16:28:00Z">
        <w:r>
          <w:rPr>
            <w:rFonts w:ascii="Calibri" w:hAnsi="Calibri" w:cs="Calibri"/>
            <w:color w:val="1F497D"/>
            <w:sz w:val="21"/>
            <w:szCs w:val="21"/>
          </w:rPr>
          <w:t xml:space="preserve">Our option is added in the WF: </w:t>
        </w:r>
        <w:r w:rsidRPr="00A75E6A">
          <w:rPr>
            <w:rFonts w:ascii="Calibri" w:hAnsi="Calibri" w:cs="Calibri"/>
            <w:color w:val="1F497D"/>
            <w:sz w:val="21"/>
            <w:szCs w:val="21"/>
          </w:rPr>
          <w:t>Option 3: (1+1,2,14,</w:t>
        </w:r>
        <w:proofErr w:type="gramStart"/>
        <w:r w:rsidRPr="00A75E6A">
          <w:rPr>
            <w:rFonts w:ascii="Calibri" w:hAnsi="Calibri" w:cs="Calibri"/>
            <w:color w:val="1F497D"/>
            <w:sz w:val="21"/>
            <w:szCs w:val="21"/>
          </w:rPr>
          <w:t>2,A</w:t>
        </w:r>
        <w:proofErr w:type="gramEnd"/>
        <w:r w:rsidRPr="00A75E6A">
          <w:rPr>
            <w:rFonts w:ascii="Calibri" w:hAnsi="Calibri" w:cs="Calibri"/>
            <w:color w:val="1F497D"/>
            <w:sz w:val="21"/>
            <w:szCs w:val="21"/>
          </w:rPr>
          <w:t>&amp;B) for FR1, (1+1,2,10,3,B) for FR2</w:t>
        </w:r>
      </w:ins>
    </w:p>
    <w:p w14:paraId="069CC6F8" w14:textId="446B6EAD" w:rsidR="00A94304" w:rsidRDefault="00A94304" w:rsidP="00A94304">
      <w:pPr>
        <w:rPr>
          <w:ins w:id="852" w:author="Huawei" w:date="2020-08-25T16:28:00Z"/>
          <w:lang w:val="en-US" w:eastAsia="zh-CN"/>
        </w:rPr>
      </w:pPr>
      <w:ins w:id="853" w:author="Huawei" w:date="2020-08-25T16:28:00Z">
        <w:r>
          <w:rPr>
            <w:rFonts w:hint="eastAsia"/>
            <w:lang w:val="en-US" w:eastAsia="zh-CN"/>
          </w:rPr>
          <w:t>S</w:t>
        </w:r>
        <w:r>
          <w:rPr>
            <w:lang w:val="en-US" w:eastAsia="zh-CN"/>
          </w:rPr>
          <w:t>lide#</w:t>
        </w:r>
      </w:ins>
      <w:ins w:id="854" w:author="Huawei" w:date="2020-08-25T16:29:00Z">
        <w:r>
          <w:rPr>
            <w:lang w:val="en-US" w:eastAsia="zh-CN"/>
          </w:rPr>
          <w:t>6 and Slide#</w:t>
        </w:r>
      </w:ins>
      <w:ins w:id="855" w:author="Huawei" w:date="2020-08-25T16:28:00Z">
        <w:r>
          <w:rPr>
            <w:lang w:val="en-US" w:eastAsia="zh-CN"/>
          </w:rPr>
          <w:t>7:</w:t>
        </w:r>
      </w:ins>
    </w:p>
    <w:p w14:paraId="4789BED5" w14:textId="6881BFFB" w:rsidR="00A94304" w:rsidRDefault="00A94304" w:rsidP="00A94304">
      <w:pPr>
        <w:rPr>
          <w:ins w:id="856" w:author="Huawei" w:date="2020-08-25T16:29:00Z"/>
          <w:lang w:val="en-US" w:eastAsia="zh-CN"/>
        </w:rPr>
      </w:pPr>
      <w:ins w:id="857" w:author="Huawei" w:date="2020-08-25T16:28:00Z">
        <w:r>
          <w:rPr>
            <w:lang w:val="en-US" w:eastAsia="zh-CN"/>
          </w:rPr>
          <w:t>Considering no performance difference after TO compensation for either medium or high level TO, we think it is enough to only test requirements for high level TO cycling to reduce the number of test cases.</w:t>
        </w:r>
      </w:ins>
      <w:ins w:id="858" w:author="Huawei" w:date="2020-08-25T16:29:00Z">
        <w:r>
          <w:rPr>
            <w:lang w:val="en-US" w:eastAsia="zh-CN"/>
          </w:rPr>
          <w:t xml:space="preserve"> </w:t>
        </w:r>
      </w:ins>
    </w:p>
    <w:p w14:paraId="54AEF7EB" w14:textId="58D24CCB" w:rsidR="00A94304" w:rsidRDefault="00A94304" w:rsidP="00A94304">
      <w:pPr>
        <w:rPr>
          <w:ins w:id="859" w:author="Huawei" w:date="2020-08-25T16:28:00Z"/>
          <w:lang w:val="en-US" w:eastAsia="zh-CN"/>
        </w:rPr>
      </w:pPr>
      <w:ins w:id="860" w:author="Huawei" w:date="2020-08-25T16:29:00Z">
        <w:r>
          <w:rPr>
            <w:lang w:val="en-US" w:eastAsia="zh-CN"/>
          </w:rPr>
          <w:t xml:space="preserve">Option 1 in slide#7 is same the newly added option 2 in slide#6, </w:t>
        </w:r>
      </w:ins>
      <w:ins w:id="861" w:author="Huawei" w:date="2020-08-25T16:30:00Z">
        <w:r>
          <w:rPr>
            <w:lang w:val="en-US" w:eastAsia="zh-CN"/>
          </w:rPr>
          <w:t>we do think that Option 2 in Slide#6 is needed, Slide#7 is for the high level TO cycling values clarification instead of test coverage.</w:t>
        </w:r>
      </w:ins>
    </w:p>
    <w:p w14:paraId="0A6AC7B3" w14:textId="77777777" w:rsidR="00A94304" w:rsidRDefault="00A94304" w:rsidP="00A94304">
      <w:pPr>
        <w:rPr>
          <w:ins w:id="862" w:author="Huawei" w:date="2020-08-25T16:28:00Z"/>
          <w:lang w:val="en-US" w:eastAsia="zh-CN"/>
        </w:rPr>
      </w:pPr>
      <w:ins w:id="863" w:author="Huawei" w:date="2020-08-25T16:28:00Z">
        <w:r>
          <w:rPr>
            <w:lang w:val="en-US" w:eastAsia="zh-CN"/>
          </w:rPr>
          <w:t>Slide#8</w:t>
        </w:r>
        <w:r>
          <w:rPr>
            <w:rFonts w:hint="eastAsia"/>
            <w:lang w:val="en-US" w:eastAsia="zh-CN"/>
          </w:rPr>
          <w:t>:</w:t>
        </w:r>
      </w:ins>
    </w:p>
    <w:p w14:paraId="3D7BDB18" w14:textId="77777777" w:rsidR="00A94304" w:rsidRDefault="00A94304" w:rsidP="00A94304">
      <w:pPr>
        <w:rPr>
          <w:ins w:id="864" w:author="Huawei" w:date="2020-08-25T16:28:00Z"/>
          <w:lang w:val="en-US" w:eastAsia="zh-CN"/>
        </w:rPr>
      </w:pPr>
      <w:ins w:id="865" w:author="Huawei" w:date="2020-08-25T16:28:00Z">
        <w:r>
          <w:rPr>
            <w:lang w:val="en-US" w:eastAsia="zh-CN"/>
          </w:rPr>
          <w:t>SNR for both 1% and 10% are encouraged to provide for the next meeting, we would like to know what is the principle to decide which one to be selected for final performance requirements definition? Otherwise still diverge views on the test metric.</w:t>
        </w:r>
      </w:ins>
    </w:p>
    <w:p w14:paraId="539102FB" w14:textId="77777777" w:rsidR="00A94304" w:rsidRDefault="00A94304" w:rsidP="00A94304">
      <w:pPr>
        <w:rPr>
          <w:ins w:id="866" w:author="Huawei" w:date="2020-08-25T16:28:00Z"/>
          <w:lang w:val="en-US" w:eastAsia="zh-CN"/>
        </w:rPr>
      </w:pPr>
      <w:ins w:id="867" w:author="Huawei" w:date="2020-08-25T16:28:00Z">
        <w:r>
          <w:rPr>
            <w:rFonts w:hint="eastAsia"/>
            <w:lang w:val="en-US" w:eastAsia="zh-CN"/>
          </w:rPr>
          <w:t>S</w:t>
        </w:r>
        <w:r>
          <w:rPr>
            <w:lang w:val="en-US" w:eastAsia="zh-CN"/>
          </w:rPr>
          <w:t>lide#10:</w:t>
        </w:r>
      </w:ins>
    </w:p>
    <w:p w14:paraId="7D2C3A29" w14:textId="77777777" w:rsidR="00A94304" w:rsidRDefault="00A94304" w:rsidP="00A94304">
      <w:pPr>
        <w:rPr>
          <w:ins w:id="868" w:author="Huawei" w:date="2020-08-25T16:28:00Z"/>
          <w:lang w:val="en-US" w:eastAsia="zh-CN"/>
        </w:rPr>
      </w:pPr>
      <w:ins w:id="869" w:author="Huawei" w:date="2020-08-25T16:28:00Z">
        <w:r>
          <w:rPr>
            <w:lang w:val="en-US" w:eastAsia="zh-CN"/>
          </w:rPr>
          <w:t>Thanks for the CR work split.</w:t>
        </w:r>
      </w:ins>
    </w:p>
    <w:p w14:paraId="24C03513" w14:textId="7AD40C19" w:rsidR="00A94304" w:rsidRDefault="00A94304" w:rsidP="00A94304">
      <w:pPr>
        <w:rPr>
          <w:ins w:id="870" w:author="Huawei" w:date="2020-08-25T16:28:00Z"/>
          <w:lang w:val="en-US" w:eastAsia="zh-CN"/>
        </w:rPr>
      </w:pPr>
      <w:ins w:id="871" w:author="Huawei" w:date="2020-08-25T16:28:00Z">
        <w:r>
          <w:rPr>
            <w:lang w:val="en-US" w:eastAsia="zh-CN"/>
          </w:rPr>
          <w:t>As moderator suggested in the email body to encourage company to draft CR during this week, considering the upcoming deadline for comment on open issues, we do not think that it is feasible to do this work during this meeting, we also suggest to focus on the open issues discussion.</w:t>
        </w:r>
      </w:ins>
    </w:p>
    <w:p w14:paraId="4563A969" w14:textId="5977FE8D" w:rsidR="00A94304" w:rsidRDefault="00A94304" w:rsidP="00035C50">
      <w:pPr>
        <w:rPr>
          <w:ins w:id="872" w:author="Huawei" w:date="2020-08-25T16:36:00Z"/>
          <w:lang w:val="en-US" w:eastAsia="zh-CN"/>
        </w:rPr>
      </w:pPr>
      <w:ins w:id="873" w:author="Huawei" w:date="2020-08-25T16:36:00Z">
        <w:r>
          <w:rPr>
            <w:rFonts w:hint="eastAsia"/>
            <w:lang w:val="en-US" w:eastAsia="zh-CN"/>
          </w:rPr>
          <w:t>S</w:t>
        </w:r>
        <w:r>
          <w:rPr>
            <w:lang w:val="en-US" w:eastAsia="zh-CN"/>
          </w:rPr>
          <w:t>lide#11</w:t>
        </w:r>
        <w:r>
          <w:rPr>
            <w:rFonts w:hint="eastAsia"/>
            <w:lang w:val="en-US" w:eastAsia="zh-CN"/>
          </w:rPr>
          <w:t>:</w:t>
        </w:r>
      </w:ins>
    </w:p>
    <w:p w14:paraId="6B6D5F68" w14:textId="1F64C755" w:rsidR="00A94304" w:rsidRDefault="00A94304" w:rsidP="00035C50">
      <w:pPr>
        <w:rPr>
          <w:ins w:id="874" w:author="Thomas Chapman" w:date="2020-08-25T11:35:00Z"/>
          <w:lang w:val="en-US" w:eastAsia="zh-CN"/>
        </w:rPr>
      </w:pPr>
      <w:ins w:id="875" w:author="Huawei" w:date="2020-08-25T16:36:00Z">
        <w:r>
          <w:rPr>
            <w:lang w:val="en-US" w:eastAsia="zh-CN"/>
          </w:rPr>
          <w:lastRenderedPageBreak/>
          <w:t>The options for test parameters of MCS level, number of symbo</w:t>
        </w:r>
      </w:ins>
      <w:ins w:id="876" w:author="Huawei" w:date="2020-08-25T16:37:00Z">
        <w:r>
          <w:rPr>
            <w:lang w:val="en-US" w:eastAsia="zh-CN"/>
          </w:rPr>
          <w:t>ls, number of PRBs, DMRS and TO values should be aligned with Slide#4</w:t>
        </w:r>
      </w:ins>
    </w:p>
    <w:p w14:paraId="783FCD09" w14:textId="42A9C536" w:rsidR="00196D36" w:rsidRDefault="00196D36" w:rsidP="00035C50">
      <w:pPr>
        <w:rPr>
          <w:ins w:id="877" w:author="Thomas Chapman" w:date="2020-08-25T11:35:00Z"/>
          <w:lang w:val="en-US" w:eastAsia="zh-CN"/>
        </w:rPr>
      </w:pPr>
    </w:p>
    <w:p w14:paraId="05FF74AC" w14:textId="0D24C297" w:rsidR="00196D36" w:rsidRDefault="00196D36" w:rsidP="00035C50">
      <w:pPr>
        <w:rPr>
          <w:ins w:id="878" w:author="Thomas Chapman" w:date="2020-08-25T11:35:00Z"/>
          <w:lang w:val="en-US" w:eastAsia="zh-CN"/>
        </w:rPr>
      </w:pPr>
      <w:ins w:id="879" w:author="Thomas Chapman" w:date="2020-08-25T11:35:00Z">
        <w:r>
          <w:rPr>
            <w:lang w:val="en-US" w:eastAsia="zh-CN"/>
          </w:rPr>
          <w:t>Ericsson further comments:</w:t>
        </w:r>
      </w:ins>
    </w:p>
    <w:p w14:paraId="5649D839" w14:textId="221F1FBF" w:rsidR="00196D36" w:rsidRDefault="00196D36" w:rsidP="00035C50">
      <w:pPr>
        <w:rPr>
          <w:ins w:id="880" w:author="Thomas Chapman" w:date="2020-08-25T11:36:00Z"/>
          <w:lang w:val="en-US" w:eastAsia="zh-CN"/>
        </w:rPr>
      </w:pPr>
      <w:ins w:id="881" w:author="Thomas Chapman" w:date="2020-08-25T11:35:00Z">
        <w:r>
          <w:rPr>
            <w:lang w:val="en-US" w:eastAsia="zh-CN"/>
          </w:rPr>
          <w:t>Regarding the number of symbols, PRB etc., the number of options is growing. It would be good to nail these parameters in this meeting, otherwise with so many options then lots of sim</w:t>
        </w:r>
      </w:ins>
      <w:ins w:id="882" w:author="Thomas Chapman" w:date="2020-08-25T11:36:00Z">
        <w:r>
          <w:rPr>
            <w:lang w:val="en-US" w:eastAsia="zh-CN"/>
          </w:rPr>
          <w:t>ulations will be needed (or simulations will be done with different options by different companies).</w:t>
        </w:r>
      </w:ins>
    </w:p>
    <w:p w14:paraId="1F11B2CA" w14:textId="48AA3EC9" w:rsidR="00196D36" w:rsidRDefault="00196D36" w:rsidP="00035C50">
      <w:pPr>
        <w:rPr>
          <w:ins w:id="883" w:author="Thomas Chapman" w:date="2020-08-25T11:37:00Z"/>
          <w:lang w:val="en-US" w:eastAsia="zh-CN"/>
        </w:rPr>
      </w:pPr>
      <w:ins w:id="884" w:author="Thomas Chapman" w:date="2020-08-25T11:36:00Z">
        <w:r>
          <w:rPr>
            <w:lang w:val="en-US" w:eastAsia="zh-CN"/>
          </w:rPr>
          <w:t xml:space="preserve">Regarding option 2; like Nokia we have a slight preference as it can show better performance, but it is not a </w:t>
        </w:r>
      </w:ins>
      <w:ins w:id="885" w:author="Thomas Chapman" w:date="2020-08-25T11:37:00Z">
        <w:r>
          <w:rPr>
            <w:lang w:val="en-US" w:eastAsia="zh-CN"/>
          </w:rPr>
          <w:t>big deal. We could compromise to option 4</w:t>
        </w:r>
      </w:ins>
      <w:ins w:id="886" w:author="Thomas Chapman" w:date="2020-08-25T11:39:00Z">
        <w:r>
          <w:rPr>
            <w:lang w:val="en-US" w:eastAsia="zh-CN"/>
          </w:rPr>
          <w:t xml:space="preserve"> (or some option </w:t>
        </w:r>
      </w:ins>
      <w:ins w:id="887" w:author="Thomas Chapman" w:date="2020-08-25T11:42:00Z">
        <w:r>
          <w:rPr>
            <w:lang w:val="en-US" w:eastAsia="zh-CN"/>
          </w:rPr>
          <w:t xml:space="preserve">like Huawei’s </w:t>
        </w:r>
      </w:ins>
      <w:ins w:id="888" w:author="Thomas Chapman" w:date="2020-08-25T11:39:00Z">
        <w:r>
          <w:rPr>
            <w:lang w:val="en-US" w:eastAsia="zh-CN"/>
          </w:rPr>
          <w:t>with 2 DM-RS depending on discussion below)</w:t>
        </w:r>
      </w:ins>
      <w:ins w:id="889" w:author="Thomas Chapman" w:date="2020-08-25T11:37:00Z">
        <w:r>
          <w:rPr>
            <w:lang w:val="en-US" w:eastAsia="zh-CN"/>
          </w:rPr>
          <w:t>.</w:t>
        </w:r>
      </w:ins>
    </w:p>
    <w:p w14:paraId="5A7E8E21" w14:textId="5342F72A" w:rsidR="00196D36" w:rsidRDefault="00196D36" w:rsidP="00035C50">
      <w:pPr>
        <w:rPr>
          <w:ins w:id="890" w:author="Thomas Chapman" w:date="2020-08-25T11:37:00Z"/>
          <w:lang w:val="en-US" w:eastAsia="zh-CN"/>
        </w:rPr>
      </w:pPr>
      <w:ins w:id="891" w:author="Thomas Chapman" w:date="2020-08-25T11:37:00Z">
        <w:r>
          <w:rPr>
            <w:lang w:val="en-US" w:eastAsia="zh-CN"/>
          </w:rPr>
          <w:t>Regarding the number of DM-RS, there are valid arguments either way:</w:t>
        </w:r>
      </w:ins>
    </w:p>
    <w:p w14:paraId="4B10D994" w14:textId="04C4CCFC" w:rsidR="00196D36" w:rsidRDefault="00196D36" w:rsidP="00196D36">
      <w:pPr>
        <w:rPr>
          <w:ins w:id="892" w:author="Thomas Chapman" w:date="2020-08-25T11:38:00Z"/>
          <w:lang w:val="en-US" w:eastAsia="zh-CN"/>
        </w:rPr>
      </w:pPr>
      <w:ins w:id="893" w:author="Thomas Chapman" w:date="2020-08-25T11:37:00Z">
        <w:r>
          <w:rPr>
            <w:lang w:val="en-US" w:eastAsia="zh-CN"/>
          </w:rPr>
          <w:t>There is little performance difference between the two. If we will use 14 symbols, 2 PRBs and send the same t</w:t>
        </w:r>
      </w:ins>
      <w:ins w:id="894" w:author="Thomas Chapman" w:date="2020-08-25T11:38:00Z">
        <w:r>
          <w:rPr>
            <w:lang w:val="en-US" w:eastAsia="zh-CN"/>
          </w:rPr>
          <w:t xml:space="preserve">ransport block size anyhow then does it actually </w:t>
        </w:r>
        <w:proofErr w:type="gramStart"/>
        <w:r>
          <w:rPr>
            <w:lang w:val="en-US" w:eastAsia="zh-CN"/>
          </w:rPr>
          <w:t>matter ?</w:t>
        </w:r>
        <w:proofErr w:type="gramEnd"/>
      </w:ins>
    </w:p>
    <w:p w14:paraId="0CF89C3E" w14:textId="756C49EF" w:rsidR="00196D36" w:rsidRDefault="00196D36" w:rsidP="00196D36">
      <w:pPr>
        <w:rPr>
          <w:ins w:id="895" w:author="Thomas Chapman" w:date="2020-08-25T11:39:00Z"/>
          <w:lang w:val="en-US" w:eastAsia="zh-CN"/>
        </w:rPr>
      </w:pPr>
      <w:ins w:id="896" w:author="Thomas Chapman" w:date="2020-08-25T11:39:00Z">
        <w:r>
          <w:rPr>
            <w:lang w:val="en-US" w:eastAsia="zh-CN"/>
          </w:rPr>
          <w:t>1+1+1</w:t>
        </w:r>
      </w:ins>
      <w:ins w:id="897" w:author="Thomas Chapman" w:date="2020-08-25T11:38:00Z">
        <w:r>
          <w:rPr>
            <w:lang w:val="en-US" w:eastAsia="zh-CN"/>
          </w:rPr>
          <w:t xml:space="preserve"> is the default configuration</w:t>
        </w:r>
      </w:ins>
      <w:ins w:id="898" w:author="Thomas Chapman" w:date="2020-08-25T11:39:00Z">
        <w:r>
          <w:rPr>
            <w:lang w:val="en-US" w:eastAsia="zh-CN"/>
          </w:rPr>
          <w:t>, which implies it could be more likely to be used, but of course vendors do not have to choose the default.</w:t>
        </w:r>
      </w:ins>
    </w:p>
    <w:p w14:paraId="17876909" w14:textId="659A64D0" w:rsidR="00196D36" w:rsidRDefault="00196D36" w:rsidP="00196D36">
      <w:pPr>
        <w:rPr>
          <w:ins w:id="899" w:author="Thomas Chapman" w:date="2020-08-25T11:41:00Z"/>
          <w:lang w:val="en-US" w:eastAsia="zh-CN"/>
        </w:rPr>
      </w:pPr>
      <w:ins w:id="900" w:author="Thomas Chapman" w:date="2020-08-25T11:39:00Z">
        <w:r>
          <w:rPr>
            <w:lang w:val="en-US" w:eastAsia="zh-CN"/>
          </w:rPr>
          <w:t xml:space="preserve">We </w:t>
        </w:r>
      </w:ins>
      <w:ins w:id="901" w:author="Thomas Chapman" w:date="2020-08-25T11:43:00Z">
        <w:r>
          <w:rPr>
            <w:lang w:val="en-US" w:eastAsia="zh-CN"/>
          </w:rPr>
          <w:t xml:space="preserve">do not see any compelling argument either way and </w:t>
        </w:r>
      </w:ins>
      <w:bookmarkStart w:id="902" w:name="_GoBack"/>
      <w:bookmarkEnd w:id="902"/>
      <w:ins w:id="903" w:author="Thomas Chapman" w:date="2020-08-25T11:39:00Z">
        <w:r>
          <w:rPr>
            <w:lang w:val="en-US" w:eastAsia="zh-CN"/>
          </w:rPr>
          <w:t xml:space="preserve">are fine either way, but are keen to narrow down to one option in this meeting. </w:t>
        </w:r>
      </w:ins>
    </w:p>
    <w:p w14:paraId="45A63972" w14:textId="5BD08B4D" w:rsidR="00196D36" w:rsidRPr="00196D36" w:rsidRDefault="00196D36" w:rsidP="00196D36">
      <w:pPr>
        <w:rPr>
          <w:ins w:id="904" w:author="Nokia " w:date="2020-08-25T10:05:00Z"/>
          <w:lang w:val="en-US" w:eastAsia="zh-CN"/>
        </w:rPr>
      </w:pPr>
      <w:proofErr w:type="gramStart"/>
      <w:ins w:id="905" w:author="Thomas Chapman" w:date="2020-08-25T11:41:00Z">
        <w:r>
          <w:rPr>
            <w:lang w:val="en-US" w:eastAsia="zh-CN"/>
          </w:rPr>
          <w:t>So</w:t>
        </w:r>
        <w:proofErr w:type="gramEnd"/>
        <w:r>
          <w:rPr>
            <w:lang w:val="en-US" w:eastAsia="zh-CN"/>
          </w:rPr>
          <w:t xml:space="preserve"> to make progress we suggest assume all symbols used and 2 PRB, and check how strong views are and how we can compromise for the DM-RS in this meeting.</w:t>
        </w:r>
      </w:ins>
    </w:p>
    <w:p w14:paraId="0B4B2563" w14:textId="77777777" w:rsidR="008B083A" w:rsidRPr="00F35A38" w:rsidRDefault="008B083A"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998">
        <w:rPr>
          <w:rFonts w:eastAsia="SimSun"/>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36998">
        <w:rPr>
          <w:rFonts w:eastAsia="SimSun"/>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652EF">
        <w:rPr>
          <w:rFonts w:eastAsia="SimSun"/>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652EF">
        <w:rPr>
          <w:rFonts w:eastAsia="SimSun"/>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906" w:author="Thomas Chapman" w:date="2020-08-17T18:35:00Z"/>
        </w:trPr>
        <w:tc>
          <w:tcPr>
            <w:tcW w:w="977" w:type="dxa"/>
          </w:tcPr>
          <w:p w14:paraId="77369140" w14:textId="7203B357" w:rsidR="005E5A46" w:rsidRDefault="005E5A46" w:rsidP="00044D3E">
            <w:pPr>
              <w:spacing w:after="120"/>
              <w:rPr>
                <w:ins w:id="907" w:author="Thomas Chapman" w:date="2020-08-17T18:35:00Z"/>
                <w:rFonts w:eastAsiaTheme="minorEastAsia"/>
                <w:color w:val="0070C0"/>
                <w:lang w:val="en-US" w:eastAsia="zh-CN"/>
              </w:rPr>
            </w:pPr>
            <w:ins w:id="908"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909" w:author="Thomas Chapman" w:date="2020-08-17T18:38:00Z"/>
                <w:rFonts w:eastAsiaTheme="minorEastAsia"/>
                <w:color w:val="0070C0"/>
                <w:lang w:val="en-US" w:eastAsia="zh-CN"/>
              </w:rPr>
            </w:pPr>
            <w:ins w:id="910"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w:t>
              </w:r>
              <w:proofErr w:type="gramStart"/>
              <w:r w:rsidR="003D7C02">
                <w:rPr>
                  <w:rFonts w:eastAsiaTheme="minorEastAsia"/>
                  <w:color w:val="0070C0"/>
                  <w:lang w:val="en-US" w:eastAsia="zh-CN"/>
                </w:rPr>
                <w:t>understanding, and</w:t>
              </w:r>
              <w:proofErr w:type="gramEnd"/>
              <w:r w:rsidR="003D7C02">
                <w:rPr>
                  <w:rFonts w:eastAsiaTheme="minorEastAsia"/>
                  <w:color w:val="0070C0"/>
                  <w:lang w:val="en-US" w:eastAsia="zh-CN"/>
                </w:rPr>
                <w:t xml:space="preserve"> looking at results from Intel is that if the T0 is larger than the CP and timing compensation is not done c</w:t>
              </w:r>
            </w:ins>
            <w:ins w:id="911"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912"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913" w:author="Thomas Chapman" w:date="2020-08-17T18:35:00Z"/>
                <w:rFonts w:eastAsiaTheme="minorEastAsia"/>
                <w:color w:val="0070C0"/>
                <w:lang w:val="en-US" w:eastAsia="zh-CN"/>
              </w:rPr>
            </w:pPr>
            <w:ins w:id="914" w:author="Thomas Chapman" w:date="2020-08-17T18:38:00Z">
              <w:r>
                <w:rPr>
                  <w:rFonts w:eastAsiaTheme="minorEastAsia"/>
                  <w:color w:val="0070C0"/>
                  <w:lang w:val="en-US" w:eastAsia="zh-CN"/>
                </w:rPr>
                <w:t xml:space="preserve">Issue 2-2: </w:t>
              </w:r>
            </w:ins>
            <w:ins w:id="915" w:author="Thomas Chapman" w:date="2020-08-17T18:40:00Z">
              <w:r w:rsidR="005E2DC7">
                <w:rPr>
                  <w:rFonts w:eastAsiaTheme="minorEastAsia"/>
                  <w:color w:val="0070C0"/>
                  <w:lang w:val="en-US" w:eastAsia="zh-CN"/>
                </w:rPr>
                <w:t xml:space="preserve">Our understanding is that what is meant is “Apply the same T0 to both PRACH preamble and </w:t>
              </w:r>
              <w:proofErr w:type="spellStart"/>
              <w:r w:rsidR="005E2DC7">
                <w:rPr>
                  <w:rFonts w:eastAsiaTheme="minorEastAsia"/>
                  <w:color w:val="0070C0"/>
                  <w:lang w:val="en-US" w:eastAsia="zh-CN"/>
                </w:rPr>
                <w:t>msgA</w:t>
              </w:r>
              <w:proofErr w:type="spellEnd"/>
              <w:r w:rsidR="005E2DC7">
                <w:rPr>
                  <w:rFonts w:eastAsiaTheme="minorEastAsia"/>
                  <w:color w:val="0070C0"/>
                  <w:lang w:val="en-US" w:eastAsia="zh-CN"/>
                </w:rPr>
                <w:t xml:space="preserve">”. If this is correct, we would like to update </w:t>
              </w:r>
            </w:ins>
            <w:ins w:id="916" w:author="Thomas Chapman" w:date="2020-08-17T18:41:00Z">
              <w:r w:rsidR="005E2DC7">
                <w:rPr>
                  <w:rFonts w:eastAsiaTheme="minorEastAsia"/>
                  <w:color w:val="0070C0"/>
                  <w:lang w:val="en-US" w:eastAsia="zh-CN"/>
                </w:rPr>
                <w:t xml:space="preserve">the wording of the option for </w:t>
              </w:r>
              <w:proofErr w:type="gramStart"/>
              <w:r w:rsidR="005E2DC7">
                <w:rPr>
                  <w:rFonts w:eastAsiaTheme="minorEastAsia"/>
                  <w:color w:val="0070C0"/>
                  <w:lang w:val="en-US" w:eastAsia="zh-CN"/>
                </w:rPr>
                <w:t>clarity, and</w:t>
              </w:r>
              <w:proofErr w:type="gramEnd"/>
              <w:r w:rsidR="005E2DC7">
                <w:rPr>
                  <w:rFonts w:eastAsiaTheme="minorEastAsia"/>
                  <w:color w:val="0070C0"/>
                  <w:lang w:val="en-US" w:eastAsia="zh-CN"/>
                </w:rPr>
                <w:t xml:space="preserve"> can agree with it.</w:t>
              </w:r>
            </w:ins>
          </w:p>
        </w:tc>
      </w:tr>
      <w:tr w:rsidR="00242EF2" w14:paraId="2EC42C19" w14:textId="77777777" w:rsidTr="00C51941">
        <w:trPr>
          <w:ins w:id="917" w:author="Samsung" w:date="2020-08-18T09:49:00Z"/>
        </w:trPr>
        <w:tc>
          <w:tcPr>
            <w:tcW w:w="977" w:type="dxa"/>
          </w:tcPr>
          <w:p w14:paraId="0A1B9D98" w14:textId="42DF13C3" w:rsidR="00242EF2" w:rsidRDefault="00242EF2" w:rsidP="00044D3E">
            <w:pPr>
              <w:spacing w:after="120"/>
              <w:rPr>
                <w:ins w:id="918" w:author="Samsung" w:date="2020-08-18T09:49:00Z"/>
                <w:rFonts w:eastAsiaTheme="minorEastAsia"/>
                <w:color w:val="0070C0"/>
                <w:lang w:val="en-US" w:eastAsia="zh-CN"/>
              </w:rPr>
            </w:pPr>
            <w:ins w:id="919" w:author="Samsung" w:date="2020-08-18T09:4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920" w:author="Samsung" w:date="2020-08-18T09:50:00Z"/>
                <w:rFonts w:eastAsiaTheme="minorEastAsia"/>
                <w:b/>
                <w:color w:val="0070C0"/>
                <w:lang w:val="en-US" w:eastAsia="zh-CN"/>
              </w:rPr>
            </w:pPr>
            <w:ins w:id="921"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922" w:author="Samsung" w:date="2020-08-18T09:50:00Z"/>
                <w:rFonts w:eastAsiaTheme="minorEastAsia"/>
                <w:color w:val="0070C0"/>
                <w:lang w:val="en-US" w:eastAsia="zh-CN"/>
              </w:rPr>
            </w:pPr>
            <w:ins w:id="923"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924" w:author="Samsung" w:date="2020-08-18T09:50:00Z"/>
                <w:rFonts w:eastAsiaTheme="minorEastAsia"/>
                <w:color w:val="0070C0"/>
                <w:lang w:val="en-US" w:eastAsia="zh-CN"/>
              </w:rPr>
            </w:pPr>
            <w:ins w:id="925" w:author="Samsung" w:date="2020-08-18T09:50:00Z">
              <w:r>
                <w:rPr>
                  <w:rFonts w:eastAsiaTheme="minorEastAsia"/>
                  <w:color w:val="0070C0"/>
                  <w:lang w:val="en-US" w:eastAsia="zh-CN"/>
                </w:rPr>
                <w:t xml:space="preserve">Firstly, UE supported 2 step RACH is optional with capability signaling. Therefore, the requirement with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is optional, based on BS declaration.</w:t>
              </w:r>
            </w:ins>
            <w:ins w:id="926" w:author="Samsung" w:date="2020-08-18T09:52:00Z">
              <w:r>
                <w:rPr>
                  <w:rFonts w:eastAsiaTheme="minorEastAsia"/>
                  <w:color w:val="0070C0"/>
                  <w:lang w:val="en-US" w:eastAsia="zh-CN"/>
                </w:rPr>
                <w:t xml:space="preserve"> As mentioned, we </w:t>
              </w:r>
            </w:ins>
            <w:ins w:id="927" w:author="Samsung" w:date="2020-08-18T09:53:00Z">
              <w:r>
                <w:rPr>
                  <w:rFonts w:eastAsiaTheme="minorEastAsia"/>
                  <w:color w:val="0070C0"/>
                  <w:lang w:val="en-US" w:eastAsia="zh-CN"/>
                </w:rPr>
                <w:t xml:space="preserve">do not prefer to define </w:t>
              </w:r>
            </w:ins>
            <w:ins w:id="928" w:author="Samsung" w:date="2020-08-18T09:54:00Z">
              <w:r>
                <w:rPr>
                  <w:rFonts w:eastAsiaTheme="minorEastAsia"/>
                  <w:color w:val="0070C0"/>
                  <w:lang w:val="en-US" w:eastAsia="zh-CN"/>
                </w:rPr>
                <w:t xml:space="preserve">requirement </w:t>
              </w:r>
            </w:ins>
            <w:ins w:id="929" w:author="Samsung" w:date="2020-08-18T09:53:00Z">
              <w:r>
                <w:rPr>
                  <w:rFonts w:eastAsiaTheme="minorEastAsia"/>
                  <w:color w:val="0070C0"/>
                  <w:lang w:val="en-US" w:eastAsia="zh-CN"/>
                </w:rPr>
                <w:t>with High level TO cycling</w:t>
              </w:r>
            </w:ins>
            <w:ins w:id="930" w:author="Samsung" w:date="2020-08-18T10:15:00Z">
              <w:r w:rsidR="00B36C1F">
                <w:rPr>
                  <w:rFonts w:eastAsiaTheme="minorEastAsia"/>
                  <w:color w:val="0070C0"/>
                  <w:lang w:val="en-US" w:eastAsia="zh-CN"/>
                </w:rPr>
                <w:t xml:space="preserve"> considering the useful scenario for 2 s</w:t>
              </w:r>
            </w:ins>
            <w:ins w:id="931"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932" w:author="Samsung" w:date="2020-08-18T09:50:00Z"/>
                <w:rFonts w:eastAsiaTheme="minorEastAsia"/>
                <w:color w:val="0070C0"/>
                <w:lang w:val="en-US" w:eastAsia="zh-CN"/>
              </w:rPr>
            </w:pPr>
            <w:ins w:id="933"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934" w:author="Samsung" w:date="2020-08-18T09:50:00Z"/>
                <w:b/>
                <w:color w:val="0070C0"/>
                <w:u w:val="single"/>
                <w:lang w:eastAsia="ko-KR"/>
              </w:rPr>
            </w:pPr>
            <w:ins w:id="935"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627D69AE" w14:textId="6102FB26" w:rsidR="00242EF2" w:rsidRPr="00550F85" w:rsidRDefault="00242EF2" w:rsidP="00242EF2">
            <w:pPr>
              <w:spacing w:after="120"/>
              <w:rPr>
                <w:ins w:id="936" w:author="Samsung" w:date="2020-08-18T09:50:00Z"/>
                <w:rFonts w:eastAsiaTheme="minorEastAsia"/>
                <w:color w:val="0070C0"/>
                <w:lang w:eastAsia="zh-CN"/>
              </w:rPr>
            </w:pPr>
            <w:ins w:id="937" w:author="Samsung" w:date="2020-08-18T09:50:00Z">
              <w:r>
                <w:rPr>
                  <w:rFonts w:eastAsiaTheme="minorEastAsia"/>
                  <w:color w:val="0070C0"/>
                  <w:lang w:eastAsia="zh-CN"/>
                </w:rPr>
                <w:t xml:space="preserve">We are fine with option 1, we have </w:t>
              </w:r>
            </w:ins>
            <w:ins w:id="938" w:author="Samsung" w:date="2020-08-18T09:51:00Z">
              <w:r>
                <w:rPr>
                  <w:rFonts w:eastAsiaTheme="minorEastAsia"/>
                  <w:color w:val="0070C0"/>
                  <w:lang w:eastAsia="zh-CN"/>
                </w:rPr>
                <w:t>the</w:t>
              </w:r>
            </w:ins>
            <w:ins w:id="939" w:author="Samsung" w:date="2020-08-18T09:50:00Z">
              <w:r>
                <w:rPr>
                  <w:rFonts w:eastAsiaTheme="minorEastAsia"/>
                  <w:color w:val="0070C0"/>
                  <w:lang w:eastAsia="zh-CN"/>
                </w:rPr>
                <w:t xml:space="preserve"> </w:t>
              </w:r>
            </w:ins>
            <w:ins w:id="940" w:author="Samsung" w:date="2020-08-18T09:51:00Z">
              <w:r>
                <w:rPr>
                  <w:rFonts w:eastAsiaTheme="minorEastAsia"/>
                  <w:color w:val="0070C0"/>
                  <w:lang w:eastAsia="zh-CN"/>
                </w:rPr>
                <w:t xml:space="preserve">similar view with Ericsson, </w:t>
              </w:r>
            </w:ins>
            <w:ins w:id="941" w:author="Samsung" w:date="2020-08-18T10:16:00Z">
              <w:r w:rsidR="00B36C1F">
                <w:rPr>
                  <w:rFonts w:eastAsiaTheme="minorEastAsia"/>
                  <w:color w:val="0070C0"/>
                  <w:lang w:eastAsia="zh-CN"/>
                </w:rPr>
                <w:t>and the</w:t>
              </w:r>
            </w:ins>
            <w:ins w:id="942"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943"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944" w:author="Samsung" w:date="2020-08-18T09:50:00Z"/>
                <w:rFonts w:eastAsiaTheme="minorEastAsia" w:cstheme="minorBidi"/>
                <w:szCs w:val="22"/>
                <w:lang w:eastAsia="zh-CN"/>
              </w:rPr>
            </w:pPr>
            <w:ins w:id="945"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946"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947" w:author="Samsung" w:date="2020-08-18T09:50:00Z"/>
                      <w:rFonts w:eastAsia="Times New Roman"/>
                      <w:lang w:eastAsia="zh-CN"/>
                    </w:rPr>
                  </w:pPr>
                  <w:ins w:id="948" w:author="Samsung" w:date="2020-08-18T09:50:00Z">
                    <w:r w:rsidRPr="00550F85">
                      <w:rPr>
                        <w:rFonts w:eastAsia="Times New Roman"/>
                        <w:highlight w:val="yellow"/>
                        <w:lang w:eastAsia="zh-CN"/>
                      </w:rPr>
                      <w:t xml:space="preserve">The timing for </w:t>
                    </w:r>
                    <w:proofErr w:type="spellStart"/>
                    <w:r w:rsidRPr="00550F85">
                      <w:rPr>
                        <w:rFonts w:eastAsia="Times New Roman"/>
                        <w:highlight w:val="yellow"/>
                        <w:lang w:eastAsia="zh-CN"/>
                      </w:rPr>
                      <w:t>MsgA</w:t>
                    </w:r>
                    <w:proofErr w:type="spellEnd"/>
                    <w:r w:rsidRPr="00550F85">
                      <w:rPr>
                        <w:rFonts w:eastAsia="Times New Roman"/>
                        <w:highlight w:val="yellow"/>
                        <w:lang w:eastAsia="zh-CN"/>
                      </w:rPr>
                      <w:t xml:space="preserve"> PRACH and PUSCH transmission should be both assumed as N_TA =0.</w:t>
                    </w:r>
                  </w:ins>
                </w:p>
              </w:tc>
            </w:tr>
          </w:tbl>
          <w:p w14:paraId="60797681" w14:textId="696975BA" w:rsidR="00242EF2" w:rsidRPr="00242EF2" w:rsidRDefault="00242EF2">
            <w:pPr>
              <w:spacing w:after="160" w:line="256" w:lineRule="auto"/>
              <w:jc w:val="both"/>
              <w:rPr>
                <w:ins w:id="949" w:author="Samsung" w:date="2020-08-18T09:49:00Z"/>
                <w:rFonts w:eastAsiaTheme="minorEastAsia" w:cstheme="minorBidi"/>
                <w:b/>
                <w:szCs w:val="22"/>
                <w:lang w:val="en-US" w:eastAsia="zh-CN"/>
                <w:rPrChange w:id="950" w:author="Samsung" w:date="2020-08-18T09:54:00Z">
                  <w:rPr>
                    <w:ins w:id="951" w:author="Samsung" w:date="2020-08-18T09:49:00Z"/>
                    <w:rFonts w:eastAsiaTheme="minorEastAsia"/>
                    <w:color w:val="0070C0"/>
                    <w:lang w:val="en-US" w:eastAsia="zh-CN"/>
                  </w:rPr>
                </w:rPrChange>
              </w:rPr>
              <w:pPrChange w:id="952" w:author="Unknown" w:date="2020-08-18T09:54:00Z">
                <w:pPr>
                  <w:spacing w:after="120"/>
                </w:pPr>
              </w:pPrChange>
            </w:pPr>
            <w:ins w:id="953" w:author="Samsung" w:date="2020-08-18T09:50:00Z">
              <w:r w:rsidRPr="00890382">
                <w:rPr>
                  <w:rFonts w:eastAsiaTheme="minorEastAsia" w:cstheme="minorBidi"/>
                  <w:szCs w:val="22"/>
                  <w:lang w:eastAsia="zh-CN"/>
                </w:rPr>
                <w:t xml:space="preserve">Based on RAN1 agreement, at least </w:t>
              </w:r>
              <w:proofErr w:type="spellStart"/>
              <w:r w:rsidRPr="00890382">
                <w:rPr>
                  <w:rFonts w:eastAsiaTheme="minorEastAsia" w:cstheme="minorBidi"/>
                  <w:szCs w:val="22"/>
                  <w:lang w:eastAsia="zh-CN"/>
                </w:rPr>
                <w:t>gNB</w:t>
              </w:r>
              <w:proofErr w:type="spellEnd"/>
              <w:r w:rsidRPr="00890382">
                <w:rPr>
                  <w:rFonts w:eastAsiaTheme="minorEastAsia" w:cstheme="minorBidi"/>
                  <w:szCs w:val="22"/>
                  <w:lang w:eastAsia="zh-CN"/>
                </w:rPr>
                <w:t xml:space="preserve"> will assume the same transmission timing for UE with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PRACH and PUSCH to process preamble for timing and use that information for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PUSCH demodulation</w:t>
              </w:r>
              <w:r>
                <w:rPr>
                  <w:rFonts w:eastAsiaTheme="minorEastAsia" w:cstheme="minorBidi"/>
                  <w:szCs w:val="22"/>
                  <w:lang w:eastAsia="zh-CN"/>
                </w:rPr>
                <w:t xml:space="preserve">. Therefore, it is reasonable to have the same TO for preamble and </w:t>
              </w:r>
              <w:proofErr w:type="spellStart"/>
              <w:r>
                <w:rPr>
                  <w:rFonts w:eastAsiaTheme="minorEastAsia" w:cstheme="minorBidi"/>
                  <w:szCs w:val="22"/>
                  <w:lang w:eastAsia="zh-CN"/>
                </w:rPr>
                <w:t>MsgA</w:t>
              </w:r>
              <w:proofErr w:type="spellEnd"/>
              <w:r>
                <w:rPr>
                  <w:rFonts w:eastAsiaTheme="minorEastAsia" w:cstheme="minorBidi"/>
                  <w:szCs w:val="22"/>
                  <w:lang w:eastAsia="zh-CN"/>
                </w:rPr>
                <w:t xml:space="preserve"> PUSCH.</w:t>
              </w:r>
            </w:ins>
          </w:p>
        </w:tc>
      </w:tr>
      <w:tr w:rsidR="00AB3827" w14:paraId="5C706826" w14:textId="77777777" w:rsidTr="00C51941">
        <w:trPr>
          <w:ins w:id="954" w:author="Huawei" w:date="2020-08-18T11:31:00Z"/>
        </w:trPr>
        <w:tc>
          <w:tcPr>
            <w:tcW w:w="977" w:type="dxa"/>
          </w:tcPr>
          <w:p w14:paraId="66DC1469" w14:textId="45DA6197" w:rsidR="00AB3827" w:rsidRDefault="00AB3827" w:rsidP="00044D3E">
            <w:pPr>
              <w:spacing w:after="120"/>
              <w:rPr>
                <w:ins w:id="955" w:author="Huawei" w:date="2020-08-18T11:31:00Z"/>
                <w:rFonts w:eastAsiaTheme="minorEastAsia"/>
                <w:color w:val="0070C0"/>
                <w:lang w:val="en-US" w:eastAsia="zh-CN"/>
              </w:rPr>
            </w:pPr>
            <w:ins w:id="956"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957" w:author="Huawei" w:date="2020-08-18T11:31:00Z"/>
                <w:b/>
                <w:color w:val="0070C0"/>
                <w:u w:val="single"/>
                <w:lang w:eastAsia="ko-KR"/>
              </w:rPr>
            </w:pPr>
            <w:ins w:id="958"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959" w:author="Huawei" w:date="2020-08-18T11:31:00Z"/>
                <w:rFonts w:eastAsiaTheme="minorEastAsia"/>
                <w:color w:val="0070C0"/>
                <w:lang w:eastAsia="zh-CN"/>
              </w:rPr>
            </w:pPr>
            <w:ins w:id="960" w:author="Huawei" w:date="2020-08-18T14:10:00Z">
              <w:r>
                <w:rPr>
                  <w:rFonts w:eastAsiaTheme="minorEastAsia"/>
                  <w:color w:val="0070C0"/>
                  <w:lang w:eastAsia="zh-CN"/>
                </w:rPr>
                <w:t xml:space="preserve">We prefer only </w:t>
              </w:r>
              <w:proofErr w:type="gramStart"/>
              <w:r>
                <w:rPr>
                  <w:rFonts w:eastAsiaTheme="minorEastAsia"/>
                  <w:color w:val="0070C0"/>
                  <w:lang w:eastAsia="zh-CN"/>
                </w:rPr>
                <w:t>define</w:t>
              </w:r>
              <w:proofErr w:type="gramEnd"/>
              <w:r>
                <w:rPr>
                  <w:rFonts w:eastAsiaTheme="minorEastAsia"/>
                  <w:color w:val="0070C0"/>
                  <w:lang w:eastAsia="zh-CN"/>
                </w:rPr>
                <w:t xml:space="preserve"> one TO level and </w:t>
              </w:r>
            </w:ins>
            <w:ins w:id="961" w:author="Huawei" w:date="2020-08-18T14:11:00Z">
              <w:r>
                <w:rPr>
                  <w:rFonts w:eastAsiaTheme="minorEastAsia"/>
                  <w:color w:val="0070C0"/>
                  <w:lang w:eastAsia="zh-CN"/>
                </w:rPr>
                <w:t xml:space="preserve">there is </w:t>
              </w:r>
            </w:ins>
            <w:ins w:id="962" w:author="Huawei" w:date="2020-08-18T14:10:00Z">
              <w:r>
                <w:rPr>
                  <w:rFonts w:eastAsiaTheme="minorEastAsia"/>
                  <w:color w:val="0070C0"/>
                  <w:lang w:eastAsia="zh-CN"/>
                </w:rPr>
                <w:t>no de</w:t>
              </w:r>
            </w:ins>
            <w:ins w:id="963" w:author="Huawei" w:date="2020-08-18T14:11:00Z">
              <w:r>
                <w:rPr>
                  <w:rFonts w:eastAsiaTheme="minorEastAsia"/>
                  <w:color w:val="0070C0"/>
                  <w:lang w:eastAsia="zh-CN"/>
                </w:rPr>
                <w:t xml:space="preserve">claration issue. If </w:t>
              </w:r>
              <w:proofErr w:type="gramStart"/>
              <w:r>
                <w:rPr>
                  <w:rFonts w:eastAsiaTheme="minorEastAsia"/>
                  <w:color w:val="0070C0"/>
                  <w:lang w:eastAsia="zh-CN"/>
                </w:rPr>
                <w:t>finally</w:t>
              </w:r>
              <w:proofErr w:type="gramEnd"/>
              <w:r>
                <w:rPr>
                  <w:rFonts w:eastAsiaTheme="minorEastAsia"/>
                  <w:color w:val="0070C0"/>
                  <w:lang w:eastAsia="zh-CN"/>
                </w:rPr>
                <w:t xml:space="preserve"> two TO levels are defined, the corresponding </w:t>
              </w:r>
            </w:ins>
            <w:ins w:id="964" w:author="Huawei" w:date="2020-08-18T14:12:00Z">
              <w:r>
                <w:rPr>
                  <w:rFonts w:eastAsiaTheme="minorEastAsia"/>
                  <w:color w:val="0070C0"/>
                  <w:lang w:eastAsia="zh-CN"/>
                </w:rPr>
                <w:t xml:space="preserve">applicability rule should be defined, i.e. </w:t>
              </w:r>
            </w:ins>
            <w:ins w:id="965" w:author="Huawei" w:date="2020-08-18T14:13:00Z">
              <w:r>
                <w:rPr>
                  <w:rFonts w:eastAsiaTheme="minorEastAsia"/>
                  <w:color w:val="0070C0"/>
                  <w:lang w:eastAsia="zh-CN"/>
                </w:rPr>
                <w:t xml:space="preserve">medium level cases are not applicable to </w:t>
              </w:r>
            </w:ins>
            <w:ins w:id="966" w:author="Huawei" w:date="2020-08-18T14:12:00Z">
              <w:r>
                <w:rPr>
                  <w:rFonts w:eastAsiaTheme="minorEastAsia"/>
                  <w:color w:val="0070C0"/>
                  <w:lang w:eastAsia="zh-CN"/>
                </w:rPr>
                <w:t xml:space="preserve">BS </w:t>
              </w:r>
            </w:ins>
            <w:ins w:id="967" w:author="Huawei" w:date="2020-08-18T14:13:00Z">
              <w:r>
                <w:rPr>
                  <w:rFonts w:eastAsiaTheme="minorEastAsia"/>
                  <w:color w:val="0070C0"/>
                  <w:lang w:eastAsia="zh-CN"/>
                </w:rPr>
                <w:t xml:space="preserve">that </w:t>
              </w:r>
            </w:ins>
            <w:ins w:id="968" w:author="Huawei" w:date="2020-08-18T14:12:00Z">
              <w:r>
                <w:rPr>
                  <w:rFonts w:eastAsiaTheme="minorEastAsia"/>
                  <w:color w:val="0070C0"/>
                  <w:lang w:eastAsia="zh-CN"/>
                </w:rPr>
                <w:t>has passed high level TO case</w:t>
              </w:r>
            </w:ins>
            <w:ins w:id="969" w:author="Huawei" w:date="2020-08-18T14:13:00Z">
              <w:r>
                <w:rPr>
                  <w:rFonts w:eastAsiaTheme="minorEastAsia"/>
                  <w:color w:val="0070C0"/>
                  <w:lang w:eastAsia="zh-CN"/>
                </w:rPr>
                <w:t>. Therefore, only one declaration</w:t>
              </w:r>
            </w:ins>
            <w:ins w:id="970" w:author="Huawei" w:date="2020-08-18T14:14:00Z">
              <w:r>
                <w:rPr>
                  <w:rFonts w:eastAsiaTheme="minorEastAsia"/>
                  <w:color w:val="0070C0"/>
                  <w:lang w:eastAsia="zh-CN"/>
                </w:rPr>
                <w:t xml:space="preserve"> </w:t>
              </w:r>
            </w:ins>
            <w:ins w:id="971" w:author="Huawei" w:date="2020-08-18T14:15:00Z">
              <w:r>
                <w:rPr>
                  <w:rFonts w:eastAsiaTheme="minorEastAsia"/>
                  <w:color w:val="0070C0"/>
                  <w:lang w:eastAsia="zh-CN"/>
                </w:rPr>
                <w:t>about</w:t>
              </w:r>
            </w:ins>
            <w:ins w:id="972" w:author="Huawei" w:date="2020-08-18T14:14:00Z">
              <w:r>
                <w:rPr>
                  <w:rFonts w:eastAsiaTheme="minorEastAsia"/>
                  <w:color w:val="0070C0"/>
                  <w:lang w:eastAsia="zh-CN"/>
                </w:rPr>
                <w:t xml:space="preserve"> </w:t>
              </w:r>
            </w:ins>
            <w:ins w:id="973" w:author="Huawei" w:date="2020-08-18T14:15:00Z">
              <w:r>
                <w:rPr>
                  <w:rFonts w:eastAsiaTheme="minorEastAsia"/>
                  <w:color w:val="0070C0"/>
                  <w:lang w:eastAsia="zh-CN"/>
                </w:rPr>
                <w:t xml:space="preserve">TO level </w:t>
              </w:r>
            </w:ins>
            <w:ins w:id="974" w:author="Huawei" w:date="2020-08-18T14:13:00Z">
              <w:r>
                <w:rPr>
                  <w:rFonts w:eastAsiaTheme="minorEastAsia"/>
                  <w:color w:val="0070C0"/>
                  <w:lang w:eastAsia="zh-CN"/>
                </w:rPr>
                <w:t xml:space="preserve">need to </w:t>
              </w:r>
            </w:ins>
            <w:ins w:id="975" w:author="Huawei" w:date="2020-08-18T14:15:00Z">
              <w:r>
                <w:rPr>
                  <w:rFonts w:eastAsiaTheme="minorEastAsia"/>
                  <w:color w:val="0070C0"/>
                  <w:lang w:eastAsia="zh-CN"/>
                </w:rPr>
                <w:t>be specified with the choice of</w:t>
              </w:r>
            </w:ins>
            <w:ins w:id="976" w:author="Huawei" w:date="2020-08-18T14:16:00Z">
              <w:r>
                <w:rPr>
                  <w:rFonts w:eastAsiaTheme="minorEastAsia"/>
                  <w:color w:val="0070C0"/>
                  <w:lang w:eastAsia="zh-CN"/>
                </w:rPr>
                <w:t xml:space="preserve"> either </w:t>
              </w:r>
            </w:ins>
            <w:ins w:id="977" w:author="Huawei" w:date="2020-08-18T14:15:00Z">
              <w:r>
                <w:rPr>
                  <w:rFonts w:eastAsiaTheme="minorEastAsia"/>
                  <w:color w:val="0070C0"/>
                  <w:lang w:eastAsia="zh-CN"/>
                </w:rPr>
                <w:t>medium</w:t>
              </w:r>
            </w:ins>
            <w:ins w:id="978" w:author="Huawei" w:date="2020-08-18T14:16:00Z">
              <w:r>
                <w:rPr>
                  <w:rFonts w:eastAsiaTheme="minorEastAsia"/>
                  <w:color w:val="0070C0"/>
                  <w:lang w:eastAsia="zh-CN"/>
                </w:rPr>
                <w:t xml:space="preserve"> or high.</w:t>
              </w:r>
            </w:ins>
          </w:p>
          <w:p w14:paraId="2A8ACCBD" w14:textId="77777777" w:rsidR="00AB3827" w:rsidRDefault="00AB3827" w:rsidP="00AB3827">
            <w:pPr>
              <w:rPr>
                <w:ins w:id="979" w:author="Huawei" w:date="2020-08-18T11:32:00Z"/>
                <w:b/>
                <w:color w:val="0070C0"/>
                <w:u w:val="single"/>
                <w:lang w:eastAsia="ko-KR"/>
              </w:rPr>
            </w:pPr>
            <w:ins w:id="980"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2408E3AA" w14:textId="42BF33DD" w:rsidR="00AB3827" w:rsidRPr="006F4437" w:rsidRDefault="006F4437" w:rsidP="00AB3827">
            <w:pPr>
              <w:rPr>
                <w:ins w:id="981" w:author="Huawei" w:date="2020-08-18T11:31:00Z"/>
                <w:rFonts w:eastAsiaTheme="minorEastAsia"/>
                <w:color w:val="0070C0"/>
                <w:lang w:eastAsia="zh-CN"/>
              </w:rPr>
            </w:pPr>
            <w:ins w:id="982"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983"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984" w:author="Huawei" w:date="2020-08-18T11:31:00Z"/>
                <w:rFonts w:eastAsiaTheme="minorEastAsia"/>
                <w:b/>
                <w:color w:val="0070C0"/>
                <w:lang w:eastAsia="zh-CN"/>
              </w:rPr>
            </w:pPr>
          </w:p>
        </w:tc>
      </w:tr>
      <w:tr w:rsidR="00C51941" w14:paraId="4E1ED020" w14:textId="77777777" w:rsidTr="00C51941">
        <w:trPr>
          <w:ins w:id="985" w:author="Paiva, Rafael (Nokia - DK/Aalborg)" w:date="2020-08-18T18:06:00Z"/>
        </w:trPr>
        <w:tc>
          <w:tcPr>
            <w:tcW w:w="977" w:type="dxa"/>
          </w:tcPr>
          <w:p w14:paraId="2FEDAC88" w14:textId="17D1A102" w:rsidR="00C51941" w:rsidRDefault="00C51941" w:rsidP="00C51941">
            <w:pPr>
              <w:spacing w:after="120"/>
              <w:rPr>
                <w:ins w:id="986" w:author="Paiva, Rafael (Nokia - DK/Aalborg)" w:date="2020-08-18T18:06:00Z"/>
                <w:rFonts w:eastAsiaTheme="minorEastAsia"/>
                <w:color w:val="0070C0"/>
                <w:lang w:val="en-US" w:eastAsia="zh-CN"/>
              </w:rPr>
            </w:pPr>
            <w:ins w:id="987"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988" w:author="Paiva, Rafael (Nokia - DK/Aalborg)" w:date="2020-08-18T18:06:00Z"/>
                <w:rFonts w:eastAsiaTheme="minorEastAsia"/>
                <w:bCs/>
                <w:color w:val="0070C0"/>
                <w:lang w:eastAsia="zh-CN"/>
              </w:rPr>
            </w:pPr>
            <w:ins w:id="989"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990" w:author="Paiva, Rafael (Nokia - DK/Aalborg)" w:date="2020-08-18T18:06:00Z"/>
                <w:rFonts w:eastAsiaTheme="minorEastAsia"/>
                <w:bCs/>
                <w:color w:val="0070C0"/>
                <w:lang w:eastAsia="zh-CN"/>
              </w:rPr>
            </w:pPr>
            <w:ins w:id="991"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992"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993" w:author="Paiva, Rafael (Nokia - DK/Aalborg)" w:date="2020-08-18T18:06:00Z"/>
                <w:rFonts w:eastAsiaTheme="minorEastAsia"/>
                <w:bCs/>
                <w:color w:val="0070C0"/>
                <w:lang w:eastAsia="zh-CN"/>
              </w:rPr>
            </w:pPr>
            <w:ins w:id="994" w:author="Paiva, Rafael (Nokia - DK/Aalborg)" w:date="2020-08-18T18:06:00Z">
              <w:r w:rsidRPr="00F83873">
                <w:rPr>
                  <w:rFonts w:eastAsiaTheme="minorEastAsia"/>
                  <w:bCs/>
                  <w:color w:val="0070C0"/>
                  <w:lang w:eastAsia="zh-CN"/>
                </w:rPr>
                <w:t xml:space="preserve">Issue 2-2: Should TO error be updated per each RACH </w:t>
              </w:r>
              <w:proofErr w:type="spellStart"/>
              <w:r w:rsidRPr="00F83873">
                <w:rPr>
                  <w:rFonts w:eastAsiaTheme="minorEastAsia"/>
                  <w:bCs/>
                  <w:color w:val="0070C0"/>
                  <w:lang w:eastAsia="zh-CN"/>
                </w:rPr>
                <w:t>preamble+MsgA</w:t>
              </w:r>
              <w:proofErr w:type="spellEnd"/>
              <w:r w:rsidRPr="00F83873">
                <w:rPr>
                  <w:rFonts w:eastAsiaTheme="minorEastAsia"/>
                  <w:bCs/>
                  <w:color w:val="0070C0"/>
                  <w:lang w:eastAsia="zh-CN"/>
                </w:rPr>
                <w:t xml:space="preserve"> occasion during the test?</w:t>
              </w:r>
            </w:ins>
          </w:p>
          <w:p w14:paraId="2B22F947" w14:textId="77777777" w:rsidR="00C51941" w:rsidRDefault="00C51941" w:rsidP="00C51941">
            <w:pPr>
              <w:spacing w:after="120"/>
              <w:rPr>
                <w:ins w:id="995" w:author="Paiva, Rafael (Nokia - DK/Aalborg)" w:date="2020-08-18T18:06:00Z"/>
                <w:rFonts w:eastAsiaTheme="minorEastAsia"/>
                <w:bCs/>
                <w:color w:val="0070C0"/>
                <w:lang w:eastAsia="zh-CN"/>
              </w:rPr>
            </w:pPr>
            <w:ins w:id="996"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997" w:author="Paiva, Rafael (Nokia - DK/Aalborg)" w:date="2020-08-18T18:06:00Z"/>
                <w:b/>
                <w:color w:val="0070C0"/>
                <w:u w:val="single"/>
                <w:lang w:eastAsia="ko-KR"/>
              </w:rPr>
              <w:pPrChange w:id="998" w:author="Unknown" w:date="2020-08-18T18:06:00Z">
                <w:pPr/>
              </w:pPrChange>
            </w:pPr>
            <w:ins w:id="999" w:author="Paiva, Rafael (Nokia - DK/Aalborg)" w:date="2020-08-18T18:06:00Z">
              <w:r>
                <w:rPr>
                  <w:rFonts w:eastAsiaTheme="minorEastAsia"/>
                  <w:bCs/>
                  <w:color w:val="0070C0"/>
                  <w:lang w:eastAsia="zh-CN"/>
                </w:rPr>
                <w:t xml:space="preserve">We agree that </w:t>
              </w:r>
              <w:proofErr w:type="spellStart"/>
              <w:r>
                <w:rPr>
                  <w:rFonts w:eastAsiaTheme="minorEastAsia"/>
                  <w:bCs/>
                  <w:color w:val="0070C0"/>
                  <w:lang w:eastAsia="zh-CN"/>
                </w:rPr>
                <w:t>MsgA</w:t>
              </w:r>
              <w:proofErr w:type="spellEnd"/>
              <w:r>
                <w:rPr>
                  <w:rFonts w:eastAsiaTheme="minorEastAsia"/>
                  <w:bCs/>
                  <w:color w:val="0070C0"/>
                  <w:lang w:eastAsia="zh-CN"/>
                </w:rPr>
                <w:t xml:space="preserve"> PRACH and </w:t>
              </w:r>
              <w:proofErr w:type="spellStart"/>
              <w:r>
                <w:rPr>
                  <w:rFonts w:eastAsiaTheme="minorEastAsia"/>
                  <w:bCs/>
                  <w:color w:val="0070C0"/>
                  <w:lang w:eastAsia="zh-CN"/>
                </w:rPr>
                <w:t>MsgA</w:t>
              </w:r>
              <w:proofErr w:type="spellEnd"/>
              <w:r>
                <w:rPr>
                  <w:rFonts w:eastAsiaTheme="minorEastAsia"/>
                  <w:bCs/>
                  <w:color w:val="0070C0"/>
                  <w:lang w:eastAsia="zh-CN"/>
                </w:rPr>
                <w:t xml:space="preserve">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1000" w:author="Putilin, Artyom" w:date="2020-08-19T13:44:00Z"/>
        </w:trPr>
        <w:tc>
          <w:tcPr>
            <w:tcW w:w="977" w:type="dxa"/>
          </w:tcPr>
          <w:p w14:paraId="2638E2D4" w14:textId="04422B87" w:rsidR="00005EB0" w:rsidRDefault="00005EB0" w:rsidP="00005EB0">
            <w:pPr>
              <w:spacing w:after="120"/>
              <w:rPr>
                <w:ins w:id="1001" w:author="Putilin, Artyom" w:date="2020-08-19T13:44:00Z"/>
                <w:rFonts w:eastAsiaTheme="minorEastAsia"/>
                <w:color w:val="0070C0"/>
                <w:lang w:val="en-US" w:eastAsia="zh-CN"/>
              </w:rPr>
            </w:pPr>
            <w:ins w:id="1002"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1003" w:author="Putilin, Artyom" w:date="2020-08-19T13:44:00Z"/>
                <w:rFonts w:eastAsiaTheme="minorEastAsia"/>
                <w:b/>
                <w:color w:val="0070C0"/>
                <w:lang w:val="en-US" w:eastAsia="zh-CN"/>
              </w:rPr>
            </w:pPr>
            <w:ins w:id="1004"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1005" w:author="Putilin, Artyom" w:date="2020-08-19T13:44:00Z"/>
                <w:rFonts w:eastAsiaTheme="minorEastAsia"/>
                <w:bCs/>
                <w:color w:val="0070C0"/>
                <w:lang w:val="en-US" w:eastAsia="zh-CN"/>
              </w:rPr>
            </w:pPr>
            <w:ins w:id="1006" w:author="Putilin, Artyom" w:date="2020-08-19T13:44:00Z">
              <w:r w:rsidRPr="0044463B">
                <w:rPr>
                  <w:rFonts w:eastAsiaTheme="minorEastAsia"/>
                  <w:bCs/>
                  <w:color w:val="0070C0"/>
                  <w:lang w:val="en-US" w:eastAsia="zh-CN"/>
                </w:rPr>
                <w:t xml:space="preserve">Same views as Samsung, that requirements should be optional. Based on our view on Issue 1-10 prefer to define requirements and corresponding declaration only for Medium </w:t>
              </w:r>
              <w:proofErr w:type="gramStart"/>
              <w:r w:rsidRPr="0044463B">
                <w:rPr>
                  <w:rFonts w:eastAsiaTheme="minorEastAsia"/>
                  <w:bCs/>
                  <w:color w:val="0070C0"/>
                  <w:lang w:val="en-US" w:eastAsia="zh-CN"/>
                </w:rPr>
                <w:t>TO  range</w:t>
              </w:r>
              <w:proofErr w:type="gramEnd"/>
              <w:r w:rsidRPr="0044463B">
                <w:rPr>
                  <w:rFonts w:eastAsiaTheme="minorEastAsia"/>
                  <w:bCs/>
                  <w:color w:val="0070C0"/>
                  <w:lang w:val="en-US" w:eastAsia="zh-CN"/>
                </w:rPr>
                <w:t>.</w:t>
              </w:r>
            </w:ins>
          </w:p>
          <w:p w14:paraId="5B059169" w14:textId="77777777" w:rsidR="00005EB0" w:rsidRDefault="00005EB0" w:rsidP="00005EB0">
            <w:pPr>
              <w:spacing w:after="120"/>
              <w:rPr>
                <w:ins w:id="1007" w:author="Putilin, Artyom" w:date="2020-08-19T13:44:00Z"/>
                <w:rFonts w:eastAsiaTheme="minorEastAsia"/>
                <w:b/>
                <w:color w:val="0070C0"/>
                <w:lang w:val="en-US" w:eastAsia="zh-CN"/>
              </w:rPr>
            </w:pPr>
            <w:ins w:id="1008" w:author="Putilin, Artyom" w:date="2020-08-19T13:44: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6F62A31F" w14:textId="38B3936F" w:rsidR="00005EB0" w:rsidRPr="0058786F" w:rsidRDefault="00005EB0" w:rsidP="000C38B9">
            <w:pPr>
              <w:tabs>
                <w:tab w:val="left" w:pos="2020"/>
              </w:tabs>
              <w:spacing w:after="120"/>
              <w:rPr>
                <w:ins w:id="1009" w:author="Putilin, Artyom" w:date="2020-08-19T13:44:00Z"/>
                <w:rFonts w:eastAsiaTheme="minorEastAsia"/>
                <w:bCs/>
                <w:color w:val="0070C0"/>
                <w:lang w:eastAsia="zh-CN"/>
              </w:rPr>
            </w:pPr>
            <w:ins w:id="1010" w:author="Putilin, Artyom" w:date="2020-08-19T13:44:00Z">
              <w:r w:rsidRPr="0044463B">
                <w:rPr>
                  <w:rFonts w:eastAsiaTheme="minorEastAsia"/>
                  <w:bCs/>
                  <w:color w:val="0070C0"/>
                  <w:lang w:val="en-US" w:eastAsia="zh-CN"/>
                </w:rPr>
                <w:t>Sorry for confusion</w:t>
              </w:r>
            </w:ins>
            <w:ins w:id="1011" w:author="Putilin, Artyom" w:date="2020-08-19T13:46:00Z">
              <w:r w:rsidR="000C38B9">
                <w:rPr>
                  <w:rFonts w:eastAsiaTheme="minorEastAsia"/>
                  <w:bCs/>
                  <w:color w:val="0070C0"/>
                  <w:lang w:val="en-US" w:eastAsia="zh-CN"/>
                </w:rPr>
                <w:t xml:space="preserve"> from our</w:t>
              </w:r>
            </w:ins>
            <w:ins w:id="1012" w:author="Putilin, Artyom" w:date="2020-08-19T13:47:00Z">
              <w:r w:rsidR="000C38B9">
                <w:rPr>
                  <w:rFonts w:eastAsiaTheme="minorEastAsia"/>
                  <w:bCs/>
                  <w:color w:val="0070C0"/>
                  <w:lang w:val="en-US" w:eastAsia="zh-CN"/>
                </w:rPr>
                <w:t xml:space="preserve"> side – </w:t>
              </w:r>
            </w:ins>
            <w:ins w:id="1013" w:author="Putilin, Artyom" w:date="2020-08-19T13:44:00Z">
              <w:r w:rsidRPr="0044463B">
                <w:rPr>
                  <w:rFonts w:eastAsiaTheme="minorEastAsia"/>
                  <w:bCs/>
                  <w:color w:val="0070C0"/>
                  <w:lang w:val="en-US" w:eastAsia="zh-CN"/>
                </w:rPr>
                <w:t>obviously</w:t>
              </w:r>
            </w:ins>
            <w:ins w:id="1014" w:author="Putilin, Artyom" w:date="2020-08-19T13:47:00Z">
              <w:r w:rsidR="000C38B9">
                <w:rPr>
                  <w:rFonts w:eastAsiaTheme="minorEastAsia"/>
                  <w:bCs/>
                  <w:color w:val="0070C0"/>
                  <w:lang w:val="en-US" w:eastAsia="zh-CN"/>
                </w:rPr>
                <w:t>,</w:t>
              </w:r>
            </w:ins>
            <w:ins w:id="1015"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1016" w:author="Aijun CAO" w:date="2020-08-19T16:48:00Z"/>
        </w:trPr>
        <w:tc>
          <w:tcPr>
            <w:tcW w:w="977" w:type="dxa"/>
          </w:tcPr>
          <w:p w14:paraId="41163071" w14:textId="6FB60749" w:rsidR="00A6793D" w:rsidRDefault="00A6793D" w:rsidP="00005EB0">
            <w:pPr>
              <w:spacing w:after="120"/>
              <w:rPr>
                <w:ins w:id="1017" w:author="Aijun CAO" w:date="2020-08-19T16:48:00Z"/>
                <w:rFonts w:eastAsiaTheme="minorEastAsia"/>
                <w:color w:val="0070C0"/>
                <w:lang w:val="en-US" w:eastAsia="zh-CN"/>
              </w:rPr>
            </w:pPr>
            <w:ins w:id="1018"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1019" w:author="Aijun CAO" w:date="2020-08-19T16:48:00Z"/>
                <w:rFonts w:eastAsiaTheme="minorEastAsia"/>
                <w:b/>
                <w:color w:val="0070C0"/>
                <w:lang w:val="en-US" w:eastAsia="zh-CN"/>
              </w:rPr>
            </w:pPr>
            <w:ins w:id="1020"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1021" w:author="Aijun CAO" w:date="2020-08-19T16:48:00Z"/>
                <w:rFonts w:eastAsiaTheme="minorEastAsia"/>
                <w:color w:val="0070C0"/>
                <w:lang w:val="en-US" w:eastAsia="zh-CN"/>
                <w:rPrChange w:id="1022" w:author="Aijun CAO" w:date="2020-08-19T16:49:00Z">
                  <w:rPr>
                    <w:ins w:id="1023" w:author="Aijun CAO" w:date="2020-08-19T16:48:00Z"/>
                    <w:rFonts w:eastAsiaTheme="minorEastAsia"/>
                    <w:b/>
                    <w:color w:val="0070C0"/>
                    <w:lang w:val="en-US" w:eastAsia="zh-CN"/>
                  </w:rPr>
                </w:rPrChange>
              </w:rPr>
            </w:pPr>
            <w:ins w:id="1024"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1025" w:author="Aijun CAO" w:date="2020-08-19T16:49:00Z"/>
                <w:rFonts w:eastAsiaTheme="minorEastAsia"/>
                <w:b/>
                <w:color w:val="0070C0"/>
                <w:lang w:val="en-US" w:eastAsia="zh-CN"/>
              </w:rPr>
            </w:pPr>
            <w:ins w:id="1026" w:author="Aijun CAO" w:date="2020-08-19T16:49: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0B4D28DC" w14:textId="59903A73" w:rsidR="00A6793D" w:rsidRPr="00A6793D" w:rsidRDefault="00A6793D" w:rsidP="00005EB0">
            <w:pPr>
              <w:spacing w:after="120"/>
              <w:rPr>
                <w:ins w:id="1027" w:author="Aijun CAO" w:date="2020-08-19T16:48:00Z"/>
                <w:rFonts w:eastAsiaTheme="minorEastAsia"/>
                <w:color w:val="0070C0"/>
                <w:lang w:val="en-US" w:eastAsia="zh-CN"/>
                <w:rPrChange w:id="1028" w:author="Aijun CAO" w:date="2020-08-19T16:49:00Z">
                  <w:rPr>
                    <w:ins w:id="1029" w:author="Aijun CAO" w:date="2020-08-19T16:48:00Z"/>
                    <w:rFonts w:eastAsiaTheme="minorEastAsia"/>
                    <w:b/>
                    <w:color w:val="0070C0"/>
                    <w:lang w:val="en-US" w:eastAsia="zh-CN"/>
                  </w:rPr>
                </w:rPrChange>
              </w:rPr>
            </w:pPr>
            <w:ins w:id="1030"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1031"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1032"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1033"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1034" w:author="Thomas Chapman" w:date="2020-08-20T11:37:00Z"/>
                <w:rFonts w:eastAsiaTheme="minorEastAsia"/>
                <w:i/>
                <w:color w:val="0070C0"/>
                <w:lang w:val="en-US" w:eastAsia="zh-CN"/>
                <w:rPrChange w:id="1035" w:author="Aijun CAO" w:date="2020-08-20T10:23:00Z">
                  <w:rPr>
                    <w:del w:id="1036" w:author="Thomas Chapman" w:date="2020-08-20T11:37:00Z"/>
                    <w:lang w:val="en-US" w:eastAsia="zh-CN"/>
                  </w:rPr>
                </w:rPrChange>
              </w:rPr>
              <w:pPrChange w:id="1037" w:author="Putilin, Artyom" w:date="2020-08-20T10:23:00Z">
                <w:pPr/>
              </w:pPrChange>
            </w:pPr>
            <w:ins w:id="1038" w:author="Aijun CAO" w:date="2020-08-20T10:24:00Z">
              <w:del w:id="1039"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1040"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1041"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1042"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1043" w:author="Aijun CAO" w:date="2020-08-20T10:25:00Z">
                  <w:rPr>
                    <w:lang w:val="en-US" w:eastAsia="zh-CN"/>
                  </w:rPr>
                </w:rPrChange>
              </w:rPr>
              <w:pPrChange w:id="1044" w:author="Putilin, Artyom" w:date="2020-08-20T10:25:00Z">
                <w:pPr/>
              </w:pPrChange>
            </w:pPr>
            <w:ins w:id="1045" w:author="Aijun CAO" w:date="2020-08-20T10:25:00Z">
              <w:r>
                <w:rPr>
                  <w:rFonts w:eastAsiaTheme="minorEastAsia"/>
                  <w:color w:val="0070C0"/>
                  <w:lang w:val="en-US" w:eastAsia="zh-CN"/>
                </w:rPr>
                <w:t>Conclude this issue</w:t>
              </w:r>
            </w:ins>
          </w:p>
        </w:tc>
      </w:tr>
      <w:tr w:rsidR="005C495F" w14:paraId="2E64491B" w14:textId="77777777" w:rsidTr="00044D3E">
        <w:trPr>
          <w:ins w:id="1046" w:author="Aijun CAO" w:date="2020-08-20T10:25:00Z"/>
        </w:trPr>
        <w:tc>
          <w:tcPr>
            <w:tcW w:w="1242" w:type="dxa"/>
          </w:tcPr>
          <w:p w14:paraId="0E4A134F" w14:textId="5855555E" w:rsidR="005C495F" w:rsidRPr="00045592" w:rsidRDefault="005C495F" w:rsidP="00044D3E">
            <w:pPr>
              <w:rPr>
                <w:ins w:id="1047" w:author="Aijun CAO" w:date="2020-08-20T10:25:00Z"/>
                <w:rFonts w:eastAsiaTheme="minorEastAsia"/>
                <w:b/>
                <w:bCs/>
                <w:color w:val="0070C0"/>
                <w:lang w:val="en-US" w:eastAsia="zh-CN"/>
              </w:rPr>
            </w:pPr>
            <w:ins w:id="1048"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1049" w:author="Aijun CAO" w:date="2020-08-20T10:25:00Z"/>
                <w:rFonts w:eastAsiaTheme="minorEastAsia"/>
                <w:i/>
                <w:color w:val="0070C0"/>
                <w:lang w:val="en-US" w:eastAsia="zh-CN"/>
              </w:rPr>
            </w:pPr>
            <w:ins w:id="1050"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1051" w:author="Aijun CAO" w:date="2020-08-20T10:27:00Z"/>
                <w:del w:id="1052" w:author="Thomas Chapman" w:date="2020-08-20T11:38:00Z"/>
                <w:rFonts w:eastAsiaTheme="minorEastAsia"/>
                <w:i/>
                <w:color w:val="0070C0"/>
                <w:lang w:val="en-US" w:eastAsia="zh-CN"/>
              </w:rPr>
              <w:pPrChange w:id="1053" w:author="Putilin, Artyom" w:date="2020-08-20T10:25:00Z">
                <w:pPr/>
              </w:pPrChange>
            </w:pPr>
            <w:commentRangeStart w:id="1054"/>
            <w:ins w:id="1055" w:author="Aijun CAO" w:date="2020-08-20T10:25:00Z">
              <w:del w:id="1056" w:author="Thomas Chapman" w:date="2020-08-20T11:38:00Z">
                <w:r w:rsidDel="0072314A">
                  <w:rPr>
                    <w:rFonts w:eastAsiaTheme="minorEastAsia"/>
                    <w:i/>
                    <w:color w:val="0070C0"/>
                    <w:lang w:val="en-US" w:eastAsia="zh-CN"/>
                  </w:rPr>
                  <w:delText>Agree to update TO error</w:delText>
                </w:r>
              </w:del>
            </w:ins>
            <w:ins w:id="1057" w:author="Aijun CAO" w:date="2020-08-20T10:26:00Z">
              <w:del w:id="1058" w:author="Thomas Chapman" w:date="2020-08-20T11:38:00Z">
                <w:r w:rsidDel="0072314A">
                  <w:rPr>
                    <w:rFonts w:eastAsiaTheme="minorEastAsia"/>
                    <w:i/>
                    <w:color w:val="0070C0"/>
                    <w:lang w:val="en-US" w:eastAsia="zh-CN"/>
                  </w:rPr>
                  <w:delText xml:space="preserve"> but need to improve wording</w:delText>
                </w:r>
              </w:del>
            </w:ins>
            <w:commentRangeEnd w:id="1054"/>
            <w:r w:rsidR="0072314A">
              <w:rPr>
                <w:rStyle w:val="CommentReference"/>
                <w:rFonts w:eastAsia="SimSun"/>
              </w:rPr>
              <w:commentReference w:id="1054"/>
            </w:r>
          </w:p>
          <w:p w14:paraId="6F26CF4A" w14:textId="77777777" w:rsidR="00C93A47" w:rsidRDefault="00C93A47" w:rsidP="00C93A47">
            <w:pPr>
              <w:rPr>
                <w:ins w:id="1059" w:author="Aijun CAO" w:date="2020-08-20T10:28:00Z"/>
                <w:rFonts w:eastAsiaTheme="minorEastAsia"/>
                <w:i/>
                <w:color w:val="0070C0"/>
                <w:lang w:val="en-US" w:eastAsia="zh-CN"/>
              </w:rPr>
            </w:pPr>
            <w:ins w:id="1060"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1061"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1062" w:author="Aijun CAO" w:date="2020-08-20T10:25:00Z"/>
                <w:rFonts w:eastAsiaTheme="minorEastAsia"/>
                <w:i/>
                <w:color w:val="0070C0"/>
                <w:lang w:val="en-US" w:eastAsia="zh-CN"/>
                <w:rPrChange w:id="1063" w:author="Aijun CAO" w:date="2020-08-20T10:28:00Z">
                  <w:rPr>
                    <w:ins w:id="1064" w:author="Aijun CAO" w:date="2020-08-20T10:25:00Z"/>
                    <w:lang w:val="en-US" w:eastAsia="zh-CN"/>
                  </w:rPr>
                </w:rPrChange>
              </w:rPr>
              <w:pPrChange w:id="1065" w:author="Putilin, Artyom" w:date="2020-08-20T10:28:00Z">
                <w:pPr/>
              </w:pPrChange>
            </w:pPr>
            <w:ins w:id="1066"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1067"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189">
        <w:rPr>
          <w:rFonts w:eastAsia="SimSun"/>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189">
        <w:rPr>
          <w:rFonts w:eastAsia="SimSun"/>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1068" w:author="Thomas Chapman" w:date="2020-08-17T18:42:00Z"/>
        </w:trPr>
        <w:tc>
          <w:tcPr>
            <w:tcW w:w="1236" w:type="dxa"/>
          </w:tcPr>
          <w:p w14:paraId="42D27EC2" w14:textId="5C989C3F" w:rsidR="008C527A" w:rsidRDefault="008C527A" w:rsidP="00044D3E">
            <w:pPr>
              <w:spacing w:after="120"/>
              <w:rPr>
                <w:ins w:id="1069" w:author="Thomas Chapman" w:date="2020-08-17T18:42:00Z"/>
                <w:rFonts w:eastAsiaTheme="minorEastAsia"/>
                <w:color w:val="0070C0"/>
                <w:lang w:val="en-US" w:eastAsia="zh-CN"/>
              </w:rPr>
            </w:pPr>
            <w:ins w:id="1070"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1071" w:author="Thomas Chapman" w:date="2020-08-17T18:42:00Z"/>
                <w:rFonts w:eastAsiaTheme="minorEastAsia"/>
                <w:color w:val="0070C0"/>
                <w:lang w:val="en-US" w:eastAsia="zh-CN"/>
              </w:rPr>
            </w:pPr>
            <w:ins w:id="1072" w:author="Thomas Chapman" w:date="2020-08-17T18:42:00Z">
              <w:r>
                <w:rPr>
                  <w:rFonts w:eastAsiaTheme="minorEastAsia"/>
                  <w:color w:val="0070C0"/>
                  <w:lang w:val="en-US" w:eastAsia="zh-CN"/>
                </w:rPr>
                <w:t xml:space="preserve">OK to add new sections; should we do a CR </w:t>
              </w:r>
              <w:proofErr w:type="gramStart"/>
              <w:r>
                <w:rPr>
                  <w:rFonts w:eastAsiaTheme="minorEastAsia"/>
                  <w:color w:val="0070C0"/>
                  <w:lang w:val="en-US" w:eastAsia="zh-CN"/>
                </w:rPr>
                <w:t>split ?</w:t>
              </w:r>
              <w:proofErr w:type="gramEnd"/>
              <w:r>
                <w:rPr>
                  <w:rFonts w:eastAsiaTheme="minorEastAsia"/>
                  <w:color w:val="0070C0"/>
                  <w:lang w:val="en-US" w:eastAsia="zh-CN"/>
                </w:rPr>
                <w:t xml:space="preserve"> (We can volunteer for one CR)</w:t>
              </w:r>
            </w:ins>
          </w:p>
        </w:tc>
      </w:tr>
      <w:tr w:rsidR="00242EF2" w14:paraId="7E21E9AD" w14:textId="77777777" w:rsidTr="00C51941">
        <w:trPr>
          <w:ins w:id="1073" w:author="Samsung" w:date="2020-08-18T09:54:00Z"/>
        </w:trPr>
        <w:tc>
          <w:tcPr>
            <w:tcW w:w="1236" w:type="dxa"/>
          </w:tcPr>
          <w:p w14:paraId="06C3286D" w14:textId="2B688C9D" w:rsidR="00242EF2" w:rsidRDefault="00242EF2" w:rsidP="00044D3E">
            <w:pPr>
              <w:spacing w:after="120"/>
              <w:rPr>
                <w:ins w:id="1074" w:author="Samsung" w:date="2020-08-18T09:54:00Z"/>
                <w:rFonts w:eastAsiaTheme="minorEastAsia"/>
                <w:color w:val="0070C0"/>
                <w:lang w:val="en-US" w:eastAsia="zh-CN"/>
              </w:rPr>
            </w:pPr>
            <w:ins w:id="1075"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1076" w:author="Samsung" w:date="2020-08-18T09:55:00Z"/>
                <w:b/>
                <w:color w:val="0070C0"/>
                <w:u w:val="single"/>
                <w:lang w:eastAsia="ko-KR"/>
              </w:rPr>
            </w:pPr>
            <w:ins w:id="1077"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1078" w:author="Samsung" w:date="2020-08-18T09:56:00Z"/>
                <w:rFonts w:eastAsiaTheme="minorEastAsia"/>
                <w:color w:val="0070C0"/>
                <w:u w:val="single"/>
                <w:lang w:eastAsia="zh-CN"/>
                <w:rPrChange w:id="1079" w:author="Samsung" w:date="2020-08-18T09:56:00Z">
                  <w:rPr>
                    <w:ins w:id="1080" w:author="Samsung" w:date="2020-08-18T09:56:00Z"/>
                    <w:color w:val="0070C0"/>
                    <w:u w:val="single"/>
                    <w:lang w:eastAsia="ko-KR"/>
                  </w:rPr>
                </w:rPrChange>
              </w:rPr>
            </w:pPr>
            <w:ins w:id="1081"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1082" w:author="Samsung" w:date="2020-08-18T09:55:00Z"/>
                <w:color w:val="0070C0"/>
                <w:u w:val="single"/>
                <w:lang w:eastAsia="ko-KR"/>
              </w:rPr>
            </w:pPr>
            <w:ins w:id="1083" w:author="Samsung" w:date="2020-08-18T09:55:00Z">
              <w:r>
                <w:rPr>
                  <w:color w:val="0070C0"/>
                  <w:u w:val="single"/>
                  <w:lang w:eastAsia="ko-KR"/>
                </w:rPr>
                <w:t xml:space="preserve">We think new sections included both FR1 and FR2 should be added. As for the section number, my understanding it should be aligned with other WIs related BS demodulation, </w:t>
              </w:r>
              <w:proofErr w:type="spellStart"/>
              <w:r>
                <w:rPr>
                  <w:color w:val="0070C0"/>
                  <w:u w:val="single"/>
                  <w:lang w:eastAsia="ko-KR"/>
                </w:rPr>
                <w:t>i.e</w:t>
              </w:r>
              <w:proofErr w:type="spellEnd"/>
              <w:r>
                <w:rPr>
                  <w:color w:val="0070C0"/>
                  <w:u w:val="single"/>
                  <w:lang w:eastAsia="ko-KR"/>
                </w:rPr>
                <w:t>, Rel-16 URLLC.</w:t>
              </w:r>
            </w:ins>
          </w:p>
          <w:p w14:paraId="698E8EBB" w14:textId="77777777" w:rsidR="00242EF2" w:rsidRDefault="00242EF2" w:rsidP="00242EF2">
            <w:pPr>
              <w:rPr>
                <w:ins w:id="1084" w:author="Samsung" w:date="2020-08-18T09:55:00Z"/>
                <w:color w:val="0070C0"/>
                <w:u w:val="single"/>
                <w:lang w:eastAsia="ko-KR"/>
              </w:rPr>
            </w:pPr>
            <w:ins w:id="1085" w:author="Samsung" w:date="2020-08-18T09:55:00Z">
              <w:r>
                <w:rPr>
                  <w:color w:val="0070C0"/>
                  <w:u w:val="single"/>
                  <w:lang w:eastAsia="ko-KR"/>
                </w:rPr>
                <w:t xml:space="preserve">The current spec structure is also under discussion. Considering the test parameters for </w:t>
              </w:r>
              <w:proofErr w:type="spellStart"/>
              <w:r>
                <w:rPr>
                  <w:color w:val="0070C0"/>
                  <w:u w:val="single"/>
                  <w:lang w:eastAsia="ko-KR"/>
                </w:rPr>
                <w:t>MsgA</w:t>
              </w:r>
              <w:proofErr w:type="spellEnd"/>
              <w:r>
                <w:rPr>
                  <w:color w:val="0070C0"/>
                  <w:u w:val="single"/>
                  <w:lang w:eastAsia="ko-KR"/>
                </w:rPr>
                <w:t xml:space="preserve"> PUSCH is not stable, we prefer to focus the details test parameters finalization in this meeting. </w:t>
              </w:r>
            </w:ins>
          </w:p>
          <w:p w14:paraId="4B956D1D" w14:textId="3093B240" w:rsidR="00242EF2" w:rsidRDefault="00242EF2" w:rsidP="00242EF2">
            <w:pPr>
              <w:rPr>
                <w:ins w:id="1086" w:author="Samsung" w:date="2020-08-18T09:55:00Z"/>
                <w:color w:val="0070C0"/>
                <w:u w:val="single"/>
                <w:lang w:eastAsia="ko-KR"/>
              </w:rPr>
            </w:pPr>
            <w:ins w:id="1087" w:author="Samsung" w:date="2020-08-18T09:55:00Z">
              <w:r>
                <w:rPr>
                  <w:color w:val="0070C0"/>
                  <w:u w:val="single"/>
                  <w:lang w:eastAsia="ko-KR"/>
                </w:rPr>
                <w:lastRenderedPageBreak/>
                <w:t xml:space="preserve">Regarding the CR itself, if </w:t>
              </w:r>
            </w:ins>
            <w:ins w:id="1088" w:author="Samsung" w:date="2020-08-18T09:56:00Z">
              <w:r>
                <w:rPr>
                  <w:color w:val="0070C0"/>
                  <w:u w:val="single"/>
                  <w:lang w:eastAsia="ko-KR"/>
                </w:rPr>
                <w:t>we do a CR split, we also can volunteer for one CR</w:t>
              </w:r>
            </w:ins>
          </w:p>
          <w:p w14:paraId="1D06807D" w14:textId="77777777" w:rsidR="00242EF2" w:rsidRDefault="00242EF2" w:rsidP="00242EF2">
            <w:pPr>
              <w:rPr>
                <w:ins w:id="1089" w:author="Samsung" w:date="2020-08-18T09:55:00Z"/>
                <w:b/>
                <w:color w:val="0070C0"/>
                <w:u w:val="single"/>
                <w:lang w:eastAsia="ko-KR"/>
              </w:rPr>
            </w:pPr>
            <w:ins w:id="1090"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091" w:author="Samsung" w:date="2020-08-18T09:55:00Z"/>
                <w:rFonts w:eastAsiaTheme="minorEastAsia"/>
                <w:color w:val="0070C0"/>
                <w:u w:val="single"/>
                <w:lang w:eastAsia="zh-CN"/>
              </w:rPr>
            </w:pPr>
            <w:ins w:id="1092"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093" w:author="Samsung" w:date="2020-08-18T09:55:00Z"/>
                <w:b/>
                <w:color w:val="0070C0"/>
                <w:u w:val="single"/>
                <w:lang w:eastAsia="ko-KR"/>
              </w:rPr>
            </w:pPr>
            <w:ins w:id="1094"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095" w:author="Samsung" w:date="2020-08-18T09:54:00Z"/>
                <w:rFonts w:eastAsiaTheme="minorEastAsia"/>
                <w:color w:val="0070C0"/>
                <w:lang w:val="en-US" w:eastAsia="zh-CN"/>
              </w:rPr>
            </w:pPr>
            <w:ins w:id="1096"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097" w:author="Huawei" w:date="2020-08-18T11:18:00Z"/>
        </w:trPr>
        <w:tc>
          <w:tcPr>
            <w:tcW w:w="1236" w:type="dxa"/>
          </w:tcPr>
          <w:p w14:paraId="17D4DC1E" w14:textId="28C99373" w:rsidR="00FD1573" w:rsidRDefault="00FD1573" w:rsidP="00044D3E">
            <w:pPr>
              <w:spacing w:after="120"/>
              <w:rPr>
                <w:ins w:id="1098" w:author="Huawei" w:date="2020-08-18T11:18:00Z"/>
                <w:rFonts w:eastAsiaTheme="minorEastAsia"/>
                <w:color w:val="0070C0"/>
                <w:lang w:val="en-US" w:eastAsia="zh-CN"/>
              </w:rPr>
            </w:pPr>
            <w:ins w:id="1099" w:author="Huawei" w:date="2020-08-18T11: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C8388D3" w14:textId="28BD0AC0" w:rsidR="00AB3827" w:rsidRDefault="00AB3827" w:rsidP="00242EF2">
            <w:pPr>
              <w:rPr>
                <w:ins w:id="1100" w:author="Huawei" w:date="2020-08-18T11:32:00Z"/>
                <w:rFonts w:eastAsiaTheme="minorEastAsia"/>
                <w:color w:val="0070C0"/>
                <w:lang w:eastAsia="zh-CN"/>
              </w:rPr>
            </w:pPr>
            <w:ins w:id="1101"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102" w:author="Huawei" w:date="2020-08-18T11:27:00Z"/>
                <w:rFonts w:eastAsiaTheme="minorEastAsia"/>
                <w:color w:val="0070C0"/>
                <w:lang w:eastAsia="zh-CN"/>
              </w:rPr>
            </w:pPr>
            <w:ins w:id="1103"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104" w:author="Huawei" w:date="2020-08-18T11:19:00Z">
              <w:r w:rsidRPr="00AB3827">
                <w:rPr>
                  <w:rFonts w:eastAsiaTheme="minorEastAsia"/>
                  <w:color w:val="0070C0"/>
                  <w:lang w:eastAsia="zh-CN"/>
                </w:rPr>
                <w:t>d WF</w:t>
              </w:r>
            </w:ins>
            <w:ins w:id="1105" w:author="Huawei" w:date="2020-08-18T11:28:00Z">
              <w:r w:rsidR="00AB3827" w:rsidRPr="00AB3827">
                <w:rPr>
                  <w:rFonts w:eastAsiaTheme="minorEastAsia"/>
                  <w:color w:val="0070C0"/>
                  <w:lang w:eastAsia="zh-CN"/>
                </w:rPr>
                <w:t>.</w:t>
              </w:r>
            </w:ins>
            <w:ins w:id="1106" w:author="Huawei" w:date="2020-08-18T11:19:00Z">
              <w:r w:rsidRPr="00AB3827">
                <w:rPr>
                  <w:rFonts w:eastAsiaTheme="minorEastAsia"/>
                  <w:color w:val="0070C0"/>
                  <w:lang w:eastAsia="zh-CN"/>
                </w:rPr>
                <w:t xml:space="preserve"> </w:t>
              </w:r>
            </w:ins>
            <w:proofErr w:type="gramStart"/>
            <w:ins w:id="1107" w:author="Huawei" w:date="2020-08-18T21:34:00Z">
              <w:r w:rsidR="00780D96">
                <w:rPr>
                  <w:rFonts w:eastAsiaTheme="minorEastAsia"/>
                  <w:color w:val="0070C0"/>
                  <w:lang w:eastAsia="zh-CN"/>
                </w:rPr>
                <w:t>Additionally</w:t>
              </w:r>
              <w:proofErr w:type="gramEnd"/>
              <w:r w:rsidR="00780D96">
                <w:rPr>
                  <w:rFonts w:eastAsiaTheme="minorEastAsia"/>
                  <w:color w:val="0070C0"/>
                  <w:lang w:eastAsia="zh-CN"/>
                </w:rPr>
                <w:t xml:space="preserve"> </w:t>
              </w:r>
            </w:ins>
            <w:ins w:id="1108" w:author="Huawei" w:date="2020-08-18T11:27:00Z">
              <w:r w:rsidR="00AB3827" w:rsidRPr="00AB3827">
                <w:rPr>
                  <w:rFonts w:eastAsiaTheme="minorEastAsia"/>
                  <w:color w:val="0070C0"/>
                  <w:lang w:eastAsia="zh-CN"/>
                </w:rPr>
                <w:t>the new section</w:t>
              </w:r>
            </w:ins>
            <w:ins w:id="1109" w:author="Huawei" w:date="2020-08-18T21:35:00Z">
              <w:r w:rsidR="004E7420">
                <w:rPr>
                  <w:rFonts w:eastAsiaTheme="minorEastAsia"/>
                  <w:color w:val="0070C0"/>
                  <w:lang w:eastAsia="zh-CN"/>
                </w:rPr>
                <w:t>s for FR2</w:t>
              </w:r>
            </w:ins>
            <w:ins w:id="1110" w:author="Huawei" w:date="2020-08-18T11:27:00Z">
              <w:r w:rsidR="00AB3827" w:rsidRPr="00AB3827">
                <w:rPr>
                  <w:rFonts w:eastAsiaTheme="minorEastAsia"/>
                  <w:color w:val="0070C0"/>
                  <w:lang w:eastAsia="zh-CN"/>
                </w:rPr>
                <w:t xml:space="preserve"> should </w:t>
              </w:r>
            </w:ins>
            <w:ins w:id="1111" w:author="Huawei" w:date="2020-08-18T11:29:00Z">
              <w:r w:rsidR="00AB3827">
                <w:rPr>
                  <w:rFonts w:eastAsiaTheme="minorEastAsia"/>
                  <w:color w:val="0070C0"/>
                  <w:lang w:eastAsia="zh-CN"/>
                </w:rPr>
                <w:t xml:space="preserve">also </w:t>
              </w:r>
            </w:ins>
            <w:ins w:id="1112" w:author="Huawei" w:date="2020-08-18T11:27:00Z">
              <w:r w:rsidR="00AB3827" w:rsidRPr="00AB3827">
                <w:rPr>
                  <w:rFonts w:eastAsiaTheme="minorEastAsia"/>
                  <w:color w:val="0070C0"/>
                  <w:lang w:eastAsia="zh-CN"/>
                </w:rPr>
                <w:t xml:space="preserve">be added in </w:t>
              </w:r>
            </w:ins>
            <w:ins w:id="1113" w:author="Huawei" w:date="2020-08-18T11:29:00Z">
              <w:r w:rsidR="00AB3827">
                <w:rPr>
                  <w:rFonts w:eastAsiaTheme="minorEastAsia"/>
                  <w:color w:val="0070C0"/>
                  <w:lang w:eastAsia="zh-CN"/>
                </w:rPr>
                <w:t>section</w:t>
              </w:r>
            </w:ins>
            <w:ins w:id="1114" w:author="Huawei" w:date="2020-08-18T11:28:00Z">
              <w:r w:rsidR="00AB3827" w:rsidRPr="00AB3827">
                <w:rPr>
                  <w:rFonts w:eastAsiaTheme="minorEastAsia"/>
                  <w:color w:val="0070C0"/>
                  <w:lang w:eastAsia="zh-CN"/>
                </w:rPr>
                <w:t xml:space="preserve"> 11.2.1 and </w:t>
              </w:r>
            </w:ins>
            <w:ins w:id="1115" w:author="Huawei" w:date="2020-08-18T21:35:00Z">
              <w:r w:rsidR="004E7420">
                <w:rPr>
                  <w:rFonts w:eastAsiaTheme="minorEastAsia"/>
                  <w:color w:val="0070C0"/>
                  <w:lang w:eastAsia="zh-CN"/>
                </w:rPr>
                <w:t xml:space="preserve">section </w:t>
              </w:r>
            </w:ins>
            <w:ins w:id="1116" w:author="Huawei" w:date="2020-08-18T11:28:00Z">
              <w:r w:rsidR="00AB3827" w:rsidRPr="00AB3827">
                <w:rPr>
                  <w:rFonts w:eastAsiaTheme="minorEastAsia"/>
                  <w:color w:val="0070C0"/>
                  <w:lang w:eastAsia="zh-CN"/>
                </w:rPr>
                <w:t>11.2.2</w:t>
              </w:r>
            </w:ins>
            <w:ins w:id="1117"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118" w:author="Huawei" w:date="2020-08-18T11:18:00Z"/>
                <w:rFonts w:eastAsiaTheme="minorEastAsia"/>
                <w:b/>
                <w:color w:val="0070C0"/>
                <w:u w:val="single"/>
                <w:lang w:eastAsia="zh-CN"/>
              </w:rPr>
            </w:pPr>
            <w:ins w:id="1119"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120" w:author="Paiva, Rafael (Nokia - DK/Aalborg)" w:date="2020-08-18T18:06:00Z"/>
        </w:trPr>
        <w:tc>
          <w:tcPr>
            <w:tcW w:w="1236" w:type="dxa"/>
          </w:tcPr>
          <w:p w14:paraId="6C8DEE87" w14:textId="71743D05" w:rsidR="00C51941" w:rsidRDefault="00C51941" w:rsidP="00C51941">
            <w:pPr>
              <w:spacing w:after="120"/>
              <w:rPr>
                <w:ins w:id="1121" w:author="Paiva, Rafael (Nokia - DK/Aalborg)" w:date="2020-08-18T18:06:00Z"/>
                <w:rFonts w:eastAsiaTheme="minorEastAsia"/>
                <w:color w:val="0070C0"/>
                <w:lang w:val="en-US" w:eastAsia="zh-CN"/>
              </w:rPr>
            </w:pPr>
            <w:ins w:id="1122"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123" w:author="Paiva, Rafael (Nokia - DK/Aalborg)" w:date="2020-08-18T18:06:00Z"/>
                <w:rFonts w:eastAsiaTheme="minorEastAsia"/>
                <w:color w:val="0070C0"/>
                <w:lang w:eastAsia="zh-CN"/>
              </w:rPr>
            </w:pPr>
            <w:ins w:id="1124"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125" w:author="Paiva, Rafael (Nokia - DK/Aalborg)" w:date="2020-08-18T18:06:00Z"/>
                <w:rFonts w:eastAsiaTheme="minorEastAsia"/>
                <w:color w:val="0070C0"/>
                <w:lang w:eastAsia="zh-CN"/>
              </w:rPr>
            </w:pPr>
            <w:ins w:id="112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127"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128" w:author="Paiva, Rafael (Nokia - DK/Aalborg)" w:date="2020-08-18T18:06:00Z"/>
                <w:rFonts w:eastAsiaTheme="minorEastAsia"/>
                <w:color w:val="0070C0"/>
                <w:lang w:eastAsia="zh-CN"/>
              </w:rPr>
            </w:pPr>
            <w:ins w:id="1129"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130" w:author="Paiva, Rafael (Nokia - DK/Aalborg)" w:date="2020-08-18T18:06:00Z"/>
                <w:rFonts w:eastAsiaTheme="minorEastAsia"/>
                <w:color w:val="0070C0"/>
                <w:lang w:eastAsia="zh-CN"/>
              </w:rPr>
            </w:pPr>
            <w:ins w:id="1131"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132" w:author="Paiva, Rafael (Nokia - DK/Aalborg)" w:date="2020-08-18T18:06:00Z"/>
                <w:rFonts w:eastAsiaTheme="minorEastAsia"/>
                <w:color w:val="0070C0"/>
                <w:lang w:eastAsia="zh-CN"/>
              </w:rPr>
            </w:pPr>
          </w:p>
          <w:p w14:paraId="42ECEBD5" w14:textId="77777777" w:rsidR="00C51941" w:rsidRDefault="00C51941" w:rsidP="00C51941">
            <w:pPr>
              <w:spacing w:after="120"/>
              <w:rPr>
                <w:ins w:id="1133" w:author="Paiva, Rafael (Nokia - DK/Aalborg)" w:date="2020-08-18T18:06:00Z"/>
                <w:rFonts w:eastAsiaTheme="minorEastAsia"/>
                <w:color w:val="0070C0"/>
                <w:lang w:eastAsia="zh-CN"/>
              </w:rPr>
            </w:pPr>
            <w:ins w:id="1134"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135" w:author="Paiva, Rafael (Nokia - DK/Aalborg)" w:date="2020-08-18T18:06:00Z"/>
                <w:b/>
                <w:color w:val="0070C0"/>
                <w:u w:val="single"/>
                <w:lang w:eastAsia="ko-KR"/>
              </w:rPr>
            </w:pPr>
            <w:ins w:id="113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137" w:author="Putilin, Artyom" w:date="2020-08-19T13:44:00Z"/>
        </w:trPr>
        <w:tc>
          <w:tcPr>
            <w:tcW w:w="1236" w:type="dxa"/>
          </w:tcPr>
          <w:p w14:paraId="25DA10BB" w14:textId="3BCE5ABF" w:rsidR="00005EB0" w:rsidRPr="00C469CA" w:rsidRDefault="00005EB0" w:rsidP="00C51941">
            <w:pPr>
              <w:spacing w:after="120"/>
              <w:rPr>
                <w:ins w:id="1138" w:author="Putilin, Artyom" w:date="2020-08-19T13:44:00Z"/>
                <w:rFonts w:eastAsiaTheme="minorEastAsia"/>
                <w:color w:val="0070C0"/>
                <w:lang w:val="en-US" w:eastAsia="zh-CN"/>
              </w:rPr>
            </w:pPr>
            <w:ins w:id="1139"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140" w:author="Putilin, Artyom" w:date="2020-08-19T13:45:00Z"/>
                <w:rFonts w:eastAsiaTheme="minorEastAsia"/>
                <w:color w:val="0070C0"/>
                <w:lang w:eastAsia="zh-CN"/>
              </w:rPr>
            </w:pPr>
            <w:ins w:id="1141"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142" w:author="Putilin, Artyom" w:date="2020-08-19T13:44:00Z"/>
                <w:rFonts w:eastAsiaTheme="minorEastAsia"/>
                <w:color w:val="0070C0"/>
                <w:lang w:eastAsia="zh-CN"/>
              </w:rPr>
            </w:pPr>
            <w:ins w:id="1143"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144" w:author="Aijun CAO" w:date="2020-08-19T16:50:00Z"/>
        </w:trPr>
        <w:tc>
          <w:tcPr>
            <w:tcW w:w="1236" w:type="dxa"/>
          </w:tcPr>
          <w:p w14:paraId="3C4846E8" w14:textId="26E8F037" w:rsidR="00A6793D" w:rsidRDefault="00A6793D" w:rsidP="00C51941">
            <w:pPr>
              <w:spacing w:after="120"/>
              <w:rPr>
                <w:ins w:id="1145" w:author="Aijun CAO" w:date="2020-08-19T16:50:00Z"/>
                <w:rFonts w:eastAsiaTheme="minorEastAsia"/>
                <w:color w:val="0070C0"/>
                <w:lang w:val="en-US" w:eastAsia="zh-CN"/>
              </w:rPr>
            </w:pPr>
            <w:ins w:id="1146"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1147" w:author="Aijun CAO" w:date="2020-08-19T16:50:00Z"/>
                <w:b/>
                <w:color w:val="0070C0"/>
                <w:u w:val="single"/>
                <w:lang w:eastAsia="ko-KR"/>
              </w:rPr>
            </w:pPr>
            <w:ins w:id="1148" w:author="Aijun CAO" w:date="2020-08-19T16:50:00Z">
              <w:r>
                <w:rPr>
                  <w:b/>
                  <w:color w:val="0070C0"/>
                  <w:u w:val="single"/>
                  <w:lang w:eastAsia="ko-KR"/>
                </w:rPr>
                <w:t>Issue 3-1/2/3</w:t>
              </w:r>
            </w:ins>
          </w:p>
          <w:p w14:paraId="538950F6" w14:textId="77777777" w:rsidR="00A6793D" w:rsidRDefault="00A6793D" w:rsidP="00005EB0">
            <w:pPr>
              <w:rPr>
                <w:ins w:id="1149" w:author="Aijun CAO" w:date="2020-08-19T16:51:00Z"/>
                <w:color w:val="0070C0"/>
                <w:lang w:eastAsia="ko-KR"/>
              </w:rPr>
            </w:pPr>
            <w:ins w:id="1150"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1151" w:author="Aijun CAO" w:date="2020-08-19T16:51:00Z"/>
                <w:color w:val="0070C0"/>
                <w:lang w:eastAsia="ko-KR"/>
              </w:rPr>
              <w:pPrChange w:id="1152" w:author="Putilin, Artyom" w:date="2020-08-19T16:51:00Z">
                <w:pPr/>
              </w:pPrChange>
            </w:pPr>
            <w:ins w:id="1153"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1154" w:author="Aijun CAO" w:date="2020-08-19T16:51:00Z"/>
                <w:color w:val="0070C0"/>
                <w:lang w:eastAsia="ko-KR"/>
              </w:rPr>
              <w:pPrChange w:id="1155" w:author="Putilin, Artyom" w:date="2020-08-19T16:51:00Z">
                <w:pPr/>
              </w:pPrChange>
            </w:pPr>
            <w:ins w:id="1156" w:author="Aijun CAO" w:date="2020-08-19T16:51:00Z">
              <w:r>
                <w:rPr>
                  <w:rFonts w:eastAsia="Yu Mincho"/>
                  <w:color w:val="0070C0"/>
                  <w:lang w:eastAsia="ko-KR"/>
                </w:rPr>
                <w:t>Section 11.2.1</w:t>
              </w:r>
            </w:ins>
            <w:ins w:id="1157"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1158" w:author="Aijun CAO" w:date="2020-08-19T16:53:00Z"/>
                <w:color w:val="0070C0"/>
                <w:lang w:eastAsia="ko-KR"/>
              </w:rPr>
              <w:pPrChange w:id="1159" w:author="Putilin, Artyom" w:date="2020-08-19T16:51:00Z">
                <w:pPr/>
              </w:pPrChange>
            </w:pPr>
            <w:ins w:id="1160" w:author="Aijun CAO" w:date="2020-08-19T16:53:00Z">
              <w:r>
                <w:rPr>
                  <w:rFonts w:eastAsia="Yu Mincho"/>
                  <w:color w:val="0070C0"/>
                  <w:lang w:eastAsia="ko-KR"/>
                </w:rPr>
                <w:t xml:space="preserve">Section </w:t>
              </w:r>
            </w:ins>
            <w:ins w:id="1161"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1162" w:author="Aijun CAO" w:date="2020-08-19T16:51:00Z"/>
                <w:color w:val="0070C0"/>
                <w:lang w:eastAsia="ko-KR"/>
              </w:rPr>
              <w:pPrChange w:id="1163" w:author="Putilin, Artyom" w:date="2020-08-19T16:51:00Z">
                <w:pPr/>
              </w:pPrChange>
            </w:pPr>
            <w:ins w:id="1164" w:author="Aijun CAO" w:date="2020-08-19T16:57:00Z">
              <w:r>
                <w:rPr>
                  <w:rFonts w:eastAsia="Yu Mincho"/>
                  <w:color w:val="0070C0"/>
                  <w:lang w:eastAsia="ko-KR"/>
                </w:rPr>
                <w:t xml:space="preserve">FRC </w:t>
              </w:r>
            </w:ins>
            <w:ins w:id="1165" w:author="Aijun CAO" w:date="2020-08-19T16:53:00Z">
              <w:r>
                <w:rPr>
                  <w:rFonts w:eastAsia="Yu Mincho"/>
                  <w:color w:val="0070C0"/>
                  <w:lang w:eastAsia="ko-KR"/>
                </w:rPr>
                <w:t xml:space="preserve">Annex </w:t>
              </w:r>
            </w:ins>
            <w:ins w:id="1166"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1167" w:author="Aijun CAO" w:date="2020-08-19T16:57:00Z"/>
                <w:color w:val="0070C0"/>
                <w:lang w:eastAsia="ko-KR"/>
              </w:rPr>
              <w:pPrChange w:id="1168" w:author="Putilin, Artyom" w:date="2020-08-19T16:51:00Z">
                <w:pPr/>
              </w:pPrChange>
            </w:pPr>
            <w:ins w:id="1169"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1170" w:author="Aijun CAO" w:date="2020-08-19T16:51:00Z"/>
                <w:color w:val="0070C0"/>
                <w:lang w:eastAsia="ko-KR"/>
              </w:rPr>
              <w:pPrChange w:id="1171" w:author="Putilin, Artyom" w:date="2020-08-19T16:51:00Z">
                <w:pPr/>
              </w:pPrChange>
            </w:pPr>
            <w:ins w:id="1172"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1173" w:author="Aijun CAO" w:date="2020-08-19T16:57:00Z"/>
                <w:color w:val="0070C0"/>
                <w:lang w:eastAsia="ko-KR"/>
              </w:rPr>
              <w:pPrChange w:id="1174" w:author="Putilin, Artyom" w:date="2020-08-19T16:51:00Z">
                <w:pPr/>
              </w:pPrChange>
            </w:pPr>
            <w:ins w:id="1175" w:author="Aijun CAO" w:date="2020-08-19T16:51:00Z">
              <w:r>
                <w:rPr>
                  <w:rFonts w:eastAsia="Yu Mincho"/>
                  <w:color w:val="0070C0"/>
                  <w:lang w:eastAsia="ko-KR"/>
                </w:rPr>
                <w:t>Se</w:t>
              </w:r>
            </w:ins>
            <w:ins w:id="1176" w:author="Aijun CAO" w:date="2020-08-19T16:59:00Z">
              <w:r w:rsidR="00816ACB">
                <w:rPr>
                  <w:rFonts w:eastAsia="Yu Mincho"/>
                  <w:color w:val="0070C0"/>
                  <w:lang w:eastAsia="ko-KR"/>
                </w:rPr>
                <w:t>c</w:t>
              </w:r>
            </w:ins>
            <w:ins w:id="1177"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1178" w:author="Aijun CAO" w:date="2020-08-19T16:51:00Z"/>
                <w:color w:val="0070C0"/>
                <w:lang w:eastAsia="ko-KR"/>
              </w:rPr>
              <w:pPrChange w:id="1179" w:author="Putilin, Artyom" w:date="2020-08-19T16:51:00Z">
                <w:pPr/>
              </w:pPrChange>
            </w:pPr>
            <w:ins w:id="1180" w:author="Aijun CAO" w:date="2020-08-19T16:57:00Z">
              <w:r>
                <w:rPr>
                  <w:rFonts w:eastAsia="Yu Mincho"/>
                  <w:color w:val="0070C0"/>
                  <w:lang w:eastAsia="ko-KR"/>
                </w:rPr>
                <w:t>FR</w:t>
              </w:r>
            </w:ins>
            <w:ins w:id="1181" w:author="Aijun CAO" w:date="2020-08-19T16:58:00Z">
              <w:r>
                <w:rPr>
                  <w:rFonts w:eastAsia="Yu Mincho"/>
                  <w:color w:val="0070C0"/>
                  <w:lang w:eastAsia="ko-KR"/>
                </w:rPr>
                <w:t>C Annex in TS 38.141-2</w:t>
              </w:r>
            </w:ins>
          </w:p>
          <w:p w14:paraId="45A02466" w14:textId="77777777" w:rsidR="00A6793D" w:rsidRDefault="00A6793D">
            <w:pPr>
              <w:rPr>
                <w:ins w:id="1182" w:author="Aijun CAO" w:date="2020-08-19T16:58:00Z"/>
                <w:color w:val="0070C0"/>
                <w:lang w:eastAsia="ko-KR"/>
              </w:rPr>
            </w:pPr>
            <w:ins w:id="1183" w:author="Aijun CAO" w:date="2020-08-19T16:58:00Z">
              <w:r>
                <w:rPr>
                  <w:color w:val="0070C0"/>
                  <w:lang w:eastAsia="ko-KR"/>
                </w:rPr>
                <w:t>We propose to perform a CR split as:</w:t>
              </w:r>
            </w:ins>
          </w:p>
          <w:p w14:paraId="29F133AF" w14:textId="77777777" w:rsidR="00A6793D" w:rsidRPr="006E380E" w:rsidRDefault="00A6793D">
            <w:pPr>
              <w:rPr>
                <w:ins w:id="1184" w:author="Aijun CAO" w:date="2020-08-19T16:59:00Z"/>
                <w:color w:val="0070C0"/>
                <w:lang w:val="da-DK" w:eastAsia="ko-KR"/>
                <w:rPrChange w:id="1185" w:author="Paiva, Rafael (Nokia - DK/Aalborg)" w:date="2020-08-20T13:33:00Z">
                  <w:rPr>
                    <w:ins w:id="1186" w:author="Aijun CAO" w:date="2020-08-19T16:59:00Z"/>
                    <w:color w:val="0070C0"/>
                    <w:lang w:eastAsia="ko-KR"/>
                  </w:rPr>
                </w:rPrChange>
              </w:rPr>
            </w:pPr>
            <w:ins w:id="1187" w:author="Aijun CAO" w:date="2020-08-19T16:58:00Z">
              <w:r w:rsidRPr="006E380E">
                <w:rPr>
                  <w:color w:val="0070C0"/>
                  <w:lang w:val="da-DK" w:eastAsia="ko-KR"/>
                  <w:rPrChange w:id="1188" w:author="Paiva, Rafael (Nokia - DK/Aalborg)" w:date="2020-08-20T13:33:00Z">
                    <w:rPr>
                      <w:color w:val="0070C0"/>
                      <w:lang w:eastAsia="ko-KR"/>
                    </w:rPr>
                  </w:rPrChange>
                </w:rPr>
                <w:t xml:space="preserve">ZTE: (1) </w:t>
              </w:r>
            </w:ins>
            <w:ins w:id="1189" w:author="Aijun CAO" w:date="2020-08-19T16:59:00Z">
              <w:r w:rsidR="00816ACB" w:rsidRPr="006E380E">
                <w:rPr>
                  <w:color w:val="0070C0"/>
                  <w:lang w:val="da-DK" w:eastAsia="ko-KR"/>
                  <w:rPrChange w:id="1190" w:author="Paiva, Rafael (Nokia - DK/Aalborg)" w:date="2020-08-20T13:33:00Z">
                    <w:rPr>
                      <w:color w:val="0070C0"/>
                      <w:lang w:eastAsia="ko-KR"/>
                    </w:rPr>
                  </w:rPrChange>
                </w:rPr>
                <w:t>(4)</w:t>
              </w:r>
            </w:ins>
          </w:p>
          <w:p w14:paraId="619410C8" w14:textId="0854B827" w:rsidR="00816ACB" w:rsidRPr="006E380E" w:rsidRDefault="00816ACB">
            <w:pPr>
              <w:rPr>
                <w:ins w:id="1191" w:author="Aijun CAO" w:date="2020-08-19T16:59:00Z"/>
                <w:color w:val="0070C0"/>
                <w:lang w:val="da-DK" w:eastAsia="ko-KR"/>
                <w:rPrChange w:id="1192" w:author="Paiva, Rafael (Nokia - DK/Aalborg)" w:date="2020-08-20T13:33:00Z">
                  <w:rPr>
                    <w:ins w:id="1193" w:author="Aijun CAO" w:date="2020-08-19T16:59:00Z"/>
                    <w:color w:val="0070C0"/>
                    <w:lang w:eastAsia="ko-KR"/>
                  </w:rPr>
                </w:rPrChange>
              </w:rPr>
            </w:pPr>
            <w:ins w:id="1194" w:author="Aijun CAO" w:date="2020-08-19T16:59:00Z">
              <w:r w:rsidRPr="006E380E">
                <w:rPr>
                  <w:color w:val="0070C0"/>
                  <w:lang w:val="da-DK" w:eastAsia="ko-KR"/>
                  <w:rPrChange w:id="1195" w:author="Paiva, Rafael (Nokia - DK/Aalborg)" w:date="2020-08-20T13:33:00Z">
                    <w:rPr>
                      <w:color w:val="0070C0"/>
                      <w:lang w:eastAsia="ko-KR"/>
                    </w:rPr>
                  </w:rPrChange>
                </w:rPr>
                <w:t>Ericsson: (5)</w:t>
              </w:r>
            </w:ins>
          </w:p>
          <w:p w14:paraId="35296E6F" w14:textId="77777777" w:rsidR="00816ACB" w:rsidRPr="006E380E" w:rsidRDefault="00816ACB">
            <w:pPr>
              <w:rPr>
                <w:ins w:id="1196" w:author="Aijun CAO" w:date="2020-08-19T16:59:00Z"/>
                <w:color w:val="0070C0"/>
                <w:lang w:val="da-DK" w:eastAsia="ko-KR"/>
                <w:rPrChange w:id="1197" w:author="Paiva, Rafael (Nokia - DK/Aalborg)" w:date="2020-08-20T13:33:00Z">
                  <w:rPr>
                    <w:ins w:id="1198" w:author="Aijun CAO" w:date="2020-08-19T16:59:00Z"/>
                    <w:color w:val="0070C0"/>
                    <w:lang w:eastAsia="ko-KR"/>
                  </w:rPr>
                </w:rPrChange>
              </w:rPr>
            </w:pPr>
            <w:ins w:id="1199" w:author="Aijun CAO" w:date="2020-08-19T16:59:00Z">
              <w:r w:rsidRPr="006E380E">
                <w:rPr>
                  <w:color w:val="0070C0"/>
                  <w:lang w:val="da-DK" w:eastAsia="ko-KR"/>
                  <w:rPrChange w:id="1200" w:author="Paiva, Rafael (Nokia - DK/Aalborg)" w:date="2020-08-20T13:33:00Z">
                    <w:rPr>
                      <w:color w:val="0070C0"/>
                      <w:lang w:eastAsia="ko-KR"/>
                    </w:rPr>
                  </w:rPrChange>
                </w:rPr>
                <w:t>Huawei: (2) (3)</w:t>
              </w:r>
            </w:ins>
          </w:p>
          <w:p w14:paraId="117E6FFE" w14:textId="77777777" w:rsidR="00816ACB" w:rsidRPr="006E380E" w:rsidRDefault="00816ACB">
            <w:pPr>
              <w:rPr>
                <w:ins w:id="1201" w:author="Aijun CAO" w:date="2020-08-19T16:59:00Z"/>
                <w:color w:val="0070C0"/>
                <w:lang w:val="da-DK" w:eastAsia="ko-KR"/>
                <w:rPrChange w:id="1202" w:author="Paiva, Rafael (Nokia - DK/Aalborg)" w:date="2020-08-20T13:33:00Z">
                  <w:rPr>
                    <w:ins w:id="1203" w:author="Aijun CAO" w:date="2020-08-19T16:59:00Z"/>
                    <w:color w:val="0070C0"/>
                    <w:lang w:eastAsia="ko-KR"/>
                  </w:rPr>
                </w:rPrChange>
              </w:rPr>
            </w:pPr>
            <w:ins w:id="1204" w:author="Aijun CAO" w:date="2020-08-19T16:59:00Z">
              <w:r w:rsidRPr="006E380E">
                <w:rPr>
                  <w:color w:val="0070C0"/>
                  <w:lang w:val="da-DK" w:eastAsia="ko-KR"/>
                  <w:rPrChange w:id="1205" w:author="Paiva, Rafael (Nokia - DK/Aalborg)" w:date="2020-08-20T13:33:00Z">
                    <w:rPr>
                      <w:color w:val="0070C0"/>
                      <w:lang w:eastAsia="ko-KR"/>
                    </w:rPr>
                  </w:rPrChange>
                </w:rPr>
                <w:lastRenderedPageBreak/>
                <w:t>Nokia: (6)</w:t>
              </w:r>
            </w:ins>
          </w:p>
          <w:p w14:paraId="27CF308B" w14:textId="77777777" w:rsidR="00816ACB" w:rsidRPr="006E380E" w:rsidRDefault="00816ACB">
            <w:pPr>
              <w:rPr>
                <w:ins w:id="1206" w:author="Aijun CAO" w:date="2020-08-19T16:59:00Z"/>
                <w:color w:val="0070C0"/>
                <w:lang w:val="da-DK" w:eastAsia="ko-KR"/>
                <w:rPrChange w:id="1207" w:author="Paiva, Rafael (Nokia - DK/Aalborg)" w:date="2020-08-20T13:33:00Z">
                  <w:rPr>
                    <w:ins w:id="1208" w:author="Aijun CAO" w:date="2020-08-19T16:59:00Z"/>
                    <w:color w:val="0070C0"/>
                    <w:lang w:eastAsia="ko-KR"/>
                  </w:rPr>
                </w:rPrChange>
              </w:rPr>
            </w:pPr>
            <w:ins w:id="1209" w:author="Aijun CAO" w:date="2020-08-19T16:59:00Z">
              <w:r w:rsidRPr="006E380E">
                <w:rPr>
                  <w:color w:val="0070C0"/>
                  <w:lang w:val="da-DK" w:eastAsia="ko-KR"/>
                  <w:rPrChange w:id="1210" w:author="Paiva, Rafael (Nokia - DK/Aalborg)" w:date="2020-08-20T13:33:00Z">
                    <w:rPr>
                      <w:color w:val="0070C0"/>
                      <w:lang w:eastAsia="ko-KR"/>
                    </w:rPr>
                  </w:rPrChange>
                </w:rPr>
                <w:t>Samsung: (7)</w:t>
              </w:r>
            </w:ins>
          </w:p>
          <w:p w14:paraId="3BD4F4F8" w14:textId="7A3BC978" w:rsidR="00816ACB" w:rsidRPr="00A6793D" w:rsidRDefault="00816ACB">
            <w:pPr>
              <w:rPr>
                <w:ins w:id="1211" w:author="Aijun CAO" w:date="2020-08-19T16:50:00Z"/>
                <w:color w:val="0070C0"/>
                <w:lang w:eastAsia="ko-KR"/>
                <w:rPrChange w:id="1212" w:author="Aijun CAO" w:date="2020-08-19T16:51:00Z">
                  <w:rPr>
                    <w:ins w:id="1213" w:author="Aijun CAO" w:date="2020-08-19T16:50:00Z"/>
                    <w:b/>
                    <w:color w:val="0070C0"/>
                    <w:u w:val="single"/>
                    <w:lang w:eastAsia="ko-KR"/>
                  </w:rPr>
                </w:rPrChange>
              </w:rPr>
            </w:pPr>
            <w:ins w:id="1214"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lastRenderedPageBreak/>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215"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216" w:author="Aijun CAO" w:date="2020-08-20T10:29:00Z"/>
                <w:rFonts w:eastAsiaTheme="minorEastAsia"/>
                <w:i/>
                <w:color w:val="0070C0"/>
                <w:lang w:val="en-US" w:eastAsia="zh-CN"/>
                <w:rPrChange w:id="1217" w:author="Aijun CAO" w:date="2020-08-20T10:31:00Z">
                  <w:rPr>
                    <w:ins w:id="1218" w:author="Aijun CAO" w:date="2020-08-20T10:29:00Z"/>
                    <w:lang w:eastAsia="ko-KR"/>
                  </w:rPr>
                </w:rPrChange>
              </w:rPr>
              <w:pPrChange w:id="1219" w:author="Putilin, Artyom" w:date="2020-08-20T10:31:00Z">
                <w:pPr>
                  <w:pStyle w:val="ListParagraph"/>
                  <w:numPr>
                    <w:numId w:val="23"/>
                  </w:numPr>
                  <w:ind w:left="720" w:firstLineChars="0" w:hanging="360"/>
                </w:pPr>
              </w:pPrChange>
            </w:pPr>
            <w:ins w:id="1220" w:author="Aijun CAO" w:date="2020-08-20T10:29:00Z">
              <w:r>
                <w:rPr>
                  <w:rFonts w:eastAsiaTheme="minorEastAsia"/>
                  <w:i/>
                  <w:color w:val="0070C0"/>
                  <w:lang w:val="en-US" w:eastAsia="zh-CN"/>
                </w:rPr>
                <w:t>CR work split:</w:t>
              </w:r>
            </w:ins>
          </w:p>
          <w:p w14:paraId="16B8A3A6" w14:textId="795DC519" w:rsidR="002869F1" w:rsidRDefault="002869F1" w:rsidP="002869F1">
            <w:pPr>
              <w:rPr>
                <w:ins w:id="1221" w:author="Aijun CAO" w:date="2020-08-20T10:29:00Z"/>
                <w:color w:val="0070C0"/>
                <w:lang w:eastAsia="ko-KR"/>
              </w:rPr>
            </w:pPr>
            <w:ins w:id="1222" w:author="Aijun CAO" w:date="2020-08-20T10:29:00Z">
              <w:r>
                <w:rPr>
                  <w:color w:val="0070C0"/>
                  <w:lang w:eastAsia="ko-KR"/>
                </w:rPr>
                <w:t xml:space="preserve">ZTE: </w:t>
              </w:r>
            </w:ins>
            <w:ins w:id="1223" w:author="Aijun CAO" w:date="2020-08-20T10:30:00Z">
              <w:r w:rsidR="00551422">
                <w:rPr>
                  <w:color w:val="0070C0"/>
                  <w:lang w:eastAsia="ko-KR"/>
                </w:rPr>
                <w:t>Section 8.2.6 in TS 38.104, FRC Annex in TS 38.104</w:t>
              </w:r>
            </w:ins>
          </w:p>
          <w:p w14:paraId="446ACB3B" w14:textId="56BA0B71" w:rsidR="002869F1" w:rsidRDefault="002869F1" w:rsidP="002869F1">
            <w:pPr>
              <w:rPr>
                <w:ins w:id="1224" w:author="Aijun CAO" w:date="2020-08-20T10:29:00Z"/>
                <w:color w:val="0070C0"/>
                <w:lang w:eastAsia="ko-KR"/>
              </w:rPr>
            </w:pPr>
            <w:ins w:id="1225" w:author="Aijun CAO" w:date="2020-08-20T10:29:00Z">
              <w:r>
                <w:rPr>
                  <w:color w:val="0070C0"/>
                  <w:lang w:eastAsia="ko-KR"/>
                </w:rPr>
                <w:t xml:space="preserve">Ericsson: </w:t>
              </w:r>
            </w:ins>
            <w:ins w:id="1226" w:author="Aijun CAO" w:date="2020-08-20T10:30:00Z">
              <w:r w:rsidR="00551422">
                <w:rPr>
                  <w:color w:val="0070C0"/>
                  <w:lang w:eastAsia="ko-KR"/>
                </w:rPr>
                <w:t>Section 8.2.6 in TS 38.141-1</w:t>
              </w:r>
            </w:ins>
          </w:p>
          <w:p w14:paraId="50036B8D" w14:textId="7BA93CE1" w:rsidR="002869F1" w:rsidRDefault="002869F1" w:rsidP="002869F1">
            <w:pPr>
              <w:rPr>
                <w:ins w:id="1227" w:author="Aijun CAO" w:date="2020-08-20T10:29:00Z"/>
                <w:color w:val="0070C0"/>
                <w:lang w:eastAsia="ko-KR"/>
              </w:rPr>
            </w:pPr>
            <w:ins w:id="1228" w:author="Aijun CAO" w:date="2020-08-20T10:29:00Z">
              <w:r>
                <w:rPr>
                  <w:color w:val="0070C0"/>
                  <w:lang w:eastAsia="ko-KR"/>
                </w:rPr>
                <w:t xml:space="preserve">Huawei: </w:t>
              </w:r>
            </w:ins>
            <w:ins w:id="1229" w:author="Aijun CAO" w:date="2020-08-20T10:30:00Z">
              <w:r w:rsidR="00551422">
                <w:rPr>
                  <w:color w:val="0070C0"/>
                  <w:lang w:eastAsia="ko-KR"/>
                </w:rPr>
                <w:t xml:space="preserve">Section 11.2.1 in TS </w:t>
              </w:r>
              <w:proofErr w:type="gramStart"/>
              <w:r w:rsidR="00551422">
                <w:rPr>
                  <w:color w:val="0070C0"/>
                  <w:lang w:eastAsia="ko-KR"/>
                </w:rPr>
                <w:t>38.104  and</w:t>
              </w:r>
            </w:ins>
            <w:proofErr w:type="gramEnd"/>
            <w:ins w:id="1230" w:author="Aijun CAO" w:date="2020-08-20T10:31:00Z">
              <w:r w:rsidR="00551422">
                <w:rPr>
                  <w:color w:val="0070C0"/>
                  <w:lang w:eastAsia="ko-KR"/>
                </w:rPr>
                <w:t xml:space="preserve"> Section 11.2.2 in TS 38.104</w:t>
              </w:r>
            </w:ins>
          </w:p>
          <w:p w14:paraId="2E41E740" w14:textId="5372B232" w:rsidR="002869F1" w:rsidRDefault="002869F1" w:rsidP="002869F1">
            <w:pPr>
              <w:rPr>
                <w:ins w:id="1231" w:author="Aijun CAO" w:date="2020-08-20T10:29:00Z"/>
                <w:color w:val="0070C0"/>
                <w:lang w:eastAsia="ko-KR"/>
              </w:rPr>
            </w:pPr>
            <w:ins w:id="1232" w:author="Aijun CAO" w:date="2020-08-20T10:29:00Z">
              <w:r>
                <w:rPr>
                  <w:color w:val="0070C0"/>
                  <w:lang w:eastAsia="ko-KR"/>
                </w:rPr>
                <w:t xml:space="preserve">Nokia: </w:t>
              </w:r>
            </w:ins>
            <w:ins w:id="1233" w:author="Aijun CAO" w:date="2020-08-20T10:31:00Z">
              <w:r w:rsidR="00551422">
                <w:rPr>
                  <w:color w:val="0070C0"/>
                  <w:lang w:eastAsia="ko-KR"/>
                </w:rPr>
                <w:t>FRC Annex in TS 38.141-1</w:t>
              </w:r>
            </w:ins>
          </w:p>
          <w:p w14:paraId="315152B9" w14:textId="12CB6BA5" w:rsidR="002869F1" w:rsidRDefault="002869F1" w:rsidP="002869F1">
            <w:pPr>
              <w:rPr>
                <w:ins w:id="1234" w:author="Aijun CAO" w:date="2020-08-20T10:29:00Z"/>
                <w:color w:val="0070C0"/>
                <w:lang w:eastAsia="ko-KR"/>
              </w:rPr>
            </w:pPr>
            <w:ins w:id="1235" w:author="Aijun CAO" w:date="2020-08-20T10:29:00Z">
              <w:r>
                <w:rPr>
                  <w:color w:val="0070C0"/>
                  <w:lang w:eastAsia="ko-KR"/>
                </w:rPr>
                <w:t xml:space="preserve">Samsung: </w:t>
              </w:r>
            </w:ins>
            <w:ins w:id="1236"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237" w:author="Aijun CAO" w:date="2020-08-20T10:29:00Z">
              <w:r>
                <w:rPr>
                  <w:color w:val="0070C0"/>
                  <w:lang w:eastAsia="ko-KR"/>
                </w:rPr>
                <w:t xml:space="preserve">Intel: </w:t>
              </w:r>
            </w:ins>
            <w:ins w:id="1238"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239"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1240" w:author="Aijun CAO" w:date="2020-08-20T10:32:00Z">
                  <w:rPr>
                    <w:lang w:val="en-US" w:eastAsia="zh-CN"/>
                  </w:rPr>
                </w:rPrChange>
              </w:rPr>
              <w:pPrChange w:id="1241" w:author="Putilin, Artyom" w:date="2020-08-20T10:32:00Z">
                <w:pPr/>
              </w:pPrChange>
            </w:pPr>
            <w:ins w:id="1242" w:author="Aijun CAO" w:date="2020-08-20T10:32:00Z">
              <w:r>
                <w:rPr>
                  <w:rFonts w:eastAsiaTheme="minorEastAsia"/>
                  <w:color w:val="0070C0"/>
                  <w:lang w:val="en-US" w:eastAsia="zh-CN"/>
                </w:rPr>
                <w:t>Drafting CRs according to the CR work split</w:t>
              </w:r>
            </w:ins>
            <w:ins w:id="1243"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244" w:author="Aijun CAO" w:date="2020-08-20T10:37:00Z">
              <w:r w:rsidRPr="00A821D8">
                <w:rPr>
                  <w:rFonts w:eastAsiaTheme="minorEastAsia"/>
                  <w:color w:val="0070C0"/>
                  <w:lang w:val="en-US" w:eastAsia="zh-CN"/>
                </w:rPr>
                <w:t>Draft CR to TS 38.104 BS demodulation requirements for 2-step RACH</w:t>
              </w:r>
            </w:ins>
            <w:ins w:id="1245"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246"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247" w:author="Aijun CAO" w:date="2020-08-20T10:37:00Z"/>
        </w:trPr>
        <w:tc>
          <w:tcPr>
            <w:tcW w:w="1395" w:type="dxa"/>
          </w:tcPr>
          <w:p w14:paraId="3F978A0C" w14:textId="2AD60180" w:rsidR="00A821D8" w:rsidRDefault="00A821D8" w:rsidP="00044D3E">
            <w:pPr>
              <w:rPr>
                <w:ins w:id="1248" w:author="Aijun CAO" w:date="2020-08-20T10:37:00Z"/>
                <w:rFonts w:eastAsiaTheme="minorEastAsia"/>
                <w:color w:val="0070C0"/>
                <w:lang w:val="en-US" w:eastAsia="zh-CN"/>
              </w:rPr>
            </w:pPr>
            <w:ins w:id="1249"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250" w:author="Aijun CAO" w:date="2020-08-20T10:37:00Z"/>
                <w:rFonts w:eastAsiaTheme="minorEastAsia"/>
                <w:color w:val="0070C0"/>
                <w:lang w:val="en-US" w:eastAsia="zh-CN"/>
              </w:rPr>
            </w:pPr>
            <w:ins w:id="1251" w:author="Aijun CAO" w:date="2020-08-20T10:37:00Z">
              <w:r>
                <w:t>Draft CR to TS 38.141-1 BS demodulation requirements for 2-step RACH</w:t>
              </w:r>
            </w:ins>
            <w:ins w:id="1252" w:author="Aijun CAO" w:date="2020-08-20T10:38:00Z">
              <w:r>
                <w:t xml:space="preserve"> (Section 8.2.6)</w:t>
              </w:r>
            </w:ins>
          </w:p>
        </w:tc>
        <w:tc>
          <w:tcPr>
            <w:tcW w:w="2932" w:type="dxa"/>
          </w:tcPr>
          <w:p w14:paraId="62F346A9" w14:textId="0DD04699" w:rsidR="00A821D8" w:rsidRDefault="00A821D8" w:rsidP="00044D3E">
            <w:pPr>
              <w:spacing w:after="0"/>
              <w:rPr>
                <w:ins w:id="1253" w:author="Aijun CAO" w:date="2020-08-20T10:37:00Z"/>
                <w:rFonts w:eastAsiaTheme="minorEastAsia"/>
                <w:color w:val="0070C0"/>
                <w:lang w:val="en-US" w:eastAsia="zh-CN"/>
              </w:rPr>
            </w:pPr>
            <w:ins w:id="1254" w:author="Aijun CAO" w:date="2020-08-20T10:37:00Z">
              <w:r>
                <w:rPr>
                  <w:rFonts w:eastAsiaTheme="minorEastAsia"/>
                  <w:color w:val="0070C0"/>
                  <w:lang w:val="en-US" w:eastAsia="zh-CN"/>
                </w:rPr>
                <w:t>Ericsson</w:t>
              </w:r>
            </w:ins>
          </w:p>
        </w:tc>
      </w:tr>
      <w:tr w:rsidR="00A821D8" w14:paraId="1CAB3A4A" w14:textId="77777777" w:rsidTr="00044D3E">
        <w:trPr>
          <w:trHeight w:val="358"/>
          <w:ins w:id="1255" w:author="Aijun CAO" w:date="2020-08-20T10:37:00Z"/>
        </w:trPr>
        <w:tc>
          <w:tcPr>
            <w:tcW w:w="1395" w:type="dxa"/>
          </w:tcPr>
          <w:p w14:paraId="46BEAB77" w14:textId="6FE7EBDE" w:rsidR="00A821D8" w:rsidRDefault="00A821D8" w:rsidP="00044D3E">
            <w:pPr>
              <w:rPr>
                <w:ins w:id="1256" w:author="Aijun CAO" w:date="2020-08-20T10:37:00Z"/>
                <w:rFonts w:eastAsiaTheme="minorEastAsia"/>
                <w:color w:val="0070C0"/>
                <w:lang w:val="en-US" w:eastAsia="zh-CN"/>
              </w:rPr>
            </w:pPr>
            <w:ins w:id="1257"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258" w:author="Aijun CAO" w:date="2020-08-20T10:37:00Z"/>
              </w:rPr>
            </w:pPr>
            <w:ins w:id="1259" w:author="Aijun CAO" w:date="2020-08-20T10:37:00Z">
              <w:r>
                <w:t>Draft CR to TS 38.104 BS demodulation requirements for 2-step RACH</w:t>
              </w:r>
            </w:ins>
            <w:ins w:id="1260" w:author="Aijun CAO" w:date="2020-08-20T10:38:00Z">
              <w:r>
                <w:t xml:space="preserve"> (Section 11.2.1 and 11.2.2)</w:t>
              </w:r>
            </w:ins>
          </w:p>
        </w:tc>
        <w:tc>
          <w:tcPr>
            <w:tcW w:w="2932" w:type="dxa"/>
          </w:tcPr>
          <w:p w14:paraId="67CC1E17" w14:textId="40241C8D" w:rsidR="00A821D8" w:rsidRDefault="00A821D8" w:rsidP="00044D3E">
            <w:pPr>
              <w:spacing w:after="0"/>
              <w:rPr>
                <w:ins w:id="1261" w:author="Aijun CAO" w:date="2020-08-20T10:37:00Z"/>
                <w:rFonts w:eastAsiaTheme="minorEastAsia"/>
                <w:color w:val="0070C0"/>
                <w:lang w:val="en-US" w:eastAsia="zh-CN"/>
              </w:rPr>
            </w:pPr>
            <w:ins w:id="1262" w:author="Aijun CAO" w:date="2020-08-20T10:37:00Z">
              <w:r>
                <w:rPr>
                  <w:rFonts w:eastAsiaTheme="minorEastAsia"/>
                  <w:color w:val="0070C0"/>
                  <w:lang w:val="en-US" w:eastAsia="zh-CN"/>
                </w:rPr>
                <w:t>Huawei</w:t>
              </w:r>
            </w:ins>
          </w:p>
        </w:tc>
      </w:tr>
      <w:tr w:rsidR="00A821D8" w14:paraId="197D2DE5" w14:textId="77777777" w:rsidTr="00044D3E">
        <w:trPr>
          <w:trHeight w:val="358"/>
          <w:ins w:id="1263" w:author="Aijun CAO" w:date="2020-08-20T10:38:00Z"/>
        </w:trPr>
        <w:tc>
          <w:tcPr>
            <w:tcW w:w="1395" w:type="dxa"/>
          </w:tcPr>
          <w:p w14:paraId="6E2FFAD2" w14:textId="72565905" w:rsidR="00A821D8" w:rsidRDefault="00A821D8" w:rsidP="00044D3E">
            <w:pPr>
              <w:rPr>
                <w:ins w:id="1264" w:author="Aijun CAO" w:date="2020-08-20T10:38:00Z"/>
                <w:rFonts w:eastAsiaTheme="minorEastAsia"/>
                <w:color w:val="0070C0"/>
                <w:lang w:val="en-US" w:eastAsia="zh-CN"/>
              </w:rPr>
            </w:pPr>
            <w:ins w:id="1265"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266" w:author="Aijun CAO" w:date="2020-08-20T10:38:00Z"/>
              </w:rPr>
            </w:pPr>
            <w:ins w:id="1267"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268" w:author="Aijun CAO" w:date="2020-08-20T10:38:00Z"/>
                <w:rFonts w:eastAsiaTheme="minorEastAsia"/>
                <w:color w:val="0070C0"/>
                <w:lang w:eastAsia="zh-CN"/>
                <w:rPrChange w:id="1269" w:author="Aijun CAO" w:date="2020-08-20T10:38:00Z">
                  <w:rPr>
                    <w:ins w:id="1270" w:author="Aijun CAO" w:date="2020-08-20T10:38:00Z"/>
                    <w:rFonts w:eastAsiaTheme="minorEastAsia"/>
                    <w:color w:val="0070C0"/>
                    <w:lang w:val="en-US" w:eastAsia="zh-CN"/>
                  </w:rPr>
                </w:rPrChange>
              </w:rPr>
            </w:pPr>
            <w:ins w:id="1271" w:author="Aijun CAO" w:date="2020-08-20T10:38:00Z">
              <w:r>
                <w:rPr>
                  <w:rFonts w:eastAsiaTheme="minorEastAsia"/>
                  <w:color w:val="0070C0"/>
                  <w:lang w:eastAsia="zh-CN"/>
                </w:rPr>
                <w:t>Nokia</w:t>
              </w:r>
            </w:ins>
          </w:p>
        </w:tc>
      </w:tr>
      <w:tr w:rsidR="00A821D8" w14:paraId="1550E21E" w14:textId="77777777" w:rsidTr="00044D3E">
        <w:trPr>
          <w:trHeight w:val="358"/>
          <w:ins w:id="1272" w:author="Aijun CAO" w:date="2020-08-20T10:39:00Z"/>
        </w:trPr>
        <w:tc>
          <w:tcPr>
            <w:tcW w:w="1395" w:type="dxa"/>
          </w:tcPr>
          <w:p w14:paraId="7C9B8296" w14:textId="5AFF5D62" w:rsidR="00A821D8" w:rsidRDefault="00A821D8" w:rsidP="00044D3E">
            <w:pPr>
              <w:rPr>
                <w:ins w:id="1273" w:author="Aijun CAO" w:date="2020-08-20T10:39:00Z"/>
                <w:rFonts w:eastAsiaTheme="minorEastAsia"/>
                <w:color w:val="0070C0"/>
                <w:lang w:val="en-US" w:eastAsia="zh-CN"/>
              </w:rPr>
            </w:pPr>
            <w:ins w:id="1274"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275" w:author="Aijun CAO" w:date="2020-08-20T10:39:00Z"/>
              </w:rPr>
            </w:pPr>
            <w:ins w:id="1276"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277" w:author="Aijun CAO" w:date="2020-08-20T10:39:00Z"/>
                <w:rFonts w:eastAsiaTheme="minorEastAsia"/>
                <w:color w:val="0070C0"/>
                <w:lang w:eastAsia="zh-CN"/>
              </w:rPr>
            </w:pPr>
            <w:ins w:id="1278" w:author="Aijun CAO" w:date="2020-08-20T10:39:00Z">
              <w:r>
                <w:rPr>
                  <w:rFonts w:eastAsiaTheme="minorEastAsia"/>
                  <w:color w:val="0070C0"/>
                  <w:lang w:eastAsia="zh-CN"/>
                </w:rPr>
                <w:t>Samsung</w:t>
              </w:r>
            </w:ins>
          </w:p>
        </w:tc>
      </w:tr>
      <w:tr w:rsidR="00A821D8" w14:paraId="2802D772" w14:textId="77777777" w:rsidTr="00044D3E">
        <w:trPr>
          <w:trHeight w:val="358"/>
          <w:ins w:id="1279" w:author="Aijun CAO" w:date="2020-08-20T10:39:00Z"/>
        </w:trPr>
        <w:tc>
          <w:tcPr>
            <w:tcW w:w="1395" w:type="dxa"/>
          </w:tcPr>
          <w:p w14:paraId="7B679E34" w14:textId="100FF307" w:rsidR="00A821D8" w:rsidRDefault="00A821D8" w:rsidP="00044D3E">
            <w:pPr>
              <w:rPr>
                <w:ins w:id="1280" w:author="Aijun CAO" w:date="2020-08-20T10:39:00Z"/>
                <w:rFonts w:eastAsiaTheme="minorEastAsia"/>
                <w:color w:val="0070C0"/>
                <w:lang w:val="en-US" w:eastAsia="zh-CN"/>
              </w:rPr>
            </w:pPr>
            <w:ins w:id="1281"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282" w:author="Aijun CAO" w:date="2020-08-20T10:39:00Z"/>
              </w:rPr>
            </w:pPr>
            <w:ins w:id="1283"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284" w:author="Aijun CAO" w:date="2020-08-20T10:39:00Z"/>
                <w:rFonts w:eastAsiaTheme="minorEastAsia"/>
                <w:color w:val="0070C0"/>
                <w:lang w:eastAsia="zh-CN"/>
              </w:rPr>
            </w:pPr>
            <w:ins w:id="1285"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286"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1287"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288"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289"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1290" w:author="Aijun CAO" w:date="2020-08-20T10:41:00Z">
              <w:r w:rsidR="008C6A88">
                <w:rPr>
                  <w:rFonts w:eastAsiaTheme="minorEastAsia"/>
                  <w:i/>
                  <w:color w:val="0070C0"/>
                  <w:lang w:val="en-US" w:eastAsia="zh-CN"/>
                </w:rPr>
                <w:t xml:space="preserve">assignment </w:t>
              </w:r>
            </w:ins>
            <w:ins w:id="1291"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1826698B" w14:textId="77777777" w:rsidR="00602DC1" w:rsidRDefault="00602DC1" w:rsidP="00602DC1">
      <w:pPr>
        <w:ind w:left="284"/>
        <w:rPr>
          <w:ins w:id="1292" w:author="Nokia " w:date="2020-08-25T10:09:00Z"/>
          <w:lang w:val="en-US" w:eastAsia="zh-CN"/>
        </w:rPr>
      </w:pPr>
      <w:ins w:id="1293" w:author="Nokia " w:date="2020-08-25T10:09:00Z">
        <w:r w:rsidRPr="00C06E2E">
          <w:rPr>
            <w:b/>
            <w:bCs/>
            <w:u w:val="single"/>
            <w:lang w:val="en-US" w:eastAsia="zh-CN"/>
          </w:rPr>
          <w:t xml:space="preserve">Nokia’s comments to </w:t>
        </w:r>
        <w:r w:rsidRPr="00120DCF">
          <w:rPr>
            <w:b/>
            <w:bCs/>
            <w:u w:val="single"/>
            <w:lang w:val="en-US" w:eastAsia="zh-CN"/>
          </w:rPr>
          <w:t>R4-2010784</w:t>
        </w:r>
        <w:r>
          <w:rPr>
            <w:lang w:val="en-US" w:eastAsia="zh-CN"/>
          </w:rPr>
          <w:t xml:space="preserve">: </w:t>
        </w:r>
      </w:ins>
    </w:p>
    <w:p w14:paraId="14ABA662" w14:textId="77777777" w:rsidR="00602DC1" w:rsidRPr="00120DCF" w:rsidRDefault="00602DC1" w:rsidP="00602DC1">
      <w:pPr>
        <w:ind w:left="568"/>
        <w:rPr>
          <w:ins w:id="1294" w:author="Nokia " w:date="2020-08-25T10:09:00Z"/>
          <w:lang w:val="en-US" w:eastAsia="zh-CN"/>
        </w:rPr>
      </w:pPr>
      <w:ins w:id="1295" w:author="Nokia " w:date="2020-08-25T10:09:00Z">
        <w:r w:rsidRPr="00120DCF">
          <w:rPr>
            <w:lang w:val="en-US" w:eastAsia="zh-CN"/>
          </w:rPr>
          <w:t xml:space="preserve">General comment: </w:t>
        </w:r>
      </w:ins>
    </w:p>
    <w:p w14:paraId="181AA983" w14:textId="77777777" w:rsidR="00602DC1" w:rsidRPr="00120DCF" w:rsidRDefault="00602DC1" w:rsidP="00602DC1">
      <w:pPr>
        <w:ind w:left="852"/>
        <w:rPr>
          <w:ins w:id="1296" w:author="Nokia " w:date="2020-08-25T10:09:00Z"/>
          <w:lang w:val="en-US" w:eastAsia="zh-CN"/>
        </w:rPr>
      </w:pPr>
      <w:ins w:id="1297" w:author="Nokia " w:date="2020-08-25T10:09:00Z">
        <w:r w:rsidRPr="00120DCF">
          <w:rPr>
            <w:lang w:val="en-US" w:eastAsia="zh-CN"/>
          </w:rPr>
          <w:t xml:space="preserve">From our agreements during RAN4 #95-e, we agreed to adopt "2-step RA type" instead of 2-step RACH on the specifications, as adopted in RAN4 in the RRM discussions and by RAN2. </w:t>
        </w:r>
      </w:ins>
    </w:p>
    <w:p w14:paraId="51E5CB00" w14:textId="77777777" w:rsidR="00602DC1" w:rsidRPr="00120DCF" w:rsidRDefault="00602DC1" w:rsidP="00602DC1">
      <w:pPr>
        <w:ind w:left="852"/>
        <w:rPr>
          <w:ins w:id="1298" w:author="Nokia " w:date="2020-08-25T10:09:00Z"/>
          <w:lang w:val="en-US" w:eastAsia="zh-CN"/>
        </w:rPr>
      </w:pPr>
      <w:ins w:id="1299" w:author="Nokia " w:date="2020-08-25T10:09:00Z">
        <w:r w:rsidRPr="00120DCF">
          <w:rPr>
            <w:lang w:val="en-US" w:eastAsia="zh-CN"/>
          </w:rPr>
          <w:t>I suggest that the titles of the clauses and the text refle</w:t>
        </w:r>
        <w:r>
          <w:rPr>
            <w:lang w:val="en-US" w:eastAsia="zh-CN"/>
          </w:rPr>
          <w:t>c</w:t>
        </w:r>
        <w:r w:rsidRPr="00120DCF">
          <w:rPr>
            <w:lang w:val="en-US" w:eastAsia="zh-CN"/>
          </w:rPr>
          <w:t xml:space="preserve">t the use of that term. </w:t>
        </w:r>
      </w:ins>
    </w:p>
    <w:p w14:paraId="77A9929E" w14:textId="77777777" w:rsidR="00602DC1" w:rsidRPr="00120DCF" w:rsidRDefault="00602DC1" w:rsidP="00602DC1">
      <w:pPr>
        <w:ind w:left="568"/>
        <w:rPr>
          <w:ins w:id="1300" w:author="Nokia " w:date="2020-08-25T10:09:00Z"/>
          <w:lang w:val="en-US" w:eastAsia="zh-CN"/>
        </w:rPr>
      </w:pPr>
    </w:p>
    <w:p w14:paraId="3F6AAC83" w14:textId="77777777" w:rsidR="00602DC1" w:rsidRDefault="00602DC1" w:rsidP="00602DC1">
      <w:pPr>
        <w:ind w:left="568"/>
        <w:rPr>
          <w:ins w:id="1301" w:author="Nokia " w:date="2020-08-25T10:09:00Z"/>
          <w:rFonts w:eastAsia="Malgun Gothic"/>
        </w:rPr>
      </w:pPr>
      <w:ins w:id="1302" w:author="Nokia " w:date="2020-08-25T10:09:00Z">
        <w:r>
          <w:rPr>
            <w:lang w:val="en-US" w:eastAsia="zh-CN"/>
          </w:rPr>
          <w:t xml:space="preserve">Clause </w:t>
        </w:r>
        <w:r w:rsidRPr="00120DCF">
          <w:rPr>
            <w:lang w:val="en-US" w:eastAsia="zh-CN"/>
          </w:rPr>
          <w:t xml:space="preserve">8.2.6.1 and </w:t>
        </w:r>
        <w:r w:rsidRPr="00355873">
          <w:rPr>
            <w:rFonts w:eastAsia="Malgun Gothic"/>
          </w:rPr>
          <w:t>11.2.2.4.1</w:t>
        </w:r>
        <w:r>
          <w:rPr>
            <w:rFonts w:eastAsia="Malgun Gothic"/>
          </w:rPr>
          <w:t xml:space="preserve"> </w:t>
        </w:r>
      </w:ins>
    </w:p>
    <w:p w14:paraId="7A68F3D4" w14:textId="77777777" w:rsidR="00602DC1" w:rsidRDefault="00602DC1" w:rsidP="00602DC1">
      <w:pPr>
        <w:ind w:left="568"/>
        <w:rPr>
          <w:ins w:id="1303" w:author="Nokia " w:date="2020-08-25T10:09:00Z"/>
          <w:lang w:val="en-US" w:eastAsia="zh-CN"/>
        </w:rPr>
      </w:pPr>
      <w:ins w:id="1304" w:author="Nokia " w:date="2020-08-25T10:09:00Z">
        <w:r w:rsidRPr="00120DCF">
          <w:rPr>
            <w:lang w:val="en-US" w:eastAsia="zh-CN"/>
          </w:rPr>
          <w:t xml:space="preserve">I suggest </w:t>
        </w:r>
        <w:proofErr w:type="gramStart"/>
        <w:r>
          <w:rPr>
            <w:lang w:val="en-US" w:eastAsia="zh-CN"/>
          </w:rPr>
          <w:t>to replace</w:t>
        </w:r>
        <w:proofErr w:type="gramEnd"/>
        <w:r>
          <w:rPr>
            <w:lang w:val="en-US" w:eastAsia="zh-CN"/>
          </w:rPr>
          <w:t xml:space="preserve"> </w:t>
        </w:r>
        <w:r w:rsidRPr="00120DCF">
          <w:rPr>
            <w:lang w:val="en-US" w:eastAsia="zh-CN"/>
          </w:rPr>
          <w:t xml:space="preserve">the following text: </w:t>
        </w:r>
      </w:ins>
    </w:p>
    <w:p w14:paraId="275F0ED8" w14:textId="77777777" w:rsidR="00602DC1" w:rsidRPr="00C06E2E" w:rsidRDefault="00602DC1" w:rsidP="00602DC1">
      <w:pPr>
        <w:ind w:left="852"/>
        <w:rPr>
          <w:ins w:id="1305" w:author="Nokia " w:date="2020-08-25T10:09:00Z"/>
          <w:i/>
          <w:iCs/>
          <w:lang w:eastAsia="zh-CN"/>
        </w:rPr>
      </w:pPr>
      <w:ins w:id="1306" w:author="Nokia " w:date="2020-08-25T10:09:00Z">
        <w:r w:rsidRPr="00C06E2E">
          <w:rPr>
            <w:i/>
            <w:iCs/>
            <w:lang w:eastAsia="zh-CN"/>
          </w:rPr>
          <w:t xml:space="preserve">The performance requirements assume that the precedent preamble of </w:t>
        </w:r>
        <w:proofErr w:type="spellStart"/>
        <w:r w:rsidRPr="00C06E2E">
          <w:rPr>
            <w:i/>
            <w:iCs/>
            <w:lang w:eastAsia="zh-CN"/>
          </w:rPr>
          <w:t>MsgA</w:t>
        </w:r>
        <w:proofErr w:type="spellEnd"/>
        <w:r w:rsidRPr="00C06E2E">
          <w:rPr>
            <w:i/>
            <w:iCs/>
            <w:lang w:eastAsia="zh-CN"/>
          </w:rPr>
          <w:t xml:space="preserve"> is correctly detected in a 2-step RACH procedure, and no HARQ retransmissions.</w:t>
        </w:r>
      </w:ins>
    </w:p>
    <w:p w14:paraId="04C92DA5" w14:textId="77777777" w:rsidR="00602DC1" w:rsidRPr="00C06E2E" w:rsidRDefault="00602DC1" w:rsidP="00602DC1">
      <w:pPr>
        <w:ind w:left="568"/>
        <w:rPr>
          <w:ins w:id="1307" w:author="Nokia " w:date="2020-08-25T10:09:00Z"/>
          <w:lang w:eastAsia="zh-CN"/>
        </w:rPr>
      </w:pPr>
      <w:ins w:id="1308" w:author="Nokia " w:date="2020-08-25T10:09:00Z">
        <w:r>
          <w:rPr>
            <w:lang w:eastAsia="zh-CN"/>
          </w:rPr>
          <w:t>by</w:t>
        </w:r>
      </w:ins>
    </w:p>
    <w:p w14:paraId="34E8B6C2" w14:textId="77777777" w:rsidR="00602DC1" w:rsidRPr="00C06E2E" w:rsidRDefault="00602DC1" w:rsidP="00602DC1">
      <w:pPr>
        <w:ind w:left="852"/>
        <w:rPr>
          <w:ins w:id="1309" w:author="Nokia " w:date="2020-08-25T10:09:00Z"/>
          <w:i/>
          <w:iCs/>
          <w:lang w:val="en-US" w:eastAsia="zh-CN"/>
        </w:rPr>
      </w:pPr>
      <w:ins w:id="1310" w:author="Nokia " w:date="2020-08-25T10:09:00Z">
        <w:r w:rsidRPr="00C06E2E">
          <w:rPr>
            <w:i/>
            <w:iCs/>
            <w:lang w:val="en-US" w:eastAsia="zh-CN"/>
          </w:rPr>
          <w:lastRenderedPageBreak/>
          <w:t xml:space="preserve">The performance requirements assume that the </w:t>
        </w:r>
        <w:proofErr w:type="spellStart"/>
        <w:r w:rsidRPr="00C06E2E">
          <w:rPr>
            <w:i/>
            <w:iCs/>
            <w:lang w:val="en-US" w:eastAsia="zh-CN"/>
          </w:rPr>
          <w:t>MsgA</w:t>
        </w:r>
        <w:proofErr w:type="spellEnd"/>
        <w:r w:rsidRPr="00C06E2E">
          <w:rPr>
            <w:i/>
            <w:iCs/>
            <w:lang w:val="en-US" w:eastAsia="zh-CN"/>
          </w:rPr>
          <w:t xml:space="preserve">-preamble is correctly detected in a 2-step RA type procedure, and no HARQ retransmissions of </w:t>
        </w:r>
        <w:proofErr w:type="spellStart"/>
        <w:r w:rsidRPr="00C06E2E">
          <w:rPr>
            <w:i/>
            <w:iCs/>
            <w:lang w:val="en-US" w:eastAsia="zh-CN"/>
          </w:rPr>
          <w:t>MsgA</w:t>
        </w:r>
        <w:proofErr w:type="spellEnd"/>
        <w:r w:rsidRPr="00C06E2E">
          <w:rPr>
            <w:i/>
            <w:iCs/>
            <w:lang w:val="en-US" w:eastAsia="zh-CN"/>
          </w:rPr>
          <w:t xml:space="preserve">-PUSCH. </w:t>
        </w:r>
      </w:ins>
    </w:p>
    <w:p w14:paraId="5EB80392" w14:textId="77777777" w:rsidR="00602DC1" w:rsidRPr="00120DCF" w:rsidRDefault="00602DC1" w:rsidP="00602DC1">
      <w:pPr>
        <w:ind w:left="568"/>
        <w:rPr>
          <w:ins w:id="1311" w:author="Nokia " w:date="2020-08-25T10:09:00Z"/>
          <w:lang w:val="en-US" w:eastAsia="zh-CN"/>
        </w:rPr>
      </w:pPr>
    </w:p>
    <w:p w14:paraId="546DE2BC" w14:textId="77777777" w:rsidR="00602DC1" w:rsidRPr="00120DCF" w:rsidRDefault="00602DC1" w:rsidP="00602DC1">
      <w:pPr>
        <w:ind w:left="568"/>
        <w:rPr>
          <w:ins w:id="1312" w:author="Nokia " w:date="2020-08-25T10:09:00Z"/>
          <w:lang w:val="en-US" w:eastAsia="zh-CN"/>
        </w:rPr>
      </w:pPr>
      <w:ins w:id="1313" w:author="Nokia " w:date="2020-08-25T10:09:00Z">
        <w:r w:rsidRPr="00120DCF">
          <w:rPr>
            <w:lang w:val="en-US" w:eastAsia="zh-CN"/>
          </w:rPr>
          <w:t xml:space="preserve">Table 8.2.6-1 </w:t>
        </w:r>
      </w:ins>
    </w:p>
    <w:p w14:paraId="16A03951" w14:textId="77777777" w:rsidR="00602DC1" w:rsidRPr="00C06E2E" w:rsidRDefault="00602DC1" w:rsidP="00602DC1">
      <w:pPr>
        <w:pStyle w:val="ListParagraph"/>
        <w:numPr>
          <w:ilvl w:val="0"/>
          <w:numId w:val="24"/>
        </w:numPr>
        <w:ind w:firstLineChars="0"/>
        <w:rPr>
          <w:ins w:id="1314" w:author="Nokia " w:date="2020-08-25T10:09:00Z"/>
          <w:lang w:val="en-US" w:eastAsia="zh-CN"/>
        </w:rPr>
      </w:pPr>
      <w:ins w:id="1315" w:author="Nokia " w:date="2020-08-25T10:09:00Z">
        <w:r w:rsidRPr="00C06E2E">
          <w:rPr>
            <w:lang w:val="en-US" w:eastAsia="zh-CN"/>
          </w:rPr>
          <w:t xml:space="preserve">Some of the types are TAC and others </w:t>
        </w:r>
        <w:proofErr w:type="spellStart"/>
        <w:r w:rsidRPr="00C06E2E">
          <w:rPr>
            <w:lang w:val="en-US" w:eastAsia="zh-CN"/>
          </w:rPr>
          <w:t>TAC+left</w:t>
        </w:r>
        <w:proofErr w:type="spellEnd"/>
        <w:r w:rsidRPr="00C06E2E">
          <w:rPr>
            <w:lang w:val="en-US" w:eastAsia="zh-CN"/>
          </w:rPr>
          <w:t xml:space="preserve"> for the values’ column. I suggest using all TAC as in other parts of the spec for the column containing the values. </w:t>
        </w:r>
      </w:ins>
    </w:p>
    <w:p w14:paraId="1BC384F0" w14:textId="77777777" w:rsidR="00602DC1" w:rsidRPr="00C06E2E" w:rsidRDefault="00602DC1" w:rsidP="00602DC1">
      <w:pPr>
        <w:pStyle w:val="ListParagraph"/>
        <w:numPr>
          <w:ilvl w:val="0"/>
          <w:numId w:val="24"/>
        </w:numPr>
        <w:ind w:firstLineChars="0"/>
        <w:rPr>
          <w:ins w:id="1316" w:author="Nokia " w:date="2020-08-25T10:09:00Z"/>
          <w:lang w:val="en-US" w:eastAsia="zh-CN"/>
        </w:rPr>
      </w:pPr>
      <w:ins w:id="1317" w:author="Nokia " w:date="2020-08-25T10:09:00Z">
        <w:r w:rsidRPr="00C06E2E">
          <w:rPr>
            <w:lang w:val="en-US" w:eastAsia="zh-CN"/>
          </w:rPr>
          <w:t xml:space="preserve">The TO line on that table is not clear. I believe either a note or some explanation on the main body of the text clarifying the use of the values </w:t>
        </w:r>
        <w:proofErr w:type="gramStart"/>
        <w:r w:rsidRPr="00C06E2E">
          <w:rPr>
            <w:lang w:val="en-US" w:eastAsia="zh-CN"/>
          </w:rPr>
          <w:t>like:</w:t>
        </w:r>
        <w:proofErr w:type="gramEnd"/>
        <w:r w:rsidRPr="00C06E2E">
          <w:rPr>
            <w:lang w:val="en-US" w:eastAsia="zh-CN"/>
          </w:rPr>
          <w:t xml:space="preserve"> 0:0.2:2 is necessary. </w:t>
        </w:r>
      </w:ins>
    </w:p>
    <w:p w14:paraId="36CF9A9E" w14:textId="77777777" w:rsidR="00602DC1" w:rsidRPr="00C06E2E" w:rsidRDefault="00602DC1" w:rsidP="00602DC1">
      <w:pPr>
        <w:pStyle w:val="ListParagraph"/>
        <w:numPr>
          <w:ilvl w:val="0"/>
          <w:numId w:val="24"/>
        </w:numPr>
        <w:ind w:firstLineChars="0"/>
        <w:rPr>
          <w:ins w:id="1318" w:author="Nokia " w:date="2020-08-25T10:09:00Z"/>
          <w:lang w:val="en-US" w:eastAsia="zh-CN"/>
        </w:rPr>
      </w:pPr>
      <w:ins w:id="1319" w:author="Nokia " w:date="2020-08-25T10:09:00Z">
        <w:r w:rsidRPr="00C06E2E">
          <w:rPr>
            <w:lang w:val="en-US" w:eastAsia="zh-CN"/>
          </w:rPr>
          <w:t xml:space="preserve">The same table as an empty line. Was that supposed to contain a note? Please check if the empty line and a not is needed, otherwise I suggest </w:t>
        </w:r>
        <w:proofErr w:type="gramStart"/>
        <w:r w:rsidRPr="00C06E2E">
          <w:rPr>
            <w:lang w:val="en-US" w:eastAsia="zh-CN"/>
          </w:rPr>
          <w:t>to remove</w:t>
        </w:r>
        <w:proofErr w:type="gramEnd"/>
        <w:r w:rsidRPr="00C06E2E">
          <w:rPr>
            <w:lang w:val="en-US" w:eastAsia="zh-CN"/>
          </w:rPr>
          <w:t xml:space="preserve"> it.</w:t>
        </w:r>
      </w:ins>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lastRenderedPageBreak/>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lastRenderedPageBreak/>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omas Chapman" w:date="2020-08-13T17:48:00Z" w:initials="TC">
    <w:p w14:paraId="7267E922" w14:textId="44B93A21" w:rsidR="009B231C" w:rsidRDefault="009B231C">
      <w:pPr>
        <w:pStyle w:val="CommentText"/>
      </w:pPr>
      <w:r>
        <w:rPr>
          <w:rStyle w:val="CommentReference"/>
        </w:rPr>
        <w:annotationRef/>
      </w:r>
      <w:r>
        <w:t xml:space="preserve">Our previous understanding was that 4 PRBs would be associated with 7 symbols (FR1) or 5 symbols (FR2). Could we either capture that here or add another issue capturing whether we do 14/10 (FR1/FR2) or 7/5 </w:t>
      </w:r>
      <w:proofErr w:type="gramStart"/>
      <w:r>
        <w:t>symbols ?</w:t>
      </w:r>
      <w:proofErr w:type="gramEnd"/>
    </w:p>
  </w:comment>
  <w:comment w:id="437" w:author="Paiva, Rafael (Nokia - DK/Aalborg)" w:date="2020-08-20T13:33:00Z" w:initials="PR(-D">
    <w:p w14:paraId="482BE6A6" w14:textId="4AA6250F" w:rsidR="009B231C" w:rsidRDefault="009B231C">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8" w:author="Thomas Chapman" w:date="2020-08-20T11:35:00Z" w:initials="TC">
    <w:p w14:paraId="0D704745" w14:textId="77DD77AC" w:rsidR="009B231C" w:rsidRDefault="009B231C">
      <w:pPr>
        <w:pStyle w:val="CommentText"/>
      </w:pPr>
      <w:r>
        <w:rPr>
          <w:rStyle w:val="CommentReference"/>
        </w:rPr>
        <w:annotationRef/>
      </w:r>
      <w:r>
        <w:t xml:space="preserve">I’m not sure how to make a decision only on the evaluation </w:t>
      </w:r>
      <w:proofErr w:type="gramStart"/>
      <w:r>
        <w:t>results ?</w:t>
      </w:r>
      <w:proofErr w:type="gramEnd"/>
      <w:r>
        <w:t xml:space="preserve"> It will just be 2 different SNRs for 2 different BLER</w:t>
      </w:r>
    </w:p>
  </w:comment>
  <w:comment w:id="1054" w:author="Thomas Chapman" w:date="2020-08-20T11:38:00Z" w:initials="TC">
    <w:p w14:paraId="71905775" w14:textId="2B387C5F" w:rsidR="009B231C" w:rsidRDefault="009B231C">
      <w:pPr>
        <w:pStyle w:val="CommentText"/>
      </w:pPr>
      <w:r>
        <w:rPr>
          <w:rStyle w:val="CommentReference"/>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6DC7" w14:textId="77777777" w:rsidR="0023715E" w:rsidRDefault="0023715E">
      <w:r>
        <w:separator/>
      </w:r>
    </w:p>
  </w:endnote>
  <w:endnote w:type="continuationSeparator" w:id="0">
    <w:p w14:paraId="73CE6B0A" w14:textId="77777777" w:rsidR="0023715E" w:rsidRDefault="0023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5F00F" w14:textId="77777777" w:rsidR="0023715E" w:rsidRDefault="0023715E">
      <w:r>
        <w:separator/>
      </w:r>
    </w:p>
  </w:footnote>
  <w:footnote w:type="continuationSeparator" w:id="0">
    <w:p w14:paraId="71DFEA1E" w14:textId="77777777" w:rsidR="0023715E" w:rsidRDefault="0023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E08"/>
    <w:multiLevelType w:val="hybridMultilevel"/>
    <w:tmpl w:val="38F431DA"/>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5"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484624"/>
    <w:multiLevelType w:val="hybridMultilevel"/>
    <w:tmpl w:val="B47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3868BE4">
      <w:start w:val="7"/>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5"/>
  </w:num>
  <w:num w:numId="19">
    <w:abstractNumId w:val="11"/>
  </w:num>
  <w:num w:numId="20">
    <w:abstractNumId w:val="10"/>
  </w:num>
  <w:num w:numId="21">
    <w:abstractNumId w:val="8"/>
  </w:num>
  <w:num w:numId="22">
    <w:abstractNumId w:val="3"/>
  </w:num>
  <w:num w:numId="23">
    <w:abstractNumId w:val="2"/>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5E55"/>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96D36"/>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7A94"/>
    <w:rsid w:val="00235394"/>
    <w:rsid w:val="00235577"/>
    <w:rsid w:val="00236737"/>
    <w:rsid w:val="0023715E"/>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63C1"/>
    <w:rsid w:val="004A7544"/>
    <w:rsid w:val="004B6B0F"/>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300"/>
    <w:rsid w:val="00602D27"/>
    <w:rsid w:val="00602DC1"/>
    <w:rsid w:val="006144A1"/>
    <w:rsid w:val="00615EBB"/>
    <w:rsid w:val="00616096"/>
    <w:rsid w:val="006160A2"/>
    <w:rsid w:val="00617EAF"/>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73434"/>
    <w:rsid w:val="006808C6"/>
    <w:rsid w:val="00682668"/>
    <w:rsid w:val="00692A68"/>
    <w:rsid w:val="00695D85"/>
    <w:rsid w:val="006A2393"/>
    <w:rsid w:val="006A30A2"/>
    <w:rsid w:val="006A6D23"/>
    <w:rsid w:val="006B25DE"/>
    <w:rsid w:val="006B42CC"/>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4304"/>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46AF"/>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55D34-D98C-4ECC-B269-5C4D7364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29</Pages>
  <Words>9300</Words>
  <Characters>46742</Characters>
  <Application>Microsoft Office Word</Application>
  <DocSecurity>0</DocSecurity>
  <Lines>389</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Thomas Chapman</cp:lastModifiedBy>
  <cp:revision>2</cp:revision>
  <cp:lastPrinted>2019-04-25T01:09:00Z</cp:lastPrinted>
  <dcterms:created xsi:type="dcterms:W3CDTF">2020-08-25T09:44:00Z</dcterms:created>
  <dcterms:modified xsi:type="dcterms:W3CDTF">2020-08-25T09:44:00Z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