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B30B7" w14:textId="52228425" w:rsidR="001E0A28" w:rsidRPr="001E0A28" w:rsidRDefault="00F35A38" w:rsidP="001E0A28">
      <w:pPr>
        <w:spacing w:after="120"/>
        <w:ind w:left="1985" w:hanging="1985"/>
        <w:rPr>
          <w:rFonts w:ascii="Arial" w:eastAsiaTheme="minorEastAsia" w:hAnsi="Arial" w:cs="Arial"/>
          <w:b/>
          <w:sz w:val="24"/>
          <w:szCs w:val="24"/>
          <w:lang w:eastAsia="zh-CN"/>
        </w:rPr>
      </w:pPr>
      <w:bookmarkStart w:id="0" w:name="_GoBack"/>
      <w:bookmarkEnd w:id="0"/>
      <w:r>
        <w:rPr>
          <w:rFonts w:ascii="Arial" w:eastAsiaTheme="minorEastAsia" w:hAnsi="Arial" w:cs="Arial"/>
          <w:b/>
          <w:sz w:val="24"/>
          <w:szCs w:val="24"/>
          <w:lang w:eastAsia="zh-CN"/>
        </w:rPr>
        <w:t xml:space="preserve">3GPP TSG-RAN WG4 Meeting # 96-e    </w:t>
      </w:r>
      <w:r w:rsidR="001E0A28" w:rsidRPr="001E0A28">
        <w:rPr>
          <w:rFonts w:ascii="Arial" w:eastAsiaTheme="minorEastAsia" w:hAnsi="Arial" w:cs="Arial"/>
          <w:b/>
          <w:sz w:val="24"/>
          <w:szCs w:val="24"/>
          <w:lang w:eastAsia="zh-CN"/>
        </w:rPr>
        <w:t xml:space="preserve"> </w:t>
      </w:r>
      <w:r w:rsidR="001E0A28" w:rsidRP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sidRPr="001E0A28">
        <w:rPr>
          <w:rFonts w:ascii="Arial" w:eastAsiaTheme="minorEastAsia" w:hAnsi="Arial" w:cs="Arial"/>
          <w:b/>
          <w:sz w:val="24"/>
          <w:szCs w:val="24"/>
          <w:lang w:eastAsia="zh-CN"/>
        </w:rPr>
        <w:t>R4-</w:t>
      </w:r>
      <w:r w:rsidR="00326CA6" w:rsidRPr="001E0A28">
        <w:rPr>
          <w:rFonts w:ascii="Arial" w:eastAsiaTheme="minorEastAsia" w:hAnsi="Arial" w:cs="Arial"/>
          <w:b/>
          <w:sz w:val="24"/>
          <w:szCs w:val="24"/>
          <w:lang w:eastAsia="zh-CN"/>
        </w:rPr>
        <w:t>20</w:t>
      </w:r>
      <w:r w:rsidR="00326CA6">
        <w:rPr>
          <w:rFonts w:ascii="Arial" w:eastAsiaTheme="minorEastAsia" w:hAnsi="Arial" w:cs="Arial"/>
          <w:b/>
          <w:sz w:val="24"/>
          <w:szCs w:val="24"/>
          <w:lang w:eastAsia="zh-CN"/>
        </w:rPr>
        <w:t>12559</w:t>
      </w:r>
    </w:p>
    <w:p w14:paraId="0E0F466F" w14:textId="07FAA982"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F35A38">
        <w:rPr>
          <w:rFonts w:ascii="Arial" w:eastAsiaTheme="minorEastAsia" w:hAnsi="Arial" w:cs="Arial"/>
          <w:b/>
          <w:sz w:val="24"/>
          <w:szCs w:val="24"/>
          <w:lang w:eastAsia="zh-CN"/>
        </w:rPr>
        <w:t>17</w:t>
      </w:r>
      <w:r w:rsidRPr="001E0A28">
        <w:rPr>
          <w:rFonts w:ascii="Arial" w:eastAsiaTheme="minorEastAsia" w:hAnsi="Arial" w:cs="Arial"/>
          <w:b/>
          <w:sz w:val="24"/>
          <w:szCs w:val="24"/>
          <w:lang w:eastAsia="zh-CN"/>
        </w:rPr>
        <w:t xml:space="preserve"> – </w:t>
      </w:r>
      <w:r w:rsidR="00F35A38">
        <w:rPr>
          <w:rFonts w:ascii="Arial" w:eastAsiaTheme="minorEastAsia" w:hAnsi="Arial" w:cs="Arial"/>
          <w:b/>
          <w:sz w:val="24"/>
          <w:szCs w:val="24"/>
          <w:lang w:eastAsia="zh-CN"/>
        </w:rPr>
        <w:t>28</w:t>
      </w:r>
      <w:r w:rsidRPr="001E0A28">
        <w:rPr>
          <w:rFonts w:ascii="Arial" w:eastAsiaTheme="minorEastAsia" w:hAnsi="Arial" w:cs="Arial"/>
          <w:b/>
          <w:sz w:val="24"/>
          <w:szCs w:val="24"/>
          <w:lang w:eastAsia="zh-CN"/>
        </w:rPr>
        <w:t xml:space="preserve"> </w:t>
      </w:r>
      <w:r w:rsidR="00F35A38">
        <w:rPr>
          <w:rFonts w:ascii="Arial" w:eastAsiaTheme="minorEastAsia" w:hAnsi="Arial" w:cs="Arial"/>
          <w:b/>
          <w:sz w:val="24"/>
          <w:szCs w:val="24"/>
          <w:lang w:eastAsia="zh-CN"/>
        </w:rPr>
        <w:t>Aug</w:t>
      </w:r>
      <w:r w:rsidRPr="001E0A28">
        <w:rPr>
          <w:rFonts w:ascii="Arial" w:eastAsiaTheme="minorEastAsia" w:hAnsi="Arial" w:cs="Arial"/>
          <w:b/>
          <w:sz w:val="24"/>
          <w:szCs w:val="24"/>
          <w:lang w:eastAsia="zh-CN"/>
        </w:rPr>
        <w:t>., 2020</w:t>
      </w:r>
    </w:p>
    <w:p w14:paraId="2637FD31" w14:textId="77777777" w:rsidR="001E0A28" w:rsidRDefault="001E0A28" w:rsidP="001E0A28">
      <w:pPr>
        <w:spacing w:after="120"/>
        <w:ind w:left="1985" w:hanging="1985"/>
        <w:rPr>
          <w:rFonts w:ascii="Arial" w:eastAsia="MS Mincho" w:hAnsi="Arial" w:cs="Arial"/>
          <w:b/>
          <w:sz w:val="22"/>
        </w:rPr>
      </w:pPr>
    </w:p>
    <w:p w14:paraId="282755FA" w14:textId="78A30911" w:rsidR="00C24D2F" w:rsidRPr="00AC1CA6"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en-US" w:eastAsia="zh-CN"/>
        </w:rPr>
      </w:pPr>
      <w:r w:rsidRPr="00AC1CA6">
        <w:rPr>
          <w:rFonts w:ascii="Arial" w:eastAsia="MS Mincho" w:hAnsi="Arial" w:cs="Arial"/>
          <w:b/>
          <w:color w:val="000000"/>
          <w:sz w:val="22"/>
          <w:lang w:val="en-US"/>
        </w:rPr>
        <w:t xml:space="preserve">Agenda </w:t>
      </w:r>
      <w:r w:rsidR="007D19B7" w:rsidRPr="00AC1CA6">
        <w:rPr>
          <w:rFonts w:ascii="Arial" w:eastAsia="MS Mincho" w:hAnsi="Arial" w:cs="Arial"/>
          <w:b/>
          <w:color w:val="000000"/>
          <w:sz w:val="22"/>
          <w:lang w:val="en-US"/>
        </w:rPr>
        <w:t>item</w:t>
      </w:r>
      <w:r w:rsidRPr="00AC1CA6">
        <w:rPr>
          <w:rFonts w:ascii="Arial" w:eastAsia="MS Mincho" w:hAnsi="Arial" w:cs="Arial"/>
          <w:b/>
          <w:color w:val="000000"/>
          <w:sz w:val="22"/>
          <w:lang w:val="en-US"/>
        </w:rPr>
        <w:t>:</w:t>
      </w:r>
      <w:r w:rsidRPr="00AC1CA6">
        <w:rPr>
          <w:rFonts w:ascii="Arial" w:eastAsia="MS Mincho" w:hAnsi="Arial" w:cs="Arial"/>
          <w:b/>
          <w:color w:val="000000"/>
          <w:sz w:val="22"/>
          <w:lang w:val="en-US"/>
        </w:rPr>
        <w:tab/>
      </w:r>
      <w:r w:rsidRPr="00AC1CA6">
        <w:rPr>
          <w:rFonts w:ascii="Arial" w:eastAsia="MS Mincho" w:hAnsi="Arial" w:cs="Arial"/>
          <w:b/>
          <w:color w:val="000000"/>
          <w:sz w:val="22"/>
          <w:lang w:val="en-US" w:eastAsia="ja-JP"/>
        </w:rPr>
        <w:tab/>
      </w:r>
      <w:r w:rsidRPr="00AC1CA6">
        <w:rPr>
          <w:rFonts w:ascii="Arial" w:eastAsia="MS Mincho" w:hAnsi="Arial" w:cs="Arial"/>
          <w:b/>
          <w:color w:val="000000"/>
          <w:sz w:val="22"/>
          <w:lang w:val="en-US" w:eastAsia="ja-JP"/>
        </w:rPr>
        <w:tab/>
      </w:r>
      <w:r w:rsidR="0021465F">
        <w:rPr>
          <w:rFonts w:ascii="Arial" w:eastAsiaTheme="minorEastAsia" w:hAnsi="Arial" w:cs="Arial"/>
          <w:color w:val="000000"/>
          <w:sz w:val="22"/>
          <w:lang w:eastAsia="zh-CN"/>
        </w:rPr>
        <w:t>7</w:t>
      </w:r>
      <w:r>
        <w:rPr>
          <w:rFonts w:ascii="Arial" w:eastAsiaTheme="minorEastAsia" w:hAnsi="Arial" w:cs="Arial" w:hint="eastAsia"/>
          <w:color w:val="000000"/>
          <w:sz w:val="22"/>
          <w:lang w:eastAsia="zh-CN"/>
        </w:rPr>
        <w:t>.</w:t>
      </w:r>
      <w:r w:rsidR="0021465F">
        <w:rPr>
          <w:rFonts w:ascii="Arial" w:eastAsiaTheme="minorEastAsia" w:hAnsi="Arial" w:cs="Arial"/>
          <w:color w:val="000000"/>
          <w:sz w:val="22"/>
          <w:lang w:eastAsia="zh-CN"/>
        </w:rPr>
        <w:t>18</w:t>
      </w:r>
      <w:r>
        <w:rPr>
          <w:rFonts w:ascii="Arial" w:eastAsiaTheme="minorEastAsia" w:hAnsi="Arial" w:cs="Arial" w:hint="eastAsia"/>
          <w:color w:val="000000"/>
          <w:sz w:val="22"/>
          <w:lang w:eastAsia="zh-CN"/>
        </w:rPr>
        <w:t>.</w:t>
      </w:r>
      <w:r w:rsidR="0021465F">
        <w:rPr>
          <w:rFonts w:ascii="Arial" w:eastAsiaTheme="minorEastAsia" w:hAnsi="Arial" w:cs="Arial"/>
          <w:color w:val="000000"/>
          <w:sz w:val="22"/>
          <w:lang w:eastAsia="zh-CN"/>
        </w:rPr>
        <w:t>3</w:t>
      </w:r>
    </w:p>
    <w:p w14:paraId="50D5329D" w14:textId="0BB761FC"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4D737D">
        <w:rPr>
          <w:rFonts w:ascii="Arial" w:hAnsi="Arial" w:cs="Arial"/>
          <w:color w:val="000000"/>
          <w:sz w:val="22"/>
          <w:highlight w:val="yellow"/>
          <w:lang w:eastAsia="zh-CN"/>
        </w:rPr>
        <w:t>Moderator</w:t>
      </w:r>
      <w:r w:rsidR="00321150">
        <w:rPr>
          <w:rFonts w:ascii="Arial" w:hAnsi="Arial" w:cs="Arial"/>
          <w:color w:val="000000"/>
          <w:sz w:val="22"/>
          <w:highlight w:val="yellow"/>
          <w:lang w:eastAsia="zh-CN"/>
        </w:rPr>
        <w:t xml:space="preserve"> </w:t>
      </w:r>
      <w:r w:rsidR="004D737D" w:rsidRPr="004D737D">
        <w:rPr>
          <w:rFonts w:ascii="Arial" w:hAnsi="Arial" w:cs="Arial"/>
          <w:color w:val="000000"/>
          <w:sz w:val="22"/>
          <w:highlight w:val="yellow"/>
          <w:lang w:eastAsia="zh-CN"/>
        </w:rPr>
        <w:t>(</w:t>
      </w:r>
      <w:r w:rsidR="0021465F">
        <w:rPr>
          <w:rFonts w:ascii="Arial" w:hAnsi="Arial" w:cs="Arial"/>
          <w:color w:val="000000"/>
          <w:sz w:val="22"/>
          <w:highlight w:val="yellow"/>
          <w:lang w:eastAsia="zh-CN"/>
        </w:rPr>
        <w:t>ZTE Corporation</w:t>
      </w:r>
      <w:r w:rsidR="004D737D" w:rsidRPr="004D737D">
        <w:rPr>
          <w:rFonts w:ascii="Arial" w:hAnsi="Arial" w:cs="Arial"/>
          <w:color w:val="000000"/>
          <w:sz w:val="22"/>
          <w:highlight w:val="yellow"/>
          <w:lang w:eastAsia="zh-CN"/>
        </w:rPr>
        <w:t>)</w:t>
      </w:r>
    </w:p>
    <w:p w14:paraId="1E0389E7" w14:textId="5E83F862"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[9</w:t>
      </w:r>
      <w:r w:rsidR="008107A9">
        <w:rPr>
          <w:rFonts w:ascii="Arial" w:eastAsiaTheme="minorEastAsia" w:hAnsi="Arial" w:cs="Arial"/>
          <w:color w:val="000000"/>
          <w:sz w:val="22"/>
          <w:lang w:eastAsia="zh-CN"/>
        </w:rPr>
        <w:t>6</w:t>
      </w:r>
      <w:r w:rsidR="00533159" w:rsidRPr="00533159">
        <w:rPr>
          <w:rFonts w:ascii="Arial" w:eastAsiaTheme="minorEastAsia" w:hAnsi="Arial" w:cs="Arial"/>
          <w:color w:val="000000"/>
          <w:sz w:val="22"/>
          <w:lang w:eastAsia="zh-CN"/>
        </w:rPr>
        <w:t>e][</w:t>
      </w:r>
      <w:r w:rsidR="008107A9">
        <w:rPr>
          <w:rFonts w:ascii="Arial" w:eastAsiaTheme="minorEastAsia" w:hAnsi="Arial" w:cs="Arial"/>
          <w:color w:val="000000"/>
          <w:sz w:val="22"/>
          <w:lang w:eastAsia="zh-CN"/>
        </w:rPr>
        <w:t>325</w:t>
      </w:r>
      <w:r w:rsidR="00533159" w:rsidRPr="00533159">
        <w:rPr>
          <w:rFonts w:ascii="Arial" w:eastAsiaTheme="minorEastAsia" w:hAnsi="Arial" w:cs="Arial"/>
          <w:color w:val="000000"/>
          <w:sz w:val="22"/>
          <w:lang w:eastAsia="zh-CN"/>
        </w:rPr>
        <w:t xml:space="preserve">] </w:t>
      </w:r>
      <w:r w:rsidR="008107A9">
        <w:rPr>
          <w:rFonts w:ascii="Arial" w:eastAsiaTheme="minorEastAsia" w:hAnsi="Arial" w:cs="Arial"/>
          <w:color w:val="000000"/>
          <w:sz w:val="22"/>
          <w:lang w:eastAsia="zh-CN"/>
        </w:rPr>
        <w:t>BS demodulation for 2-step RACH</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1A286333" w14:textId="746A3F13" w:rsidR="00484C5D" w:rsidRPr="004A7544" w:rsidRDefault="00484C5D" w:rsidP="00642BC6">
      <w:pPr>
        <w:rPr>
          <w:i/>
          <w:color w:val="0070C0"/>
          <w:lang w:eastAsia="zh-CN"/>
        </w:rPr>
      </w:pPr>
      <w:r w:rsidRPr="00484C5D">
        <w:rPr>
          <w:rFonts w:hint="eastAsia"/>
          <w:i/>
          <w:color w:val="0070C0"/>
          <w:lang w:eastAsia="zh-CN"/>
        </w:rPr>
        <w:t xml:space="preserve">Briefly introduce </w:t>
      </w:r>
      <w:r w:rsidRPr="00484C5D">
        <w:rPr>
          <w:i/>
          <w:color w:val="0070C0"/>
          <w:lang w:eastAsia="zh-CN"/>
        </w:rPr>
        <w:t>background</w:t>
      </w:r>
      <w:r w:rsidRPr="00484C5D">
        <w:rPr>
          <w:rFonts w:hint="eastAsia"/>
          <w:i/>
          <w:color w:val="0070C0"/>
          <w:lang w:eastAsia="zh-CN"/>
        </w:rPr>
        <w:t xml:space="preserve">, the scope of this email </w:t>
      </w:r>
      <w:r w:rsidRPr="00484C5D">
        <w:rPr>
          <w:i/>
          <w:color w:val="0070C0"/>
          <w:lang w:eastAsia="zh-CN"/>
        </w:rPr>
        <w:t>discussion and</w:t>
      </w:r>
      <w:r w:rsidRPr="00484C5D">
        <w:rPr>
          <w:rFonts w:hint="eastAsia"/>
          <w:i/>
          <w:color w:val="0070C0"/>
          <w:lang w:eastAsia="zh-CN"/>
        </w:rPr>
        <w:t xml:space="preserve"> provide some </w:t>
      </w:r>
      <w:r w:rsidRPr="00484C5D">
        <w:rPr>
          <w:i/>
          <w:color w:val="0070C0"/>
          <w:lang w:eastAsia="zh-CN"/>
        </w:rPr>
        <w:t>guidelines</w:t>
      </w:r>
      <w:r w:rsidRPr="00484C5D">
        <w:rPr>
          <w:rFonts w:hint="eastAsia"/>
          <w:i/>
          <w:color w:val="0070C0"/>
          <w:lang w:eastAsia="zh-CN"/>
        </w:rPr>
        <w:t xml:space="preserve"> for email discussion i</w:t>
      </w:r>
      <w:r w:rsidR="004E475C">
        <w:rPr>
          <w:rFonts w:hint="eastAsia"/>
          <w:i/>
          <w:color w:val="0070C0"/>
          <w:lang w:eastAsia="zh-CN"/>
        </w:rPr>
        <w:t>f necessary.</w:t>
      </w:r>
    </w:p>
    <w:p w14:paraId="7FCADAEE" w14:textId="3E86C0F6" w:rsidR="00484C5D" w:rsidRPr="00484C5D" w:rsidRDefault="00484C5D" w:rsidP="00642BC6">
      <w:pPr>
        <w:rPr>
          <w:i/>
          <w:color w:val="0070C0"/>
          <w:lang w:eastAsia="zh-CN"/>
        </w:rPr>
      </w:pPr>
      <w:r w:rsidRPr="00484C5D">
        <w:rPr>
          <w:rFonts w:hint="eastAsia"/>
          <w:i/>
          <w:color w:val="0070C0"/>
          <w:lang w:eastAsia="zh-CN"/>
        </w:rPr>
        <w:t>List of candidate target of email discussion for 1</w:t>
      </w:r>
      <w:r w:rsidRPr="00484C5D">
        <w:rPr>
          <w:rFonts w:hint="eastAsia"/>
          <w:i/>
          <w:color w:val="0070C0"/>
          <w:vertAlign w:val="superscript"/>
          <w:lang w:eastAsia="zh-CN"/>
        </w:rPr>
        <w:t>st</w:t>
      </w:r>
      <w:r w:rsidRPr="00484C5D">
        <w:rPr>
          <w:rFonts w:hint="eastAsia"/>
          <w:i/>
          <w:color w:val="0070C0"/>
          <w:lang w:eastAsia="zh-CN"/>
        </w:rPr>
        <w:t xml:space="preserve"> round and 2</w:t>
      </w:r>
      <w:r w:rsidRPr="00484C5D">
        <w:rPr>
          <w:rFonts w:hint="eastAsia"/>
          <w:i/>
          <w:color w:val="0070C0"/>
          <w:vertAlign w:val="superscript"/>
          <w:lang w:eastAsia="zh-CN"/>
        </w:rPr>
        <w:t>nd</w:t>
      </w:r>
      <w:r w:rsidRPr="00484C5D">
        <w:rPr>
          <w:rFonts w:hint="eastAsia"/>
          <w:i/>
          <w:color w:val="0070C0"/>
          <w:lang w:eastAsia="zh-CN"/>
        </w:rPr>
        <w:t xml:space="preserve"> round </w:t>
      </w:r>
    </w:p>
    <w:p w14:paraId="0E88626E" w14:textId="164364BB" w:rsidR="00484C5D" w:rsidRPr="00805BE8" w:rsidRDefault="00484C5D" w:rsidP="00805BE8">
      <w:pPr>
        <w:pStyle w:val="ListParagraph"/>
        <w:numPr>
          <w:ilvl w:val="0"/>
          <w:numId w:val="3"/>
        </w:numPr>
        <w:ind w:firstLineChars="0"/>
        <w:rPr>
          <w:color w:val="0070C0"/>
          <w:lang w:eastAsia="zh-CN"/>
        </w:rPr>
      </w:pPr>
      <w:r w:rsidRPr="00805BE8">
        <w:rPr>
          <w:rFonts w:eastAsiaTheme="minorEastAsia"/>
          <w:color w:val="0070C0"/>
          <w:lang w:eastAsia="zh-CN"/>
        </w:rPr>
        <w:t>1</w:t>
      </w:r>
      <w:r w:rsidRPr="00805BE8">
        <w:rPr>
          <w:rFonts w:eastAsiaTheme="minorEastAsia"/>
          <w:color w:val="0070C0"/>
          <w:vertAlign w:val="superscript"/>
          <w:lang w:eastAsia="zh-CN"/>
        </w:rPr>
        <w:t>st</w:t>
      </w:r>
      <w:r w:rsidRPr="00805BE8">
        <w:rPr>
          <w:rFonts w:eastAsiaTheme="minorEastAsia"/>
          <w:color w:val="0070C0"/>
          <w:lang w:eastAsia="zh-CN"/>
        </w:rPr>
        <w:t xml:space="preserve"> round</w:t>
      </w:r>
      <w:r w:rsidR="00252DB8" w:rsidRPr="00805BE8">
        <w:rPr>
          <w:rFonts w:eastAsiaTheme="minorEastAsia"/>
          <w:color w:val="0070C0"/>
          <w:lang w:eastAsia="zh-CN"/>
        </w:rPr>
        <w:t>: TBA</w:t>
      </w:r>
    </w:p>
    <w:p w14:paraId="52A58032" w14:textId="327C0DA3" w:rsidR="00484C5D" w:rsidRPr="00805BE8" w:rsidRDefault="00484C5D" w:rsidP="00252DB8">
      <w:pPr>
        <w:pStyle w:val="ListParagraph"/>
        <w:numPr>
          <w:ilvl w:val="0"/>
          <w:numId w:val="3"/>
        </w:numPr>
        <w:ind w:firstLineChars="0"/>
        <w:rPr>
          <w:color w:val="0070C0"/>
          <w:lang w:eastAsia="zh-CN"/>
        </w:rPr>
      </w:pPr>
      <w:r w:rsidRPr="00805BE8">
        <w:rPr>
          <w:rFonts w:eastAsiaTheme="minorEastAsia"/>
          <w:color w:val="0070C0"/>
          <w:lang w:eastAsia="zh-CN"/>
        </w:rPr>
        <w:t>2</w:t>
      </w:r>
      <w:r w:rsidRPr="00805BE8">
        <w:rPr>
          <w:rFonts w:eastAsiaTheme="minorEastAsia"/>
          <w:color w:val="0070C0"/>
          <w:vertAlign w:val="superscript"/>
          <w:lang w:eastAsia="zh-CN"/>
        </w:rPr>
        <w:t>nd</w:t>
      </w:r>
      <w:r w:rsidRPr="00805BE8">
        <w:rPr>
          <w:rFonts w:eastAsiaTheme="minorEastAsia"/>
          <w:color w:val="0070C0"/>
          <w:lang w:eastAsia="zh-CN"/>
        </w:rPr>
        <w:t xml:space="preserve"> round</w:t>
      </w:r>
      <w:r w:rsidR="00252DB8" w:rsidRPr="00805BE8">
        <w:rPr>
          <w:rFonts w:eastAsiaTheme="minorEastAsia"/>
          <w:color w:val="0070C0"/>
          <w:lang w:eastAsia="zh-CN"/>
        </w:rPr>
        <w:t>: TBA</w:t>
      </w:r>
    </w:p>
    <w:tbl>
      <w:tblPr>
        <w:tblStyle w:val="TableGrid"/>
        <w:tblW w:w="0" w:type="auto"/>
        <w:tblLook w:val="04A0" w:firstRow="1" w:lastRow="0" w:firstColumn="1" w:lastColumn="0" w:noHBand="0" w:noVBand="1"/>
      </w:tblPr>
      <w:tblGrid>
        <w:gridCol w:w="1636"/>
        <w:gridCol w:w="1059"/>
        <w:gridCol w:w="6936"/>
      </w:tblGrid>
      <w:tr w:rsidR="009E41BA" w:rsidRPr="00F53FE2" w14:paraId="1C0894A6" w14:textId="77777777" w:rsidTr="00626FB9">
        <w:trPr>
          <w:trHeight w:val="468"/>
        </w:trPr>
        <w:tc>
          <w:tcPr>
            <w:tcW w:w="1636" w:type="dxa"/>
            <w:vAlign w:val="center"/>
          </w:tcPr>
          <w:p w14:paraId="46903928" w14:textId="77777777" w:rsidR="009E41BA" w:rsidRPr="00805BE8" w:rsidRDefault="009E41BA" w:rsidP="00044D3E">
            <w:pPr>
              <w:spacing w:before="120" w:after="120"/>
              <w:rPr>
                <w:b/>
                <w:bCs/>
              </w:rPr>
            </w:pPr>
            <w:r w:rsidRPr="00805BE8">
              <w:rPr>
                <w:b/>
                <w:bCs/>
              </w:rPr>
              <w:t>T-doc number</w:t>
            </w:r>
          </w:p>
        </w:tc>
        <w:tc>
          <w:tcPr>
            <w:tcW w:w="1059" w:type="dxa"/>
            <w:vAlign w:val="center"/>
          </w:tcPr>
          <w:p w14:paraId="25ED9E62" w14:textId="77777777" w:rsidR="009E41BA" w:rsidRPr="00805BE8" w:rsidRDefault="009E41BA" w:rsidP="00044D3E">
            <w:pPr>
              <w:spacing w:before="120" w:after="120"/>
              <w:rPr>
                <w:b/>
                <w:bCs/>
              </w:rPr>
            </w:pPr>
            <w:r w:rsidRPr="00805BE8">
              <w:rPr>
                <w:b/>
                <w:bCs/>
              </w:rPr>
              <w:t>Company</w:t>
            </w:r>
          </w:p>
        </w:tc>
        <w:tc>
          <w:tcPr>
            <w:tcW w:w="6936" w:type="dxa"/>
            <w:vAlign w:val="center"/>
          </w:tcPr>
          <w:p w14:paraId="27E1C9D4" w14:textId="77777777" w:rsidR="009E41BA" w:rsidRPr="00805BE8" w:rsidRDefault="009E41BA" w:rsidP="00044D3E">
            <w:pPr>
              <w:spacing w:before="120" w:after="120"/>
              <w:rPr>
                <w:b/>
                <w:bCs/>
              </w:rPr>
            </w:pPr>
            <w:r w:rsidRPr="00805BE8">
              <w:rPr>
                <w:b/>
                <w:bCs/>
              </w:rPr>
              <w:t>Proposals</w:t>
            </w:r>
            <w:r>
              <w:rPr>
                <w:b/>
                <w:bCs/>
              </w:rPr>
              <w:t xml:space="preserve"> / Observations</w:t>
            </w:r>
          </w:p>
        </w:tc>
      </w:tr>
      <w:tr w:rsidR="009E41BA" w14:paraId="3A736CBE" w14:textId="77777777" w:rsidTr="00626FB9">
        <w:trPr>
          <w:trHeight w:val="468"/>
        </w:trPr>
        <w:tc>
          <w:tcPr>
            <w:tcW w:w="1636" w:type="dxa"/>
          </w:tcPr>
          <w:p w14:paraId="103B547D" w14:textId="5180FFA4" w:rsidR="009E41BA" w:rsidRPr="004A7544" w:rsidRDefault="009E41BA" w:rsidP="009E41BA">
            <w:pPr>
              <w:spacing w:before="120" w:after="120"/>
            </w:pPr>
            <w:r w:rsidRPr="00E812C7">
              <w:rPr>
                <w:rFonts w:asciiTheme="minorHAnsi" w:hAnsiTheme="minorHAnsi" w:cstheme="minorHAnsi"/>
              </w:rPr>
              <w:t>R4-2010283</w:t>
            </w:r>
            <w:r w:rsidRPr="00E812C7">
              <w:rPr>
                <w:rFonts w:asciiTheme="minorHAnsi" w:hAnsiTheme="minorHAnsi" w:cstheme="minorHAnsi"/>
              </w:rPr>
              <w:tab/>
              <w:t>Discussion and simulation results for BS 2-step RACH requirement</w:t>
            </w:r>
          </w:p>
        </w:tc>
        <w:tc>
          <w:tcPr>
            <w:tcW w:w="1059" w:type="dxa"/>
          </w:tcPr>
          <w:p w14:paraId="4F24EB05" w14:textId="5CDC1D61" w:rsidR="009E41BA" w:rsidRPr="004A7544" w:rsidRDefault="009E41BA" w:rsidP="009E41BA">
            <w:pPr>
              <w:spacing w:before="120" w:after="120"/>
            </w:pPr>
            <w:r>
              <w:rPr>
                <w:rFonts w:asciiTheme="minorHAnsi" w:hAnsiTheme="minorHAnsi" w:cstheme="minorHAnsi"/>
              </w:rPr>
              <w:t>Samsung</w:t>
            </w:r>
          </w:p>
        </w:tc>
        <w:tc>
          <w:tcPr>
            <w:tcW w:w="6936" w:type="dxa"/>
          </w:tcPr>
          <w:p w14:paraId="73863DFE" w14:textId="77777777" w:rsidR="00626FB9" w:rsidRDefault="00626FB9" w:rsidP="00626FB9">
            <w:pPr>
              <w:spacing w:before="120" w:after="120"/>
            </w:pPr>
            <w:r>
              <w:t>Proposal 1: 3 DMRS can be configured for MsgA PUSCH requirement</w:t>
            </w:r>
          </w:p>
          <w:p w14:paraId="00052001" w14:textId="77777777" w:rsidR="00626FB9" w:rsidRDefault="00626FB9" w:rsidP="00626FB9">
            <w:pPr>
              <w:spacing w:before="120" w:after="120"/>
            </w:pPr>
            <w:r>
              <w:t>Proposal 2: Define the PUSCH mapping type A in FR1 and mapping type B in FR2 for NR 2-step RACH MsgA PUSCH requirement.</w:t>
            </w:r>
          </w:p>
          <w:p w14:paraId="5FA97B09" w14:textId="77777777" w:rsidR="00626FB9" w:rsidRDefault="00626FB9" w:rsidP="00626FB9">
            <w:pPr>
              <w:spacing w:before="120" w:after="120"/>
            </w:pPr>
            <w:r>
              <w:t>Proposal 3: 0.8us can be considered as the maximum timing offset for MsgA PUSCH</w:t>
            </w:r>
          </w:p>
          <w:p w14:paraId="03E1FCB7" w14:textId="77777777" w:rsidR="00626FB9" w:rsidRDefault="00626FB9" w:rsidP="00626FB9">
            <w:pPr>
              <w:spacing w:before="120" w:after="120"/>
            </w:pPr>
            <w:r>
              <w:t xml:space="preserve">Proposal 4: MCS 0 can be selected for requirement with NR step RACH, to fulfill the targeting TBS with 56-72bits </w:t>
            </w:r>
          </w:p>
          <w:p w14:paraId="0FA89DCC" w14:textId="77777777" w:rsidR="00626FB9" w:rsidRDefault="00626FB9" w:rsidP="00626FB9">
            <w:pPr>
              <w:spacing w:before="120" w:after="120"/>
            </w:pPr>
            <w:r>
              <w:t>Proposal 5: Using BLER 0.1 as the test metric for requirement of MsgA PUSCH</w:t>
            </w:r>
          </w:p>
          <w:p w14:paraId="52BA601E" w14:textId="77777777" w:rsidR="00626FB9" w:rsidRDefault="00626FB9" w:rsidP="00626FB9">
            <w:pPr>
              <w:spacing w:before="120" w:after="120"/>
            </w:pPr>
            <w:r>
              <w:t>Observation 1: Similar BLER performance can be achieved with 2 DMRS and 3 DMRS configuration</w:t>
            </w:r>
          </w:p>
          <w:p w14:paraId="530643E7" w14:textId="77777777" w:rsidR="00626FB9" w:rsidRDefault="00626FB9" w:rsidP="00626FB9">
            <w:pPr>
              <w:spacing w:before="120" w:after="120"/>
            </w:pPr>
            <w:r>
              <w:t>Observation 2: With small value of TO, the impact on BLER performance of MsgA is minor without TO compensation</w:t>
            </w:r>
          </w:p>
          <w:p w14:paraId="3267C910" w14:textId="77777777" w:rsidR="00626FB9" w:rsidRDefault="00626FB9" w:rsidP="00626FB9">
            <w:pPr>
              <w:spacing w:before="120" w:after="120"/>
            </w:pPr>
            <w:r>
              <w:t>Observation 3: With TO larger than CP, even with TO compensation operation, large performance degradation is still existed</w:t>
            </w:r>
          </w:p>
          <w:p w14:paraId="2CA46996" w14:textId="529943FA" w:rsidR="009E41BA" w:rsidRPr="004A7544" w:rsidRDefault="00626FB9" w:rsidP="00626FB9">
            <w:pPr>
              <w:spacing w:before="120" w:after="120"/>
            </w:pPr>
            <w:r>
              <w:t>Proposal 6:  Do not define the requirement with timing offset lager than CP</w:t>
            </w:r>
          </w:p>
        </w:tc>
      </w:tr>
      <w:tr w:rsidR="009E41BA" w14:paraId="6BE00AE1" w14:textId="77777777" w:rsidTr="00626FB9">
        <w:trPr>
          <w:trHeight w:val="468"/>
        </w:trPr>
        <w:tc>
          <w:tcPr>
            <w:tcW w:w="1636" w:type="dxa"/>
          </w:tcPr>
          <w:p w14:paraId="7DFBC5A8" w14:textId="166E0538" w:rsidR="009E41BA" w:rsidRPr="00E812C7" w:rsidRDefault="009E41BA" w:rsidP="009E41BA">
            <w:pPr>
              <w:spacing w:before="120" w:after="120"/>
              <w:rPr>
                <w:rFonts w:asciiTheme="minorHAnsi" w:hAnsiTheme="minorHAnsi" w:cstheme="minorHAnsi"/>
              </w:rPr>
            </w:pPr>
            <w:r w:rsidRPr="009E41BA">
              <w:rPr>
                <w:rFonts w:asciiTheme="minorHAnsi" w:hAnsiTheme="minorHAnsi" w:cstheme="minorHAnsi"/>
              </w:rPr>
              <w:t>R4-2010783</w:t>
            </w:r>
            <w:r w:rsidRPr="009E41BA">
              <w:rPr>
                <w:rFonts w:asciiTheme="minorHAnsi" w:hAnsiTheme="minorHAnsi" w:cstheme="minorHAnsi"/>
              </w:rPr>
              <w:tab/>
              <w:t>Further discussion on BS demodulation performance requirements for 2-Step RACH</w:t>
            </w:r>
          </w:p>
        </w:tc>
        <w:tc>
          <w:tcPr>
            <w:tcW w:w="1059" w:type="dxa"/>
          </w:tcPr>
          <w:p w14:paraId="3EDACCB2" w14:textId="15CAE214" w:rsidR="009E41BA" w:rsidRDefault="009E41BA" w:rsidP="009E41BA">
            <w:pPr>
              <w:spacing w:before="120" w:after="120"/>
              <w:rPr>
                <w:rFonts w:asciiTheme="minorHAnsi" w:hAnsiTheme="minorHAnsi" w:cstheme="minorHAnsi"/>
              </w:rPr>
            </w:pPr>
            <w:r>
              <w:rPr>
                <w:rFonts w:asciiTheme="minorHAnsi" w:hAnsiTheme="minorHAnsi" w:cstheme="minorHAnsi"/>
              </w:rPr>
              <w:t>ZTE</w:t>
            </w:r>
          </w:p>
        </w:tc>
        <w:tc>
          <w:tcPr>
            <w:tcW w:w="6936" w:type="dxa"/>
          </w:tcPr>
          <w:p w14:paraId="1ED2379E" w14:textId="77777777" w:rsidR="00EB647C" w:rsidRDefault="00EB647C" w:rsidP="00EB647C">
            <w:pPr>
              <w:spacing w:before="120" w:after="120"/>
            </w:pPr>
            <w:r>
              <w:t>Proposal 1: BS demodulation performance requirements are defined with TO compensation</w:t>
            </w:r>
          </w:p>
          <w:p w14:paraId="01AC652B" w14:textId="77777777" w:rsidR="00EB647C" w:rsidRDefault="00EB647C" w:rsidP="00EB647C">
            <w:pPr>
              <w:spacing w:before="120" w:after="120"/>
            </w:pPr>
            <w:r>
              <w:t xml:space="preserve">Proposal 2: Change the lower end values for medium level TO cycling to 0µs as high level TO cycling. </w:t>
            </w:r>
          </w:p>
          <w:p w14:paraId="4DB1E203" w14:textId="77777777" w:rsidR="00EB647C" w:rsidRDefault="00EB647C" w:rsidP="00EB647C">
            <w:pPr>
              <w:spacing w:before="120" w:after="120"/>
            </w:pPr>
            <w:r>
              <w:t>Proposal 3: Scaling X:∆t:Y between two different SCSs for high level TO cycling as medium level TO cycling</w:t>
            </w:r>
          </w:p>
          <w:p w14:paraId="3C385A32" w14:textId="77777777" w:rsidR="00EB647C" w:rsidRDefault="00EB647C" w:rsidP="00EB647C">
            <w:pPr>
              <w:spacing w:before="120" w:after="120"/>
            </w:pPr>
            <w:r>
              <w:lastRenderedPageBreak/>
              <w:t>Proposal 4: Set medium and high level TO cycling values as Table – 4 and Table – 5 respectively.</w:t>
            </w:r>
          </w:p>
          <w:p w14:paraId="58E8F71F" w14:textId="77777777" w:rsidR="00EB647C" w:rsidRDefault="00EB647C" w:rsidP="00EB647C">
            <w:pPr>
              <w:spacing w:before="120" w:after="120"/>
            </w:pPr>
            <w:r>
              <w:t>Proposal 5: Specify BS demodulation performance requirements for mapping type A and type B respectively.</w:t>
            </w:r>
          </w:p>
          <w:p w14:paraId="7C5D3A9F" w14:textId="77777777" w:rsidR="00EB647C" w:rsidRDefault="00EB647C" w:rsidP="00EB647C">
            <w:pPr>
              <w:spacing w:before="120" w:after="120"/>
            </w:pPr>
            <w:r>
              <w:t>Proposal 6: Set test metric to BLER 0.1 for BS demodulation performance requirements for 2-step RACH.</w:t>
            </w:r>
          </w:p>
          <w:p w14:paraId="1F9EE837" w14:textId="77777777" w:rsidR="00EB647C" w:rsidRDefault="00EB647C" w:rsidP="00EB647C">
            <w:pPr>
              <w:spacing w:before="120" w:after="120"/>
            </w:pPr>
            <w:r>
              <w:t>Proposal 7: Specify BS demodulation performance requirements with DMRS configuration 1+1+1.</w:t>
            </w:r>
          </w:p>
          <w:p w14:paraId="6AEB9C82" w14:textId="2E3F4299" w:rsidR="009E41BA" w:rsidRPr="004A7544" w:rsidRDefault="00EB647C" w:rsidP="00EB647C">
            <w:pPr>
              <w:spacing w:before="120" w:after="120"/>
            </w:pPr>
            <w:r>
              <w:t>Proposal 8: Specify BS demodulation performance requirements for 2-step RACH under FRC tables as Table-6 and Table-7 for FR1 and FR2 respectively.</w:t>
            </w:r>
          </w:p>
        </w:tc>
      </w:tr>
      <w:tr w:rsidR="009E41BA" w14:paraId="11AED06E" w14:textId="77777777" w:rsidTr="00626FB9">
        <w:trPr>
          <w:trHeight w:val="468"/>
        </w:trPr>
        <w:tc>
          <w:tcPr>
            <w:tcW w:w="1636" w:type="dxa"/>
          </w:tcPr>
          <w:p w14:paraId="319CD6DA" w14:textId="716FED9F" w:rsidR="009E41BA" w:rsidRPr="009E41BA" w:rsidRDefault="009E41BA" w:rsidP="009E41BA">
            <w:pPr>
              <w:spacing w:before="120" w:after="120"/>
              <w:rPr>
                <w:rFonts w:asciiTheme="minorHAnsi" w:hAnsiTheme="minorHAnsi" w:cstheme="minorHAnsi"/>
              </w:rPr>
            </w:pPr>
            <w:r w:rsidRPr="009E41BA">
              <w:rPr>
                <w:rFonts w:asciiTheme="minorHAnsi" w:hAnsiTheme="minorHAnsi" w:cstheme="minorHAnsi"/>
              </w:rPr>
              <w:lastRenderedPageBreak/>
              <w:t>R4-2010784</w:t>
            </w:r>
            <w:r w:rsidRPr="009E41BA">
              <w:rPr>
                <w:rFonts w:asciiTheme="minorHAnsi" w:hAnsiTheme="minorHAnsi" w:cstheme="minorHAnsi"/>
              </w:rPr>
              <w:tab/>
              <w:t>Draft CR for 38.104: Performance requirements for 2-Step RACH</w:t>
            </w:r>
          </w:p>
        </w:tc>
        <w:tc>
          <w:tcPr>
            <w:tcW w:w="1059" w:type="dxa"/>
          </w:tcPr>
          <w:p w14:paraId="68EB498D" w14:textId="6DFBD223" w:rsidR="009E41BA" w:rsidRDefault="009E41BA" w:rsidP="009E41BA">
            <w:pPr>
              <w:spacing w:before="120" w:after="120"/>
              <w:rPr>
                <w:rFonts w:asciiTheme="minorHAnsi" w:hAnsiTheme="minorHAnsi" w:cstheme="minorHAnsi"/>
              </w:rPr>
            </w:pPr>
            <w:r>
              <w:rPr>
                <w:rFonts w:asciiTheme="minorHAnsi" w:hAnsiTheme="minorHAnsi" w:cstheme="minorHAnsi"/>
              </w:rPr>
              <w:t>ZTE</w:t>
            </w:r>
          </w:p>
        </w:tc>
        <w:tc>
          <w:tcPr>
            <w:tcW w:w="6936" w:type="dxa"/>
          </w:tcPr>
          <w:p w14:paraId="257196B1" w14:textId="77777777" w:rsidR="009E41BA" w:rsidRPr="004A7544" w:rsidRDefault="009E41BA" w:rsidP="009E41BA">
            <w:pPr>
              <w:spacing w:before="120" w:after="120"/>
            </w:pPr>
          </w:p>
        </w:tc>
      </w:tr>
      <w:tr w:rsidR="009E41BA" w14:paraId="420119F9" w14:textId="77777777" w:rsidTr="00626FB9">
        <w:trPr>
          <w:trHeight w:val="468"/>
        </w:trPr>
        <w:tc>
          <w:tcPr>
            <w:tcW w:w="1636" w:type="dxa"/>
          </w:tcPr>
          <w:p w14:paraId="791F9946" w14:textId="035FF42C" w:rsidR="009E41BA" w:rsidRDefault="009E41BA" w:rsidP="009E41BA">
            <w:pPr>
              <w:spacing w:before="120" w:after="120"/>
            </w:pPr>
            <w:r w:rsidRPr="00E812C7">
              <w:rPr>
                <w:rFonts w:asciiTheme="minorHAnsi" w:hAnsiTheme="minorHAnsi" w:cstheme="minorHAnsi"/>
              </w:rPr>
              <w:t>R4-2010785</w:t>
            </w:r>
            <w:r w:rsidRPr="00E812C7">
              <w:rPr>
                <w:rFonts w:asciiTheme="minorHAnsi" w:hAnsiTheme="minorHAnsi" w:cstheme="minorHAnsi"/>
              </w:rPr>
              <w:tab/>
              <w:t>Simulation results for 2-step RACH BS demodulation requirements</w:t>
            </w:r>
          </w:p>
        </w:tc>
        <w:tc>
          <w:tcPr>
            <w:tcW w:w="1059" w:type="dxa"/>
          </w:tcPr>
          <w:p w14:paraId="4C4813FB" w14:textId="1326FEF9" w:rsidR="009E41BA" w:rsidRDefault="009E41BA" w:rsidP="009E41BA">
            <w:pPr>
              <w:spacing w:before="120" w:after="120"/>
            </w:pPr>
            <w:r>
              <w:rPr>
                <w:rFonts w:asciiTheme="minorHAnsi" w:hAnsiTheme="minorHAnsi" w:cstheme="minorHAnsi"/>
              </w:rPr>
              <w:t>ZTE</w:t>
            </w:r>
          </w:p>
        </w:tc>
        <w:tc>
          <w:tcPr>
            <w:tcW w:w="6936" w:type="dxa"/>
          </w:tcPr>
          <w:p w14:paraId="04336046" w14:textId="77777777" w:rsidR="009E41BA" w:rsidRDefault="009E41BA" w:rsidP="009E41BA">
            <w:pPr>
              <w:spacing w:before="120" w:after="120"/>
            </w:pPr>
          </w:p>
        </w:tc>
      </w:tr>
      <w:tr w:rsidR="009E41BA" w14:paraId="747B9E3D" w14:textId="77777777" w:rsidTr="00626FB9">
        <w:trPr>
          <w:trHeight w:val="468"/>
        </w:trPr>
        <w:tc>
          <w:tcPr>
            <w:tcW w:w="1636" w:type="dxa"/>
          </w:tcPr>
          <w:p w14:paraId="07943DCF" w14:textId="1E49B53D" w:rsidR="009E41BA" w:rsidRPr="00E812C7" w:rsidRDefault="009E41BA" w:rsidP="009E41BA">
            <w:pPr>
              <w:spacing w:before="120" w:after="120"/>
              <w:rPr>
                <w:rFonts w:asciiTheme="minorHAnsi" w:hAnsiTheme="minorHAnsi" w:cstheme="minorHAnsi"/>
              </w:rPr>
            </w:pPr>
            <w:r w:rsidRPr="008B1149">
              <w:t>R4-2010842</w:t>
            </w:r>
            <w:r w:rsidRPr="008B1149">
              <w:tab/>
              <w:t>2-step RACH de</w:t>
            </w:r>
            <w:r>
              <w:t>modulation requirements</w:t>
            </w:r>
          </w:p>
        </w:tc>
        <w:tc>
          <w:tcPr>
            <w:tcW w:w="1059" w:type="dxa"/>
          </w:tcPr>
          <w:p w14:paraId="5D13EA37" w14:textId="0CBAADEB" w:rsidR="009E41BA" w:rsidRDefault="009E41BA" w:rsidP="009E41BA">
            <w:pPr>
              <w:spacing w:before="120" w:after="120"/>
              <w:rPr>
                <w:rFonts w:asciiTheme="minorHAnsi" w:hAnsiTheme="minorHAnsi" w:cstheme="minorHAnsi"/>
              </w:rPr>
            </w:pPr>
            <w:r>
              <w:t>Ericsson</w:t>
            </w:r>
          </w:p>
        </w:tc>
        <w:tc>
          <w:tcPr>
            <w:tcW w:w="6936" w:type="dxa"/>
          </w:tcPr>
          <w:p w14:paraId="719B2EEB" w14:textId="77777777" w:rsidR="003509F5" w:rsidRDefault="003509F5" w:rsidP="003509F5">
            <w:pPr>
              <w:spacing w:before="120" w:after="120"/>
            </w:pPr>
            <w:r>
              <w:t>Proposal 1: Adopt option 2 (4 PRB, DM-RS 1+1, 7 symbol for FR1, 5 for FR2)</w:t>
            </w:r>
          </w:p>
          <w:p w14:paraId="6963D179" w14:textId="77777777" w:rsidR="003509F5" w:rsidRDefault="003509F5" w:rsidP="003509F5">
            <w:pPr>
              <w:spacing w:before="120" w:after="120"/>
            </w:pPr>
            <w:r>
              <w:t>Proposal 2: Include a declaration whether “medium” T0 and associated requirements are supported or alternatively “high” T0 is supported. Only one set of requirements to be applicable/tested depending on declaration.</w:t>
            </w:r>
          </w:p>
          <w:p w14:paraId="600D2CC6" w14:textId="35680293" w:rsidR="009E41BA" w:rsidRDefault="003509F5" w:rsidP="003509F5">
            <w:pPr>
              <w:spacing w:before="120" w:after="120"/>
            </w:pPr>
            <w:r>
              <w:t>Proposal 3: 1% BLER</w:t>
            </w:r>
          </w:p>
        </w:tc>
      </w:tr>
      <w:tr w:rsidR="009E41BA" w14:paraId="75BF5AD8" w14:textId="77777777" w:rsidTr="00626FB9">
        <w:trPr>
          <w:trHeight w:val="468"/>
        </w:trPr>
        <w:tc>
          <w:tcPr>
            <w:tcW w:w="1636" w:type="dxa"/>
          </w:tcPr>
          <w:p w14:paraId="449F8AB0" w14:textId="5A1058C4" w:rsidR="009E41BA" w:rsidRDefault="009E41BA" w:rsidP="009E41BA">
            <w:pPr>
              <w:spacing w:before="120" w:after="120"/>
            </w:pPr>
            <w:r w:rsidRPr="00E812C7">
              <w:rPr>
                <w:rFonts w:asciiTheme="minorHAnsi" w:hAnsiTheme="minorHAnsi" w:cstheme="minorHAnsi"/>
              </w:rPr>
              <w:t>R4-2010906</w:t>
            </w:r>
            <w:r w:rsidRPr="00E812C7">
              <w:rPr>
                <w:rFonts w:asciiTheme="minorHAnsi" w:hAnsiTheme="minorHAnsi" w:cstheme="minorHAnsi"/>
              </w:rPr>
              <w:tab/>
              <w:t>2-step RACH BS demodulation simulation results</w:t>
            </w:r>
          </w:p>
        </w:tc>
        <w:tc>
          <w:tcPr>
            <w:tcW w:w="1059" w:type="dxa"/>
          </w:tcPr>
          <w:p w14:paraId="37986C69" w14:textId="402A4DE4" w:rsidR="009E41BA" w:rsidRDefault="009E41BA" w:rsidP="009E41BA">
            <w:pPr>
              <w:spacing w:before="120" w:after="120"/>
            </w:pPr>
            <w:r>
              <w:rPr>
                <w:rFonts w:asciiTheme="minorHAnsi" w:hAnsiTheme="minorHAnsi" w:cstheme="minorHAnsi"/>
              </w:rPr>
              <w:t>Nokia</w:t>
            </w:r>
          </w:p>
        </w:tc>
        <w:tc>
          <w:tcPr>
            <w:tcW w:w="6936" w:type="dxa"/>
          </w:tcPr>
          <w:p w14:paraId="6D83D641" w14:textId="77777777" w:rsidR="009E41BA" w:rsidRDefault="009E41BA" w:rsidP="009E41BA">
            <w:pPr>
              <w:spacing w:before="120" w:after="120"/>
            </w:pPr>
          </w:p>
        </w:tc>
      </w:tr>
      <w:tr w:rsidR="009E41BA" w14:paraId="0B56404A" w14:textId="77777777" w:rsidTr="00626FB9">
        <w:trPr>
          <w:trHeight w:val="468"/>
        </w:trPr>
        <w:tc>
          <w:tcPr>
            <w:tcW w:w="1636" w:type="dxa"/>
          </w:tcPr>
          <w:p w14:paraId="3D97A68D" w14:textId="45E0C7D5" w:rsidR="009E41BA" w:rsidRPr="00E812C7" w:rsidRDefault="009E41BA" w:rsidP="009E41BA">
            <w:pPr>
              <w:spacing w:before="120" w:after="120"/>
              <w:rPr>
                <w:rFonts w:asciiTheme="minorHAnsi" w:hAnsiTheme="minorHAnsi" w:cstheme="minorHAnsi"/>
              </w:rPr>
            </w:pPr>
            <w:r w:rsidRPr="009E41BA">
              <w:rPr>
                <w:rFonts w:asciiTheme="minorHAnsi" w:hAnsiTheme="minorHAnsi" w:cstheme="minorHAnsi"/>
              </w:rPr>
              <w:t>R4-2010907</w:t>
            </w:r>
            <w:r w:rsidRPr="009E41BA">
              <w:rPr>
                <w:rFonts w:asciiTheme="minorHAnsi" w:hAnsiTheme="minorHAnsi" w:cstheme="minorHAnsi"/>
              </w:rPr>
              <w:tab/>
              <w:t>On 2-step RACH BS demodulation requirements</w:t>
            </w:r>
          </w:p>
        </w:tc>
        <w:tc>
          <w:tcPr>
            <w:tcW w:w="1059" w:type="dxa"/>
          </w:tcPr>
          <w:p w14:paraId="7DDD56EC" w14:textId="764665D1" w:rsidR="009E41BA" w:rsidRDefault="009E41BA" w:rsidP="009E41BA">
            <w:pPr>
              <w:spacing w:before="120" w:after="120"/>
              <w:rPr>
                <w:rFonts w:asciiTheme="minorHAnsi" w:hAnsiTheme="minorHAnsi" w:cstheme="minorHAnsi"/>
              </w:rPr>
            </w:pPr>
            <w:r>
              <w:rPr>
                <w:rFonts w:asciiTheme="minorHAnsi" w:hAnsiTheme="minorHAnsi" w:cstheme="minorHAnsi"/>
              </w:rPr>
              <w:t>Nokia</w:t>
            </w:r>
          </w:p>
        </w:tc>
        <w:tc>
          <w:tcPr>
            <w:tcW w:w="6936" w:type="dxa"/>
          </w:tcPr>
          <w:p w14:paraId="0731A4A7" w14:textId="77777777" w:rsidR="003509F5" w:rsidRDefault="003509F5" w:rsidP="003509F5">
            <w:pPr>
              <w:spacing w:before="120" w:after="120"/>
            </w:pPr>
            <w:r>
              <w:t>Proposal 1: RAN4 not to deviate from current PUSCH applicability rules and BS needs to only comply for the mapping type declared to be supported in D.100.</w:t>
            </w:r>
          </w:p>
          <w:p w14:paraId="1686430F" w14:textId="77777777" w:rsidR="003509F5" w:rsidRDefault="003509F5" w:rsidP="003509F5">
            <w:pPr>
              <w:spacing w:before="120" w:after="120"/>
            </w:pPr>
            <w:r>
              <w:t>Observation 1: Most of the PUSCH performance requirements use SNR at 70% throughput as a test metric, which maps to 30% BLER.</w:t>
            </w:r>
          </w:p>
          <w:p w14:paraId="37C74641" w14:textId="77777777" w:rsidR="003509F5" w:rsidRDefault="003509F5" w:rsidP="003509F5">
            <w:pPr>
              <w:spacing w:before="120" w:after="120"/>
            </w:pPr>
            <w:r>
              <w:t>Observation 2: Simulation results from previous meetings show significant SNR differences when considering PUSCH performance with uncorrected TO at 10 % BLER and 70 % TPUT [4] [5] [6].</w:t>
            </w:r>
          </w:p>
          <w:p w14:paraId="72DF011B" w14:textId="77777777" w:rsidR="003509F5" w:rsidRDefault="003509F5" w:rsidP="003509F5">
            <w:pPr>
              <w:spacing w:before="120" w:after="120"/>
            </w:pPr>
            <w:r>
              <w:t>Proposal 2: RAN4 for define MsgA PUSCH performance requirements using a 10% BLER metric.</w:t>
            </w:r>
          </w:p>
          <w:p w14:paraId="703A4C50" w14:textId="77777777" w:rsidR="003509F5" w:rsidRDefault="003509F5" w:rsidP="003509F5">
            <w:pPr>
              <w:spacing w:before="120" w:after="120"/>
            </w:pPr>
            <w:r>
              <w:t>Observation 3: High Level TO cycling upper limit for the 30 kHz SCS test case is the most challenging one when compered to the C length.</w:t>
            </w:r>
          </w:p>
          <w:p w14:paraId="078E7B4C" w14:textId="77777777" w:rsidR="003509F5" w:rsidRDefault="003509F5" w:rsidP="003509F5">
            <w:pPr>
              <w:spacing w:before="120" w:after="120"/>
            </w:pPr>
            <w:r>
              <w:lastRenderedPageBreak/>
              <w:t>Proposal 3: RAN4 to review the upper limit of the High Level TO cycling for the 30 SCS scenario, and use (X, ∆t, Y) as (0, 0.1, 1.9).</w:t>
            </w:r>
          </w:p>
          <w:p w14:paraId="001CCB2F" w14:textId="77777777" w:rsidR="003509F5" w:rsidRDefault="003509F5" w:rsidP="003509F5">
            <w:pPr>
              <w:spacing w:before="120" w:after="120"/>
            </w:pPr>
            <w:r>
              <w:t>Observation 4: Medium TO level ranges and High TO ranges have similar average value.</w:t>
            </w:r>
          </w:p>
          <w:p w14:paraId="6BAB82DE" w14:textId="77777777" w:rsidR="003509F5" w:rsidRDefault="003509F5" w:rsidP="003509F5">
            <w:pPr>
              <w:spacing w:before="120" w:after="120"/>
            </w:pPr>
            <w:r>
              <w:t>Proposal 4: RAN4 to consider TO ranges starting at zero for Medium and High TO ranges.</w:t>
            </w:r>
          </w:p>
          <w:p w14:paraId="2DC872B7" w14:textId="77777777" w:rsidR="003509F5" w:rsidRDefault="003509F5" w:rsidP="003509F5">
            <w:pPr>
              <w:spacing w:before="120" w:after="120"/>
            </w:pPr>
            <w:r>
              <w:t>Observation 5: 2-step RACH demodulation requirements relate mostly to the MsgA PUSCH performance, and has more relation to the existing PUSCH clauses than with the PRACH clauses.</w:t>
            </w:r>
          </w:p>
          <w:p w14:paraId="7DE5A647" w14:textId="77777777" w:rsidR="003509F5" w:rsidRDefault="003509F5" w:rsidP="003509F5">
            <w:pPr>
              <w:spacing w:before="120" w:after="120"/>
            </w:pPr>
            <w:r>
              <w:t xml:space="preserve">Proposal 5: RAN4 to define 2-step RACH demodulation performances as a subclause in the clauses 8.2 for PUSCH requirement in 38.141-1 [4], 38.141-2 [5], and 38.104 [6] as: </w:t>
            </w:r>
          </w:p>
          <w:p w14:paraId="6E28DCCA" w14:textId="77777777" w:rsidR="003509F5" w:rsidRDefault="003509F5" w:rsidP="003509F5">
            <w:pPr>
              <w:spacing w:before="120" w:after="120"/>
            </w:pPr>
            <w:r>
              <w:t xml:space="preserve">-TS 38.141-1: 8.2.6  Performance requirements for MsgA PUSCH </w:t>
            </w:r>
          </w:p>
          <w:p w14:paraId="30AB19E9" w14:textId="77777777" w:rsidR="003509F5" w:rsidRDefault="003509F5" w:rsidP="003509F5">
            <w:pPr>
              <w:spacing w:before="120" w:after="120"/>
            </w:pPr>
            <w:r>
              <w:t xml:space="preserve">-TS 38.141-2:  8.2.6 Performance requirements for MsgA PUSCH </w:t>
            </w:r>
          </w:p>
          <w:p w14:paraId="2F5C848F" w14:textId="2F0DC21B" w:rsidR="009E41BA" w:rsidRDefault="003509F5" w:rsidP="003509F5">
            <w:pPr>
              <w:spacing w:before="120" w:after="120"/>
            </w:pPr>
            <w:r>
              <w:t>-TS 38.104: 8.2.6 Requirements for MsgA PUSCH</w:t>
            </w:r>
          </w:p>
        </w:tc>
      </w:tr>
      <w:tr w:rsidR="009E41BA" w14:paraId="3BE4A172" w14:textId="77777777" w:rsidTr="00626FB9">
        <w:trPr>
          <w:trHeight w:val="468"/>
        </w:trPr>
        <w:tc>
          <w:tcPr>
            <w:tcW w:w="1636" w:type="dxa"/>
          </w:tcPr>
          <w:p w14:paraId="543A0B10" w14:textId="31FAF2E1" w:rsidR="009E41BA" w:rsidRDefault="009E41BA" w:rsidP="009E41BA">
            <w:pPr>
              <w:spacing w:before="120" w:after="120"/>
            </w:pPr>
            <w:r w:rsidRPr="00E812C7">
              <w:rPr>
                <w:rFonts w:asciiTheme="minorHAnsi" w:hAnsiTheme="minorHAnsi" w:cstheme="minorHAnsi"/>
              </w:rPr>
              <w:lastRenderedPageBreak/>
              <w:t>R4-2011009</w:t>
            </w:r>
            <w:r w:rsidRPr="00E812C7">
              <w:rPr>
                <w:rFonts w:asciiTheme="minorHAnsi" w:hAnsiTheme="minorHAnsi" w:cstheme="minorHAnsi"/>
              </w:rPr>
              <w:tab/>
              <w:t>Discussion and simulation results on NR 2-step RACH BS performance requirements</w:t>
            </w:r>
          </w:p>
        </w:tc>
        <w:tc>
          <w:tcPr>
            <w:tcW w:w="1059" w:type="dxa"/>
          </w:tcPr>
          <w:p w14:paraId="51C73A3B" w14:textId="03446D6B" w:rsidR="009E41BA" w:rsidRDefault="009E41BA" w:rsidP="009E41BA">
            <w:pPr>
              <w:spacing w:before="120" w:after="120"/>
            </w:pPr>
            <w:r>
              <w:rPr>
                <w:rFonts w:asciiTheme="minorHAnsi" w:hAnsiTheme="minorHAnsi" w:cstheme="minorHAnsi"/>
              </w:rPr>
              <w:t>Huawei</w:t>
            </w:r>
          </w:p>
        </w:tc>
        <w:tc>
          <w:tcPr>
            <w:tcW w:w="6936" w:type="dxa"/>
          </w:tcPr>
          <w:p w14:paraId="768E4FA0" w14:textId="77777777" w:rsidR="00013158" w:rsidRDefault="00013158" w:rsidP="00013158">
            <w:pPr>
              <w:spacing w:before="120" w:after="120"/>
            </w:pPr>
            <w:r>
              <w:t>Observation 1: The performance between high level TO and medium TO level is negligible after TO compensation.</w:t>
            </w:r>
          </w:p>
          <w:p w14:paraId="4C91A682" w14:textId="77777777" w:rsidR="00013158" w:rsidRDefault="00013158" w:rsidP="00013158">
            <w:pPr>
              <w:spacing w:before="120" w:after="120"/>
            </w:pPr>
            <w:r>
              <w:t xml:space="preserve">Observation 2: </w:t>
            </w:r>
          </w:p>
          <w:p w14:paraId="0AADACF6" w14:textId="77777777" w:rsidR="00013158" w:rsidRDefault="00013158" w:rsidP="00013158">
            <w:pPr>
              <w:spacing w:before="120" w:after="120"/>
            </w:pPr>
            <w:r>
              <w:rPr>
                <w:rFonts w:hint="eastAsia"/>
              </w:rPr>
              <w:t>–</w:t>
            </w:r>
            <w:r>
              <w:tab/>
              <w:t xml:space="preserve">For 15kHz, 30kHz and 120kHz SCS, considering TO compensating or not, there is about 1~2dB performance differnece for medium level TO and about 6~7dB performance differnece for high level TO. </w:t>
            </w:r>
          </w:p>
          <w:p w14:paraId="43D103C7" w14:textId="77777777" w:rsidR="00013158" w:rsidRDefault="00013158" w:rsidP="00013158">
            <w:pPr>
              <w:spacing w:before="120" w:after="120"/>
            </w:pPr>
            <w:r>
              <w:rPr>
                <w:rFonts w:hint="eastAsia"/>
              </w:rPr>
              <w:t>–</w:t>
            </w:r>
            <w:r>
              <w:tab/>
              <w:t>For 120kHz SCS, considering TO compensating or not, there is about 3~6dB performance differnece for both medium level TO and high level TO.</w:t>
            </w:r>
          </w:p>
          <w:p w14:paraId="448ABBCA" w14:textId="77777777" w:rsidR="00013158" w:rsidRDefault="00013158" w:rsidP="00013158">
            <w:pPr>
              <w:spacing w:before="120" w:after="120"/>
            </w:pPr>
            <w:r>
              <w:t>Proposal 1: Only define high level TO cases for NR 2-step RACH.</w:t>
            </w:r>
          </w:p>
          <w:p w14:paraId="19530DB3" w14:textId="77777777" w:rsidR="00013158" w:rsidRDefault="00013158" w:rsidP="00013158">
            <w:pPr>
              <w:spacing w:before="120" w:after="120"/>
            </w:pPr>
            <w:r>
              <w:t>Proposal 2: Define both Type A and Type B for both FR1 and FR2 for NR 2-step RACH demodulation requirements. Only the mapping type declared to be supported in D.100 shall be tested. If both mapping type A and type B are declared to be supported, the tests shall be done for either type A or type B.</w:t>
            </w:r>
          </w:p>
          <w:p w14:paraId="22415349" w14:textId="77777777" w:rsidR="00013158" w:rsidRDefault="00013158" w:rsidP="00013158">
            <w:pPr>
              <w:spacing w:before="120" w:after="120"/>
            </w:pPr>
            <w:r>
              <w:t>Proposal 3: Define 1% BLER for 2-step RACH requirements definition.</w:t>
            </w:r>
          </w:p>
          <w:p w14:paraId="6311C5F8" w14:textId="3F24E765" w:rsidR="009E41BA" w:rsidRDefault="00013158" w:rsidP="00013158">
            <w:pPr>
              <w:spacing w:before="120" w:after="120"/>
            </w:pPr>
            <w:r>
              <w:t>Proposal 4: Only define DMRS 1+1 for NR 2-step RACH performance definition.</w:t>
            </w:r>
          </w:p>
        </w:tc>
      </w:tr>
      <w:tr w:rsidR="009E41BA" w14:paraId="5383BF43" w14:textId="77777777" w:rsidTr="00626FB9">
        <w:trPr>
          <w:trHeight w:val="468"/>
        </w:trPr>
        <w:tc>
          <w:tcPr>
            <w:tcW w:w="1636" w:type="dxa"/>
          </w:tcPr>
          <w:p w14:paraId="0D88FB7C" w14:textId="77777777" w:rsidR="009E41BA" w:rsidRDefault="009E41BA" w:rsidP="009E41BA">
            <w:pPr>
              <w:spacing w:before="120" w:after="120"/>
            </w:pPr>
            <w:r w:rsidRPr="008B1149">
              <w:t>R4-2009739</w:t>
            </w:r>
            <w:r w:rsidRPr="008B1149">
              <w:tab/>
              <w:t>Views on BS demodulation requirements for NR 2-Step RACH</w:t>
            </w:r>
          </w:p>
        </w:tc>
        <w:tc>
          <w:tcPr>
            <w:tcW w:w="1059" w:type="dxa"/>
          </w:tcPr>
          <w:p w14:paraId="5B2483BC" w14:textId="77777777" w:rsidR="009E41BA" w:rsidRDefault="009E41BA" w:rsidP="009E41BA">
            <w:pPr>
              <w:spacing w:before="120" w:after="120"/>
            </w:pPr>
            <w:r>
              <w:t>Intel</w:t>
            </w:r>
          </w:p>
        </w:tc>
        <w:tc>
          <w:tcPr>
            <w:tcW w:w="6936" w:type="dxa"/>
          </w:tcPr>
          <w:p w14:paraId="09637291" w14:textId="77777777" w:rsidR="007B72B1" w:rsidRDefault="007B72B1" w:rsidP="007B72B1">
            <w:pPr>
              <w:spacing w:before="120" w:after="120"/>
            </w:pPr>
            <w:r>
              <w:t>Proposal #1:</w:t>
            </w:r>
            <w:r>
              <w:tab/>
              <w:t>Consider Post FFT time offset compensation as a baseline receive processing for requirements definition (i.e. No per UE FFT window adjustment).</w:t>
            </w:r>
          </w:p>
          <w:p w14:paraId="472EE02B" w14:textId="77777777" w:rsidR="007B72B1" w:rsidRDefault="007B72B1" w:rsidP="007B72B1">
            <w:pPr>
              <w:spacing w:before="120" w:after="120"/>
            </w:pPr>
            <w:r>
              <w:t>Proposal #2:</w:t>
            </w:r>
            <w:r>
              <w:tab/>
              <w:t>Specify MsgA demodulation performance requirements only with medium level TO set.</w:t>
            </w:r>
          </w:p>
          <w:p w14:paraId="6C5AB400" w14:textId="77777777" w:rsidR="007B72B1" w:rsidRDefault="007B72B1" w:rsidP="007B72B1">
            <w:pPr>
              <w:spacing w:before="120" w:after="120"/>
            </w:pPr>
            <w:r>
              <w:t>Proposal #3:</w:t>
            </w:r>
            <w:r>
              <w:tab/>
              <w:t>Specify MsgA demodulation performance requirements with 1+1 DMRS configuration.</w:t>
            </w:r>
          </w:p>
          <w:p w14:paraId="6EB850CB" w14:textId="77777777" w:rsidR="007B72B1" w:rsidRDefault="007B72B1" w:rsidP="007B72B1">
            <w:pPr>
              <w:spacing w:before="120" w:after="120"/>
            </w:pPr>
            <w:r>
              <w:t>Proposal #4:</w:t>
            </w:r>
            <w:r>
              <w:tab/>
              <w:t>During the test update TO error per each RACH preamble + MsgA occasion.</w:t>
            </w:r>
          </w:p>
          <w:p w14:paraId="22DEAC46" w14:textId="3000720F" w:rsidR="009E41BA" w:rsidRDefault="007B72B1" w:rsidP="007B72B1">
            <w:pPr>
              <w:spacing w:before="120" w:after="120"/>
            </w:pPr>
            <w:r>
              <w:lastRenderedPageBreak/>
              <w:t>Proposal #5:</w:t>
            </w:r>
            <w:r>
              <w:tab/>
              <w:t>Specify MsgA demodulation performance requirements with 1% BLER metric.</w:t>
            </w:r>
          </w:p>
        </w:tc>
      </w:tr>
    </w:tbl>
    <w:p w14:paraId="0EE06B6A" w14:textId="77777777" w:rsidR="00004165" w:rsidRPr="00805BE8" w:rsidRDefault="00004165" w:rsidP="00805BE8">
      <w:pPr>
        <w:rPr>
          <w:color w:val="0070C0"/>
          <w:lang w:eastAsia="zh-CN"/>
        </w:rPr>
      </w:pPr>
    </w:p>
    <w:p w14:paraId="609286E5" w14:textId="64F0C9FE" w:rsidR="00E80B52" w:rsidRPr="00977E03" w:rsidRDefault="00142BB9" w:rsidP="00805BE8">
      <w:pPr>
        <w:pStyle w:val="Heading1"/>
        <w:rPr>
          <w:lang w:val="en-US" w:eastAsia="ja-JP"/>
        </w:rPr>
      </w:pPr>
      <w:r w:rsidRPr="00977E03">
        <w:rPr>
          <w:lang w:val="en-US" w:eastAsia="ja-JP"/>
        </w:rPr>
        <w:t>Topic</w:t>
      </w:r>
      <w:r w:rsidR="00C649BD" w:rsidRPr="00977E03">
        <w:rPr>
          <w:lang w:val="en-US" w:eastAsia="ja-JP"/>
        </w:rPr>
        <w:t xml:space="preserve"> </w:t>
      </w:r>
      <w:r w:rsidR="00837458" w:rsidRPr="00977E03">
        <w:rPr>
          <w:lang w:val="en-US" w:eastAsia="ja-JP"/>
        </w:rPr>
        <w:t>#1</w:t>
      </w:r>
      <w:r w:rsidR="00C649BD" w:rsidRPr="00977E03">
        <w:rPr>
          <w:lang w:val="en-US" w:eastAsia="ja-JP"/>
        </w:rPr>
        <w:t xml:space="preserve">: </w:t>
      </w:r>
      <w:r w:rsidR="00142A74" w:rsidRPr="00977E03">
        <w:rPr>
          <w:lang w:val="en-US" w:eastAsia="ja-JP"/>
        </w:rPr>
        <w:t>Setup for specifying BS demodulation requirements for 2-step RACH</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4A0392EA"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1-1</w:t>
      </w:r>
    </w:p>
    <w:p w14:paraId="4D0C193B" w14:textId="6E7AD2E5" w:rsidR="003418CB" w:rsidRPr="00B831AE"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r w:rsidR="00977E03">
        <w:rPr>
          <w:i/>
          <w:color w:val="0070C0"/>
          <w:lang w:val="en-US" w:eastAsia="zh-CN"/>
        </w:rPr>
        <w:t xml:space="preserve"> </w:t>
      </w:r>
      <w:r w:rsidR="00C82B22">
        <w:rPr>
          <w:i/>
          <w:color w:val="0070C0"/>
          <w:lang w:val="en-US" w:eastAsia="zh-CN"/>
        </w:rPr>
        <w:t xml:space="preserve">open issues on </w:t>
      </w:r>
      <w:r w:rsidR="00977E03">
        <w:rPr>
          <w:i/>
          <w:color w:val="0070C0"/>
          <w:lang w:val="en-US" w:eastAsia="zh-CN"/>
        </w:rPr>
        <w:t>configuration</w:t>
      </w:r>
      <w:r w:rsidR="00C82B22">
        <w:rPr>
          <w:i/>
          <w:color w:val="0070C0"/>
          <w:lang w:val="en-US" w:eastAsia="zh-CN"/>
        </w:rPr>
        <w:t>s</w:t>
      </w:r>
    </w:p>
    <w:p w14:paraId="2158E8E6" w14:textId="027819B0"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52E527C3" w14:textId="3357FE20" w:rsidR="00B4108D" w:rsidRPr="00805BE8" w:rsidRDefault="00B4108D" w:rsidP="00B4108D">
      <w:pPr>
        <w:rPr>
          <w:b/>
          <w:color w:val="0070C0"/>
          <w:u w:val="single"/>
          <w:lang w:eastAsia="ko-KR"/>
        </w:rPr>
      </w:pPr>
      <w:r w:rsidRPr="00805BE8">
        <w:rPr>
          <w:b/>
          <w:color w:val="0070C0"/>
          <w:u w:val="single"/>
          <w:lang w:eastAsia="ko-KR"/>
        </w:rPr>
        <w:t xml:space="preserve">Issue 1-1: </w:t>
      </w:r>
      <w:r w:rsidR="00977E03">
        <w:rPr>
          <w:b/>
          <w:color w:val="0070C0"/>
          <w:u w:val="single"/>
          <w:lang w:eastAsia="ko-KR"/>
        </w:rPr>
        <w:t xml:space="preserve">DMRS configuration </w:t>
      </w:r>
    </w:p>
    <w:p w14:paraId="3C3336B6"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13C6B9EA" w14:textId="534C77D2"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sidR="00977E03">
        <w:rPr>
          <w:rFonts w:eastAsia="宋体"/>
          <w:color w:val="0070C0"/>
          <w:szCs w:val="24"/>
          <w:lang w:eastAsia="zh-CN"/>
        </w:rPr>
        <w:t>1+1+1</w:t>
      </w:r>
    </w:p>
    <w:p w14:paraId="49D6F8A9" w14:textId="34D6DEA8"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sidR="00977E03">
        <w:rPr>
          <w:rFonts w:eastAsia="宋体"/>
          <w:color w:val="0070C0"/>
          <w:szCs w:val="24"/>
          <w:lang w:eastAsia="zh-CN"/>
        </w:rPr>
        <w:t>1+1</w:t>
      </w:r>
    </w:p>
    <w:p w14:paraId="584C6E6F"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073588CC" w14:textId="5DDE7449" w:rsidR="00B4108D" w:rsidRPr="00805BE8" w:rsidRDefault="00977E03" w:rsidP="00B4108D">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w:t>
      </w:r>
    </w:p>
    <w:p w14:paraId="1DDEB4D9" w14:textId="77777777" w:rsidR="00B4108D" w:rsidRDefault="00B4108D" w:rsidP="005B4802">
      <w:pPr>
        <w:rPr>
          <w:i/>
          <w:color w:val="0070C0"/>
          <w:lang w:eastAsia="zh-CN"/>
        </w:rPr>
      </w:pPr>
    </w:p>
    <w:p w14:paraId="14CE63DD" w14:textId="217E0984" w:rsidR="00F63104" w:rsidRPr="00805BE8" w:rsidRDefault="00F63104" w:rsidP="00F63104">
      <w:pPr>
        <w:rPr>
          <w:b/>
          <w:color w:val="0070C0"/>
          <w:u w:val="single"/>
          <w:lang w:eastAsia="ko-KR"/>
        </w:rPr>
      </w:pPr>
      <w:r>
        <w:rPr>
          <w:b/>
          <w:color w:val="0070C0"/>
          <w:u w:val="single"/>
          <w:lang w:eastAsia="ko-KR"/>
        </w:rPr>
        <w:t>Issue 1-2</w:t>
      </w:r>
      <w:r w:rsidRPr="00805BE8">
        <w:rPr>
          <w:b/>
          <w:color w:val="0070C0"/>
          <w:u w:val="single"/>
          <w:lang w:eastAsia="ko-KR"/>
        </w:rPr>
        <w:t xml:space="preserve">: </w:t>
      </w:r>
      <w:r>
        <w:rPr>
          <w:b/>
          <w:color w:val="0070C0"/>
          <w:u w:val="single"/>
          <w:lang w:eastAsia="ko-KR"/>
        </w:rPr>
        <w:t xml:space="preserve">Mapping type </w:t>
      </w:r>
    </w:p>
    <w:p w14:paraId="4CD9C95C" w14:textId="77777777" w:rsidR="00F63104" w:rsidRPr="00805BE8" w:rsidRDefault="00F63104" w:rsidP="00F63104">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5A0EB17A" w14:textId="5A8EED8F" w:rsidR="00F63104" w:rsidRPr="00805BE8" w:rsidRDefault="00F63104" w:rsidP="00F63104">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Pr>
          <w:rFonts w:eastAsia="宋体"/>
          <w:color w:val="0070C0"/>
          <w:szCs w:val="24"/>
          <w:lang w:eastAsia="zh-CN"/>
        </w:rPr>
        <w:t>both mapping type A and B for both FR1 and FR2</w:t>
      </w:r>
    </w:p>
    <w:p w14:paraId="00BB741C" w14:textId="015F5FC8" w:rsidR="00F63104" w:rsidRPr="00805BE8" w:rsidRDefault="00F63104" w:rsidP="00F63104">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Pr>
          <w:rFonts w:eastAsia="宋体"/>
          <w:color w:val="0070C0"/>
          <w:szCs w:val="24"/>
          <w:lang w:eastAsia="zh-CN"/>
        </w:rPr>
        <w:t>mapping type A for FR1, and mapping type B for FR2</w:t>
      </w:r>
    </w:p>
    <w:p w14:paraId="17383FE8" w14:textId="77777777" w:rsidR="00B9732D" w:rsidRPr="00B9732D" w:rsidRDefault="00F63104" w:rsidP="00044D3E">
      <w:pPr>
        <w:pStyle w:val="ListParagraph"/>
        <w:numPr>
          <w:ilvl w:val="0"/>
          <w:numId w:val="4"/>
        </w:numPr>
        <w:overflowPunct/>
        <w:autoSpaceDE/>
        <w:autoSpaceDN/>
        <w:adjustRightInd/>
        <w:spacing w:after="120"/>
        <w:ind w:left="720" w:firstLineChars="0"/>
        <w:textAlignment w:val="auto"/>
        <w:rPr>
          <w:i/>
          <w:color w:val="0070C0"/>
          <w:lang w:eastAsia="zh-CN"/>
        </w:rPr>
      </w:pPr>
      <w:r w:rsidRPr="00B9732D">
        <w:rPr>
          <w:rFonts w:eastAsia="宋体"/>
          <w:color w:val="0070C0"/>
          <w:szCs w:val="24"/>
          <w:lang w:eastAsia="zh-CN"/>
        </w:rPr>
        <w:t>Recommended WF</w:t>
      </w:r>
    </w:p>
    <w:p w14:paraId="76C59412" w14:textId="63F8720F" w:rsidR="00F63104" w:rsidRPr="00B9732D" w:rsidRDefault="00F63104" w:rsidP="00B9732D">
      <w:pPr>
        <w:pStyle w:val="ListParagraph"/>
        <w:numPr>
          <w:ilvl w:val="1"/>
          <w:numId w:val="4"/>
        </w:numPr>
        <w:overflowPunct/>
        <w:autoSpaceDE/>
        <w:autoSpaceDN/>
        <w:adjustRightInd/>
        <w:spacing w:after="120"/>
        <w:ind w:left="1440" w:firstLineChars="0"/>
        <w:textAlignment w:val="auto"/>
        <w:rPr>
          <w:i/>
          <w:color w:val="0070C0"/>
          <w:lang w:eastAsia="zh-CN"/>
        </w:rPr>
      </w:pPr>
      <w:r w:rsidRPr="00B9732D">
        <w:rPr>
          <w:rFonts w:eastAsia="宋体"/>
          <w:color w:val="0070C0"/>
          <w:szCs w:val="24"/>
          <w:lang w:eastAsia="zh-CN"/>
        </w:rPr>
        <w:t>Option 1?</w:t>
      </w:r>
    </w:p>
    <w:p w14:paraId="4D3C8DED" w14:textId="77777777" w:rsidR="00B9732D" w:rsidRDefault="00B9732D" w:rsidP="00B9732D">
      <w:pPr>
        <w:spacing w:after="120"/>
        <w:rPr>
          <w:i/>
          <w:color w:val="0070C0"/>
          <w:lang w:eastAsia="zh-CN"/>
        </w:rPr>
      </w:pPr>
    </w:p>
    <w:p w14:paraId="32284B49" w14:textId="1A22F2DE" w:rsidR="00D3541A" w:rsidRPr="00805BE8" w:rsidRDefault="007B162C" w:rsidP="00D3541A">
      <w:pPr>
        <w:rPr>
          <w:b/>
          <w:color w:val="0070C0"/>
          <w:u w:val="single"/>
          <w:lang w:eastAsia="ko-KR"/>
        </w:rPr>
      </w:pPr>
      <w:r>
        <w:rPr>
          <w:b/>
          <w:color w:val="0070C0"/>
          <w:u w:val="single"/>
          <w:lang w:eastAsia="ko-KR"/>
        </w:rPr>
        <w:t>Issue 1-3</w:t>
      </w:r>
      <w:r w:rsidR="00D3541A" w:rsidRPr="00805BE8">
        <w:rPr>
          <w:b/>
          <w:color w:val="0070C0"/>
          <w:u w:val="single"/>
          <w:lang w:eastAsia="ko-KR"/>
        </w:rPr>
        <w:t xml:space="preserve">: </w:t>
      </w:r>
      <w:r>
        <w:rPr>
          <w:b/>
          <w:color w:val="0070C0"/>
          <w:u w:val="single"/>
          <w:lang w:eastAsia="ko-KR"/>
        </w:rPr>
        <w:t>TO compensation</w:t>
      </w:r>
      <w:r w:rsidR="00D3541A">
        <w:rPr>
          <w:b/>
          <w:color w:val="0070C0"/>
          <w:u w:val="single"/>
          <w:lang w:eastAsia="ko-KR"/>
        </w:rPr>
        <w:t xml:space="preserve"> </w:t>
      </w:r>
    </w:p>
    <w:p w14:paraId="4EDCFAF9" w14:textId="77777777" w:rsidR="00D3541A" w:rsidRPr="00805BE8" w:rsidRDefault="00D3541A" w:rsidP="00D3541A">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0E94F8ED" w14:textId="3257A1A1" w:rsidR="00D3541A" w:rsidRPr="00805BE8" w:rsidRDefault="00D3541A" w:rsidP="00D3541A">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sidR="007B162C">
        <w:rPr>
          <w:rFonts w:eastAsia="宋体"/>
          <w:color w:val="0070C0"/>
          <w:szCs w:val="24"/>
          <w:lang w:eastAsia="zh-CN"/>
        </w:rPr>
        <w:t>with TO compensation</w:t>
      </w:r>
    </w:p>
    <w:p w14:paraId="041E671B" w14:textId="48E7AA5F" w:rsidR="00D3541A" w:rsidRPr="00805BE8" w:rsidRDefault="00D3541A" w:rsidP="00D3541A">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sidR="007B162C">
        <w:rPr>
          <w:rFonts w:eastAsia="宋体"/>
          <w:color w:val="0070C0"/>
          <w:szCs w:val="24"/>
          <w:lang w:eastAsia="zh-CN"/>
        </w:rPr>
        <w:t>without TO compensation</w:t>
      </w:r>
    </w:p>
    <w:p w14:paraId="1D662378" w14:textId="77777777" w:rsidR="00D3541A" w:rsidRPr="00B9732D" w:rsidRDefault="00D3541A" w:rsidP="00D3541A">
      <w:pPr>
        <w:pStyle w:val="ListParagraph"/>
        <w:numPr>
          <w:ilvl w:val="0"/>
          <w:numId w:val="4"/>
        </w:numPr>
        <w:overflowPunct/>
        <w:autoSpaceDE/>
        <w:autoSpaceDN/>
        <w:adjustRightInd/>
        <w:spacing w:after="120"/>
        <w:ind w:left="720" w:firstLineChars="0"/>
        <w:textAlignment w:val="auto"/>
        <w:rPr>
          <w:i/>
          <w:color w:val="0070C0"/>
          <w:lang w:eastAsia="zh-CN"/>
        </w:rPr>
      </w:pPr>
      <w:r w:rsidRPr="00B9732D">
        <w:rPr>
          <w:rFonts w:eastAsia="宋体"/>
          <w:color w:val="0070C0"/>
          <w:szCs w:val="24"/>
          <w:lang w:eastAsia="zh-CN"/>
        </w:rPr>
        <w:t>Recommended WF</w:t>
      </w:r>
    </w:p>
    <w:p w14:paraId="726B6FF5" w14:textId="77777777" w:rsidR="00D3541A" w:rsidRPr="00B9732D" w:rsidRDefault="00D3541A" w:rsidP="00D3541A">
      <w:pPr>
        <w:pStyle w:val="ListParagraph"/>
        <w:numPr>
          <w:ilvl w:val="1"/>
          <w:numId w:val="4"/>
        </w:numPr>
        <w:overflowPunct/>
        <w:autoSpaceDE/>
        <w:autoSpaceDN/>
        <w:adjustRightInd/>
        <w:spacing w:after="120"/>
        <w:ind w:left="1440" w:firstLineChars="0"/>
        <w:textAlignment w:val="auto"/>
        <w:rPr>
          <w:i/>
          <w:color w:val="0070C0"/>
          <w:lang w:eastAsia="zh-CN"/>
        </w:rPr>
      </w:pPr>
      <w:r w:rsidRPr="00B9732D">
        <w:rPr>
          <w:rFonts w:eastAsia="宋体"/>
          <w:color w:val="0070C0"/>
          <w:szCs w:val="24"/>
          <w:lang w:eastAsia="zh-CN"/>
        </w:rPr>
        <w:t>Option 1?</w:t>
      </w:r>
    </w:p>
    <w:p w14:paraId="545C9067" w14:textId="77777777" w:rsidR="00B9732D" w:rsidRDefault="00B9732D" w:rsidP="00B9732D">
      <w:pPr>
        <w:spacing w:after="120"/>
        <w:rPr>
          <w:i/>
          <w:color w:val="0070C0"/>
          <w:lang w:eastAsia="zh-CN"/>
        </w:rPr>
      </w:pPr>
    </w:p>
    <w:p w14:paraId="7E1CB3A1" w14:textId="77777777" w:rsidR="00B9732D" w:rsidRDefault="00B9732D" w:rsidP="00B9732D">
      <w:pPr>
        <w:spacing w:after="120"/>
        <w:rPr>
          <w:i/>
          <w:color w:val="0070C0"/>
          <w:lang w:eastAsia="zh-CN"/>
        </w:rPr>
      </w:pPr>
    </w:p>
    <w:p w14:paraId="75DF45C1" w14:textId="00634487" w:rsidR="00A03C98" w:rsidRPr="00805BE8" w:rsidRDefault="00A03C98" w:rsidP="00A03C98">
      <w:pPr>
        <w:rPr>
          <w:b/>
          <w:color w:val="0070C0"/>
          <w:u w:val="single"/>
          <w:lang w:eastAsia="ko-KR"/>
        </w:rPr>
      </w:pPr>
      <w:r>
        <w:rPr>
          <w:b/>
          <w:color w:val="0070C0"/>
          <w:u w:val="single"/>
          <w:lang w:eastAsia="ko-KR"/>
        </w:rPr>
        <w:t>Issue 1-4</w:t>
      </w:r>
      <w:r w:rsidRPr="00805BE8">
        <w:rPr>
          <w:b/>
          <w:color w:val="0070C0"/>
          <w:u w:val="single"/>
          <w:lang w:eastAsia="ko-KR"/>
        </w:rPr>
        <w:t xml:space="preserve">: </w:t>
      </w:r>
      <w:r>
        <w:rPr>
          <w:b/>
          <w:color w:val="0070C0"/>
          <w:u w:val="single"/>
          <w:lang w:eastAsia="ko-KR"/>
        </w:rPr>
        <w:t xml:space="preserve">Starting value for medium level TO cycling </w:t>
      </w:r>
    </w:p>
    <w:p w14:paraId="1183E9C3" w14:textId="77777777" w:rsidR="00A03C98" w:rsidRPr="00805BE8" w:rsidRDefault="00A03C98" w:rsidP="00A03C98">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0CABA001" w14:textId="4385D079" w:rsidR="00A03C98" w:rsidRPr="00805BE8" w:rsidRDefault="00A03C98" w:rsidP="00A03C98">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sidR="00FA148E">
        <w:rPr>
          <w:rFonts w:eastAsia="宋体"/>
          <w:color w:val="0070C0"/>
          <w:szCs w:val="24"/>
          <w:lang w:eastAsia="zh-CN"/>
        </w:rPr>
        <w:t xml:space="preserve">set </w:t>
      </w:r>
      <w:r>
        <w:rPr>
          <w:rFonts w:eastAsia="宋体"/>
          <w:color w:val="0070C0"/>
          <w:szCs w:val="24"/>
          <w:lang w:eastAsia="zh-CN"/>
        </w:rPr>
        <w:t>0 µs</w:t>
      </w:r>
      <w:r w:rsidR="00FA148E">
        <w:rPr>
          <w:rFonts w:eastAsia="宋体"/>
          <w:color w:val="0070C0"/>
          <w:szCs w:val="24"/>
          <w:lang w:eastAsia="zh-CN"/>
        </w:rPr>
        <w:t xml:space="preserve"> as starting value for SCSs for medium level TO cycling</w:t>
      </w:r>
    </w:p>
    <w:p w14:paraId="2F2608C0" w14:textId="04A07E57" w:rsidR="00A03C98" w:rsidRPr="00805BE8" w:rsidRDefault="00A03C98" w:rsidP="00A03C98">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Pr>
          <w:rFonts w:eastAsia="宋体"/>
          <w:color w:val="0070C0"/>
          <w:szCs w:val="24"/>
          <w:lang w:eastAsia="zh-CN"/>
        </w:rPr>
        <w:t>keep current starting values</w:t>
      </w:r>
    </w:p>
    <w:p w14:paraId="612A850A" w14:textId="77777777" w:rsidR="00A03C98" w:rsidRPr="00B9732D" w:rsidRDefault="00A03C98" w:rsidP="00A03C98">
      <w:pPr>
        <w:pStyle w:val="ListParagraph"/>
        <w:numPr>
          <w:ilvl w:val="0"/>
          <w:numId w:val="4"/>
        </w:numPr>
        <w:overflowPunct/>
        <w:autoSpaceDE/>
        <w:autoSpaceDN/>
        <w:adjustRightInd/>
        <w:spacing w:after="120"/>
        <w:ind w:left="720" w:firstLineChars="0"/>
        <w:textAlignment w:val="auto"/>
        <w:rPr>
          <w:i/>
          <w:color w:val="0070C0"/>
          <w:lang w:eastAsia="zh-CN"/>
        </w:rPr>
      </w:pPr>
      <w:r w:rsidRPr="00B9732D">
        <w:rPr>
          <w:rFonts w:eastAsia="宋体"/>
          <w:color w:val="0070C0"/>
          <w:szCs w:val="24"/>
          <w:lang w:eastAsia="zh-CN"/>
        </w:rPr>
        <w:t>Recommended WF</w:t>
      </w:r>
    </w:p>
    <w:p w14:paraId="373EC1ED" w14:textId="77777777" w:rsidR="00A03C98" w:rsidRPr="00B9732D" w:rsidRDefault="00A03C98" w:rsidP="00A03C98">
      <w:pPr>
        <w:pStyle w:val="ListParagraph"/>
        <w:numPr>
          <w:ilvl w:val="1"/>
          <w:numId w:val="4"/>
        </w:numPr>
        <w:overflowPunct/>
        <w:autoSpaceDE/>
        <w:autoSpaceDN/>
        <w:adjustRightInd/>
        <w:spacing w:after="120"/>
        <w:ind w:left="1440" w:firstLineChars="0"/>
        <w:textAlignment w:val="auto"/>
        <w:rPr>
          <w:i/>
          <w:color w:val="0070C0"/>
          <w:lang w:eastAsia="zh-CN"/>
        </w:rPr>
      </w:pPr>
      <w:r w:rsidRPr="00B9732D">
        <w:rPr>
          <w:rFonts w:eastAsia="宋体"/>
          <w:color w:val="0070C0"/>
          <w:szCs w:val="24"/>
          <w:lang w:eastAsia="zh-CN"/>
        </w:rPr>
        <w:t>Option 1?</w:t>
      </w:r>
    </w:p>
    <w:p w14:paraId="2E241D21" w14:textId="77777777" w:rsidR="00B9732D" w:rsidRDefault="00B9732D" w:rsidP="00B9732D">
      <w:pPr>
        <w:spacing w:after="120"/>
        <w:rPr>
          <w:i/>
          <w:color w:val="0070C0"/>
          <w:lang w:eastAsia="zh-CN"/>
        </w:rPr>
      </w:pPr>
    </w:p>
    <w:p w14:paraId="2398C38F" w14:textId="09386073" w:rsidR="00AF0236" w:rsidRPr="00805BE8" w:rsidRDefault="00AF0236" w:rsidP="00AF0236">
      <w:pPr>
        <w:rPr>
          <w:b/>
          <w:color w:val="0070C0"/>
          <w:u w:val="single"/>
          <w:lang w:eastAsia="ko-KR"/>
        </w:rPr>
      </w:pPr>
      <w:r>
        <w:rPr>
          <w:b/>
          <w:color w:val="0070C0"/>
          <w:u w:val="single"/>
          <w:lang w:eastAsia="ko-KR"/>
        </w:rPr>
        <w:t>Issue 1-5</w:t>
      </w:r>
      <w:r w:rsidRPr="00805BE8">
        <w:rPr>
          <w:b/>
          <w:color w:val="0070C0"/>
          <w:u w:val="single"/>
          <w:lang w:eastAsia="ko-KR"/>
        </w:rPr>
        <w:t xml:space="preserve">: </w:t>
      </w:r>
      <w:r>
        <w:rPr>
          <w:b/>
          <w:color w:val="0070C0"/>
          <w:u w:val="single"/>
          <w:lang w:eastAsia="ko-KR"/>
        </w:rPr>
        <w:t xml:space="preserve">Should maximum value for TO cycling be larger than CP? </w:t>
      </w:r>
    </w:p>
    <w:p w14:paraId="36930743" w14:textId="77777777" w:rsidR="00AF0236" w:rsidRPr="00805BE8" w:rsidRDefault="00AF0236" w:rsidP="00AF0236">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418A65AA" w14:textId="61DEAA6E" w:rsidR="00AF0236" w:rsidRPr="00805BE8" w:rsidRDefault="00AF0236" w:rsidP="00AF0236">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Pr>
          <w:rFonts w:eastAsia="宋体"/>
          <w:color w:val="0070C0"/>
          <w:szCs w:val="24"/>
          <w:lang w:eastAsia="zh-CN"/>
        </w:rPr>
        <w:t>Yes</w:t>
      </w:r>
    </w:p>
    <w:p w14:paraId="756AF9CE" w14:textId="651F5318" w:rsidR="00AF0236" w:rsidRPr="00805BE8" w:rsidRDefault="00AF0236" w:rsidP="00AF0236">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Pr>
          <w:rFonts w:eastAsia="宋体"/>
          <w:color w:val="0070C0"/>
          <w:szCs w:val="24"/>
          <w:lang w:eastAsia="zh-CN"/>
        </w:rPr>
        <w:t>No</w:t>
      </w:r>
    </w:p>
    <w:p w14:paraId="23FE45E1" w14:textId="77777777" w:rsidR="00AF0236" w:rsidRPr="00B9732D" w:rsidRDefault="00AF0236" w:rsidP="00AF0236">
      <w:pPr>
        <w:pStyle w:val="ListParagraph"/>
        <w:numPr>
          <w:ilvl w:val="0"/>
          <w:numId w:val="4"/>
        </w:numPr>
        <w:overflowPunct/>
        <w:autoSpaceDE/>
        <w:autoSpaceDN/>
        <w:adjustRightInd/>
        <w:spacing w:after="120"/>
        <w:ind w:left="720" w:firstLineChars="0"/>
        <w:textAlignment w:val="auto"/>
        <w:rPr>
          <w:i/>
          <w:color w:val="0070C0"/>
          <w:lang w:eastAsia="zh-CN"/>
        </w:rPr>
      </w:pPr>
      <w:r w:rsidRPr="00B9732D">
        <w:rPr>
          <w:rFonts w:eastAsia="宋体"/>
          <w:color w:val="0070C0"/>
          <w:szCs w:val="24"/>
          <w:lang w:eastAsia="zh-CN"/>
        </w:rPr>
        <w:t>Recommended WF</w:t>
      </w:r>
    </w:p>
    <w:p w14:paraId="6CCB8DE5" w14:textId="77777777" w:rsidR="00AF0236" w:rsidRPr="00B9732D" w:rsidRDefault="00AF0236" w:rsidP="00AF0236">
      <w:pPr>
        <w:pStyle w:val="ListParagraph"/>
        <w:numPr>
          <w:ilvl w:val="1"/>
          <w:numId w:val="4"/>
        </w:numPr>
        <w:overflowPunct/>
        <w:autoSpaceDE/>
        <w:autoSpaceDN/>
        <w:adjustRightInd/>
        <w:spacing w:after="120"/>
        <w:ind w:left="1440" w:firstLineChars="0"/>
        <w:textAlignment w:val="auto"/>
        <w:rPr>
          <w:i/>
          <w:color w:val="0070C0"/>
          <w:lang w:eastAsia="zh-CN"/>
        </w:rPr>
      </w:pPr>
      <w:r w:rsidRPr="00B9732D">
        <w:rPr>
          <w:rFonts w:eastAsia="宋体"/>
          <w:color w:val="0070C0"/>
          <w:szCs w:val="24"/>
          <w:lang w:eastAsia="zh-CN"/>
        </w:rPr>
        <w:t>Option 1?</w:t>
      </w:r>
    </w:p>
    <w:p w14:paraId="5A1B34FC" w14:textId="77777777" w:rsidR="00AF0236" w:rsidRDefault="00AF0236" w:rsidP="00B9732D">
      <w:pPr>
        <w:spacing w:after="120"/>
        <w:rPr>
          <w:i/>
          <w:color w:val="0070C0"/>
          <w:lang w:eastAsia="zh-CN"/>
        </w:rPr>
      </w:pPr>
    </w:p>
    <w:p w14:paraId="60CC95B9" w14:textId="77777777" w:rsidR="00AF0236" w:rsidRDefault="00AF0236" w:rsidP="00B9732D">
      <w:pPr>
        <w:spacing w:after="120"/>
        <w:rPr>
          <w:i/>
          <w:color w:val="0070C0"/>
          <w:lang w:eastAsia="zh-CN"/>
        </w:rPr>
      </w:pPr>
    </w:p>
    <w:p w14:paraId="2F6D594D" w14:textId="7FB64B22" w:rsidR="00317252" w:rsidRPr="00805BE8" w:rsidRDefault="00317252" w:rsidP="00317252">
      <w:pPr>
        <w:rPr>
          <w:b/>
          <w:color w:val="0070C0"/>
          <w:u w:val="single"/>
          <w:lang w:eastAsia="ko-KR"/>
        </w:rPr>
      </w:pPr>
      <w:r>
        <w:rPr>
          <w:b/>
          <w:color w:val="0070C0"/>
          <w:u w:val="single"/>
          <w:lang w:eastAsia="ko-KR"/>
        </w:rPr>
        <w:t>Issue 1-</w:t>
      </w:r>
      <w:r w:rsidR="00037B9F">
        <w:rPr>
          <w:b/>
          <w:color w:val="0070C0"/>
          <w:u w:val="single"/>
          <w:lang w:eastAsia="ko-KR"/>
        </w:rPr>
        <w:t>6</w:t>
      </w:r>
      <w:r w:rsidRPr="00805BE8">
        <w:rPr>
          <w:b/>
          <w:color w:val="0070C0"/>
          <w:u w:val="single"/>
          <w:lang w:eastAsia="ko-KR"/>
        </w:rPr>
        <w:t xml:space="preserve">: </w:t>
      </w:r>
      <w:r>
        <w:rPr>
          <w:b/>
          <w:color w:val="0070C0"/>
          <w:u w:val="single"/>
          <w:lang w:eastAsia="ko-KR"/>
        </w:rPr>
        <w:t>Scaling X:∆t:Y with SCSs</w:t>
      </w:r>
      <w:r w:rsidR="00050EF0">
        <w:rPr>
          <w:b/>
          <w:color w:val="0070C0"/>
          <w:u w:val="single"/>
          <w:lang w:eastAsia="ko-KR"/>
        </w:rPr>
        <w:t xml:space="preserve"> </w:t>
      </w:r>
      <w:r w:rsidR="002803A6">
        <w:rPr>
          <w:b/>
          <w:color w:val="0070C0"/>
          <w:u w:val="single"/>
          <w:lang w:eastAsia="ko-KR"/>
        </w:rPr>
        <w:t>between 15k and 30k, and between 60k and 120k</w:t>
      </w:r>
    </w:p>
    <w:p w14:paraId="1107A170" w14:textId="77777777" w:rsidR="00317252" w:rsidRPr="00805BE8" w:rsidRDefault="00317252" w:rsidP="00317252">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6CC8FD95" w14:textId="078C35F3" w:rsidR="00317252" w:rsidRPr="00805BE8" w:rsidRDefault="00317252" w:rsidP="00317252">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Pr>
          <w:rFonts w:eastAsia="宋体"/>
          <w:color w:val="0070C0"/>
          <w:szCs w:val="24"/>
          <w:lang w:eastAsia="zh-CN"/>
        </w:rPr>
        <w:t>Yes</w:t>
      </w:r>
    </w:p>
    <w:p w14:paraId="75B52A4C" w14:textId="3EF96124" w:rsidR="00317252" w:rsidRPr="00805BE8" w:rsidRDefault="00317252" w:rsidP="00317252">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Pr>
          <w:rFonts w:eastAsia="宋体"/>
          <w:color w:val="0070C0"/>
          <w:szCs w:val="24"/>
          <w:lang w:eastAsia="zh-CN"/>
        </w:rPr>
        <w:t>No</w:t>
      </w:r>
    </w:p>
    <w:p w14:paraId="4224987A" w14:textId="77777777" w:rsidR="00317252" w:rsidRPr="00B9732D" w:rsidRDefault="00317252" w:rsidP="00317252">
      <w:pPr>
        <w:pStyle w:val="ListParagraph"/>
        <w:numPr>
          <w:ilvl w:val="0"/>
          <w:numId w:val="4"/>
        </w:numPr>
        <w:overflowPunct/>
        <w:autoSpaceDE/>
        <w:autoSpaceDN/>
        <w:adjustRightInd/>
        <w:spacing w:after="120"/>
        <w:ind w:left="720" w:firstLineChars="0"/>
        <w:textAlignment w:val="auto"/>
        <w:rPr>
          <w:i/>
          <w:color w:val="0070C0"/>
          <w:lang w:eastAsia="zh-CN"/>
        </w:rPr>
      </w:pPr>
      <w:r w:rsidRPr="00B9732D">
        <w:rPr>
          <w:rFonts w:eastAsia="宋体"/>
          <w:color w:val="0070C0"/>
          <w:szCs w:val="24"/>
          <w:lang w:eastAsia="zh-CN"/>
        </w:rPr>
        <w:t>Recommended WF</w:t>
      </w:r>
    </w:p>
    <w:p w14:paraId="10FA4555" w14:textId="77777777" w:rsidR="00317252" w:rsidRPr="00B9732D" w:rsidRDefault="00317252" w:rsidP="00317252">
      <w:pPr>
        <w:pStyle w:val="ListParagraph"/>
        <w:numPr>
          <w:ilvl w:val="1"/>
          <w:numId w:val="4"/>
        </w:numPr>
        <w:overflowPunct/>
        <w:autoSpaceDE/>
        <w:autoSpaceDN/>
        <w:adjustRightInd/>
        <w:spacing w:after="120"/>
        <w:ind w:left="1440" w:firstLineChars="0"/>
        <w:textAlignment w:val="auto"/>
        <w:rPr>
          <w:i/>
          <w:color w:val="0070C0"/>
          <w:lang w:eastAsia="zh-CN"/>
        </w:rPr>
      </w:pPr>
      <w:r w:rsidRPr="00B9732D">
        <w:rPr>
          <w:rFonts w:eastAsia="宋体"/>
          <w:color w:val="0070C0"/>
          <w:szCs w:val="24"/>
          <w:lang w:eastAsia="zh-CN"/>
        </w:rPr>
        <w:t>Option 1?</w:t>
      </w:r>
    </w:p>
    <w:p w14:paraId="0201E64C" w14:textId="77777777" w:rsidR="0017522A" w:rsidRDefault="0017522A" w:rsidP="0017522A">
      <w:pPr>
        <w:rPr>
          <w:b/>
          <w:color w:val="0070C0"/>
          <w:u w:val="single"/>
          <w:lang w:eastAsia="ko-KR"/>
        </w:rPr>
      </w:pPr>
    </w:p>
    <w:p w14:paraId="3201D47F" w14:textId="6FF2DDD9" w:rsidR="003D0EEC" w:rsidRPr="00805BE8" w:rsidRDefault="00037B9F" w:rsidP="003D0EEC">
      <w:pPr>
        <w:rPr>
          <w:b/>
          <w:color w:val="0070C0"/>
          <w:u w:val="single"/>
          <w:lang w:eastAsia="ko-KR"/>
        </w:rPr>
      </w:pPr>
      <w:r>
        <w:rPr>
          <w:b/>
          <w:color w:val="0070C0"/>
          <w:u w:val="single"/>
          <w:lang w:eastAsia="ko-KR"/>
        </w:rPr>
        <w:t>Issue 1-7</w:t>
      </w:r>
      <w:r w:rsidR="003D0EEC" w:rsidRPr="00805BE8">
        <w:rPr>
          <w:b/>
          <w:color w:val="0070C0"/>
          <w:u w:val="single"/>
          <w:lang w:eastAsia="ko-KR"/>
        </w:rPr>
        <w:t xml:space="preserve">: </w:t>
      </w:r>
      <w:r w:rsidR="003D0EEC">
        <w:rPr>
          <w:b/>
          <w:color w:val="0070C0"/>
          <w:u w:val="single"/>
          <w:lang w:eastAsia="ko-KR"/>
        </w:rPr>
        <w:t>Test metric</w:t>
      </w:r>
    </w:p>
    <w:p w14:paraId="0B41DB44" w14:textId="77777777" w:rsidR="003D0EEC" w:rsidRPr="00805BE8" w:rsidRDefault="003D0EEC" w:rsidP="003D0EEC">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78856BFC" w14:textId="50BA06CF" w:rsidR="003D0EEC" w:rsidRPr="00805BE8" w:rsidRDefault="003D0EEC" w:rsidP="003D0EEC">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Pr>
          <w:rFonts w:eastAsia="宋体"/>
          <w:color w:val="0070C0"/>
          <w:szCs w:val="24"/>
          <w:lang w:eastAsia="zh-CN"/>
        </w:rPr>
        <w:t>BLER = 0.1</w:t>
      </w:r>
    </w:p>
    <w:p w14:paraId="318C89CD" w14:textId="30A61E05" w:rsidR="003D0EEC" w:rsidRPr="00805BE8" w:rsidRDefault="003D0EEC" w:rsidP="003D0EEC">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Pr>
          <w:rFonts w:eastAsia="宋体"/>
          <w:color w:val="0070C0"/>
          <w:szCs w:val="24"/>
          <w:lang w:eastAsia="zh-CN"/>
        </w:rPr>
        <w:t>BLER = 0.01</w:t>
      </w:r>
    </w:p>
    <w:p w14:paraId="778F3CA2" w14:textId="77777777" w:rsidR="003D0EEC" w:rsidRPr="00B9732D" w:rsidRDefault="003D0EEC" w:rsidP="003D0EEC">
      <w:pPr>
        <w:pStyle w:val="ListParagraph"/>
        <w:numPr>
          <w:ilvl w:val="0"/>
          <w:numId w:val="4"/>
        </w:numPr>
        <w:overflowPunct/>
        <w:autoSpaceDE/>
        <w:autoSpaceDN/>
        <w:adjustRightInd/>
        <w:spacing w:after="120"/>
        <w:ind w:left="720" w:firstLineChars="0"/>
        <w:textAlignment w:val="auto"/>
        <w:rPr>
          <w:i/>
          <w:color w:val="0070C0"/>
          <w:lang w:eastAsia="zh-CN"/>
        </w:rPr>
      </w:pPr>
      <w:r w:rsidRPr="00B9732D">
        <w:rPr>
          <w:rFonts w:eastAsia="宋体"/>
          <w:color w:val="0070C0"/>
          <w:szCs w:val="24"/>
          <w:lang w:eastAsia="zh-CN"/>
        </w:rPr>
        <w:t>Recommended WF</w:t>
      </w:r>
    </w:p>
    <w:p w14:paraId="4D1617C6" w14:textId="77777777" w:rsidR="003D0EEC" w:rsidRPr="00B9732D" w:rsidRDefault="003D0EEC" w:rsidP="003D0EEC">
      <w:pPr>
        <w:pStyle w:val="ListParagraph"/>
        <w:numPr>
          <w:ilvl w:val="1"/>
          <w:numId w:val="4"/>
        </w:numPr>
        <w:overflowPunct/>
        <w:autoSpaceDE/>
        <w:autoSpaceDN/>
        <w:adjustRightInd/>
        <w:spacing w:after="120"/>
        <w:ind w:left="1440" w:firstLineChars="0"/>
        <w:textAlignment w:val="auto"/>
        <w:rPr>
          <w:i/>
          <w:color w:val="0070C0"/>
          <w:lang w:eastAsia="zh-CN"/>
        </w:rPr>
      </w:pPr>
      <w:r w:rsidRPr="00B9732D">
        <w:rPr>
          <w:rFonts w:eastAsia="宋体"/>
          <w:color w:val="0070C0"/>
          <w:szCs w:val="24"/>
          <w:lang w:eastAsia="zh-CN"/>
        </w:rPr>
        <w:t>Option 1?</w:t>
      </w:r>
    </w:p>
    <w:p w14:paraId="0DEA3F16" w14:textId="77777777" w:rsidR="00317252" w:rsidRDefault="00317252" w:rsidP="00B9732D">
      <w:pPr>
        <w:spacing w:after="120"/>
        <w:rPr>
          <w:i/>
          <w:color w:val="0070C0"/>
          <w:lang w:eastAsia="zh-CN"/>
        </w:rPr>
      </w:pPr>
    </w:p>
    <w:p w14:paraId="278D02EA" w14:textId="4D8AD681" w:rsidR="00D14D50" w:rsidRPr="00805BE8" w:rsidRDefault="00D14D50" w:rsidP="00D14D50">
      <w:pPr>
        <w:rPr>
          <w:b/>
          <w:color w:val="0070C0"/>
          <w:u w:val="single"/>
          <w:lang w:eastAsia="ko-KR"/>
        </w:rPr>
      </w:pPr>
      <w:r>
        <w:rPr>
          <w:b/>
          <w:color w:val="0070C0"/>
          <w:u w:val="single"/>
          <w:lang w:eastAsia="ko-KR"/>
        </w:rPr>
        <w:t>Issue 1-</w:t>
      </w:r>
      <w:r w:rsidR="00037B9F">
        <w:rPr>
          <w:b/>
          <w:color w:val="0070C0"/>
          <w:u w:val="single"/>
          <w:lang w:eastAsia="ko-KR"/>
        </w:rPr>
        <w:t>8</w:t>
      </w:r>
      <w:r w:rsidRPr="00805BE8">
        <w:rPr>
          <w:b/>
          <w:color w:val="0070C0"/>
          <w:u w:val="single"/>
          <w:lang w:eastAsia="ko-KR"/>
        </w:rPr>
        <w:t xml:space="preserve">: </w:t>
      </w:r>
      <w:r>
        <w:rPr>
          <w:b/>
          <w:color w:val="0070C0"/>
          <w:u w:val="single"/>
          <w:lang w:eastAsia="ko-KR"/>
        </w:rPr>
        <w:t xml:space="preserve">MCS </w:t>
      </w:r>
    </w:p>
    <w:p w14:paraId="67B59B7B" w14:textId="77777777" w:rsidR="00D14D50" w:rsidRPr="00805BE8" w:rsidRDefault="00D14D50" w:rsidP="00D14D50">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3D1A9AAC" w14:textId="36E910D6" w:rsidR="00D14D50" w:rsidRPr="00805BE8" w:rsidRDefault="00D14D50" w:rsidP="00D14D50">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Pr>
          <w:rFonts w:eastAsia="宋体"/>
          <w:color w:val="0070C0"/>
          <w:szCs w:val="24"/>
          <w:lang w:eastAsia="zh-CN"/>
        </w:rPr>
        <w:t>keep current agreement MCS 1 for FR1 and MCS 3 for FR2</w:t>
      </w:r>
    </w:p>
    <w:p w14:paraId="40AC7BEC" w14:textId="4451E739" w:rsidR="00D14D50" w:rsidRPr="00805BE8" w:rsidRDefault="00D14D50" w:rsidP="00D14D50">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Pr>
          <w:rFonts w:eastAsia="宋体"/>
          <w:color w:val="0070C0"/>
          <w:szCs w:val="24"/>
          <w:lang w:eastAsia="zh-CN"/>
        </w:rPr>
        <w:t>set MCS 0 for both FR1 and FR2</w:t>
      </w:r>
    </w:p>
    <w:p w14:paraId="341AD27E" w14:textId="77777777" w:rsidR="00D14D50" w:rsidRPr="00B9732D" w:rsidRDefault="00D14D50" w:rsidP="00D14D50">
      <w:pPr>
        <w:pStyle w:val="ListParagraph"/>
        <w:numPr>
          <w:ilvl w:val="0"/>
          <w:numId w:val="4"/>
        </w:numPr>
        <w:overflowPunct/>
        <w:autoSpaceDE/>
        <w:autoSpaceDN/>
        <w:adjustRightInd/>
        <w:spacing w:after="120"/>
        <w:ind w:left="720" w:firstLineChars="0"/>
        <w:textAlignment w:val="auto"/>
        <w:rPr>
          <w:i/>
          <w:color w:val="0070C0"/>
          <w:lang w:eastAsia="zh-CN"/>
        </w:rPr>
      </w:pPr>
      <w:r w:rsidRPr="00B9732D">
        <w:rPr>
          <w:rFonts w:eastAsia="宋体"/>
          <w:color w:val="0070C0"/>
          <w:szCs w:val="24"/>
          <w:lang w:eastAsia="zh-CN"/>
        </w:rPr>
        <w:t>Recommended WF</w:t>
      </w:r>
    </w:p>
    <w:p w14:paraId="040A09BD" w14:textId="77777777" w:rsidR="00D14D50" w:rsidRPr="00B9732D" w:rsidRDefault="00D14D50" w:rsidP="00D14D50">
      <w:pPr>
        <w:pStyle w:val="ListParagraph"/>
        <w:numPr>
          <w:ilvl w:val="1"/>
          <w:numId w:val="4"/>
        </w:numPr>
        <w:overflowPunct/>
        <w:autoSpaceDE/>
        <w:autoSpaceDN/>
        <w:adjustRightInd/>
        <w:spacing w:after="120"/>
        <w:ind w:left="1440" w:firstLineChars="0"/>
        <w:textAlignment w:val="auto"/>
        <w:rPr>
          <w:i/>
          <w:color w:val="0070C0"/>
          <w:lang w:eastAsia="zh-CN"/>
        </w:rPr>
      </w:pPr>
      <w:r w:rsidRPr="00B9732D">
        <w:rPr>
          <w:rFonts w:eastAsia="宋体"/>
          <w:color w:val="0070C0"/>
          <w:szCs w:val="24"/>
          <w:lang w:eastAsia="zh-CN"/>
        </w:rPr>
        <w:t>Option 1?</w:t>
      </w:r>
    </w:p>
    <w:p w14:paraId="10244299" w14:textId="77777777" w:rsidR="00D14D50" w:rsidRDefault="00D14D50" w:rsidP="00D14D50">
      <w:pPr>
        <w:spacing w:after="120"/>
        <w:rPr>
          <w:i/>
          <w:color w:val="0070C0"/>
          <w:lang w:eastAsia="zh-CN"/>
        </w:rPr>
      </w:pPr>
    </w:p>
    <w:p w14:paraId="6F9485D7" w14:textId="1EBF924C" w:rsidR="006A2393" w:rsidRPr="00805BE8" w:rsidRDefault="00037B9F" w:rsidP="006A2393">
      <w:pPr>
        <w:rPr>
          <w:b/>
          <w:color w:val="0070C0"/>
          <w:u w:val="single"/>
          <w:lang w:eastAsia="ko-KR"/>
        </w:rPr>
      </w:pPr>
      <w:r>
        <w:rPr>
          <w:b/>
          <w:color w:val="0070C0"/>
          <w:u w:val="single"/>
          <w:lang w:eastAsia="ko-KR"/>
        </w:rPr>
        <w:t>Issue 1-9</w:t>
      </w:r>
      <w:r w:rsidR="006A2393" w:rsidRPr="00805BE8">
        <w:rPr>
          <w:b/>
          <w:color w:val="0070C0"/>
          <w:u w:val="single"/>
          <w:lang w:eastAsia="ko-KR"/>
        </w:rPr>
        <w:t xml:space="preserve">: </w:t>
      </w:r>
      <w:ins w:id="1" w:author="Aijun CAO" w:date="2020-08-14T21:33:00Z">
        <w:r w:rsidR="00072F24">
          <w:rPr>
            <w:b/>
            <w:color w:val="0070C0"/>
            <w:u w:val="single"/>
            <w:lang w:eastAsia="ko-KR"/>
          </w:rPr>
          <w:t xml:space="preserve">Combination of </w:t>
        </w:r>
      </w:ins>
      <w:r w:rsidR="006A2393">
        <w:rPr>
          <w:b/>
          <w:color w:val="0070C0"/>
          <w:u w:val="single"/>
          <w:lang w:eastAsia="ko-KR"/>
        </w:rPr>
        <w:t xml:space="preserve">number of PRBs </w:t>
      </w:r>
      <w:ins w:id="2" w:author="Aijun CAO" w:date="2020-08-14T21:33:00Z">
        <w:r w:rsidR="00072F24">
          <w:rPr>
            <w:b/>
            <w:color w:val="0070C0"/>
            <w:u w:val="single"/>
            <w:lang w:eastAsia="ko-KR"/>
          </w:rPr>
          <w:t>and number of symbols</w:t>
        </w:r>
      </w:ins>
    </w:p>
    <w:p w14:paraId="2FDF7C92" w14:textId="77777777" w:rsidR="006A2393" w:rsidRPr="00805BE8" w:rsidRDefault="006A2393" w:rsidP="006A2393">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2BBAC36F" w14:textId="07DB55C1" w:rsidR="006A2393" w:rsidRPr="00805BE8" w:rsidRDefault="006A2393" w:rsidP="006A2393">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commentRangeStart w:id="3"/>
      <w:r w:rsidRPr="00805BE8">
        <w:rPr>
          <w:rFonts w:eastAsia="宋体"/>
          <w:color w:val="0070C0"/>
          <w:szCs w:val="24"/>
          <w:lang w:eastAsia="zh-CN"/>
        </w:rPr>
        <w:lastRenderedPageBreak/>
        <w:t xml:space="preserve">Option 1: </w:t>
      </w:r>
      <w:r>
        <w:rPr>
          <w:rFonts w:eastAsia="宋体"/>
          <w:color w:val="0070C0"/>
          <w:szCs w:val="24"/>
          <w:lang w:eastAsia="zh-CN"/>
        </w:rPr>
        <w:t xml:space="preserve">keep current agreement </w:t>
      </w:r>
      <w:ins w:id="4" w:author="Aijun CAO" w:date="2020-08-14T21:33:00Z">
        <w:r w:rsidR="00072F24">
          <w:rPr>
            <w:rFonts w:eastAsia="宋体"/>
            <w:color w:val="0070C0"/>
            <w:szCs w:val="24"/>
            <w:lang w:eastAsia="zh-CN"/>
          </w:rPr>
          <w:t>(</w:t>
        </w:r>
      </w:ins>
      <w:r>
        <w:rPr>
          <w:rFonts w:eastAsia="宋体"/>
          <w:color w:val="0070C0"/>
          <w:szCs w:val="24"/>
          <w:lang w:eastAsia="zh-CN"/>
        </w:rPr>
        <w:t>2 PRBs</w:t>
      </w:r>
      <w:ins w:id="5" w:author="Aijun CAO" w:date="2020-08-14T21:33:00Z">
        <w:r w:rsidR="00072F24">
          <w:rPr>
            <w:rFonts w:eastAsia="宋体"/>
            <w:color w:val="0070C0"/>
            <w:szCs w:val="24"/>
            <w:lang w:eastAsia="zh-CN"/>
          </w:rPr>
          <w:t>, 14 symbols) for FR1, and (2 PRBs, 10 symbols) for FR2</w:t>
        </w:r>
      </w:ins>
    </w:p>
    <w:p w14:paraId="36E83D5C" w14:textId="2A48F8BD" w:rsidR="006A2393" w:rsidRPr="00805BE8" w:rsidRDefault="006A2393" w:rsidP="006A2393">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ins w:id="6" w:author="Aijun CAO" w:date="2020-08-14T21:34:00Z">
        <w:r w:rsidR="00072F24">
          <w:rPr>
            <w:rFonts w:eastAsia="宋体"/>
            <w:color w:val="0070C0"/>
            <w:szCs w:val="24"/>
            <w:lang w:eastAsia="zh-CN"/>
          </w:rPr>
          <w:t>(</w:t>
        </w:r>
      </w:ins>
      <w:r>
        <w:rPr>
          <w:rFonts w:eastAsia="宋体"/>
          <w:color w:val="0070C0"/>
          <w:szCs w:val="24"/>
          <w:lang w:eastAsia="zh-CN"/>
        </w:rPr>
        <w:t>4 PRBs</w:t>
      </w:r>
      <w:commentRangeEnd w:id="3"/>
      <w:ins w:id="7" w:author="Aijun CAO" w:date="2020-08-14T21:34:00Z">
        <w:r w:rsidR="00072F24">
          <w:rPr>
            <w:rFonts w:eastAsia="宋体"/>
            <w:color w:val="0070C0"/>
            <w:szCs w:val="24"/>
            <w:lang w:eastAsia="zh-CN"/>
          </w:rPr>
          <w:t>,7 symbols) for FR1 and (4 PRBs, 5 symbols) for FR2.</w:t>
        </w:r>
      </w:ins>
      <w:r w:rsidR="00343E3E">
        <w:rPr>
          <w:rStyle w:val="CommentReference"/>
          <w:rFonts w:eastAsia="宋体"/>
        </w:rPr>
        <w:commentReference w:id="3"/>
      </w:r>
    </w:p>
    <w:p w14:paraId="1CA34A82" w14:textId="77777777" w:rsidR="00887052" w:rsidRPr="00887052" w:rsidRDefault="006A2393" w:rsidP="006A2393">
      <w:pPr>
        <w:pStyle w:val="ListParagraph"/>
        <w:numPr>
          <w:ilvl w:val="0"/>
          <w:numId w:val="4"/>
        </w:numPr>
        <w:overflowPunct/>
        <w:autoSpaceDE/>
        <w:autoSpaceDN/>
        <w:adjustRightInd/>
        <w:spacing w:after="120"/>
        <w:ind w:left="720" w:firstLineChars="0"/>
        <w:textAlignment w:val="auto"/>
        <w:rPr>
          <w:i/>
          <w:color w:val="0070C0"/>
          <w:lang w:eastAsia="zh-CN"/>
        </w:rPr>
      </w:pPr>
      <w:r w:rsidRPr="00B9732D">
        <w:rPr>
          <w:rFonts w:eastAsia="宋体"/>
          <w:color w:val="0070C0"/>
          <w:szCs w:val="24"/>
          <w:lang w:eastAsia="zh-CN"/>
        </w:rPr>
        <w:t>Recommended WF</w:t>
      </w:r>
    </w:p>
    <w:p w14:paraId="24371104" w14:textId="3F6E1353" w:rsidR="006A2393" w:rsidRPr="00887052" w:rsidRDefault="006A2393" w:rsidP="00887052">
      <w:pPr>
        <w:pStyle w:val="ListParagraph"/>
        <w:numPr>
          <w:ilvl w:val="1"/>
          <w:numId w:val="4"/>
        </w:numPr>
        <w:overflowPunct/>
        <w:autoSpaceDE/>
        <w:autoSpaceDN/>
        <w:adjustRightInd/>
        <w:spacing w:after="120"/>
        <w:ind w:left="1440" w:firstLineChars="0"/>
        <w:textAlignment w:val="auto"/>
        <w:rPr>
          <w:i/>
          <w:color w:val="0070C0"/>
          <w:lang w:eastAsia="zh-CN"/>
        </w:rPr>
      </w:pPr>
      <w:r w:rsidRPr="00887052">
        <w:rPr>
          <w:rFonts w:eastAsia="宋体"/>
          <w:color w:val="0070C0"/>
          <w:szCs w:val="24"/>
          <w:lang w:eastAsia="zh-CN"/>
        </w:rPr>
        <w:t>Option 1?</w:t>
      </w:r>
    </w:p>
    <w:p w14:paraId="6E82EA8F" w14:textId="77777777" w:rsidR="00317252" w:rsidRDefault="00317252" w:rsidP="00B9732D">
      <w:pPr>
        <w:spacing w:after="120"/>
        <w:rPr>
          <w:i/>
          <w:color w:val="0070C0"/>
          <w:lang w:eastAsia="zh-CN"/>
        </w:rPr>
      </w:pPr>
    </w:p>
    <w:p w14:paraId="5020D3C9" w14:textId="06DDC119" w:rsidR="00E96C4A" w:rsidRPr="00805BE8" w:rsidRDefault="00E96C4A" w:rsidP="00E96C4A">
      <w:pPr>
        <w:rPr>
          <w:b/>
          <w:color w:val="0070C0"/>
          <w:u w:val="single"/>
          <w:lang w:eastAsia="ko-KR"/>
        </w:rPr>
      </w:pPr>
      <w:r>
        <w:rPr>
          <w:b/>
          <w:color w:val="0070C0"/>
          <w:u w:val="single"/>
          <w:lang w:eastAsia="ko-KR"/>
        </w:rPr>
        <w:t>Issue 1-10</w:t>
      </w:r>
      <w:r w:rsidRPr="00805BE8">
        <w:rPr>
          <w:b/>
          <w:color w:val="0070C0"/>
          <w:u w:val="single"/>
          <w:lang w:eastAsia="ko-KR"/>
        </w:rPr>
        <w:t xml:space="preserve">: </w:t>
      </w:r>
      <w:r>
        <w:rPr>
          <w:b/>
          <w:color w:val="0070C0"/>
          <w:u w:val="single"/>
          <w:lang w:eastAsia="ko-KR"/>
        </w:rPr>
        <w:t xml:space="preserve">Should requirements for both medium and high level TO cycling be defined? </w:t>
      </w:r>
    </w:p>
    <w:p w14:paraId="1669A70E" w14:textId="77777777" w:rsidR="00E96C4A" w:rsidRPr="00805BE8" w:rsidRDefault="00E96C4A" w:rsidP="00E96C4A">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6E3A802D" w14:textId="38045011" w:rsidR="00E96C4A" w:rsidRPr="00805BE8" w:rsidRDefault="00E96C4A" w:rsidP="00E96C4A">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Option 1:</w:t>
      </w:r>
      <w:r>
        <w:rPr>
          <w:rFonts w:eastAsia="宋体"/>
          <w:color w:val="0070C0"/>
          <w:szCs w:val="24"/>
          <w:lang w:eastAsia="zh-CN"/>
        </w:rPr>
        <w:t xml:space="preserve"> Yes,</w:t>
      </w:r>
      <w:r w:rsidRPr="00805BE8">
        <w:rPr>
          <w:rFonts w:eastAsia="宋体"/>
          <w:color w:val="0070C0"/>
          <w:szCs w:val="24"/>
          <w:lang w:eastAsia="zh-CN"/>
        </w:rPr>
        <w:t xml:space="preserve"> </w:t>
      </w:r>
      <w:r>
        <w:rPr>
          <w:rFonts w:eastAsia="宋体"/>
          <w:color w:val="0070C0"/>
          <w:szCs w:val="24"/>
          <w:lang w:eastAsia="zh-CN"/>
        </w:rPr>
        <w:t>keep current agreement</w:t>
      </w:r>
    </w:p>
    <w:p w14:paraId="4623512A" w14:textId="6F383CF8" w:rsidR="00A719C2" w:rsidRDefault="00E96C4A" w:rsidP="00A719C2">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Pr>
          <w:rFonts w:eastAsia="宋体"/>
          <w:color w:val="0070C0"/>
          <w:szCs w:val="24"/>
          <w:lang w:eastAsia="zh-CN"/>
        </w:rPr>
        <w:t>No, only define requirement for high level TO cycling</w:t>
      </w:r>
    </w:p>
    <w:p w14:paraId="5B87E66A" w14:textId="0DDEBFC2" w:rsidR="00A719C2" w:rsidRPr="00A719C2" w:rsidRDefault="00A719C2" w:rsidP="00A719C2">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No, only define requirements for medium level TO cycling</w:t>
      </w:r>
    </w:p>
    <w:p w14:paraId="1A134E71" w14:textId="77777777" w:rsidR="00E96C4A" w:rsidRPr="00887052" w:rsidRDefault="00E96C4A" w:rsidP="00E96C4A">
      <w:pPr>
        <w:pStyle w:val="ListParagraph"/>
        <w:numPr>
          <w:ilvl w:val="0"/>
          <w:numId w:val="4"/>
        </w:numPr>
        <w:overflowPunct/>
        <w:autoSpaceDE/>
        <w:autoSpaceDN/>
        <w:adjustRightInd/>
        <w:spacing w:after="120"/>
        <w:ind w:left="720" w:firstLineChars="0"/>
        <w:textAlignment w:val="auto"/>
        <w:rPr>
          <w:i/>
          <w:color w:val="0070C0"/>
          <w:lang w:eastAsia="zh-CN"/>
        </w:rPr>
      </w:pPr>
      <w:r w:rsidRPr="00B9732D">
        <w:rPr>
          <w:rFonts w:eastAsia="宋体"/>
          <w:color w:val="0070C0"/>
          <w:szCs w:val="24"/>
          <w:lang w:eastAsia="zh-CN"/>
        </w:rPr>
        <w:t>Recommended WF</w:t>
      </w:r>
    </w:p>
    <w:p w14:paraId="71B4F899" w14:textId="77777777" w:rsidR="00E96C4A" w:rsidRPr="00887052" w:rsidRDefault="00E96C4A" w:rsidP="00E96C4A">
      <w:pPr>
        <w:pStyle w:val="ListParagraph"/>
        <w:numPr>
          <w:ilvl w:val="1"/>
          <w:numId w:val="4"/>
        </w:numPr>
        <w:overflowPunct/>
        <w:autoSpaceDE/>
        <w:autoSpaceDN/>
        <w:adjustRightInd/>
        <w:spacing w:after="120"/>
        <w:ind w:left="1440" w:firstLineChars="0"/>
        <w:textAlignment w:val="auto"/>
        <w:rPr>
          <w:i/>
          <w:color w:val="0070C0"/>
          <w:lang w:eastAsia="zh-CN"/>
        </w:rPr>
      </w:pPr>
      <w:r w:rsidRPr="00887052">
        <w:rPr>
          <w:rFonts w:eastAsia="宋体"/>
          <w:color w:val="0070C0"/>
          <w:szCs w:val="24"/>
          <w:lang w:eastAsia="zh-CN"/>
        </w:rPr>
        <w:t>Option 1?</w:t>
      </w:r>
    </w:p>
    <w:p w14:paraId="3C2F1902" w14:textId="77777777" w:rsidR="00A03C98" w:rsidRDefault="00A03C98" w:rsidP="00B9732D">
      <w:pPr>
        <w:spacing w:after="120"/>
        <w:rPr>
          <w:i/>
          <w:color w:val="0070C0"/>
          <w:lang w:eastAsia="zh-CN"/>
        </w:rPr>
      </w:pPr>
    </w:p>
    <w:p w14:paraId="5F43BE2B" w14:textId="77777777" w:rsidR="00AF0236" w:rsidRDefault="00AF0236" w:rsidP="00B9732D">
      <w:pPr>
        <w:spacing w:after="120"/>
        <w:rPr>
          <w:i/>
          <w:color w:val="0070C0"/>
          <w:lang w:eastAsia="zh-CN"/>
        </w:rPr>
      </w:pPr>
    </w:p>
    <w:p w14:paraId="44E3532F" w14:textId="77777777" w:rsidR="00AF0236" w:rsidRPr="00B9732D" w:rsidRDefault="00AF0236" w:rsidP="00B9732D">
      <w:pPr>
        <w:spacing w:after="120"/>
        <w:rPr>
          <w:i/>
          <w:color w:val="0070C0"/>
          <w:lang w:eastAsia="zh-CN"/>
        </w:rPr>
      </w:pPr>
    </w:p>
    <w:p w14:paraId="2F59D28F" w14:textId="77777777" w:rsidR="00DC2500" w:rsidRPr="00F35A38" w:rsidRDefault="00DC2500" w:rsidP="00805BE8">
      <w:pPr>
        <w:pStyle w:val="Heading2"/>
        <w:rPr>
          <w:lang w:val="en-US"/>
        </w:rPr>
      </w:pPr>
      <w:r w:rsidRPr="00F35A38">
        <w:rPr>
          <w:lang w:val="en-US"/>
        </w:rPr>
        <w:t>Companies</w:t>
      </w:r>
      <w:r w:rsidRPr="00F35A38">
        <w:rPr>
          <w:rFonts w:hint="eastAsia"/>
          <w:lang w:val="en-US"/>
        </w:rPr>
        <w:t xml:space="preserve"> views</w:t>
      </w:r>
      <w:r w:rsidRPr="00F35A38">
        <w:rPr>
          <w:lang w:val="en-US"/>
        </w:rPr>
        <w:t>’</w:t>
      </w:r>
      <w:r w:rsidRPr="00F35A38">
        <w:rPr>
          <w:rFonts w:hint="eastAsia"/>
          <w:lang w:val="en-US"/>
        </w:rPr>
        <w:t xml:space="preserve"> collection for 1st round </w:t>
      </w:r>
    </w:p>
    <w:p w14:paraId="2A1A3671" w14:textId="3AD534F7" w:rsidR="003418CB" w:rsidRPr="00805BE8" w:rsidRDefault="00DC2500" w:rsidP="00805BE8">
      <w:pPr>
        <w:pStyle w:val="Heading3"/>
        <w:rPr>
          <w:sz w:val="24"/>
          <w:szCs w:val="16"/>
        </w:rPr>
      </w:pPr>
      <w:r w:rsidRPr="00805BE8">
        <w:rPr>
          <w:sz w:val="24"/>
          <w:szCs w:val="16"/>
        </w:rPr>
        <w:t>Open issues</w:t>
      </w:r>
      <w:r w:rsidR="003418CB" w:rsidRPr="00805BE8">
        <w:rPr>
          <w:sz w:val="24"/>
          <w:szCs w:val="16"/>
        </w:rPr>
        <w:t xml:space="preserve"> </w:t>
      </w:r>
    </w:p>
    <w:tbl>
      <w:tblPr>
        <w:tblStyle w:val="TableGrid"/>
        <w:tblW w:w="0" w:type="auto"/>
        <w:tblLook w:val="04A0" w:firstRow="1" w:lastRow="0" w:firstColumn="1" w:lastColumn="0" w:noHBand="0" w:noVBand="1"/>
      </w:tblPr>
      <w:tblGrid>
        <w:gridCol w:w="1236"/>
        <w:gridCol w:w="8395"/>
      </w:tblGrid>
      <w:tr w:rsidR="003418CB" w14:paraId="78E9E803" w14:textId="77777777" w:rsidTr="006F0E6A">
        <w:tc>
          <w:tcPr>
            <w:tcW w:w="1236" w:type="dxa"/>
          </w:tcPr>
          <w:p w14:paraId="19D3FBE3" w14:textId="2C08F55B"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472F33A" w14:textId="205DC53E"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3418CB" w14:paraId="77477C9E" w14:textId="77777777" w:rsidTr="006F0E6A">
        <w:tc>
          <w:tcPr>
            <w:tcW w:w="1236" w:type="dxa"/>
          </w:tcPr>
          <w:p w14:paraId="4076A351" w14:textId="5F77DE0E" w:rsidR="003418CB" w:rsidRP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XX</w:t>
            </w:r>
            <w:r w:rsidR="009415B0">
              <w:rPr>
                <w:rFonts w:eastAsiaTheme="minorEastAsia" w:hint="eastAsia"/>
                <w:color w:val="0070C0"/>
                <w:lang w:val="en-US" w:eastAsia="zh-CN"/>
              </w:rPr>
              <w:t>X</w:t>
            </w:r>
          </w:p>
        </w:tc>
        <w:tc>
          <w:tcPr>
            <w:tcW w:w="8395" w:type="dxa"/>
          </w:tcPr>
          <w:p w14:paraId="48260D5B" w14:textId="7A58D17A" w:rsid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59149A">
              <w:rPr>
                <w:rFonts w:eastAsiaTheme="minorEastAsia"/>
                <w:color w:val="0070C0"/>
                <w:lang w:val="en-US" w:eastAsia="zh-CN"/>
              </w:rPr>
              <w:t>1-</w:t>
            </w:r>
            <w:r>
              <w:rPr>
                <w:rFonts w:eastAsiaTheme="minorEastAsia" w:hint="eastAsia"/>
                <w:color w:val="0070C0"/>
                <w:lang w:val="en-US" w:eastAsia="zh-CN"/>
              </w:rPr>
              <w:t xml:space="preserve">1: </w:t>
            </w:r>
          </w:p>
          <w:p w14:paraId="5840CDEF" w14:textId="3C6924E4" w:rsid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59149A">
              <w:rPr>
                <w:rFonts w:eastAsiaTheme="minorEastAsia"/>
                <w:color w:val="0070C0"/>
                <w:lang w:val="en-US" w:eastAsia="zh-CN"/>
              </w:rPr>
              <w:t>1-</w:t>
            </w:r>
            <w:r>
              <w:rPr>
                <w:rFonts w:eastAsiaTheme="minorEastAsia" w:hint="eastAsia"/>
                <w:color w:val="0070C0"/>
                <w:lang w:val="en-US" w:eastAsia="zh-CN"/>
              </w:rPr>
              <w:t>2:</w:t>
            </w:r>
          </w:p>
          <w:p w14:paraId="4A5581E9" w14:textId="6455CE1D" w:rsidR="003418CB" w:rsidRDefault="003418CB" w:rsidP="00805BE8">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22642761" w14:textId="048F3989" w:rsidR="003418CB" w:rsidRP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Others:</w:t>
            </w:r>
          </w:p>
        </w:tc>
      </w:tr>
      <w:tr w:rsidR="001215D7" w14:paraId="6ADB3F1E" w14:textId="77777777" w:rsidTr="006F0E6A">
        <w:trPr>
          <w:ins w:id="8" w:author="Thomas Chapman" w:date="2020-08-17T18:14:00Z"/>
        </w:trPr>
        <w:tc>
          <w:tcPr>
            <w:tcW w:w="1236" w:type="dxa"/>
          </w:tcPr>
          <w:p w14:paraId="359B5B12" w14:textId="50BFD035" w:rsidR="001215D7" w:rsidRDefault="001215D7" w:rsidP="00805BE8">
            <w:pPr>
              <w:spacing w:after="120"/>
              <w:rPr>
                <w:ins w:id="9" w:author="Thomas Chapman" w:date="2020-08-17T18:14:00Z"/>
                <w:rFonts w:eastAsiaTheme="minorEastAsia"/>
                <w:color w:val="0070C0"/>
                <w:lang w:val="en-US" w:eastAsia="zh-CN"/>
              </w:rPr>
            </w:pPr>
            <w:ins w:id="10" w:author="Thomas Chapman" w:date="2020-08-17T18:14:00Z">
              <w:r>
                <w:rPr>
                  <w:rFonts w:eastAsiaTheme="minorEastAsia"/>
                  <w:color w:val="0070C0"/>
                  <w:lang w:val="en-US" w:eastAsia="zh-CN"/>
                </w:rPr>
                <w:t>Ericsson</w:t>
              </w:r>
            </w:ins>
          </w:p>
        </w:tc>
        <w:tc>
          <w:tcPr>
            <w:tcW w:w="8395" w:type="dxa"/>
          </w:tcPr>
          <w:p w14:paraId="1C10ADD7" w14:textId="77777777" w:rsidR="001215D7" w:rsidRDefault="001215D7" w:rsidP="00805BE8">
            <w:pPr>
              <w:spacing w:after="120"/>
              <w:rPr>
                <w:ins w:id="11" w:author="Thomas Chapman" w:date="2020-08-17T18:15:00Z"/>
                <w:rFonts w:eastAsiaTheme="minorEastAsia"/>
                <w:color w:val="0070C0"/>
                <w:lang w:val="en-US" w:eastAsia="zh-CN"/>
              </w:rPr>
            </w:pPr>
            <w:ins w:id="12" w:author="Thomas Chapman" w:date="2020-08-17T18:14:00Z">
              <w:r>
                <w:rPr>
                  <w:rFonts w:eastAsiaTheme="minorEastAsia"/>
                  <w:color w:val="0070C0"/>
                  <w:lang w:val="en-US" w:eastAsia="zh-CN"/>
                </w:rPr>
                <w:t xml:space="preserve">Issue 1-1: </w:t>
              </w:r>
              <w:r w:rsidR="001C5578">
                <w:rPr>
                  <w:rFonts w:eastAsiaTheme="minorEastAsia"/>
                  <w:color w:val="0070C0"/>
                  <w:lang w:val="en-US" w:eastAsia="zh-CN"/>
                </w:rPr>
                <w:t>In case 5/7 symbols would be selected, then the DM-RS should be 1+1. In case all symbols (i.e. 14/10) are selected, then 1+1+1 may make more sense because, although there is not a large performance differen</w:t>
              </w:r>
            </w:ins>
            <w:ins w:id="13" w:author="Thomas Chapman" w:date="2020-08-17T18:15:00Z">
              <w:r w:rsidR="001C5578">
                <w:rPr>
                  <w:rFonts w:eastAsiaTheme="minorEastAsia"/>
                  <w:color w:val="0070C0"/>
                  <w:lang w:val="en-US" w:eastAsia="zh-CN"/>
                </w:rPr>
                <w:t>ce 1+1+1 is the default configuration and so may be the one more often used.</w:t>
              </w:r>
            </w:ins>
          </w:p>
          <w:p w14:paraId="2149AFD9" w14:textId="77777777" w:rsidR="001C5578" w:rsidRDefault="005E469C" w:rsidP="00805BE8">
            <w:pPr>
              <w:spacing w:after="120"/>
              <w:rPr>
                <w:ins w:id="14" w:author="Thomas Chapman" w:date="2020-08-17T18:16:00Z"/>
                <w:rFonts w:eastAsiaTheme="minorEastAsia"/>
                <w:color w:val="0070C0"/>
                <w:lang w:val="en-US" w:eastAsia="zh-CN"/>
              </w:rPr>
            </w:pPr>
            <w:ins w:id="15" w:author="Thomas Chapman" w:date="2020-08-17T18:15:00Z">
              <w:r>
                <w:rPr>
                  <w:rFonts w:eastAsiaTheme="minorEastAsia"/>
                  <w:color w:val="0070C0"/>
                  <w:lang w:val="en-US" w:eastAsia="zh-CN"/>
                </w:rPr>
                <w:t>Issue 1-2: For FR2, Rel-15 requirements consider mapping type B only. For FR1, in case fewer than 14 symbols are used then type B may be appropriate. If 14 symbols are used, A or B with an applicability rule i</w:t>
              </w:r>
            </w:ins>
            <w:ins w:id="16" w:author="Thomas Chapman" w:date="2020-08-17T18:16:00Z">
              <w:r>
                <w:rPr>
                  <w:rFonts w:eastAsiaTheme="minorEastAsia"/>
                  <w:color w:val="0070C0"/>
                  <w:lang w:val="en-US" w:eastAsia="zh-CN"/>
                </w:rPr>
                <w:t>s OK.</w:t>
              </w:r>
            </w:ins>
          </w:p>
          <w:p w14:paraId="14DA97D0" w14:textId="77777777" w:rsidR="005E469C" w:rsidRDefault="005E469C" w:rsidP="00805BE8">
            <w:pPr>
              <w:spacing w:after="120"/>
              <w:rPr>
                <w:ins w:id="17" w:author="Thomas Chapman" w:date="2020-08-17T18:16:00Z"/>
                <w:rFonts w:eastAsiaTheme="minorEastAsia"/>
                <w:color w:val="0070C0"/>
                <w:lang w:val="en-US" w:eastAsia="zh-CN"/>
              </w:rPr>
            </w:pPr>
            <w:ins w:id="18" w:author="Thomas Chapman" w:date="2020-08-17T18:16:00Z">
              <w:r>
                <w:rPr>
                  <w:rFonts w:eastAsiaTheme="minorEastAsia"/>
                  <w:color w:val="0070C0"/>
                  <w:lang w:val="en-US" w:eastAsia="zh-CN"/>
                </w:rPr>
                <w:t>Issue 1-3: Our understanding is that the point of the requirement is to verify that T0 compensation is done properly (so option 1)</w:t>
              </w:r>
            </w:ins>
          </w:p>
          <w:p w14:paraId="3D5762D5" w14:textId="77777777" w:rsidR="005E469C" w:rsidRDefault="005E469C" w:rsidP="00805BE8">
            <w:pPr>
              <w:spacing w:after="120"/>
              <w:rPr>
                <w:ins w:id="19" w:author="Thomas Chapman" w:date="2020-08-17T18:16:00Z"/>
                <w:rFonts w:eastAsiaTheme="minorEastAsia"/>
                <w:color w:val="0070C0"/>
                <w:lang w:val="en-US" w:eastAsia="zh-CN"/>
              </w:rPr>
            </w:pPr>
            <w:ins w:id="20" w:author="Thomas Chapman" w:date="2020-08-17T18:16:00Z">
              <w:r>
                <w:rPr>
                  <w:rFonts w:eastAsiaTheme="minorEastAsia"/>
                  <w:color w:val="0070C0"/>
                  <w:lang w:val="en-US" w:eastAsia="zh-CN"/>
                </w:rPr>
                <w:t>Issue 1-4: We’re OK to start from 0 (but don’t have a strong view)</w:t>
              </w:r>
            </w:ins>
          </w:p>
          <w:p w14:paraId="71C6A5F2" w14:textId="77777777" w:rsidR="005E469C" w:rsidRDefault="00AF223D" w:rsidP="00805BE8">
            <w:pPr>
              <w:spacing w:after="120"/>
              <w:rPr>
                <w:ins w:id="21" w:author="Thomas Chapman" w:date="2020-08-17T18:17:00Z"/>
                <w:rFonts w:eastAsiaTheme="minorEastAsia"/>
                <w:color w:val="0070C0"/>
                <w:lang w:val="en-US" w:eastAsia="zh-CN"/>
              </w:rPr>
            </w:pPr>
            <w:ins w:id="22" w:author="Thomas Chapman" w:date="2020-08-17T18:16:00Z">
              <w:r>
                <w:rPr>
                  <w:rFonts w:eastAsiaTheme="minorEastAsia"/>
                  <w:color w:val="0070C0"/>
                  <w:lang w:val="en-US" w:eastAsia="zh-CN"/>
                </w:rPr>
                <w:t xml:space="preserve">Issue 1-5: </w:t>
              </w:r>
            </w:ins>
            <w:ins w:id="23" w:author="Thomas Chapman" w:date="2020-08-17T18:17:00Z">
              <w:r>
                <w:rPr>
                  <w:rFonts w:eastAsiaTheme="minorEastAsia"/>
                  <w:color w:val="0070C0"/>
                  <w:lang w:val="en-US" w:eastAsia="zh-CN"/>
                </w:rPr>
                <w:t>This should be the difference between the “medium” and “high” T0; the “medium” is always within the CP.</w:t>
              </w:r>
            </w:ins>
          </w:p>
          <w:p w14:paraId="6486C5F6" w14:textId="77777777" w:rsidR="0072546A" w:rsidRDefault="0072546A" w:rsidP="00805BE8">
            <w:pPr>
              <w:spacing w:after="120"/>
              <w:rPr>
                <w:ins w:id="24" w:author="Thomas Chapman" w:date="2020-08-17T18:18:00Z"/>
                <w:rFonts w:eastAsiaTheme="minorEastAsia"/>
                <w:color w:val="0070C0"/>
                <w:lang w:val="en-US" w:eastAsia="zh-CN"/>
              </w:rPr>
            </w:pPr>
            <w:ins w:id="25" w:author="Thomas Chapman" w:date="2020-08-17T18:17:00Z">
              <w:r>
                <w:rPr>
                  <w:rFonts w:eastAsiaTheme="minorEastAsia"/>
                  <w:color w:val="0070C0"/>
                  <w:lang w:val="en-US" w:eastAsia="zh-CN"/>
                </w:rPr>
                <w:t xml:space="preserve">Issue 1-6: For the “medium” T0; this relates to CP size and should scale with the SCS. For the “high” T0, this relates to </w:t>
              </w:r>
            </w:ins>
            <w:ins w:id="26" w:author="Thomas Chapman" w:date="2020-08-17T18:18:00Z">
              <w:r>
                <w:rPr>
                  <w:rFonts w:eastAsiaTheme="minorEastAsia"/>
                  <w:color w:val="0070C0"/>
                  <w:lang w:val="en-US" w:eastAsia="zh-CN"/>
                </w:rPr>
                <w:t>largest expected cell size, which does not scale with T0.</w:t>
              </w:r>
            </w:ins>
          </w:p>
          <w:p w14:paraId="4580D6A8" w14:textId="77777777" w:rsidR="0072546A" w:rsidRDefault="0072546A" w:rsidP="00805BE8">
            <w:pPr>
              <w:spacing w:after="120"/>
              <w:rPr>
                <w:ins w:id="27" w:author="Thomas Chapman" w:date="2020-08-17T18:18:00Z"/>
                <w:rFonts w:eastAsiaTheme="minorEastAsia"/>
                <w:color w:val="0070C0"/>
                <w:lang w:val="en-US" w:eastAsia="zh-CN"/>
              </w:rPr>
            </w:pPr>
            <w:ins w:id="28" w:author="Thomas Chapman" w:date="2020-08-17T18:18:00Z">
              <w:r>
                <w:rPr>
                  <w:rFonts w:eastAsiaTheme="minorEastAsia"/>
                  <w:color w:val="0070C0"/>
                  <w:lang w:val="en-US" w:eastAsia="zh-CN"/>
                </w:rPr>
                <w:t>Issue 1-7: We propose 1% BLER, since 10% probability of needing to go to 4-step RACH seems like 10% of the time missing the point of 2-step, which is rather high.</w:t>
              </w:r>
            </w:ins>
          </w:p>
          <w:p w14:paraId="6C8CB0EC" w14:textId="77777777" w:rsidR="0072546A" w:rsidRDefault="0072546A" w:rsidP="00805BE8">
            <w:pPr>
              <w:spacing w:after="120"/>
              <w:rPr>
                <w:ins w:id="29" w:author="Thomas Chapman" w:date="2020-08-17T18:19:00Z"/>
                <w:rFonts w:eastAsiaTheme="minorEastAsia"/>
                <w:color w:val="0070C0"/>
                <w:lang w:val="en-US" w:eastAsia="zh-CN"/>
              </w:rPr>
            </w:pPr>
            <w:ins w:id="30" w:author="Thomas Chapman" w:date="2020-08-17T18:18:00Z">
              <w:r>
                <w:rPr>
                  <w:rFonts w:eastAsiaTheme="minorEastAsia"/>
                  <w:color w:val="0070C0"/>
                  <w:lang w:val="en-US" w:eastAsia="zh-CN"/>
                </w:rPr>
                <w:t>Issue 1-8</w:t>
              </w:r>
            </w:ins>
            <w:ins w:id="31" w:author="Thomas Chapman" w:date="2020-08-17T18:19:00Z">
              <w:r>
                <w:rPr>
                  <w:rFonts w:eastAsiaTheme="minorEastAsia"/>
                  <w:color w:val="0070C0"/>
                  <w:lang w:val="en-US" w:eastAsia="zh-CN"/>
                </w:rPr>
                <w:t>: No strong view, but depends on the number of PRBs and the numberof symbols</w:t>
              </w:r>
              <w:r w:rsidR="003D3CC2">
                <w:rPr>
                  <w:rFonts w:eastAsiaTheme="minorEastAsia"/>
                  <w:color w:val="0070C0"/>
                  <w:lang w:val="en-US" w:eastAsia="zh-CN"/>
                </w:rPr>
                <w:t>. Decide after considering 1-9.</w:t>
              </w:r>
            </w:ins>
          </w:p>
          <w:p w14:paraId="24018F18" w14:textId="0A61762A" w:rsidR="003D3CC2" w:rsidRDefault="003D3CC2" w:rsidP="00805BE8">
            <w:pPr>
              <w:spacing w:after="120"/>
              <w:rPr>
                <w:ins w:id="32" w:author="Thomas Chapman" w:date="2020-08-17T18:14:00Z"/>
                <w:rFonts w:eastAsiaTheme="minorEastAsia"/>
                <w:color w:val="0070C0"/>
                <w:lang w:val="en-US" w:eastAsia="zh-CN"/>
              </w:rPr>
            </w:pPr>
            <w:ins w:id="33" w:author="Thomas Chapman" w:date="2020-08-17T18:19:00Z">
              <w:r>
                <w:rPr>
                  <w:rFonts w:eastAsiaTheme="minorEastAsia"/>
                  <w:color w:val="0070C0"/>
                  <w:lang w:val="en-US" w:eastAsia="zh-CN"/>
                </w:rPr>
                <w:t>Issue 1-9: Our understanding from the previous meeting was that 4 PRB would be associated with using half of the number of symbols</w:t>
              </w:r>
              <w:r w:rsidR="00A52431">
                <w:rPr>
                  <w:rFonts w:eastAsiaTheme="minorEastAsia"/>
                  <w:color w:val="0070C0"/>
                  <w:lang w:val="en-US" w:eastAsia="zh-CN"/>
                </w:rPr>
                <w:t xml:space="preserve"> (so that the TBS is the same for both 2 and 4 PRBs). Our simulations showed that performance could be better with 4</w:t>
              </w:r>
            </w:ins>
            <w:ins w:id="34" w:author="Thomas Chapman" w:date="2020-08-17T18:20:00Z">
              <w:r w:rsidR="00A52431">
                <w:rPr>
                  <w:rFonts w:eastAsiaTheme="minorEastAsia"/>
                  <w:color w:val="0070C0"/>
                  <w:lang w:val="en-US" w:eastAsia="zh-CN"/>
                </w:rPr>
                <w:t xml:space="preserve"> PRBs and half the symbols. Also, us</w:t>
              </w:r>
            </w:ins>
            <w:ins w:id="35" w:author="Thomas Chapman" w:date="2020-08-17T18:21:00Z">
              <w:r w:rsidR="00656800">
                <w:rPr>
                  <w:rFonts w:eastAsiaTheme="minorEastAsia"/>
                  <w:color w:val="0070C0"/>
                  <w:lang w:val="en-US" w:eastAsia="zh-CN"/>
                </w:rPr>
                <w:t>i</w:t>
              </w:r>
            </w:ins>
            <w:ins w:id="36" w:author="Thomas Chapman" w:date="2020-08-17T18:20:00Z">
              <w:r w:rsidR="00A52431">
                <w:rPr>
                  <w:rFonts w:eastAsiaTheme="minorEastAsia"/>
                  <w:color w:val="0070C0"/>
                  <w:lang w:val="en-US" w:eastAsia="zh-CN"/>
                </w:rPr>
                <w:t>ng half the symb</w:t>
              </w:r>
            </w:ins>
            <w:ins w:id="37" w:author="Thomas Chapman" w:date="2020-08-17T18:21:00Z">
              <w:r w:rsidR="00656800">
                <w:rPr>
                  <w:rFonts w:eastAsiaTheme="minorEastAsia"/>
                  <w:color w:val="0070C0"/>
                  <w:lang w:val="en-US" w:eastAsia="zh-CN"/>
                </w:rPr>
                <w:t>o</w:t>
              </w:r>
            </w:ins>
            <w:ins w:id="38" w:author="Thomas Chapman" w:date="2020-08-17T18:20:00Z">
              <w:r w:rsidR="00A52431">
                <w:rPr>
                  <w:rFonts w:eastAsiaTheme="minorEastAsia"/>
                  <w:color w:val="0070C0"/>
                  <w:lang w:val="en-US" w:eastAsia="zh-CN"/>
                </w:rPr>
                <w:t xml:space="preserve">ls leaves room </w:t>
              </w:r>
            </w:ins>
            <w:ins w:id="39" w:author="Thomas Chapman" w:date="2020-08-17T18:21:00Z">
              <w:r w:rsidR="00656800">
                <w:rPr>
                  <w:rFonts w:eastAsiaTheme="minorEastAsia"/>
                  <w:color w:val="0070C0"/>
                  <w:lang w:val="en-US" w:eastAsia="zh-CN"/>
                </w:rPr>
                <w:t>for T0 whilst avoiding colliding with the next slot.</w:t>
              </w:r>
              <w:r w:rsidR="00974E5F">
                <w:rPr>
                  <w:rFonts w:eastAsiaTheme="minorEastAsia"/>
                  <w:color w:val="0070C0"/>
                  <w:lang w:val="en-US" w:eastAsia="zh-CN"/>
                </w:rPr>
                <w:t xml:space="preserve"> So we see some </w:t>
              </w:r>
              <w:r w:rsidR="00974E5F">
                <w:rPr>
                  <w:rFonts w:eastAsiaTheme="minorEastAsia"/>
                  <w:color w:val="0070C0"/>
                  <w:lang w:val="en-US" w:eastAsia="zh-CN"/>
                </w:rPr>
                <w:lastRenderedPageBreak/>
                <w:t>advantage from using 4 PRB and half the symbols, but we do not have a very strong view and would like to see the issue decided in this meeting.</w:t>
              </w:r>
            </w:ins>
          </w:p>
        </w:tc>
      </w:tr>
      <w:tr w:rsidR="006F0E6A" w14:paraId="38DAD4FD" w14:textId="77777777" w:rsidTr="006F0E6A">
        <w:trPr>
          <w:ins w:id="40" w:author="Thomas Chapman" w:date="2020-08-17T18:35:00Z"/>
        </w:trPr>
        <w:tc>
          <w:tcPr>
            <w:tcW w:w="1236" w:type="dxa"/>
          </w:tcPr>
          <w:p w14:paraId="50655A92" w14:textId="3E8BD3E9" w:rsidR="006F0E6A" w:rsidRDefault="006F0E6A" w:rsidP="006F0E6A">
            <w:pPr>
              <w:spacing w:after="120"/>
              <w:rPr>
                <w:ins w:id="41" w:author="Thomas Chapman" w:date="2020-08-17T18:35:00Z"/>
                <w:rFonts w:eastAsiaTheme="minorEastAsia"/>
                <w:color w:val="0070C0"/>
                <w:lang w:val="en-US" w:eastAsia="zh-CN"/>
              </w:rPr>
            </w:pPr>
            <w:ins w:id="42" w:author="Samsung" w:date="2020-08-18T09:31:00Z">
              <w:r>
                <w:rPr>
                  <w:rFonts w:eastAsiaTheme="minorEastAsia" w:hint="eastAsia"/>
                  <w:color w:val="0070C0"/>
                  <w:lang w:val="en-US" w:eastAsia="zh-CN"/>
                </w:rPr>
                <w:lastRenderedPageBreak/>
                <w:t>S</w:t>
              </w:r>
              <w:r>
                <w:rPr>
                  <w:rFonts w:eastAsiaTheme="minorEastAsia"/>
                  <w:color w:val="0070C0"/>
                  <w:lang w:val="en-US" w:eastAsia="zh-CN"/>
                </w:rPr>
                <w:t>amsung</w:t>
              </w:r>
            </w:ins>
          </w:p>
        </w:tc>
        <w:tc>
          <w:tcPr>
            <w:tcW w:w="8395" w:type="dxa"/>
          </w:tcPr>
          <w:p w14:paraId="154D5682" w14:textId="77777777" w:rsidR="006F0E6A" w:rsidRDefault="006F0E6A" w:rsidP="006F0E6A">
            <w:pPr>
              <w:spacing w:after="120"/>
              <w:rPr>
                <w:ins w:id="43" w:author="Samsung" w:date="2020-08-18T09:31:00Z"/>
                <w:rFonts w:eastAsiaTheme="minorEastAsia"/>
                <w:color w:val="0070C0"/>
                <w:lang w:val="en-US" w:eastAsia="zh-CN"/>
              </w:rPr>
            </w:pPr>
            <w:ins w:id="44" w:author="Samsung" w:date="2020-08-18T09:31:00Z">
              <w:r w:rsidRPr="008D337B">
                <w:rPr>
                  <w:rFonts w:eastAsiaTheme="minorEastAsia"/>
                  <w:color w:val="0070C0"/>
                  <w:lang w:val="en-US" w:eastAsia="zh-CN"/>
                </w:rPr>
                <w:t>Issue 1-1: DMRS configuration</w:t>
              </w:r>
            </w:ins>
          </w:p>
          <w:p w14:paraId="52FC69EE" w14:textId="77777777" w:rsidR="006F0E6A" w:rsidRDefault="006F0E6A" w:rsidP="006F0E6A">
            <w:pPr>
              <w:spacing w:after="120"/>
              <w:rPr>
                <w:ins w:id="45" w:author="Samsung" w:date="2020-08-18T09:31:00Z"/>
                <w:rFonts w:eastAsiaTheme="minorEastAsia"/>
                <w:color w:val="0070C0"/>
                <w:lang w:val="en-US" w:eastAsia="zh-CN"/>
              </w:rPr>
            </w:pPr>
            <w:ins w:id="46" w:author="Samsung" w:date="2020-08-18T09:31:00Z">
              <w:r>
                <w:rPr>
                  <w:rFonts w:eastAsiaTheme="minorEastAsia"/>
                  <w:color w:val="0070C0"/>
                  <w:lang w:val="en-US" w:eastAsia="zh-CN"/>
                </w:rPr>
                <w:t>We prefer option 1</w:t>
              </w:r>
            </w:ins>
          </w:p>
          <w:p w14:paraId="3878ABD9" w14:textId="77777777" w:rsidR="006F0E6A" w:rsidRDefault="006F0E6A" w:rsidP="006F0E6A">
            <w:pPr>
              <w:spacing w:after="120"/>
              <w:rPr>
                <w:ins w:id="47" w:author="Samsung" w:date="2020-08-18T09:31:00Z"/>
                <w:lang w:eastAsia="zh-CN"/>
              </w:rPr>
            </w:pPr>
            <w:ins w:id="48" w:author="Samsung" w:date="2020-08-18T09:31:00Z">
              <w:r>
                <w:rPr>
                  <w:lang w:eastAsia="zh-CN"/>
                </w:rPr>
                <w:t>Generally, the timing offset estimation and compensated are performed per symbol by symbol. Since the current scenario is not targeting with high speed scenario, therefore, either configure 2 DMRS or 3 DMRS configuration can fulfil the requirement.  As indicated in our initial results, the similar performance can be achieved with two different DMRS configurations.</w:t>
              </w:r>
            </w:ins>
          </w:p>
          <w:p w14:paraId="08657C40" w14:textId="77777777" w:rsidR="006F0E6A" w:rsidRDefault="006F0E6A" w:rsidP="006F0E6A">
            <w:pPr>
              <w:spacing w:after="120"/>
              <w:rPr>
                <w:ins w:id="49" w:author="Samsung" w:date="2020-08-18T09:31:00Z"/>
                <w:rFonts w:eastAsiaTheme="minorEastAsia"/>
                <w:lang w:eastAsia="zh-CN"/>
              </w:rPr>
            </w:pPr>
            <w:ins w:id="50" w:author="Samsung" w:date="2020-08-18T09:31:00Z">
              <w:r>
                <w:rPr>
                  <w:lang w:eastAsia="zh-CN"/>
                </w:rPr>
                <w:t xml:space="preserve">In current Rel-16 NR HST WI, the related requirement for UL timing adjustment was specified, where the 3 DMRS configuration is configured. </w:t>
              </w:r>
              <w:r>
                <w:rPr>
                  <w:rFonts w:hint="eastAsia"/>
                  <w:lang w:eastAsia="zh-CN"/>
                </w:rPr>
                <w:t xml:space="preserve"> </w:t>
              </w:r>
              <w:r>
                <w:rPr>
                  <w:lang w:eastAsia="zh-CN"/>
                </w:rPr>
                <w:t>Since there is no new PHY design for NR 2 step RACH, we prefer to align with DMRS configuration for UL timing adjustment requirement.</w:t>
              </w:r>
            </w:ins>
          </w:p>
          <w:p w14:paraId="385C639D" w14:textId="77777777" w:rsidR="006F0E6A" w:rsidRPr="00550F85" w:rsidRDefault="006F0E6A" w:rsidP="006F0E6A">
            <w:pPr>
              <w:spacing w:after="120"/>
              <w:rPr>
                <w:ins w:id="51" w:author="Samsung" w:date="2020-08-18T09:31:00Z"/>
                <w:rFonts w:eastAsiaTheme="minorEastAsia"/>
                <w:lang w:eastAsia="zh-CN"/>
              </w:rPr>
            </w:pPr>
            <w:ins w:id="52" w:author="Samsung" w:date="2020-08-18T09:31:00Z">
              <w:r>
                <w:rPr>
                  <w:rFonts w:eastAsiaTheme="minorEastAsia" w:hint="eastAsia"/>
                  <w:lang w:eastAsia="zh-CN"/>
                </w:rPr>
                <w:t>F</w:t>
              </w:r>
              <w:r>
                <w:rPr>
                  <w:rFonts w:eastAsiaTheme="minorEastAsia"/>
                  <w:lang w:eastAsia="zh-CN"/>
                </w:rPr>
                <w:t xml:space="preserve">rom future improve manner, configure more DMRS can benefit for Doppler or frequency offset tracking to against the high Doppler scenario.  </w:t>
              </w:r>
            </w:ins>
          </w:p>
          <w:p w14:paraId="4B6658FF" w14:textId="77777777" w:rsidR="006F0E6A" w:rsidRDefault="006F0E6A" w:rsidP="006F0E6A">
            <w:pPr>
              <w:spacing w:after="120"/>
              <w:rPr>
                <w:ins w:id="53" w:author="Samsung" w:date="2020-08-18T09:31:00Z"/>
                <w:rFonts w:eastAsiaTheme="minorEastAsia"/>
                <w:color w:val="0070C0"/>
                <w:lang w:val="en-US" w:eastAsia="zh-CN"/>
              </w:rPr>
            </w:pPr>
            <w:ins w:id="54" w:author="Samsung" w:date="2020-08-18T09:31:00Z">
              <w:r w:rsidRPr="006F0E6A">
                <w:rPr>
                  <w:rFonts w:eastAsiaTheme="minorEastAsia"/>
                  <w:color w:val="0070C0"/>
                  <w:highlight w:val="yellow"/>
                  <w:lang w:val="en-US" w:eastAsia="zh-CN"/>
                  <w:rPrChange w:id="55" w:author="Samsung" w:date="2020-08-18T09:31:00Z">
                    <w:rPr>
                      <w:rFonts w:eastAsiaTheme="minorEastAsia"/>
                      <w:color w:val="0070C0"/>
                      <w:lang w:val="en-US" w:eastAsia="zh-CN"/>
                    </w:rPr>
                  </w:rPrChange>
                </w:rPr>
                <w:t>Meanwhile,  based  on RAN1 agreement about DMRS configuration for 2 step RACH,  in case that there is no RRC configuration, the UE will apply the default value with “pos2”</w:t>
              </w:r>
            </w:ins>
          </w:p>
          <w:p w14:paraId="30711C1C" w14:textId="2C0CEC1D" w:rsidR="006F0E6A" w:rsidRDefault="006F0E6A" w:rsidP="006F0E6A">
            <w:pPr>
              <w:spacing w:after="120"/>
              <w:rPr>
                <w:ins w:id="56" w:author="Samsung" w:date="2020-08-18T09:31:00Z"/>
                <w:rFonts w:eastAsiaTheme="minorEastAsia"/>
                <w:color w:val="0070C0"/>
                <w:lang w:val="en-US" w:eastAsia="zh-CN"/>
              </w:rPr>
            </w:pPr>
            <w:ins w:id="57" w:author="Samsung" w:date="2020-08-18T09:31:00Z">
              <w:r>
                <w:rPr>
                  <w:rFonts w:eastAsiaTheme="minorEastAsia"/>
                  <w:color w:val="0070C0"/>
                  <w:lang w:val="en-US" w:eastAsia="zh-CN"/>
                </w:rPr>
                <w:t>Again, since the number of PRB allocated is limited for msgA PUSCH, considering the target information bit. The accuracy of timing estimation can be improved</w:t>
              </w:r>
            </w:ins>
            <w:ins w:id="58" w:author="Samsung" w:date="2020-08-18T09:59:00Z">
              <w:r w:rsidR="00044D3E">
                <w:rPr>
                  <w:rFonts w:eastAsiaTheme="minorEastAsia"/>
                  <w:color w:val="0070C0"/>
                  <w:lang w:val="en-US" w:eastAsia="zh-CN"/>
                </w:rPr>
                <w:t xml:space="preserve"> with configured more DMRS symbols</w:t>
              </w:r>
            </w:ins>
          </w:p>
          <w:p w14:paraId="7E50201B" w14:textId="77777777" w:rsidR="006F0E6A" w:rsidRPr="006C527E" w:rsidRDefault="006F0E6A" w:rsidP="006F0E6A">
            <w:pPr>
              <w:spacing w:after="120"/>
              <w:rPr>
                <w:ins w:id="59" w:author="Samsung" w:date="2020-08-18T09:31:00Z"/>
                <w:rFonts w:eastAsiaTheme="minorEastAsia"/>
                <w:color w:val="0070C0"/>
                <w:lang w:val="en-US" w:eastAsia="zh-CN"/>
              </w:rPr>
            </w:pPr>
          </w:p>
          <w:p w14:paraId="62ECA604" w14:textId="77777777" w:rsidR="006F0E6A" w:rsidRDefault="006F0E6A" w:rsidP="006F0E6A">
            <w:pPr>
              <w:spacing w:after="120"/>
              <w:rPr>
                <w:ins w:id="60" w:author="Samsung" w:date="2020-08-18T09:31:00Z"/>
                <w:rFonts w:eastAsiaTheme="minorEastAsia"/>
                <w:color w:val="0070C0"/>
                <w:lang w:val="en-US" w:eastAsia="zh-CN"/>
              </w:rPr>
            </w:pPr>
            <w:ins w:id="61" w:author="Samsung" w:date="2020-08-18T09:31:00Z">
              <w:r w:rsidRPr="008D337B">
                <w:rPr>
                  <w:rFonts w:eastAsiaTheme="minorEastAsia"/>
                  <w:color w:val="0070C0"/>
                  <w:lang w:val="en-US" w:eastAsia="zh-CN"/>
                </w:rPr>
                <w:t>Issue 1-2: Mapping type</w:t>
              </w:r>
            </w:ins>
          </w:p>
          <w:p w14:paraId="2BA9CB2F" w14:textId="77777777" w:rsidR="006F0E6A" w:rsidRDefault="006F0E6A" w:rsidP="006F0E6A">
            <w:pPr>
              <w:spacing w:after="120"/>
              <w:rPr>
                <w:ins w:id="62" w:author="Samsung" w:date="2020-08-18T09:31:00Z"/>
                <w:rFonts w:eastAsiaTheme="minorEastAsia"/>
                <w:color w:val="0070C0"/>
                <w:lang w:val="en-US" w:eastAsia="zh-CN"/>
              </w:rPr>
            </w:pPr>
            <w:ins w:id="63" w:author="Samsung" w:date="2020-08-18T09:31:00Z">
              <w:r>
                <w:rPr>
                  <w:rFonts w:eastAsiaTheme="minorEastAsia"/>
                  <w:color w:val="0070C0"/>
                  <w:lang w:val="en-US" w:eastAsia="zh-CN"/>
                </w:rPr>
                <w:t>We prefer option 1</w:t>
              </w:r>
            </w:ins>
          </w:p>
          <w:p w14:paraId="2BE49AD9" w14:textId="77777777" w:rsidR="006F0E6A" w:rsidRDefault="006F0E6A" w:rsidP="006F0E6A">
            <w:pPr>
              <w:jc w:val="both"/>
              <w:rPr>
                <w:ins w:id="64" w:author="Samsung" w:date="2020-08-18T09:31:00Z"/>
                <w:lang w:eastAsia="zh-CN"/>
              </w:rPr>
            </w:pPr>
            <w:ins w:id="65" w:author="Samsung" w:date="2020-08-18T09:31:00Z">
              <w:r>
                <w:rPr>
                  <w:lang w:eastAsia="zh-CN"/>
                </w:rPr>
                <w:t>In Rel-15 eMBB, the related with PUSCH requirement was specified for both type A and type B in FR1, and Type B for FR2. As indicated, the performance with configured mapping type A and type B is very similar. In that sense, it is not necessary to replicate the test cases defined in NR Rel-15.</w:t>
              </w:r>
            </w:ins>
          </w:p>
          <w:p w14:paraId="7C154953" w14:textId="77777777" w:rsidR="006F0E6A" w:rsidRPr="00550F85" w:rsidRDefault="006F0E6A" w:rsidP="006F0E6A">
            <w:pPr>
              <w:spacing w:after="120"/>
              <w:jc w:val="center"/>
              <w:rPr>
                <w:ins w:id="66" w:author="Samsung" w:date="2020-08-18T09:31:00Z"/>
                <w:rFonts w:eastAsiaTheme="minorEastAsia"/>
                <w:color w:val="0070C0"/>
                <w:lang w:eastAsia="zh-CN"/>
              </w:rPr>
            </w:pPr>
            <w:ins w:id="67" w:author="Samsung" w:date="2020-08-18T09:31:00Z">
              <w:r>
                <w:rPr>
                  <w:noProof/>
                  <w:lang w:val="en-US" w:eastAsia="zh-CN"/>
                </w:rPr>
                <w:drawing>
                  <wp:inline distT="0" distB="0" distL="0" distR="0" wp14:anchorId="69ABAE28" wp14:editId="7A453195">
                    <wp:extent cx="3900735" cy="2033108"/>
                    <wp:effectExtent l="0" t="0" r="5080" b="57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903838" cy="2034725"/>
                            </a:xfrm>
                            <a:prstGeom prst="rect">
                              <a:avLst/>
                            </a:prstGeom>
                          </pic:spPr>
                        </pic:pic>
                      </a:graphicData>
                    </a:graphic>
                  </wp:inline>
                </w:drawing>
              </w:r>
            </w:ins>
          </w:p>
          <w:p w14:paraId="57AAF4D4" w14:textId="77777777" w:rsidR="006F0E6A" w:rsidRDefault="006F0E6A" w:rsidP="006F0E6A">
            <w:pPr>
              <w:spacing w:after="120"/>
              <w:rPr>
                <w:ins w:id="68" w:author="Samsung" w:date="2020-08-18T09:31:00Z"/>
                <w:rFonts w:eastAsiaTheme="minorEastAsia"/>
                <w:color w:val="0070C0"/>
                <w:lang w:val="en-US" w:eastAsia="zh-CN"/>
              </w:rPr>
            </w:pPr>
            <w:ins w:id="69" w:author="Samsung" w:date="2020-08-18T09:31:00Z">
              <w:r>
                <w:rPr>
                  <w:rFonts w:eastAsiaTheme="minorEastAsia" w:hint="eastAsia"/>
                  <w:color w:val="0070C0"/>
                  <w:lang w:val="en-US" w:eastAsia="zh-CN"/>
                </w:rPr>
                <w:t>A</w:t>
              </w:r>
              <w:r>
                <w:rPr>
                  <w:rFonts w:eastAsiaTheme="minorEastAsia"/>
                  <w:color w:val="0070C0"/>
                  <w:lang w:val="en-US" w:eastAsia="zh-CN"/>
                </w:rPr>
                <w:t>gain, from BS receiver processing, there should be no different for both mapping type A and type B.</w:t>
              </w:r>
            </w:ins>
          </w:p>
          <w:p w14:paraId="547F56A3" w14:textId="77777777" w:rsidR="006F0E6A" w:rsidRDefault="006F0E6A" w:rsidP="006F0E6A">
            <w:pPr>
              <w:spacing w:after="120"/>
              <w:rPr>
                <w:ins w:id="70" w:author="Samsung" w:date="2020-08-18T09:31:00Z"/>
                <w:rFonts w:eastAsiaTheme="minorEastAsia"/>
                <w:color w:val="0070C0"/>
                <w:lang w:val="en-US" w:eastAsia="zh-CN"/>
              </w:rPr>
            </w:pPr>
            <w:ins w:id="71" w:author="Samsung" w:date="2020-08-18T09:31:00Z">
              <w:r>
                <w:rPr>
                  <w:rFonts w:eastAsiaTheme="minorEastAsia"/>
                  <w:color w:val="0070C0"/>
                  <w:lang w:val="en-US" w:eastAsia="zh-CN"/>
                </w:rPr>
                <w:t>To reduce the test effort, only mapping type A for FR1 and mapping type B for FR2 should be fulfill the test coverage.</w:t>
              </w:r>
            </w:ins>
          </w:p>
          <w:p w14:paraId="342B7B17" w14:textId="77777777" w:rsidR="006F0E6A" w:rsidRDefault="006F0E6A" w:rsidP="006F0E6A">
            <w:pPr>
              <w:spacing w:after="120"/>
              <w:rPr>
                <w:ins w:id="72" w:author="Samsung" w:date="2020-08-18T09:31:00Z"/>
                <w:rFonts w:eastAsiaTheme="minorEastAsia"/>
                <w:color w:val="0070C0"/>
                <w:lang w:val="en-US" w:eastAsia="zh-CN"/>
              </w:rPr>
            </w:pPr>
          </w:p>
          <w:p w14:paraId="031DECF6" w14:textId="77777777" w:rsidR="006F0E6A" w:rsidRDefault="006F0E6A" w:rsidP="006F0E6A">
            <w:pPr>
              <w:spacing w:after="120"/>
              <w:rPr>
                <w:ins w:id="73" w:author="Samsung" w:date="2020-08-18T09:31:00Z"/>
                <w:rFonts w:eastAsiaTheme="minorEastAsia"/>
                <w:color w:val="0070C0"/>
                <w:lang w:val="en-US" w:eastAsia="zh-CN"/>
              </w:rPr>
            </w:pPr>
            <w:ins w:id="74" w:author="Samsung" w:date="2020-08-18T09:31:00Z">
              <w:r w:rsidRPr="008D337B">
                <w:rPr>
                  <w:rFonts w:eastAsiaTheme="minorEastAsia"/>
                  <w:color w:val="0070C0"/>
                  <w:lang w:val="en-US" w:eastAsia="zh-CN"/>
                </w:rPr>
                <w:t>Issue 1-3: TO compensation</w:t>
              </w:r>
            </w:ins>
          </w:p>
          <w:p w14:paraId="2E185769" w14:textId="4EAB89C4" w:rsidR="006F0E6A" w:rsidRDefault="006F0E6A" w:rsidP="006F0E6A">
            <w:pPr>
              <w:spacing w:after="120"/>
              <w:rPr>
                <w:ins w:id="75" w:author="Samsung" w:date="2020-08-18T09:31:00Z"/>
                <w:rFonts w:eastAsiaTheme="minorEastAsia"/>
                <w:color w:val="0070C0"/>
                <w:lang w:val="en-US" w:eastAsia="zh-CN"/>
              </w:rPr>
            </w:pPr>
            <w:ins w:id="76" w:author="Samsung" w:date="2020-08-18T09:31:00Z">
              <w:r>
                <w:rPr>
                  <w:rFonts w:eastAsiaTheme="minorEastAsia"/>
                  <w:color w:val="0070C0"/>
                  <w:lang w:val="en-US" w:eastAsia="zh-CN"/>
                </w:rPr>
                <w:t>With TO compensation operation, the MsgA PUSCH performance can be improved.</w:t>
              </w:r>
            </w:ins>
          </w:p>
          <w:p w14:paraId="76DE19E8" w14:textId="066D9F7C" w:rsidR="006F0E6A" w:rsidRDefault="006F0E6A" w:rsidP="006F0E6A">
            <w:pPr>
              <w:spacing w:after="120"/>
              <w:rPr>
                <w:ins w:id="77" w:author="Samsung" w:date="2020-08-18T09:31:00Z"/>
                <w:rFonts w:eastAsiaTheme="minorEastAsia"/>
                <w:color w:val="0070C0"/>
                <w:lang w:val="en-US" w:eastAsia="zh-CN"/>
              </w:rPr>
            </w:pPr>
            <w:ins w:id="78" w:author="Samsung" w:date="2020-08-18T09:32:00Z">
              <w:r>
                <w:rPr>
                  <w:rFonts w:eastAsiaTheme="minorEastAsia"/>
                  <w:color w:val="0070C0"/>
                  <w:lang w:val="en-US" w:eastAsia="zh-CN"/>
                </w:rPr>
                <w:t xml:space="preserve">My understanding whether TO compensation or no should be </w:t>
              </w:r>
            </w:ins>
            <w:ins w:id="79" w:author="Samsung" w:date="2020-08-18T09:33:00Z">
              <w:r>
                <w:rPr>
                  <w:rFonts w:eastAsiaTheme="minorEastAsia"/>
                  <w:color w:val="0070C0"/>
                  <w:lang w:val="en-US" w:eastAsia="zh-CN"/>
                </w:rPr>
                <w:t>the BS implementation</w:t>
              </w:r>
            </w:ins>
            <w:ins w:id="80" w:author="Samsung" w:date="2020-08-18T09:34:00Z">
              <w:r>
                <w:rPr>
                  <w:rFonts w:eastAsiaTheme="minorEastAsia"/>
                  <w:color w:val="0070C0"/>
                  <w:lang w:val="en-US" w:eastAsia="zh-CN"/>
                </w:rPr>
                <w:t xml:space="preserve"> issue. </w:t>
              </w:r>
            </w:ins>
            <w:ins w:id="81" w:author="Samsung" w:date="2020-08-18T10:00:00Z">
              <w:r w:rsidR="00044D3E">
                <w:rPr>
                  <w:rFonts w:eastAsiaTheme="minorEastAsia"/>
                  <w:color w:val="0070C0"/>
                  <w:lang w:val="en-US" w:eastAsia="zh-CN"/>
                </w:rPr>
                <w:t>We do not think BS should be force</w:t>
              </w:r>
            </w:ins>
            <w:ins w:id="82" w:author="Samsung" w:date="2020-08-18T10:01:00Z">
              <w:r w:rsidR="00044D3E">
                <w:rPr>
                  <w:rFonts w:eastAsiaTheme="minorEastAsia"/>
                  <w:color w:val="0070C0"/>
                  <w:lang w:val="en-US" w:eastAsia="zh-CN"/>
                </w:rPr>
                <w:t>d</w:t>
              </w:r>
            </w:ins>
            <w:ins w:id="83" w:author="Samsung" w:date="2020-08-18T10:02:00Z">
              <w:r w:rsidR="00044D3E">
                <w:rPr>
                  <w:rFonts w:eastAsiaTheme="minorEastAsia"/>
                  <w:color w:val="0070C0"/>
                  <w:lang w:val="en-US" w:eastAsia="zh-CN"/>
                </w:rPr>
                <w:t xml:space="preserve"> to do TO compensation operation no matter what is the value of TO</w:t>
              </w:r>
            </w:ins>
            <w:ins w:id="84" w:author="Samsung" w:date="2020-08-18T10:00:00Z">
              <w:r w:rsidR="00044D3E">
                <w:rPr>
                  <w:rFonts w:eastAsiaTheme="minorEastAsia"/>
                  <w:color w:val="0070C0"/>
                  <w:lang w:val="en-US" w:eastAsia="zh-CN"/>
                </w:rPr>
                <w:t xml:space="preserve">. </w:t>
              </w:r>
            </w:ins>
          </w:p>
          <w:p w14:paraId="4194C40E" w14:textId="77777777" w:rsidR="006F0E6A" w:rsidRPr="00E97F9A" w:rsidRDefault="006F0E6A" w:rsidP="006F0E6A">
            <w:pPr>
              <w:spacing w:after="120"/>
              <w:rPr>
                <w:ins w:id="85" w:author="Samsung" w:date="2020-08-18T09:31:00Z"/>
                <w:rFonts w:eastAsiaTheme="minorEastAsia"/>
                <w:color w:val="0070C0"/>
                <w:lang w:val="en-US" w:eastAsia="zh-CN"/>
              </w:rPr>
            </w:pPr>
          </w:p>
          <w:p w14:paraId="033220C9" w14:textId="77777777" w:rsidR="006F0E6A" w:rsidRDefault="006F0E6A" w:rsidP="006F0E6A">
            <w:pPr>
              <w:spacing w:after="120"/>
              <w:rPr>
                <w:ins w:id="86" w:author="Samsung" w:date="2020-08-18T09:31:00Z"/>
                <w:rFonts w:eastAsiaTheme="minorEastAsia"/>
                <w:color w:val="0070C0"/>
                <w:lang w:val="en-US" w:eastAsia="zh-CN"/>
              </w:rPr>
            </w:pPr>
            <w:ins w:id="87" w:author="Samsung" w:date="2020-08-18T09:31:00Z">
              <w:r w:rsidRPr="008D337B">
                <w:rPr>
                  <w:rFonts w:eastAsiaTheme="minorEastAsia"/>
                  <w:color w:val="0070C0"/>
                  <w:lang w:val="en-US" w:eastAsia="zh-CN"/>
                </w:rPr>
                <w:t>Issue 1-4: Starting value for medium level TO cycling</w:t>
              </w:r>
            </w:ins>
          </w:p>
          <w:p w14:paraId="35206E60" w14:textId="26EBB156" w:rsidR="006F0E6A" w:rsidRDefault="006F0E6A" w:rsidP="006F0E6A">
            <w:pPr>
              <w:spacing w:after="120"/>
              <w:rPr>
                <w:ins w:id="88" w:author="Samsung" w:date="2020-08-18T09:31:00Z"/>
                <w:rFonts w:eastAsiaTheme="minorEastAsia"/>
                <w:color w:val="0070C0"/>
                <w:lang w:val="en-US" w:eastAsia="zh-CN"/>
              </w:rPr>
            </w:pPr>
            <w:ins w:id="89" w:author="Samsung" w:date="2020-08-18T09:31:00Z">
              <w:r>
                <w:rPr>
                  <w:rFonts w:eastAsiaTheme="minorEastAsia"/>
                  <w:color w:val="0070C0"/>
                  <w:lang w:val="en-US" w:eastAsia="zh-CN"/>
                </w:rPr>
                <w:t xml:space="preserve">We are fine with option 1. </w:t>
              </w:r>
            </w:ins>
            <w:ins w:id="90" w:author="Samsung" w:date="2020-08-18T09:32:00Z">
              <w:r>
                <w:rPr>
                  <w:rFonts w:eastAsiaTheme="minorEastAsia"/>
                  <w:color w:val="0070C0"/>
                  <w:lang w:val="en-US" w:eastAsia="zh-CN"/>
                </w:rPr>
                <w:t>2 step TA</w:t>
              </w:r>
            </w:ins>
            <w:ins w:id="91" w:author="Samsung" w:date="2020-08-18T09:34:00Z">
              <w:r>
                <w:rPr>
                  <w:rFonts w:eastAsiaTheme="minorEastAsia"/>
                  <w:color w:val="0070C0"/>
                  <w:lang w:val="en-US" w:eastAsia="zh-CN"/>
                </w:rPr>
                <w:t xml:space="preserve"> includes both preamble detection and MsgA PUSCH detection</w:t>
              </w:r>
            </w:ins>
          </w:p>
          <w:p w14:paraId="38372AED" w14:textId="35FAFD98" w:rsidR="006F0E6A" w:rsidRDefault="006F0E6A" w:rsidP="006F0E6A">
            <w:pPr>
              <w:spacing w:after="120"/>
              <w:rPr>
                <w:ins w:id="92" w:author="Samsung" w:date="2020-08-18T10:14:00Z"/>
                <w:rFonts w:eastAsiaTheme="minorEastAsia"/>
                <w:color w:val="0070C0"/>
                <w:lang w:val="en-US" w:eastAsia="zh-CN"/>
              </w:rPr>
            </w:pPr>
            <w:ins w:id="93" w:author="Samsung" w:date="2020-08-18T09:35:00Z">
              <w:r>
                <w:rPr>
                  <w:rFonts w:eastAsiaTheme="minorEastAsia"/>
                  <w:color w:val="0070C0"/>
                  <w:lang w:val="en-US" w:eastAsia="zh-CN"/>
                </w:rPr>
                <w:lastRenderedPageBreak/>
                <w:t xml:space="preserve">For preamble detection, there is no PHY change. So the related test procedure can use the Rel-15 PRACH </w:t>
              </w:r>
            </w:ins>
            <w:ins w:id="94" w:author="Samsung" w:date="2020-08-18T09:36:00Z">
              <w:r>
                <w:rPr>
                  <w:rFonts w:eastAsiaTheme="minorEastAsia"/>
                  <w:color w:val="0070C0"/>
                  <w:lang w:val="en-US" w:eastAsia="zh-CN"/>
                </w:rPr>
                <w:t>detection with 4 step RACH operation.</w:t>
              </w:r>
            </w:ins>
            <w:ins w:id="95" w:author="Samsung" w:date="2020-08-18T10:14:00Z">
              <w:r w:rsidR="00B36C1F">
                <w:rPr>
                  <w:rFonts w:eastAsiaTheme="minorEastAsia"/>
                  <w:color w:val="0070C0"/>
                  <w:lang w:val="en-US" w:eastAsia="zh-CN"/>
                </w:rPr>
                <w:t xml:space="preserve"> </w:t>
              </w:r>
            </w:ins>
          </w:p>
          <w:p w14:paraId="1DD2B771" w14:textId="77777777" w:rsidR="006F0E6A" w:rsidRPr="006F0E6A" w:rsidRDefault="006F0E6A" w:rsidP="006F0E6A">
            <w:pPr>
              <w:spacing w:after="120"/>
              <w:rPr>
                <w:ins w:id="96" w:author="Samsung" w:date="2020-08-18T09:31:00Z"/>
                <w:rFonts w:eastAsiaTheme="minorEastAsia"/>
                <w:color w:val="0070C0"/>
                <w:lang w:val="en-US" w:eastAsia="zh-CN"/>
              </w:rPr>
            </w:pPr>
          </w:p>
          <w:p w14:paraId="37768C9B" w14:textId="77777777" w:rsidR="006F0E6A" w:rsidRDefault="006F0E6A" w:rsidP="006F0E6A">
            <w:pPr>
              <w:spacing w:after="120"/>
              <w:rPr>
                <w:ins w:id="97" w:author="Samsung" w:date="2020-08-18T09:31:00Z"/>
                <w:rFonts w:eastAsiaTheme="minorEastAsia"/>
                <w:color w:val="0070C0"/>
                <w:lang w:val="en-US" w:eastAsia="zh-CN"/>
              </w:rPr>
            </w:pPr>
            <w:ins w:id="98" w:author="Samsung" w:date="2020-08-18T09:31:00Z">
              <w:r w:rsidRPr="008D337B">
                <w:rPr>
                  <w:rFonts w:eastAsiaTheme="minorEastAsia"/>
                  <w:color w:val="0070C0"/>
                  <w:lang w:val="en-US" w:eastAsia="zh-CN"/>
                </w:rPr>
                <w:t>Issue 1-5: Should maximum value for TO cycling be larger than CP?</w:t>
              </w:r>
            </w:ins>
          </w:p>
          <w:p w14:paraId="59FCED39" w14:textId="77777777" w:rsidR="006F0E6A" w:rsidRDefault="006F0E6A" w:rsidP="006F0E6A">
            <w:pPr>
              <w:spacing w:after="120"/>
              <w:rPr>
                <w:ins w:id="99" w:author="Samsung" w:date="2020-08-18T09:31:00Z"/>
                <w:rFonts w:eastAsiaTheme="minorEastAsia"/>
                <w:color w:val="0070C0"/>
                <w:lang w:val="en-US" w:eastAsia="zh-CN"/>
              </w:rPr>
            </w:pPr>
            <w:ins w:id="100" w:author="Samsung" w:date="2020-08-18T09:31:00Z">
              <w:r>
                <w:rPr>
                  <w:rFonts w:eastAsiaTheme="minorEastAsia"/>
                  <w:color w:val="0070C0"/>
                  <w:lang w:val="en-US" w:eastAsia="zh-CN"/>
                </w:rPr>
                <w:t xml:space="preserve">We prefer option 2. </w:t>
              </w:r>
            </w:ins>
          </w:p>
          <w:p w14:paraId="57259885" w14:textId="39870B7B" w:rsidR="006F0E6A" w:rsidRDefault="006F0E6A" w:rsidP="006F0E6A">
            <w:pPr>
              <w:spacing w:after="120"/>
              <w:rPr>
                <w:ins w:id="101" w:author="Samsung" w:date="2020-08-18T09:31:00Z"/>
                <w:rFonts w:eastAsiaTheme="minorEastAsia"/>
                <w:color w:val="0070C0"/>
                <w:lang w:val="en-US" w:eastAsia="zh-CN"/>
              </w:rPr>
            </w:pPr>
            <w:ins w:id="102" w:author="Samsung" w:date="2020-08-18T09:31:00Z">
              <w:r>
                <w:rPr>
                  <w:rFonts w:eastAsiaTheme="minorEastAsia"/>
                  <w:color w:val="0070C0"/>
                  <w:lang w:val="en-US" w:eastAsia="zh-CN"/>
                </w:rPr>
                <w:t xml:space="preserve">In our view, we should identify </w:t>
              </w:r>
            </w:ins>
            <w:ins w:id="103" w:author="Samsung" w:date="2020-08-18T10:08:00Z">
              <w:r w:rsidR="00044D3E">
                <w:rPr>
                  <w:rFonts w:eastAsiaTheme="minorEastAsia"/>
                  <w:color w:val="0070C0"/>
                  <w:lang w:val="en-US" w:eastAsia="zh-CN"/>
                </w:rPr>
                <w:t xml:space="preserve">the </w:t>
              </w:r>
            </w:ins>
            <w:ins w:id="104" w:author="Samsung" w:date="2020-08-18T09:31:00Z">
              <w:r>
                <w:rPr>
                  <w:rFonts w:eastAsiaTheme="minorEastAsia"/>
                  <w:color w:val="0070C0"/>
                  <w:lang w:val="en-US" w:eastAsia="zh-CN"/>
                </w:rPr>
                <w:t>useful scenario for 2 step RACH</w:t>
              </w:r>
            </w:ins>
            <w:ins w:id="105" w:author="Samsung" w:date="2020-08-18T10:08:00Z">
              <w:r w:rsidR="00044D3E">
                <w:rPr>
                  <w:rFonts w:eastAsiaTheme="minorEastAsia"/>
                  <w:color w:val="0070C0"/>
                  <w:lang w:val="en-US" w:eastAsia="zh-CN"/>
                </w:rPr>
                <w:t>, whether larger CP is available for 2 step RACH</w:t>
              </w:r>
            </w:ins>
          </w:p>
          <w:p w14:paraId="585906F9" w14:textId="77777777" w:rsidR="006F0E6A" w:rsidRDefault="006F0E6A" w:rsidP="006F0E6A">
            <w:pPr>
              <w:spacing w:after="120"/>
              <w:rPr>
                <w:ins w:id="106" w:author="Samsung" w:date="2020-08-18T09:31:00Z"/>
                <w:lang w:eastAsia="zh-CN"/>
              </w:rPr>
            </w:pPr>
            <w:ins w:id="107" w:author="Samsung" w:date="2020-08-18T09:31:00Z">
              <w:r>
                <w:rPr>
                  <w:lang w:eastAsia="zh-CN"/>
                </w:rPr>
                <w:t>In RAN1, both SLS and LLS simulation are introduced for the determination of payload size and mapping designs, etc. For SLS simulation assumptions, the targeting cell size is very small with round 200m, up to 25km. With agreed link-level simulation, format A1 is applied, where the use case for A1 is targeting for small cell.</w:t>
              </w:r>
            </w:ins>
          </w:p>
          <w:p w14:paraId="6A6D646F" w14:textId="77777777" w:rsidR="006F0E6A" w:rsidRPr="00550F85" w:rsidRDefault="006F0E6A" w:rsidP="006F0E6A">
            <w:pPr>
              <w:spacing w:after="120"/>
              <w:rPr>
                <w:ins w:id="108" w:author="Samsung" w:date="2020-08-18T09:31:00Z"/>
                <w:rFonts w:eastAsia="Malgun Gothic"/>
                <w:lang w:eastAsia="ko-KR"/>
              </w:rPr>
            </w:pPr>
            <w:ins w:id="109" w:author="Samsung" w:date="2020-08-18T09:31:00Z">
              <w:r>
                <w:rPr>
                  <w:rFonts w:eastAsiaTheme="minorEastAsia"/>
                  <w:lang w:eastAsia="zh-CN"/>
                </w:rPr>
                <w:t xml:space="preserve">Meanwhile, whether 2 step RACH or 4 step RACH applied is depending on </w:t>
              </w:r>
              <w:r w:rsidRPr="00030779">
                <w:rPr>
                  <w:lang w:eastAsia="ko-KR"/>
                </w:rPr>
                <w:t>RSRP threshold</w:t>
              </w:r>
              <w:r>
                <w:rPr>
                  <w:lang w:eastAsia="ko-KR"/>
                </w:rPr>
                <w:t xml:space="preserve">, according to 38.321 spec. The UE selected 2 –step random access type to perform random access based on this threshold. </w:t>
              </w:r>
              <w:r w:rsidRPr="00550F85">
                <w:rPr>
                  <w:highlight w:val="yellow"/>
                  <w:lang w:eastAsia="ko-KR"/>
                </w:rPr>
                <w:t xml:space="preserve">If </w:t>
              </w:r>
              <w:r w:rsidRPr="00550F85">
                <w:rPr>
                  <w:highlight w:val="yellow"/>
                </w:rPr>
                <w:t xml:space="preserve">Random Access Resources and the RSRP of the downlink pathloss reference is above </w:t>
              </w:r>
              <w:r w:rsidRPr="00550F85">
                <w:rPr>
                  <w:i/>
                  <w:iCs/>
                  <w:highlight w:val="yellow"/>
                  <w:lang w:eastAsia="ko-KR"/>
                </w:rPr>
                <w:t>msgA-RSRP-Threshold</w:t>
              </w:r>
              <w:r>
                <w:rPr>
                  <w:i/>
                  <w:iCs/>
                  <w:lang w:eastAsia="ko-KR"/>
                </w:rPr>
                <w:t xml:space="preserve">, </w:t>
              </w:r>
              <w:r w:rsidRPr="00550F85">
                <w:rPr>
                  <w:iCs/>
                  <w:lang w:eastAsia="ko-KR"/>
                </w:rPr>
                <w:t>UE</w:t>
              </w:r>
              <w:r>
                <w:rPr>
                  <w:iCs/>
                  <w:lang w:eastAsia="ko-KR"/>
                </w:rPr>
                <w:t xml:space="preserve"> will apply the 2-setp RACH. In that sense, 2 step-RACH is targeting with cell-centres UE, cell-edge UE will be fullback to 4 step RACH procedure.</w:t>
              </w:r>
            </w:ins>
          </w:p>
          <w:p w14:paraId="01B2D856" w14:textId="0CD03372" w:rsidR="006F0E6A" w:rsidRDefault="006F0E6A" w:rsidP="006F0E6A">
            <w:pPr>
              <w:spacing w:after="120"/>
              <w:rPr>
                <w:ins w:id="110" w:author="Samsung" w:date="2020-08-18T09:31:00Z"/>
                <w:rFonts w:eastAsiaTheme="minorEastAsia"/>
                <w:lang w:eastAsia="zh-CN"/>
              </w:rPr>
            </w:pPr>
            <w:ins w:id="111" w:author="Samsung" w:date="2020-08-18T09:31:00Z">
              <w:r>
                <w:rPr>
                  <w:rFonts w:eastAsiaTheme="minorEastAsia" w:hint="eastAsia"/>
                  <w:lang w:eastAsia="zh-CN"/>
                </w:rPr>
                <w:t>F</w:t>
              </w:r>
              <w:r>
                <w:rPr>
                  <w:rFonts w:eastAsiaTheme="minorEastAsia"/>
                  <w:lang w:eastAsia="zh-CN"/>
                </w:rPr>
                <w:t>rom the BS receiver aspects, the motivation introducing TO is to discriminate the practical BS implementation. Based on our initial results,  there is enough performance gap existed between without TO compensation and TO compensation.</w:t>
              </w:r>
            </w:ins>
          </w:p>
          <w:p w14:paraId="4521FED5" w14:textId="77777777" w:rsidR="006F0E6A" w:rsidRDefault="006F0E6A" w:rsidP="006F0E6A">
            <w:pPr>
              <w:spacing w:after="120"/>
              <w:rPr>
                <w:ins w:id="112" w:author="Samsung" w:date="2020-08-18T09:31:00Z"/>
                <w:rFonts w:eastAsiaTheme="minorEastAsia"/>
                <w:lang w:eastAsia="zh-CN"/>
              </w:rPr>
            </w:pPr>
            <w:ins w:id="113" w:author="Samsung" w:date="2020-08-18T09:31:00Z">
              <w:r>
                <w:rPr>
                  <w:rFonts w:eastAsiaTheme="minorEastAsia" w:hint="eastAsia"/>
                  <w:lang w:eastAsia="zh-CN"/>
                </w:rPr>
                <w:t>2</w:t>
              </w:r>
              <w:r>
                <w:rPr>
                  <w:rFonts w:eastAsiaTheme="minorEastAsia"/>
                  <w:lang w:eastAsia="zh-CN"/>
                </w:rPr>
                <w:t xml:space="preserve">-Step RACH performance including both preamble detection and MsgA PUSCH detection. The MsgA PUSCH is detected by assuming the preamble detection is successfully. Since there is no limitation for RACH, </w:t>
              </w:r>
              <w:r>
                <w:rPr>
                  <w:lang w:eastAsia="zh-CN"/>
                </w:rPr>
                <w:t xml:space="preserve">a unified timing offset should be considered for all the preamble formats to guarantee the preamble detection </w:t>
              </w:r>
            </w:ins>
          </w:p>
          <w:p w14:paraId="443A15EF" w14:textId="77777777" w:rsidR="006F0E6A" w:rsidRDefault="006F0E6A" w:rsidP="006F0E6A">
            <w:pPr>
              <w:spacing w:after="120"/>
              <w:rPr>
                <w:ins w:id="114" w:author="Samsung" w:date="2020-08-18T09:31:00Z"/>
                <w:rFonts w:eastAsia="宋体"/>
                <w:bCs/>
                <w:lang w:eastAsia="zh-CN"/>
              </w:rPr>
            </w:pPr>
            <w:ins w:id="115" w:author="Samsung" w:date="2020-08-18T09:31:00Z">
              <w:r>
                <w:rPr>
                  <w:rFonts w:eastAsia="宋体"/>
                  <w:sz w:val="21"/>
                  <w:szCs w:val="21"/>
                  <w:lang w:eastAsia="zh-CN"/>
                </w:rPr>
                <w:t>During the Rel-15 PRACH test, the maximum timing offset is 0.8us,</w:t>
              </w:r>
            </w:ins>
          </w:p>
          <w:p w14:paraId="03685987" w14:textId="77777777" w:rsidR="006F0E6A" w:rsidRDefault="006F0E6A" w:rsidP="006F0E6A">
            <w:pPr>
              <w:jc w:val="both"/>
              <w:rPr>
                <w:ins w:id="116" w:author="Samsung" w:date="2020-08-18T09:31:00Z"/>
                <w:lang w:eastAsia="zh-CN"/>
              </w:rPr>
            </w:pPr>
            <w:ins w:id="117" w:author="Samsung" w:date="2020-08-18T09:31:00Z">
              <w:r>
                <w:rPr>
                  <w:rFonts w:eastAsia="宋体"/>
                  <w:bCs/>
                  <w:lang w:eastAsia="zh-CN"/>
                </w:rPr>
                <w:t xml:space="preserve">From our initial result, </w:t>
              </w:r>
              <w:r>
                <w:rPr>
                  <w:lang w:eastAsia="zh-CN"/>
                </w:rPr>
                <w:t xml:space="preserve">with the TO larger than CP, the BLER performance is still worse even with TO compensation operation, where the PUSCH detection error comes from the ISI. </w:t>
              </w:r>
            </w:ins>
          </w:p>
          <w:p w14:paraId="553F5281" w14:textId="77777777" w:rsidR="006F0E6A" w:rsidRDefault="006F0E6A" w:rsidP="006F0E6A">
            <w:pPr>
              <w:spacing w:after="120"/>
              <w:rPr>
                <w:ins w:id="118" w:author="Samsung" w:date="2020-08-18T09:31:00Z"/>
                <w:rFonts w:eastAsia="宋体"/>
                <w:bCs/>
                <w:lang w:eastAsia="zh-CN"/>
              </w:rPr>
            </w:pPr>
            <w:ins w:id="119" w:author="Samsung" w:date="2020-08-18T09:31:00Z">
              <w:r>
                <w:rPr>
                  <w:rFonts w:eastAsia="宋体"/>
                  <w:sz w:val="21"/>
                  <w:szCs w:val="21"/>
                  <w:lang w:eastAsia="zh-CN"/>
                </w:rPr>
                <w:t xml:space="preserve">In that sense, it is not practical to define the requirement with high level TO </w:t>
              </w:r>
              <w:r>
                <w:rPr>
                  <w:rFonts w:eastAsia="宋体"/>
                  <w:bCs/>
                  <w:lang w:eastAsia="zh-CN"/>
                </w:rPr>
                <w:t>cycling.</w:t>
              </w:r>
            </w:ins>
          </w:p>
          <w:p w14:paraId="19977B6F" w14:textId="77777777" w:rsidR="006F0E6A" w:rsidRPr="00E97F9A" w:rsidRDefault="006F0E6A" w:rsidP="006F0E6A">
            <w:pPr>
              <w:spacing w:after="120"/>
              <w:rPr>
                <w:ins w:id="120" w:author="Samsung" w:date="2020-08-18T09:31:00Z"/>
                <w:rFonts w:eastAsiaTheme="minorEastAsia"/>
                <w:color w:val="0070C0"/>
                <w:lang w:val="en-US" w:eastAsia="zh-CN"/>
              </w:rPr>
            </w:pPr>
          </w:p>
          <w:p w14:paraId="63671DD3" w14:textId="77777777" w:rsidR="006F0E6A" w:rsidRDefault="006F0E6A" w:rsidP="006F0E6A">
            <w:pPr>
              <w:spacing w:after="120"/>
              <w:rPr>
                <w:ins w:id="121" w:author="Samsung" w:date="2020-08-18T09:31:00Z"/>
                <w:rFonts w:eastAsiaTheme="minorEastAsia"/>
                <w:color w:val="0070C0"/>
                <w:lang w:val="en-US" w:eastAsia="zh-CN"/>
              </w:rPr>
            </w:pPr>
            <w:ins w:id="122" w:author="Samsung" w:date="2020-08-18T09:31:00Z">
              <w:r w:rsidRPr="008D337B">
                <w:rPr>
                  <w:rFonts w:eastAsiaTheme="minorEastAsia"/>
                  <w:color w:val="0070C0"/>
                  <w:lang w:val="en-US" w:eastAsia="zh-CN"/>
                </w:rPr>
                <w:t>Issue 1-6: Scaling X:∆t:Y with SCSs between 15k and 30k, and between 60k and 120k</w:t>
              </w:r>
            </w:ins>
          </w:p>
          <w:p w14:paraId="05F012F4" w14:textId="77777777" w:rsidR="006F0E6A" w:rsidRDefault="006F0E6A" w:rsidP="006F0E6A">
            <w:pPr>
              <w:spacing w:after="120"/>
              <w:rPr>
                <w:ins w:id="123" w:author="Samsung" w:date="2020-08-18T09:31:00Z"/>
                <w:rFonts w:eastAsiaTheme="minorEastAsia"/>
                <w:color w:val="0070C0"/>
                <w:lang w:val="en-US" w:eastAsia="zh-CN"/>
              </w:rPr>
            </w:pPr>
            <w:ins w:id="124" w:author="Samsung" w:date="2020-08-18T09:31:00Z">
              <w:r>
                <w:rPr>
                  <w:rFonts w:eastAsiaTheme="minorEastAsia"/>
                  <w:color w:val="0070C0"/>
                  <w:lang w:val="en-US" w:eastAsia="zh-CN"/>
                </w:rPr>
                <w:t>We prefer option 1</w:t>
              </w:r>
            </w:ins>
          </w:p>
          <w:p w14:paraId="6613D24F" w14:textId="77777777" w:rsidR="006F0E6A" w:rsidRPr="00E97F9A" w:rsidRDefault="006F0E6A" w:rsidP="006F0E6A">
            <w:pPr>
              <w:spacing w:after="120"/>
              <w:rPr>
                <w:ins w:id="125" w:author="Samsung" w:date="2020-08-18T09:31:00Z"/>
                <w:rFonts w:eastAsiaTheme="minorEastAsia"/>
                <w:color w:val="0070C0"/>
                <w:lang w:val="en-US" w:eastAsia="zh-CN"/>
              </w:rPr>
            </w:pPr>
          </w:p>
          <w:p w14:paraId="21781F55" w14:textId="77777777" w:rsidR="006F0E6A" w:rsidRDefault="006F0E6A" w:rsidP="006F0E6A">
            <w:pPr>
              <w:spacing w:after="120"/>
              <w:rPr>
                <w:ins w:id="126" w:author="Samsung" w:date="2020-08-18T09:31:00Z"/>
                <w:rFonts w:eastAsiaTheme="minorEastAsia"/>
                <w:color w:val="0070C0"/>
                <w:lang w:val="en-US" w:eastAsia="zh-CN"/>
              </w:rPr>
            </w:pPr>
            <w:ins w:id="127" w:author="Samsung" w:date="2020-08-18T09:31:00Z">
              <w:r w:rsidRPr="008D337B">
                <w:rPr>
                  <w:rFonts w:eastAsiaTheme="minorEastAsia"/>
                  <w:color w:val="0070C0"/>
                  <w:lang w:val="en-US" w:eastAsia="zh-CN"/>
                </w:rPr>
                <w:t>Issue 1-7: Test metric</w:t>
              </w:r>
            </w:ins>
          </w:p>
          <w:p w14:paraId="1856B24F" w14:textId="0DF73404" w:rsidR="006F0E6A" w:rsidRDefault="006F0E6A" w:rsidP="006F0E6A">
            <w:pPr>
              <w:spacing w:after="120"/>
              <w:rPr>
                <w:ins w:id="128" w:author="Samsung" w:date="2020-08-18T09:31:00Z"/>
                <w:rFonts w:eastAsiaTheme="minorEastAsia"/>
                <w:color w:val="0070C0"/>
                <w:lang w:val="en-US" w:eastAsia="zh-CN"/>
              </w:rPr>
            </w:pPr>
            <w:ins w:id="129" w:author="Samsung" w:date="2020-08-18T09:31:00Z">
              <w:r>
                <w:rPr>
                  <w:rFonts w:eastAsiaTheme="minorEastAsia"/>
                  <w:color w:val="0070C0"/>
                  <w:lang w:val="en-US" w:eastAsia="zh-CN"/>
                </w:rPr>
                <w:t>We prefer with option 1.</w:t>
              </w:r>
            </w:ins>
            <w:ins w:id="130" w:author="Samsung" w:date="2020-08-18T10:05:00Z">
              <w:r w:rsidR="003C2B03">
                <w:rPr>
                  <w:rFonts w:eastAsiaTheme="minorEastAsia"/>
                  <w:color w:val="0070C0"/>
                  <w:lang w:val="en-US" w:eastAsia="zh-CN"/>
                </w:rPr>
                <w:t xml:space="preserve"> </w:t>
              </w:r>
            </w:ins>
            <w:ins w:id="131" w:author="Samsung" w:date="2020-08-18T10:11:00Z">
              <w:r w:rsidR="003C2B03">
                <w:rPr>
                  <w:rFonts w:eastAsiaTheme="minorEastAsia"/>
                  <w:color w:val="0070C0"/>
                  <w:lang w:val="en-US" w:eastAsia="zh-CN"/>
                </w:rPr>
                <w:t xml:space="preserve">1% BLER is targeting with initial </w:t>
              </w:r>
            </w:ins>
            <w:ins w:id="132" w:author="Samsung" w:date="2020-08-18T10:12:00Z">
              <w:r w:rsidR="003C2B03">
                <w:rPr>
                  <w:rFonts w:eastAsiaTheme="minorEastAsia"/>
                  <w:color w:val="0070C0"/>
                  <w:lang w:val="en-US" w:eastAsia="zh-CN"/>
                </w:rPr>
                <w:t>transmission. Since there is no HARQ transmission for MsgA PUSCH</w:t>
              </w:r>
            </w:ins>
            <w:ins w:id="133" w:author="Samsung" w:date="2020-08-18T10:13:00Z">
              <w:r w:rsidR="003C2B03">
                <w:rPr>
                  <w:rFonts w:eastAsiaTheme="minorEastAsia"/>
                  <w:color w:val="0070C0"/>
                  <w:lang w:val="en-US" w:eastAsia="zh-CN"/>
                </w:rPr>
                <w:t>, we</w:t>
              </w:r>
            </w:ins>
            <w:ins w:id="134" w:author="Samsung" w:date="2020-08-18T10:12:00Z">
              <w:r w:rsidR="003C2B03">
                <w:rPr>
                  <w:rFonts w:eastAsiaTheme="minorEastAsia"/>
                  <w:color w:val="0070C0"/>
                  <w:lang w:val="en-US" w:eastAsia="zh-CN"/>
                </w:rPr>
                <w:t xml:space="preserve"> prefer to follow the same approach</w:t>
              </w:r>
            </w:ins>
            <w:ins w:id="135" w:author="Samsung" w:date="2020-08-18T10:13:00Z">
              <w:r w:rsidR="003C2B03">
                <w:rPr>
                  <w:rFonts w:eastAsiaTheme="minorEastAsia"/>
                  <w:color w:val="0070C0"/>
                  <w:lang w:val="en-US" w:eastAsia="zh-CN"/>
                </w:rPr>
                <w:t xml:space="preserve"> for test metric.</w:t>
              </w:r>
            </w:ins>
          </w:p>
          <w:p w14:paraId="51033D8A" w14:textId="77777777" w:rsidR="006F0E6A" w:rsidRDefault="006F0E6A" w:rsidP="006F0E6A">
            <w:pPr>
              <w:spacing w:after="120"/>
              <w:rPr>
                <w:ins w:id="136" w:author="Samsung" w:date="2020-08-18T09:31:00Z"/>
                <w:rFonts w:eastAsiaTheme="minorEastAsia"/>
                <w:color w:val="0070C0"/>
                <w:lang w:val="en-US" w:eastAsia="zh-CN"/>
              </w:rPr>
            </w:pPr>
          </w:p>
          <w:p w14:paraId="045CC3DC" w14:textId="77777777" w:rsidR="006F0E6A" w:rsidRDefault="006F0E6A" w:rsidP="006F0E6A">
            <w:pPr>
              <w:spacing w:after="120"/>
              <w:rPr>
                <w:ins w:id="137" w:author="Samsung" w:date="2020-08-18T09:31:00Z"/>
                <w:rFonts w:eastAsiaTheme="minorEastAsia"/>
                <w:color w:val="0070C0"/>
                <w:lang w:val="en-US" w:eastAsia="zh-CN"/>
              </w:rPr>
            </w:pPr>
            <w:ins w:id="138" w:author="Samsung" w:date="2020-08-18T09:31:00Z">
              <w:r w:rsidRPr="008D337B">
                <w:rPr>
                  <w:rFonts w:eastAsiaTheme="minorEastAsia"/>
                  <w:color w:val="0070C0"/>
                  <w:lang w:val="en-US" w:eastAsia="zh-CN"/>
                </w:rPr>
                <w:t>Issue 1-8: MCS</w:t>
              </w:r>
            </w:ins>
          </w:p>
          <w:p w14:paraId="75D27189" w14:textId="77777777" w:rsidR="006F0E6A" w:rsidRDefault="006F0E6A" w:rsidP="006F0E6A">
            <w:pPr>
              <w:spacing w:after="120"/>
              <w:rPr>
                <w:ins w:id="139" w:author="Samsung" w:date="2020-08-18T09:31:00Z"/>
                <w:rFonts w:eastAsiaTheme="minorEastAsia"/>
                <w:color w:val="0070C0"/>
                <w:lang w:val="en-US" w:eastAsia="zh-CN"/>
              </w:rPr>
            </w:pPr>
            <w:ins w:id="140" w:author="Samsung" w:date="2020-08-18T09:31:00Z">
              <w:r>
                <w:rPr>
                  <w:rFonts w:eastAsiaTheme="minorEastAsia"/>
                  <w:color w:val="0070C0"/>
                  <w:lang w:val="en-US" w:eastAsia="zh-CN"/>
                </w:rPr>
                <w:t>We prefer with option 2</w:t>
              </w:r>
            </w:ins>
          </w:p>
          <w:p w14:paraId="255A91D4" w14:textId="77777777" w:rsidR="006F0E6A" w:rsidRDefault="006F0E6A" w:rsidP="006F0E6A">
            <w:pPr>
              <w:spacing w:after="120"/>
              <w:rPr>
                <w:ins w:id="141" w:author="Samsung" w:date="2020-08-18T09:31:00Z"/>
                <w:rFonts w:eastAsiaTheme="minorEastAsia"/>
                <w:color w:val="0070C0"/>
                <w:lang w:val="en-US" w:eastAsia="zh-CN"/>
              </w:rPr>
            </w:pPr>
            <w:ins w:id="142" w:author="Samsung" w:date="2020-08-18T09:31:00Z">
              <w:r>
                <w:rPr>
                  <w:rFonts w:eastAsiaTheme="minorEastAsia"/>
                  <w:color w:val="0070C0"/>
                  <w:lang w:val="en-US" w:eastAsia="zh-CN"/>
                </w:rPr>
                <w:t>If we need to fulfill the target TBS with 56~72bit, MCS 0 can be selected for requirement with 2 PRB, where the related TBS is 64 for 2 DMRS configuration, and 56 for 3 DMRS configuration</w:t>
              </w:r>
            </w:ins>
          </w:p>
          <w:p w14:paraId="1E992BA3" w14:textId="77777777" w:rsidR="006F0E6A" w:rsidRDefault="006F0E6A" w:rsidP="006F0E6A">
            <w:pPr>
              <w:spacing w:after="120"/>
              <w:rPr>
                <w:ins w:id="143" w:author="Samsung" w:date="2020-08-18T09:31:00Z"/>
                <w:rFonts w:eastAsiaTheme="minorEastAsia"/>
                <w:color w:val="0070C0"/>
                <w:lang w:val="en-US" w:eastAsia="zh-CN"/>
              </w:rPr>
            </w:pPr>
          </w:p>
          <w:p w14:paraId="752BD9D6" w14:textId="77777777" w:rsidR="006F0E6A" w:rsidRDefault="006F0E6A" w:rsidP="006F0E6A">
            <w:pPr>
              <w:spacing w:after="120"/>
              <w:rPr>
                <w:ins w:id="144" w:author="Samsung" w:date="2020-08-18T09:31:00Z"/>
                <w:rFonts w:eastAsiaTheme="minorEastAsia"/>
                <w:color w:val="0070C0"/>
                <w:lang w:val="en-US" w:eastAsia="zh-CN"/>
              </w:rPr>
            </w:pPr>
            <w:ins w:id="145" w:author="Samsung" w:date="2020-08-18T09:31:00Z">
              <w:r w:rsidRPr="008D337B">
                <w:rPr>
                  <w:rFonts w:eastAsiaTheme="minorEastAsia"/>
                  <w:color w:val="0070C0"/>
                  <w:lang w:val="en-US" w:eastAsia="zh-CN"/>
                </w:rPr>
                <w:t>Issue 1-9: Combination of number of PRBs and number of symbols</w:t>
              </w:r>
            </w:ins>
          </w:p>
          <w:p w14:paraId="032A9967" w14:textId="39D85EB3" w:rsidR="00044D3E" w:rsidRDefault="006F0E6A" w:rsidP="006F0E6A">
            <w:pPr>
              <w:spacing w:after="120"/>
              <w:rPr>
                <w:ins w:id="146" w:author="Samsung" w:date="2020-08-18T10:06:00Z"/>
                <w:rFonts w:eastAsiaTheme="minorEastAsia"/>
                <w:color w:val="0070C0"/>
                <w:lang w:val="en-US" w:eastAsia="zh-CN"/>
              </w:rPr>
            </w:pPr>
            <w:ins w:id="147" w:author="Samsung" w:date="2020-08-18T09:31:00Z">
              <w:r>
                <w:rPr>
                  <w:rFonts w:eastAsiaTheme="minorEastAsia"/>
                  <w:color w:val="0070C0"/>
                  <w:lang w:val="en-US" w:eastAsia="zh-CN"/>
                </w:rPr>
                <w:t>We are fine with current agreement with option 1</w:t>
              </w:r>
            </w:ins>
            <w:ins w:id="148" w:author="Samsung" w:date="2020-08-18T09:36:00Z">
              <w:r>
                <w:rPr>
                  <w:rFonts w:eastAsiaTheme="minorEastAsia"/>
                  <w:color w:val="0070C0"/>
                  <w:lang w:val="en-US" w:eastAsia="zh-CN"/>
                </w:rPr>
                <w:t>.</w:t>
              </w:r>
            </w:ins>
            <w:ins w:id="149" w:author="Samsung" w:date="2020-08-18T09:37:00Z">
              <w:r>
                <w:rPr>
                  <w:rFonts w:eastAsiaTheme="minorEastAsia"/>
                  <w:color w:val="0070C0"/>
                  <w:lang w:val="en-US" w:eastAsia="zh-CN"/>
                </w:rPr>
                <w:t xml:space="preserve"> </w:t>
              </w:r>
            </w:ins>
            <w:ins w:id="150" w:author="Samsung" w:date="2020-08-18T10:06:00Z">
              <w:r w:rsidR="00044D3E">
                <w:rPr>
                  <w:rFonts w:eastAsiaTheme="minorEastAsia"/>
                  <w:color w:val="0070C0"/>
                  <w:lang w:val="en-US" w:eastAsia="zh-CN"/>
                </w:rPr>
                <w:t>If we apply option 2, the number of DMR</w:t>
              </w:r>
            </w:ins>
            <w:ins w:id="151" w:author="Samsung" w:date="2020-08-18T10:07:00Z">
              <w:r w:rsidR="00044D3E">
                <w:rPr>
                  <w:rFonts w:eastAsiaTheme="minorEastAsia"/>
                  <w:color w:val="0070C0"/>
                  <w:lang w:val="en-US" w:eastAsia="zh-CN"/>
                </w:rPr>
                <w:t xml:space="preserve">S is less, the accuracy of TO estimation cannot be </w:t>
              </w:r>
            </w:ins>
            <w:ins w:id="152" w:author="Samsung" w:date="2020-08-18T10:08:00Z">
              <w:r w:rsidR="00044D3E" w:rsidRPr="00044D3E">
                <w:rPr>
                  <w:rFonts w:eastAsiaTheme="minorEastAsia"/>
                  <w:color w:val="0070C0"/>
                  <w:lang w:val="en-US" w:eastAsia="zh-CN"/>
                </w:rPr>
                <w:t>guarantee</w:t>
              </w:r>
              <w:r w:rsidR="00044D3E">
                <w:rPr>
                  <w:rFonts w:eastAsiaTheme="minorEastAsia"/>
                  <w:color w:val="0070C0"/>
                  <w:lang w:val="en-US" w:eastAsia="zh-CN"/>
                </w:rPr>
                <w:t>d</w:t>
              </w:r>
            </w:ins>
          </w:p>
          <w:p w14:paraId="71C117C3" w14:textId="77777777" w:rsidR="006F0E6A" w:rsidRDefault="006F0E6A" w:rsidP="006F0E6A">
            <w:pPr>
              <w:spacing w:after="120"/>
              <w:rPr>
                <w:ins w:id="153" w:author="Samsung" w:date="2020-08-18T09:31:00Z"/>
                <w:rFonts w:eastAsiaTheme="minorEastAsia"/>
                <w:color w:val="0070C0"/>
                <w:lang w:val="en-US" w:eastAsia="zh-CN"/>
              </w:rPr>
            </w:pPr>
          </w:p>
          <w:p w14:paraId="17B978B2" w14:textId="77777777" w:rsidR="006F0E6A" w:rsidRDefault="006F0E6A" w:rsidP="006F0E6A">
            <w:pPr>
              <w:spacing w:after="120"/>
              <w:rPr>
                <w:ins w:id="154" w:author="Samsung" w:date="2020-08-18T09:31:00Z"/>
                <w:rFonts w:eastAsiaTheme="minorEastAsia"/>
                <w:color w:val="0070C0"/>
                <w:lang w:val="en-US" w:eastAsia="zh-CN"/>
              </w:rPr>
            </w:pPr>
            <w:ins w:id="155" w:author="Samsung" w:date="2020-08-18T09:31:00Z">
              <w:r w:rsidRPr="008D337B">
                <w:rPr>
                  <w:rFonts w:eastAsiaTheme="minorEastAsia"/>
                  <w:color w:val="0070C0"/>
                  <w:lang w:val="en-US" w:eastAsia="zh-CN"/>
                </w:rPr>
                <w:t>Issue 1-10: Should requirements for both medium and high level TO cycling be defined?</w:t>
              </w:r>
            </w:ins>
          </w:p>
          <w:p w14:paraId="41580B06" w14:textId="77777777" w:rsidR="006F0E6A" w:rsidRDefault="006F0E6A" w:rsidP="006F0E6A">
            <w:pPr>
              <w:spacing w:after="120"/>
              <w:rPr>
                <w:ins w:id="156" w:author="Samsung" w:date="2020-08-18T09:31:00Z"/>
                <w:rFonts w:eastAsiaTheme="minorEastAsia"/>
                <w:color w:val="0070C0"/>
                <w:lang w:val="en-US" w:eastAsia="zh-CN"/>
              </w:rPr>
            </w:pPr>
            <w:ins w:id="157" w:author="Samsung" w:date="2020-08-18T09:31:00Z">
              <w:r>
                <w:rPr>
                  <w:rFonts w:eastAsiaTheme="minorEastAsia"/>
                  <w:color w:val="0070C0"/>
                  <w:lang w:val="en-US" w:eastAsia="zh-CN"/>
                </w:rPr>
                <w:t>We prefer option 3, only define the requirements for medium level TO cycling, similar reason with i</w:t>
              </w:r>
              <w:r w:rsidRPr="008D337B">
                <w:rPr>
                  <w:rFonts w:eastAsiaTheme="minorEastAsia"/>
                  <w:color w:val="0070C0"/>
                  <w:lang w:val="en-US" w:eastAsia="zh-CN"/>
                </w:rPr>
                <w:t>ssue 1-5</w:t>
              </w:r>
              <w:r>
                <w:rPr>
                  <w:rFonts w:eastAsiaTheme="minorEastAsia"/>
                  <w:color w:val="0070C0"/>
                  <w:lang w:val="en-US" w:eastAsia="zh-CN"/>
                </w:rPr>
                <w:t>.</w:t>
              </w:r>
            </w:ins>
          </w:p>
          <w:p w14:paraId="5B507665" w14:textId="77777777" w:rsidR="006F0E6A" w:rsidRDefault="006F0E6A" w:rsidP="006F0E6A">
            <w:pPr>
              <w:spacing w:after="120"/>
              <w:rPr>
                <w:ins w:id="158" w:author="Thomas Chapman" w:date="2020-08-17T18:35:00Z"/>
                <w:rFonts w:eastAsiaTheme="minorEastAsia"/>
                <w:color w:val="0070C0"/>
                <w:lang w:val="en-US" w:eastAsia="zh-CN"/>
              </w:rPr>
            </w:pPr>
          </w:p>
        </w:tc>
      </w:tr>
      <w:tr w:rsidR="00FD1573" w14:paraId="7BD23CB1" w14:textId="77777777" w:rsidTr="006F0E6A">
        <w:trPr>
          <w:ins w:id="159" w:author="Huawei" w:date="2020-08-18T11:17:00Z"/>
        </w:trPr>
        <w:tc>
          <w:tcPr>
            <w:tcW w:w="1236" w:type="dxa"/>
          </w:tcPr>
          <w:p w14:paraId="6D27F811" w14:textId="62AC4DF8" w:rsidR="00FD1573" w:rsidRDefault="00FD1573" w:rsidP="006F0E6A">
            <w:pPr>
              <w:spacing w:after="120"/>
              <w:rPr>
                <w:ins w:id="160" w:author="Huawei" w:date="2020-08-18T11:17:00Z"/>
                <w:rFonts w:eastAsiaTheme="minorEastAsia"/>
                <w:color w:val="0070C0"/>
                <w:lang w:val="en-US" w:eastAsia="zh-CN"/>
              </w:rPr>
            </w:pPr>
            <w:ins w:id="161" w:author="Huawei" w:date="2020-08-18T11:17:00Z">
              <w:r>
                <w:rPr>
                  <w:rFonts w:eastAsiaTheme="minorEastAsia" w:hint="eastAsia"/>
                  <w:color w:val="0070C0"/>
                  <w:lang w:val="en-US" w:eastAsia="zh-CN"/>
                </w:rPr>
                <w:lastRenderedPageBreak/>
                <w:t>Huawei</w:t>
              </w:r>
            </w:ins>
          </w:p>
        </w:tc>
        <w:tc>
          <w:tcPr>
            <w:tcW w:w="8395" w:type="dxa"/>
          </w:tcPr>
          <w:p w14:paraId="0A9FABC2" w14:textId="27F34351" w:rsidR="00FD1573" w:rsidRDefault="00FD1573" w:rsidP="00FD1573">
            <w:pPr>
              <w:rPr>
                <w:ins w:id="162" w:author="Huawei" w:date="2020-08-18T11:33:00Z"/>
                <w:b/>
                <w:color w:val="0070C0"/>
                <w:u w:val="single"/>
                <w:lang w:eastAsia="ko-KR"/>
              </w:rPr>
            </w:pPr>
            <w:ins w:id="163" w:author="Huawei" w:date="2020-08-18T11:17:00Z">
              <w:r w:rsidRPr="00805BE8">
                <w:rPr>
                  <w:b/>
                  <w:color w:val="0070C0"/>
                  <w:u w:val="single"/>
                  <w:lang w:eastAsia="ko-KR"/>
                </w:rPr>
                <w:t xml:space="preserve">Issue 1-1: </w:t>
              </w:r>
              <w:r w:rsidR="00AB3827">
                <w:rPr>
                  <w:b/>
                  <w:color w:val="0070C0"/>
                  <w:u w:val="single"/>
                  <w:lang w:eastAsia="ko-KR"/>
                </w:rPr>
                <w:t>DMRS configuration</w:t>
              </w:r>
            </w:ins>
          </w:p>
          <w:p w14:paraId="3A6A3E3D" w14:textId="589DD5FE" w:rsidR="00AB3827" w:rsidRPr="006F4437" w:rsidRDefault="00AB3827" w:rsidP="00FD1573">
            <w:pPr>
              <w:rPr>
                <w:ins w:id="164" w:author="Huawei" w:date="2020-08-18T11:36:00Z"/>
                <w:rFonts w:eastAsiaTheme="minorEastAsia"/>
                <w:color w:val="0070C0"/>
                <w:lang w:eastAsia="zh-CN"/>
              </w:rPr>
            </w:pPr>
            <w:ins w:id="165" w:author="Huawei" w:date="2020-08-18T11:36:00Z">
              <w:r w:rsidRPr="006F4437">
                <w:rPr>
                  <w:rFonts w:eastAsiaTheme="minorEastAsia" w:hint="eastAsia"/>
                  <w:color w:val="0070C0"/>
                  <w:lang w:eastAsia="zh-CN"/>
                </w:rPr>
                <w:t>F</w:t>
              </w:r>
              <w:r w:rsidRPr="006F4437">
                <w:rPr>
                  <w:rFonts w:eastAsiaTheme="minorEastAsia"/>
                  <w:color w:val="0070C0"/>
                  <w:lang w:eastAsia="zh-CN"/>
                </w:rPr>
                <w:t>irstly, there is negligible performance difference between DMRS 1+1 and 1+1+1</w:t>
              </w:r>
            </w:ins>
            <w:ins w:id="166" w:author="Huawei" w:date="2020-08-18T11:39:00Z">
              <w:r w:rsidR="00B02B7D" w:rsidRPr="006F4437">
                <w:rPr>
                  <w:rFonts w:eastAsiaTheme="minorEastAsia"/>
                  <w:color w:val="0070C0"/>
                  <w:lang w:eastAsia="zh-CN"/>
                </w:rPr>
                <w:t>, it is no need to use DMRS 1+1+1 considering extra DMRS overhead</w:t>
              </w:r>
            </w:ins>
            <w:ins w:id="167" w:author="Huawei" w:date="2020-08-18T11:36:00Z">
              <w:r w:rsidRPr="006F4437">
                <w:rPr>
                  <w:rFonts w:eastAsiaTheme="minorEastAsia"/>
                  <w:color w:val="0070C0"/>
                  <w:lang w:eastAsia="zh-CN"/>
                </w:rPr>
                <w:t>.</w:t>
              </w:r>
            </w:ins>
          </w:p>
          <w:p w14:paraId="6F834695" w14:textId="127A481D" w:rsidR="00585258" w:rsidRDefault="00B02B7D" w:rsidP="00FD1573">
            <w:pPr>
              <w:rPr>
                <w:ins w:id="168" w:author="Huawei" w:date="2020-08-18T11:51:00Z"/>
                <w:rFonts w:eastAsiaTheme="minorEastAsia"/>
                <w:color w:val="0070C0"/>
                <w:lang w:eastAsia="zh-CN"/>
              </w:rPr>
            </w:pPr>
            <w:ins w:id="169" w:author="Huawei" w:date="2020-08-18T11:38:00Z">
              <w:r w:rsidRPr="006F4437">
                <w:rPr>
                  <w:rFonts w:eastAsiaTheme="minorEastAsia"/>
                  <w:color w:val="0070C0"/>
                  <w:lang w:eastAsia="zh-CN"/>
                </w:rPr>
                <w:t>Secondly</w:t>
              </w:r>
            </w:ins>
            <w:ins w:id="170" w:author="Huawei" w:date="2020-08-18T11:36:00Z">
              <w:r w:rsidR="00AB3827" w:rsidRPr="006F4437">
                <w:rPr>
                  <w:rFonts w:eastAsiaTheme="minorEastAsia"/>
                  <w:color w:val="0070C0"/>
                  <w:lang w:eastAsia="zh-CN"/>
                </w:rPr>
                <w:t>, D</w:t>
              </w:r>
            </w:ins>
            <w:ins w:id="171" w:author="Huawei" w:date="2020-08-18T11:37:00Z">
              <w:r w:rsidR="00AB3827" w:rsidRPr="006F4437">
                <w:rPr>
                  <w:rFonts w:eastAsiaTheme="minorEastAsia"/>
                  <w:color w:val="0070C0"/>
                  <w:lang w:eastAsia="zh-CN"/>
                </w:rPr>
                <w:t xml:space="preserve">MRS 1+1 is </w:t>
              </w:r>
            </w:ins>
            <w:ins w:id="172" w:author="Huawei" w:date="2020-08-18T11:42:00Z">
              <w:r>
                <w:rPr>
                  <w:rFonts w:eastAsiaTheme="minorEastAsia"/>
                  <w:color w:val="0070C0"/>
                  <w:lang w:eastAsia="zh-CN"/>
                </w:rPr>
                <w:t xml:space="preserve">more commonly </w:t>
              </w:r>
            </w:ins>
            <w:ins w:id="173" w:author="Huawei" w:date="2020-08-18T11:37:00Z">
              <w:r w:rsidR="00AB3827" w:rsidRPr="006F4437">
                <w:rPr>
                  <w:rFonts w:eastAsiaTheme="minorEastAsia"/>
                  <w:color w:val="0070C0"/>
                  <w:lang w:eastAsia="zh-CN"/>
                </w:rPr>
                <w:t xml:space="preserve">used for </w:t>
              </w:r>
            </w:ins>
            <w:ins w:id="174" w:author="Huawei" w:date="2020-08-18T21:14:00Z">
              <w:r w:rsidR="00C96E5C">
                <w:rPr>
                  <w:rFonts w:eastAsiaTheme="minorEastAsia"/>
                  <w:color w:val="0070C0"/>
                  <w:lang w:eastAsia="zh-CN"/>
                </w:rPr>
                <w:t xml:space="preserve">all NR </w:t>
              </w:r>
            </w:ins>
            <w:ins w:id="175" w:author="Huawei" w:date="2020-08-18T21:15:00Z">
              <w:r w:rsidR="00C96E5C">
                <w:rPr>
                  <w:rFonts w:eastAsiaTheme="minorEastAsia"/>
                  <w:color w:val="0070C0"/>
                  <w:lang w:eastAsia="zh-CN"/>
                </w:rPr>
                <w:t xml:space="preserve">BS performance </w:t>
              </w:r>
            </w:ins>
            <w:ins w:id="176" w:author="Huawei" w:date="2020-08-18T11:37:00Z">
              <w:r w:rsidR="00AB3827" w:rsidRPr="006F4437">
                <w:rPr>
                  <w:rFonts w:eastAsiaTheme="minorEastAsia"/>
                  <w:color w:val="0070C0"/>
                  <w:lang w:eastAsia="zh-CN"/>
                </w:rPr>
                <w:t xml:space="preserve">cases except </w:t>
              </w:r>
            </w:ins>
            <w:ins w:id="177" w:author="Huawei" w:date="2020-08-18T11:38:00Z">
              <w:r w:rsidRPr="006F4437">
                <w:rPr>
                  <w:rFonts w:eastAsiaTheme="minorEastAsia"/>
                  <w:color w:val="0070C0"/>
                  <w:lang w:eastAsia="zh-CN"/>
                </w:rPr>
                <w:t xml:space="preserve">HST scenario although </w:t>
              </w:r>
            </w:ins>
            <w:ins w:id="178" w:author="Huawei" w:date="2020-08-18T11:40:00Z">
              <w:r w:rsidR="00C96E5C">
                <w:rPr>
                  <w:rFonts w:eastAsiaTheme="minorEastAsia"/>
                  <w:color w:val="0070C0"/>
                  <w:lang w:eastAsia="zh-CN"/>
                </w:rPr>
                <w:t>DMRS pos</w:t>
              </w:r>
              <w:r w:rsidRPr="006F4437">
                <w:rPr>
                  <w:rFonts w:eastAsiaTheme="minorEastAsia"/>
                  <w:color w:val="0070C0"/>
                  <w:lang w:eastAsia="zh-CN"/>
                </w:rPr>
                <w:t xml:space="preserve">2 is default </w:t>
              </w:r>
            </w:ins>
            <w:ins w:id="179" w:author="Huawei" w:date="2020-08-18T21:15:00Z">
              <w:r w:rsidR="00C96E5C">
                <w:rPr>
                  <w:rFonts w:eastAsiaTheme="minorEastAsia"/>
                  <w:color w:val="0070C0"/>
                  <w:lang w:eastAsia="zh-CN"/>
                </w:rPr>
                <w:t>if</w:t>
              </w:r>
            </w:ins>
            <w:ins w:id="180" w:author="Huawei" w:date="2020-08-18T11:40:00Z">
              <w:r w:rsidRPr="006F4437">
                <w:rPr>
                  <w:rFonts w:eastAsiaTheme="minorEastAsia"/>
                  <w:color w:val="0070C0"/>
                  <w:lang w:eastAsia="zh-CN"/>
                </w:rPr>
                <w:t xml:space="preserve"> no RRC </w:t>
              </w:r>
            </w:ins>
            <w:ins w:id="181" w:author="Huawei" w:date="2020-08-18T11:41:00Z">
              <w:r>
                <w:rPr>
                  <w:rFonts w:eastAsiaTheme="minorEastAsia"/>
                  <w:color w:val="0070C0"/>
                  <w:lang w:eastAsia="zh-CN"/>
                </w:rPr>
                <w:t>configuration</w:t>
              </w:r>
            </w:ins>
            <w:ins w:id="182" w:author="Huawei" w:date="2020-08-18T11:38:00Z">
              <w:r w:rsidRPr="006F4437">
                <w:rPr>
                  <w:rFonts w:eastAsiaTheme="minorEastAsia"/>
                  <w:color w:val="0070C0"/>
                  <w:lang w:eastAsia="zh-CN"/>
                </w:rPr>
                <w:t>.</w:t>
              </w:r>
            </w:ins>
            <w:ins w:id="183" w:author="Huawei" w:date="2020-08-18T11:43:00Z">
              <w:r>
                <w:rPr>
                  <w:rFonts w:eastAsiaTheme="minorEastAsia"/>
                  <w:color w:val="0070C0"/>
                  <w:lang w:eastAsia="zh-CN"/>
                </w:rPr>
                <w:t xml:space="preserve"> In HST sc</w:t>
              </w:r>
            </w:ins>
            <w:ins w:id="184" w:author="Huawei" w:date="2020-08-18T11:44:00Z">
              <w:r>
                <w:rPr>
                  <w:rFonts w:eastAsiaTheme="minorEastAsia"/>
                  <w:color w:val="0070C0"/>
                  <w:lang w:eastAsia="zh-CN"/>
                </w:rPr>
                <w:t>enario</w:t>
              </w:r>
            </w:ins>
            <w:ins w:id="185" w:author="Huawei" w:date="2020-08-18T11:45:00Z">
              <w:r>
                <w:rPr>
                  <w:rFonts w:eastAsiaTheme="minorEastAsia"/>
                  <w:color w:val="0070C0"/>
                  <w:lang w:eastAsia="zh-CN"/>
                </w:rPr>
                <w:t xml:space="preserve"> we use </w:t>
              </w:r>
            </w:ins>
            <w:ins w:id="186" w:author="Huawei" w:date="2020-08-18T11:46:00Z">
              <w:r w:rsidRPr="0083052B">
                <w:rPr>
                  <w:rFonts w:eastAsiaTheme="minorEastAsia"/>
                  <w:color w:val="0070C0"/>
                  <w:lang w:eastAsia="zh-CN"/>
                </w:rPr>
                <w:t>DMRS 1+1+1</w:t>
              </w:r>
              <w:r>
                <w:rPr>
                  <w:rFonts w:eastAsiaTheme="minorEastAsia"/>
                  <w:color w:val="0070C0"/>
                  <w:lang w:eastAsia="zh-CN"/>
                </w:rPr>
                <w:t xml:space="preserve"> since th</w:t>
              </w:r>
            </w:ins>
            <w:ins w:id="187" w:author="Huawei" w:date="2020-08-18T11:47:00Z">
              <w:r>
                <w:rPr>
                  <w:rFonts w:eastAsiaTheme="minorEastAsia"/>
                  <w:color w:val="0070C0"/>
                  <w:lang w:eastAsia="zh-CN"/>
                </w:rPr>
                <w:t>e</w:t>
              </w:r>
            </w:ins>
            <w:ins w:id="188" w:author="Huawei" w:date="2020-08-18T11:46:00Z">
              <w:r>
                <w:rPr>
                  <w:rFonts w:eastAsiaTheme="minorEastAsia"/>
                  <w:color w:val="0070C0"/>
                  <w:lang w:eastAsia="zh-CN"/>
                </w:rPr>
                <w:t xml:space="preserve"> </w:t>
              </w:r>
            </w:ins>
            <w:ins w:id="189" w:author="Huawei" w:date="2020-08-18T11:49:00Z">
              <w:r w:rsidR="00585258">
                <w:rPr>
                  <w:rFonts w:eastAsiaTheme="minorEastAsia"/>
                  <w:color w:val="0070C0"/>
                  <w:lang w:eastAsia="zh-CN"/>
                </w:rPr>
                <w:t>huge</w:t>
              </w:r>
            </w:ins>
            <w:ins w:id="190" w:author="Huawei" w:date="2020-08-18T11:48:00Z">
              <w:r w:rsidR="00585258" w:rsidRPr="00585258">
                <w:rPr>
                  <w:rFonts w:eastAsiaTheme="minorEastAsia"/>
                  <w:color w:val="0070C0"/>
                  <w:lang w:eastAsia="zh-CN"/>
                </w:rPr>
                <w:t xml:space="preserve"> frequency offset </w:t>
              </w:r>
            </w:ins>
            <w:ins w:id="191" w:author="Huawei" w:date="2020-08-18T11:49:00Z">
              <w:r w:rsidR="00585258">
                <w:rPr>
                  <w:rFonts w:eastAsiaTheme="minorEastAsia"/>
                  <w:color w:val="0070C0"/>
                  <w:lang w:eastAsia="zh-CN"/>
                </w:rPr>
                <w:t>cannot be handled with DMRS 1+1.</w:t>
              </w:r>
            </w:ins>
            <w:ins w:id="192" w:author="Huawei" w:date="2020-08-18T11:50:00Z">
              <w:r w:rsidR="00585258">
                <w:rPr>
                  <w:rFonts w:eastAsiaTheme="minorEastAsia"/>
                  <w:color w:val="0070C0"/>
                  <w:lang w:eastAsia="zh-CN"/>
                </w:rPr>
                <w:t xml:space="preserve"> </w:t>
              </w:r>
            </w:ins>
          </w:p>
          <w:p w14:paraId="2C376A59" w14:textId="7132F7F2" w:rsidR="00AB3827" w:rsidRPr="006F4437" w:rsidRDefault="00585258" w:rsidP="00FD1573">
            <w:pPr>
              <w:rPr>
                <w:ins w:id="193" w:author="Huawei" w:date="2020-08-18T11:17:00Z"/>
                <w:rFonts w:eastAsiaTheme="minorEastAsia"/>
                <w:b/>
                <w:color w:val="0070C0"/>
                <w:u w:val="single"/>
                <w:lang w:eastAsia="zh-CN"/>
              </w:rPr>
            </w:pPr>
            <w:ins w:id="194" w:author="Huawei" w:date="2020-08-18T11:51:00Z">
              <w:r>
                <w:rPr>
                  <w:rFonts w:eastAsiaTheme="minorEastAsia"/>
                  <w:color w:val="0070C0"/>
                  <w:lang w:eastAsia="zh-CN"/>
                </w:rPr>
                <w:t>Therefore, w</w:t>
              </w:r>
            </w:ins>
            <w:ins w:id="195" w:author="Huawei" w:date="2020-08-18T11:50:00Z">
              <w:r>
                <w:rPr>
                  <w:rFonts w:eastAsiaTheme="minorEastAsia"/>
                  <w:color w:val="0070C0"/>
                  <w:lang w:eastAsia="zh-CN"/>
                </w:rPr>
                <w:t xml:space="preserve">e don't see any </w:t>
              </w:r>
            </w:ins>
            <w:ins w:id="196" w:author="Huawei" w:date="2020-08-18T11:51:00Z">
              <w:r>
                <w:rPr>
                  <w:rFonts w:eastAsiaTheme="minorEastAsia"/>
                  <w:color w:val="0070C0"/>
                  <w:lang w:eastAsia="zh-CN"/>
                </w:rPr>
                <w:t>rea</w:t>
              </w:r>
            </w:ins>
            <w:ins w:id="197" w:author="Huawei" w:date="2020-08-18T11:52:00Z">
              <w:r>
                <w:rPr>
                  <w:rFonts w:eastAsiaTheme="minorEastAsia"/>
                  <w:color w:val="0070C0"/>
                  <w:lang w:eastAsia="zh-CN"/>
                </w:rPr>
                <w:t xml:space="preserve">sonable </w:t>
              </w:r>
            </w:ins>
            <w:ins w:id="198" w:author="Huawei" w:date="2020-08-18T11:50:00Z">
              <w:r>
                <w:rPr>
                  <w:rFonts w:eastAsiaTheme="minorEastAsia"/>
                  <w:color w:val="0070C0"/>
                  <w:lang w:eastAsia="zh-CN"/>
                </w:rPr>
                <w:t xml:space="preserve">reason to </w:t>
              </w:r>
            </w:ins>
            <w:ins w:id="199" w:author="Huawei" w:date="2020-08-18T11:51:00Z">
              <w:r>
                <w:rPr>
                  <w:rFonts w:eastAsiaTheme="minorEastAsia"/>
                  <w:color w:val="0070C0"/>
                  <w:lang w:eastAsia="zh-CN"/>
                </w:rPr>
                <w:t>use DMRS 1+1+1.</w:t>
              </w:r>
            </w:ins>
          </w:p>
          <w:p w14:paraId="2A8CDBD0" w14:textId="77B17C86" w:rsidR="00FD1573" w:rsidRDefault="00FD1573" w:rsidP="00FD1573">
            <w:pPr>
              <w:rPr>
                <w:ins w:id="200" w:author="Huawei" w:date="2020-08-18T11:52:00Z"/>
                <w:b/>
                <w:color w:val="0070C0"/>
                <w:u w:val="single"/>
                <w:lang w:eastAsia="ko-KR"/>
              </w:rPr>
            </w:pPr>
            <w:ins w:id="201" w:author="Huawei" w:date="2020-08-18T11:17:00Z">
              <w:r>
                <w:rPr>
                  <w:b/>
                  <w:color w:val="0070C0"/>
                  <w:u w:val="single"/>
                  <w:lang w:eastAsia="ko-KR"/>
                </w:rPr>
                <w:t>Issue 1-2</w:t>
              </w:r>
              <w:r w:rsidRPr="00805BE8">
                <w:rPr>
                  <w:b/>
                  <w:color w:val="0070C0"/>
                  <w:u w:val="single"/>
                  <w:lang w:eastAsia="ko-KR"/>
                </w:rPr>
                <w:t xml:space="preserve">: </w:t>
              </w:r>
              <w:r w:rsidR="00585258">
                <w:rPr>
                  <w:b/>
                  <w:color w:val="0070C0"/>
                  <w:u w:val="single"/>
                  <w:lang w:eastAsia="ko-KR"/>
                </w:rPr>
                <w:t>Mapping type</w:t>
              </w:r>
            </w:ins>
          </w:p>
          <w:p w14:paraId="688AE134" w14:textId="77777777" w:rsidR="00C96E5C" w:rsidRDefault="00585258" w:rsidP="00FD1573">
            <w:pPr>
              <w:rPr>
                <w:ins w:id="202" w:author="Huawei" w:date="2020-08-18T21:17:00Z"/>
                <w:rFonts w:eastAsia="宋体"/>
                <w:color w:val="0070C0"/>
                <w:szCs w:val="24"/>
                <w:lang w:eastAsia="zh-CN"/>
              </w:rPr>
            </w:pPr>
            <w:ins w:id="203" w:author="Huawei" w:date="2020-08-18T11:54:00Z">
              <w:r>
                <w:rPr>
                  <w:rFonts w:eastAsia="宋体"/>
                  <w:color w:val="0070C0"/>
                  <w:szCs w:val="24"/>
                  <w:lang w:eastAsia="zh-CN"/>
                </w:rPr>
                <w:t xml:space="preserve">We prefer </w:t>
              </w:r>
            </w:ins>
            <w:ins w:id="204" w:author="Huawei" w:date="2020-08-18T11:53:00Z">
              <w:r>
                <w:rPr>
                  <w:rFonts w:eastAsia="宋体"/>
                  <w:color w:val="0070C0"/>
                  <w:szCs w:val="24"/>
                  <w:lang w:eastAsia="zh-CN"/>
                </w:rPr>
                <w:t>Option 1</w:t>
              </w:r>
            </w:ins>
            <w:ins w:id="205" w:author="Huawei" w:date="2020-08-18T11:54:00Z">
              <w:r>
                <w:rPr>
                  <w:rFonts w:eastAsia="宋体"/>
                  <w:color w:val="0070C0"/>
                  <w:szCs w:val="24"/>
                  <w:lang w:eastAsia="zh-CN"/>
                </w:rPr>
                <w:t>, i.e.</w:t>
              </w:r>
            </w:ins>
            <w:ins w:id="206" w:author="Huawei" w:date="2020-08-18T11:53:00Z">
              <w:r w:rsidRPr="00805BE8">
                <w:rPr>
                  <w:rFonts w:eastAsia="宋体"/>
                  <w:color w:val="0070C0"/>
                  <w:szCs w:val="24"/>
                  <w:lang w:eastAsia="zh-CN"/>
                </w:rPr>
                <w:t xml:space="preserve"> </w:t>
              </w:r>
              <w:r>
                <w:rPr>
                  <w:rFonts w:eastAsia="宋体"/>
                  <w:color w:val="0070C0"/>
                  <w:szCs w:val="24"/>
                  <w:lang w:eastAsia="zh-CN"/>
                </w:rPr>
                <w:t xml:space="preserve">both mapping type A and B for both FR1 and FR2 </w:t>
              </w:r>
            </w:ins>
          </w:p>
          <w:p w14:paraId="6F032108" w14:textId="28A44C43" w:rsidR="00585258" w:rsidRPr="00805BE8" w:rsidRDefault="00C96E5C" w:rsidP="00FD1573">
            <w:pPr>
              <w:rPr>
                <w:ins w:id="207" w:author="Huawei" w:date="2020-08-18T11:17:00Z"/>
                <w:b/>
                <w:color w:val="0070C0"/>
                <w:u w:val="single"/>
                <w:lang w:eastAsia="ko-KR"/>
              </w:rPr>
            </w:pPr>
            <w:ins w:id="208" w:author="Huawei" w:date="2020-08-18T21:17:00Z">
              <w:r>
                <w:rPr>
                  <w:rFonts w:eastAsia="宋体"/>
                  <w:color w:val="0070C0"/>
                  <w:szCs w:val="24"/>
                  <w:lang w:eastAsia="zh-CN"/>
                </w:rPr>
                <w:t xml:space="preserve">Or Option 3: mapping </w:t>
              </w:r>
            </w:ins>
            <w:ins w:id="209" w:author="Huawei" w:date="2020-08-18T21:18:00Z">
              <w:r>
                <w:rPr>
                  <w:rFonts w:eastAsia="宋体"/>
                  <w:color w:val="0070C0"/>
                  <w:szCs w:val="24"/>
                  <w:lang w:eastAsia="zh-CN"/>
                </w:rPr>
                <w:t xml:space="preserve">Type A and B for FR1, Type B for FR2 </w:t>
              </w:r>
            </w:ins>
            <w:ins w:id="210" w:author="Huawei" w:date="2020-08-18T11:53:00Z">
              <w:r w:rsidR="00585258">
                <w:rPr>
                  <w:rFonts w:eastAsia="宋体"/>
                  <w:color w:val="0070C0"/>
                  <w:szCs w:val="24"/>
                  <w:lang w:eastAsia="zh-CN"/>
                </w:rPr>
                <w:t>to align with Rel-15 requirements.</w:t>
              </w:r>
            </w:ins>
          </w:p>
          <w:p w14:paraId="78D98616" w14:textId="77777777" w:rsidR="00FD1573" w:rsidRDefault="00FD1573" w:rsidP="00FD1573">
            <w:pPr>
              <w:rPr>
                <w:ins w:id="211" w:author="Huawei" w:date="2020-08-18T11:54:00Z"/>
                <w:b/>
                <w:color w:val="0070C0"/>
                <w:u w:val="single"/>
                <w:lang w:eastAsia="ko-KR"/>
              </w:rPr>
            </w:pPr>
            <w:ins w:id="212" w:author="Huawei" w:date="2020-08-18T11:17:00Z">
              <w:r>
                <w:rPr>
                  <w:b/>
                  <w:color w:val="0070C0"/>
                  <w:u w:val="single"/>
                  <w:lang w:eastAsia="ko-KR"/>
                </w:rPr>
                <w:t>Issue 1-3</w:t>
              </w:r>
              <w:r w:rsidRPr="00805BE8">
                <w:rPr>
                  <w:b/>
                  <w:color w:val="0070C0"/>
                  <w:u w:val="single"/>
                  <w:lang w:eastAsia="ko-KR"/>
                </w:rPr>
                <w:t xml:space="preserve">: </w:t>
              </w:r>
              <w:r>
                <w:rPr>
                  <w:b/>
                  <w:color w:val="0070C0"/>
                  <w:u w:val="single"/>
                  <w:lang w:eastAsia="ko-KR"/>
                </w:rPr>
                <w:t xml:space="preserve">TO compensation </w:t>
              </w:r>
            </w:ins>
          </w:p>
          <w:p w14:paraId="2D39B83D" w14:textId="2BFA9F25" w:rsidR="00585258" w:rsidRPr="006F4437" w:rsidRDefault="00585258" w:rsidP="00FD1573">
            <w:pPr>
              <w:rPr>
                <w:ins w:id="213" w:author="Huawei" w:date="2020-08-18T11:17:00Z"/>
                <w:rFonts w:eastAsiaTheme="minorEastAsia"/>
                <w:color w:val="0070C0"/>
                <w:lang w:eastAsia="zh-CN"/>
              </w:rPr>
            </w:pPr>
            <w:ins w:id="214" w:author="Huawei" w:date="2020-08-18T11:56:00Z">
              <w:r w:rsidRPr="006F4437">
                <w:rPr>
                  <w:rFonts w:eastAsiaTheme="minorEastAsia"/>
                  <w:color w:val="0070C0"/>
                  <w:lang w:eastAsia="zh-CN"/>
                </w:rPr>
                <w:t xml:space="preserve">Option 1 to keep </w:t>
              </w:r>
              <w:r>
                <w:rPr>
                  <w:rFonts w:eastAsiaTheme="minorEastAsia"/>
                  <w:color w:val="0070C0"/>
                  <w:lang w:eastAsia="zh-CN"/>
                </w:rPr>
                <w:t xml:space="preserve">current </w:t>
              </w:r>
              <w:r w:rsidRPr="006F4437">
                <w:rPr>
                  <w:rFonts w:eastAsiaTheme="minorEastAsia"/>
                  <w:color w:val="0070C0"/>
                  <w:lang w:eastAsia="zh-CN"/>
                </w:rPr>
                <w:t>agreements</w:t>
              </w:r>
            </w:ins>
            <w:ins w:id="215" w:author="Huawei" w:date="2020-08-18T11:57:00Z">
              <w:r>
                <w:rPr>
                  <w:rFonts w:eastAsiaTheme="minorEastAsia"/>
                  <w:color w:val="0070C0"/>
                  <w:lang w:eastAsia="zh-CN"/>
                </w:rPr>
                <w:t>.</w:t>
              </w:r>
            </w:ins>
          </w:p>
          <w:p w14:paraId="4BF9FDCA" w14:textId="59A69E14" w:rsidR="00FD1573" w:rsidRDefault="00FD1573" w:rsidP="00FD1573">
            <w:pPr>
              <w:rPr>
                <w:ins w:id="216" w:author="Huawei" w:date="2020-08-18T11:57:00Z"/>
                <w:b/>
                <w:color w:val="0070C0"/>
                <w:u w:val="single"/>
                <w:lang w:eastAsia="ko-KR"/>
              </w:rPr>
            </w:pPr>
            <w:ins w:id="217" w:author="Huawei" w:date="2020-08-18T11:17:00Z">
              <w:r>
                <w:rPr>
                  <w:b/>
                  <w:color w:val="0070C0"/>
                  <w:u w:val="single"/>
                  <w:lang w:eastAsia="ko-KR"/>
                </w:rPr>
                <w:t>Issue 1-4</w:t>
              </w:r>
              <w:r w:rsidRPr="00805BE8">
                <w:rPr>
                  <w:b/>
                  <w:color w:val="0070C0"/>
                  <w:u w:val="single"/>
                  <w:lang w:eastAsia="ko-KR"/>
                </w:rPr>
                <w:t xml:space="preserve">: </w:t>
              </w:r>
              <w:r>
                <w:rPr>
                  <w:b/>
                  <w:color w:val="0070C0"/>
                  <w:u w:val="single"/>
                  <w:lang w:eastAsia="ko-KR"/>
                </w:rPr>
                <w:t>Starting value for medium l</w:t>
              </w:r>
              <w:r w:rsidR="00585258">
                <w:rPr>
                  <w:b/>
                  <w:color w:val="0070C0"/>
                  <w:u w:val="single"/>
                  <w:lang w:eastAsia="ko-KR"/>
                </w:rPr>
                <w:t>evel TO cycling</w:t>
              </w:r>
            </w:ins>
          </w:p>
          <w:p w14:paraId="680B5D99" w14:textId="03B4E41B" w:rsidR="00585258" w:rsidRPr="006F4437" w:rsidRDefault="00585258" w:rsidP="00FD1573">
            <w:pPr>
              <w:rPr>
                <w:ins w:id="218" w:author="Huawei" w:date="2020-08-18T11:17:00Z"/>
                <w:color w:val="0070C0"/>
                <w:lang w:eastAsia="ko-KR"/>
              </w:rPr>
            </w:pPr>
            <w:ins w:id="219" w:author="Huawei" w:date="2020-08-18T11:57:00Z">
              <w:r w:rsidRPr="006F4437">
                <w:rPr>
                  <w:color w:val="0070C0"/>
                  <w:lang w:eastAsia="ko-KR"/>
                </w:rPr>
                <w:t>We are OK with Option 1.</w:t>
              </w:r>
            </w:ins>
            <w:ins w:id="220" w:author="Huawei" w:date="2020-08-18T12:00:00Z">
              <w:r w:rsidR="002B78B3">
                <w:rPr>
                  <w:rFonts w:eastAsia="宋体"/>
                  <w:color w:val="0070C0"/>
                  <w:szCs w:val="24"/>
                  <w:lang w:eastAsia="zh-CN"/>
                </w:rPr>
                <w:t xml:space="preserve"> Set 0 µs as starting value for SCSs for medium level TO cycling.</w:t>
              </w:r>
            </w:ins>
          </w:p>
          <w:p w14:paraId="508A1BB4" w14:textId="77777777" w:rsidR="00FD1573" w:rsidRDefault="00FD1573" w:rsidP="00FD1573">
            <w:pPr>
              <w:rPr>
                <w:ins w:id="221" w:author="Huawei" w:date="2020-08-18T11:58:00Z"/>
                <w:b/>
                <w:color w:val="0070C0"/>
                <w:u w:val="single"/>
                <w:lang w:eastAsia="ko-KR"/>
              </w:rPr>
            </w:pPr>
            <w:ins w:id="222" w:author="Huawei" w:date="2020-08-18T11:17:00Z">
              <w:r>
                <w:rPr>
                  <w:b/>
                  <w:color w:val="0070C0"/>
                  <w:u w:val="single"/>
                  <w:lang w:eastAsia="ko-KR"/>
                </w:rPr>
                <w:t>Issue 1-5</w:t>
              </w:r>
              <w:r w:rsidRPr="00805BE8">
                <w:rPr>
                  <w:b/>
                  <w:color w:val="0070C0"/>
                  <w:u w:val="single"/>
                  <w:lang w:eastAsia="ko-KR"/>
                </w:rPr>
                <w:t xml:space="preserve">: </w:t>
              </w:r>
              <w:r>
                <w:rPr>
                  <w:b/>
                  <w:color w:val="0070C0"/>
                  <w:u w:val="single"/>
                  <w:lang w:eastAsia="ko-KR"/>
                </w:rPr>
                <w:t xml:space="preserve">Should maximum value for TO cycling be larger than CP? </w:t>
              </w:r>
            </w:ins>
          </w:p>
          <w:p w14:paraId="419FDD9C" w14:textId="4AB15E13" w:rsidR="002B78B3" w:rsidRPr="006F4437" w:rsidRDefault="009A675C" w:rsidP="00FD1573">
            <w:pPr>
              <w:rPr>
                <w:ins w:id="223" w:author="Huawei" w:date="2020-08-18T11:17:00Z"/>
                <w:rFonts w:eastAsiaTheme="minorEastAsia"/>
                <w:color w:val="0070C0"/>
                <w:lang w:eastAsia="zh-CN"/>
              </w:rPr>
            </w:pPr>
            <w:ins w:id="224" w:author="Huawei" w:date="2020-08-18T12:17:00Z">
              <w:r>
                <w:rPr>
                  <w:color w:val="0070C0"/>
                  <w:lang w:eastAsia="ko-KR"/>
                </w:rPr>
                <w:t>A</w:t>
              </w:r>
              <w:r>
                <w:rPr>
                  <w:rFonts w:eastAsiaTheme="minorEastAsia"/>
                  <w:color w:val="0070C0"/>
                  <w:lang w:eastAsia="zh-CN"/>
                </w:rPr>
                <w:t xml:space="preserve">s per our evaluation, the </w:t>
              </w:r>
              <w:r w:rsidRPr="002B78B3">
                <w:rPr>
                  <w:rFonts w:eastAsiaTheme="minorEastAsia"/>
                  <w:color w:val="0070C0"/>
                  <w:lang w:eastAsia="zh-CN"/>
                </w:rPr>
                <w:t xml:space="preserve">performance </w:t>
              </w:r>
            </w:ins>
            <w:ins w:id="225" w:author="Huawei" w:date="2020-08-18T21:19:00Z">
              <w:r w:rsidR="00C96E5C">
                <w:rPr>
                  <w:rFonts w:eastAsiaTheme="minorEastAsia"/>
                  <w:color w:val="0070C0"/>
                  <w:lang w:eastAsia="zh-CN"/>
                </w:rPr>
                <w:t xml:space="preserve">difference </w:t>
              </w:r>
            </w:ins>
            <w:ins w:id="226" w:author="Huawei" w:date="2020-08-18T12:17:00Z">
              <w:r w:rsidRPr="002B78B3">
                <w:rPr>
                  <w:rFonts w:eastAsiaTheme="minorEastAsia"/>
                  <w:color w:val="0070C0"/>
                  <w:lang w:eastAsia="zh-CN"/>
                </w:rPr>
                <w:t>between high TO level and medium TO level is negligible after TO compensation</w:t>
              </w:r>
              <w:r>
                <w:rPr>
                  <w:rFonts w:eastAsiaTheme="minorEastAsia"/>
                  <w:color w:val="0070C0"/>
                  <w:lang w:eastAsia="zh-CN"/>
                </w:rPr>
                <w:t xml:space="preserve"> and the performance difference is obvious between performing TO </w:t>
              </w:r>
              <w:r w:rsidRPr="002B78B3">
                <w:rPr>
                  <w:rFonts w:eastAsiaTheme="minorEastAsia"/>
                  <w:color w:val="0070C0"/>
                  <w:lang w:eastAsia="zh-CN"/>
                </w:rPr>
                <w:t>compensation</w:t>
              </w:r>
              <w:r>
                <w:rPr>
                  <w:rFonts w:eastAsiaTheme="minorEastAsia"/>
                  <w:color w:val="0070C0"/>
                  <w:lang w:eastAsia="zh-CN"/>
                </w:rPr>
                <w:t xml:space="preserve"> or not for both </w:t>
              </w:r>
              <w:r w:rsidRPr="002B78B3">
                <w:rPr>
                  <w:rFonts w:eastAsiaTheme="minorEastAsia"/>
                  <w:color w:val="0070C0"/>
                  <w:lang w:eastAsia="zh-CN"/>
                </w:rPr>
                <w:t>high TO level and medium TO level</w:t>
              </w:r>
            </w:ins>
            <w:ins w:id="227" w:author="Huawei" w:date="2020-08-18T21:27:00Z">
              <w:r w:rsidR="00780D96">
                <w:rPr>
                  <w:rFonts w:eastAsiaTheme="minorEastAsia"/>
                  <w:color w:val="0070C0"/>
                  <w:lang w:eastAsia="zh-CN"/>
                </w:rPr>
                <w:t>, so it is feasible to set TO cycling larger than CP</w:t>
              </w:r>
            </w:ins>
            <w:ins w:id="228" w:author="Huawei" w:date="2020-08-18T21:28:00Z">
              <w:r w:rsidR="00780D96">
                <w:rPr>
                  <w:rFonts w:eastAsiaTheme="minorEastAsia"/>
                  <w:color w:val="0070C0"/>
                  <w:lang w:eastAsia="zh-CN"/>
                </w:rPr>
                <w:t>.</w:t>
              </w:r>
            </w:ins>
          </w:p>
          <w:p w14:paraId="5D55A2C1" w14:textId="77777777" w:rsidR="00FD1573" w:rsidRDefault="00FD1573" w:rsidP="00FD1573">
            <w:pPr>
              <w:rPr>
                <w:ins w:id="229" w:author="Huawei" w:date="2020-08-18T11:59:00Z"/>
                <w:b/>
                <w:color w:val="0070C0"/>
                <w:u w:val="single"/>
                <w:lang w:eastAsia="ko-KR"/>
              </w:rPr>
            </w:pPr>
            <w:ins w:id="230" w:author="Huawei" w:date="2020-08-18T11:17:00Z">
              <w:r>
                <w:rPr>
                  <w:b/>
                  <w:color w:val="0070C0"/>
                  <w:u w:val="single"/>
                  <w:lang w:eastAsia="ko-KR"/>
                </w:rPr>
                <w:t>Issue 1-6</w:t>
              </w:r>
              <w:r w:rsidRPr="00805BE8">
                <w:rPr>
                  <w:b/>
                  <w:color w:val="0070C0"/>
                  <w:u w:val="single"/>
                  <w:lang w:eastAsia="ko-KR"/>
                </w:rPr>
                <w:t xml:space="preserve">: </w:t>
              </w:r>
              <w:r>
                <w:rPr>
                  <w:b/>
                  <w:color w:val="0070C0"/>
                  <w:u w:val="single"/>
                  <w:lang w:eastAsia="ko-KR"/>
                </w:rPr>
                <w:t>Scaling X:∆t:Y with SCSs between 15k and 30k, and between 60k and 120k</w:t>
              </w:r>
            </w:ins>
          </w:p>
          <w:p w14:paraId="0C68B169" w14:textId="2C6FFF87" w:rsidR="002B78B3" w:rsidRPr="00805BE8" w:rsidRDefault="002B78B3" w:rsidP="00FD1573">
            <w:pPr>
              <w:rPr>
                <w:ins w:id="231" w:author="Huawei" w:date="2020-08-18T11:17:00Z"/>
                <w:b/>
                <w:color w:val="0070C0"/>
                <w:u w:val="single"/>
                <w:lang w:eastAsia="ko-KR"/>
              </w:rPr>
            </w:pPr>
            <w:ins w:id="232" w:author="Huawei" w:date="2020-08-18T11:59:00Z">
              <w:r>
                <w:rPr>
                  <w:color w:val="0070C0"/>
                  <w:lang w:eastAsia="ko-KR"/>
                </w:rPr>
                <w:t>We are OK with Option 1</w:t>
              </w:r>
            </w:ins>
            <w:ins w:id="233" w:author="Huawei" w:date="2020-08-18T12:00:00Z">
              <w:r>
                <w:rPr>
                  <w:color w:val="0070C0"/>
                  <w:lang w:eastAsia="ko-KR"/>
                </w:rPr>
                <w:t xml:space="preserve">, i.e. </w:t>
              </w:r>
              <w:r w:rsidRPr="002B78B3">
                <w:rPr>
                  <w:color w:val="0070C0"/>
                  <w:lang w:eastAsia="ko-KR"/>
                </w:rPr>
                <w:t>Scaling X:∆t:Y with SCSs between 15k and 30k, and between 60k and 120k</w:t>
              </w:r>
            </w:ins>
          </w:p>
          <w:p w14:paraId="3951A233" w14:textId="77777777" w:rsidR="00FD1573" w:rsidRDefault="00FD1573" w:rsidP="00FD1573">
            <w:pPr>
              <w:rPr>
                <w:ins w:id="234" w:author="Huawei" w:date="2020-08-18T12:00:00Z"/>
                <w:b/>
                <w:color w:val="0070C0"/>
                <w:u w:val="single"/>
                <w:lang w:eastAsia="ko-KR"/>
              </w:rPr>
            </w:pPr>
            <w:ins w:id="235" w:author="Huawei" w:date="2020-08-18T11:17:00Z">
              <w:r>
                <w:rPr>
                  <w:b/>
                  <w:color w:val="0070C0"/>
                  <w:u w:val="single"/>
                  <w:lang w:eastAsia="ko-KR"/>
                </w:rPr>
                <w:t>Issue 1-7</w:t>
              </w:r>
              <w:r w:rsidRPr="00805BE8">
                <w:rPr>
                  <w:b/>
                  <w:color w:val="0070C0"/>
                  <w:u w:val="single"/>
                  <w:lang w:eastAsia="ko-KR"/>
                </w:rPr>
                <w:t xml:space="preserve">: </w:t>
              </w:r>
              <w:r>
                <w:rPr>
                  <w:b/>
                  <w:color w:val="0070C0"/>
                  <w:u w:val="single"/>
                  <w:lang w:eastAsia="ko-KR"/>
                </w:rPr>
                <w:t>Test metric</w:t>
              </w:r>
            </w:ins>
          </w:p>
          <w:p w14:paraId="6D34339A" w14:textId="224D1C11" w:rsidR="002B78B3" w:rsidRDefault="002B78B3" w:rsidP="00FD1573">
            <w:pPr>
              <w:rPr>
                <w:ins w:id="236" w:author="Huawei" w:date="2020-08-18T12:01:00Z"/>
                <w:lang w:val="en-US" w:eastAsia="zh-CN"/>
              </w:rPr>
            </w:pPr>
            <w:ins w:id="237" w:author="Huawei" w:date="2020-08-18T12:00:00Z">
              <w:r>
                <w:rPr>
                  <w:color w:val="0070C0"/>
                  <w:lang w:eastAsia="ko-KR"/>
                </w:rPr>
                <w:t>We are OK with Option 2</w:t>
              </w:r>
            </w:ins>
            <w:ins w:id="238" w:author="Huawei" w:date="2020-08-18T21:23:00Z">
              <w:r w:rsidR="00C96E5C">
                <w:rPr>
                  <w:color w:val="0070C0"/>
                  <w:lang w:eastAsia="ko-KR"/>
                </w:rPr>
                <w:t xml:space="preserve"> </w:t>
              </w:r>
            </w:ins>
            <w:ins w:id="239" w:author="Huawei" w:date="2020-08-18T12:01:00Z">
              <w:r>
                <w:rPr>
                  <w:color w:val="0070C0"/>
                  <w:lang w:eastAsia="ko-KR"/>
                </w:rPr>
                <w:t>(1% BLER).</w:t>
              </w:r>
              <w:r>
                <w:rPr>
                  <w:lang w:val="en-US" w:eastAsia="zh-CN"/>
                </w:rPr>
                <w:t xml:space="preserve"> </w:t>
              </w:r>
            </w:ins>
          </w:p>
          <w:p w14:paraId="5FAAB316" w14:textId="516F9379" w:rsidR="002B78B3" w:rsidRPr="006F4437" w:rsidRDefault="002B78B3" w:rsidP="00FD1573">
            <w:pPr>
              <w:rPr>
                <w:ins w:id="240" w:author="Huawei" w:date="2020-08-18T11:17:00Z"/>
                <w:color w:val="0070C0"/>
                <w:lang w:eastAsia="ko-KR"/>
              </w:rPr>
            </w:pPr>
            <w:ins w:id="241" w:author="Huawei" w:date="2020-08-18T12:01:00Z">
              <w:r w:rsidRPr="006F4437">
                <w:rPr>
                  <w:color w:val="0070C0"/>
                  <w:lang w:eastAsia="ko-KR"/>
                </w:rPr>
                <w:t xml:space="preserve">There is no discussion in RAN1 design that how much proportion is more proper for NR 2-step RACH to fall back to normal 4 step RACH. For our understanding, the purpose of using 2-step RACH is </w:t>
              </w:r>
            </w:ins>
            <w:ins w:id="242" w:author="Huawei" w:date="2020-08-18T21:23:00Z">
              <w:r w:rsidR="00C96E5C">
                <w:rPr>
                  <w:color w:val="0070C0"/>
                  <w:lang w:eastAsia="ko-KR"/>
                </w:rPr>
                <w:t xml:space="preserve">to </w:t>
              </w:r>
            </w:ins>
            <w:ins w:id="243" w:author="Huawei" w:date="2020-08-18T12:01:00Z">
              <w:r w:rsidRPr="006F4437">
                <w:rPr>
                  <w:color w:val="0070C0"/>
                  <w:lang w:eastAsia="ko-KR"/>
                </w:rPr>
                <w:t>reduce the access time for applicable scenarios while fallback procedure costs more time comparing to normal 4 step RACH. So we prefer to define stricter performance requirements to reduce fallback occurring. Also, 1% BLER can observe more errors caused by TO compensation rather than low SNR.</w:t>
              </w:r>
            </w:ins>
          </w:p>
          <w:p w14:paraId="0BC86170" w14:textId="768EEAEE" w:rsidR="00FD1573" w:rsidRDefault="00FD1573" w:rsidP="00FD1573">
            <w:pPr>
              <w:rPr>
                <w:ins w:id="244" w:author="Huawei" w:date="2020-08-18T12:01:00Z"/>
                <w:b/>
                <w:color w:val="0070C0"/>
                <w:u w:val="single"/>
                <w:lang w:eastAsia="ko-KR"/>
              </w:rPr>
            </w:pPr>
            <w:ins w:id="245" w:author="Huawei" w:date="2020-08-18T11:17:00Z">
              <w:r>
                <w:rPr>
                  <w:b/>
                  <w:color w:val="0070C0"/>
                  <w:u w:val="single"/>
                  <w:lang w:eastAsia="ko-KR"/>
                </w:rPr>
                <w:t>Issue 1-8</w:t>
              </w:r>
              <w:r w:rsidRPr="00805BE8">
                <w:rPr>
                  <w:b/>
                  <w:color w:val="0070C0"/>
                  <w:u w:val="single"/>
                  <w:lang w:eastAsia="ko-KR"/>
                </w:rPr>
                <w:t xml:space="preserve">: </w:t>
              </w:r>
              <w:r w:rsidR="002B78B3">
                <w:rPr>
                  <w:b/>
                  <w:color w:val="0070C0"/>
                  <w:u w:val="single"/>
                  <w:lang w:eastAsia="ko-KR"/>
                </w:rPr>
                <w:t>MCS</w:t>
              </w:r>
            </w:ins>
          </w:p>
          <w:p w14:paraId="63D7A83E" w14:textId="60677FF6" w:rsidR="002B78B3" w:rsidRPr="00805BE8" w:rsidRDefault="002B78B3" w:rsidP="00FD1573">
            <w:pPr>
              <w:rPr>
                <w:ins w:id="246" w:author="Huawei" w:date="2020-08-18T11:17:00Z"/>
                <w:b/>
                <w:color w:val="0070C0"/>
                <w:u w:val="single"/>
                <w:lang w:eastAsia="ko-KR"/>
              </w:rPr>
            </w:pPr>
            <w:ins w:id="247" w:author="Huawei" w:date="2020-08-18T12:03:00Z">
              <w:r>
                <w:rPr>
                  <w:color w:val="0070C0"/>
                  <w:lang w:eastAsia="ko-KR"/>
                </w:rPr>
                <w:t xml:space="preserve">We are OK with the recommended </w:t>
              </w:r>
            </w:ins>
            <w:ins w:id="248" w:author="Huawei" w:date="2020-08-18T12:04:00Z">
              <w:r>
                <w:rPr>
                  <w:color w:val="0070C0"/>
                  <w:lang w:eastAsia="ko-KR"/>
                </w:rPr>
                <w:t>WF, keep current agreements.</w:t>
              </w:r>
            </w:ins>
          </w:p>
          <w:p w14:paraId="214EB02D" w14:textId="77777777" w:rsidR="00FD1573" w:rsidRDefault="00FD1573" w:rsidP="00FD1573">
            <w:pPr>
              <w:rPr>
                <w:ins w:id="249" w:author="Huawei" w:date="2020-08-18T12:02:00Z"/>
                <w:b/>
                <w:color w:val="0070C0"/>
                <w:u w:val="single"/>
                <w:lang w:eastAsia="ko-KR"/>
              </w:rPr>
            </w:pPr>
            <w:ins w:id="250" w:author="Huawei" w:date="2020-08-18T11:17:00Z">
              <w:r>
                <w:rPr>
                  <w:b/>
                  <w:color w:val="0070C0"/>
                  <w:u w:val="single"/>
                  <w:lang w:eastAsia="ko-KR"/>
                </w:rPr>
                <w:t>Issue 1-9</w:t>
              </w:r>
              <w:r w:rsidRPr="00805BE8">
                <w:rPr>
                  <w:b/>
                  <w:color w:val="0070C0"/>
                  <w:u w:val="single"/>
                  <w:lang w:eastAsia="ko-KR"/>
                </w:rPr>
                <w:t xml:space="preserve">: </w:t>
              </w:r>
              <w:r>
                <w:rPr>
                  <w:b/>
                  <w:color w:val="0070C0"/>
                  <w:u w:val="single"/>
                  <w:lang w:eastAsia="ko-KR"/>
                </w:rPr>
                <w:t>Combination of number of PRBs and number of symbols</w:t>
              </w:r>
            </w:ins>
          </w:p>
          <w:p w14:paraId="635E2F0F" w14:textId="5463E915" w:rsidR="002B78B3" w:rsidRPr="00805BE8" w:rsidRDefault="002B78B3" w:rsidP="00FD1573">
            <w:pPr>
              <w:rPr>
                <w:ins w:id="251" w:author="Huawei" w:date="2020-08-18T11:17:00Z"/>
                <w:b/>
                <w:color w:val="0070C0"/>
                <w:u w:val="single"/>
                <w:lang w:eastAsia="ko-KR"/>
              </w:rPr>
            </w:pPr>
            <w:ins w:id="252" w:author="Huawei" w:date="2020-08-18T12:04:00Z">
              <w:r>
                <w:rPr>
                  <w:color w:val="0070C0"/>
                  <w:lang w:eastAsia="ko-KR"/>
                </w:rPr>
                <w:t>We are OK with the recommended WF, keep current agreements.</w:t>
              </w:r>
            </w:ins>
          </w:p>
          <w:p w14:paraId="62C96172" w14:textId="77777777" w:rsidR="00FD1573" w:rsidRPr="00805BE8" w:rsidRDefault="00FD1573" w:rsidP="00FD1573">
            <w:pPr>
              <w:rPr>
                <w:ins w:id="253" w:author="Huawei" w:date="2020-08-18T11:17:00Z"/>
                <w:b/>
                <w:color w:val="0070C0"/>
                <w:u w:val="single"/>
                <w:lang w:eastAsia="ko-KR"/>
              </w:rPr>
            </w:pPr>
            <w:ins w:id="254" w:author="Huawei" w:date="2020-08-18T11:17:00Z">
              <w:r>
                <w:rPr>
                  <w:b/>
                  <w:color w:val="0070C0"/>
                  <w:u w:val="single"/>
                  <w:lang w:eastAsia="ko-KR"/>
                </w:rPr>
                <w:t>Issue 1-10</w:t>
              </w:r>
              <w:r w:rsidRPr="00805BE8">
                <w:rPr>
                  <w:b/>
                  <w:color w:val="0070C0"/>
                  <w:u w:val="single"/>
                  <w:lang w:eastAsia="ko-KR"/>
                </w:rPr>
                <w:t xml:space="preserve">: </w:t>
              </w:r>
              <w:r>
                <w:rPr>
                  <w:b/>
                  <w:color w:val="0070C0"/>
                  <w:u w:val="single"/>
                  <w:lang w:eastAsia="ko-KR"/>
                </w:rPr>
                <w:t xml:space="preserve">Should requirements for both medium and high level TO cycling be defined? </w:t>
              </w:r>
            </w:ins>
          </w:p>
          <w:p w14:paraId="31649C70" w14:textId="08490158" w:rsidR="009A675C" w:rsidRPr="006F4437" w:rsidRDefault="009A675C" w:rsidP="00780D96">
            <w:pPr>
              <w:spacing w:after="120"/>
              <w:rPr>
                <w:ins w:id="255" w:author="Huawei" w:date="2020-08-18T11:17:00Z"/>
                <w:rFonts w:eastAsiaTheme="minorEastAsia"/>
                <w:color w:val="0070C0"/>
                <w:lang w:eastAsia="zh-CN"/>
              </w:rPr>
            </w:pPr>
            <w:ins w:id="256" w:author="Huawei" w:date="2020-08-18T12:10:00Z">
              <w:r>
                <w:rPr>
                  <w:color w:val="0070C0"/>
                  <w:lang w:eastAsia="ko-KR"/>
                </w:rPr>
                <w:t>At last meeting, an agreement is achieved that i</w:t>
              </w:r>
              <w:r w:rsidRPr="009A675C">
                <w:rPr>
                  <w:color w:val="0070C0"/>
                  <w:lang w:eastAsia="ko-KR"/>
                </w:rPr>
                <w:t>f essential difference will be observed – requirements will be defined for both.</w:t>
              </w:r>
              <w:r>
                <w:rPr>
                  <w:color w:val="0070C0"/>
                  <w:lang w:eastAsia="ko-KR"/>
                </w:rPr>
                <w:t xml:space="preserve"> However</w:t>
              </w:r>
            </w:ins>
            <w:ins w:id="257" w:author="Huawei" w:date="2020-08-18T12:11:00Z">
              <w:r>
                <w:rPr>
                  <w:color w:val="0070C0"/>
                  <w:lang w:eastAsia="ko-KR"/>
                </w:rPr>
                <w:t>, a</w:t>
              </w:r>
              <w:r>
                <w:rPr>
                  <w:rFonts w:eastAsiaTheme="minorEastAsia"/>
                  <w:color w:val="0070C0"/>
                  <w:lang w:eastAsia="zh-CN"/>
                </w:rPr>
                <w:t xml:space="preserve">s per our evaluation, the </w:t>
              </w:r>
              <w:r w:rsidRPr="002B78B3">
                <w:rPr>
                  <w:rFonts w:eastAsiaTheme="minorEastAsia"/>
                  <w:color w:val="0070C0"/>
                  <w:lang w:eastAsia="zh-CN"/>
                </w:rPr>
                <w:t>performance between high TO level and medium TO level is negligible after TO compensation</w:t>
              </w:r>
              <w:r>
                <w:rPr>
                  <w:rFonts w:eastAsiaTheme="minorEastAsia"/>
                  <w:color w:val="0070C0"/>
                  <w:lang w:eastAsia="zh-CN"/>
                </w:rPr>
                <w:t xml:space="preserve"> and the performance difference is obvious between performing TO </w:t>
              </w:r>
              <w:r w:rsidRPr="002B78B3">
                <w:rPr>
                  <w:rFonts w:eastAsiaTheme="minorEastAsia"/>
                  <w:color w:val="0070C0"/>
                  <w:lang w:eastAsia="zh-CN"/>
                </w:rPr>
                <w:t>compensation</w:t>
              </w:r>
              <w:r>
                <w:rPr>
                  <w:rFonts w:eastAsiaTheme="minorEastAsia"/>
                  <w:color w:val="0070C0"/>
                  <w:lang w:eastAsia="zh-CN"/>
                </w:rPr>
                <w:t xml:space="preserve"> or not for both </w:t>
              </w:r>
              <w:r w:rsidRPr="002B78B3">
                <w:rPr>
                  <w:rFonts w:eastAsiaTheme="minorEastAsia"/>
                  <w:color w:val="0070C0"/>
                  <w:lang w:eastAsia="zh-CN"/>
                </w:rPr>
                <w:t>high TO level and medium TO level</w:t>
              </w:r>
              <w:r>
                <w:rPr>
                  <w:rFonts w:eastAsiaTheme="minorEastAsia"/>
                  <w:color w:val="0070C0"/>
                  <w:lang w:eastAsia="zh-CN"/>
                </w:rPr>
                <w:t>.</w:t>
              </w:r>
              <w:r>
                <w:rPr>
                  <w:rFonts w:eastAsiaTheme="minorEastAsia" w:hint="eastAsia"/>
                  <w:color w:val="0070C0"/>
                  <w:lang w:eastAsia="zh-CN"/>
                </w:rPr>
                <w:t xml:space="preserve"> </w:t>
              </w:r>
              <w:r>
                <w:rPr>
                  <w:rFonts w:eastAsiaTheme="minorEastAsia"/>
                  <w:color w:val="0070C0"/>
                  <w:lang w:eastAsia="zh-CN"/>
                </w:rPr>
                <w:t xml:space="preserve">So we prefer only define one set of requirements, i.e. </w:t>
              </w:r>
            </w:ins>
            <w:ins w:id="258" w:author="Huawei" w:date="2020-08-18T21:26:00Z">
              <w:r w:rsidR="00780D96">
                <w:rPr>
                  <w:rFonts w:eastAsiaTheme="minorEastAsia"/>
                  <w:color w:val="0070C0"/>
                  <w:lang w:eastAsia="zh-CN"/>
                </w:rPr>
                <w:t xml:space="preserve">only </w:t>
              </w:r>
            </w:ins>
            <w:ins w:id="259" w:author="Huawei" w:date="2020-08-18T12:12:00Z">
              <w:r w:rsidRPr="002B78B3">
                <w:rPr>
                  <w:rFonts w:eastAsiaTheme="minorEastAsia"/>
                  <w:color w:val="0070C0"/>
                  <w:lang w:eastAsia="zh-CN"/>
                </w:rPr>
                <w:t>high TO level</w:t>
              </w:r>
              <w:r>
                <w:rPr>
                  <w:rFonts w:eastAsiaTheme="minorEastAsia"/>
                  <w:color w:val="0070C0"/>
                  <w:lang w:eastAsia="zh-CN"/>
                </w:rPr>
                <w:t>.</w:t>
              </w:r>
            </w:ins>
          </w:p>
        </w:tc>
      </w:tr>
      <w:tr w:rsidR="00C51941" w14:paraId="6CBD8653" w14:textId="77777777" w:rsidTr="006F0E6A">
        <w:trPr>
          <w:ins w:id="260" w:author="Paiva, Rafael (Nokia - DK/Aalborg)" w:date="2020-08-18T18:05:00Z"/>
        </w:trPr>
        <w:tc>
          <w:tcPr>
            <w:tcW w:w="1236" w:type="dxa"/>
          </w:tcPr>
          <w:p w14:paraId="3E330395" w14:textId="4F8F78F1" w:rsidR="00C51941" w:rsidRDefault="00C51941" w:rsidP="00C51941">
            <w:pPr>
              <w:spacing w:after="120"/>
              <w:rPr>
                <w:ins w:id="261" w:author="Paiva, Rafael (Nokia - DK/Aalborg)" w:date="2020-08-18T18:05:00Z"/>
                <w:rFonts w:eastAsiaTheme="minorEastAsia"/>
                <w:color w:val="0070C0"/>
                <w:lang w:val="en-US" w:eastAsia="zh-CN"/>
              </w:rPr>
            </w:pPr>
            <w:ins w:id="262" w:author="Paiva, Rafael (Nokia - DK/Aalborg)" w:date="2020-08-18T18:05:00Z">
              <w:r>
                <w:rPr>
                  <w:rFonts w:eastAsiaTheme="minorEastAsia"/>
                  <w:color w:val="0070C0"/>
                  <w:lang w:val="en-US" w:eastAsia="zh-CN"/>
                </w:rPr>
                <w:t>Nokia</w:t>
              </w:r>
            </w:ins>
          </w:p>
        </w:tc>
        <w:tc>
          <w:tcPr>
            <w:tcW w:w="8395" w:type="dxa"/>
          </w:tcPr>
          <w:p w14:paraId="4E1F959C" w14:textId="77777777" w:rsidR="00C51941" w:rsidRPr="0058786F" w:rsidRDefault="00C51941" w:rsidP="00C51941">
            <w:pPr>
              <w:spacing w:after="120"/>
              <w:rPr>
                <w:ins w:id="263" w:author="Paiva, Rafael (Nokia - DK/Aalborg)" w:date="2020-08-18T18:05:00Z"/>
                <w:rFonts w:eastAsiaTheme="minorEastAsia"/>
                <w:color w:val="0070C0"/>
                <w:u w:val="single"/>
                <w:lang w:val="en-US" w:eastAsia="zh-CN"/>
              </w:rPr>
            </w:pPr>
            <w:ins w:id="264" w:author="Paiva, Rafael (Nokia - DK/Aalborg)" w:date="2020-08-18T18:05:00Z">
              <w:r w:rsidRPr="0058786F">
                <w:rPr>
                  <w:rFonts w:eastAsiaTheme="minorEastAsia"/>
                  <w:color w:val="0070C0"/>
                  <w:u w:val="single"/>
                  <w:lang w:val="en-US" w:eastAsia="zh-CN"/>
                </w:rPr>
                <w:t>Issue 1-1: DMRS configuration</w:t>
              </w:r>
            </w:ins>
          </w:p>
          <w:p w14:paraId="2CBB5644" w14:textId="77777777" w:rsidR="00C51941" w:rsidRDefault="00C51941" w:rsidP="00C51941">
            <w:pPr>
              <w:spacing w:after="120"/>
              <w:rPr>
                <w:ins w:id="265" w:author="Paiva, Rafael (Nokia - DK/Aalborg)" w:date="2020-08-18T18:05:00Z"/>
                <w:rFonts w:eastAsiaTheme="minorEastAsia"/>
                <w:color w:val="0070C0"/>
                <w:lang w:val="en-US" w:eastAsia="zh-CN"/>
              </w:rPr>
            </w:pPr>
            <w:ins w:id="266" w:author="Paiva, Rafael (Nokia - DK/Aalborg)" w:date="2020-08-18T18:05:00Z">
              <w:r>
                <w:rPr>
                  <w:rFonts w:eastAsiaTheme="minorEastAsia"/>
                  <w:color w:val="0070C0"/>
                  <w:lang w:val="en-US" w:eastAsia="zh-CN"/>
                </w:rPr>
                <w:lastRenderedPageBreak/>
                <w:t>Depends on the outcome of Issue 1-9.</w:t>
              </w:r>
            </w:ins>
          </w:p>
          <w:p w14:paraId="29E94B51" w14:textId="77777777" w:rsidR="00C51941" w:rsidRDefault="00C51941" w:rsidP="00C51941">
            <w:pPr>
              <w:spacing w:after="120"/>
              <w:rPr>
                <w:ins w:id="267" w:author="Paiva, Rafael (Nokia - DK/Aalborg)" w:date="2020-08-18T18:05:00Z"/>
                <w:rFonts w:eastAsiaTheme="minorEastAsia"/>
                <w:color w:val="0070C0"/>
                <w:lang w:val="en-US" w:eastAsia="zh-CN"/>
              </w:rPr>
            </w:pPr>
            <w:ins w:id="268" w:author="Paiva, Rafael (Nokia - DK/Aalborg)" w:date="2020-08-18T18:05:00Z">
              <w:r>
                <w:rPr>
                  <w:rFonts w:eastAsiaTheme="minorEastAsia"/>
                  <w:color w:val="0070C0"/>
                  <w:lang w:val="en-US" w:eastAsia="zh-CN"/>
                </w:rPr>
                <w:t xml:space="preserve">For 4 PRBs and 5/7 symbols DMRS should be 1+1, with 2 PRBs and 10/14 symbols we would prefer 1+1+1. </w:t>
              </w:r>
            </w:ins>
          </w:p>
          <w:p w14:paraId="75FB2961" w14:textId="77777777" w:rsidR="00C51941" w:rsidRDefault="00C51941" w:rsidP="00C51941">
            <w:pPr>
              <w:spacing w:after="120"/>
              <w:rPr>
                <w:ins w:id="269" w:author="Paiva, Rafael (Nokia - DK/Aalborg)" w:date="2020-08-18T18:05:00Z"/>
                <w:rFonts w:eastAsiaTheme="minorEastAsia"/>
                <w:color w:val="0070C0"/>
                <w:lang w:val="en-US" w:eastAsia="zh-CN"/>
              </w:rPr>
            </w:pPr>
          </w:p>
          <w:p w14:paraId="3F6F6EF7" w14:textId="77777777" w:rsidR="00C51941" w:rsidRPr="0058786F" w:rsidRDefault="00C51941" w:rsidP="00C51941">
            <w:pPr>
              <w:spacing w:after="120"/>
              <w:rPr>
                <w:ins w:id="270" w:author="Paiva, Rafael (Nokia - DK/Aalborg)" w:date="2020-08-18T18:05:00Z"/>
                <w:rFonts w:eastAsiaTheme="minorEastAsia"/>
                <w:color w:val="0070C0"/>
                <w:u w:val="single"/>
                <w:lang w:val="en-US" w:eastAsia="zh-CN"/>
              </w:rPr>
            </w:pPr>
            <w:ins w:id="271" w:author="Paiva, Rafael (Nokia - DK/Aalborg)" w:date="2020-08-18T18:05:00Z">
              <w:r w:rsidRPr="0058786F">
                <w:rPr>
                  <w:rFonts w:eastAsiaTheme="minorEastAsia"/>
                  <w:color w:val="0070C0"/>
                  <w:u w:val="single"/>
                  <w:lang w:val="en-US" w:eastAsia="zh-CN"/>
                </w:rPr>
                <w:t>Issue 1-2: Mapping type</w:t>
              </w:r>
            </w:ins>
          </w:p>
          <w:p w14:paraId="3100D5F8" w14:textId="77777777" w:rsidR="00C51941" w:rsidRDefault="00C51941" w:rsidP="00C51941">
            <w:pPr>
              <w:spacing w:after="120"/>
              <w:rPr>
                <w:ins w:id="272" w:author="Paiva, Rafael (Nokia - DK/Aalborg)" w:date="2020-08-18T18:05:00Z"/>
                <w:rFonts w:eastAsiaTheme="minorEastAsia"/>
                <w:b/>
                <w:bCs/>
                <w:color w:val="0070C0"/>
                <w:lang w:val="en-US" w:eastAsia="zh-CN"/>
              </w:rPr>
            </w:pPr>
            <w:ins w:id="273" w:author="Paiva, Rafael (Nokia - DK/Aalborg)" w:date="2020-08-18T18:05:00Z">
              <w:r>
                <w:rPr>
                  <w:rFonts w:eastAsiaTheme="minorEastAsia"/>
                  <w:color w:val="0070C0"/>
                  <w:lang w:val="en-US" w:eastAsia="zh-CN"/>
                </w:rPr>
                <w:t xml:space="preserve">We support </w:t>
              </w:r>
              <w:r w:rsidRPr="0058786F">
                <w:rPr>
                  <w:rFonts w:eastAsiaTheme="minorEastAsia"/>
                  <w:b/>
                  <w:bCs/>
                  <w:color w:val="0070C0"/>
                  <w:lang w:val="en-US" w:eastAsia="zh-CN"/>
                </w:rPr>
                <w:t>Option 1</w:t>
              </w:r>
              <w:r>
                <w:rPr>
                  <w:rFonts w:eastAsiaTheme="minorEastAsia"/>
                  <w:b/>
                  <w:bCs/>
                  <w:color w:val="0070C0"/>
                  <w:lang w:val="en-US" w:eastAsia="zh-CN"/>
                </w:rPr>
                <w:t xml:space="preserve">. </w:t>
              </w:r>
            </w:ins>
          </w:p>
          <w:p w14:paraId="081D5594" w14:textId="77777777" w:rsidR="00C51941" w:rsidRPr="00260825" w:rsidRDefault="00C51941" w:rsidP="00C51941">
            <w:pPr>
              <w:spacing w:after="120"/>
              <w:rPr>
                <w:ins w:id="274" w:author="Paiva, Rafael (Nokia - DK/Aalborg)" w:date="2020-08-18T18:05:00Z"/>
                <w:rFonts w:eastAsiaTheme="minorEastAsia"/>
                <w:color w:val="0070C0"/>
                <w:lang w:val="en-US" w:eastAsia="zh-CN"/>
              </w:rPr>
            </w:pPr>
            <w:ins w:id="275" w:author="Paiva, Rafael (Nokia - DK/Aalborg)" w:date="2020-08-18T18:05:00Z">
              <w:r>
                <w:rPr>
                  <w:rFonts w:eastAsiaTheme="minorEastAsia"/>
                  <w:color w:val="0070C0"/>
                  <w:lang w:val="en-US" w:eastAsia="zh-CN"/>
                </w:rPr>
                <w:t xml:space="preserve">Both mapping types should have requirements which are tested based on applicability rule. </w:t>
              </w:r>
            </w:ins>
          </w:p>
          <w:p w14:paraId="6868B101" w14:textId="77777777" w:rsidR="00C51941" w:rsidRDefault="00C51941" w:rsidP="00C51941">
            <w:pPr>
              <w:spacing w:after="120"/>
              <w:rPr>
                <w:ins w:id="276" w:author="Paiva, Rafael (Nokia - DK/Aalborg)" w:date="2020-08-18T18:05:00Z"/>
                <w:rFonts w:eastAsiaTheme="minorEastAsia"/>
                <w:color w:val="0070C0"/>
                <w:lang w:val="en-US" w:eastAsia="zh-CN"/>
              </w:rPr>
            </w:pPr>
          </w:p>
          <w:p w14:paraId="135B73F1" w14:textId="77777777" w:rsidR="00C51941" w:rsidRPr="0058786F" w:rsidRDefault="00C51941" w:rsidP="00C51941">
            <w:pPr>
              <w:spacing w:after="120"/>
              <w:rPr>
                <w:ins w:id="277" w:author="Paiva, Rafael (Nokia - DK/Aalborg)" w:date="2020-08-18T18:05:00Z"/>
                <w:rFonts w:eastAsiaTheme="minorEastAsia"/>
                <w:color w:val="0070C0"/>
                <w:u w:val="single"/>
                <w:lang w:val="en-US" w:eastAsia="zh-CN"/>
              </w:rPr>
            </w:pPr>
            <w:ins w:id="278" w:author="Paiva, Rafael (Nokia - DK/Aalborg)" w:date="2020-08-18T18:05:00Z">
              <w:r w:rsidRPr="0058786F">
                <w:rPr>
                  <w:rFonts w:eastAsiaTheme="minorEastAsia"/>
                  <w:color w:val="0070C0"/>
                  <w:u w:val="single"/>
                  <w:lang w:val="en-US" w:eastAsia="zh-CN"/>
                </w:rPr>
                <w:t>Issue 1-3: TO compensation</w:t>
              </w:r>
            </w:ins>
          </w:p>
          <w:p w14:paraId="367BB2B4" w14:textId="77777777" w:rsidR="00C51941" w:rsidRDefault="00C51941" w:rsidP="00C51941">
            <w:pPr>
              <w:spacing w:after="120"/>
              <w:rPr>
                <w:ins w:id="279" w:author="Paiva, Rafael (Nokia - DK/Aalborg)" w:date="2020-08-18T18:05:00Z"/>
                <w:rFonts w:eastAsiaTheme="minorEastAsia"/>
                <w:color w:val="0070C0"/>
                <w:lang w:val="en-US" w:eastAsia="zh-CN"/>
              </w:rPr>
            </w:pPr>
            <w:ins w:id="280" w:author="Paiva, Rafael (Nokia - DK/Aalborg)" w:date="2020-08-18T18:05:00Z">
              <w:r>
                <w:rPr>
                  <w:rFonts w:eastAsiaTheme="minorEastAsia"/>
                  <w:color w:val="0070C0"/>
                  <w:lang w:val="en-US" w:eastAsia="zh-CN"/>
                </w:rPr>
                <w:t xml:space="preserve">We support </w:t>
              </w:r>
              <w:r w:rsidRPr="0058786F">
                <w:rPr>
                  <w:rFonts w:eastAsiaTheme="minorEastAsia"/>
                  <w:b/>
                  <w:bCs/>
                  <w:color w:val="0070C0"/>
                  <w:lang w:val="en-US" w:eastAsia="zh-CN"/>
                </w:rPr>
                <w:t>Option 1</w:t>
              </w:r>
            </w:ins>
          </w:p>
          <w:p w14:paraId="4283682D" w14:textId="77777777" w:rsidR="00C51941" w:rsidRDefault="00C51941" w:rsidP="00C51941">
            <w:pPr>
              <w:spacing w:after="120"/>
              <w:rPr>
                <w:ins w:id="281" w:author="Paiva, Rafael (Nokia - DK/Aalborg)" w:date="2020-08-18T18:05:00Z"/>
                <w:rFonts w:eastAsiaTheme="minorEastAsia"/>
                <w:color w:val="0070C0"/>
                <w:lang w:val="en-US" w:eastAsia="zh-CN"/>
              </w:rPr>
            </w:pPr>
            <w:ins w:id="282" w:author="Paiva, Rafael (Nokia - DK/Aalborg)" w:date="2020-08-18T18:05:00Z">
              <w:r>
                <w:rPr>
                  <w:rFonts w:eastAsiaTheme="minorEastAsia"/>
                  <w:color w:val="0070C0"/>
                  <w:lang w:val="en-US" w:eastAsia="zh-CN"/>
                </w:rPr>
                <w:t xml:space="preserve">TO compensation is expected in MA and WA BS implementations. </w:t>
              </w:r>
            </w:ins>
          </w:p>
          <w:p w14:paraId="46405672" w14:textId="77777777" w:rsidR="00C51941" w:rsidRDefault="00C51941" w:rsidP="00C51941">
            <w:pPr>
              <w:spacing w:after="120"/>
              <w:rPr>
                <w:ins w:id="283" w:author="Paiva, Rafael (Nokia - DK/Aalborg)" w:date="2020-08-18T18:05:00Z"/>
                <w:rFonts w:eastAsiaTheme="minorEastAsia"/>
                <w:color w:val="0070C0"/>
                <w:lang w:val="en-US" w:eastAsia="zh-CN"/>
              </w:rPr>
            </w:pPr>
          </w:p>
          <w:p w14:paraId="2D4133EC" w14:textId="77777777" w:rsidR="00C51941" w:rsidRPr="0058786F" w:rsidRDefault="00C51941" w:rsidP="00C51941">
            <w:pPr>
              <w:spacing w:after="120"/>
              <w:rPr>
                <w:ins w:id="284" w:author="Paiva, Rafael (Nokia - DK/Aalborg)" w:date="2020-08-18T18:05:00Z"/>
                <w:rFonts w:eastAsiaTheme="minorEastAsia"/>
                <w:color w:val="0070C0"/>
                <w:u w:val="single"/>
                <w:lang w:eastAsia="zh-CN"/>
              </w:rPr>
            </w:pPr>
            <w:ins w:id="285" w:author="Paiva, Rafael (Nokia - DK/Aalborg)" w:date="2020-08-18T18:05:00Z">
              <w:r w:rsidRPr="0058786F">
                <w:rPr>
                  <w:rFonts w:eastAsiaTheme="minorEastAsia"/>
                  <w:color w:val="0070C0"/>
                  <w:u w:val="single"/>
                  <w:lang w:eastAsia="zh-CN"/>
                </w:rPr>
                <w:t>Issue 1-4: Starting value for medium level TO cycling</w:t>
              </w:r>
            </w:ins>
          </w:p>
          <w:p w14:paraId="3971BCC7" w14:textId="77777777" w:rsidR="00C51941" w:rsidRDefault="00C51941" w:rsidP="00C51941">
            <w:pPr>
              <w:spacing w:after="120"/>
              <w:rPr>
                <w:ins w:id="286" w:author="Paiva, Rafael (Nokia - DK/Aalborg)" w:date="2020-08-18T18:05:00Z"/>
                <w:rFonts w:eastAsiaTheme="minorEastAsia"/>
                <w:color w:val="0070C0"/>
                <w:lang w:eastAsia="zh-CN"/>
              </w:rPr>
            </w:pPr>
            <w:ins w:id="287" w:author="Paiva, Rafael (Nokia - DK/Aalborg)" w:date="2020-08-18T18:05:00Z">
              <w:r>
                <w:rPr>
                  <w:rFonts w:eastAsiaTheme="minorEastAsia"/>
                  <w:color w:val="0070C0"/>
                  <w:lang w:eastAsia="zh-CN"/>
                </w:rPr>
                <w:t xml:space="preserve">We support </w:t>
              </w:r>
              <w:r w:rsidRPr="0058786F">
                <w:rPr>
                  <w:rFonts w:eastAsiaTheme="minorEastAsia"/>
                  <w:b/>
                  <w:bCs/>
                  <w:color w:val="0070C0"/>
                  <w:lang w:eastAsia="zh-CN"/>
                </w:rPr>
                <w:t>Option 1</w:t>
              </w:r>
              <w:r>
                <w:rPr>
                  <w:rFonts w:eastAsiaTheme="minorEastAsia"/>
                  <w:color w:val="0070C0"/>
                  <w:lang w:eastAsia="zh-CN"/>
                </w:rPr>
                <w:t xml:space="preserve">. </w:t>
              </w:r>
            </w:ins>
          </w:p>
          <w:p w14:paraId="5B63E22D" w14:textId="77777777" w:rsidR="00C51941" w:rsidRDefault="00C51941" w:rsidP="00C51941">
            <w:pPr>
              <w:spacing w:after="120"/>
              <w:rPr>
                <w:ins w:id="288" w:author="Paiva, Rafael (Nokia - DK/Aalborg)" w:date="2020-08-18T18:05:00Z"/>
                <w:rFonts w:eastAsiaTheme="minorEastAsia"/>
                <w:color w:val="0070C0"/>
                <w:lang w:eastAsia="zh-CN"/>
              </w:rPr>
            </w:pPr>
            <w:ins w:id="289" w:author="Paiva, Rafael (Nokia - DK/Aalborg)" w:date="2020-08-18T18:05:00Z">
              <w:r>
                <w:rPr>
                  <w:rFonts w:eastAsiaTheme="minorEastAsia"/>
                  <w:color w:val="0070C0"/>
                  <w:lang w:eastAsia="zh-CN"/>
                </w:rPr>
                <w:t>In our view it makes more sense to use TO values starting from 0 us.</w:t>
              </w:r>
            </w:ins>
          </w:p>
          <w:p w14:paraId="21E8C7EB" w14:textId="77777777" w:rsidR="00C51941" w:rsidRDefault="00C51941" w:rsidP="00C51941">
            <w:pPr>
              <w:spacing w:after="120"/>
              <w:rPr>
                <w:ins w:id="290" w:author="Paiva, Rafael (Nokia - DK/Aalborg)" w:date="2020-08-18T18:05:00Z"/>
                <w:rFonts w:eastAsiaTheme="minorEastAsia"/>
                <w:color w:val="0070C0"/>
                <w:lang w:eastAsia="zh-CN"/>
              </w:rPr>
            </w:pPr>
          </w:p>
          <w:p w14:paraId="7A4A479A" w14:textId="77777777" w:rsidR="00C51941" w:rsidRPr="0058786F" w:rsidRDefault="00C51941" w:rsidP="00C51941">
            <w:pPr>
              <w:spacing w:after="120"/>
              <w:rPr>
                <w:ins w:id="291" w:author="Paiva, Rafael (Nokia - DK/Aalborg)" w:date="2020-08-18T18:05:00Z"/>
                <w:rFonts w:eastAsiaTheme="minorEastAsia"/>
                <w:color w:val="0070C0"/>
                <w:u w:val="single"/>
                <w:lang w:eastAsia="zh-CN"/>
              </w:rPr>
            </w:pPr>
            <w:ins w:id="292" w:author="Paiva, Rafael (Nokia - DK/Aalborg)" w:date="2020-08-18T18:05:00Z">
              <w:r w:rsidRPr="0058786F">
                <w:rPr>
                  <w:rFonts w:eastAsiaTheme="minorEastAsia"/>
                  <w:color w:val="0070C0"/>
                  <w:u w:val="single"/>
                  <w:lang w:eastAsia="zh-CN"/>
                </w:rPr>
                <w:t>Issue 1-5: Should maximum value for TO cycling be larger than CP?</w:t>
              </w:r>
            </w:ins>
          </w:p>
          <w:p w14:paraId="0EA9D8DB" w14:textId="77777777" w:rsidR="00C51941" w:rsidRDefault="00C51941" w:rsidP="00C51941">
            <w:pPr>
              <w:spacing w:after="120"/>
              <w:rPr>
                <w:ins w:id="293" w:author="Paiva, Rafael (Nokia - DK/Aalborg)" w:date="2020-08-18T18:05:00Z"/>
                <w:rFonts w:eastAsiaTheme="minorEastAsia"/>
                <w:color w:val="0070C0"/>
                <w:lang w:eastAsia="zh-CN"/>
              </w:rPr>
            </w:pPr>
            <w:ins w:id="294" w:author="Paiva, Rafael (Nokia - DK/Aalborg)" w:date="2020-08-18T18:05:00Z">
              <w:r>
                <w:rPr>
                  <w:rFonts w:eastAsiaTheme="minorEastAsia"/>
                  <w:color w:val="0070C0"/>
                  <w:lang w:eastAsia="zh-CN"/>
                </w:rPr>
                <w:t xml:space="preserve">We support </w:t>
              </w:r>
              <w:r w:rsidRPr="0058786F">
                <w:rPr>
                  <w:rFonts w:eastAsiaTheme="minorEastAsia"/>
                  <w:b/>
                  <w:bCs/>
                  <w:color w:val="0070C0"/>
                  <w:lang w:eastAsia="zh-CN"/>
                </w:rPr>
                <w:t>Option 2</w:t>
              </w:r>
              <w:r>
                <w:rPr>
                  <w:rFonts w:eastAsiaTheme="minorEastAsia"/>
                  <w:color w:val="0070C0"/>
                  <w:lang w:eastAsia="zh-CN"/>
                </w:rPr>
                <w:t xml:space="preserve">. </w:t>
              </w:r>
            </w:ins>
          </w:p>
          <w:p w14:paraId="24F1116B" w14:textId="77777777" w:rsidR="00C51941" w:rsidRDefault="00C51941" w:rsidP="00C51941">
            <w:pPr>
              <w:spacing w:after="120"/>
              <w:rPr>
                <w:ins w:id="295" w:author="Paiva, Rafael (Nokia - DK/Aalborg)" w:date="2020-08-18T18:05:00Z"/>
                <w:rFonts w:eastAsiaTheme="minorEastAsia"/>
                <w:color w:val="0070C0"/>
                <w:lang w:eastAsia="zh-CN"/>
              </w:rPr>
            </w:pPr>
            <w:ins w:id="296" w:author="Paiva, Rafael (Nokia - DK/Aalborg)" w:date="2020-08-18T18:05:00Z">
              <w:r>
                <w:rPr>
                  <w:rFonts w:eastAsiaTheme="minorEastAsia"/>
                  <w:color w:val="0070C0"/>
                  <w:lang w:eastAsia="zh-CN"/>
                </w:rPr>
                <w:t xml:space="preserve">The BS has the option to define RSRP threshold to limit the use of 2-step RACH for UEs that at not on the cell edge. Therefore, when considering minimum operation requirements, TOs within the CP length can already cover a significant portion of the cell area for 15 and 30 kHz SCS. </w:t>
              </w:r>
            </w:ins>
          </w:p>
          <w:p w14:paraId="4F35F0C4" w14:textId="77777777" w:rsidR="00C51941" w:rsidRDefault="00C51941" w:rsidP="00C51941">
            <w:pPr>
              <w:spacing w:after="120"/>
              <w:rPr>
                <w:ins w:id="297" w:author="Paiva, Rafael (Nokia - DK/Aalborg)" w:date="2020-08-18T18:05:00Z"/>
                <w:rFonts w:eastAsiaTheme="minorEastAsia"/>
                <w:color w:val="0070C0"/>
                <w:lang w:eastAsia="zh-CN"/>
              </w:rPr>
            </w:pPr>
          </w:p>
          <w:p w14:paraId="63626033" w14:textId="77777777" w:rsidR="00C51941" w:rsidRPr="0058786F" w:rsidRDefault="00C51941" w:rsidP="00C51941">
            <w:pPr>
              <w:spacing w:after="120"/>
              <w:rPr>
                <w:ins w:id="298" w:author="Paiva, Rafael (Nokia - DK/Aalborg)" w:date="2020-08-18T18:05:00Z"/>
                <w:rFonts w:eastAsiaTheme="minorEastAsia"/>
                <w:color w:val="0070C0"/>
                <w:u w:val="single"/>
                <w:lang w:eastAsia="zh-CN"/>
              </w:rPr>
            </w:pPr>
            <w:ins w:id="299" w:author="Paiva, Rafael (Nokia - DK/Aalborg)" w:date="2020-08-18T18:05:00Z">
              <w:r w:rsidRPr="0058786F">
                <w:rPr>
                  <w:rFonts w:eastAsiaTheme="minorEastAsia"/>
                  <w:color w:val="0070C0"/>
                  <w:u w:val="single"/>
                  <w:lang w:eastAsia="zh-CN"/>
                </w:rPr>
                <w:t>Issue 1-6: Scaling X:∆t:Y with SCSs between 15k and 30k, and between 60k and 120k</w:t>
              </w:r>
            </w:ins>
          </w:p>
          <w:p w14:paraId="50116BED" w14:textId="77777777" w:rsidR="00C51941" w:rsidRDefault="00C51941" w:rsidP="00C51941">
            <w:pPr>
              <w:spacing w:after="120"/>
              <w:rPr>
                <w:ins w:id="300" w:author="Paiva, Rafael (Nokia - DK/Aalborg)" w:date="2020-08-18T18:05:00Z"/>
                <w:rFonts w:eastAsiaTheme="minorEastAsia"/>
                <w:color w:val="0070C0"/>
                <w:lang w:eastAsia="zh-CN"/>
              </w:rPr>
            </w:pPr>
            <w:ins w:id="301" w:author="Paiva, Rafael (Nokia - DK/Aalborg)" w:date="2020-08-18T18:05:00Z">
              <w:r>
                <w:rPr>
                  <w:rFonts w:eastAsiaTheme="minorEastAsia"/>
                  <w:color w:val="0070C0"/>
                  <w:lang w:eastAsia="zh-CN"/>
                </w:rPr>
                <w:t xml:space="preserve">We support </w:t>
              </w:r>
              <w:r w:rsidRPr="0058786F">
                <w:rPr>
                  <w:rFonts w:eastAsiaTheme="minorEastAsia"/>
                  <w:b/>
                  <w:bCs/>
                  <w:color w:val="0070C0"/>
                  <w:lang w:eastAsia="zh-CN"/>
                </w:rPr>
                <w:t>Option 1</w:t>
              </w:r>
              <w:r>
                <w:rPr>
                  <w:rFonts w:eastAsiaTheme="minorEastAsia"/>
                  <w:color w:val="0070C0"/>
                  <w:lang w:eastAsia="zh-CN"/>
                </w:rPr>
                <w:t xml:space="preserve">. </w:t>
              </w:r>
            </w:ins>
          </w:p>
          <w:p w14:paraId="4766566A" w14:textId="77777777" w:rsidR="00C51941" w:rsidRDefault="00C51941" w:rsidP="00C51941">
            <w:pPr>
              <w:spacing w:after="120"/>
              <w:rPr>
                <w:ins w:id="302" w:author="Paiva, Rafael (Nokia - DK/Aalborg)" w:date="2020-08-18T18:05:00Z"/>
                <w:rFonts w:eastAsiaTheme="minorEastAsia"/>
                <w:color w:val="0070C0"/>
                <w:lang w:eastAsia="zh-CN"/>
              </w:rPr>
            </w:pPr>
            <w:ins w:id="303" w:author="Paiva, Rafael (Nokia - DK/Aalborg)" w:date="2020-08-18T18:05:00Z">
              <w:r>
                <w:rPr>
                  <w:rFonts w:eastAsiaTheme="minorEastAsia"/>
                  <w:color w:val="0070C0"/>
                  <w:lang w:eastAsia="zh-CN"/>
                </w:rPr>
                <w:t xml:space="preserve">We believe a practical BS implementation will probably configure RSRP thresholds in accordance to SCS, limiting the applicable cell area for 2-step RACH depending on the SCS. </w:t>
              </w:r>
            </w:ins>
          </w:p>
          <w:p w14:paraId="3C0DE8E4" w14:textId="77777777" w:rsidR="00C51941" w:rsidRDefault="00C51941" w:rsidP="00C51941">
            <w:pPr>
              <w:spacing w:after="120"/>
              <w:rPr>
                <w:ins w:id="304" w:author="Paiva, Rafael (Nokia - DK/Aalborg)" w:date="2020-08-18T18:05:00Z"/>
                <w:rFonts w:eastAsiaTheme="minorEastAsia"/>
                <w:color w:val="0070C0"/>
                <w:lang w:eastAsia="zh-CN"/>
              </w:rPr>
            </w:pPr>
          </w:p>
          <w:p w14:paraId="7CAC3822" w14:textId="77777777" w:rsidR="00C51941" w:rsidRPr="0058786F" w:rsidRDefault="00C51941" w:rsidP="00C51941">
            <w:pPr>
              <w:spacing w:after="120"/>
              <w:rPr>
                <w:ins w:id="305" w:author="Paiva, Rafael (Nokia - DK/Aalborg)" w:date="2020-08-18T18:05:00Z"/>
                <w:rFonts w:eastAsiaTheme="minorEastAsia"/>
                <w:color w:val="0070C0"/>
                <w:u w:val="single"/>
                <w:lang w:eastAsia="zh-CN"/>
              </w:rPr>
            </w:pPr>
            <w:ins w:id="306" w:author="Paiva, Rafael (Nokia - DK/Aalborg)" w:date="2020-08-18T18:05:00Z">
              <w:r w:rsidRPr="0058786F">
                <w:rPr>
                  <w:rFonts w:eastAsiaTheme="minorEastAsia"/>
                  <w:color w:val="0070C0"/>
                  <w:u w:val="single"/>
                  <w:lang w:eastAsia="zh-CN"/>
                </w:rPr>
                <w:t>Issue 1-7: Test metric</w:t>
              </w:r>
            </w:ins>
          </w:p>
          <w:p w14:paraId="75F2713A" w14:textId="77777777" w:rsidR="00C51941" w:rsidRDefault="00C51941" w:rsidP="00C51941">
            <w:pPr>
              <w:spacing w:after="120"/>
              <w:rPr>
                <w:ins w:id="307" w:author="Paiva, Rafael (Nokia - DK/Aalborg)" w:date="2020-08-18T18:05:00Z"/>
                <w:rFonts w:eastAsiaTheme="minorEastAsia"/>
                <w:color w:val="0070C0"/>
                <w:lang w:eastAsia="zh-CN"/>
              </w:rPr>
            </w:pPr>
            <w:ins w:id="308" w:author="Paiva, Rafael (Nokia - DK/Aalborg)" w:date="2020-08-18T18:05:00Z">
              <w:r>
                <w:rPr>
                  <w:rFonts w:eastAsiaTheme="minorEastAsia"/>
                  <w:color w:val="0070C0"/>
                  <w:lang w:eastAsia="zh-CN"/>
                </w:rPr>
                <w:t xml:space="preserve">We support </w:t>
              </w:r>
              <w:r w:rsidRPr="0058786F">
                <w:rPr>
                  <w:rFonts w:eastAsiaTheme="minorEastAsia"/>
                  <w:b/>
                  <w:bCs/>
                  <w:color w:val="0070C0"/>
                  <w:lang w:eastAsia="zh-CN"/>
                </w:rPr>
                <w:t>Option 1</w:t>
              </w:r>
              <w:r>
                <w:rPr>
                  <w:rFonts w:eastAsiaTheme="minorEastAsia"/>
                  <w:color w:val="0070C0"/>
                  <w:lang w:eastAsia="zh-CN"/>
                </w:rPr>
                <w:t xml:space="preserve">. </w:t>
              </w:r>
            </w:ins>
          </w:p>
          <w:p w14:paraId="70EEA817" w14:textId="77777777" w:rsidR="00C51941" w:rsidRDefault="00C51941" w:rsidP="00C51941">
            <w:pPr>
              <w:spacing w:after="120"/>
              <w:rPr>
                <w:ins w:id="309" w:author="Paiva, Rafael (Nokia - DK/Aalborg)" w:date="2020-08-18T18:05:00Z"/>
                <w:rFonts w:eastAsiaTheme="minorEastAsia"/>
                <w:color w:val="0070C0"/>
                <w:lang w:eastAsia="zh-CN"/>
              </w:rPr>
            </w:pPr>
            <w:ins w:id="310" w:author="Paiva, Rafael (Nokia - DK/Aalborg)" w:date="2020-08-18T18:05:00Z">
              <w:r>
                <w:rPr>
                  <w:rFonts w:eastAsiaTheme="minorEastAsia"/>
                  <w:color w:val="0070C0"/>
                  <w:lang w:eastAsia="zh-CN"/>
                </w:rPr>
                <w:t xml:space="preserve">This option is more in line with typical PUSCH performance requirements. </w:t>
              </w:r>
            </w:ins>
          </w:p>
          <w:p w14:paraId="0EB37B76" w14:textId="77777777" w:rsidR="00C51941" w:rsidRDefault="00C51941" w:rsidP="00C51941">
            <w:pPr>
              <w:spacing w:after="120"/>
              <w:rPr>
                <w:ins w:id="311" w:author="Paiva, Rafael (Nokia - DK/Aalborg)" w:date="2020-08-18T18:05:00Z"/>
                <w:rFonts w:eastAsiaTheme="minorEastAsia"/>
                <w:color w:val="0070C0"/>
                <w:lang w:eastAsia="zh-CN"/>
              </w:rPr>
            </w:pPr>
          </w:p>
          <w:p w14:paraId="16941026" w14:textId="77777777" w:rsidR="00C51941" w:rsidRPr="0058786F" w:rsidRDefault="00C51941" w:rsidP="00C51941">
            <w:pPr>
              <w:spacing w:after="120"/>
              <w:rPr>
                <w:ins w:id="312" w:author="Paiva, Rafael (Nokia - DK/Aalborg)" w:date="2020-08-18T18:05:00Z"/>
                <w:rFonts w:eastAsiaTheme="minorEastAsia"/>
                <w:color w:val="0070C0"/>
                <w:u w:val="single"/>
                <w:lang w:eastAsia="zh-CN"/>
              </w:rPr>
            </w:pPr>
            <w:ins w:id="313" w:author="Paiva, Rafael (Nokia - DK/Aalborg)" w:date="2020-08-18T18:05:00Z">
              <w:r w:rsidRPr="0058786F">
                <w:rPr>
                  <w:rFonts w:eastAsiaTheme="minorEastAsia"/>
                  <w:color w:val="0070C0"/>
                  <w:u w:val="single"/>
                  <w:lang w:eastAsia="zh-CN"/>
                </w:rPr>
                <w:t>Issue 1-8: MCS</w:t>
              </w:r>
            </w:ins>
          </w:p>
          <w:p w14:paraId="493C30B6" w14:textId="77777777" w:rsidR="00C51941" w:rsidRDefault="00C51941" w:rsidP="00C51941">
            <w:pPr>
              <w:spacing w:after="120"/>
              <w:rPr>
                <w:ins w:id="314" w:author="Paiva, Rafael (Nokia - DK/Aalborg)" w:date="2020-08-18T18:05:00Z"/>
                <w:rFonts w:eastAsiaTheme="minorEastAsia"/>
                <w:color w:val="0070C0"/>
                <w:lang w:eastAsia="zh-CN"/>
              </w:rPr>
            </w:pPr>
            <w:ins w:id="315" w:author="Paiva, Rafael (Nokia - DK/Aalborg)" w:date="2020-08-18T18:05:00Z">
              <w:r>
                <w:rPr>
                  <w:rFonts w:eastAsiaTheme="minorEastAsia"/>
                  <w:color w:val="0070C0"/>
                  <w:lang w:eastAsia="zh-CN"/>
                </w:rPr>
                <w:t xml:space="preserve">We support </w:t>
              </w:r>
              <w:r w:rsidRPr="0058786F">
                <w:rPr>
                  <w:rFonts w:eastAsiaTheme="minorEastAsia"/>
                  <w:b/>
                  <w:bCs/>
                  <w:color w:val="0070C0"/>
                  <w:lang w:eastAsia="zh-CN"/>
                </w:rPr>
                <w:t>Option 1</w:t>
              </w:r>
              <w:r>
                <w:rPr>
                  <w:rFonts w:eastAsiaTheme="minorEastAsia"/>
                  <w:b/>
                  <w:bCs/>
                  <w:color w:val="0070C0"/>
                  <w:lang w:eastAsia="zh-CN"/>
                </w:rPr>
                <w:t>,</w:t>
              </w:r>
              <w:r>
                <w:rPr>
                  <w:rFonts w:eastAsiaTheme="minorEastAsia"/>
                  <w:color w:val="0070C0"/>
                  <w:lang w:eastAsia="zh-CN"/>
                </w:rPr>
                <w:t xml:space="preserve"> but MCS should be reviewed if the outcome of issue 1-9 is 4 PRBs.</w:t>
              </w:r>
            </w:ins>
          </w:p>
          <w:p w14:paraId="252584B8" w14:textId="77777777" w:rsidR="00C51941" w:rsidRDefault="00C51941" w:rsidP="00C51941">
            <w:pPr>
              <w:spacing w:after="120"/>
              <w:rPr>
                <w:ins w:id="316" w:author="Paiva, Rafael (Nokia - DK/Aalborg)" w:date="2020-08-18T18:05:00Z"/>
                <w:rFonts w:eastAsiaTheme="minorEastAsia"/>
                <w:color w:val="0070C0"/>
                <w:lang w:eastAsia="zh-CN"/>
              </w:rPr>
            </w:pPr>
          </w:p>
          <w:p w14:paraId="2B614F14" w14:textId="77777777" w:rsidR="00C51941" w:rsidRPr="0058786F" w:rsidRDefault="00C51941" w:rsidP="00C51941">
            <w:pPr>
              <w:spacing w:after="120"/>
              <w:rPr>
                <w:ins w:id="317" w:author="Paiva, Rafael (Nokia - DK/Aalborg)" w:date="2020-08-18T18:05:00Z"/>
                <w:rFonts w:eastAsiaTheme="minorEastAsia"/>
                <w:color w:val="0070C0"/>
                <w:u w:val="single"/>
                <w:lang w:eastAsia="zh-CN"/>
              </w:rPr>
            </w:pPr>
            <w:ins w:id="318" w:author="Paiva, Rafael (Nokia - DK/Aalborg)" w:date="2020-08-18T18:05:00Z">
              <w:r w:rsidRPr="0058786F">
                <w:rPr>
                  <w:rFonts w:eastAsiaTheme="minorEastAsia"/>
                  <w:color w:val="0070C0"/>
                  <w:u w:val="single"/>
                  <w:lang w:eastAsia="zh-CN"/>
                </w:rPr>
                <w:t>Issue 1-9: Combination of number of PRBs and number of symbols</w:t>
              </w:r>
            </w:ins>
          </w:p>
          <w:p w14:paraId="4F2369A3" w14:textId="77777777" w:rsidR="00C51941" w:rsidRDefault="00C51941" w:rsidP="00C51941">
            <w:pPr>
              <w:spacing w:after="120"/>
              <w:rPr>
                <w:ins w:id="319" w:author="Paiva, Rafael (Nokia - DK/Aalborg)" w:date="2020-08-18T18:05:00Z"/>
                <w:rFonts w:eastAsiaTheme="minorEastAsia"/>
                <w:color w:val="0070C0"/>
                <w:lang w:eastAsia="zh-CN"/>
              </w:rPr>
            </w:pPr>
            <w:ins w:id="320" w:author="Paiva, Rafael (Nokia - DK/Aalborg)" w:date="2020-08-18T18:05:00Z">
              <w:r>
                <w:rPr>
                  <w:rFonts w:eastAsiaTheme="minorEastAsia"/>
                  <w:color w:val="0070C0"/>
                  <w:lang w:eastAsia="zh-CN"/>
                </w:rPr>
                <w:t xml:space="preserve">We support </w:t>
              </w:r>
              <w:r w:rsidRPr="0058786F">
                <w:rPr>
                  <w:rFonts w:eastAsiaTheme="minorEastAsia"/>
                  <w:b/>
                  <w:bCs/>
                  <w:color w:val="0070C0"/>
                  <w:lang w:eastAsia="zh-CN"/>
                </w:rPr>
                <w:t>Option 2</w:t>
              </w:r>
              <w:r>
                <w:rPr>
                  <w:rFonts w:eastAsiaTheme="minorEastAsia"/>
                  <w:color w:val="0070C0"/>
                  <w:lang w:eastAsia="zh-CN"/>
                </w:rPr>
                <w:t xml:space="preserve">. </w:t>
              </w:r>
            </w:ins>
          </w:p>
          <w:p w14:paraId="1C9874F9" w14:textId="77777777" w:rsidR="00C51941" w:rsidRDefault="00C51941" w:rsidP="00C51941">
            <w:pPr>
              <w:spacing w:after="120"/>
              <w:rPr>
                <w:ins w:id="321" w:author="Paiva, Rafael (Nokia - DK/Aalborg)" w:date="2020-08-18T18:05:00Z"/>
                <w:rFonts w:eastAsiaTheme="minorEastAsia"/>
                <w:color w:val="0070C0"/>
                <w:lang w:eastAsia="zh-CN"/>
              </w:rPr>
            </w:pPr>
            <w:ins w:id="322" w:author="Paiva, Rafael (Nokia - DK/Aalborg)" w:date="2020-08-18T18:05:00Z">
              <w:r>
                <w:rPr>
                  <w:rFonts w:eastAsiaTheme="minorEastAsia"/>
                  <w:color w:val="0070C0"/>
                  <w:lang w:eastAsia="zh-CN"/>
                </w:rPr>
                <w:t xml:space="preserve">The larger number of PRBs and increased frequency diversity can be beneficial for MsgA demodulation. </w:t>
              </w:r>
            </w:ins>
          </w:p>
          <w:p w14:paraId="1FCC375F" w14:textId="77777777" w:rsidR="00C51941" w:rsidRDefault="00C51941" w:rsidP="00C51941">
            <w:pPr>
              <w:spacing w:after="120"/>
              <w:rPr>
                <w:ins w:id="323" w:author="Paiva, Rafael (Nokia - DK/Aalborg)" w:date="2020-08-18T18:05:00Z"/>
                <w:rFonts w:eastAsiaTheme="minorEastAsia"/>
                <w:color w:val="0070C0"/>
                <w:lang w:eastAsia="zh-CN"/>
              </w:rPr>
            </w:pPr>
          </w:p>
          <w:p w14:paraId="7874F2DA" w14:textId="77777777" w:rsidR="00C51941" w:rsidRPr="0058786F" w:rsidRDefault="00C51941" w:rsidP="00C51941">
            <w:pPr>
              <w:spacing w:after="120"/>
              <w:rPr>
                <w:ins w:id="324" w:author="Paiva, Rafael (Nokia - DK/Aalborg)" w:date="2020-08-18T18:05:00Z"/>
                <w:rFonts w:eastAsiaTheme="minorEastAsia"/>
                <w:color w:val="0070C0"/>
                <w:u w:val="single"/>
                <w:lang w:eastAsia="zh-CN"/>
              </w:rPr>
            </w:pPr>
            <w:ins w:id="325" w:author="Paiva, Rafael (Nokia - DK/Aalborg)" w:date="2020-08-18T18:05:00Z">
              <w:r w:rsidRPr="0058786F">
                <w:rPr>
                  <w:rFonts w:eastAsiaTheme="minorEastAsia"/>
                  <w:color w:val="0070C0"/>
                  <w:u w:val="single"/>
                  <w:lang w:eastAsia="zh-CN"/>
                </w:rPr>
                <w:t>Issue 1-10: Should requirements for both medium and high level TO cycling be defined?</w:t>
              </w:r>
            </w:ins>
          </w:p>
          <w:p w14:paraId="39959001" w14:textId="77777777" w:rsidR="00C51941" w:rsidRDefault="00C51941" w:rsidP="00C51941">
            <w:pPr>
              <w:spacing w:after="120"/>
              <w:rPr>
                <w:ins w:id="326" w:author="Paiva, Rafael (Nokia - DK/Aalborg)" w:date="2020-08-18T18:05:00Z"/>
                <w:rFonts w:eastAsiaTheme="minorEastAsia"/>
                <w:color w:val="0070C0"/>
                <w:lang w:eastAsia="zh-CN"/>
              </w:rPr>
            </w:pPr>
            <w:ins w:id="327" w:author="Paiva, Rafael (Nokia - DK/Aalborg)" w:date="2020-08-18T18:05:00Z">
              <w:r>
                <w:rPr>
                  <w:rFonts w:eastAsiaTheme="minorEastAsia"/>
                  <w:color w:val="0070C0"/>
                  <w:lang w:eastAsia="zh-CN"/>
                </w:rPr>
                <w:t xml:space="preserve">We support </w:t>
              </w:r>
              <w:r w:rsidRPr="0058786F">
                <w:rPr>
                  <w:rFonts w:eastAsiaTheme="minorEastAsia"/>
                  <w:b/>
                  <w:bCs/>
                  <w:color w:val="0070C0"/>
                  <w:lang w:eastAsia="zh-CN"/>
                </w:rPr>
                <w:t>Option 3</w:t>
              </w:r>
              <w:r>
                <w:rPr>
                  <w:rFonts w:eastAsiaTheme="minorEastAsia"/>
                  <w:color w:val="0070C0"/>
                  <w:lang w:eastAsia="zh-CN"/>
                </w:rPr>
                <w:t xml:space="preserve">. </w:t>
              </w:r>
            </w:ins>
          </w:p>
          <w:p w14:paraId="461D4A70" w14:textId="39C2451D" w:rsidR="00C51941" w:rsidRPr="00805BE8" w:rsidRDefault="00C51941" w:rsidP="00C51941">
            <w:pPr>
              <w:rPr>
                <w:ins w:id="328" w:author="Paiva, Rafael (Nokia - DK/Aalborg)" w:date="2020-08-18T18:05:00Z"/>
                <w:b/>
                <w:color w:val="0070C0"/>
                <w:u w:val="single"/>
                <w:lang w:eastAsia="ko-KR"/>
              </w:rPr>
            </w:pPr>
            <w:ins w:id="329" w:author="Paiva, Rafael (Nokia - DK/Aalborg)" w:date="2020-08-18T18:05:00Z">
              <w:r>
                <w:rPr>
                  <w:rFonts w:eastAsiaTheme="minorEastAsia"/>
                  <w:color w:val="0070C0"/>
                  <w:lang w:eastAsia="zh-CN"/>
                </w:rPr>
                <w:lastRenderedPageBreak/>
                <w:t xml:space="preserve">The Medium level TO should be enough for most of the practical deployment scenarios of 2-step RACH. </w:t>
              </w:r>
            </w:ins>
          </w:p>
        </w:tc>
      </w:tr>
      <w:tr w:rsidR="00CA7C3B" w14:paraId="092D7392" w14:textId="77777777" w:rsidTr="006F0E6A">
        <w:trPr>
          <w:ins w:id="330" w:author="Putilin, Artyom" w:date="2020-08-19T13:43:00Z"/>
        </w:trPr>
        <w:tc>
          <w:tcPr>
            <w:tcW w:w="1236" w:type="dxa"/>
          </w:tcPr>
          <w:p w14:paraId="468D180A" w14:textId="2D6B831B" w:rsidR="00CA7C3B" w:rsidRDefault="00CA7C3B" w:rsidP="00C51941">
            <w:pPr>
              <w:spacing w:after="120"/>
              <w:rPr>
                <w:ins w:id="331" w:author="Putilin, Artyom" w:date="2020-08-19T13:43:00Z"/>
                <w:rFonts w:eastAsiaTheme="minorEastAsia"/>
                <w:color w:val="0070C0"/>
                <w:lang w:val="en-US" w:eastAsia="zh-CN"/>
              </w:rPr>
            </w:pPr>
            <w:ins w:id="332" w:author="Putilin, Artyom" w:date="2020-08-19T13:43:00Z">
              <w:r>
                <w:rPr>
                  <w:rFonts w:eastAsiaTheme="minorEastAsia"/>
                  <w:color w:val="0070C0"/>
                  <w:lang w:val="en-US" w:eastAsia="zh-CN"/>
                </w:rPr>
                <w:lastRenderedPageBreak/>
                <w:t>Intel</w:t>
              </w:r>
            </w:ins>
          </w:p>
        </w:tc>
        <w:tc>
          <w:tcPr>
            <w:tcW w:w="8395" w:type="dxa"/>
          </w:tcPr>
          <w:p w14:paraId="771EF48E" w14:textId="77777777" w:rsidR="00CB0226" w:rsidRDefault="00CB0226" w:rsidP="00CB0226">
            <w:pPr>
              <w:spacing w:after="120"/>
              <w:rPr>
                <w:ins w:id="333" w:author="Putilin, Artyom" w:date="2020-08-19T13:43:00Z"/>
                <w:rFonts w:eastAsiaTheme="minorEastAsia"/>
                <w:b/>
                <w:bCs/>
                <w:color w:val="0070C0"/>
                <w:lang w:val="en-US" w:eastAsia="zh-CN"/>
              </w:rPr>
            </w:pPr>
            <w:ins w:id="334" w:author="Putilin, Artyom" w:date="2020-08-19T13:43:00Z">
              <w:r w:rsidRPr="002748D3">
                <w:rPr>
                  <w:rFonts w:eastAsiaTheme="minorEastAsia"/>
                  <w:b/>
                  <w:bCs/>
                  <w:color w:val="0070C0"/>
                  <w:lang w:val="en-US" w:eastAsia="zh-CN"/>
                </w:rPr>
                <w:t>Issue 1-1: DMRS configuration</w:t>
              </w:r>
            </w:ins>
          </w:p>
          <w:p w14:paraId="7998EF62" w14:textId="77777777" w:rsidR="00CB0226" w:rsidRPr="004D2144" w:rsidRDefault="00CB0226" w:rsidP="00CB0226">
            <w:pPr>
              <w:spacing w:after="120"/>
              <w:rPr>
                <w:ins w:id="335" w:author="Putilin, Artyom" w:date="2020-08-19T13:43:00Z"/>
                <w:rFonts w:eastAsiaTheme="minorEastAsia"/>
                <w:color w:val="0070C0"/>
                <w:lang w:val="en-US" w:eastAsia="zh-CN"/>
              </w:rPr>
            </w:pPr>
            <w:ins w:id="336" w:author="Putilin, Artyom" w:date="2020-08-19T13:43:00Z">
              <w:r w:rsidRPr="004D2144">
                <w:rPr>
                  <w:rFonts w:eastAsiaTheme="minorEastAsia"/>
                  <w:color w:val="0070C0"/>
                  <w:lang w:val="en-US" w:eastAsia="zh-CN"/>
                </w:rPr>
                <w:t xml:space="preserve">No strong preference on this issue. Based on our evaluations enough accurate TOE can be achieved even with 1+1 DMRS configuration. Configured Doppler spread during the test is too small to perform performance degradation with 1+1 DMRS. From payload point of view both configurations correspond to payload sizes which are inside or near the range of typical 2-step RACH PUSCH payload.  </w:t>
              </w:r>
            </w:ins>
          </w:p>
          <w:p w14:paraId="7B246FEB" w14:textId="77777777" w:rsidR="00CB0226" w:rsidRDefault="00CB0226" w:rsidP="00CB0226">
            <w:pPr>
              <w:rPr>
                <w:ins w:id="337" w:author="Putilin, Artyom" w:date="2020-08-19T13:43:00Z"/>
                <w:b/>
                <w:color w:val="0070C0"/>
                <w:u w:val="single"/>
                <w:lang w:eastAsia="ko-KR"/>
              </w:rPr>
            </w:pPr>
            <w:ins w:id="338" w:author="Putilin, Artyom" w:date="2020-08-19T13:43:00Z">
              <w:r>
                <w:rPr>
                  <w:b/>
                  <w:color w:val="0070C0"/>
                  <w:u w:val="single"/>
                  <w:lang w:eastAsia="ko-KR"/>
                </w:rPr>
                <w:t>Issue 1-2</w:t>
              </w:r>
              <w:r w:rsidRPr="00805BE8">
                <w:rPr>
                  <w:b/>
                  <w:color w:val="0070C0"/>
                  <w:u w:val="single"/>
                  <w:lang w:eastAsia="ko-KR"/>
                </w:rPr>
                <w:t xml:space="preserve">: </w:t>
              </w:r>
              <w:r>
                <w:rPr>
                  <w:b/>
                  <w:color w:val="0070C0"/>
                  <w:u w:val="single"/>
                  <w:lang w:eastAsia="ko-KR"/>
                </w:rPr>
                <w:t xml:space="preserve">Mapping type </w:t>
              </w:r>
            </w:ins>
          </w:p>
          <w:p w14:paraId="3FE68B2C" w14:textId="77777777" w:rsidR="00CB0226" w:rsidRPr="004D2144" w:rsidRDefault="00CB0226" w:rsidP="00CB0226">
            <w:pPr>
              <w:rPr>
                <w:ins w:id="339" w:author="Putilin, Artyom" w:date="2020-08-19T13:43:00Z"/>
                <w:bCs/>
                <w:color w:val="0070C0"/>
                <w:lang w:eastAsia="ko-KR"/>
              </w:rPr>
            </w:pPr>
            <w:ins w:id="340" w:author="Putilin, Artyom" w:date="2020-08-19T13:43:00Z">
              <w:r w:rsidRPr="004D2144">
                <w:rPr>
                  <w:bCs/>
                  <w:color w:val="0070C0"/>
                  <w:lang w:eastAsia="ko-KR"/>
                </w:rPr>
                <w:t xml:space="preserve">Prefer Option 3 to simply reuse Rel-15 procedure: Mapping type A and Type </w:t>
              </w:r>
              <w:r>
                <w:rPr>
                  <w:bCs/>
                  <w:color w:val="0070C0"/>
                  <w:lang w:eastAsia="ko-KR"/>
                </w:rPr>
                <w:t xml:space="preserve">B </w:t>
              </w:r>
              <w:r w:rsidRPr="004D2144">
                <w:rPr>
                  <w:bCs/>
                  <w:color w:val="0070C0"/>
                  <w:lang w:eastAsia="ko-KR"/>
                </w:rPr>
                <w:t>for FR1 and only type B for FR2.</w:t>
              </w:r>
              <w:r>
                <w:rPr>
                  <w:bCs/>
                  <w:color w:val="0070C0"/>
                  <w:lang w:eastAsia="ko-KR"/>
                </w:rPr>
                <w:t xml:space="preserve"> Rel-15 requirements reflect typical configurations in that sense we do not see necessity to define requirements with mapping type A for FR2. Same time for FR1 it is typical that different BS may declare different mapping types. </w:t>
              </w:r>
            </w:ins>
          </w:p>
          <w:p w14:paraId="0A75FA1E" w14:textId="77777777" w:rsidR="00CB0226" w:rsidRPr="00805BE8" w:rsidRDefault="00CB0226" w:rsidP="00CB0226">
            <w:pPr>
              <w:rPr>
                <w:ins w:id="341" w:author="Putilin, Artyom" w:date="2020-08-19T13:43:00Z"/>
                <w:b/>
                <w:color w:val="0070C0"/>
                <w:u w:val="single"/>
                <w:lang w:eastAsia="ko-KR"/>
              </w:rPr>
            </w:pPr>
            <w:ins w:id="342" w:author="Putilin, Artyom" w:date="2020-08-19T13:43:00Z">
              <w:r>
                <w:rPr>
                  <w:b/>
                  <w:color w:val="0070C0"/>
                  <w:u w:val="single"/>
                  <w:lang w:eastAsia="ko-KR"/>
                </w:rPr>
                <w:t>Issue 1-3</w:t>
              </w:r>
              <w:r w:rsidRPr="00805BE8">
                <w:rPr>
                  <w:b/>
                  <w:color w:val="0070C0"/>
                  <w:u w:val="single"/>
                  <w:lang w:eastAsia="ko-KR"/>
                </w:rPr>
                <w:t xml:space="preserve">: </w:t>
              </w:r>
              <w:r>
                <w:rPr>
                  <w:b/>
                  <w:color w:val="0070C0"/>
                  <w:u w:val="single"/>
                  <w:lang w:eastAsia="ko-KR"/>
                </w:rPr>
                <w:t xml:space="preserve">TO compensation </w:t>
              </w:r>
            </w:ins>
          </w:p>
          <w:p w14:paraId="6B091049" w14:textId="77777777" w:rsidR="00CB0226" w:rsidRPr="00A17DE8" w:rsidRDefault="00CB0226" w:rsidP="00CB0226">
            <w:pPr>
              <w:spacing w:after="120"/>
              <w:rPr>
                <w:ins w:id="343" w:author="Putilin, Artyom" w:date="2020-08-19T13:43:00Z"/>
                <w:iCs/>
                <w:color w:val="0070C0"/>
                <w:lang w:eastAsia="zh-CN"/>
              </w:rPr>
            </w:pPr>
            <w:ins w:id="344" w:author="Putilin, Artyom" w:date="2020-08-19T13:43:00Z">
              <w:r w:rsidRPr="00A17DE8">
                <w:rPr>
                  <w:iCs/>
                  <w:color w:val="0070C0"/>
                  <w:lang w:eastAsia="zh-CN"/>
                </w:rPr>
                <w:t xml:space="preserve">The main motivation to define 2-step RACH performance requirements is to verify proper TOE/TOC since with wrong TOE/TOC implementation reliable performance cannot be provided. Submitted simulation results from companies can confirm this. </w:t>
              </w:r>
            </w:ins>
          </w:p>
          <w:p w14:paraId="55C2B3FC" w14:textId="77777777" w:rsidR="00CB0226" w:rsidRPr="00805BE8" w:rsidRDefault="00CB0226" w:rsidP="00CB0226">
            <w:pPr>
              <w:rPr>
                <w:ins w:id="345" w:author="Putilin, Artyom" w:date="2020-08-19T13:43:00Z"/>
                <w:b/>
                <w:color w:val="0070C0"/>
                <w:u w:val="single"/>
                <w:lang w:eastAsia="ko-KR"/>
              </w:rPr>
            </w:pPr>
            <w:ins w:id="346" w:author="Putilin, Artyom" w:date="2020-08-19T13:43:00Z">
              <w:r>
                <w:rPr>
                  <w:b/>
                  <w:color w:val="0070C0"/>
                  <w:u w:val="single"/>
                  <w:lang w:eastAsia="ko-KR"/>
                </w:rPr>
                <w:t>Issue 1-4</w:t>
              </w:r>
              <w:r w:rsidRPr="00805BE8">
                <w:rPr>
                  <w:b/>
                  <w:color w:val="0070C0"/>
                  <w:u w:val="single"/>
                  <w:lang w:eastAsia="ko-KR"/>
                </w:rPr>
                <w:t xml:space="preserve">: </w:t>
              </w:r>
              <w:r>
                <w:rPr>
                  <w:b/>
                  <w:color w:val="0070C0"/>
                  <w:u w:val="single"/>
                  <w:lang w:eastAsia="ko-KR"/>
                </w:rPr>
                <w:t xml:space="preserve">Starting value for medium level TO cycling </w:t>
              </w:r>
            </w:ins>
          </w:p>
          <w:p w14:paraId="297FA0F1" w14:textId="77777777" w:rsidR="00CB0226" w:rsidRPr="00B8436E" w:rsidRDefault="00CB0226" w:rsidP="00CB0226">
            <w:pPr>
              <w:overflowPunct/>
              <w:autoSpaceDE/>
              <w:autoSpaceDN/>
              <w:adjustRightInd/>
              <w:spacing w:after="120"/>
              <w:textAlignment w:val="auto"/>
              <w:rPr>
                <w:ins w:id="347" w:author="Putilin, Artyom" w:date="2020-08-19T13:43:00Z"/>
                <w:iCs/>
                <w:color w:val="0070C0"/>
                <w:lang w:eastAsia="zh-CN"/>
              </w:rPr>
            </w:pPr>
            <w:ins w:id="348" w:author="Putilin, Artyom" w:date="2020-08-19T13:43:00Z">
              <w:r w:rsidRPr="00B8436E">
                <w:rPr>
                  <w:iCs/>
                  <w:color w:val="0070C0"/>
                  <w:lang w:eastAsia="zh-CN"/>
                </w:rPr>
                <w:t>Do not see reason to test performance with zero or enough small TO values since impact of such TO values i</w:t>
              </w:r>
              <w:r>
                <w:rPr>
                  <w:iCs/>
                  <w:color w:val="0070C0"/>
                  <w:lang w:eastAsia="zh-CN"/>
                </w:rPr>
                <w:t>s</w:t>
              </w:r>
              <w:r w:rsidRPr="00B8436E">
                <w:rPr>
                  <w:iCs/>
                  <w:color w:val="0070C0"/>
                  <w:lang w:eastAsia="zh-CN"/>
                </w:rPr>
                <w:t xml:space="preserve"> negligible and there will be no difference between proper and wrong BS implementation. </w:t>
              </w:r>
              <w:r>
                <w:rPr>
                  <w:iCs/>
                  <w:color w:val="0070C0"/>
                  <w:lang w:eastAsia="zh-CN"/>
                </w:rPr>
                <w:t>From technical perspective it leads to only increased test time to collect enough error statistic. If there is no strong motivation from companies which support Option 1, we suggest using initial range which consist of values which can impact demodulation performance: prefer Option 2.</w:t>
              </w:r>
            </w:ins>
          </w:p>
          <w:p w14:paraId="204E0197" w14:textId="77777777" w:rsidR="00CB0226" w:rsidRPr="00805BE8" w:rsidRDefault="00CB0226" w:rsidP="00CB0226">
            <w:pPr>
              <w:rPr>
                <w:ins w:id="349" w:author="Putilin, Artyom" w:date="2020-08-19T13:43:00Z"/>
                <w:b/>
                <w:color w:val="0070C0"/>
                <w:u w:val="single"/>
                <w:lang w:eastAsia="ko-KR"/>
              </w:rPr>
            </w:pPr>
            <w:ins w:id="350" w:author="Putilin, Artyom" w:date="2020-08-19T13:43:00Z">
              <w:r>
                <w:rPr>
                  <w:b/>
                  <w:color w:val="0070C0"/>
                  <w:u w:val="single"/>
                  <w:lang w:eastAsia="ko-KR"/>
                </w:rPr>
                <w:t>Issue 1-5</w:t>
              </w:r>
              <w:r w:rsidRPr="00805BE8">
                <w:rPr>
                  <w:b/>
                  <w:color w:val="0070C0"/>
                  <w:u w:val="single"/>
                  <w:lang w:eastAsia="ko-KR"/>
                </w:rPr>
                <w:t xml:space="preserve">: </w:t>
              </w:r>
              <w:r>
                <w:rPr>
                  <w:b/>
                  <w:color w:val="0070C0"/>
                  <w:u w:val="single"/>
                  <w:lang w:eastAsia="ko-KR"/>
                </w:rPr>
                <w:t xml:space="preserve">Should maximum value for TO cycling be larger than CP? </w:t>
              </w:r>
            </w:ins>
          </w:p>
          <w:p w14:paraId="6B9FAEA2" w14:textId="77777777" w:rsidR="00CB0226" w:rsidRPr="00EA187A" w:rsidRDefault="00CB0226" w:rsidP="00CB0226">
            <w:pPr>
              <w:spacing w:after="120"/>
              <w:rPr>
                <w:ins w:id="351" w:author="Putilin, Artyom" w:date="2020-08-19T13:43:00Z"/>
                <w:iCs/>
                <w:color w:val="0070C0"/>
                <w:lang w:eastAsia="zh-CN"/>
              </w:rPr>
            </w:pPr>
            <w:ins w:id="352" w:author="Putilin, Artyom" w:date="2020-08-19T13:43:00Z">
              <w:r w:rsidRPr="00EA187A">
                <w:rPr>
                  <w:iCs/>
                  <w:color w:val="0070C0"/>
                  <w:lang w:eastAsia="zh-CN"/>
                </w:rPr>
                <w:t>If we correctly understand the motivation of high level TO range (emulate 2-step RACH operation for cell-edge UEs) the answer should be Yes. Same time this answer does not related to requirements definition for High TO range.</w:t>
              </w:r>
            </w:ins>
          </w:p>
          <w:p w14:paraId="67FB6034" w14:textId="77777777" w:rsidR="00CB0226" w:rsidRPr="00805BE8" w:rsidRDefault="00CB0226" w:rsidP="00CB0226">
            <w:pPr>
              <w:rPr>
                <w:ins w:id="353" w:author="Putilin, Artyom" w:date="2020-08-19T13:43:00Z"/>
                <w:b/>
                <w:color w:val="0070C0"/>
                <w:u w:val="single"/>
                <w:lang w:eastAsia="ko-KR"/>
              </w:rPr>
            </w:pPr>
            <w:ins w:id="354" w:author="Putilin, Artyom" w:date="2020-08-19T13:43:00Z">
              <w:r>
                <w:rPr>
                  <w:b/>
                  <w:color w:val="0070C0"/>
                  <w:u w:val="single"/>
                  <w:lang w:eastAsia="ko-KR"/>
                </w:rPr>
                <w:t>Issue 1-6</w:t>
              </w:r>
              <w:r w:rsidRPr="00805BE8">
                <w:rPr>
                  <w:b/>
                  <w:color w:val="0070C0"/>
                  <w:u w:val="single"/>
                  <w:lang w:eastAsia="ko-KR"/>
                </w:rPr>
                <w:t xml:space="preserve">: </w:t>
              </w:r>
              <w:r>
                <w:rPr>
                  <w:b/>
                  <w:color w:val="0070C0"/>
                  <w:u w:val="single"/>
                  <w:lang w:eastAsia="ko-KR"/>
                </w:rPr>
                <w:t>Scaling X:∆t:Y with SCSs between 15k and 30k, and between 60k and 120k</w:t>
              </w:r>
            </w:ins>
          </w:p>
          <w:p w14:paraId="31A6A5B3" w14:textId="77777777" w:rsidR="00CB0226" w:rsidRPr="00EA187A" w:rsidRDefault="00CB0226" w:rsidP="00CB0226">
            <w:pPr>
              <w:rPr>
                <w:ins w:id="355" w:author="Putilin, Artyom" w:date="2020-08-19T13:43:00Z"/>
                <w:bCs/>
                <w:color w:val="0070C0"/>
                <w:lang w:eastAsia="ko-KR"/>
              </w:rPr>
            </w:pPr>
            <w:ins w:id="356" w:author="Putilin, Artyom" w:date="2020-08-19T13:43:00Z">
              <w:r w:rsidRPr="00EA187A">
                <w:rPr>
                  <w:bCs/>
                  <w:color w:val="0070C0"/>
                  <w:lang w:eastAsia="ko-KR"/>
                </w:rPr>
                <w:t xml:space="preserve">Option 1 to have unified solution for all SCSs. Medium TO range does not restrict ISD for which 2-step RACH might be applicable.   </w:t>
              </w:r>
            </w:ins>
          </w:p>
          <w:p w14:paraId="612F92B3" w14:textId="77777777" w:rsidR="00CB0226" w:rsidRPr="00805BE8" w:rsidRDefault="00CB0226" w:rsidP="00CB0226">
            <w:pPr>
              <w:rPr>
                <w:ins w:id="357" w:author="Putilin, Artyom" w:date="2020-08-19T13:43:00Z"/>
                <w:b/>
                <w:color w:val="0070C0"/>
                <w:u w:val="single"/>
                <w:lang w:eastAsia="ko-KR"/>
              </w:rPr>
            </w:pPr>
            <w:ins w:id="358" w:author="Putilin, Artyom" w:date="2020-08-19T13:43:00Z">
              <w:r>
                <w:rPr>
                  <w:b/>
                  <w:color w:val="0070C0"/>
                  <w:u w:val="single"/>
                  <w:lang w:eastAsia="ko-KR"/>
                </w:rPr>
                <w:t>Issue 1-7</w:t>
              </w:r>
              <w:r w:rsidRPr="00805BE8">
                <w:rPr>
                  <w:b/>
                  <w:color w:val="0070C0"/>
                  <w:u w:val="single"/>
                  <w:lang w:eastAsia="ko-KR"/>
                </w:rPr>
                <w:t xml:space="preserve">: </w:t>
              </w:r>
              <w:r>
                <w:rPr>
                  <w:b/>
                  <w:color w:val="0070C0"/>
                  <w:u w:val="single"/>
                  <w:lang w:eastAsia="ko-KR"/>
                </w:rPr>
                <w:t>Test metric</w:t>
              </w:r>
            </w:ins>
          </w:p>
          <w:p w14:paraId="791BD296" w14:textId="77777777" w:rsidR="00CB0226" w:rsidRPr="001D1130" w:rsidRDefault="00CB0226" w:rsidP="00CB0226">
            <w:pPr>
              <w:overflowPunct/>
              <w:autoSpaceDE/>
              <w:autoSpaceDN/>
              <w:adjustRightInd/>
              <w:spacing w:after="120"/>
              <w:textAlignment w:val="auto"/>
              <w:rPr>
                <w:ins w:id="359" w:author="Putilin, Artyom" w:date="2020-08-19T13:43:00Z"/>
                <w:iCs/>
                <w:color w:val="0070C0"/>
                <w:lang w:eastAsia="zh-CN"/>
              </w:rPr>
            </w:pPr>
            <w:ins w:id="360" w:author="Putilin, Artyom" w:date="2020-08-19T13:43:00Z">
              <w:r w:rsidRPr="001D1130">
                <w:rPr>
                  <w:iCs/>
                  <w:color w:val="0070C0"/>
                  <w:lang w:eastAsia="zh-CN"/>
                </w:rPr>
                <w:t>Prefer Option 2. High Tx reliability is a main use case of 2-step RACH to reduce latency. Beside that PRACH preamble right detection requirements use 0.01 metric</w:t>
              </w:r>
              <w:r>
                <w:rPr>
                  <w:iCs/>
                  <w:color w:val="0070C0"/>
                  <w:lang w:eastAsia="zh-CN"/>
                </w:rPr>
                <w:t>,</w:t>
              </w:r>
              <w:r w:rsidRPr="001D1130">
                <w:rPr>
                  <w:iCs/>
                  <w:color w:val="0070C0"/>
                  <w:lang w:eastAsia="zh-CN"/>
                </w:rPr>
                <w:t xml:space="preserve"> i</w:t>
              </w:r>
              <w:r>
                <w:rPr>
                  <w:iCs/>
                  <w:color w:val="0070C0"/>
                  <w:lang w:eastAsia="zh-CN"/>
                </w:rPr>
                <w:t>n</w:t>
              </w:r>
              <w:r w:rsidRPr="001D1130">
                <w:rPr>
                  <w:iCs/>
                  <w:color w:val="0070C0"/>
                  <w:lang w:eastAsia="zh-CN"/>
                </w:rPr>
                <w:t xml:space="preserve"> that sense since</w:t>
              </w:r>
              <w:r>
                <w:rPr>
                  <w:iCs/>
                  <w:color w:val="0070C0"/>
                  <w:lang w:eastAsia="zh-CN"/>
                </w:rPr>
                <w:t xml:space="preserve"> </w:t>
              </w:r>
              <w:r w:rsidRPr="001D1130">
                <w:rPr>
                  <w:iCs/>
                  <w:color w:val="0070C0"/>
                  <w:lang w:eastAsia="zh-CN"/>
                </w:rPr>
                <w:t>joint Preamble + PUSCH performance will be tested it is reasonable to align test metrics between PRACH preamble and PUSCH.</w:t>
              </w:r>
            </w:ins>
          </w:p>
          <w:p w14:paraId="3B6AC478" w14:textId="77777777" w:rsidR="00CB0226" w:rsidRPr="00805BE8" w:rsidRDefault="00CB0226" w:rsidP="00CB0226">
            <w:pPr>
              <w:rPr>
                <w:ins w:id="361" w:author="Putilin, Artyom" w:date="2020-08-19T13:43:00Z"/>
                <w:b/>
                <w:color w:val="0070C0"/>
                <w:u w:val="single"/>
                <w:lang w:eastAsia="ko-KR"/>
              </w:rPr>
            </w:pPr>
            <w:ins w:id="362" w:author="Putilin, Artyom" w:date="2020-08-19T13:43:00Z">
              <w:r>
                <w:rPr>
                  <w:b/>
                  <w:color w:val="0070C0"/>
                  <w:u w:val="single"/>
                  <w:lang w:eastAsia="ko-KR"/>
                </w:rPr>
                <w:t>Issue 1-8</w:t>
              </w:r>
              <w:r w:rsidRPr="00805BE8">
                <w:rPr>
                  <w:b/>
                  <w:color w:val="0070C0"/>
                  <w:u w:val="single"/>
                  <w:lang w:eastAsia="ko-KR"/>
                </w:rPr>
                <w:t xml:space="preserve">: </w:t>
              </w:r>
              <w:r>
                <w:rPr>
                  <w:b/>
                  <w:color w:val="0070C0"/>
                  <w:u w:val="single"/>
                  <w:lang w:eastAsia="ko-KR"/>
                </w:rPr>
                <w:t xml:space="preserve">MCS </w:t>
              </w:r>
            </w:ins>
          </w:p>
          <w:p w14:paraId="0A0012BA" w14:textId="77777777" w:rsidR="00CB0226" w:rsidRPr="001D1130" w:rsidRDefault="00CB0226" w:rsidP="00CB0226">
            <w:pPr>
              <w:spacing w:after="120"/>
              <w:rPr>
                <w:ins w:id="363" w:author="Putilin, Artyom" w:date="2020-08-19T13:43:00Z"/>
                <w:iCs/>
                <w:color w:val="0070C0"/>
                <w:lang w:eastAsia="zh-CN"/>
              </w:rPr>
            </w:pPr>
            <w:ins w:id="364" w:author="Putilin, Artyom" w:date="2020-08-19T13:43:00Z">
              <w:r w:rsidRPr="001D1130">
                <w:rPr>
                  <w:iCs/>
                  <w:color w:val="0070C0"/>
                  <w:lang w:eastAsia="zh-CN"/>
                </w:rPr>
                <w:t>Slightly prefer to not revert previous agreement (Option 1), but open for further discussion</w:t>
              </w:r>
            </w:ins>
          </w:p>
          <w:p w14:paraId="3FDB28F6" w14:textId="77777777" w:rsidR="00CB0226" w:rsidRPr="00805BE8" w:rsidRDefault="00CB0226" w:rsidP="00CB0226">
            <w:pPr>
              <w:rPr>
                <w:ins w:id="365" w:author="Putilin, Artyom" w:date="2020-08-19T13:43:00Z"/>
                <w:b/>
                <w:color w:val="0070C0"/>
                <w:u w:val="single"/>
                <w:lang w:eastAsia="ko-KR"/>
              </w:rPr>
            </w:pPr>
            <w:ins w:id="366" w:author="Putilin, Artyom" w:date="2020-08-19T13:43:00Z">
              <w:r>
                <w:rPr>
                  <w:b/>
                  <w:color w:val="0070C0"/>
                  <w:u w:val="single"/>
                  <w:lang w:eastAsia="ko-KR"/>
                </w:rPr>
                <w:t>Issue 1-9</w:t>
              </w:r>
              <w:r w:rsidRPr="00805BE8">
                <w:rPr>
                  <w:b/>
                  <w:color w:val="0070C0"/>
                  <w:u w:val="single"/>
                  <w:lang w:eastAsia="ko-KR"/>
                </w:rPr>
                <w:t xml:space="preserve">: </w:t>
              </w:r>
              <w:r>
                <w:rPr>
                  <w:b/>
                  <w:color w:val="0070C0"/>
                  <w:u w:val="single"/>
                  <w:lang w:eastAsia="ko-KR"/>
                </w:rPr>
                <w:t>Combination of number of PRBs and number of symbols</w:t>
              </w:r>
            </w:ins>
          </w:p>
          <w:p w14:paraId="55BF3278" w14:textId="77777777" w:rsidR="00CB0226" w:rsidRPr="00785488" w:rsidRDefault="00CB0226" w:rsidP="00CB0226">
            <w:pPr>
              <w:spacing w:after="120"/>
              <w:rPr>
                <w:ins w:id="367" w:author="Putilin, Artyom" w:date="2020-08-19T13:43:00Z"/>
                <w:iCs/>
                <w:color w:val="0070C0"/>
                <w:lang w:eastAsia="zh-CN"/>
              </w:rPr>
            </w:pPr>
            <w:ins w:id="368" w:author="Putilin, Artyom" w:date="2020-08-19T13:43:00Z">
              <w:r w:rsidRPr="00785488">
                <w:rPr>
                  <w:iCs/>
                  <w:color w:val="0070C0"/>
                  <w:lang w:eastAsia="zh-CN"/>
                </w:rPr>
                <w:t>Prefer Option 1. If we agree on Option 2, we should consider only mapping type B for FR1 to configure additional DMRS symbol. Considering our preference to have both Mapping type A and B for FR1 we support previous agreement with 14 symbols.</w:t>
              </w:r>
            </w:ins>
          </w:p>
          <w:p w14:paraId="22FFFBEA" w14:textId="77777777" w:rsidR="00CB0226" w:rsidRPr="00805BE8" w:rsidRDefault="00CB0226" w:rsidP="00CB0226">
            <w:pPr>
              <w:rPr>
                <w:ins w:id="369" w:author="Putilin, Artyom" w:date="2020-08-19T13:43:00Z"/>
                <w:b/>
                <w:color w:val="0070C0"/>
                <w:u w:val="single"/>
                <w:lang w:eastAsia="ko-KR"/>
              </w:rPr>
            </w:pPr>
            <w:ins w:id="370" w:author="Putilin, Artyom" w:date="2020-08-19T13:43:00Z">
              <w:r>
                <w:rPr>
                  <w:b/>
                  <w:color w:val="0070C0"/>
                  <w:u w:val="single"/>
                  <w:lang w:eastAsia="ko-KR"/>
                </w:rPr>
                <w:t>Issue 1-10</w:t>
              </w:r>
              <w:r w:rsidRPr="00805BE8">
                <w:rPr>
                  <w:b/>
                  <w:color w:val="0070C0"/>
                  <w:u w:val="single"/>
                  <w:lang w:eastAsia="ko-KR"/>
                </w:rPr>
                <w:t xml:space="preserve">: </w:t>
              </w:r>
              <w:r>
                <w:rPr>
                  <w:b/>
                  <w:color w:val="0070C0"/>
                  <w:u w:val="single"/>
                  <w:lang w:eastAsia="ko-KR"/>
                </w:rPr>
                <w:t xml:space="preserve">Should requirements for both medium and high level TO cycling be defined? </w:t>
              </w:r>
            </w:ins>
          </w:p>
          <w:p w14:paraId="2DE0190B" w14:textId="516FFD13" w:rsidR="00CA7C3B" w:rsidRPr="0058786F" w:rsidRDefault="00CB0226" w:rsidP="00CB0226">
            <w:pPr>
              <w:spacing w:after="120"/>
              <w:rPr>
                <w:ins w:id="371" w:author="Putilin, Artyom" w:date="2020-08-19T13:43:00Z"/>
                <w:rFonts w:eastAsiaTheme="minorEastAsia"/>
                <w:color w:val="0070C0"/>
                <w:u w:val="single"/>
                <w:lang w:val="en-US" w:eastAsia="zh-CN"/>
              </w:rPr>
            </w:pPr>
            <w:ins w:id="372" w:author="Putilin, Artyom" w:date="2020-08-19T13:43:00Z">
              <w:r w:rsidRPr="00633AE7">
                <w:rPr>
                  <w:rFonts w:eastAsiaTheme="minorEastAsia"/>
                  <w:color w:val="0070C0"/>
                  <w:lang w:eastAsia="zh-CN"/>
                </w:rPr>
                <w:t xml:space="preserve">As minimum performance requirements it is enough to consider only Medium TO range for requirements definition. Based on our evaluations there is no need to use enhanced demodulation processing on such low MCS value to provide reliable performance with TO values larger than CP length. In this case </w:t>
              </w:r>
              <w:r w:rsidRPr="00633AE7">
                <w:rPr>
                  <w:rFonts w:eastAsiaTheme="minorEastAsia"/>
                  <w:color w:val="0070C0"/>
                  <w:lang w:val="en-US" w:eastAsia="zh-CN"/>
                </w:rPr>
                <w:t>it is unlikely that different BSs will declare supporting of different 2-step RACH application ranges since conventional BS implementation allows to configure 2-step RACH operation for cell-edge UEs without demodulation performance impact. Same time as we see even in RAN1 2-</w:t>
              </w:r>
              <w:r w:rsidRPr="00633AE7">
                <w:rPr>
                  <w:rFonts w:eastAsiaTheme="minorEastAsia"/>
                  <w:color w:val="0070C0"/>
                  <w:lang w:val="en-US" w:eastAsia="zh-CN"/>
                </w:rPr>
                <w:lastRenderedPageBreak/>
                <w:t xml:space="preserve">step RACH was discussed mainly for cell-center UEs and it will be more convenient if minimum performance requirements will also not consider High level TO range. </w:t>
              </w:r>
              <w:r w:rsidRPr="000C38B9">
                <w:rPr>
                  <w:rFonts w:eastAsiaTheme="minorEastAsia"/>
                  <w:b/>
                  <w:bCs/>
                  <w:color w:val="0070C0"/>
                  <w:lang w:val="en-US" w:eastAsia="zh-CN"/>
                </w:rPr>
                <w:t>As way forward we suggest defining requirements only with Medium TO range but clearly capture in WF that performance requirements do not restrict applicable BS-UE distance for 2-step RACH which only depends on configured threshold (msgA-RSRP-Threshold).</w:t>
              </w:r>
            </w:ins>
          </w:p>
        </w:tc>
      </w:tr>
      <w:tr w:rsidR="00B17D1A" w14:paraId="2E8402FC" w14:textId="77777777" w:rsidTr="006F0E6A">
        <w:trPr>
          <w:ins w:id="373" w:author="Aijun CAO" w:date="2020-08-19T16:37:00Z"/>
        </w:trPr>
        <w:tc>
          <w:tcPr>
            <w:tcW w:w="1236" w:type="dxa"/>
          </w:tcPr>
          <w:p w14:paraId="36D3AB6D" w14:textId="197342B5" w:rsidR="00B17D1A" w:rsidRPr="00B17D1A" w:rsidRDefault="00B17D1A" w:rsidP="00C51941">
            <w:pPr>
              <w:spacing w:after="120"/>
              <w:rPr>
                <w:ins w:id="374" w:author="Aijun CAO" w:date="2020-08-19T16:37:00Z"/>
                <w:rFonts w:eastAsiaTheme="minorEastAsia"/>
                <w:color w:val="0070C0"/>
                <w:lang w:eastAsia="zh-CN"/>
                <w:rPrChange w:id="375" w:author="Aijun CAO" w:date="2020-08-19T16:37:00Z">
                  <w:rPr>
                    <w:ins w:id="376" w:author="Aijun CAO" w:date="2020-08-19T16:37:00Z"/>
                    <w:rFonts w:eastAsiaTheme="minorEastAsia"/>
                    <w:color w:val="0070C0"/>
                    <w:lang w:val="en-US" w:eastAsia="zh-CN"/>
                  </w:rPr>
                </w:rPrChange>
              </w:rPr>
            </w:pPr>
            <w:ins w:id="377" w:author="Aijun CAO" w:date="2020-08-19T16:37:00Z">
              <w:r>
                <w:rPr>
                  <w:rFonts w:eastAsiaTheme="minorEastAsia"/>
                  <w:color w:val="0070C0"/>
                  <w:lang w:eastAsia="zh-CN"/>
                </w:rPr>
                <w:lastRenderedPageBreak/>
                <w:t>ZTE</w:t>
              </w:r>
            </w:ins>
          </w:p>
        </w:tc>
        <w:tc>
          <w:tcPr>
            <w:tcW w:w="8395" w:type="dxa"/>
          </w:tcPr>
          <w:p w14:paraId="09A0D760" w14:textId="77777777" w:rsidR="00B17D1A" w:rsidRDefault="00B17D1A" w:rsidP="00CB0226">
            <w:pPr>
              <w:spacing w:after="120"/>
              <w:rPr>
                <w:ins w:id="378" w:author="Aijun CAO" w:date="2020-08-19T16:37:00Z"/>
                <w:rFonts w:eastAsiaTheme="minorEastAsia"/>
                <w:b/>
                <w:bCs/>
                <w:color w:val="0070C0"/>
                <w:lang w:val="en-US" w:eastAsia="zh-CN"/>
              </w:rPr>
            </w:pPr>
            <w:ins w:id="379" w:author="Aijun CAO" w:date="2020-08-19T16:37:00Z">
              <w:r>
                <w:rPr>
                  <w:rFonts w:eastAsiaTheme="minorEastAsia"/>
                  <w:b/>
                  <w:bCs/>
                  <w:color w:val="0070C0"/>
                  <w:lang w:val="en-US" w:eastAsia="zh-CN"/>
                </w:rPr>
                <w:t>Issue 1-1 DMR Configuration</w:t>
              </w:r>
            </w:ins>
          </w:p>
          <w:p w14:paraId="1DE26326" w14:textId="77777777" w:rsidR="00B17D1A" w:rsidRDefault="00B17D1A">
            <w:pPr>
              <w:spacing w:after="120"/>
              <w:rPr>
                <w:ins w:id="380" w:author="Aijun CAO" w:date="2020-08-19T16:38:00Z"/>
                <w:rFonts w:eastAsiaTheme="minorEastAsia"/>
                <w:bCs/>
                <w:color w:val="0070C0"/>
                <w:lang w:val="en-US" w:eastAsia="zh-CN"/>
              </w:rPr>
            </w:pPr>
            <w:ins w:id="381" w:author="Aijun CAO" w:date="2020-08-19T16:38:00Z">
              <w:r>
                <w:rPr>
                  <w:rFonts w:eastAsiaTheme="minorEastAsia"/>
                  <w:bCs/>
                  <w:color w:val="0070C0"/>
                  <w:lang w:val="en-US" w:eastAsia="zh-CN"/>
                </w:rPr>
                <w:t>We slightly prefer Option 1 (1+1+1), which may provide more robustness and optimization.</w:t>
              </w:r>
            </w:ins>
          </w:p>
          <w:p w14:paraId="2310E287" w14:textId="77777777" w:rsidR="00B17D1A" w:rsidRDefault="00B17D1A">
            <w:pPr>
              <w:spacing w:after="120"/>
              <w:rPr>
                <w:ins w:id="382" w:author="Aijun CAO" w:date="2020-08-19T16:38:00Z"/>
                <w:rFonts w:eastAsiaTheme="minorEastAsia"/>
                <w:bCs/>
                <w:color w:val="0070C0"/>
                <w:lang w:val="en-US" w:eastAsia="zh-CN"/>
              </w:rPr>
            </w:pPr>
            <w:ins w:id="383" w:author="Aijun CAO" w:date="2020-08-19T16:38:00Z">
              <w:r>
                <w:rPr>
                  <w:rFonts w:eastAsiaTheme="minorEastAsia"/>
                  <w:bCs/>
                  <w:color w:val="0070C0"/>
                  <w:lang w:val="en-US" w:eastAsia="zh-CN"/>
                </w:rPr>
                <w:t>Issue 1-2 Mapping Type</w:t>
              </w:r>
            </w:ins>
          </w:p>
          <w:p w14:paraId="71A0FAD2" w14:textId="2B21891B" w:rsidR="00B17D1A" w:rsidRDefault="00B17D1A">
            <w:pPr>
              <w:spacing w:after="120"/>
              <w:rPr>
                <w:ins w:id="384" w:author="Aijun CAO" w:date="2020-08-19T16:39:00Z"/>
                <w:rFonts w:eastAsiaTheme="minorEastAsia"/>
                <w:bCs/>
                <w:color w:val="0070C0"/>
                <w:lang w:val="en-US" w:eastAsia="zh-CN"/>
              </w:rPr>
            </w:pPr>
            <w:ins w:id="385" w:author="Aijun CAO" w:date="2020-08-19T16:39:00Z">
              <w:r>
                <w:rPr>
                  <w:rFonts w:eastAsiaTheme="minorEastAsia"/>
                  <w:bCs/>
                  <w:color w:val="0070C0"/>
                  <w:lang w:val="en-US" w:eastAsia="zh-CN"/>
                </w:rPr>
                <w:t>We can follow NR PUSCH: Type A and B for FR1, and Type B for FR2, or Option 2 is fine.</w:t>
              </w:r>
            </w:ins>
          </w:p>
          <w:p w14:paraId="4095A52E" w14:textId="77777777" w:rsidR="00B17D1A" w:rsidRDefault="00B17D1A">
            <w:pPr>
              <w:spacing w:after="120"/>
              <w:rPr>
                <w:ins w:id="386" w:author="Aijun CAO" w:date="2020-08-19T16:41:00Z"/>
                <w:rFonts w:eastAsiaTheme="minorEastAsia"/>
                <w:bCs/>
                <w:color w:val="0070C0"/>
                <w:lang w:val="en-US" w:eastAsia="zh-CN"/>
              </w:rPr>
            </w:pPr>
            <w:ins w:id="387" w:author="Aijun CAO" w:date="2020-08-19T16:41:00Z">
              <w:r>
                <w:rPr>
                  <w:rFonts w:eastAsiaTheme="minorEastAsia"/>
                  <w:bCs/>
                  <w:color w:val="0070C0"/>
                  <w:lang w:val="en-US" w:eastAsia="zh-CN"/>
                </w:rPr>
                <w:t>Issue 1-3 TO compensation</w:t>
              </w:r>
            </w:ins>
          </w:p>
          <w:p w14:paraId="2819E531" w14:textId="77777777" w:rsidR="00B17D1A" w:rsidRDefault="00B17D1A">
            <w:pPr>
              <w:spacing w:after="120"/>
              <w:rPr>
                <w:ins w:id="388" w:author="Aijun CAO" w:date="2020-08-19T16:42:00Z"/>
                <w:rFonts w:eastAsiaTheme="minorEastAsia"/>
                <w:bCs/>
                <w:color w:val="0070C0"/>
                <w:lang w:val="en-US" w:eastAsia="zh-CN"/>
              </w:rPr>
            </w:pPr>
            <w:ins w:id="389" w:author="Aijun CAO" w:date="2020-08-19T16:42:00Z">
              <w:r>
                <w:rPr>
                  <w:rFonts w:eastAsiaTheme="minorEastAsia"/>
                  <w:bCs/>
                  <w:color w:val="0070C0"/>
                  <w:lang w:val="en-US" w:eastAsia="zh-CN"/>
                </w:rPr>
                <w:t>Option 1 (with TO compensation)</w:t>
              </w:r>
            </w:ins>
          </w:p>
          <w:p w14:paraId="66100048" w14:textId="227CC8E6" w:rsidR="00B17D1A" w:rsidRDefault="00B17D1A">
            <w:pPr>
              <w:spacing w:after="120"/>
              <w:rPr>
                <w:ins w:id="390" w:author="Aijun CAO" w:date="2020-08-19T16:42:00Z"/>
                <w:rFonts w:eastAsiaTheme="minorEastAsia"/>
                <w:bCs/>
                <w:color w:val="0070C0"/>
                <w:lang w:val="en-US" w:eastAsia="zh-CN"/>
              </w:rPr>
            </w:pPr>
            <w:ins w:id="391" w:author="Aijun CAO" w:date="2020-08-19T16:42:00Z">
              <w:r>
                <w:rPr>
                  <w:rFonts w:eastAsiaTheme="minorEastAsia"/>
                  <w:bCs/>
                  <w:color w:val="0070C0"/>
                  <w:lang w:val="en-US" w:eastAsia="zh-CN"/>
                </w:rPr>
                <w:t>Issue 1-4 Starting value for medium level TO</w:t>
              </w:r>
            </w:ins>
          </w:p>
          <w:p w14:paraId="2833E35E" w14:textId="2C405252" w:rsidR="00B17D1A" w:rsidRDefault="00B17D1A">
            <w:pPr>
              <w:spacing w:after="120"/>
              <w:rPr>
                <w:ins w:id="392" w:author="Aijun CAO" w:date="2020-08-19T16:42:00Z"/>
                <w:rFonts w:eastAsiaTheme="minorEastAsia"/>
                <w:bCs/>
                <w:color w:val="0070C0"/>
                <w:lang w:val="en-US" w:eastAsia="zh-CN"/>
              </w:rPr>
            </w:pPr>
            <w:ins w:id="393" w:author="Aijun CAO" w:date="2020-08-19T16:42:00Z">
              <w:r>
                <w:rPr>
                  <w:rFonts w:eastAsiaTheme="minorEastAsia"/>
                  <w:bCs/>
                  <w:color w:val="0070C0"/>
                  <w:lang w:val="en-US" w:eastAsia="zh-CN"/>
                </w:rPr>
                <w:t>Option 1 (starting from 0)</w:t>
              </w:r>
            </w:ins>
          </w:p>
          <w:p w14:paraId="3AA2E6F6" w14:textId="5BA9364C" w:rsidR="00B17D1A" w:rsidRDefault="00B17D1A">
            <w:pPr>
              <w:spacing w:after="120"/>
              <w:rPr>
                <w:ins w:id="394" w:author="Aijun CAO" w:date="2020-08-19T16:42:00Z"/>
                <w:rFonts w:eastAsiaTheme="minorEastAsia"/>
                <w:bCs/>
                <w:color w:val="0070C0"/>
                <w:lang w:val="en-US" w:eastAsia="zh-CN"/>
              </w:rPr>
            </w:pPr>
            <w:ins w:id="395" w:author="Aijun CAO" w:date="2020-08-19T16:42:00Z">
              <w:r>
                <w:rPr>
                  <w:rFonts w:eastAsiaTheme="minorEastAsia"/>
                  <w:bCs/>
                  <w:color w:val="0070C0"/>
                  <w:lang w:val="en-US" w:eastAsia="zh-CN"/>
                </w:rPr>
                <w:t xml:space="preserve">Issue 1-5 maximum value for TO cycling </w:t>
              </w:r>
            </w:ins>
          </w:p>
          <w:p w14:paraId="0594EC63" w14:textId="77777777" w:rsidR="00B17D1A" w:rsidRDefault="00B17D1A">
            <w:pPr>
              <w:spacing w:after="120"/>
              <w:rPr>
                <w:ins w:id="396" w:author="Aijun CAO" w:date="2020-08-19T16:43:00Z"/>
                <w:rFonts w:eastAsiaTheme="minorEastAsia"/>
                <w:bCs/>
                <w:color w:val="0070C0"/>
                <w:lang w:val="en-US" w:eastAsia="zh-CN"/>
              </w:rPr>
            </w:pPr>
            <w:ins w:id="397" w:author="Aijun CAO" w:date="2020-08-19T16:43:00Z">
              <w:r>
                <w:rPr>
                  <w:rFonts w:eastAsiaTheme="minorEastAsia"/>
                  <w:bCs/>
                  <w:color w:val="0070C0"/>
                  <w:lang w:val="en-US" w:eastAsia="zh-CN"/>
                </w:rPr>
                <w:t>For high level TO cycling, it should be larger than a CP</w:t>
              </w:r>
            </w:ins>
          </w:p>
          <w:p w14:paraId="71AF3C74" w14:textId="77777777" w:rsidR="00B17D1A" w:rsidRDefault="00B17D1A">
            <w:pPr>
              <w:spacing w:after="120"/>
              <w:rPr>
                <w:ins w:id="398" w:author="Aijun CAO" w:date="2020-08-19T16:43:00Z"/>
                <w:rFonts w:eastAsiaTheme="minorEastAsia"/>
                <w:bCs/>
                <w:color w:val="0070C0"/>
                <w:lang w:val="en-US" w:eastAsia="zh-CN"/>
              </w:rPr>
            </w:pPr>
            <w:ins w:id="399" w:author="Aijun CAO" w:date="2020-08-19T16:43:00Z">
              <w:r>
                <w:rPr>
                  <w:rFonts w:eastAsiaTheme="minorEastAsia"/>
                  <w:bCs/>
                  <w:color w:val="0070C0"/>
                  <w:lang w:val="en-US" w:eastAsia="zh-CN"/>
                </w:rPr>
                <w:t>Issue 1-6 Scaling</w:t>
              </w:r>
            </w:ins>
          </w:p>
          <w:p w14:paraId="5D04DE20" w14:textId="77777777" w:rsidR="00B17D1A" w:rsidRDefault="00B17D1A">
            <w:pPr>
              <w:spacing w:after="120"/>
              <w:rPr>
                <w:ins w:id="400" w:author="Aijun CAO" w:date="2020-08-19T16:43:00Z"/>
                <w:rFonts w:eastAsiaTheme="minorEastAsia"/>
                <w:bCs/>
                <w:color w:val="0070C0"/>
                <w:lang w:val="en-US" w:eastAsia="zh-CN"/>
              </w:rPr>
            </w:pPr>
            <w:ins w:id="401" w:author="Aijun CAO" w:date="2020-08-19T16:43:00Z">
              <w:r>
                <w:rPr>
                  <w:rFonts w:eastAsiaTheme="minorEastAsia"/>
                  <w:bCs/>
                  <w:color w:val="0070C0"/>
                  <w:lang w:val="en-US" w:eastAsia="zh-CN"/>
                </w:rPr>
                <w:t>Option 1 Yes</w:t>
              </w:r>
            </w:ins>
          </w:p>
          <w:p w14:paraId="55475D2A" w14:textId="77777777" w:rsidR="00B17D1A" w:rsidRDefault="00B17D1A">
            <w:pPr>
              <w:spacing w:after="120"/>
              <w:rPr>
                <w:ins w:id="402" w:author="Aijun CAO" w:date="2020-08-19T16:43:00Z"/>
                <w:rFonts w:eastAsiaTheme="minorEastAsia"/>
                <w:bCs/>
                <w:color w:val="0070C0"/>
                <w:lang w:val="en-US" w:eastAsia="zh-CN"/>
              </w:rPr>
            </w:pPr>
            <w:ins w:id="403" w:author="Aijun CAO" w:date="2020-08-19T16:43:00Z">
              <w:r>
                <w:rPr>
                  <w:rFonts w:eastAsiaTheme="minorEastAsia"/>
                  <w:bCs/>
                  <w:color w:val="0070C0"/>
                  <w:lang w:val="en-US" w:eastAsia="zh-CN"/>
                </w:rPr>
                <w:t>Issue 1-7 Test metric</w:t>
              </w:r>
            </w:ins>
          </w:p>
          <w:p w14:paraId="51115CCC" w14:textId="77777777" w:rsidR="00B17D1A" w:rsidRDefault="00B17D1A">
            <w:pPr>
              <w:spacing w:after="120"/>
              <w:rPr>
                <w:ins w:id="404" w:author="Aijun CAO" w:date="2020-08-19T16:43:00Z"/>
                <w:rFonts w:eastAsiaTheme="minorEastAsia"/>
                <w:bCs/>
                <w:color w:val="0070C0"/>
                <w:lang w:val="en-US" w:eastAsia="zh-CN"/>
              </w:rPr>
            </w:pPr>
            <w:ins w:id="405" w:author="Aijun CAO" w:date="2020-08-19T16:43:00Z">
              <w:r>
                <w:rPr>
                  <w:rFonts w:eastAsiaTheme="minorEastAsia"/>
                  <w:bCs/>
                  <w:color w:val="0070C0"/>
                  <w:lang w:val="en-US" w:eastAsia="zh-CN"/>
                </w:rPr>
                <w:t>Option 1 (0.1)</w:t>
              </w:r>
            </w:ins>
          </w:p>
          <w:p w14:paraId="05C589B5" w14:textId="77777777" w:rsidR="00B17D1A" w:rsidRDefault="00B17D1A">
            <w:pPr>
              <w:spacing w:after="120"/>
              <w:rPr>
                <w:ins w:id="406" w:author="Aijun CAO" w:date="2020-08-19T16:43:00Z"/>
                <w:rFonts w:eastAsiaTheme="minorEastAsia"/>
                <w:bCs/>
                <w:color w:val="0070C0"/>
                <w:lang w:val="en-US" w:eastAsia="zh-CN"/>
              </w:rPr>
            </w:pPr>
            <w:ins w:id="407" w:author="Aijun CAO" w:date="2020-08-19T16:43:00Z">
              <w:r>
                <w:rPr>
                  <w:rFonts w:eastAsiaTheme="minorEastAsia"/>
                  <w:bCs/>
                  <w:color w:val="0070C0"/>
                  <w:lang w:val="en-US" w:eastAsia="zh-CN"/>
                </w:rPr>
                <w:t>Issue 1-8 MCS</w:t>
              </w:r>
            </w:ins>
          </w:p>
          <w:p w14:paraId="749BDDF1" w14:textId="77777777" w:rsidR="00B17D1A" w:rsidRDefault="00B17D1A">
            <w:pPr>
              <w:spacing w:after="120"/>
              <w:rPr>
                <w:ins w:id="408" w:author="Aijun CAO" w:date="2020-08-19T16:44:00Z"/>
                <w:rFonts w:eastAsiaTheme="minorEastAsia"/>
                <w:bCs/>
                <w:color w:val="0070C0"/>
                <w:lang w:val="en-US" w:eastAsia="zh-CN"/>
              </w:rPr>
            </w:pPr>
            <w:ins w:id="409" w:author="Aijun CAO" w:date="2020-08-19T16:44:00Z">
              <w:r>
                <w:rPr>
                  <w:rFonts w:eastAsiaTheme="minorEastAsia"/>
                  <w:bCs/>
                  <w:color w:val="0070C0"/>
                  <w:lang w:val="en-US" w:eastAsia="zh-CN"/>
                </w:rPr>
                <w:t>Option 1 keep current agreement</w:t>
              </w:r>
            </w:ins>
          </w:p>
          <w:p w14:paraId="49856FAF" w14:textId="77777777" w:rsidR="00B17D1A" w:rsidRDefault="00B17D1A">
            <w:pPr>
              <w:spacing w:after="120"/>
              <w:rPr>
                <w:ins w:id="410" w:author="Aijun CAO" w:date="2020-08-19T16:44:00Z"/>
                <w:rFonts w:eastAsiaTheme="minorEastAsia"/>
                <w:bCs/>
                <w:color w:val="0070C0"/>
                <w:lang w:val="en-US" w:eastAsia="zh-CN"/>
              </w:rPr>
            </w:pPr>
            <w:ins w:id="411" w:author="Aijun CAO" w:date="2020-08-19T16:44:00Z">
              <w:r>
                <w:rPr>
                  <w:rFonts w:eastAsiaTheme="minorEastAsia"/>
                  <w:bCs/>
                  <w:color w:val="0070C0"/>
                  <w:lang w:val="en-US" w:eastAsia="zh-CN"/>
                </w:rPr>
                <w:t>Issue 1-9 Combination of PRB# and symbol #</w:t>
              </w:r>
            </w:ins>
          </w:p>
          <w:p w14:paraId="5586C345" w14:textId="77777777" w:rsidR="00B17D1A" w:rsidRDefault="00B17D1A">
            <w:pPr>
              <w:spacing w:after="120"/>
              <w:rPr>
                <w:ins w:id="412" w:author="Aijun CAO" w:date="2020-08-19T16:44:00Z"/>
                <w:rFonts w:eastAsiaTheme="minorEastAsia"/>
                <w:bCs/>
                <w:color w:val="0070C0"/>
                <w:lang w:val="en-US" w:eastAsia="zh-CN"/>
              </w:rPr>
            </w:pPr>
            <w:ins w:id="413" w:author="Aijun CAO" w:date="2020-08-19T16:44:00Z">
              <w:r>
                <w:rPr>
                  <w:rFonts w:eastAsiaTheme="minorEastAsia"/>
                  <w:bCs/>
                  <w:color w:val="0070C0"/>
                  <w:lang w:val="en-US" w:eastAsia="zh-CN"/>
                </w:rPr>
                <w:t>Option 1 to keep current agreement, but no strong view, and are open to other options</w:t>
              </w:r>
            </w:ins>
          </w:p>
          <w:p w14:paraId="0750EC23" w14:textId="4F57BAB9" w:rsidR="00B17D1A" w:rsidRDefault="00B17D1A">
            <w:pPr>
              <w:spacing w:after="120"/>
              <w:rPr>
                <w:ins w:id="414" w:author="Aijun CAO" w:date="2020-08-19T16:45:00Z"/>
                <w:rFonts w:eastAsiaTheme="minorEastAsia"/>
                <w:bCs/>
                <w:color w:val="0070C0"/>
                <w:lang w:val="en-US" w:eastAsia="zh-CN"/>
              </w:rPr>
            </w:pPr>
            <w:ins w:id="415" w:author="Aijun CAO" w:date="2020-08-19T16:45:00Z">
              <w:r>
                <w:rPr>
                  <w:rFonts w:eastAsiaTheme="minorEastAsia"/>
                  <w:bCs/>
                  <w:color w:val="0070C0"/>
                  <w:lang w:val="en-US" w:eastAsia="zh-CN"/>
                </w:rPr>
                <w:t>Issue 1-10 both medium and high level TO cycling be defined</w:t>
              </w:r>
            </w:ins>
          </w:p>
          <w:p w14:paraId="73A326C4" w14:textId="77777777" w:rsidR="00B17D1A" w:rsidRDefault="00B17D1A">
            <w:pPr>
              <w:spacing w:after="120"/>
              <w:rPr>
                <w:ins w:id="416" w:author="Aijun CAO" w:date="2020-08-19T16:46:00Z"/>
                <w:rFonts w:eastAsiaTheme="minorEastAsia"/>
                <w:bCs/>
                <w:color w:val="0070C0"/>
                <w:lang w:val="en-US" w:eastAsia="zh-CN"/>
              </w:rPr>
            </w:pPr>
            <w:ins w:id="417" w:author="Aijun CAO" w:date="2020-08-19T16:46:00Z">
              <w:r>
                <w:rPr>
                  <w:rFonts w:eastAsiaTheme="minorEastAsia"/>
                  <w:bCs/>
                  <w:color w:val="0070C0"/>
                  <w:lang w:val="en-US" w:eastAsia="zh-CN"/>
                </w:rPr>
                <w:t>Option 1 and 3 are fine, but for Option 3, we need to emphasize that 2-step RACH can be used for cell-edge users depending on the network configuration</w:t>
              </w:r>
            </w:ins>
          </w:p>
          <w:p w14:paraId="5B8E02DB" w14:textId="77777777" w:rsidR="00B17D1A" w:rsidRDefault="00B17D1A">
            <w:pPr>
              <w:spacing w:after="120"/>
              <w:rPr>
                <w:ins w:id="418" w:author="Aijun CAO" w:date="2020-08-19T16:41:00Z"/>
                <w:rFonts w:eastAsiaTheme="minorEastAsia"/>
                <w:bCs/>
                <w:color w:val="0070C0"/>
                <w:lang w:val="en-US" w:eastAsia="zh-CN"/>
              </w:rPr>
            </w:pPr>
          </w:p>
          <w:p w14:paraId="716443A5" w14:textId="73251B9B" w:rsidR="00B17D1A" w:rsidRPr="00B17D1A" w:rsidRDefault="00B17D1A">
            <w:pPr>
              <w:spacing w:after="120"/>
              <w:rPr>
                <w:ins w:id="419" w:author="Aijun CAO" w:date="2020-08-19T16:37:00Z"/>
                <w:rFonts w:eastAsiaTheme="minorEastAsia"/>
                <w:bCs/>
                <w:color w:val="0070C0"/>
                <w:lang w:val="en-US" w:eastAsia="zh-CN"/>
                <w:rPrChange w:id="420" w:author="Aijun CAO" w:date="2020-08-19T16:38:00Z">
                  <w:rPr>
                    <w:ins w:id="421" w:author="Aijun CAO" w:date="2020-08-19T16:37:00Z"/>
                    <w:rFonts w:eastAsiaTheme="minorEastAsia"/>
                    <w:b/>
                    <w:bCs/>
                    <w:color w:val="0070C0"/>
                    <w:lang w:val="en-US" w:eastAsia="zh-CN"/>
                  </w:rPr>
                </w:rPrChange>
              </w:rPr>
            </w:pPr>
          </w:p>
        </w:tc>
      </w:tr>
    </w:tbl>
    <w:p w14:paraId="434B388F" w14:textId="7210695E" w:rsidR="003418CB" w:rsidRDefault="003418CB" w:rsidP="005B4802">
      <w:pPr>
        <w:rPr>
          <w:color w:val="0070C0"/>
          <w:lang w:val="en-US" w:eastAsia="zh-CN"/>
        </w:rPr>
      </w:pPr>
      <w:r w:rsidRPr="003418CB">
        <w:rPr>
          <w:rFonts w:hint="eastAsia"/>
          <w:color w:val="0070C0"/>
          <w:lang w:val="en-US" w:eastAsia="zh-CN"/>
        </w:rPr>
        <w:t xml:space="preserve"> </w:t>
      </w:r>
    </w:p>
    <w:p w14:paraId="534E67F0" w14:textId="1670CAC5" w:rsidR="009415B0" w:rsidRPr="00B17D1A" w:rsidRDefault="009415B0" w:rsidP="00805BE8">
      <w:pPr>
        <w:pStyle w:val="Heading3"/>
        <w:rPr>
          <w:sz w:val="24"/>
          <w:szCs w:val="16"/>
          <w:lang w:val="en-US"/>
          <w:rPrChange w:id="422" w:author="Aijun CAO" w:date="2020-08-19T16:38:00Z">
            <w:rPr>
              <w:sz w:val="24"/>
              <w:szCs w:val="16"/>
            </w:rPr>
          </w:rPrChange>
        </w:rPr>
      </w:pPr>
      <w:r w:rsidRPr="00B17D1A">
        <w:rPr>
          <w:sz w:val="24"/>
          <w:szCs w:val="16"/>
          <w:lang w:val="en-US"/>
          <w:rPrChange w:id="423" w:author="Aijun CAO" w:date="2020-08-19T16:38:00Z">
            <w:rPr>
              <w:sz w:val="24"/>
              <w:szCs w:val="16"/>
            </w:rPr>
          </w:rPrChange>
        </w:rPr>
        <w:t>CRs/TPs comments collection</w:t>
      </w:r>
    </w:p>
    <w:p w14:paraId="44632141" w14:textId="58C29726" w:rsidR="009415B0" w:rsidRPr="00855107" w:rsidRDefault="00855107" w:rsidP="005B4802">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close</w:t>
      </w:r>
      <w:r w:rsidR="00E97AD5">
        <w:rPr>
          <w:i/>
          <w:color w:val="0070C0"/>
          <w:lang w:val="en-US" w:eastAsia="zh-CN"/>
        </w:rPr>
        <w:t>-</w:t>
      </w:r>
      <w:r>
        <w:rPr>
          <w:rFonts w:hint="eastAsia"/>
          <w:i/>
          <w:color w:val="0070C0"/>
          <w:lang w:val="en-US" w:eastAsia="zh-CN"/>
        </w:rPr>
        <w:t>to</w:t>
      </w:r>
      <w:r w:rsidR="00E97AD5">
        <w:rPr>
          <w:i/>
          <w:color w:val="0070C0"/>
          <w:lang w:val="en-US" w:eastAsia="zh-CN"/>
        </w:rPr>
        <w:t>-</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9415B0" w:rsidRPr="00571777" w14:paraId="570A5116" w14:textId="77777777" w:rsidTr="00044D3E">
        <w:tc>
          <w:tcPr>
            <w:tcW w:w="124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044D3E">
        <w:tc>
          <w:tcPr>
            <w:tcW w:w="1242" w:type="dxa"/>
            <w:vMerge w:val="restart"/>
          </w:tcPr>
          <w:p w14:paraId="41D5B081"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044D3E">
        <w:tc>
          <w:tcPr>
            <w:tcW w:w="1242" w:type="dxa"/>
            <w:vMerge/>
          </w:tcPr>
          <w:p w14:paraId="5C77C2BE" w14:textId="77777777" w:rsidR="00571777" w:rsidRDefault="00571777" w:rsidP="00571777">
            <w:pPr>
              <w:spacing w:after="120"/>
              <w:rPr>
                <w:rFonts w:eastAsiaTheme="minorEastAsia"/>
                <w:color w:val="0070C0"/>
                <w:lang w:val="en-US" w:eastAsia="zh-CN"/>
              </w:rPr>
            </w:pPr>
          </w:p>
        </w:tc>
        <w:tc>
          <w:tcPr>
            <w:tcW w:w="8615"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044D3E">
        <w:tc>
          <w:tcPr>
            <w:tcW w:w="1242" w:type="dxa"/>
            <w:vMerge/>
          </w:tcPr>
          <w:p w14:paraId="52AF9FD7" w14:textId="77777777" w:rsidR="00571777" w:rsidRDefault="00571777" w:rsidP="00571777">
            <w:pPr>
              <w:spacing w:after="120"/>
              <w:rPr>
                <w:rFonts w:eastAsiaTheme="minorEastAsia"/>
                <w:color w:val="0070C0"/>
                <w:lang w:val="en-US" w:eastAsia="zh-CN"/>
              </w:rPr>
            </w:pPr>
          </w:p>
        </w:tc>
        <w:tc>
          <w:tcPr>
            <w:tcW w:w="8615"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044D3E">
        <w:tc>
          <w:tcPr>
            <w:tcW w:w="1242" w:type="dxa"/>
            <w:vMerge w:val="restart"/>
          </w:tcPr>
          <w:p w14:paraId="68F6E76E" w14:textId="1A964EB1" w:rsidR="00571777" w:rsidRDefault="00571777" w:rsidP="0057177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3195C26" w14:textId="72A7FCE0"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4B45F1D3" w14:textId="77777777" w:rsidTr="00044D3E">
        <w:tc>
          <w:tcPr>
            <w:tcW w:w="1242" w:type="dxa"/>
            <w:vMerge/>
          </w:tcPr>
          <w:p w14:paraId="5E0ED97A" w14:textId="77777777" w:rsidR="00571777" w:rsidRDefault="00571777" w:rsidP="00571777">
            <w:pPr>
              <w:spacing w:after="120"/>
              <w:rPr>
                <w:rFonts w:eastAsiaTheme="minorEastAsia"/>
                <w:color w:val="0070C0"/>
                <w:lang w:val="en-US" w:eastAsia="zh-CN"/>
              </w:rPr>
            </w:pPr>
          </w:p>
        </w:tc>
        <w:tc>
          <w:tcPr>
            <w:tcW w:w="8615"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044D3E">
        <w:tc>
          <w:tcPr>
            <w:tcW w:w="1242" w:type="dxa"/>
            <w:vMerge/>
          </w:tcPr>
          <w:p w14:paraId="03201438" w14:textId="77777777" w:rsidR="00571777" w:rsidRDefault="00571777" w:rsidP="00571777">
            <w:pPr>
              <w:spacing w:after="120"/>
              <w:rPr>
                <w:rFonts w:eastAsiaTheme="minorEastAsia"/>
                <w:color w:val="0070C0"/>
                <w:lang w:val="en-US" w:eastAsia="zh-CN"/>
              </w:rPr>
            </w:pPr>
          </w:p>
        </w:tc>
        <w:tc>
          <w:tcPr>
            <w:tcW w:w="8615" w:type="dxa"/>
          </w:tcPr>
          <w:p w14:paraId="00B45FA5"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lastRenderedPageBreak/>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7"/>
        <w:gridCol w:w="8394"/>
      </w:tblGrid>
      <w:tr w:rsidR="00855107" w:rsidRPr="00004165" w14:paraId="3058A38F" w14:textId="77777777" w:rsidTr="00044D3E">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044D3E">
        <w:tc>
          <w:tcPr>
            <w:tcW w:w="1242" w:type="dxa"/>
          </w:tcPr>
          <w:p w14:paraId="53876CE1" w14:textId="2B1469A4"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ins w:id="424" w:author="Aijun CAO" w:date="2020-08-20T09:53:00Z">
              <w:r w:rsidR="007F79F7">
                <w:rPr>
                  <w:rFonts w:eastAsiaTheme="minorEastAsia"/>
                  <w:b/>
                  <w:bCs/>
                  <w:color w:val="0070C0"/>
                  <w:lang w:val="en-US" w:eastAsia="zh-CN"/>
                </w:rPr>
                <w:t xml:space="preserve"> – FRC related and mapping type</w:t>
              </w:r>
            </w:ins>
          </w:p>
        </w:tc>
        <w:tc>
          <w:tcPr>
            <w:tcW w:w="8615" w:type="dxa"/>
          </w:tcPr>
          <w:p w14:paraId="73E72940" w14:textId="77777777" w:rsidR="00004165" w:rsidRDefault="00004165" w:rsidP="00004165">
            <w:pPr>
              <w:rPr>
                <w:ins w:id="425" w:author="Aijun CAO" w:date="2020-08-20T09:48:00Z"/>
                <w:rFonts w:eastAsiaTheme="minorEastAsia"/>
                <w:i/>
                <w:color w:val="0070C0"/>
                <w:lang w:val="en-US" w:eastAsia="zh-CN"/>
              </w:rPr>
            </w:pPr>
            <w:r w:rsidRPr="00855107">
              <w:rPr>
                <w:rFonts w:eastAsiaTheme="minorEastAsia" w:hint="eastAsia"/>
                <w:i/>
                <w:color w:val="0070C0"/>
                <w:lang w:val="en-US" w:eastAsia="zh-CN"/>
              </w:rPr>
              <w:t>Tentative agreements:</w:t>
            </w:r>
          </w:p>
          <w:p w14:paraId="5CDECE90" w14:textId="33B2B03F" w:rsidR="00E2067B" w:rsidRPr="00E2067B" w:rsidRDefault="00E2067B">
            <w:pPr>
              <w:pStyle w:val="ListParagraph"/>
              <w:numPr>
                <w:ilvl w:val="0"/>
                <w:numId w:val="19"/>
              </w:numPr>
              <w:ind w:firstLineChars="0"/>
              <w:rPr>
                <w:rFonts w:eastAsiaTheme="minorEastAsia"/>
                <w:i/>
                <w:color w:val="0070C0"/>
                <w:lang w:val="en-US" w:eastAsia="zh-CN"/>
                <w:rPrChange w:id="426" w:author="Aijun CAO" w:date="2020-08-20T09:48:00Z">
                  <w:rPr>
                    <w:lang w:val="en-US" w:eastAsia="zh-CN"/>
                  </w:rPr>
                </w:rPrChange>
              </w:rPr>
              <w:pPrChange w:id="427" w:author="Putilin, Artyom" w:date="2020-08-20T09:48:00Z">
                <w:pPr/>
              </w:pPrChange>
            </w:pPr>
            <w:ins w:id="428" w:author="Aijun CAO" w:date="2020-08-20T09:48:00Z">
              <w:r>
                <w:rPr>
                  <w:rFonts w:eastAsiaTheme="minorEastAsia"/>
                  <w:i/>
                  <w:color w:val="0070C0"/>
                  <w:lang w:val="en-US" w:eastAsia="zh-CN"/>
                </w:rPr>
                <w:t xml:space="preserve">Considering the decisions on (DMRS configuration, number of PRB, number of symbols, MCS, mapping type) together </w:t>
              </w:r>
            </w:ins>
          </w:p>
          <w:p w14:paraId="30FA09F0" w14:textId="228529A5" w:rsidR="00004165" w:rsidRDefault="00004165" w:rsidP="00004165">
            <w:pPr>
              <w:rPr>
                <w:ins w:id="429" w:author="Aijun CAO" w:date="2020-08-20T09:50:00Z"/>
                <w:rFonts w:eastAsiaTheme="minorEastAsia"/>
                <w:i/>
                <w:color w:val="0070C0"/>
                <w:lang w:val="en-US" w:eastAsia="zh-CN"/>
              </w:rPr>
            </w:pPr>
            <w:r>
              <w:rPr>
                <w:rFonts w:eastAsiaTheme="minorEastAsia" w:hint="eastAsia"/>
                <w:i/>
                <w:color w:val="0070C0"/>
                <w:lang w:val="en-US" w:eastAsia="zh-CN"/>
              </w:rPr>
              <w:t>Candidate options:</w:t>
            </w:r>
          </w:p>
          <w:p w14:paraId="69202033" w14:textId="77777777" w:rsidR="00E2067B" w:rsidRDefault="00E2067B">
            <w:pPr>
              <w:pStyle w:val="ListParagraph"/>
              <w:numPr>
                <w:ilvl w:val="0"/>
                <w:numId w:val="19"/>
              </w:numPr>
              <w:ind w:firstLineChars="0"/>
              <w:rPr>
                <w:ins w:id="430" w:author="Aijun CAO" w:date="2020-08-20T09:50:00Z"/>
                <w:rFonts w:eastAsiaTheme="minorEastAsia"/>
                <w:i/>
                <w:color w:val="0070C0"/>
                <w:lang w:val="en-US" w:eastAsia="zh-CN"/>
              </w:rPr>
              <w:pPrChange w:id="431" w:author="Putilin, Artyom" w:date="2020-08-20T09:50:00Z">
                <w:pPr/>
              </w:pPrChange>
            </w:pPr>
            <w:ins w:id="432" w:author="Aijun CAO" w:date="2020-08-20T09:50:00Z">
              <w:r>
                <w:rPr>
                  <w:rFonts w:eastAsiaTheme="minorEastAsia"/>
                  <w:i/>
                  <w:color w:val="0070C0"/>
                  <w:lang w:val="en-US" w:eastAsia="zh-CN"/>
                </w:rPr>
                <w:t>Option 1: (1+1+1,2,14,2,A&amp;B) for FR1, (1+1+1,2,10,3,B) for FR2</w:t>
              </w:r>
            </w:ins>
          </w:p>
          <w:p w14:paraId="61ACABDA" w14:textId="2B163215" w:rsidR="001758A6" w:rsidDel="0053413D" w:rsidRDefault="00E2067B">
            <w:pPr>
              <w:pStyle w:val="ListParagraph"/>
              <w:numPr>
                <w:ilvl w:val="0"/>
                <w:numId w:val="19"/>
              </w:numPr>
              <w:ind w:firstLineChars="0"/>
              <w:rPr>
                <w:del w:id="433" w:author="Aijun CAO" w:date="2020-08-20T14:08:00Z"/>
                <w:rFonts w:eastAsiaTheme="minorEastAsia"/>
                <w:i/>
                <w:color w:val="0070C0"/>
                <w:lang w:val="da-DK" w:eastAsia="zh-CN"/>
              </w:rPr>
              <w:pPrChange w:id="434" w:author="Aijun CAO" w:date="2020-08-20T14:08:00Z">
                <w:pPr/>
              </w:pPrChange>
            </w:pPr>
            <w:ins w:id="435" w:author="Aijun CAO" w:date="2020-08-20T09:50:00Z">
              <w:r w:rsidRPr="006E380E">
                <w:rPr>
                  <w:rFonts w:eastAsiaTheme="minorEastAsia"/>
                  <w:i/>
                  <w:color w:val="0070C0"/>
                  <w:lang w:val="da-DK" w:eastAsia="zh-CN"/>
                  <w:rPrChange w:id="436" w:author="Paiva, Rafael (Nokia - DK/Aalborg)" w:date="2020-08-20T13:17:00Z">
                    <w:rPr>
                      <w:rFonts w:eastAsiaTheme="minorEastAsia"/>
                      <w:i/>
                      <w:color w:val="0070C0"/>
                      <w:lang w:val="en-US" w:eastAsia="zh-CN"/>
                    </w:rPr>
                  </w:rPrChange>
                </w:rPr>
                <w:t>Option 2</w:t>
              </w:r>
              <w:commentRangeStart w:id="437"/>
              <w:r w:rsidRPr="006E380E">
                <w:rPr>
                  <w:rFonts w:eastAsiaTheme="minorEastAsia"/>
                  <w:i/>
                  <w:color w:val="0070C0"/>
                  <w:lang w:val="da-DK" w:eastAsia="zh-CN"/>
                  <w:rPrChange w:id="438" w:author="Paiva, Rafael (Nokia - DK/Aalborg)" w:date="2020-08-20T13:17:00Z">
                    <w:rPr>
                      <w:rFonts w:eastAsiaTheme="minorEastAsia"/>
                      <w:i/>
                      <w:color w:val="0070C0"/>
                      <w:lang w:val="en-US" w:eastAsia="zh-CN"/>
                    </w:rPr>
                  </w:rPrChange>
                </w:rPr>
                <w:t>: (1+1,4,7,0,</w:t>
              </w:r>
            </w:ins>
            <w:ins w:id="439" w:author="Aijun CAO" w:date="2020-08-20T14:08:00Z">
              <w:r w:rsidR="003C59C9">
                <w:rPr>
                  <w:rFonts w:eastAsiaTheme="minorEastAsia"/>
                  <w:i/>
                  <w:color w:val="0070C0"/>
                  <w:lang w:val="da-DK" w:eastAsia="zh-CN"/>
                </w:rPr>
                <w:t>A&amp;</w:t>
              </w:r>
            </w:ins>
            <w:ins w:id="440" w:author="Aijun CAO" w:date="2020-08-20T09:50:00Z">
              <w:r w:rsidRPr="006E380E">
                <w:rPr>
                  <w:rFonts w:eastAsiaTheme="minorEastAsia"/>
                  <w:i/>
                  <w:color w:val="0070C0"/>
                  <w:lang w:val="da-DK" w:eastAsia="zh-CN"/>
                  <w:rPrChange w:id="441" w:author="Paiva, Rafael (Nokia - DK/Aalborg)" w:date="2020-08-20T13:17:00Z">
                    <w:rPr>
                      <w:rFonts w:eastAsiaTheme="minorEastAsia"/>
                      <w:i/>
                      <w:color w:val="0070C0"/>
                      <w:lang w:val="en-US" w:eastAsia="zh-CN"/>
                    </w:rPr>
                  </w:rPrChange>
                </w:rPr>
                <w:t xml:space="preserve">B) </w:t>
              </w:r>
            </w:ins>
            <w:commentRangeEnd w:id="437"/>
            <w:r w:rsidR="006E380E">
              <w:rPr>
                <w:rStyle w:val="CommentReference"/>
                <w:rFonts w:eastAsia="宋体"/>
              </w:rPr>
              <w:commentReference w:id="437"/>
            </w:r>
            <w:ins w:id="442" w:author="Aijun CAO" w:date="2020-08-20T09:50:00Z">
              <w:r w:rsidRPr="006E380E">
                <w:rPr>
                  <w:rFonts w:eastAsiaTheme="minorEastAsia"/>
                  <w:i/>
                  <w:color w:val="0070C0"/>
                  <w:lang w:val="da-DK" w:eastAsia="zh-CN"/>
                  <w:rPrChange w:id="443" w:author="Paiva, Rafael (Nokia - DK/Aalborg)" w:date="2020-08-20T13:17:00Z">
                    <w:rPr>
                      <w:rFonts w:eastAsiaTheme="minorEastAsia"/>
                      <w:i/>
                      <w:color w:val="0070C0"/>
                      <w:lang w:val="en-US" w:eastAsia="zh-CN"/>
                    </w:rPr>
                  </w:rPrChange>
                </w:rPr>
                <w:t>for FR1, (1+1,4,5,0,B) for FR2</w:t>
              </w:r>
            </w:ins>
          </w:p>
          <w:p w14:paraId="50EF3C0B" w14:textId="1BB09E9D" w:rsidR="0053413D" w:rsidRPr="009F6CC0" w:rsidRDefault="0053413D">
            <w:pPr>
              <w:pStyle w:val="ListParagraph"/>
              <w:numPr>
                <w:ilvl w:val="0"/>
                <w:numId w:val="19"/>
              </w:numPr>
              <w:ind w:firstLineChars="0"/>
              <w:rPr>
                <w:ins w:id="444" w:author="Aijun CAO" w:date="2020-08-20T18:07:00Z"/>
                <w:rFonts w:eastAsiaTheme="minorEastAsia"/>
                <w:i/>
                <w:color w:val="0070C0"/>
                <w:lang w:val="da-DK" w:eastAsia="zh-CN"/>
                <w:rPrChange w:id="445" w:author="Aijun CAO" w:date="2020-08-20T18:10:00Z">
                  <w:rPr>
                    <w:ins w:id="446" w:author="Aijun CAO" w:date="2020-08-20T18:07:00Z"/>
                    <w:rFonts w:eastAsiaTheme="minorEastAsia"/>
                    <w:i/>
                    <w:color w:val="0070C0"/>
                    <w:lang w:val="en-US" w:eastAsia="zh-CN"/>
                  </w:rPr>
                </w:rPrChange>
              </w:rPr>
              <w:pPrChange w:id="447" w:author="Aijun CAO" w:date="2020-08-20T18:10:00Z">
                <w:pPr/>
              </w:pPrChange>
            </w:pPr>
          </w:p>
          <w:p w14:paraId="1480569D" w14:textId="3F80A719" w:rsidR="003E4438" w:rsidRPr="001D0F0A" w:rsidRDefault="003E4438">
            <w:pPr>
              <w:pStyle w:val="ListParagraph"/>
              <w:numPr>
                <w:ilvl w:val="0"/>
                <w:numId w:val="19"/>
              </w:numPr>
              <w:ind w:firstLineChars="0"/>
              <w:rPr>
                <w:rFonts w:eastAsiaTheme="minorEastAsia"/>
                <w:i/>
                <w:strike/>
                <w:color w:val="0070C0"/>
                <w:lang w:val="en-US" w:eastAsia="zh-CN"/>
                <w:rPrChange w:id="448" w:author="Aijun CAO" w:date="2020-08-20T14:06:00Z">
                  <w:rPr>
                    <w:lang w:val="en-US" w:eastAsia="zh-CN"/>
                  </w:rPr>
                </w:rPrChange>
              </w:rPr>
              <w:pPrChange w:id="449" w:author="Putilin, Artyom" w:date="2020-08-20T09:50:00Z">
                <w:pPr/>
              </w:pPrChange>
            </w:pPr>
            <w:ins w:id="450" w:author="Huawei" w:date="2020-08-20T16:55:00Z">
              <w:r w:rsidRPr="001D0F0A">
                <w:rPr>
                  <w:rFonts w:eastAsiaTheme="minorEastAsia"/>
                  <w:i/>
                  <w:strike/>
                  <w:color w:val="0070C0"/>
                  <w:lang w:val="en-US" w:eastAsia="zh-CN"/>
                  <w:rPrChange w:id="451" w:author="Aijun CAO" w:date="2020-08-20T14:06:00Z">
                    <w:rPr>
                      <w:rFonts w:eastAsiaTheme="minorEastAsia"/>
                      <w:i/>
                      <w:color w:val="0070C0"/>
                      <w:lang w:val="en-US" w:eastAsia="zh-CN"/>
                    </w:rPr>
                  </w:rPrChange>
                </w:rPr>
                <w:t>Option 3: (1+1,2,14,2,A&amp;B) for FR1, (1+1,2,10,3,B) for FR2</w:t>
              </w:r>
            </w:ins>
          </w:p>
          <w:p w14:paraId="449D648D" w14:textId="77777777" w:rsidR="00004165" w:rsidRDefault="00E97AD5" w:rsidP="00004165">
            <w:pPr>
              <w:rPr>
                <w:ins w:id="452" w:author="Aijun CAO" w:date="2020-08-20T09:51:00Z"/>
                <w:rFonts w:eastAsiaTheme="minorEastAsia"/>
                <w:i/>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p w14:paraId="434FBFD1" w14:textId="45570E6F" w:rsidR="00E2067B" w:rsidRDefault="004D3226">
            <w:pPr>
              <w:pStyle w:val="ListParagraph"/>
              <w:numPr>
                <w:ilvl w:val="0"/>
                <w:numId w:val="20"/>
              </w:numPr>
              <w:ind w:firstLineChars="0"/>
              <w:rPr>
                <w:ins w:id="453" w:author="Aijun CAO" w:date="2020-08-20T18:10:00Z"/>
                <w:rFonts w:eastAsiaTheme="minorEastAsia"/>
                <w:color w:val="0070C0"/>
                <w:lang w:val="en-US" w:eastAsia="zh-CN"/>
              </w:rPr>
              <w:pPrChange w:id="454" w:author="Aijun CAO" w:date="2020-08-20T14:09:00Z">
                <w:pPr/>
              </w:pPrChange>
            </w:pPr>
            <w:ins w:id="455" w:author="Aijun CAO" w:date="2020-08-20T10:14:00Z">
              <w:r>
                <w:rPr>
                  <w:rFonts w:eastAsiaTheme="minorEastAsia"/>
                  <w:color w:val="0070C0"/>
                  <w:lang w:val="en-US" w:eastAsia="zh-CN"/>
                </w:rPr>
                <w:t xml:space="preserve">Further discuss the above </w:t>
              </w:r>
              <w:del w:id="456" w:author="Huawei" w:date="2020-08-20T17:03:00Z">
                <w:r w:rsidDel="008C0FFC">
                  <w:rPr>
                    <w:rFonts w:eastAsiaTheme="minorEastAsia"/>
                    <w:color w:val="0070C0"/>
                    <w:lang w:val="en-US" w:eastAsia="zh-CN"/>
                  </w:rPr>
                  <w:delText>two</w:delText>
                </w:r>
              </w:del>
            </w:ins>
            <w:ins w:id="457" w:author="Huawei" w:date="2020-08-20T17:03:00Z">
              <w:del w:id="458" w:author="Aijun CAO" w:date="2020-08-20T14:09:00Z">
                <w:r w:rsidR="008C0FFC" w:rsidDel="008A2D47">
                  <w:rPr>
                    <w:rFonts w:eastAsiaTheme="minorEastAsia"/>
                    <w:color w:val="0070C0"/>
                    <w:lang w:val="en-US" w:eastAsia="zh-CN"/>
                  </w:rPr>
                  <w:delText>three</w:delText>
                </w:r>
              </w:del>
            </w:ins>
            <w:ins w:id="459" w:author="Aijun CAO" w:date="2020-08-20T10:14:00Z">
              <w:r>
                <w:rPr>
                  <w:rFonts w:eastAsiaTheme="minorEastAsia"/>
                  <w:color w:val="0070C0"/>
                  <w:lang w:val="en-US" w:eastAsia="zh-CN"/>
                </w:rPr>
                <w:t xml:space="preserve"> options</w:t>
              </w:r>
            </w:ins>
            <w:ins w:id="460" w:author="Aijun CAO" w:date="2020-08-20T18:10:00Z">
              <w:r w:rsidR="009F6CC0">
                <w:rPr>
                  <w:rFonts w:eastAsiaTheme="minorEastAsia"/>
                  <w:color w:val="0070C0"/>
                  <w:lang w:val="en-US" w:eastAsia="zh-CN"/>
                </w:rPr>
                <w:t xml:space="preserve"> and select one option as a baseline</w:t>
              </w:r>
            </w:ins>
            <w:ins w:id="461" w:author="Aijun CAO" w:date="2020-08-20T10:14:00Z">
              <w:r>
                <w:rPr>
                  <w:rFonts w:eastAsiaTheme="minorEastAsia"/>
                  <w:color w:val="0070C0"/>
                  <w:lang w:val="en-US" w:eastAsia="zh-CN"/>
                </w:rPr>
                <w:t xml:space="preserve">. </w:t>
              </w:r>
            </w:ins>
            <w:ins w:id="462" w:author="Aijun CAO" w:date="2020-08-20T09:51:00Z">
              <w:del w:id="463" w:author="Huawei" w:date="2020-08-20T17:04:00Z">
                <w:r w:rsidR="00E2067B" w:rsidDel="008C0FFC">
                  <w:rPr>
                    <w:rFonts w:eastAsiaTheme="minorEastAsia"/>
                    <w:color w:val="0070C0"/>
                    <w:lang w:val="en-US" w:eastAsia="zh-CN"/>
                  </w:rPr>
                  <w:delText xml:space="preserve">If there is no consensus on Option 2 in this meeting, then go for Option 1 to </w:delText>
                </w:r>
              </w:del>
            </w:ins>
            <w:ins w:id="464" w:author="Aijun CAO" w:date="2020-08-20T09:52:00Z">
              <w:del w:id="465" w:author="Huawei" w:date="2020-08-20T17:04:00Z">
                <w:r w:rsidR="00E2067B" w:rsidDel="008C0FFC">
                  <w:rPr>
                    <w:rFonts w:eastAsiaTheme="minorEastAsia"/>
                    <w:color w:val="0070C0"/>
                    <w:lang w:val="en-US" w:eastAsia="zh-CN"/>
                  </w:rPr>
                  <w:delText>specify</w:delText>
                </w:r>
              </w:del>
            </w:ins>
            <w:ins w:id="466" w:author="Aijun CAO" w:date="2020-08-20T09:51:00Z">
              <w:del w:id="467" w:author="Huawei" w:date="2020-08-20T17:04:00Z">
                <w:r w:rsidR="00E2067B" w:rsidDel="008C0FFC">
                  <w:rPr>
                    <w:rFonts w:eastAsiaTheme="minorEastAsia"/>
                    <w:color w:val="0070C0"/>
                    <w:lang w:val="en-US" w:eastAsia="zh-CN"/>
                  </w:rPr>
                  <w:delText xml:space="preserve"> </w:delText>
                </w:r>
              </w:del>
            </w:ins>
            <w:ins w:id="468" w:author="Aijun CAO" w:date="2020-08-20T09:52:00Z">
              <w:del w:id="469" w:author="Huawei" w:date="2020-08-20T17:04:00Z">
                <w:r w:rsidR="00E2067B" w:rsidDel="008C0FFC">
                  <w:rPr>
                    <w:rFonts w:eastAsiaTheme="minorEastAsia"/>
                    <w:color w:val="0070C0"/>
                    <w:lang w:val="en-US" w:eastAsia="zh-CN"/>
                  </w:rPr>
                  <w:delText>requirements for BS demodulation for 2-step RACH</w:delText>
                </w:r>
              </w:del>
            </w:ins>
          </w:p>
          <w:p w14:paraId="540D066C" w14:textId="22BA2C55" w:rsidR="009F6CC0" w:rsidRPr="00C8697F" w:rsidRDefault="009F6CC0">
            <w:pPr>
              <w:pStyle w:val="ListParagraph"/>
              <w:numPr>
                <w:ilvl w:val="0"/>
                <w:numId w:val="20"/>
              </w:numPr>
              <w:ind w:firstLineChars="0"/>
              <w:rPr>
                <w:rFonts w:eastAsiaTheme="minorEastAsia"/>
                <w:color w:val="0070C0"/>
                <w:lang w:val="en-US" w:eastAsia="zh-CN"/>
                <w:rPrChange w:id="470" w:author="Aijun CAO" w:date="2020-08-20T18:11:00Z">
                  <w:rPr>
                    <w:lang w:val="en-US" w:eastAsia="zh-CN"/>
                  </w:rPr>
                </w:rPrChange>
              </w:rPr>
              <w:pPrChange w:id="471" w:author="Aijun CAO" w:date="2020-08-20T14:09:00Z">
                <w:pPr/>
              </w:pPrChange>
            </w:pPr>
            <w:ins w:id="472" w:author="Aijun CAO" w:date="2020-08-20T18:10:00Z">
              <w:r w:rsidRPr="00C8697F">
                <w:rPr>
                  <w:rFonts w:eastAsiaTheme="minorEastAsia"/>
                  <w:color w:val="0070C0"/>
                  <w:lang w:val="da-DK" w:eastAsia="zh-CN"/>
                  <w:rPrChange w:id="473" w:author="Aijun CAO" w:date="2020-08-20T18:11:00Z">
                    <w:rPr>
                      <w:rFonts w:eastAsiaTheme="minorEastAsia"/>
                      <w:i/>
                      <w:color w:val="0070C0"/>
                      <w:lang w:val="da-DK" w:eastAsia="zh-CN"/>
                    </w:rPr>
                  </w:rPrChange>
                </w:rPr>
                <w:t>If being justified, DMRS configuration for FR2 can be different from that for FR1</w:t>
              </w:r>
            </w:ins>
            <w:ins w:id="474" w:author="Aijun CAO" w:date="2020-08-20T18:11:00Z">
              <w:r w:rsidR="00740AF9" w:rsidRPr="00C8697F">
                <w:rPr>
                  <w:rFonts w:eastAsiaTheme="minorEastAsia"/>
                  <w:color w:val="0070C0"/>
                  <w:lang w:val="da-DK" w:eastAsia="zh-CN"/>
                  <w:rPrChange w:id="475" w:author="Aijun CAO" w:date="2020-08-20T18:11:00Z">
                    <w:rPr>
                      <w:rFonts w:eastAsiaTheme="minorEastAsia"/>
                      <w:i/>
                      <w:color w:val="0070C0"/>
                      <w:lang w:val="da-DK" w:eastAsia="zh-CN"/>
                    </w:rPr>
                  </w:rPrChange>
                </w:rPr>
                <w:t xml:space="preserve"> on top of the selected baseline</w:t>
              </w:r>
            </w:ins>
          </w:p>
        </w:tc>
      </w:tr>
      <w:tr w:rsidR="00E2067B" w14:paraId="62566651" w14:textId="77777777" w:rsidTr="00044D3E">
        <w:trPr>
          <w:ins w:id="476" w:author="Aijun CAO" w:date="2020-08-20T09:50:00Z"/>
        </w:trPr>
        <w:tc>
          <w:tcPr>
            <w:tcW w:w="1242" w:type="dxa"/>
          </w:tcPr>
          <w:p w14:paraId="2176C975" w14:textId="49258C6C" w:rsidR="00E2067B" w:rsidRPr="00045592" w:rsidRDefault="007F79F7" w:rsidP="00004165">
            <w:pPr>
              <w:rPr>
                <w:ins w:id="477" w:author="Aijun CAO" w:date="2020-08-20T09:50:00Z"/>
                <w:rFonts w:eastAsiaTheme="minorEastAsia"/>
                <w:b/>
                <w:bCs/>
                <w:color w:val="0070C0"/>
                <w:lang w:val="en-US" w:eastAsia="zh-CN"/>
              </w:rPr>
            </w:pPr>
            <w:ins w:id="478" w:author="Aijun CAO" w:date="2020-08-20T09:54:00Z">
              <w:r>
                <w:rPr>
                  <w:rFonts w:eastAsiaTheme="minorEastAsia"/>
                  <w:b/>
                  <w:bCs/>
                  <w:color w:val="0070C0"/>
                  <w:lang w:val="en-US" w:eastAsia="zh-CN"/>
                </w:rPr>
                <w:t>Medimum and high level TO cycling</w:t>
              </w:r>
            </w:ins>
          </w:p>
        </w:tc>
        <w:tc>
          <w:tcPr>
            <w:tcW w:w="8615" w:type="dxa"/>
          </w:tcPr>
          <w:p w14:paraId="4088EEE4" w14:textId="77777777" w:rsidR="00E2067B" w:rsidRDefault="007F79F7" w:rsidP="00004165">
            <w:pPr>
              <w:rPr>
                <w:ins w:id="479" w:author="Aijun CAO" w:date="2020-08-20T09:54:00Z"/>
                <w:rFonts w:eastAsiaTheme="minorEastAsia"/>
                <w:i/>
                <w:color w:val="0070C0"/>
                <w:lang w:val="en-US" w:eastAsia="zh-CN"/>
              </w:rPr>
            </w:pPr>
            <w:ins w:id="480" w:author="Aijun CAO" w:date="2020-08-20T09:54:00Z">
              <w:r>
                <w:rPr>
                  <w:rFonts w:eastAsiaTheme="minorEastAsia"/>
                  <w:i/>
                  <w:color w:val="0070C0"/>
                  <w:lang w:val="en-US" w:eastAsia="zh-CN"/>
                </w:rPr>
                <w:t>Tentative agreements:</w:t>
              </w:r>
            </w:ins>
          </w:p>
          <w:p w14:paraId="48A49F78" w14:textId="35438BEE" w:rsidR="007F79F7" w:rsidRPr="007F79F7" w:rsidDel="0072314A" w:rsidRDefault="007F79F7">
            <w:pPr>
              <w:pStyle w:val="ListParagraph"/>
              <w:numPr>
                <w:ilvl w:val="0"/>
                <w:numId w:val="20"/>
              </w:numPr>
              <w:ind w:firstLineChars="0"/>
              <w:rPr>
                <w:ins w:id="481" w:author="Aijun CAO" w:date="2020-08-20T09:54:00Z"/>
                <w:del w:id="482" w:author="Thomas Chapman" w:date="2020-08-20T11:34:00Z"/>
                <w:rFonts w:eastAsiaTheme="minorEastAsia"/>
                <w:i/>
                <w:color w:val="0070C0"/>
                <w:lang w:val="en-US" w:eastAsia="zh-CN"/>
                <w:rPrChange w:id="483" w:author="Aijun CAO" w:date="2020-08-20T09:54:00Z">
                  <w:rPr>
                    <w:ins w:id="484" w:author="Aijun CAO" w:date="2020-08-20T09:54:00Z"/>
                    <w:del w:id="485" w:author="Thomas Chapman" w:date="2020-08-20T11:34:00Z"/>
                    <w:lang w:val="en-US" w:eastAsia="zh-CN"/>
                  </w:rPr>
                </w:rPrChange>
              </w:rPr>
              <w:pPrChange w:id="486" w:author="Putilin, Artyom" w:date="2020-08-20T09:54:00Z">
                <w:pPr/>
              </w:pPrChange>
            </w:pPr>
            <w:ins w:id="487" w:author="Aijun CAO" w:date="2020-08-20T09:54:00Z">
              <w:del w:id="488" w:author="Thomas Chapman" w:date="2020-08-20T11:34:00Z">
                <w:r w:rsidDel="0072314A">
                  <w:rPr>
                    <w:rFonts w:eastAsiaTheme="minorEastAsia"/>
                    <w:i/>
                    <w:color w:val="0070C0"/>
                    <w:lang w:val="en-US" w:eastAsia="zh-CN"/>
                  </w:rPr>
                  <w:delText>Only define requirements for medium level TO cycling</w:delText>
                </w:r>
              </w:del>
            </w:ins>
            <w:ins w:id="489" w:author="Aijun CAO" w:date="2020-08-20T09:55:00Z">
              <w:del w:id="490" w:author="Thomas Chapman" w:date="2020-08-20T11:34:00Z">
                <w:r w:rsidR="003548FF" w:rsidDel="0072314A">
                  <w:rPr>
                    <w:rFonts w:eastAsiaTheme="minorEastAsia"/>
                    <w:i/>
                    <w:color w:val="0070C0"/>
                    <w:lang w:val="en-US" w:eastAsia="zh-CN"/>
                  </w:rPr>
                  <w:delText xml:space="preserve">, but </w:delText>
                </w:r>
              </w:del>
            </w:ins>
            <w:ins w:id="491" w:author="Aijun CAO" w:date="2020-08-20T09:56:00Z">
              <w:del w:id="492" w:author="Thomas Chapman" w:date="2020-08-20T11:34:00Z">
                <w:r w:rsidR="003548FF" w:rsidDel="0072314A">
                  <w:rPr>
                    <w:rFonts w:eastAsiaTheme="minorEastAsia"/>
                    <w:i/>
                    <w:color w:val="0070C0"/>
                    <w:lang w:val="en-US" w:eastAsia="zh-CN"/>
                  </w:rPr>
                  <w:delText xml:space="preserve">clarify in specs that </w:delText>
                </w:r>
              </w:del>
            </w:ins>
            <w:ins w:id="493" w:author="Aijun CAO" w:date="2020-08-20T10:15:00Z">
              <w:del w:id="494" w:author="Thomas Chapman" w:date="2020-08-20T11:34:00Z">
                <w:r w:rsidR="00661509" w:rsidRPr="00661509" w:rsidDel="0072314A">
                  <w:rPr>
                    <w:rFonts w:eastAsiaTheme="minorEastAsia"/>
                    <w:i/>
                    <w:color w:val="0070C0"/>
                    <w:lang w:val="en-US" w:eastAsia="zh-CN"/>
                  </w:rPr>
                  <w:delText xml:space="preserve">performance requirements do not </w:delText>
                </w:r>
                <w:r w:rsidR="00661509" w:rsidDel="0072314A">
                  <w:rPr>
                    <w:rFonts w:eastAsiaTheme="minorEastAsia"/>
                    <w:i/>
                    <w:color w:val="0070C0"/>
                    <w:lang w:val="en-US" w:eastAsia="zh-CN"/>
                  </w:rPr>
                  <w:delText xml:space="preserve">impose any restriction on </w:delText>
                </w:r>
                <w:r w:rsidR="00661509" w:rsidRPr="00661509" w:rsidDel="0072314A">
                  <w:rPr>
                    <w:rFonts w:eastAsiaTheme="minorEastAsia"/>
                    <w:i/>
                    <w:color w:val="0070C0"/>
                    <w:lang w:val="en-US" w:eastAsia="zh-CN"/>
                  </w:rPr>
                  <w:delText>applicable BS-UE distance for 2-step RACH</w:delText>
                </w:r>
              </w:del>
            </w:ins>
            <w:ins w:id="495" w:author="Aijun CAO" w:date="2020-08-20T10:16:00Z">
              <w:del w:id="496" w:author="Thomas Chapman" w:date="2020-08-20T11:34:00Z">
                <w:r w:rsidR="00661509" w:rsidDel="0072314A">
                  <w:rPr>
                    <w:rFonts w:eastAsiaTheme="minorEastAsia"/>
                    <w:i/>
                    <w:color w:val="0070C0"/>
                    <w:lang w:val="en-US" w:eastAsia="zh-CN"/>
                  </w:rPr>
                  <w:delText>,</w:delText>
                </w:r>
              </w:del>
            </w:ins>
            <w:ins w:id="497" w:author="Aijun CAO" w:date="2020-08-20T10:15:00Z">
              <w:del w:id="498" w:author="Thomas Chapman" w:date="2020-08-20T11:34:00Z">
                <w:r w:rsidR="00661509" w:rsidRPr="00661509" w:rsidDel="0072314A">
                  <w:rPr>
                    <w:rFonts w:eastAsiaTheme="minorEastAsia"/>
                    <w:i/>
                    <w:color w:val="0070C0"/>
                    <w:lang w:val="en-US" w:eastAsia="zh-CN"/>
                  </w:rPr>
                  <w:delText xml:space="preserve"> which only depends on configured threshold (msgA-RSRP-Threshold)</w:delText>
                </w:r>
              </w:del>
            </w:ins>
          </w:p>
          <w:p w14:paraId="1B6605B3" w14:textId="77777777" w:rsidR="007F79F7" w:rsidRDefault="00E068E1" w:rsidP="00004165">
            <w:pPr>
              <w:rPr>
                <w:ins w:id="499" w:author="Aijun CAO" w:date="2020-08-20T09:57:00Z"/>
                <w:rFonts w:eastAsiaTheme="minorEastAsia"/>
                <w:i/>
                <w:color w:val="0070C0"/>
                <w:lang w:val="en-US" w:eastAsia="zh-CN"/>
              </w:rPr>
            </w:pPr>
            <w:ins w:id="500" w:author="Aijun CAO" w:date="2020-08-20T09:57:00Z">
              <w:r>
                <w:rPr>
                  <w:rFonts w:eastAsiaTheme="minorEastAsia"/>
                  <w:i/>
                  <w:color w:val="0070C0"/>
                  <w:lang w:val="en-US" w:eastAsia="zh-CN"/>
                </w:rPr>
                <w:t>Recommendations for 2</w:t>
              </w:r>
              <w:r w:rsidRPr="00E068E1">
                <w:rPr>
                  <w:rFonts w:eastAsiaTheme="minorEastAsia"/>
                  <w:i/>
                  <w:color w:val="0070C0"/>
                  <w:vertAlign w:val="superscript"/>
                  <w:lang w:val="en-US" w:eastAsia="zh-CN"/>
                  <w:rPrChange w:id="501" w:author="Aijun CAO" w:date="2020-08-20T09:57:00Z">
                    <w:rPr>
                      <w:rFonts w:eastAsiaTheme="minorEastAsia"/>
                      <w:i/>
                      <w:color w:val="0070C0"/>
                      <w:lang w:val="en-US" w:eastAsia="zh-CN"/>
                    </w:rPr>
                  </w:rPrChange>
                </w:rPr>
                <w:t>nd</w:t>
              </w:r>
              <w:r>
                <w:rPr>
                  <w:rFonts w:eastAsiaTheme="minorEastAsia"/>
                  <w:i/>
                  <w:color w:val="0070C0"/>
                  <w:lang w:val="en-US" w:eastAsia="zh-CN"/>
                </w:rPr>
                <w:t xml:space="preserve"> round:</w:t>
              </w:r>
            </w:ins>
          </w:p>
          <w:p w14:paraId="651B45EC" w14:textId="1E245203" w:rsidR="00E068E1" w:rsidRPr="00E068E1" w:rsidRDefault="00C478DD">
            <w:pPr>
              <w:pStyle w:val="ListParagraph"/>
              <w:numPr>
                <w:ilvl w:val="0"/>
                <w:numId w:val="20"/>
              </w:numPr>
              <w:ind w:firstLineChars="0"/>
              <w:rPr>
                <w:ins w:id="502" w:author="Aijun CAO" w:date="2020-08-20T09:50:00Z"/>
                <w:rFonts w:eastAsiaTheme="minorEastAsia"/>
                <w:i/>
                <w:color w:val="0070C0"/>
                <w:lang w:val="en-US" w:eastAsia="zh-CN"/>
                <w:rPrChange w:id="503" w:author="Aijun CAO" w:date="2020-08-20T09:57:00Z">
                  <w:rPr>
                    <w:ins w:id="504" w:author="Aijun CAO" w:date="2020-08-20T09:50:00Z"/>
                    <w:lang w:val="en-US" w:eastAsia="zh-CN"/>
                  </w:rPr>
                </w:rPrChange>
              </w:rPr>
              <w:pPrChange w:id="505" w:author="Putilin, Artyom" w:date="2020-08-20T09:57:00Z">
                <w:pPr/>
              </w:pPrChange>
            </w:pPr>
            <w:ins w:id="506" w:author="Aijun CAO" w:date="2020-08-20T09:58:00Z">
              <w:del w:id="507" w:author="Thomas Chapman" w:date="2020-08-20T11:34:00Z">
                <w:r w:rsidDel="0072314A">
                  <w:rPr>
                    <w:rFonts w:eastAsiaTheme="minorEastAsia"/>
                    <w:i/>
                    <w:color w:val="0070C0"/>
                    <w:lang w:val="en-US" w:eastAsia="zh-CN"/>
                  </w:rPr>
                  <w:delText>Conclude this issue</w:delText>
                </w:r>
              </w:del>
            </w:ins>
            <w:ins w:id="508" w:author="Thomas Chapman" w:date="2020-08-20T11:34:00Z">
              <w:r w:rsidR="0072314A">
                <w:rPr>
                  <w:rFonts w:eastAsiaTheme="minorEastAsia"/>
                  <w:i/>
                  <w:color w:val="0070C0"/>
                  <w:lang w:val="en-US" w:eastAsia="zh-CN"/>
                </w:rPr>
                <w:t>Discuss further the implications of adopting medium only or</w:t>
              </w:r>
            </w:ins>
            <w:ins w:id="509" w:author="Thomas Chapman" w:date="2020-08-20T11:35:00Z">
              <w:r w:rsidR="0072314A">
                <w:rPr>
                  <w:rFonts w:eastAsiaTheme="minorEastAsia"/>
                  <w:i/>
                  <w:color w:val="0070C0"/>
                  <w:lang w:val="en-US" w:eastAsia="zh-CN"/>
                </w:rPr>
                <w:t xml:space="preserve"> medium/high T0 on test coverage</w:t>
              </w:r>
            </w:ins>
          </w:p>
        </w:tc>
      </w:tr>
      <w:tr w:rsidR="00E068E1" w14:paraId="7A064646" w14:textId="77777777" w:rsidTr="00044D3E">
        <w:trPr>
          <w:ins w:id="510" w:author="Aijun CAO" w:date="2020-08-20T09:57:00Z"/>
        </w:trPr>
        <w:tc>
          <w:tcPr>
            <w:tcW w:w="1242" w:type="dxa"/>
          </w:tcPr>
          <w:p w14:paraId="5A360B78" w14:textId="2F992F0A" w:rsidR="00E068E1" w:rsidRPr="00E068E1" w:rsidRDefault="00C478DD" w:rsidP="00004165">
            <w:pPr>
              <w:rPr>
                <w:ins w:id="511" w:author="Aijun CAO" w:date="2020-08-20T09:57:00Z"/>
                <w:rFonts w:eastAsiaTheme="minorEastAsia"/>
                <w:b/>
                <w:bCs/>
                <w:color w:val="0070C0"/>
                <w:lang w:eastAsia="zh-CN"/>
                <w:rPrChange w:id="512" w:author="Aijun CAO" w:date="2020-08-20T09:57:00Z">
                  <w:rPr>
                    <w:ins w:id="513" w:author="Aijun CAO" w:date="2020-08-20T09:57:00Z"/>
                    <w:rFonts w:eastAsiaTheme="minorEastAsia"/>
                    <w:b/>
                    <w:bCs/>
                    <w:color w:val="0070C0"/>
                    <w:lang w:val="en-US" w:eastAsia="zh-CN"/>
                  </w:rPr>
                </w:rPrChange>
              </w:rPr>
            </w:pPr>
            <w:ins w:id="514" w:author="Aijun CAO" w:date="2020-08-20T09:58:00Z">
              <w:r>
                <w:rPr>
                  <w:rFonts w:eastAsiaTheme="minorEastAsia"/>
                  <w:b/>
                  <w:bCs/>
                  <w:color w:val="0070C0"/>
                  <w:lang w:eastAsia="zh-CN"/>
                </w:rPr>
                <w:t>Test metric</w:t>
              </w:r>
            </w:ins>
          </w:p>
        </w:tc>
        <w:tc>
          <w:tcPr>
            <w:tcW w:w="8615" w:type="dxa"/>
          </w:tcPr>
          <w:p w14:paraId="3D3C566B" w14:textId="4ECC08BC" w:rsidR="00CD347F" w:rsidRDefault="00CD347F" w:rsidP="00004165">
            <w:pPr>
              <w:rPr>
                <w:ins w:id="515" w:author="Aijun CAO" w:date="2020-08-20T10:02:00Z"/>
                <w:rFonts w:eastAsiaTheme="minorEastAsia"/>
                <w:i/>
                <w:color w:val="0070C0"/>
                <w:lang w:val="en-US" w:eastAsia="zh-CN"/>
              </w:rPr>
            </w:pPr>
            <w:ins w:id="516" w:author="Aijun CAO" w:date="2020-08-20T10:02:00Z">
              <w:r>
                <w:rPr>
                  <w:rFonts w:eastAsiaTheme="minorEastAsia"/>
                  <w:i/>
                  <w:color w:val="0070C0"/>
                  <w:lang w:val="en-US" w:eastAsia="zh-CN"/>
                </w:rPr>
                <w:t>Observation: Still no consensus (4 companies for 1%, 2 companies for 10%)</w:t>
              </w:r>
            </w:ins>
          </w:p>
          <w:p w14:paraId="22AE6C19" w14:textId="77777777" w:rsidR="00E068E1" w:rsidRDefault="00C478DD" w:rsidP="00004165">
            <w:pPr>
              <w:rPr>
                <w:ins w:id="517" w:author="Aijun CAO" w:date="2020-08-20T09:58:00Z"/>
                <w:rFonts w:eastAsiaTheme="minorEastAsia"/>
                <w:i/>
                <w:color w:val="0070C0"/>
                <w:lang w:val="en-US" w:eastAsia="zh-CN"/>
              </w:rPr>
            </w:pPr>
            <w:ins w:id="518" w:author="Aijun CAO" w:date="2020-08-20T09:58:00Z">
              <w:r>
                <w:rPr>
                  <w:rFonts w:eastAsiaTheme="minorEastAsia"/>
                  <w:i/>
                  <w:color w:val="0070C0"/>
                  <w:lang w:val="en-US" w:eastAsia="zh-CN"/>
                </w:rPr>
                <w:t>Tentative agreements:</w:t>
              </w:r>
            </w:ins>
          </w:p>
          <w:p w14:paraId="4ED70734" w14:textId="77777777" w:rsidR="00C478DD" w:rsidRDefault="00CD347F">
            <w:pPr>
              <w:pStyle w:val="ListParagraph"/>
              <w:numPr>
                <w:ilvl w:val="0"/>
                <w:numId w:val="20"/>
              </w:numPr>
              <w:ind w:firstLineChars="0"/>
              <w:rPr>
                <w:ins w:id="519" w:author="Aijun CAO" w:date="2020-08-20T10:02:00Z"/>
                <w:rFonts w:eastAsiaTheme="minorEastAsia"/>
                <w:i/>
                <w:color w:val="0070C0"/>
                <w:lang w:val="en-US" w:eastAsia="zh-CN"/>
              </w:rPr>
              <w:pPrChange w:id="520" w:author="Putilin, Artyom" w:date="2020-08-20T09:58:00Z">
                <w:pPr/>
              </w:pPrChange>
            </w:pPr>
            <w:ins w:id="521" w:author="Aijun CAO" w:date="2020-08-20T10:02:00Z">
              <w:r>
                <w:rPr>
                  <w:rFonts w:eastAsiaTheme="minorEastAsia"/>
                  <w:i/>
                  <w:color w:val="0070C0"/>
                  <w:lang w:val="en-US" w:eastAsia="zh-CN"/>
                </w:rPr>
                <w:t>Keep it open and companies are encouraged to provide SNRs for both 1% and 10%</w:t>
              </w:r>
            </w:ins>
          </w:p>
          <w:p w14:paraId="6662DEB2" w14:textId="726AFCC7" w:rsidR="00CD347F" w:rsidRPr="00C478DD" w:rsidRDefault="00CD347F">
            <w:pPr>
              <w:pStyle w:val="ListParagraph"/>
              <w:numPr>
                <w:ilvl w:val="0"/>
                <w:numId w:val="20"/>
              </w:numPr>
              <w:ind w:firstLineChars="0"/>
              <w:rPr>
                <w:ins w:id="522" w:author="Aijun CAO" w:date="2020-08-20T09:57:00Z"/>
                <w:rFonts w:eastAsiaTheme="minorEastAsia"/>
                <w:i/>
                <w:color w:val="0070C0"/>
                <w:lang w:val="en-US" w:eastAsia="zh-CN"/>
                <w:rPrChange w:id="523" w:author="Aijun CAO" w:date="2020-08-20T09:58:00Z">
                  <w:rPr>
                    <w:ins w:id="524" w:author="Aijun CAO" w:date="2020-08-20T09:57:00Z"/>
                    <w:lang w:val="en-US" w:eastAsia="zh-CN"/>
                  </w:rPr>
                </w:rPrChange>
              </w:rPr>
              <w:pPrChange w:id="525" w:author="Putilin, Artyom" w:date="2020-08-20T09:58:00Z">
                <w:pPr/>
              </w:pPrChange>
            </w:pPr>
            <w:commentRangeStart w:id="526"/>
            <w:ins w:id="527" w:author="Aijun CAO" w:date="2020-08-20T10:03:00Z">
              <w:del w:id="528" w:author="Thomas Chapman" w:date="2020-08-20T11:35:00Z">
                <w:r w:rsidDel="0072314A">
                  <w:rPr>
                    <w:rFonts w:eastAsiaTheme="minorEastAsia"/>
                    <w:i/>
                    <w:color w:val="0070C0"/>
                    <w:lang w:val="en-US" w:eastAsia="zh-CN"/>
                  </w:rPr>
                  <w:delText xml:space="preserve">Make decisions based on evaluation results </w:delText>
                </w:r>
              </w:del>
            </w:ins>
            <w:commentRangeEnd w:id="526"/>
            <w:r w:rsidR="0072314A">
              <w:rPr>
                <w:rStyle w:val="CommentReference"/>
                <w:rFonts w:eastAsia="宋体"/>
              </w:rPr>
              <w:commentReference w:id="526"/>
            </w:r>
          </w:p>
        </w:tc>
      </w:tr>
      <w:tr w:rsidR="002E73DC" w14:paraId="6B262B67" w14:textId="77777777" w:rsidTr="00044D3E">
        <w:trPr>
          <w:ins w:id="529" w:author="Aijun CAO" w:date="2020-08-20T10:05:00Z"/>
        </w:trPr>
        <w:tc>
          <w:tcPr>
            <w:tcW w:w="1242" w:type="dxa"/>
          </w:tcPr>
          <w:p w14:paraId="23B3E8FB" w14:textId="21AFDD3D" w:rsidR="002E73DC" w:rsidRDefault="002E73DC" w:rsidP="00004165">
            <w:pPr>
              <w:rPr>
                <w:ins w:id="530" w:author="Aijun CAO" w:date="2020-08-20T10:05:00Z"/>
                <w:rFonts w:eastAsiaTheme="minorEastAsia"/>
                <w:b/>
                <w:bCs/>
                <w:color w:val="0070C0"/>
                <w:lang w:eastAsia="zh-CN"/>
              </w:rPr>
            </w:pPr>
            <w:ins w:id="531" w:author="Aijun CAO" w:date="2020-08-20T10:05:00Z">
              <w:r>
                <w:rPr>
                  <w:rFonts w:eastAsiaTheme="minorEastAsia"/>
                  <w:b/>
                  <w:bCs/>
                  <w:color w:val="0070C0"/>
                  <w:lang w:eastAsia="zh-CN"/>
                </w:rPr>
                <w:t>TO and TO cycling values</w:t>
              </w:r>
            </w:ins>
          </w:p>
        </w:tc>
        <w:tc>
          <w:tcPr>
            <w:tcW w:w="8615" w:type="dxa"/>
          </w:tcPr>
          <w:p w14:paraId="72C72B6C" w14:textId="77777777" w:rsidR="002E73DC" w:rsidRDefault="002E73DC" w:rsidP="00004165">
            <w:pPr>
              <w:rPr>
                <w:ins w:id="532" w:author="Aijun CAO" w:date="2020-08-20T10:05:00Z"/>
                <w:rFonts w:eastAsiaTheme="minorEastAsia"/>
                <w:i/>
                <w:color w:val="0070C0"/>
                <w:lang w:val="en-US" w:eastAsia="zh-CN"/>
              </w:rPr>
            </w:pPr>
            <w:ins w:id="533" w:author="Aijun CAO" w:date="2020-08-20T10:05:00Z">
              <w:r>
                <w:rPr>
                  <w:rFonts w:eastAsiaTheme="minorEastAsia"/>
                  <w:i/>
                  <w:color w:val="0070C0"/>
                  <w:lang w:val="en-US" w:eastAsia="zh-CN"/>
                </w:rPr>
                <w:t>Tentative agreements:</w:t>
              </w:r>
            </w:ins>
          </w:p>
          <w:p w14:paraId="5B2C5CBE" w14:textId="77777777" w:rsidR="002E73DC" w:rsidRDefault="00AC56FC">
            <w:pPr>
              <w:pStyle w:val="ListParagraph"/>
              <w:numPr>
                <w:ilvl w:val="0"/>
                <w:numId w:val="21"/>
              </w:numPr>
              <w:ind w:firstLineChars="0"/>
              <w:rPr>
                <w:ins w:id="534" w:author="Aijun CAO" w:date="2020-08-20T10:08:00Z"/>
                <w:rFonts w:eastAsiaTheme="minorEastAsia"/>
                <w:i/>
                <w:color w:val="0070C0"/>
                <w:lang w:val="en-US" w:eastAsia="zh-CN"/>
              </w:rPr>
              <w:pPrChange w:id="535" w:author="Putilin, Artyom" w:date="2020-08-20T10:07:00Z">
                <w:pPr/>
              </w:pPrChange>
            </w:pPr>
            <w:ins w:id="536" w:author="Aijun CAO" w:date="2020-08-20T10:08:00Z">
              <w:r>
                <w:rPr>
                  <w:rFonts w:eastAsiaTheme="minorEastAsia"/>
                  <w:i/>
                  <w:color w:val="0070C0"/>
                  <w:lang w:val="en-US" w:eastAsia="zh-CN"/>
                </w:rPr>
                <w:t>For TO compensation, keep the current agreement that TO compensation is assumed at BS side</w:t>
              </w:r>
            </w:ins>
          </w:p>
          <w:p w14:paraId="16000BBE" w14:textId="326CA956" w:rsidR="00AC56FC" w:rsidRDefault="00AC56FC">
            <w:pPr>
              <w:pStyle w:val="ListParagraph"/>
              <w:numPr>
                <w:ilvl w:val="0"/>
                <w:numId w:val="21"/>
              </w:numPr>
              <w:ind w:firstLineChars="0"/>
              <w:rPr>
                <w:ins w:id="537" w:author="Aijun CAO" w:date="2020-08-20T10:08:00Z"/>
                <w:rFonts w:eastAsiaTheme="minorEastAsia"/>
                <w:i/>
                <w:color w:val="0070C0"/>
                <w:lang w:val="en-US" w:eastAsia="zh-CN"/>
              </w:rPr>
              <w:pPrChange w:id="538" w:author="Putilin, Artyom" w:date="2020-08-20T10:07:00Z">
                <w:pPr/>
              </w:pPrChange>
            </w:pPr>
            <w:ins w:id="539" w:author="Aijun CAO" w:date="2020-08-20T10:08:00Z">
              <w:r>
                <w:rPr>
                  <w:rFonts w:eastAsiaTheme="minorEastAsia"/>
                  <w:i/>
                  <w:color w:val="0070C0"/>
                  <w:lang w:val="en-US" w:eastAsia="zh-CN"/>
                </w:rPr>
                <w:t>For TO cycling values for medium level TO</w:t>
              </w:r>
            </w:ins>
            <w:ins w:id="540" w:author="Aijun CAO" w:date="2020-08-20T10:09:00Z">
              <w:r>
                <w:rPr>
                  <w:rFonts w:eastAsiaTheme="minorEastAsia"/>
                  <w:i/>
                  <w:color w:val="0070C0"/>
                  <w:lang w:val="en-US" w:eastAsia="zh-CN"/>
                </w:rPr>
                <w:t xml:space="preserve"> (scaling between 15k and 30k SCS</w:t>
              </w:r>
            </w:ins>
            <w:ins w:id="541" w:author="Aijun CAO" w:date="2020-08-20T10:11:00Z">
              <w:r>
                <w:rPr>
                  <w:rFonts w:eastAsiaTheme="minorEastAsia"/>
                  <w:i/>
                  <w:color w:val="0070C0"/>
                  <w:lang w:val="en-US" w:eastAsia="zh-CN"/>
                </w:rPr>
                <w:t>, and between 60k and 120k SCS</w:t>
              </w:r>
            </w:ins>
            <w:ins w:id="542" w:author="Aijun CAO" w:date="2020-08-20T10:09:00Z">
              <w:r>
                <w:rPr>
                  <w:rFonts w:eastAsiaTheme="minorEastAsia"/>
                  <w:i/>
                  <w:color w:val="0070C0"/>
                  <w:lang w:val="en-US" w:eastAsia="zh-CN"/>
                </w:rPr>
                <w:t>, and starting from 0)</w:t>
              </w:r>
            </w:ins>
            <w:ins w:id="543" w:author="Aijun CAO" w:date="2020-08-20T10:08:00Z">
              <w:r>
                <w:rPr>
                  <w:rFonts w:eastAsiaTheme="minorEastAsia"/>
                  <w:i/>
                  <w:color w:val="0070C0"/>
                  <w:lang w:val="en-US" w:eastAsia="zh-CN"/>
                </w:rPr>
                <w:t>:</w:t>
              </w:r>
            </w:ins>
          </w:p>
          <w:p w14:paraId="2B87BD12" w14:textId="77777777" w:rsidR="00AC56FC" w:rsidRDefault="00AC56FC">
            <w:pPr>
              <w:pStyle w:val="ListParagraph"/>
              <w:numPr>
                <w:ilvl w:val="1"/>
                <w:numId w:val="21"/>
              </w:numPr>
              <w:ind w:firstLineChars="0"/>
              <w:rPr>
                <w:ins w:id="544" w:author="Aijun CAO" w:date="2020-08-20T10:11:00Z"/>
                <w:rFonts w:eastAsiaTheme="minorEastAsia"/>
                <w:i/>
                <w:color w:val="0070C0"/>
                <w:lang w:val="en-US" w:eastAsia="zh-CN"/>
              </w:rPr>
              <w:pPrChange w:id="545" w:author="Putilin, Artyom" w:date="2020-08-20T10:08:00Z">
                <w:pPr/>
              </w:pPrChange>
            </w:pPr>
            <w:ins w:id="546" w:author="Aijun CAO" w:date="2020-08-20T10:08:00Z">
              <w:r>
                <w:rPr>
                  <w:rFonts w:eastAsiaTheme="minorEastAsia"/>
                  <w:i/>
                  <w:color w:val="0070C0"/>
                  <w:lang w:val="en-US" w:eastAsia="zh-CN"/>
                </w:rPr>
                <w:t>15k SCS: [0:</w:t>
              </w:r>
            </w:ins>
            <w:ins w:id="547" w:author="Aijun CAO" w:date="2020-08-20T10:11:00Z">
              <w:r>
                <w:rPr>
                  <w:rFonts w:eastAsiaTheme="minorEastAsia"/>
                  <w:i/>
                  <w:color w:val="0070C0"/>
                  <w:lang w:val="en-US" w:eastAsia="zh-CN"/>
                </w:rPr>
                <w:t>0.2:2], 30k SCS: [0:0.1:1]</w:t>
              </w:r>
            </w:ins>
          </w:p>
          <w:p w14:paraId="2449CB90" w14:textId="77777777" w:rsidR="00AC56FC" w:rsidRDefault="00AC56FC">
            <w:pPr>
              <w:pStyle w:val="ListParagraph"/>
              <w:numPr>
                <w:ilvl w:val="1"/>
                <w:numId w:val="21"/>
              </w:numPr>
              <w:ind w:firstLineChars="0"/>
              <w:rPr>
                <w:ins w:id="548" w:author="Aijun CAO" w:date="2020-08-20T10:11:00Z"/>
                <w:rFonts w:eastAsiaTheme="minorEastAsia"/>
                <w:i/>
                <w:color w:val="0070C0"/>
                <w:lang w:val="en-US" w:eastAsia="zh-CN"/>
              </w:rPr>
              <w:pPrChange w:id="549" w:author="Putilin, Artyom" w:date="2020-08-20T10:08:00Z">
                <w:pPr/>
              </w:pPrChange>
            </w:pPr>
            <w:ins w:id="550" w:author="Aijun CAO" w:date="2020-08-20T10:11:00Z">
              <w:r>
                <w:rPr>
                  <w:rFonts w:eastAsiaTheme="minorEastAsia"/>
                  <w:i/>
                  <w:color w:val="0070C0"/>
                  <w:lang w:val="en-US" w:eastAsia="zh-CN"/>
                </w:rPr>
                <w:t>60k SCS: [0:0.05,0.5], 120 SCS: [0:0.025,0.25]</w:t>
              </w:r>
            </w:ins>
          </w:p>
          <w:p w14:paraId="0F6EE620" w14:textId="77777777" w:rsidR="00AC56FC" w:rsidRDefault="00AC56FC" w:rsidP="00AC56FC">
            <w:pPr>
              <w:rPr>
                <w:ins w:id="551" w:author="Aijun CAO" w:date="2020-08-20T10:12:00Z"/>
                <w:rFonts w:eastAsiaTheme="minorEastAsia"/>
                <w:i/>
                <w:color w:val="0070C0"/>
                <w:lang w:val="en-US" w:eastAsia="zh-CN"/>
              </w:rPr>
            </w:pPr>
            <w:ins w:id="552" w:author="Aijun CAO" w:date="2020-08-20T10:12:00Z">
              <w:r>
                <w:rPr>
                  <w:rFonts w:eastAsiaTheme="minorEastAsia"/>
                  <w:i/>
                  <w:color w:val="0070C0"/>
                  <w:lang w:val="en-US" w:eastAsia="zh-CN"/>
                </w:rPr>
                <w:t>Recommendations for 2</w:t>
              </w:r>
              <w:r w:rsidRPr="00AC56FC">
                <w:rPr>
                  <w:rFonts w:eastAsiaTheme="minorEastAsia"/>
                  <w:i/>
                  <w:color w:val="0070C0"/>
                  <w:vertAlign w:val="superscript"/>
                  <w:lang w:val="en-US" w:eastAsia="zh-CN"/>
                  <w:rPrChange w:id="553" w:author="Aijun CAO" w:date="2020-08-20T10:12:00Z">
                    <w:rPr>
                      <w:rFonts w:eastAsiaTheme="minorEastAsia"/>
                      <w:i/>
                      <w:color w:val="0070C0"/>
                      <w:lang w:val="en-US" w:eastAsia="zh-CN"/>
                    </w:rPr>
                  </w:rPrChange>
                </w:rPr>
                <w:t>nd</w:t>
              </w:r>
              <w:r>
                <w:rPr>
                  <w:rFonts w:eastAsiaTheme="minorEastAsia"/>
                  <w:i/>
                  <w:color w:val="0070C0"/>
                  <w:lang w:val="en-US" w:eastAsia="zh-CN"/>
                </w:rPr>
                <w:t xml:space="preserve"> round:</w:t>
              </w:r>
            </w:ins>
          </w:p>
          <w:p w14:paraId="47FDB56E" w14:textId="1BC0A42C" w:rsidR="00AC56FC" w:rsidRPr="00AC56FC" w:rsidRDefault="00AC56FC">
            <w:pPr>
              <w:pStyle w:val="ListParagraph"/>
              <w:numPr>
                <w:ilvl w:val="0"/>
                <w:numId w:val="22"/>
              </w:numPr>
              <w:ind w:firstLineChars="0"/>
              <w:rPr>
                <w:ins w:id="554" w:author="Aijun CAO" w:date="2020-08-20T10:05:00Z"/>
                <w:rFonts w:eastAsiaTheme="minorEastAsia"/>
                <w:i/>
                <w:color w:val="0070C0"/>
                <w:lang w:val="en-US" w:eastAsia="zh-CN"/>
                <w:rPrChange w:id="555" w:author="Aijun CAO" w:date="2020-08-20T10:12:00Z">
                  <w:rPr>
                    <w:ins w:id="556" w:author="Aijun CAO" w:date="2020-08-20T10:05:00Z"/>
                    <w:lang w:val="en-US" w:eastAsia="zh-CN"/>
                  </w:rPr>
                </w:rPrChange>
              </w:rPr>
              <w:pPrChange w:id="557" w:author="Putilin, Artyom" w:date="2020-08-20T10:12:00Z">
                <w:pPr/>
              </w:pPrChange>
            </w:pPr>
            <w:ins w:id="558" w:author="Aijun CAO" w:date="2020-08-20T10:12:00Z">
              <w:r>
                <w:rPr>
                  <w:rFonts w:eastAsiaTheme="minorEastAsia"/>
                  <w:i/>
                  <w:color w:val="0070C0"/>
                  <w:lang w:val="en-US" w:eastAsia="zh-CN"/>
                </w:rPr>
                <w:lastRenderedPageBreak/>
                <w:t>Review and conclude TO cycling values</w:t>
              </w:r>
            </w:ins>
            <w:ins w:id="559" w:author="Aijun CAO" w:date="2020-08-20T10:13:00Z">
              <w:r w:rsidR="00C946E2">
                <w:rPr>
                  <w:rFonts w:eastAsiaTheme="minorEastAsia"/>
                  <w:i/>
                  <w:color w:val="0070C0"/>
                  <w:lang w:val="en-US" w:eastAsia="zh-CN"/>
                </w:rPr>
                <w:t xml:space="preserve"> shown above</w:t>
              </w:r>
            </w:ins>
          </w:p>
        </w:tc>
      </w:tr>
      <w:tr w:rsidR="00AC56FC" w14:paraId="12C54555" w14:textId="77777777" w:rsidTr="00044D3E">
        <w:trPr>
          <w:ins w:id="560" w:author="Aijun CAO" w:date="2020-08-20T10:08:00Z"/>
        </w:trPr>
        <w:tc>
          <w:tcPr>
            <w:tcW w:w="1242" w:type="dxa"/>
          </w:tcPr>
          <w:p w14:paraId="60519936" w14:textId="7D071040" w:rsidR="00AC56FC" w:rsidRDefault="00AC56FC" w:rsidP="00004165">
            <w:pPr>
              <w:rPr>
                <w:ins w:id="561" w:author="Aijun CAO" w:date="2020-08-20T10:08:00Z"/>
                <w:rFonts w:eastAsiaTheme="minorEastAsia"/>
                <w:b/>
                <w:bCs/>
                <w:color w:val="0070C0"/>
                <w:lang w:eastAsia="zh-CN"/>
              </w:rPr>
            </w:pPr>
          </w:p>
        </w:tc>
        <w:tc>
          <w:tcPr>
            <w:tcW w:w="8615" w:type="dxa"/>
          </w:tcPr>
          <w:p w14:paraId="356F881B" w14:textId="77777777" w:rsidR="00AC56FC" w:rsidRDefault="00AC56FC" w:rsidP="00004165">
            <w:pPr>
              <w:rPr>
                <w:ins w:id="562" w:author="Aijun CAO" w:date="2020-08-20T10:08:00Z"/>
                <w:rFonts w:eastAsiaTheme="minorEastAsia"/>
                <w:i/>
                <w:color w:val="0070C0"/>
                <w:lang w:val="en-US" w:eastAsia="zh-CN"/>
              </w:rPr>
            </w:pPr>
          </w:p>
        </w:tc>
      </w:tr>
    </w:tbl>
    <w:p w14:paraId="3361B8C0" w14:textId="1ACF3EC2" w:rsidR="00855107" w:rsidRDefault="00855107" w:rsidP="005B4802">
      <w:pPr>
        <w:rPr>
          <w:i/>
          <w:color w:val="0070C0"/>
          <w:lang w:val="en-US" w:eastAsia="zh-CN"/>
        </w:rPr>
      </w:pPr>
    </w:p>
    <w:p w14:paraId="5CFF5CF9" w14:textId="5CE08D3A"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473FEA6C" w14:textId="09D036EB" w:rsidTr="00805BE8">
        <w:trPr>
          <w:trHeight w:val="744"/>
        </w:trPr>
        <w:tc>
          <w:tcPr>
            <w:tcW w:w="1395" w:type="dxa"/>
          </w:tcPr>
          <w:p w14:paraId="41CFDEBA" w14:textId="77777777" w:rsidR="00962108" w:rsidRPr="000D530B" w:rsidRDefault="00962108" w:rsidP="00044D3E">
            <w:pPr>
              <w:rPr>
                <w:rFonts w:eastAsiaTheme="minorEastAsia"/>
                <w:b/>
                <w:bCs/>
                <w:color w:val="0070C0"/>
                <w:lang w:val="en-US" w:eastAsia="zh-CN"/>
              </w:rPr>
            </w:pPr>
          </w:p>
        </w:tc>
        <w:tc>
          <w:tcPr>
            <w:tcW w:w="4554" w:type="dxa"/>
          </w:tcPr>
          <w:p w14:paraId="5EA05092" w14:textId="78273D10" w:rsidR="00962108" w:rsidRPr="000D530B" w:rsidRDefault="00962108" w:rsidP="00044D3E">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29874A0" w14:textId="3D3B1333" w:rsidR="00962108" w:rsidRDefault="00962108" w:rsidP="00962108">
            <w:pPr>
              <w:rPr>
                <w:rFonts w:eastAsiaTheme="minorEastAsia"/>
                <w:b/>
                <w:bCs/>
                <w:color w:val="0070C0"/>
                <w:lang w:val="en-US" w:eastAsia="zh-CN"/>
              </w:rPr>
            </w:pPr>
            <w:r>
              <w:rPr>
                <w:rFonts w:eastAsiaTheme="minorEastAsia" w:hint="eastAsia"/>
                <w:b/>
                <w:bCs/>
                <w:color w:val="0070C0"/>
                <w:lang w:val="en-US" w:eastAsia="zh-CN"/>
              </w:rPr>
              <w:t>Assigned Company,</w:t>
            </w:r>
          </w:p>
          <w:p w14:paraId="56D7C997" w14:textId="63EE04CD" w:rsidR="00962108" w:rsidRPr="00B24CA0" w:rsidRDefault="00962108" w:rsidP="00962108">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1F11BE92" w14:textId="0725E9F4" w:rsidTr="00805BE8">
        <w:trPr>
          <w:trHeight w:val="358"/>
        </w:trPr>
        <w:tc>
          <w:tcPr>
            <w:tcW w:w="1395" w:type="dxa"/>
          </w:tcPr>
          <w:p w14:paraId="7A1114F6" w14:textId="02F71787" w:rsidR="00962108" w:rsidRPr="003418CB" w:rsidRDefault="00962108" w:rsidP="00044D3E">
            <w:pPr>
              <w:rPr>
                <w:rFonts w:eastAsiaTheme="minorEastAsia"/>
                <w:color w:val="0070C0"/>
                <w:lang w:val="en-US" w:eastAsia="zh-CN"/>
              </w:rPr>
            </w:pPr>
            <w:r>
              <w:rPr>
                <w:rFonts w:eastAsiaTheme="minorEastAsia" w:hint="eastAsia"/>
                <w:color w:val="0070C0"/>
                <w:lang w:val="en-US" w:eastAsia="zh-CN"/>
              </w:rPr>
              <w:t>#1</w:t>
            </w:r>
          </w:p>
        </w:tc>
        <w:tc>
          <w:tcPr>
            <w:tcW w:w="4554" w:type="dxa"/>
          </w:tcPr>
          <w:p w14:paraId="4131658E" w14:textId="4591F7AD" w:rsidR="00962108" w:rsidRPr="003418CB" w:rsidRDefault="004700B7" w:rsidP="00044D3E">
            <w:pPr>
              <w:rPr>
                <w:rFonts w:eastAsiaTheme="minorEastAsia"/>
                <w:color w:val="0070C0"/>
                <w:lang w:val="en-US" w:eastAsia="zh-CN"/>
              </w:rPr>
            </w:pPr>
            <w:ins w:id="563" w:author="Aijun CAO" w:date="2020-08-20T10:34:00Z">
              <w:r>
                <w:rPr>
                  <w:rFonts w:eastAsiaTheme="minorEastAsia"/>
                  <w:color w:val="0070C0"/>
                  <w:lang w:val="en-US" w:eastAsia="zh-CN"/>
                </w:rPr>
                <w:t>WF on BS demodulation requirements for 2-step RACH</w:t>
              </w:r>
            </w:ins>
          </w:p>
        </w:tc>
        <w:tc>
          <w:tcPr>
            <w:tcW w:w="2932" w:type="dxa"/>
          </w:tcPr>
          <w:p w14:paraId="60CF314E" w14:textId="0BD79014" w:rsidR="00962108" w:rsidRDefault="004700B7">
            <w:pPr>
              <w:spacing w:after="0"/>
              <w:rPr>
                <w:rFonts w:eastAsiaTheme="minorEastAsia"/>
                <w:color w:val="0070C0"/>
                <w:lang w:val="en-US" w:eastAsia="zh-CN"/>
              </w:rPr>
            </w:pPr>
            <w:ins w:id="564" w:author="Aijun CAO" w:date="2020-08-20T10:34:00Z">
              <w:r>
                <w:rPr>
                  <w:rFonts w:eastAsiaTheme="minorEastAsia"/>
                  <w:color w:val="0070C0"/>
                  <w:lang w:val="en-US" w:eastAsia="zh-CN"/>
                </w:rPr>
                <w:t>ZTE</w:t>
              </w:r>
            </w:ins>
          </w:p>
          <w:p w14:paraId="07A3729A" w14:textId="77777777" w:rsidR="00962108" w:rsidRDefault="00962108">
            <w:pPr>
              <w:spacing w:after="0"/>
              <w:rPr>
                <w:rFonts w:eastAsiaTheme="minorEastAsia"/>
                <w:color w:val="0070C0"/>
                <w:lang w:val="en-US" w:eastAsia="zh-CN"/>
              </w:rPr>
            </w:pPr>
          </w:p>
          <w:p w14:paraId="3BE87B4E" w14:textId="77777777" w:rsidR="00962108" w:rsidRPr="003418CB" w:rsidRDefault="00962108" w:rsidP="00962108">
            <w:pPr>
              <w:rPr>
                <w:rFonts w:eastAsiaTheme="minorEastAsia"/>
                <w:color w:val="0070C0"/>
                <w:lang w:val="en-US" w:eastAsia="zh-CN"/>
              </w:rPr>
            </w:pPr>
          </w:p>
        </w:tc>
      </w:tr>
    </w:tbl>
    <w:p w14:paraId="32A58708" w14:textId="77777777" w:rsidR="00962108" w:rsidRPr="00805BE8" w:rsidRDefault="00962108" w:rsidP="005B4802">
      <w:pPr>
        <w:rPr>
          <w:i/>
          <w:color w:val="0070C0"/>
          <w:lang w:eastAsia="zh-CN"/>
        </w:rPr>
      </w:pPr>
    </w:p>
    <w:p w14:paraId="4432E4B7" w14:textId="1E4A4467" w:rsidR="00DD19DE" w:rsidRPr="00805BE8" w:rsidRDefault="00DD19DE">
      <w:pPr>
        <w:pStyle w:val="Heading3"/>
        <w:rPr>
          <w:sz w:val="24"/>
          <w:szCs w:val="16"/>
        </w:rPr>
      </w:pPr>
      <w:r w:rsidRPr="00805BE8">
        <w:rPr>
          <w:sz w:val="24"/>
          <w:szCs w:val="16"/>
        </w:rPr>
        <w:t>CRs/TPs</w:t>
      </w:r>
    </w:p>
    <w:p w14:paraId="7E378822" w14:textId="0E537763" w:rsidR="00855107" w:rsidRPr="00805BE8" w:rsidRDefault="00571777" w:rsidP="00805BE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 xml:space="preserve">CRs/TPs Status update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044D3E">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044D3E">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Pr="00F35A38" w:rsidRDefault="00035C50" w:rsidP="00B831AE">
      <w:pPr>
        <w:pStyle w:val="Heading2"/>
        <w:rPr>
          <w:lang w:val="en-US"/>
        </w:rPr>
      </w:pPr>
      <w:r w:rsidRPr="00F35A38">
        <w:rPr>
          <w:rFonts w:hint="eastAsia"/>
          <w:lang w:val="en-US"/>
        </w:rPr>
        <w:t>Discussion on 2nd round</w:t>
      </w:r>
      <w:r w:rsidR="00CB0305" w:rsidRPr="00F35A38">
        <w:rPr>
          <w:lang w:val="en-US"/>
        </w:rPr>
        <w:t xml:space="preserve"> (if applicable)</w:t>
      </w:r>
    </w:p>
    <w:p w14:paraId="40BC43D2" w14:textId="77777777" w:rsidR="00035C50" w:rsidRPr="00F35A38" w:rsidRDefault="00035C50" w:rsidP="00035C50">
      <w:pPr>
        <w:rPr>
          <w:lang w:val="en-US" w:eastAsia="zh-CN"/>
        </w:rPr>
      </w:pPr>
    </w:p>
    <w:p w14:paraId="74A74C10" w14:textId="2F85E740" w:rsidR="00035C50" w:rsidRPr="00F35A38" w:rsidRDefault="00035C50" w:rsidP="00CB0305">
      <w:pPr>
        <w:pStyle w:val="Heading2"/>
        <w:rPr>
          <w:lang w:val="en-US"/>
        </w:rPr>
      </w:pPr>
      <w:r w:rsidRPr="00F35A38">
        <w:rPr>
          <w:rFonts w:hint="eastAsia"/>
          <w:lang w:val="en-US"/>
        </w:rPr>
        <w:t>Summary on 2nd round</w:t>
      </w:r>
      <w:r w:rsidR="00CB0305" w:rsidRPr="00F35A38">
        <w:rPr>
          <w:lang w:val="en-US"/>
        </w:rPr>
        <w:t xml:space="preserve"> (if applicable)</w:t>
      </w:r>
    </w:p>
    <w:p w14:paraId="62ED33A1"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B24CA0" w:rsidRPr="00004165" w14:paraId="25F557AE" w14:textId="77777777" w:rsidTr="00044D3E">
        <w:tc>
          <w:tcPr>
            <w:tcW w:w="1242" w:type="dxa"/>
          </w:tcPr>
          <w:p w14:paraId="40E29782" w14:textId="77777777" w:rsidR="00B24CA0" w:rsidRPr="00045592" w:rsidRDefault="00B24CA0" w:rsidP="00044D3E">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4FDB2A5F" w14:textId="77777777" w:rsidR="00B24CA0" w:rsidRPr="00045592" w:rsidRDefault="00B24CA0" w:rsidP="00044D3E">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14:paraId="02A5488A" w14:textId="77777777" w:rsidTr="00044D3E">
        <w:tc>
          <w:tcPr>
            <w:tcW w:w="1242" w:type="dxa"/>
          </w:tcPr>
          <w:p w14:paraId="50316788" w14:textId="77777777" w:rsidR="00B24CA0" w:rsidRPr="003418CB" w:rsidRDefault="00B24CA0" w:rsidP="00044D3E">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2C38A80" w14:textId="40520BE4" w:rsidR="00B24CA0" w:rsidRPr="003418CB" w:rsidRDefault="001A59CB" w:rsidP="00044D3E">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11D7A65" w14:textId="77777777" w:rsidR="00B24CA0" w:rsidRPr="00805BE8" w:rsidRDefault="00B24CA0" w:rsidP="00805BE8"/>
    <w:p w14:paraId="11F36725" w14:textId="583AE3D3" w:rsidR="00DD19DE" w:rsidRPr="00045592" w:rsidRDefault="00142BB9" w:rsidP="00DD19DE">
      <w:pPr>
        <w:pStyle w:val="Heading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DC3CCD">
        <w:rPr>
          <w:lang w:eastAsia="ja-JP"/>
        </w:rPr>
        <w:t>Declaration</w:t>
      </w:r>
      <w:r w:rsidR="00EE3855">
        <w:rPr>
          <w:lang w:eastAsia="ja-JP"/>
        </w:rPr>
        <w:t xml:space="preserve"> and test aspects</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t>Open issues</w:t>
      </w:r>
      <w:r>
        <w:t xml:space="preserve"> summary</w:t>
      </w:r>
    </w:p>
    <w:p w14:paraId="3F4CFA8B"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734800A" w14:textId="2F8735CC" w:rsidR="00DD19DE" w:rsidRPr="00805BE8" w:rsidRDefault="00DD19DE" w:rsidP="00DD19DE">
      <w:pPr>
        <w:pStyle w:val="Heading3"/>
        <w:rPr>
          <w:sz w:val="24"/>
          <w:szCs w:val="16"/>
        </w:rPr>
      </w:pPr>
      <w:r w:rsidRPr="00805BE8">
        <w:rPr>
          <w:sz w:val="24"/>
          <w:szCs w:val="16"/>
        </w:rPr>
        <w:lastRenderedPageBreak/>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p>
    <w:p w14:paraId="0420B56F" w14:textId="464F5367" w:rsidR="00DD19DE" w:rsidRPr="00B831AE" w:rsidRDefault="00DD19DE" w:rsidP="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sidR="00D9068C">
        <w:rPr>
          <w:i/>
          <w:color w:val="0070C0"/>
          <w:lang w:val="en-US" w:eastAsia="zh-CN"/>
        </w:rPr>
        <w:t xml:space="preserve"> Declaration item(s) for BS demodulation for 2-step RACH</w:t>
      </w:r>
    </w:p>
    <w:p w14:paraId="75DD26D5" w14:textId="77777777"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4027AC78" w14:textId="1416FAF6"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-1</w:t>
      </w:r>
      <w:r w:rsidR="00D36998">
        <w:rPr>
          <w:b/>
          <w:color w:val="0070C0"/>
          <w:u w:val="single"/>
          <w:lang w:eastAsia="ko-KR"/>
        </w:rPr>
        <w:t>-1</w:t>
      </w:r>
      <w:r w:rsidRPr="00045592">
        <w:rPr>
          <w:b/>
          <w:color w:val="0070C0"/>
          <w:u w:val="single"/>
          <w:lang w:eastAsia="ko-KR"/>
        </w:rPr>
        <w:t xml:space="preserve">: </w:t>
      </w:r>
      <w:r w:rsidR="00D36998">
        <w:rPr>
          <w:b/>
          <w:color w:val="0070C0"/>
          <w:u w:val="single"/>
          <w:lang w:eastAsia="ko-KR"/>
        </w:rPr>
        <w:t xml:space="preserve">Should be the support of medium or high level TO cycling declared? </w:t>
      </w:r>
    </w:p>
    <w:p w14:paraId="4D10516F"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0610E100" w14:textId="18F737FB"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sidR="00D36998">
        <w:rPr>
          <w:rFonts w:eastAsia="宋体"/>
          <w:color w:val="0070C0"/>
          <w:szCs w:val="24"/>
          <w:lang w:eastAsia="zh-CN"/>
        </w:rPr>
        <w:t>Yes, either support of medium or high level TO cycling should be declared</w:t>
      </w:r>
    </w:p>
    <w:p w14:paraId="50947007" w14:textId="7E126A23" w:rsidR="00DD19DE" w:rsidRDefault="00DD19DE" w:rsidP="00DD19DE">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2: </w:t>
      </w:r>
      <w:r w:rsidR="00D36998">
        <w:rPr>
          <w:rFonts w:eastAsia="宋体"/>
          <w:color w:val="0070C0"/>
          <w:szCs w:val="24"/>
          <w:lang w:eastAsia="zh-CN"/>
        </w:rPr>
        <w:t>Yes, only the support of high level TO cycling should be declared. Support of medium level TO cycling is mandatory</w:t>
      </w:r>
    </w:p>
    <w:p w14:paraId="605EE1A4" w14:textId="23B07098" w:rsidR="00D36998" w:rsidRDefault="00D36998" w:rsidP="00DD19DE">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Yes, only the support of medium level TO cycling should be declared. Support of high level TO cycling is mandatory</w:t>
      </w:r>
    </w:p>
    <w:p w14:paraId="51542230" w14:textId="149AF21D" w:rsidR="00D36998" w:rsidRPr="00045592" w:rsidRDefault="00D36998" w:rsidP="00DD19DE">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4: No, both medium and high level TO cycling should be mandatory</w:t>
      </w:r>
    </w:p>
    <w:p w14:paraId="699A8AC4"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68CA7351" w14:textId="092F425A" w:rsidR="00DD19DE" w:rsidRDefault="00BC67EB" w:rsidP="00DD19DE">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w:t>
      </w:r>
    </w:p>
    <w:p w14:paraId="6642EC91" w14:textId="77777777" w:rsidR="00EE3855" w:rsidRDefault="00EE3855" w:rsidP="00EE3855">
      <w:pPr>
        <w:spacing w:after="120"/>
        <w:rPr>
          <w:color w:val="0070C0"/>
          <w:szCs w:val="24"/>
          <w:lang w:eastAsia="zh-CN"/>
        </w:rPr>
      </w:pPr>
    </w:p>
    <w:p w14:paraId="34E2E1CC" w14:textId="788E0550" w:rsidR="00EE3855" w:rsidRPr="00D36998" w:rsidRDefault="00EE3855" w:rsidP="00EE3855">
      <w:pPr>
        <w:pStyle w:val="Heading3"/>
        <w:rPr>
          <w:sz w:val="24"/>
          <w:szCs w:val="16"/>
          <w:lang w:val="en-US"/>
        </w:rPr>
      </w:pPr>
      <w:r w:rsidRPr="00D36998">
        <w:rPr>
          <w:sz w:val="24"/>
          <w:szCs w:val="16"/>
          <w:lang w:val="en-US"/>
        </w:rPr>
        <w:t>Sub-topic 2-2</w:t>
      </w:r>
    </w:p>
    <w:p w14:paraId="7EFD14F0" w14:textId="6547D44F" w:rsidR="00EE3855" w:rsidRPr="00B831AE" w:rsidRDefault="00EE3855" w:rsidP="00EE3855">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Pr>
          <w:i/>
          <w:color w:val="0070C0"/>
          <w:lang w:val="en-US" w:eastAsia="zh-CN"/>
        </w:rPr>
        <w:t xml:space="preserve"> test aspects for BS demodulation for 2-step RACH</w:t>
      </w:r>
    </w:p>
    <w:p w14:paraId="4E19467B" w14:textId="77777777" w:rsidR="00EE3855" w:rsidRDefault="00EE3855" w:rsidP="00EE3855">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3AB1A9EF" w14:textId="265BF897" w:rsidR="00EE3855" w:rsidRPr="00045592" w:rsidRDefault="00EE3855" w:rsidP="00EE3855">
      <w:pPr>
        <w:rPr>
          <w:b/>
          <w:color w:val="0070C0"/>
          <w:u w:val="single"/>
          <w:lang w:eastAsia="ko-KR"/>
        </w:rPr>
      </w:pPr>
      <w:r w:rsidRPr="00045592">
        <w:rPr>
          <w:b/>
          <w:color w:val="0070C0"/>
          <w:u w:val="single"/>
          <w:lang w:eastAsia="ko-KR"/>
        </w:rPr>
        <w:t xml:space="preserve">Issue </w:t>
      </w:r>
      <w:r>
        <w:rPr>
          <w:b/>
          <w:color w:val="0070C0"/>
          <w:u w:val="single"/>
          <w:lang w:eastAsia="ko-KR"/>
        </w:rPr>
        <w:t>2-2</w:t>
      </w:r>
      <w:r w:rsidRPr="00045592">
        <w:rPr>
          <w:b/>
          <w:color w:val="0070C0"/>
          <w:u w:val="single"/>
          <w:lang w:eastAsia="ko-KR"/>
        </w:rPr>
        <w:t xml:space="preserve">: </w:t>
      </w:r>
      <w:r>
        <w:rPr>
          <w:b/>
          <w:color w:val="0070C0"/>
          <w:u w:val="single"/>
          <w:lang w:eastAsia="ko-KR"/>
        </w:rPr>
        <w:t>Should TO error be updated per each RACH preamble+MsgA occasion during the test?</w:t>
      </w:r>
    </w:p>
    <w:p w14:paraId="4CD11A14" w14:textId="77777777" w:rsidR="00EE3855" w:rsidRPr="00045592" w:rsidRDefault="00EE3855" w:rsidP="00EE3855">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0CE24C75" w14:textId="1C83CD3F" w:rsidR="00EE3855" w:rsidRPr="00045592" w:rsidRDefault="00EE3855" w:rsidP="00EE3855">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sidR="00E652EF">
        <w:rPr>
          <w:rFonts w:eastAsia="宋体"/>
          <w:color w:val="0070C0"/>
          <w:szCs w:val="24"/>
          <w:lang w:eastAsia="zh-CN"/>
        </w:rPr>
        <w:t>Yes</w:t>
      </w:r>
    </w:p>
    <w:p w14:paraId="609BDA27" w14:textId="61CB5983" w:rsidR="00EE3855" w:rsidRPr="00045592" w:rsidRDefault="00EE3855" w:rsidP="00EE3855">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2: </w:t>
      </w:r>
      <w:r w:rsidR="00E652EF">
        <w:rPr>
          <w:rFonts w:eastAsia="宋体"/>
          <w:color w:val="0070C0"/>
          <w:szCs w:val="24"/>
          <w:lang w:eastAsia="zh-CN"/>
        </w:rPr>
        <w:t>No</w:t>
      </w:r>
    </w:p>
    <w:p w14:paraId="560CE61B" w14:textId="77777777" w:rsidR="00EE3855" w:rsidRPr="00045592" w:rsidRDefault="00EE3855" w:rsidP="00EE3855">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47E46EC7" w14:textId="1DCE00FB" w:rsidR="00EE3855" w:rsidRDefault="00E652EF" w:rsidP="00EE3855">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w:t>
      </w:r>
    </w:p>
    <w:p w14:paraId="1F3F8587" w14:textId="77777777" w:rsidR="00EE3855" w:rsidRPr="00EE3855" w:rsidRDefault="00EE3855" w:rsidP="00EE3855">
      <w:pPr>
        <w:spacing w:after="120"/>
        <w:rPr>
          <w:color w:val="0070C0"/>
          <w:szCs w:val="24"/>
          <w:lang w:eastAsia="zh-CN"/>
        </w:rPr>
      </w:pPr>
    </w:p>
    <w:p w14:paraId="297E9BED" w14:textId="77777777" w:rsidR="00DD19DE" w:rsidRPr="00F35A38" w:rsidRDefault="00DD19DE" w:rsidP="00DD19DE">
      <w:pPr>
        <w:pStyle w:val="Heading2"/>
        <w:rPr>
          <w:lang w:val="en-US"/>
        </w:rPr>
      </w:pPr>
      <w:r w:rsidRPr="00F35A38">
        <w:rPr>
          <w:lang w:val="en-US"/>
        </w:rPr>
        <w:t>Companies</w:t>
      </w:r>
      <w:r w:rsidRPr="00F35A38">
        <w:rPr>
          <w:rFonts w:hint="eastAsia"/>
          <w:lang w:val="en-US"/>
        </w:rPr>
        <w:t xml:space="preserve"> views</w:t>
      </w:r>
      <w:r w:rsidRPr="00F35A38">
        <w:rPr>
          <w:lang w:val="en-US"/>
        </w:rPr>
        <w:t>’</w:t>
      </w:r>
      <w:r w:rsidRPr="00F35A38">
        <w:rPr>
          <w:rFonts w:hint="eastAsia"/>
          <w:lang w:val="en-US"/>
        </w:rPr>
        <w:t xml:space="preserve"> collection for 1st round </w:t>
      </w:r>
    </w:p>
    <w:p w14:paraId="7930AAC3" w14:textId="77777777" w:rsidR="00DD19DE" w:rsidRPr="00805BE8" w:rsidRDefault="00DD19DE">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977"/>
        <w:gridCol w:w="8654"/>
      </w:tblGrid>
      <w:tr w:rsidR="00DD19DE" w14:paraId="2569E648" w14:textId="77777777" w:rsidTr="00C51941">
        <w:tc>
          <w:tcPr>
            <w:tcW w:w="977" w:type="dxa"/>
          </w:tcPr>
          <w:p w14:paraId="5B13E89C" w14:textId="77777777" w:rsidR="00DD19DE" w:rsidRPr="00045592" w:rsidRDefault="00DD19DE" w:rsidP="00044D3E">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54" w:type="dxa"/>
          </w:tcPr>
          <w:p w14:paraId="25CF868F" w14:textId="77777777" w:rsidR="00DD19DE" w:rsidRPr="00045592" w:rsidRDefault="00DD19DE" w:rsidP="00044D3E">
            <w:pPr>
              <w:spacing w:after="120"/>
              <w:rPr>
                <w:rFonts w:eastAsiaTheme="minorEastAsia"/>
                <w:b/>
                <w:bCs/>
                <w:color w:val="0070C0"/>
                <w:lang w:val="en-US" w:eastAsia="zh-CN"/>
              </w:rPr>
            </w:pPr>
            <w:r>
              <w:rPr>
                <w:rFonts w:eastAsiaTheme="minorEastAsia"/>
                <w:b/>
                <w:bCs/>
                <w:color w:val="0070C0"/>
                <w:lang w:val="en-US" w:eastAsia="zh-CN"/>
              </w:rPr>
              <w:t>Comments</w:t>
            </w:r>
          </w:p>
        </w:tc>
      </w:tr>
      <w:tr w:rsidR="00DD19DE" w14:paraId="0F0AC914" w14:textId="77777777" w:rsidTr="00C51941">
        <w:tc>
          <w:tcPr>
            <w:tcW w:w="977" w:type="dxa"/>
          </w:tcPr>
          <w:p w14:paraId="6AB412D3" w14:textId="77777777" w:rsidR="00DD19DE" w:rsidRPr="003418CB" w:rsidRDefault="00DD19DE" w:rsidP="00044D3E">
            <w:pPr>
              <w:spacing w:after="120"/>
              <w:rPr>
                <w:rFonts w:eastAsiaTheme="minorEastAsia"/>
                <w:color w:val="0070C0"/>
                <w:lang w:val="en-US" w:eastAsia="zh-CN"/>
              </w:rPr>
            </w:pPr>
            <w:r>
              <w:rPr>
                <w:rFonts w:eastAsiaTheme="minorEastAsia" w:hint="eastAsia"/>
                <w:color w:val="0070C0"/>
                <w:lang w:val="en-US" w:eastAsia="zh-CN"/>
              </w:rPr>
              <w:t>XXX</w:t>
            </w:r>
          </w:p>
        </w:tc>
        <w:tc>
          <w:tcPr>
            <w:tcW w:w="8654" w:type="dxa"/>
          </w:tcPr>
          <w:p w14:paraId="19430B1C" w14:textId="65DE03F0" w:rsidR="00DD19DE" w:rsidRDefault="00DD19DE" w:rsidP="00044D3E">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FA5848">
              <w:rPr>
                <w:rFonts w:eastAsiaTheme="minorEastAsia"/>
                <w:color w:val="0070C0"/>
                <w:lang w:val="en-US" w:eastAsia="zh-CN"/>
              </w:rPr>
              <w:t>2</w:t>
            </w:r>
            <w:r>
              <w:rPr>
                <w:rFonts w:eastAsiaTheme="minorEastAsia"/>
                <w:color w:val="0070C0"/>
                <w:lang w:val="en-US" w:eastAsia="zh-CN"/>
              </w:rPr>
              <w:t>-</w:t>
            </w:r>
            <w:r>
              <w:rPr>
                <w:rFonts w:eastAsiaTheme="minorEastAsia" w:hint="eastAsia"/>
                <w:color w:val="0070C0"/>
                <w:lang w:val="en-US" w:eastAsia="zh-CN"/>
              </w:rPr>
              <w:t xml:space="preserve">1: </w:t>
            </w:r>
          </w:p>
          <w:p w14:paraId="7FEC193A" w14:textId="77777777" w:rsidR="00DD19DE" w:rsidRDefault="00DD19DE" w:rsidP="00044D3E">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1F90BF62" w14:textId="77777777" w:rsidR="00DD19DE" w:rsidRPr="003418CB" w:rsidRDefault="00DD19DE" w:rsidP="00044D3E">
            <w:pPr>
              <w:spacing w:after="120"/>
              <w:rPr>
                <w:rFonts w:eastAsiaTheme="minorEastAsia"/>
                <w:color w:val="0070C0"/>
                <w:lang w:val="en-US" w:eastAsia="zh-CN"/>
              </w:rPr>
            </w:pPr>
            <w:r>
              <w:rPr>
                <w:rFonts w:eastAsiaTheme="minorEastAsia" w:hint="eastAsia"/>
                <w:color w:val="0070C0"/>
                <w:lang w:val="en-US" w:eastAsia="zh-CN"/>
              </w:rPr>
              <w:t>Others:</w:t>
            </w:r>
          </w:p>
        </w:tc>
      </w:tr>
      <w:tr w:rsidR="005E5A46" w14:paraId="5B54CDE8" w14:textId="77777777" w:rsidTr="00C51941">
        <w:trPr>
          <w:ins w:id="565" w:author="Thomas Chapman" w:date="2020-08-17T18:35:00Z"/>
        </w:trPr>
        <w:tc>
          <w:tcPr>
            <w:tcW w:w="977" w:type="dxa"/>
          </w:tcPr>
          <w:p w14:paraId="77369140" w14:textId="7203B357" w:rsidR="005E5A46" w:rsidRDefault="005E5A46" w:rsidP="00044D3E">
            <w:pPr>
              <w:spacing w:after="120"/>
              <w:rPr>
                <w:ins w:id="566" w:author="Thomas Chapman" w:date="2020-08-17T18:35:00Z"/>
                <w:rFonts w:eastAsiaTheme="minorEastAsia"/>
                <w:color w:val="0070C0"/>
                <w:lang w:val="en-US" w:eastAsia="zh-CN"/>
              </w:rPr>
            </w:pPr>
            <w:ins w:id="567" w:author="Thomas Chapman" w:date="2020-08-17T18:35:00Z">
              <w:r>
                <w:rPr>
                  <w:rFonts w:eastAsiaTheme="minorEastAsia"/>
                  <w:color w:val="0070C0"/>
                  <w:lang w:val="en-US" w:eastAsia="zh-CN"/>
                </w:rPr>
                <w:t>Ericsson</w:t>
              </w:r>
            </w:ins>
          </w:p>
        </w:tc>
        <w:tc>
          <w:tcPr>
            <w:tcW w:w="8654" w:type="dxa"/>
          </w:tcPr>
          <w:p w14:paraId="346100DF" w14:textId="77777777" w:rsidR="005E5A46" w:rsidRDefault="005E5A46" w:rsidP="00044D3E">
            <w:pPr>
              <w:spacing w:after="120"/>
              <w:rPr>
                <w:ins w:id="568" w:author="Thomas Chapman" w:date="2020-08-17T18:38:00Z"/>
                <w:rFonts w:eastAsiaTheme="minorEastAsia"/>
                <w:color w:val="0070C0"/>
                <w:lang w:val="en-US" w:eastAsia="zh-CN"/>
              </w:rPr>
            </w:pPr>
            <w:ins w:id="569" w:author="Thomas Chapman" w:date="2020-08-17T18:35:00Z">
              <w:r>
                <w:rPr>
                  <w:rFonts w:eastAsiaTheme="minorEastAsia"/>
                  <w:color w:val="0070C0"/>
                  <w:lang w:val="en-US" w:eastAsia="zh-CN"/>
                </w:rPr>
                <w:t>Issue 2-1-1:</w:t>
              </w:r>
              <w:r w:rsidR="003D7C02">
                <w:rPr>
                  <w:rFonts w:eastAsiaTheme="minorEastAsia"/>
                  <w:color w:val="0070C0"/>
                  <w:lang w:val="en-US" w:eastAsia="zh-CN"/>
                </w:rPr>
                <w:t xml:space="preserve"> Our understanding, and looking at results from Intel is that if the T0 is larger than the CP and timing compensation is not done c</w:t>
              </w:r>
            </w:ins>
            <w:ins w:id="570" w:author="Thomas Chapman" w:date="2020-08-17T18:36:00Z">
              <w:r w:rsidR="003D7C02">
                <w:rPr>
                  <w:rFonts w:eastAsiaTheme="minorEastAsia"/>
                  <w:color w:val="0070C0"/>
                  <w:lang w:val="en-US" w:eastAsia="zh-CN"/>
                </w:rPr>
                <w:t>orrectly then performance is degraded. If the requirement would be set considering medium T0 only, then that would mean that a BS claiming to cover the whole cell with 2-step RACH could achieve the requirement but have incorrectly implemented timing compensation and have a performance loss outside of the CP a</w:t>
              </w:r>
            </w:ins>
            <w:ins w:id="571" w:author="Thomas Chapman" w:date="2020-08-17T18:37:00Z">
              <w:r w:rsidR="003D7C02">
                <w:rPr>
                  <w:rFonts w:eastAsiaTheme="minorEastAsia"/>
                  <w:color w:val="0070C0"/>
                  <w:lang w:val="en-US" w:eastAsia="zh-CN"/>
                </w:rPr>
                <w:t>rea. If on the other hand only the high T0 would be used, then all BS would be forced to implement the timing compensation for high T0, which may include some re-sampling. To ensure correct requirement coverage whilst not forcing any implementation, we think the best approach is to declare whether medium or high T0 is met</w:t>
              </w:r>
              <w:r w:rsidR="001960B3">
                <w:rPr>
                  <w:rFonts w:eastAsiaTheme="minorEastAsia"/>
                  <w:color w:val="0070C0"/>
                  <w:lang w:val="en-US" w:eastAsia="zh-CN"/>
                </w:rPr>
                <w:t>; i.e. option 1.</w:t>
              </w:r>
            </w:ins>
          </w:p>
          <w:p w14:paraId="036F2E6D" w14:textId="1BC42D65" w:rsidR="001960B3" w:rsidRDefault="001960B3" w:rsidP="00044D3E">
            <w:pPr>
              <w:spacing w:after="120"/>
              <w:rPr>
                <w:ins w:id="572" w:author="Thomas Chapman" w:date="2020-08-17T18:35:00Z"/>
                <w:rFonts w:eastAsiaTheme="minorEastAsia"/>
                <w:color w:val="0070C0"/>
                <w:lang w:val="en-US" w:eastAsia="zh-CN"/>
              </w:rPr>
            </w:pPr>
            <w:ins w:id="573" w:author="Thomas Chapman" w:date="2020-08-17T18:38:00Z">
              <w:r>
                <w:rPr>
                  <w:rFonts w:eastAsiaTheme="minorEastAsia"/>
                  <w:color w:val="0070C0"/>
                  <w:lang w:val="en-US" w:eastAsia="zh-CN"/>
                </w:rPr>
                <w:lastRenderedPageBreak/>
                <w:t xml:space="preserve">Issue 2-2: </w:t>
              </w:r>
            </w:ins>
            <w:ins w:id="574" w:author="Thomas Chapman" w:date="2020-08-17T18:40:00Z">
              <w:r w:rsidR="005E2DC7">
                <w:rPr>
                  <w:rFonts w:eastAsiaTheme="minorEastAsia"/>
                  <w:color w:val="0070C0"/>
                  <w:lang w:val="en-US" w:eastAsia="zh-CN"/>
                </w:rPr>
                <w:t xml:space="preserve">Our understanding is that what is meant is “Apply the same T0 to both PRACH preamble and msgA”. If this is correct, we would like to update </w:t>
              </w:r>
            </w:ins>
            <w:ins w:id="575" w:author="Thomas Chapman" w:date="2020-08-17T18:41:00Z">
              <w:r w:rsidR="005E2DC7">
                <w:rPr>
                  <w:rFonts w:eastAsiaTheme="minorEastAsia"/>
                  <w:color w:val="0070C0"/>
                  <w:lang w:val="en-US" w:eastAsia="zh-CN"/>
                </w:rPr>
                <w:t>the wording of the option for clarity, and can agree with it.</w:t>
              </w:r>
            </w:ins>
          </w:p>
        </w:tc>
      </w:tr>
      <w:tr w:rsidR="00242EF2" w14:paraId="2EC42C19" w14:textId="77777777" w:rsidTr="00C51941">
        <w:trPr>
          <w:ins w:id="576" w:author="Samsung" w:date="2020-08-18T09:49:00Z"/>
        </w:trPr>
        <w:tc>
          <w:tcPr>
            <w:tcW w:w="977" w:type="dxa"/>
          </w:tcPr>
          <w:p w14:paraId="0A1B9D98" w14:textId="42DF13C3" w:rsidR="00242EF2" w:rsidRDefault="00242EF2" w:rsidP="00044D3E">
            <w:pPr>
              <w:spacing w:after="120"/>
              <w:rPr>
                <w:ins w:id="577" w:author="Samsung" w:date="2020-08-18T09:49:00Z"/>
                <w:rFonts w:eastAsiaTheme="minorEastAsia"/>
                <w:color w:val="0070C0"/>
                <w:lang w:val="en-US" w:eastAsia="zh-CN"/>
              </w:rPr>
            </w:pPr>
            <w:ins w:id="578" w:author="Samsung" w:date="2020-08-18T09:49:00Z">
              <w:r>
                <w:rPr>
                  <w:rFonts w:eastAsiaTheme="minorEastAsia" w:hint="eastAsia"/>
                  <w:color w:val="0070C0"/>
                  <w:lang w:val="en-US" w:eastAsia="zh-CN"/>
                </w:rPr>
                <w:lastRenderedPageBreak/>
                <w:t>S</w:t>
              </w:r>
              <w:r>
                <w:rPr>
                  <w:rFonts w:eastAsiaTheme="minorEastAsia"/>
                  <w:color w:val="0070C0"/>
                  <w:lang w:val="en-US" w:eastAsia="zh-CN"/>
                </w:rPr>
                <w:t>amsung</w:t>
              </w:r>
            </w:ins>
          </w:p>
        </w:tc>
        <w:tc>
          <w:tcPr>
            <w:tcW w:w="8654" w:type="dxa"/>
          </w:tcPr>
          <w:p w14:paraId="07A50FA5" w14:textId="77777777" w:rsidR="00242EF2" w:rsidRPr="00550F85" w:rsidRDefault="00242EF2" w:rsidP="00242EF2">
            <w:pPr>
              <w:spacing w:after="120"/>
              <w:rPr>
                <w:ins w:id="579" w:author="Samsung" w:date="2020-08-18T09:50:00Z"/>
                <w:rFonts w:eastAsiaTheme="minorEastAsia"/>
                <w:b/>
                <w:color w:val="0070C0"/>
                <w:lang w:val="en-US" w:eastAsia="zh-CN"/>
              </w:rPr>
            </w:pPr>
            <w:ins w:id="580" w:author="Samsung" w:date="2020-08-18T09:50:00Z">
              <w:r w:rsidRPr="00550F85">
                <w:rPr>
                  <w:rFonts w:eastAsiaTheme="minorEastAsia"/>
                  <w:b/>
                  <w:color w:val="0070C0"/>
                  <w:lang w:val="en-US" w:eastAsia="zh-CN"/>
                </w:rPr>
                <w:t>Issue 2-1-1: Should be the support of medium or high level TO cycling declared?</w:t>
              </w:r>
            </w:ins>
          </w:p>
          <w:p w14:paraId="6255D254" w14:textId="77777777" w:rsidR="00242EF2" w:rsidRDefault="00242EF2" w:rsidP="00242EF2">
            <w:pPr>
              <w:spacing w:after="120"/>
              <w:rPr>
                <w:ins w:id="581" w:author="Samsung" w:date="2020-08-18T09:50:00Z"/>
                <w:rFonts w:eastAsiaTheme="minorEastAsia"/>
                <w:color w:val="0070C0"/>
                <w:lang w:val="en-US" w:eastAsia="zh-CN"/>
              </w:rPr>
            </w:pPr>
            <w:ins w:id="582" w:author="Samsung" w:date="2020-08-18T09:50:00Z">
              <w:r>
                <w:rPr>
                  <w:rFonts w:eastAsiaTheme="minorEastAsia"/>
                  <w:color w:val="0070C0"/>
                  <w:lang w:val="en-US" w:eastAsia="zh-CN"/>
                </w:rPr>
                <w:t>This issue depends on whether to define the requirement for both medium and high level TO cycling.</w:t>
              </w:r>
            </w:ins>
          </w:p>
          <w:p w14:paraId="1172D2DC" w14:textId="151C7858" w:rsidR="00242EF2" w:rsidRDefault="00242EF2" w:rsidP="00242EF2">
            <w:pPr>
              <w:spacing w:after="120"/>
              <w:rPr>
                <w:ins w:id="583" w:author="Samsung" w:date="2020-08-18T09:50:00Z"/>
                <w:rFonts w:eastAsiaTheme="minorEastAsia"/>
                <w:color w:val="0070C0"/>
                <w:lang w:val="en-US" w:eastAsia="zh-CN"/>
              </w:rPr>
            </w:pPr>
            <w:ins w:id="584" w:author="Samsung" w:date="2020-08-18T09:50:00Z">
              <w:r>
                <w:rPr>
                  <w:rFonts w:eastAsiaTheme="minorEastAsia"/>
                  <w:color w:val="0070C0"/>
                  <w:lang w:val="en-US" w:eastAsia="zh-CN"/>
                </w:rPr>
                <w:t>Firstly, UE supported 2 step RACH is optional with capability signaling. Therefore, the requirement with MsgA PUSCH is optional, based on BS declaration.</w:t>
              </w:r>
            </w:ins>
            <w:ins w:id="585" w:author="Samsung" w:date="2020-08-18T09:52:00Z">
              <w:r>
                <w:rPr>
                  <w:rFonts w:eastAsiaTheme="minorEastAsia"/>
                  <w:color w:val="0070C0"/>
                  <w:lang w:val="en-US" w:eastAsia="zh-CN"/>
                </w:rPr>
                <w:t xml:space="preserve"> As mentioned, we </w:t>
              </w:r>
            </w:ins>
            <w:ins w:id="586" w:author="Samsung" w:date="2020-08-18T09:53:00Z">
              <w:r>
                <w:rPr>
                  <w:rFonts w:eastAsiaTheme="minorEastAsia"/>
                  <w:color w:val="0070C0"/>
                  <w:lang w:val="en-US" w:eastAsia="zh-CN"/>
                </w:rPr>
                <w:t xml:space="preserve">do not prefer to define </w:t>
              </w:r>
            </w:ins>
            <w:ins w:id="587" w:author="Samsung" w:date="2020-08-18T09:54:00Z">
              <w:r>
                <w:rPr>
                  <w:rFonts w:eastAsiaTheme="minorEastAsia"/>
                  <w:color w:val="0070C0"/>
                  <w:lang w:val="en-US" w:eastAsia="zh-CN"/>
                </w:rPr>
                <w:t xml:space="preserve">requirement </w:t>
              </w:r>
            </w:ins>
            <w:ins w:id="588" w:author="Samsung" w:date="2020-08-18T09:53:00Z">
              <w:r>
                <w:rPr>
                  <w:rFonts w:eastAsiaTheme="minorEastAsia"/>
                  <w:color w:val="0070C0"/>
                  <w:lang w:val="en-US" w:eastAsia="zh-CN"/>
                </w:rPr>
                <w:t>with High level TO cycling</w:t>
              </w:r>
            </w:ins>
            <w:ins w:id="589" w:author="Samsung" w:date="2020-08-18T10:15:00Z">
              <w:r w:rsidR="00B36C1F">
                <w:rPr>
                  <w:rFonts w:eastAsiaTheme="minorEastAsia"/>
                  <w:color w:val="0070C0"/>
                  <w:lang w:val="en-US" w:eastAsia="zh-CN"/>
                </w:rPr>
                <w:t xml:space="preserve"> considering the useful scenario for 2 s</w:t>
              </w:r>
            </w:ins>
            <w:ins w:id="590" w:author="Samsung" w:date="2020-08-18T10:16:00Z">
              <w:r w:rsidR="00B36C1F">
                <w:rPr>
                  <w:rFonts w:eastAsiaTheme="minorEastAsia"/>
                  <w:color w:val="0070C0"/>
                  <w:lang w:val="en-US" w:eastAsia="zh-CN"/>
                </w:rPr>
                <w:t>tep RACH.</w:t>
              </w:r>
            </w:ins>
          </w:p>
          <w:p w14:paraId="7D0FFC70" w14:textId="77777777" w:rsidR="00242EF2" w:rsidRDefault="00242EF2" w:rsidP="00242EF2">
            <w:pPr>
              <w:spacing w:after="120"/>
              <w:rPr>
                <w:ins w:id="591" w:author="Samsung" w:date="2020-08-18T09:50:00Z"/>
                <w:rFonts w:eastAsiaTheme="minorEastAsia"/>
                <w:color w:val="0070C0"/>
                <w:lang w:val="en-US" w:eastAsia="zh-CN"/>
              </w:rPr>
            </w:pPr>
            <w:ins w:id="592" w:author="Samsung" w:date="2020-08-18T09:50:00Z">
              <w:r>
                <w:rPr>
                  <w:rFonts w:eastAsiaTheme="minorEastAsia"/>
                  <w:color w:val="0070C0"/>
                  <w:lang w:val="en-US" w:eastAsia="zh-CN"/>
                </w:rPr>
                <w:t xml:space="preserve">  </w:t>
              </w:r>
            </w:ins>
          </w:p>
          <w:p w14:paraId="69544F91" w14:textId="77777777" w:rsidR="00242EF2" w:rsidRPr="00045592" w:rsidRDefault="00242EF2" w:rsidP="00242EF2">
            <w:pPr>
              <w:rPr>
                <w:ins w:id="593" w:author="Samsung" w:date="2020-08-18T09:50:00Z"/>
                <w:b/>
                <w:color w:val="0070C0"/>
                <w:u w:val="single"/>
                <w:lang w:eastAsia="ko-KR"/>
              </w:rPr>
            </w:pPr>
            <w:ins w:id="594" w:author="Samsung" w:date="2020-08-18T09:50:00Z">
              <w:r w:rsidRPr="00045592">
                <w:rPr>
                  <w:b/>
                  <w:color w:val="0070C0"/>
                  <w:u w:val="single"/>
                  <w:lang w:eastAsia="ko-KR"/>
                </w:rPr>
                <w:t xml:space="preserve">Issue </w:t>
              </w:r>
              <w:r>
                <w:rPr>
                  <w:b/>
                  <w:color w:val="0070C0"/>
                  <w:u w:val="single"/>
                  <w:lang w:eastAsia="ko-KR"/>
                </w:rPr>
                <w:t>2-2</w:t>
              </w:r>
              <w:r w:rsidRPr="00045592">
                <w:rPr>
                  <w:b/>
                  <w:color w:val="0070C0"/>
                  <w:u w:val="single"/>
                  <w:lang w:eastAsia="ko-KR"/>
                </w:rPr>
                <w:t xml:space="preserve">: </w:t>
              </w:r>
              <w:r>
                <w:rPr>
                  <w:b/>
                  <w:color w:val="0070C0"/>
                  <w:u w:val="single"/>
                  <w:lang w:eastAsia="ko-KR"/>
                </w:rPr>
                <w:t>Should TO error be updated per each RACH preamble+MsgA occasion during the test?</w:t>
              </w:r>
            </w:ins>
          </w:p>
          <w:p w14:paraId="627D69AE" w14:textId="6102FB26" w:rsidR="00242EF2" w:rsidRPr="00550F85" w:rsidRDefault="00242EF2" w:rsidP="00242EF2">
            <w:pPr>
              <w:spacing w:after="120"/>
              <w:rPr>
                <w:ins w:id="595" w:author="Samsung" w:date="2020-08-18T09:50:00Z"/>
                <w:rFonts w:eastAsiaTheme="minorEastAsia"/>
                <w:color w:val="0070C0"/>
                <w:lang w:eastAsia="zh-CN"/>
              </w:rPr>
            </w:pPr>
            <w:ins w:id="596" w:author="Samsung" w:date="2020-08-18T09:50:00Z">
              <w:r>
                <w:rPr>
                  <w:rFonts w:eastAsiaTheme="minorEastAsia"/>
                  <w:color w:val="0070C0"/>
                  <w:lang w:eastAsia="zh-CN"/>
                </w:rPr>
                <w:t xml:space="preserve">We are fine with option 1, we have </w:t>
              </w:r>
            </w:ins>
            <w:ins w:id="597" w:author="Samsung" w:date="2020-08-18T09:51:00Z">
              <w:r>
                <w:rPr>
                  <w:rFonts w:eastAsiaTheme="minorEastAsia"/>
                  <w:color w:val="0070C0"/>
                  <w:lang w:eastAsia="zh-CN"/>
                </w:rPr>
                <w:t>the</w:t>
              </w:r>
            </w:ins>
            <w:ins w:id="598" w:author="Samsung" w:date="2020-08-18T09:50:00Z">
              <w:r>
                <w:rPr>
                  <w:rFonts w:eastAsiaTheme="minorEastAsia"/>
                  <w:color w:val="0070C0"/>
                  <w:lang w:eastAsia="zh-CN"/>
                </w:rPr>
                <w:t xml:space="preserve"> </w:t>
              </w:r>
            </w:ins>
            <w:ins w:id="599" w:author="Samsung" w:date="2020-08-18T09:51:00Z">
              <w:r>
                <w:rPr>
                  <w:rFonts w:eastAsiaTheme="minorEastAsia"/>
                  <w:color w:val="0070C0"/>
                  <w:lang w:eastAsia="zh-CN"/>
                </w:rPr>
                <w:t xml:space="preserve">similar view with Ericsson, </w:t>
              </w:r>
            </w:ins>
            <w:ins w:id="600" w:author="Samsung" w:date="2020-08-18T10:16:00Z">
              <w:r w:rsidR="00B36C1F">
                <w:rPr>
                  <w:rFonts w:eastAsiaTheme="minorEastAsia"/>
                  <w:color w:val="0070C0"/>
                  <w:lang w:eastAsia="zh-CN"/>
                </w:rPr>
                <w:t>and the</w:t>
              </w:r>
            </w:ins>
            <w:ins w:id="601" w:author="Samsung" w:date="2020-08-18T09:51:00Z">
              <w:r>
                <w:rPr>
                  <w:rFonts w:eastAsiaTheme="minorEastAsia"/>
                  <w:color w:val="0070C0"/>
                  <w:lang w:eastAsia="zh-CN"/>
                </w:rPr>
                <w:t xml:space="preserve"> wo</w:t>
              </w:r>
              <w:r w:rsidR="00B36C1F">
                <w:rPr>
                  <w:rFonts w:eastAsiaTheme="minorEastAsia"/>
                  <w:color w:val="0070C0"/>
                  <w:lang w:eastAsia="zh-CN"/>
                </w:rPr>
                <w:t xml:space="preserve">rding should be further </w:t>
              </w:r>
            </w:ins>
            <w:ins w:id="602" w:author="Samsung" w:date="2020-08-18T10:16:00Z">
              <w:r w:rsidR="00B36C1F">
                <w:rPr>
                  <w:rFonts w:eastAsiaTheme="minorEastAsia"/>
                  <w:color w:val="0070C0"/>
                  <w:lang w:eastAsia="zh-CN"/>
                </w:rPr>
                <w:t xml:space="preserve">clarified </w:t>
              </w:r>
            </w:ins>
          </w:p>
          <w:p w14:paraId="004C29A8" w14:textId="77777777" w:rsidR="00242EF2" w:rsidRPr="00890382" w:rsidRDefault="00242EF2" w:rsidP="00242EF2">
            <w:pPr>
              <w:spacing w:after="160" w:line="256" w:lineRule="auto"/>
              <w:jc w:val="both"/>
              <w:rPr>
                <w:ins w:id="603" w:author="Samsung" w:date="2020-08-18T09:50:00Z"/>
                <w:rFonts w:eastAsiaTheme="minorEastAsia" w:cstheme="minorBidi"/>
                <w:szCs w:val="22"/>
                <w:lang w:eastAsia="zh-CN"/>
              </w:rPr>
            </w:pPr>
            <w:ins w:id="604" w:author="Samsung" w:date="2020-08-18T09:50:00Z">
              <w:r w:rsidRPr="00890382">
                <w:rPr>
                  <w:rFonts w:eastAsiaTheme="minorEastAsia" w:cstheme="minorBidi"/>
                  <w:szCs w:val="22"/>
                  <w:lang w:eastAsia="zh-CN"/>
                </w:rPr>
                <w:t>Regarding the timing offset, the following is agreed in RAN1</w:t>
              </w:r>
            </w:ins>
          </w:p>
          <w:tbl>
            <w:tblPr>
              <w:tblW w:w="92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21"/>
            </w:tblGrid>
            <w:tr w:rsidR="00242EF2" w:rsidRPr="00890382" w14:paraId="24399DA5" w14:textId="77777777" w:rsidTr="00044D3E">
              <w:trPr>
                <w:trHeight w:val="270"/>
                <w:jc w:val="center"/>
                <w:ins w:id="605" w:author="Samsung" w:date="2020-08-18T09:50:00Z"/>
              </w:trPr>
              <w:tc>
                <w:tcPr>
                  <w:tcW w:w="9221" w:type="dxa"/>
                  <w:shd w:val="clear" w:color="auto" w:fill="auto"/>
                </w:tcPr>
                <w:p w14:paraId="04E6C5A9" w14:textId="77777777" w:rsidR="00242EF2" w:rsidRPr="00890382" w:rsidRDefault="00242EF2" w:rsidP="00242EF2">
                  <w:pPr>
                    <w:numPr>
                      <w:ilvl w:val="0"/>
                      <w:numId w:val="17"/>
                    </w:numPr>
                    <w:autoSpaceDE w:val="0"/>
                    <w:autoSpaceDN w:val="0"/>
                    <w:adjustRightInd w:val="0"/>
                    <w:snapToGrid w:val="0"/>
                    <w:spacing w:after="120" w:line="256" w:lineRule="auto"/>
                    <w:contextualSpacing/>
                    <w:jc w:val="both"/>
                    <w:rPr>
                      <w:ins w:id="606" w:author="Samsung" w:date="2020-08-18T09:50:00Z"/>
                      <w:rFonts w:eastAsia="Times New Roman"/>
                      <w:lang w:eastAsia="zh-CN"/>
                    </w:rPr>
                  </w:pPr>
                  <w:ins w:id="607" w:author="Samsung" w:date="2020-08-18T09:50:00Z">
                    <w:r w:rsidRPr="00550F85">
                      <w:rPr>
                        <w:rFonts w:eastAsia="Times New Roman"/>
                        <w:highlight w:val="yellow"/>
                        <w:lang w:eastAsia="zh-CN"/>
                      </w:rPr>
                      <w:t>The timing for MsgA PRACH and PUSCH transmission should be both assumed as N_TA =0.</w:t>
                    </w:r>
                  </w:ins>
                </w:p>
              </w:tc>
            </w:tr>
          </w:tbl>
          <w:p w14:paraId="60797681" w14:textId="696975BA" w:rsidR="00242EF2" w:rsidRPr="00242EF2" w:rsidRDefault="00242EF2">
            <w:pPr>
              <w:spacing w:after="160" w:line="256" w:lineRule="auto"/>
              <w:jc w:val="both"/>
              <w:rPr>
                <w:ins w:id="608" w:author="Samsung" w:date="2020-08-18T09:49:00Z"/>
                <w:rFonts w:eastAsiaTheme="minorEastAsia" w:cstheme="minorBidi"/>
                <w:b/>
                <w:szCs w:val="22"/>
                <w:lang w:val="en-US" w:eastAsia="zh-CN"/>
                <w:rPrChange w:id="609" w:author="Samsung" w:date="2020-08-18T09:54:00Z">
                  <w:rPr>
                    <w:ins w:id="610" w:author="Samsung" w:date="2020-08-18T09:49:00Z"/>
                    <w:rFonts w:eastAsiaTheme="minorEastAsia"/>
                    <w:color w:val="0070C0"/>
                    <w:lang w:val="en-US" w:eastAsia="zh-CN"/>
                  </w:rPr>
                </w:rPrChange>
              </w:rPr>
              <w:pPrChange w:id="611" w:author="Unknown" w:date="2020-08-18T09:54:00Z">
                <w:pPr>
                  <w:spacing w:after="120"/>
                </w:pPr>
              </w:pPrChange>
            </w:pPr>
            <w:ins w:id="612" w:author="Samsung" w:date="2020-08-18T09:50:00Z">
              <w:r w:rsidRPr="00890382">
                <w:rPr>
                  <w:rFonts w:eastAsiaTheme="minorEastAsia" w:cstheme="minorBidi"/>
                  <w:szCs w:val="22"/>
                  <w:lang w:eastAsia="zh-CN"/>
                </w:rPr>
                <w:t>Based on RAN1 agreement, at least gNB will assume the same transmission timing for UE with MsgA PRACH and PUSCH to process preamble for timing and use that information for MsgA PUSCH demodulation</w:t>
              </w:r>
              <w:r>
                <w:rPr>
                  <w:rFonts w:eastAsiaTheme="minorEastAsia" w:cstheme="minorBidi"/>
                  <w:szCs w:val="22"/>
                  <w:lang w:eastAsia="zh-CN"/>
                </w:rPr>
                <w:t>. Therefore, it is reasonable to have the same TO for preamble and MsgA PUSCH.</w:t>
              </w:r>
            </w:ins>
          </w:p>
        </w:tc>
      </w:tr>
      <w:tr w:rsidR="00AB3827" w14:paraId="5C706826" w14:textId="77777777" w:rsidTr="00C51941">
        <w:trPr>
          <w:ins w:id="613" w:author="Huawei" w:date="2020-08-18T11:31:00Z"/>
        </w:trPr>
        <w:tc>
          <w:tcPr>
            <w:tcW w:w="977" w:type="dxa"/>
          </w:tcPr>
          <w:p w14:paraId="66DC1469" w14:textId="45DA6197" w:rsidR="00AB3827" w:rsidRDefault="00AB3827" w:rsidP="00044D3E">
            <w:pPr>
              <w:spacing w:after="120"/>
              <w:rPr>
                <w:ins w:id="614" w:author="Huawei" w:date="2020-08-18T11:31:00Z"/>
                <w:rFonts w:eastAsiaTheme="minorEastAsia"/>
                <w:color w:val="0070C0"/>
                <w:lang w:val="en-US" w:eastAsia="zh-CN"/>
              </w:rPr>
            </w:pPr>
            <w:ins w:id="615" w:author="Huawei" w:date="2020-08-18T11:31:00Z">
              <w:r>
                <w:rPr>
                  <w:rFonts w:eastAsiaTheme="minorEastAsia" w:hint="eastAsia"/>
                  <w:color w:val="0070C0"/>
                  <w:lang w:val="en-US" w:eastAsia="zh-CN"/>
                </w:rPr>
                <w:t>H</w:t>
              </w:r>
              <w:r>
                <w:rPr>
                  <w:rFonts w:eastAsiaTheme="minorEastAsia"/>
                  <w:color w:val="0070C0"/>
                  <w:lang w:val="en-US" w:eastAsia="zh-CN"/>
                </w:rPr>
                <w:t>uawei</w:t>
              </w:r>
            </w:ins>
          </w:p>
        </w:tc>
        <w:tc>
          <w:tcPr>
            <w:tcW w:w="8654" w:type="dxa"/>
          </w:tcPr>
          <w:p w14:paraId="65DEAC74" w14:textId="77777777" w:rsidR="00AB3827" w:rsidRDefault="00AB3827" w:rsidP="00AB3827">
            <w:pPr>
              <w:rPr>
                <w:ins w:id="616" w:author="Huawei" w:date="2020-08-18T11:31:00Z"/>
                <w:b/>
                <w:color w:val="0070C0"/>
                <w:u w:val="single"/>
                <w:lang w:eastAsia="ko-KR"/>
              </w:rPr>
            </w:pPr>
            <w:ins w:id="617" w:author="Huawei" w:date="2020-08-18T11:31: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Pr>
                  <w:b/>
                  <w:color w:val="0070C0"/>
                  <w:u w:val="single"/>
                  <w:lang w:eastAsia="ko-KR"/>
                </w:rPr>
                <w:t xml:space="preserve">Should be the support of medium or high level TO cycling declared? </w:t>
              </w:r>
            </w:ins>
          </w:p>
          <w:p w14:paraId="29DD2609" w14:textId="44EA97AD" w:rsidR="00AB3827" w:rsidRPr="006F4437" w:rsidRDefault="006F4437" w:rsidP="00AB3827">
            <w:pPr>
              <w:rPr>
                <w:ins w:id="618" w:author="Huawei" w:date="2020-08-18T11:31:00Z"/>
                <w:rFonts w:eastAsiaTheme="minorEastAsia"/>
                <w:color w:val="0070C0"/>
                <w:lang w:eastAsia="zh-CN"/>
              </w:rPr>
            </w:pPr>
            <w:ins w:id="619" w:author="Huawei" w:date="2020-08-18T14:10:00Z">
              <w:r>
                <w:rPr>
                  <w:rFonts w:eastAsiaTheme="minorEastAsia"/>
                  <w:color w:val="0070C0"/>
                  <w:lang w:eastAsia="zh-CN"/>
                </w:rPr>
                <w:t xml:space="preserve">We prefer only define one TO level and </w:t>
              </w:r>
            </w:ins>
            <w:ins w:id="620" w:author="Huawei" w:date="2020-08-18T14:11:00Z">
              <w:r>
                <w:rPr>
                  <w:rFonts w:eastAsiaTheme="minorEastAsia"/>
                  <w:color w:val="0070C0"/>
                  <w:lang w:eastAsia="zh-CN"/>
                </w:rPr>
                <w:t xml:space="preserve">there is </w:t>
              </w:r>
            </w:ins>
            <w:ins w:id="621" w:author="Huawei" w:date="2020-08-18T14:10:00Z">
              <w:r>
                <w:rPr>
                  <w:rFonts w:eastAsiaTheme="minorEastAsia"/>
                  <w:color w:val="0070C0"/>
                  <w:lang w:eastAsia="zh-CN"/>
                </w:rPr>
                <w:t>no de</w:t>
              </w:r>
            </w:ins>
            <w:ins w:id="622" w:author="Huawei" w:date="2020-08-18T14:11:00Z">
              <w:r>
                <w:rPr>
                  <w:rFonts w:eastAsiaTheme="minorEastAsia"/>
                  <w:color w:val="0070C0"/>
                  <w:lang w:eastAsia="zh-CN"/>
                </w:rPr>
                <w:t xml:space="preserve">claration issue. If finally two TO levels are defined, the corresponding </w:t>
              </w:r>
            </w:ins>
            <w:ins w:id="623" w:author="Huawei" w:date="2020-08-18T14:12:00Z">
              <w:r>
                <w:rPr>
                  <w:rFonts w:eastAsiaTheme="minorEastAsia"/>
                  <w:color w:val="0070C0"/>
                  <w:lang w:eastAsia="zh-CN"/>
                </w:rPr>
                <w:t xml:space="preserve">applicability rule should be defined, i.e. </w:t>
              </w:r>
            </w:ins>
            <w:ins w:id="624" w:author="Huawei" w:date="2020-08-18T14:13:00Z">
              <w:r>
                <w:rPr>
                  <w:rFonts w:eastAsiaTheme="minorEastAsia"/>
                  <w:color w:val="0070C0"/>
                  <w:lang w:eastAsia="zh-CN"/>
                </w:rPr>
                <w:t xml:space="preserve">medium level cases are not applicable to </w:t>
              </w:r>
            </w:ins>
            <w:ins w:id="625" w:author="Huawei" w:date="2020-08-18T14:12:00Z">
              <w:r>
                <w:rPr>
                  <w:rFonts w:eastAsiaTheme="minorEastAsia"/>
                  <w:color w:val="0070C0"/>
                  <w:lang w:eastAsia="zh-CN"/>
                </w:rPr>
                <w:t xml:space="preserve">BS </w:t>
              </w:r>
            </w:ins>
            <w:ins w:id="626" w:author="Huawei" w:date="2020-08-18T14:13:00Z">
              <w:r>
                <w:rPr>
                  <w:rFonts w:eastAsiaTheme="minorEastAsia"/>
                  <w:color w:val="0070C0"/>
                  <w:lang w:eastAsia="zh-CN"/>
                </w:rPr>
                <w:t xml:space="preserve">that </w:t>
              </w:r>
            </w:ins>
            <w:ins w:id="627" w:author="Huawei" w:date="2020-08-18T14:12:00Z">
              <w:r>
                <w:rPr>
                  <w:rFonts w:eastAsiaTheme="minorEastAsia"/>
                  <w:color w:val="0070C0"/>
                  <w:lang w:eastAsia="zh-CN"/>
                </w:rPr>
                <w:t>has passed high level TO case</w:t>
              </w:r>
            </w:ins>
            <w:ins w:id="628" w:author="Huawei" w:date="2020-08-18T14:13:00Z">
              <w:r>
                <w:rPr>
                  <w:rFonts w:eastAsiaTheme="minorEastAsia"/>
                  <w:color w:val="0070C0"/>
                  <w:lang w:eastAsia="zh-CN"/>
                </w:rPr>
                <w:t>. Therefore, only one declaration</w:t>
              </w:r>
            </w:ins>
            <w:ins w:id="629" w:author="Huawei" w:date="2020-08-18T14:14:00Z">
              <w:r>
                <w:rPr>
                  <w:rFonts w:eastAsiaTheme="minorEastAsia"/>
                  <w:color w:val="0070C0"/>
                  <w:lang w:eastAsia="zh-CN"/>
                </w:rPr>
                <w:t xml:space="preserve"> </w:t>
              </w:r>
            </w:ins>
            <w:ins w:id="630" w:author="Huawei" w:date="2020-08-18T14:15:00Z">
              <w:r>
                <w:rPr>
                  <w:rFonts w:eastAsiaTheme="minorEastAsia"/>
                  <w:color w:val="0070C0"/>
                  <w:lang w:eastAsia="zh-CN"/>
                </w:rPr>
                <w:t>about</w:t>
              </w:r>
            </w:ins>
            <w:ins w:id="631" w:author="Huawei" w:date="2020-08-18T14:14:00Z">
              <w:r>
                <w:rPr>
                  <w:rFonts w:eastAsiaTheme="minorEastAsia"/>
                  <w:color w:val="0070C0"/>
                  <w:lang w:eastAsia="zh-CN"/>
                </w:rPr>
                <w:t xml:space="preserve"> </w:t>
              </w:r>
            </w:ins>
            <w:ins w:id="632" w:author="Huawei" w:date="2020-08-18T14:15:00Z">
              <w:r>
                <w:rPr>
                  <w:rFonts w:eastAsiaTheme="minorEastAsia"/>
                  <w:color w:val="0070C0"/>
                  <w:lang w:eastAsia="zh-CN"/>
                </w:rPr>
                <w:t xml:space="preserve">TO level </w:t>
              </w:r>
            </w:ins>
            <w:ins w:id="633" w:author="Huawei" w:date="2020-08-18T14:13:00Z">
              <w:r>
                <w:rPr>
                  <w:rFonts w:eastAsiaTheme="minorEastAsia"/>
                  <w:color w:val="0070C0"/>
                  <w:lang w:eastAsia="zh-CN"/>
                </w:rPr>
                <w:t xml:space="preserve">need to </w:t>
              </w:r>
            </w:ins>
            <w:ins w:id="634" w:author="Huawei" w:date="2020-08-18T14:15:00Z">
              <w:r>
                <w:rPr>
                  <w:rFonts w:eastAsiaTheme="minorEastAsia"/>
                  <w:color w:val="0070C0"/>
                  <w:lang w:eastAsia="zh-CN"/>
                </w:rPr>
                <w:t>be specified with the choice of</w:t>
              </w:r>
            </w:ins>
            <w:ins w:id="635" w:author="Huawei" w:date="2020-08-18T14:16:00Z">
              <w:r>
                <w:rPr>
                  <w:rFonts w:eastAsiaTheme="minorEastAsia"/>
                  <w:color w:val="0070C0"/>
                  <w:lang w:eastAsia="zh-CN"/>
                </w:rPr>
                <w:t xml:space="preserve"> either </w:t>
              </w:r>
            </w:ins>
            <w:ins w:id="636" w:author="Huawei" w:date="2020-08-18T14:15:00Z">
              <w:r>
                <w:rPr>
                  <w:rFonts w:eastAsiaTheme="minorEastAsia"/>
                  <w:color w:val="0070C0"/>
                  <w:lang w:eastAsia="zh-CN"/>
                </w:rPr>
                <w:t>medium</w:t>
              </w:r>
            </w:ins>
            <w:ins w:id="637" w:author="Huawei" w:date="2020-08-18T14:16:00Z">
              <w:r>
                <w:rPr>
                  <w:rFonts w:eastAsiaTheme="minorEastAsia"/>
                  <w:color w:val="0070C0"/>
                  <w:lang w:eastAsia="zh-CN"/>
                </w:rPr>
                <w:t xml:space="preserve"> or high.</w:t>
              </w:r>
            </w:ins>
          </w:p>
          <w:p w14:paraId="2A8ACCBD" w14:textId="77777777" w:rsidR="00AB3827" w:rsidRDefault="00AB3827" w:rsidP="00AB3827">
            <w:pPr>
              <w:rPr>
                <w:ins w:id="638" w:author="Huawei" w:date="2020-08-18T11:32:00Z"/>
                <w:b/>
                <w:color w:val="0070C0"/>
                <w:u w:val="single"/>
                <w:lang w:eastAsia="ko-KR"/>
              </w:rPr>
            </w:pPr>
            <w:ins w:id="639" w:author="Huawei" w:date="2020-08-18T11:31:00Z">
              <w:r w:rsidRPr="00045592">
                <w:rPr>
                  <w:b/>
                  <w:color w:val="0070C0"/>
                  <w:u w:val="single"/>
                  <w:lang w:eastAsia="ko-KR"/>
                </w:rPr>
                <w:t xml:space="preserve">Issue </w:t>
              </w:r>
              <w:r>
                <w:rPr>
                  <w:b/>
                  <w:color w:val="0070C0"/>
                  <w:u w:val="single"/>
                  <w:lang w:eastAsia="ko-KR"/>
                </w:rPr>
                <w:t>2-2</w:t>
              </w:r>
              <w:r w:rsidRPr="00045592">
                <w:rPr>
                  <w:b/>
                  <w:color w:val="0070C0"/>
                  <w:u w:val="single"/>
                  <w:lang w:eastAsia="ko-KR"/>
                </w:rPr>
                <w:t xml:space="preserve">: </w:t>
              </w:r>
              <w:r>
                <w:rPr>
                  <w:b/>
                  <w:color w:val="0070C0"/>
                  <w:u w:val="single"/>
                  <w:lang w:eastAsia="ko-KR"/>
                </w:rPr>
                <w:t>Should TO error be updated per each RACH preamble+MsgA occasion during the test?</w:t>
              </w:r>
            </w:ins>
          </w:p>
          <w:p w14:paraId="2408E3AA" w14:textId="42BF33DD" w:rsidR="00AB3827" w:rsidRPr="006F4437" w:rsidRDefault="006F4437" w:rsidP="00AB3827">
            <w:pPr>
              <w:rPr>
                <w:ins w:id="640" w:author="Huawei" w:date="2020-08-18T11:31:00Z"/>
                <w:rFonts w:eastAsiaTheme="minorEastAsia"/>
                <w:color w:val="0070C0"/>
                <w:lang w:eastAsia="zh-CN"/>
              </w:rPr>
            </w:pPr>
            <w:ins w:id="641" w:author="Huawei" w:date="2020-08-18T14:07:00Z">
              <w:r w:rsidRPr="006F4437">
                <w:rPr>
                  <w:rFonts w:eastAsiaTheme="minorEastAsia" w:hint="eastAsia"/>
                  <w:color w:val="0070C0"/>
                  <w:lang w:eastAsia="zh-CN"/>
                </w:rPr>
                <w:t>W</w:t>
              </w:r>
              <w:r w:rsidRPr="006F4437">
                <w:rPr>
                  <w:rFonts w:eastAsiaTheme="minorEastAsia"/>
                  <w:color w:val="0070C0"/>
                  <w:lang w:eastAsia="zh-CN"/>
                </w:rPr>
                <w:t>e are OK with t</w:t>
              </w:r>
            </w:ins>
            <w:ins w:id="642" w:author="Huawei" w:date="2020-08-18T14:08:00Z">
              <w:r w:rsidRPr="006F4437">
                <w:rPr>
                  <w:rFonts w:eastAsiaTheme="minorEastAsia"/>
                  <w:color w:val="0070C0"/>
                  <w:lang w:eastAsia="zh-CN"/>
                </w:rPr>
                <w:t>he recommended WF.</w:t>
              </w:r>
            </w:ins>
          </w:p>
          <w:p w14:paraId="2407DB2F" w14:textId="77777777" w:rsidR="00AB3827" w:rsidRPr="00AB3827" w:rsidRDefault="00AB3827" w:rsidP="00242EF2">
            <w:pPr>
              <w:spacing w:after="120"/>
              <w:rPr>
                <w:ins w:id="643" w:author="Huawei" w:date="2020-08-18T11:31:00Z"/>
                <w:rFonts w:eastAsiaTheme="minorEastAsia"/>
                <w:b/>
                <w:color w:val="0070C0"/>
                <w:lang w:eastAsia="zh-CN"/>
              </w:rPr>
            </w:pPr>
          </w:p>
        </w:tc>
      </w:tr>
      <w:tr w:rsidR="00C51941" w14:paraId="4E1ED020" w14:textId="77777777" w:rsidTr="00C51941">
        <w:trPr>
          <w:ins w:id="644" w:author="Paiva, Rafael (Nokia - DK/Aalborg)" w:date="2020-08-18T18:06:00Z"/>
        </w:trPr>
        <w:tc>
          <w:tcPr>
            <w:tcW w:w="977" w:type="dxa"/>
          </w:tcPr>
          <w:p w14:paraId="2FEDAC88" w14:textId="17D1A102" w:rsidR="00C51941" w:rsidRDefault="00C51941" w:rsidP="00C51941">
            <w:pPr>
              <w:spacing w:after="120"/>
              <w:rPr>
                <w:ins w:id="645" w:author="Paiva, Rafael (Nokia - DK/Aalborg)" w:date="2020-08-18T18:06:00Z"/>
                <w:rFonts w:eastAsiaTheme="minorEastAsia"/>
                <w:color w:val="0070C0"/>
                <w:lang w:val="en-US" w:eastAsia="zh-CN"/>
              </w:rPr>
            </w:pPr>
            <w:ins w:id="646" w:author="Paiva, Rafael (Nokia - DK/Aalborg)" w:date="2020-08-18T18:06:00Z">
              <w:r>
                <w:rPr>
                  <w:rFonts w:eastAsiaTheme="minorEastAsia"/>
                  <w:color w:val="0070C0"/>
                  <w:lang w:val="en-US" w:eastAsia="zh-CN"/>
                </w:rPr>
                <w:t>Nokia</w:t>
              </w:r>
            </w:ins>
          </w:p>
        </w:tc>
        <w:tc>
          <w:tcPr>
            <w:tcW w:w="8654" w:type="dxa"/>
          </w:tcPr>
          <w:p w14:paraId="601A89A4" w14:textId="77777777" w:rsidR="00C51941" w:rsidRDefault="00C51941" w:rsidP="00C51941">
            <w:pPr>
              <w:spacing w:after="120"/>
              <w:rPr>
                <w:ins w:id="647" w:author="Paiva, Rafael (Nokia - DK/Aalborg)" w:date="2020-08-18T18:06:00Z"/>
                <w:rFonts w:eastAsiaTheme="minorEastAsia"/>
                <w:bCs/>
                <w:color w:val="0070C0"/>
                <w:lang w:eastAsia="zh-CN"/>
              </w:rPr>
            </w:pPr>
            <w:ins w:id="648" w:author="Paiva, Rafael (Nokia - DK/Aalborg)" w:date="2020-08-18T18:06:00Z">
              <w:r w:rsidRPr="0058786F">
                <w:rPr>
                  <w:rFonts w:eastAsiaTheme="minorEastAsia"/>
                  <w:bCs/>
                  <w:color w:val="0070C0"/>
                  <w:lang w:eastAsia="zh-CN"/>
                </w:rPr>
                <w:t>Issue 2-1-1: Should be the support of medium or high level TO cycling declared?</w:t>
              </w:r>
            </w:ins>
          </w:p>
          <w:p w14:paraId="751F3017" w14:textId="77777777" w:rsidR="00C51941" w:rsidRDefault="00C51941" w:rsidP="00C51941">
            <w:pPr>
              <w:spacing w:after="120"/>
              <w:rPr>
                <w:ins w:id="649" w:author="Paiva, Rafael (Nokia - DK/Aalborg)" w:date="2020-08-18T18:06:00Z"/>
                <w:rFonts w:eastAsiaTheme="minorEastAsia"/>
                <w:bCs/>
                <w:color w:val="0070C0"/>
                <w:lang w:eastAsia="zh-CN"/>
              </w:rPr>
            </w:pPr>
            <w:ins w:id="650" w:author="Paiva, Rafael (Nokia - DK/Aalborg)" w:date="2020-08-18T18:06:00Z">
              <w:r>
                <w:rPr>
                  <w:rFonts w:eastAsiaTheme="minorEastAsia"/>
                  <w:bCs/>
                  <w:color w:val="0070C0"/>
                  <w:lang w:eastAsia="zh-CN"/>
                </w:rPr>
                <w:t xml:space="preserve">The decision on this issue should depend on the decision on Issue 1-10. </w:t>
              </w:r>
            </w:ins>
          </w:p>
          <w:p w14:paraId="4884E88D" w14:textId="77777777" w:rsidR="00C51941" w:rsidRDefault="00C51941" w:rsidP="00C51941">
            <w:pPr>
              <w:spacing w:after="120"/>
              <w:rPr>
                <w:ins w:id="651" w:author="Paiva, Rafael (Nokia - DK/Aalborg)" w:date="2020-08-18T18:06:00Z"/>
                <w:rFonts w:eastAsiaTheme="minorEastAsia"/>
                <w:bCs/>
                <w:color w:val="0070C0"/>
                <w:lang w:eastAsia="zh-CN"/>
              </w:rPr>
            </w:pPr>
          </w:p>
          <w:p w14:paraId="2DDA4F5A" w14:textId="77777777" w:rsidR="00C51941" w:rsidRDefault="00C51941" w:rsidP="00C51941">
            <w:pPr>
              <w:spacing w:after="120"/>
              <w:rPr>
                <w:ins w:id="652" w:author="Paiva, Rafael (Nokia - DK/Aalborg)" w:date="2020-08-18T18:06:00Z"/>
                <w:rFonts w:eastAsiaTheme="minorEastAsia"/>
                <w:bCs/>
                <w:color w:val="0070C0"/>
                <w:lang w:eastAsia="zh-CN"/>
              </w:rPr>
            </w:pPr>
            <w:ins w:id="653" w:author="Paiva, Rafael (Nokia - DK/Aalborg)" w:date="2020-08-18T18:06:00Z">
              <w:r w:rsidRPr="00F83873">
                <w:rPr>
                  <w:rFonts w:eastAsiaTheme="minorEastAsia"/>
                  <w:bCs/>
                  <w:color w:val="0070C0"/>
                  <w:lang w:eastAsia="zh-CN"/>
                </w:rPr>
                <w:t>Issue 2-2: Should TO error be updated per each RACH preamble+MsgA occasion during the test?</w:t>
              </w:r>
            </w:ins>
          </w:p>
          <w:p w14:paraId="2B22F947" w14:textId="77777777" w:rsidR="00C51941" w:rsidRDefault="00C51941" w:rsidP="00C51941">
            <w:pPr>
              <w:spacing w:after="120"/>
              <w:rPr>
                <w:ins w:id="654" w:author="Paiva, Rafael (Nokia - DK/Aalborg)" w:date="2020-08-18T18:06:00Z"/>
                <w:rFonts w:eastAsiaTheme="minorEastAsia"/>
                <w:bCs/>
                <w:color w:val="0070C0"/>
                <w:lang w:eastAsia="zh-CN"/>
              </w:rPr>
            </w:pPr>
            <w:ins w:id="655" w:author="Paiva, Rafael (Nokia - DK/Aalborg)" w:date="2020-08-18T18:06:00Z">
              <w:r>
                <w:rPr>
                  <w:rFonts w:eastAsiaTheme="minorEastAsia"/>
                  <w:bCs/>
                  <w:color w:val="0070C0"/>
                  <w:lang w:eastAsia="zh-CN"/>
                </w:rPr>
                <w:t xml:space="preserve">I also share the confusion on the wording for this issue. </w:t>
              </w:r>
            </w:ins>
          </w:p>
          <w:p w14:paraId="4C0099F3" w14:textId="59302CE0" w:rsidR="00C51941" w:rsidRPr="00045592" w:rsidRDefault="00C51941">
            <w:pPr>
              <w:spacing w:after="120"/>
              <w:rPr>
                <w:ins w:id="656" w:author="Paiva, Rafael (Nokia - DK/Aalborg)" w:date="2020-08-18T18:06:00Z"/>
                <w:b/>
                <w:color w:val="0070C0"/>
                <w:u w:val="single"/>
                <w:lang w:eastAsia="ko-KR"/>
              </w:rPr>
              <w:pPrChange w:id="657" w:author="Unknown" w:date="2020-08-18T18:06:00Z">
                <w:pPr/>
              </w:pPrChange>
            </w:pPr>
            <w:ins w:id="658" w:author="Paiva, Rafael (Nokia - DK/Aalborg)" w:date="2020-08-18T18:06:00Z">
              <w:r>
                <w:rPr>
                  <w:rFonts w:eastAsiaTheme="minorEastAsia"/>
                  <w:bCs/>
                  <w:color w:val="0070C0"/>
                  <w:lang w:eastAsia="zh-CN"/>
                </w:rPr>
                <w:t xml:space="preserve">We agree that MsgA PRACH and MsgA PUSCH should be sent with the same TO, which is how we understand </w:t>
              </w:r>
              <w:r w:rsidRPr="0058786F">
                <w:rPr>
                  <w:rFonts w:eastAsiaTheme="minorEastAsia"/>
                  <w:b/>
                  <w:color w:val="0070C0"/>
                  <w:lang w:eastAsia="zh-CN"/>
                </w:rPr>
                <w:t>Option 1</w:t>
              </w:r>
              <w:r>
                <w:rPr>
                  <w:rFonts w:eastAsiaTheme="minorEastAsia"/>
                  <w:bCs/>
                  <w:color w:val="0070C0"/>
                  <w:lang w:eastAsia="zh-CN"/>
                </w:rPr>
                <w:t xml:space="preserve">. </w:t>
              </w:r>
            </w:ins>
          </w:p>
        </w:tc>
      </w:tr>
      <w:tr w:rsidR="00005EB0" w14:paraId="3618E0BC" w14:textId="77777777" w:rsidTr="00C51941">
        <w:trPr>
          <w:ins w:id="659" w:author="Putilin, Artyom" w:date="2020-08-19T13:44:00Z"/>
        </w:trPr>
        <w:tc>
          <w:tcPr>
            <w:tcW w:w="977" w:type="dxa"/>
          </w:tcPr>
          <w:p w14:paraId="2638E2D4" w14:textId="04422B87" w:rsidR="00005EB0" w:rsidRDefault="00005EB0" w:rsidP="00005EB0">
            <w:pPr>
              <w:spacing w:after="120"/>
              <w:rPr>
                <w:ins w:id="660" w:author="Putilin, Artyom" w:date="2020-08-19T13:44:00Z"/>
                <w:rFonts w:eastAsiaTheme="minorEastAsia"/>
                <w:color w:val="0070C0"/>
                <w:lang w:val="en-US" w:eastAsia="zh-CN"/>
              </w:rPr>
            </w:pPr>
            <w:ins w:id="661" w:author="Putilin, Artyom" w:date="2020-08-19T13:44:00Z">
              <w:r>
                <w:rPr>
                  <w:rFonts w:eastAsiaTheme="minorEastAsia"/>
                  <w:color w:val="0070C0"/>
                  <w:lang w:val="en-US" w:eastAsia="zh-CN"/>
                </w:rPr>
                <w:t>Intel</w:t>
              </w:r>
            </w:ins>
          </w:p>
        </w:tc>
        <w:tc>
          <w:tcPr>
            <w:tcW w:w="8654" w:type="dxa"/>
          </w:tcPr>
          <w:p w14:paraId="41EC9313" w14:textId="77777777" w:rsidR="00005EB0" w:rsidRDefault="00005EB0" w:rsidP="00005EB0">
            <w:pPr>
              <w:spacing w:after="120"/>
              <w:rPr>
                <w:ins w:id="662" w:author="Putilin, Artyom" w:date="2020-08-19T13:44:00Z"/>
                <w:rFonts w:eastAsiaTheme="minorEastAsia"/>
                <w:b/>
                <w:color w:val="0070C0"/>
                <w:lang w:val="en-US" w:eastAsia="zh-CN"/>
              </w:rPr>
            </w:pPr>
            <w:ins w:id="663" w:author="Putilin, Artyom" w:date="2020-08-19T13:44:00Z">
              <w:r w:rsidRPr="00633AE7">
                <w:rPr>
                  <w:rFonts w:eastAsiaTheme="minorEastAsia"/>
                  <w:b/>
                  <w:color w:val="0070C0"/>
                  <w:lang w:val="en-US" w:eastAsia="zh-CN"/>
                </w:rPr>
                <w:t>Issue 2-1-1: Should be the support of medium or high level TO cycling declared?</w:t>
              </w:r>
            </w:ins>
          </w:p>
          <w:p w14:paraId="2BD30F7A" w14:textId="77777777" w:rsidR="00005EB0" w:rsidRPr="0044463B" w:rsidRDefault="00005EB0" w:rsidP="00005EB0">
            <w:pPr>
              <w:spacing w:after="120"/>
              <w:rPr>
                <w:ins w:id="664" w:author="Putilin, Artyom" w:date="2020-08-19T13:44:00Z"/>
                <w:rFonts w:eastAsiaTheme="minorEastAsia"/>
                <w:bCs/>
                <w:color w:val="0070C0"/>
                <w:lang w:val="en-US" w:eastAsia="zh-CN"/>
              </w:rPr>
            </w:pPr>
            <w:ins w:id="665" w:author="Putilin, Artyom" w:date="2020-08-19T13:44:00Z">
              <w:r w:rsidRPr="0044463B">
                <w:rPr>
                  <w:rFonts w:eastAsiaTheme="minorEastAsia"/>
                  <w:bCs/>
                  <w:color w:val="0070C0"/>
                  <w:lang w:val="en-US" w:eastAsia="zh-CN"/>
                </w:rPr>
                <w:t>Same views as Samsung, that requirements should be optional. Based on our view on Issue 1-10 prefer to define requirements and corresponding declaration only for Medium TO  range.</w:t>
              </w:r>
            </w:ins>
          </w:p>
          <w:p w14:paraId="5B059169" w14:textId="77777777" w:rsidR="00005EB0" w:rsidRDefault="00005EB0" w:rsidP="00005EB0">
            <w:pPr>
              <w:spacing w:after="120"/>
              <w:rPr>
                <w:ins w:id="666" w:author="Putilin, Artyom" w:date="2020-08-19T13:44:00Z"/>
                <w:rFonts w:eastAsiaTheme="minorEastAsia"/>
                <w:b/>
                <w:color w:val="0070C0"/>
                <w:lang w:val="en-US" w:eastAsia="zh-CN"/>
              </w:rPr>
            </w:pPr>
            <w:ins w:id="667" w:author="Putilin, Artyom" w:date="2020-08-19T13:44:00Z">
              <w:r w:rsidRPr="00633AE7">
                <w:rPr>
                  <w:rFonts w:eastAsiaTheme="minorEastAsia"/>
                  <w:b/>
                  <w:color w:val="0070C0"/>
                  <w:lang w:val="en-US" w:eastAsia="zh-CN"/>
                </w:rPr>
                <w:t>Issue 2-2: Should TO error be updated per each RACH preamble+MsgA occasion during the test?</w:t>
              </w:r>
            </w:ins>
          </w:p>
          <w:p w14:paraId="6F62A31F" w14:textId="38B3936F" w:rsidR="00005EB0" w:rsidRPr="0058786F" w:rsidRDefault="00005EB0" w:rsidP="000C38B9">
            <w:pPr>
              <w:tabs>
                <w:tab w:val="left" w:pos="2020"/>
              </w:tabs>
              <w:spacing w:after="120"/>
              <w:rPr>
                <w:ins w:id="668" w:author="Putilin, Artyom" w:date="2020-08-19T13:44:00Z"/>
                <w:rFonts w:eastAsiaTheme="minorEastAsia"/>
                <w:bCs/>
                <w:color w:val="0070C0"/>
                <w:lang w:eastAsia="zh-CN"/>
              </w:rPr>
            </w:pPr>
            <w:ins w:id="669" w:author="Putilin, Artyom" w:date="2020-08-19T13:44:00Z">
              <w:r w:rsidRPr="0044463B">
                <w:rPr>
                  <w:rFonts w:eastAsiaTheme="minorEastAsia"/>
                  <w:bCs/>
                  <w:color w:val="0070C0"/>
                  <w:lang w:val="en-US" w:eastAsia="zh-CN"/>
                </w:rPr>
                <w:t>Sorry for confusion</w:t>
              </w:r>
            </w:ins>
            <w:ins w:id="670" w:author="Putilin, Artyom" w:date="2020-08-19T13:46:00Z">
              <w:r w:rsidR="000C38B9">
                <w:rPr>
                  <w:rFonts w:eastAsiaTheme="minorEastAsia"/>
                  <w:bCs/>
                  <w:color w:val="0070C0"/>
                  <w:lang w:val="en-US" w:eastAsia="zh-CN"/>
                </w:rPr>
                <w:t xml:space="preserve"> from our</w:t>
              </w:r>
            </w:ins>
            <w:ins w:id="671" w:author="Putilin, Artyom" w:date="2020-08-19T13:47:00Z">
              <w:r w:rsidR="000C38B9">
                <w:rPr>
                  <w:rFonts w:eastAsiaTheme="minorEastAsia"/>
                  <w:bCs/>
                  <w:color w:val="0070C0"/>
                  <w:lang w:val="en-US" w:eastAsia="zh-CN"/>
                </w:rPr>
                <w:t xml:space="preserve"> side – </w:t>
              </w:r>
            </w:ins>
            <w:ins w:id="672" w:author="Putilin, Artyom" w:date="2020-08-19T13:44:00Z">
              <w:r w:rsidRPr="0044463B">
                <w:rPr>
                  <w:rFonts w:eastAsiaTheme="minorEastAsia"/>
                  <w:bCs/>
                  <w:color w:val="0070C0"/>
                  <w:lang w:val="en-US" w:eastAsia="zh-CN"/>
                </w:rPr>
                <w:t>obviously</w:t>
              </w:r>
            </w:ins>
            <w:ins w:id="673" w:author="Putilin, Artyom" w:date="2020-08-19T13:47:00Z">
              <w:r w:rsidR="000C38B9">
                <w:rPr>
                  <w:rFonts w:eastAsiaTheme="minorEastAsia"/>
                  <w:bCs/>
                  <w:color w:val="0070C0"/>
                  <w:lang w:val="en-US" w:eastAsia="zh-CN"/>
                </w:rPr>
                <w:t>,</w:t>
              </w:r>
            </w:ins>
            <w:ins w:id="674" w:author="Putilin, Artyom" w:date="2020-08-19T13:44:00Z">
              <w:r w:rsidRPr="0044463B">
                <w:rPr>
                  <w:rFonts w:eastAsiaTheme="minorEastAsia"/>
                  <w:bCs/>
                  <w:color w:val="0070C0"/>
                  <w:lang w:val="en-US" w:eastAsia="zh-CN"/>
                </w:rPr>
                <w:t xml:space="preserve"> wording should be updated.</w:t>
              </w:r>
            </w:ins>
          </w:p>
        </w:tc>
      </w:tr>
      <w:tr w:rsidR="00A6793D" w14:paraId="2A25302D" w14:textId="77777777" w:rsidTr="00C51941">
        <w:trPr>
          <w:ins w:id="675" w:author="Aijun CAO" w:date="2020-08-19T16:48:00Z"/>
        </w:trPr>
        <w:tc>
          <w:tcPr>
            <w:tcW w:w="977" w:type="dxa"/>
          </w:tcPr>
          <w:p w14:paraId="41163071" w14:textId="6FB60749" w:rsidR="00A6793D" w:rsidRDefault="00A6793D" w:rsidP="00005EB0">
            <w:pPr>
              <w:spacing w:after="120"/>
              <w:rPr>
                <w:ins w:id="676" w:author="Aijun CAO" w:date="2020-08-19T16:48:00Z"/>
                <w:rFonts w:eastAsiaTheme="minorEastAsia"/>
                <w:color w:val="0070C0"/>
                <w:lang w:val="en-US" w:eastAsia="zh-CN"/>
              </w:rPr>
            </w:pPr>
            <w:ins w:id="677" w:author="Aijun CAO" w:date="2020-08-19T16:48:00Z">
              <w:r>
                <w:rPr>
                  <w:rFonts w:eastAsiaTheme="minorEastAsia"/>
                  <w:color w:val="0070C0"/>
                  <w:lang w:val="en-US" w:eastAsia="zh-CN"/>
                </w:rPr>
                <w:t>ZTE</w:t>
              </w:r>
            </w:ins>
          </w:p>
        </w:tc>
        <w:tc>
          <w:tcPr>
            <w:tcW w:w="8654" w:type="dxa"/>
          </w:tcPr>
          <w:p w14:paraId="504F7406" w14:textId="3C3F093D" w:rsidR="00A6793D" w:rsidRDefault="00A6793D" w:rsidP="00005EB0">
            <w:pPr>
              <w:spacing w:after="120"/>
              <w:rPr>
                <w:ins w:id="678" w:author="Aijun CAO" w:date="2020-08-19T16:48:00Z"/>
                <w:rFonts w:eastAsiaTheme="minorEastAsia"/>
                <w:b/>
                <w:color w:val="0070C0"/>
                <w:lang w:val="en-US" w:eastAsia="zh-CN"/>
              </w:rPr>
            </w:pPr>
            <w:ins w:id="679" w:author="Aijun CAO" w:date="2020-08-19T16:48:00Z">
              <w:r w:rsidRPr="00633AE7">
                <w:rPr>
                  <w:rFonts w:eastAsiaTheme="minorEastAsia"/>
                  <w:b/>
                  <w:color w:val="0070C0"/>
                  <w:lang w:val="en-US" w:eastAsia="zh-CN"/>
                </w:rPr>
                <w:t>Issue 2-1-1: Should be the support of medium or high level TO cycling declared?</w:t>
              </w:r>
            </w:ins>
          </w:p>
          <w:p w14:paraId="1322E1D9" w14:textId="1A9B797C" w:rsidR="00A6793D" w:rsidRPr="00A6793D" w:rsidRDefault="00A6793D" w:rsidP="00005EB0">
            <w:pPr>
              <w:spacing w:after="120"/>
              <w:rPr>
                <w:ins w:id="680" w:author="Aijun CAO" w:date="2020-08-19T16:48:00Z"/>
                <w:rFonts w:eastAsiaTheme="minorEastAsia"/>
                <w:color w:val="0070C0"/>
                <w:lang w:val="en-US" w:eastAsia="zh-CN"/>
                <w:rPrChange w:id="681" w:author="Aijun CAO" w:date="2020-08-19T16:49:00Z">
                  <w:rPr>
                    <w:ins w:id="682" w:author="Aijun CAO" w:date="2020-08-19T16:48:00Z"/>
                    <w:rFonts w:eastAsiaTheme="minorEastAsia"/>
                    <w:b/>
                    <w:color w:val="0070C0"/>
                    <w:lang w:val="en-US" w:eastAsia="zh-CN"/>
                  </w:rPr>
                </w:rPrChange>
              </w:rPr>
            </w:pPr>
            <w:ins w:id="683" w:author="Aijun CAO" w:date="2020-08-19T16:49:00Z">
              <w:r>
                <w:rPr>
                  <w:rFonts w:eastAsiaTheme="minorEastAsia"/>
                  <w:color w:val="0070C0"/>
                  <w:lang w:val="en-US" w:eastAsia="zh-CN"/>
                </w:rPr>
                <w:t>We are OK with Option 2 and 4.</w:t>
              </w:r>
            </w:ins>
          </w:p>
          <w:p w14:paraId="04761415" w14:textId="40ED2559" w:rsidR="00A6793D" w:rsidRDefault="00A6793D" w:rsidP="00005EB0">
            <w:pPr>
              <w:spacing w:after="120"/>
              <w:rPr>
                <w:ins w:id="684" w:author="Aijun CAO" w:date="2020-08-19T16:49:00Z"/>
                <w:rFonts w:eastAsiaTheme="minorEastAsia"/>
                <w:b/>
                <w:color w:val="0070C0"/>
                <w:lang w:val="en-US" w:eastAsia="zh-CN"/>
              </w:rPr>
            </w:pPr>
            <w:ins w:id="685" w:author="Aijun CAO" w:date="2020-08-19T16:49:00Z">
              <w:r w:rsidRPr="00633AE7">
                <w:rPr>
                  <w:rFonts w:eastAsiaTheme="minorEastAsia"/>
                  <w:b/>
                  <w:color w:val="0070C0"/>
                  <w:lang w:val="en-US" w:eastAsia="zh-CN"/>
                </w:rPr>
                <w:t>Issue 2-2: Should TO error be updated per each RACH preamble+MsgA occasion during the test?</w:t>
              </w:r>
            </w:ins>
          </w:p>
          <w:p w14:paraId="0B4D28DC" w14:textId="59903A73" w:rsidR="00A6793D" w:rsidRPr="00A6793D" w:rsidRDefault="00A6793D" w:rsidP="00005EB0">
            <w:pPr>
              <w:spacing w:after="120"/>
              <w:rPr>
                <w:ins w:id="686" w:author="Aijun CAO" w:date="2020-08-19T16:48:00Z"/>
                <w:rFonts w:eastAsiaTheme="minorEastAsia"/>
                <w:color w:val="0070C0"/>
                <w:lang w:val="en-US" w:eastAsia="zh-CN"/>
                <w:rPrChange w:id="687" w:author="Aijun CAO" w:date="2020-08-19T16:49:00Z">
                  <w:rPr>
                    <w:ins w:id="688" w:author="Aijun CAO" w:date="2020-08-19T16:48:00Z"/>
                    <w:rFonts w:eastAsiaTheme="minorEastAsia"/>
                    <w:b/>
                    <w:color w:val="0070C0"/>
                    <w:lang w:val="en-US" w:eastAsia="zh-CN"/>
                  </w:rPr>
                </w:rPrChange>
              </w:rPr>
            </w:pPr>
            <w:ins w:id="689" w:author="Aijun CAO" w:date="2020-08-19T16:50:00Z">
              <w:r>
                <w:rPr>
                  <w:rFonts w:eastAsiaTheme="minorEastAsia"/>
                  <w:color w:val="0070C0"/>
                  <w:lang w:val="en-US" w:eastAsia="zh-CN"/>
                </w:rPr>
                <w:t>Option 1 yes.</w:t>
              </w:r>
            </w:ins>
          </w:p>
        </w:tc>
      </w:tr>
    </w:tbl>
    <w:p w14:paraId="2BD0B9C4" w14:textId="77777777" w:rsidR="00DD19DE" w:rsidRDefault="00DD19DE" w:rsidP="00DD19DE">
      <w:pPr>
        <w:rPr>
          <w:color w:val="0070C0"/>
          <w:lang w:val="en-US" w:eastAsia="zh-CN"/>
        </w:rPr>
      </w:pPr>
      <w:r w:rsidRPr="003418CB">
        <w:rPr>
          <w:rFonts w:hint="eastAsia"/>
          <w:color w:val="0070C0"/>
          <w:lang w:val="en-US" w:eastAsia="zh-CN"/>
        </w:rPr>
        <w:t xml:space="preserve"> </w:t>
      </w:r>
    </w:p>
    <w:p w14:paraId="01736235" w14:textId="77777777" w:rsidR="00DD19DE" w:rsidRPr="00805BE8" w:rsidRDefault="00DD19DE" w:rsidP="00DD19DE">
      <w:pPr>
        <w:pStyle w:val="Heading3"/>
        <w:rPr>
          <w:sz w:val="24"/>
          <w:szCs w:val="16"/>
        </w:rPr>
      </w:pPr>
      <w:r w:rsidRPr="00805BE8">
        <w:rPr>
          <w:sz w:val="24"/>
          <w:szCs w:val="16"/>
        </w:rPr>
        <w:lastRenderedPageBreak/>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DD19DE" w:rsidRPr="00571777" w14:paraId="7A2A72A9" w14:textId="77777777" w:rsidTr="00044D3E">
        <w:tc>
          <w:tcPr>
            <w:tcW w:w="1242" w:type="dxa"/>
          </w:tcPr>
          <w:p w14:paraId="7373B7C9" w14:textId="77777777" w:rsidR="00DD19DE" w:rsidRPr="00045592" w:rsidRDefault="00DD19DE" w:rsidP="00044D3E">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95E853E" w14:textId="77777777" w:rsidR="00DD19DE" w:rsidRPr="00045592" w:rsidRDefault="00DD19DE" w:rsidP="00044D3E">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044D3E">
        <w:tc>
          <w:tcPr>
            <w:tcW w:w="1242" w:type="dxa"/>
            <w:vMerge w:val="restart"/>
          </w:tcPr>
          <w:p w14:paraId="497DC71D" w14:textId="77777777" w:rsidR="00DD19DE" w:rsidRPr="003418CB" w:rsidRDefault="00DD19DE" w:rsidP="00044D3E">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94C77FA" w14:textId="77777777" w:rsidR="00DD19DE" w:rsidRPr="003418CB" w:rsidRDefault="00DD19DE" w:rsidP="00044D3E">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9888B70" w14:textId="77777777" w:rsidTr="00044D3E">
        <w:tc>
          <w:tcPr>
            <w:tcW w:w="1242" w:type="dxa"/>
            <w:vMerge/>
          </w:tcPr>
          <w:p w14:paraId="72451545" w14:textId="77777777" w:rsidR="00DD19DE" w:rsidRDefault="00DD19DE" w:rsidP="00044D3E">
            <w:pPr>
              <w:spacing w:after="120"/>
              <w:rPr>
                <w:rFonts w:eastAsiaTheme="minorEastAsia"/>
                <w:color w:val="0070C0"/>
                <w:lang w:val="en-US" w:eastAsia="zh-CN"/>
              </w:rPr>
            </w:pPr>
          </w:p>
        </w:tc>
        <w:tc>
          <w:tcPr>
            <w:tcW w:w="8615" w:type="dxa"/>
          </w:tcPr>
          <w:p w14:paraId="5F4DDF9E" w14:textId="77777777" w:rsidR="00DD19DE" w:rsidRDefault="00DD19DE" w:rsidP="00044D3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044D3E">
        <w:tc>
          <w:tcPr>
            <w:tcW w:w="1242" w:type="dxa"/>
            <w:vMerge/>
          </w:tcPr>
          <w:p w14:paraId="165A15C4" w14:textId="77777777" w:rsidR="00DD19DE" w:rsidRDefault="00DD19DE" w:rsidP="00044D3E">
            <w:pPr>
              <w:spacing w:after="120"/>
              <w:rPr>
                <w:rFonts w:eastAsiaTheme="minorEastAsia"/>
                <w:color w:val="0070C0"/>
                <w:lang w:val="en-US" w:eastAsia="zh-CN"/>
              </w:rPr>
            </w:pPr>
          </w:p>
        </w:tc>
        <w:tc>
          <w:tcPr>
            <w:tcW w:w="8615" w:type="dxa"/>
          </w:tcPr>
          <w:p w14:paraId="1901BE06" w14:textId="77777777" w:rsidR="00DD19DE" w:rsidRDefault="00DD19DE" w:rsidP="00044D3E">
            <w:pPr>
              <w:spacing w:after="120"/>
              <w:rPr>
                <w:rFonts w:eastAsiaTheme="minorEastAsia"/>
                <w:color w:val="0070C0"/>
                <w:lang w:val="en-US" w:eastAsia="zh-CN"/>
              </w:rPr>
            </w:pPr>
          </w:p>
        </w:tc>
      </w:tr>
      <w:tr w:rsidR="00DD19DE" w:rsidRPr="00571777" w14:paraId="6979FA8B" w14:textId="77777777" w:rsidTr="00044D3E">
        <w:tc>
          <w:tcPr>
            <w:tcW w:w="1242" w:type="dxa"/>
            <w:vMerge w:val="restart"/>
          </w:tcPr>
          <w:p w14:paraId="20992B68" w14:textId="77777777" w:rsidR="00DD19DE" w:rsidRDefault="00DD19DE" w:rsidP="00044D3E">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F22EA0E" w14:textId="77777777" w:rsidR="00DD19DE" w:rsidRDefault="00DD19DE" w:rsidP="00044D3E">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044D3E">
        <w:tc>
          <w:tcPr>
            <w:tcW w:w="1242" w:type="dxa"/>
            <w:vMerge/>
          </w:tcPr>
          <w:p w14:paraId="078D9013" w14:textId="77777777" w:rsidR="00DD19DE" w:rsidRDefault="00DD19DE" w:rsidP="00044D3E">
            <w:pPr>
              <w:spacing w:after="120"/>
              <w:rPr>
                <w:rFonts w:eastAsiaTheme="minorEastAsia"/>
                <w:color w:val="0070C0"/>
                <w:lang w:val="en-US" w:eastAsia="zh-CN"/>
              </w:rPr>
            </w:pPr>
          </w:p>
        </w:tc>
        <w:tc>
          <w:tcPr>
            <w:tcW w:w="8615" w:type="dxa"/>
          </w:tcPr>
          <w:p w14:paraId="5CDCD9C1" w14:textId="77777777" w:rsidR="00DD19DE" w:rsidRDefault="00DD19DE" w:rsidP="00044D3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044D3E">
        <w:tc>
          <w:tcPr>
            <w:tcW w:w="1242" w:type="dxa"/>
            <w:vMerge/>
          </w:tcPr>
          <w:p w14:paraId="0BAFB7DD" w14:textId="77777777" w:rsidR="00DD19DE" w:rsidRDefault="00DD19DE" w:rsidP="00044D3E">
            <w:pPr>
              <w:spacing w:after="120"/>
              <w:rPr>
                <w:rFonts w:eastAsiaTheme="minorEastAsia"/>
                <w:color w:val="0070C0"/>
                <w:lang w:val="en-US" w:eastAsia="zh-CN"/>
              </w:rPr>
            </w:pPr>
          </w:p>
        </w:tc>
        <w:tc>
          <w:tcPr>
            <w:tcW w:w="8615" w:type="dxa"/>
          </w:tcPr>
          <w:p w14:paraId="6F2D5A65" w14:textId="77777777" w:rsidR="00DD19DE" w:rsidRDefault="00DD19DE" w:rsidP="00044D3E">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41"/>
        <w:gridCol w:w="8390"/>
      </w:tblGrid>
      <w:tr w:rsidR="00DD19DE" w:rsidRPr="00004165" w14:paraId="3122F244" w14:textId="77777777" w:rsidTr="00044D3E">
        <w:tc>
          <w:tcPr>
            <w:tcW w:w="1242" w:type="dxa"/>
          </w:tcPr>
          <w:p w14:paraId="1BAD9367" w14:textId="77777777" w:rsidR="00DD19DE" w:rsidRPr="00045592" w:rsidRDefault="00DD19DE" w:rsidP="00044D3E">
            <w:pPr>
              <w:rPr>
                <w:rFonts w:eastAsiaTheme="minorEastAsia"/>
                <w:b/>
                <w:bCs/>
                <w:color w:val="0070C0"/>
                <w:lang w:val="en-US" w:eastAsia="zh-CN"/>
              </w:rPr>
            </w:pPr>
          </w:p>
        </w:tc>
        <w:tc>
          <w:tcPr>
            <w:tcW w:w="8615" w:type="dxa"/>
          </w:tcPr>
          <w:p w14:paraId="6CFC9668" w14:textId="77777777" w:rsidR="00DD19DE" w:rsidRPr="00045592" w:rsidRDefault="00DD19DE" w:rsidP="00044D3E">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044D3E">
        <w:tc>
          <w:tcPr>
            <w:tcW w:w="1242" w:type="dxa"/>
          </w:tcPr>
          <w:p w14:paraId="663C5EEC" w14:textId="77777777" w:rsidR="00DD19DE" w:rsidRDefault="00DD19DE" w:rsidP="00044D3E">
            <w:pPr>
              <w:rPr>
                <w:ins w:id="690" w:author="Aijun CAO" w:date="2020-08-20T10:24:00Z"/>
                <w:rFonts w:eastAsiaTheme="minorEastAsia"/>
                <w:b/>
                <w:bCs/>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p w14:paraId="24B4F67E" w14:textId="35127999" w:rsidR="005C495F" w:rsidRPr="003418CB" w:rsidRDefault="005C495F" w:rsidP="00044D3E">
            <w:pPr>
              <w:rPr>
                <w:rFonts w:eastAsiaTheme="minorEastAsia"/>
                <w:color w:val="0070C0"/>
                <w:lang w:val="en-US" w:eastAsia="zh-CN"/>
              </w:rPr>
            </w:pPr>
            <w:ins w:id="691" w:author="Aijun CAO" w:date="2020-08-20T10:24:00Z">
              <w:r>
                <w:rPr>
                  <w:rFonts w:eastAsiaTheme="minorEastAsia"/>
                  <w:b/>
                  <w:bCs/>
                  <w:color w:val="0070C0"/>
                  <w:lang w:val="en-US" w:eastAsia="zh-CN"/>
                </w:rPr>
                <w:t>Declaration</w:t>
              </w:r>
            </w:ins>
          </w:p>
        </w:tc>
        <w:tc>
          <w:tcPr>
            <w:tcW w:w="8615" w:type="dxa"/>
          </w:tcPr>
          <w:p w14:paraId="4D6106CE" w14:textId="77777777" w:rsidR="00DD19DE" w:rsidRDefault="00DD19DE" w:rsidP="00044D3E">
            <w:pPr>
              <w:rPr>
                <w:ins w:id="692" w:author="Aijun CAO" w:date="2020-08-20T10:23:00Z"/>
                <w:rFonts w:eastAsiaTheme="minorEastAsia"/>
                <w:i/>
                <w:color w:val="0070C0"/>
                <w:lang w:val="en-US" w:eastAsia="zh-CN"/>
              </w:rPr>
            </w:pPr>
            <w:r w:rsidRPr="00855107">
              <w:rPr>
                <w:rFonts w:eastAsiaTheme="minorEastAsia" w:hint="eastAsia"/>
                <w:i/>
                <w:color w:val="0070C0"/>
                <w:lang w:val="en-US" w:eastAsia="zh-CN"/>
              </w:rPr>
              <w:t>Tentative agreements:</w:t>
            </w:r>
          </w:p>
          <w:p w14:paraId="4DEFF345" w14:textId="62F42387" w:rsidR="005C495F" w:rsidRPr="005C495F" w:rsidDel="0072314A" w:rsidRDefault="005C495F">
            <w:pPr>
              <w:pStyle w:val="ListParagraph"/>
              <w:numPr>
                <w:ilvl w:val="0"/>
                <w:numId w:val="22"/>
              </w:numPr>
              <w:ind w:firstLineChars="0"/>
              <w:rPr>
                <w:del w:id="693" w:author="Thomas Chapman" w:date="2020-08-20T11:37:00Z"/>
                <w:rFonts w:eastAsiaTheme="minorEastAsia"/>
                <w:i/>
                <w:color w:val="0070C0"/>
                <w:lang w:val="en-US" w:eastAsia="zh-CN"/>
                <w:rPrChange w:id="694" w:author="Aijun CAO" w:date="2020-08-20T10:23:00Z">
                  <w:rPr>
                    <w:del w:id="695" w:author="Thomas Chapman" w:date="2020-08-20T11:37:00Z"/>
                    <w:lang w:val="en-US" w:eastAsia="zh-CN"/>
                  </w:rPr>
                </w:rPrChange>
              </w:rPr>
              <w:pPrChange w:id="696" w:author="Putilin, Artyom" w:date="2020-08-20T10:23:00Z">
                <w:pPr/>
              </w:pPrChange>
            </w:pPr>
            <w:ins w:id="697" w:author="Aijun CAO" w:date="2020-08-20T10:24:00Z">
              <w:del w:id="698" w:author="Thomas Chapman" w:date="2020-08-20T11:37:00Z">
                <w:r w:rsidDel="0072314A">
                  <w:rPr>
                    <w:rFonts w:eastAsiaTheme="minorEastAsia"/>
                    <w:i/>
                    <w:color w:val="0070C0"/>
                    <w:lang w:val="en-US" w:eastAsia="zh-CN"/>
                  </w:rPr>
                  <w:delText>If only medium level TO cycling requirements are defined, then there is no need to make declaration.</w:delText>
                </w:r>
              </w:del>
            </w:ins>
          </w:p>
          <w:p w14:paraId="1E4EEE2C" w14:textId="4B03DE9D" w:rsidR="00DD19DE" w:rsidRDefault="00DD19DE" w:rsidP="00044D3E">
            <w:pPr>
              <w:rPr>
                <w:ins w:id="699" w:author="Thomas Chapman" w:date="2020-08-20T11:37:00Z"/>
                <w:rFonts w:eastAsiaTheme="minorEastAsia"/>
                <w:i/>
                <w:color w:val="0070C0"/>
                <w:lang w:val="en-US" w:eastAsia="zh-CN"/>
              </w:rPr>
            </w:pPr>
            <w:r>
              <w:rPr>
                <w:rFonts w:eastAsiaTheme="minorEastAsia" w:hint="eastAsia"/>
                <w:i/>
                <w:color w:val="0070C0"/>
                <w:lang w:val="en-US" w:eastAsia="zh-CN"/>
              </w:rPr>
              <w:t>Candidate options:</w:t>
            </w:r>
          </w:p>
          <w:p w14:paraId="6E800E70" w14:textId="10F5B950" w:rsidR="0072314A" w:rsidRPr="00855107" w:rsidRDefault="0072314A" w:rsidP="00044D3E">
            <w:pPr>
              <w:rPr>
                <w:rFonts w:eastAsiaTheme="minorEastAsia"/>
                <w:i/>
                <w:color w:val="0070C0"/>
                <w:lang w:val="en-US" w:eastAsia="zh-CN"/>
              </w:rPr>
            </w:pPr>
            <w:ins w:id="700" w:author="Thomas Chapman" w:date="2020-08-20T11:37:00Z">
              <w:r>
                <w:rPr>
                  <w:rFonts w:eastAsiaTheme="minorEastAsia"/>
                  <w:i/>
                  <w:color w:val="0070C0"/>
                  <w:lang w:val="en-US" w:eastAsia="zh-CN"/>
                </w:rPr>
                <w:t>Discuss further whether lack of test coverage for large cell operation is OK</w:t>
              </w:r>
            </w:ins>
          </w:p>
          <w:p w14:paraId="5CB8D8B4" w14:textId="77777777" w:rsidR="00DD19DE" w:rsidRDefault="00E97AD5" w:rsidP="00044D3E">
            <w:pPr>
              <w:rPr>
                <w:ins w:id="701" w:author="Aijun CAO" w:date="2020-08-20T10:25:00Z"/>
                <w:rFonts w:eastAsiaTheme="minorEastAsia"/>
                <w:i/>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p w14:paraId="5513BF96" w14:textId="4D89C11E" w:rsidR="005C495F" w:rsidRPr="005C495F" w:rsidRDefault="005C495F">
            <w:pPr>
              <w:pStyle w:val="ListParagraph"/>
              <w:numPr>
                <w:ilvl w:val="0"/>
                <w:numId w:val="22"/>
              </w:numPr>
              <w:ind w:firstLineChars="0"/>
              <w:rPr>
                <w:rFonts w:eastAsiaTheme="minorEastAsia"/>
                <w:color w:val="0070C0"/>
                <w:lang w:val="en-US" w:eastAsia="zh-CN"/>
                <w:rPrChange w:id="702" w:author="Aijun CAO" w:date="2020-08-20T10:25:00Z">
                  <w:rPr>
                    <w:lang w:val="en-US" w:eastAsia="zh-CN"/>
                  </w:rPr>
                </w:rPrChange>
              </w:rPr>
              <w:pPrChange w:id="703" w:author="Putilin, Artyom" w:date="2020-08-20T10:25:00Z">
                <w:pPr/>
              </w:pPrChange>
            </w:pPr>
            <w:ins w:id="704" w:author="Aijun CAO" w:date="2020-08-20T10:25:00Z">
              <w:r>
                <w:rPr>
                  <w:rFonts w:eastAsiaTheme="minorEastAsia"/>
                  <w:color w:val="0070C0"/>
                  <w:lang w:val="en-US" w:eastAsia="zh-CN"/>
                </w:rPr>
                <w:t>Conclude this issue</w:t>
              </w:r>
            </w:ins>
          </w:p>
        </w:tc>
      </w:tr>
      <w:tr w:rsidR="005C495F" w14:paraId="2E64491B" w14:textId="77777777" w:rsidTr="00044D3E">
        <w:trPr>
          <w:ins w:id="705" w:author="Aijun CAO" w:date="2020-08-20T10:25:00Z"/>
        </w:trPr>
        <w:tc>
          <w:tcPr>
            <w:tcW w:w="1242" w:type="dxa"/>
          </w:tcPr>
          <w:p w14:paraId="0E4A134F" w14:textId="5855555E" w:rsidR="005C495F" w:rsidRPr="00045592" w:rsidRDefault="005C495F" w:rsidP="00044D3E">
            <w:pPr>
              <w:rPr>
                <w:ins w:id="706" w:author="Aijun CAO" w:date="2020-08-20T10:25:00Z"/>
                <w:rFonts w:eastAsiaTheme="minorEastAsia"/>
                <w:b/>
                <w:bCs/>
                <w:color w:val="0070C0"/>
                <w:lang w:val="en-US" w:eastAsia="zh-CN"/>
              </w:rPr>
            </w:pPr>
            <w:ins w:id="707" w:author="Aijun CAO" w:date="2020-08-20T10:25:00Z">
              <w:r>
                <w:rPr>
                  <w:rFonts w:eastAsiaTheme="minorEastAsia"/>
                  <w:b/>
                  <w:bCs/>
                  <w:color w:val="0070C0"/>
                  <w:lang w:val="en-US" w:eastAsia="zh-CN"/>
                </w:rPr>
                <w:t>TO error update</w:t>
              </w:r>
            </w:ins>
          </w:p>
        </w:tc>
        <w:tc>
          <w:tcPr>
            <w:tcW w:w="8615" w:type="dxa"/>
          </w:tcPr>
          <w:p w14:paraId="38C28BEB" w14:textId="77777777" w:rsidR="005C495F" w:rsidRDefault="005C495F" w:rsidP="00044D3E">
            <w:pPr>
              <w:rPr>
                <w:ins w:id="708" w:author="Aijun CAO" w:date="2020-08-20T10:25:00Z"/>
                <w:rFonts w:eastAsiaTheme="minorEastAsia"/>
                <w:i/>
                <w:color w:val="0070C0"/>
                <w:lang w:val="en-US" w:eastAsia="zh-CN"/>
              </w:rPr>
            </w:pPr>
            <w:ins w:id="709" w:author="Aijun CAO" w:date="2020-08-20T10:25:00Z">
              <w:r>
                <w:rPr>
                  <w:rFonts w:eastAsiaTheme="minorEastAsia"/>
                  <w:i/>
                  <w:color w:val="0070C0"/>
                  <w:lang w:val="en-US" w:eastAsia="zh-CN"/>
                </w:rPr>
                <w:t>Tentative agreements:</w:t>
              </w:r>
            </w:ins>
          </w:p>
          <w:p w14:paraId="02018BB2" w14:textId="66A8B764" w:rsidR="005C495F" w:rsidDel="0072314A" w:rsidRDefault="005C495F">
            <w:pPr>
              <w:pStyle w:val="ListParagraph"/>
              <w:numPr>
                <w:ilvl w:val="0"/>
                <w:numId w:val="22"/>
              </w:numPr>
              <w:ind w:firstLineChars="0"/>
              <w:rPr>
                <w:ins w:id="710" w:author="Aijun CAO" w:date="2020-08-20T10:27:00Z"/>
                <w:del w:id="711" w:author="Thomas Chapman" w:date="2020-08-20T11:38:00Z"/>
                <w:rFonts w:eastAsiaTheme="minorEastAsia"/>
                <w:i/>
                <w:color w:val="0070C0"/>
                <w:lang w:val="en-US" w:eastAsia="zh-CN"/>
              </w:rPr>
              <w:pPrChange w:id="712" w:author="Putilin, Artyom" w:date="2020-08-20T10:25:00Z">
                <w:pPr/>
              </w:pPrChange>
            </w:pPr>
            <w:commentRangeStart w:id="713"/>
            <w:ins w:id="714" w:author="Aijun CAO" w:date="2020-08-20T10:25:00Z">
              <w:del w:id="715" w:author="Thomas Chapman" w:date="2020-08-20T11:38:00Z">
                <w:r w:rsidDel="0072314A">
                  <w:rPr>
                    <w:rFonts w:eastAsiaTheme="minorEastAsia"/>
                    <w:i/>
                    <w:color w:val="0070C0"/>
                    <w:lang w:val="en-US" w:eastAsia="zh-CN"/>
                  </w:rPr>
                  <w:delText>Agree to update TO error</w:delText>
                </w:r>
              </w:del>
            </w:ins>
            <w:ins w:id="716" w:author="Aijun CAO" w:date="2020-08-20T10:26:00Z">
              <w:del w:id="717" w:author="Thomas Chapman" w:date="2020-08-20T11:38:00Z">
                <w:r w:rsidDel="0072314A">
                  <w:rPr>
                    <w:rFonts w:eastAsiaTheme="minorEastAsia"/>
                    <w:i/>
                    <w:color w:val="0070C0"/>
                    <w:lang w:val="en-US" w:eastAsia="zh-CN"/>
                  </w:rPr>
                  <w:delText xml:space="preserve"> but need to improve wording</w:delText>
                </w:r>
              </w:del>
            </w:ins>
            <w:commentRangeEnd w:id="713"/>
            <w:r w:rsidR="0072314A">
              <w:rPr>
                <w:rStyle w:val="CommentReference"/>
                <w:rFonts w:eastAsia="宋体"/>
              </w:rPr>
              <w:commentReference w:id="713"/>
            </w:r>
          </w:p>
          <w:p w14:paraId="6F26CF4A" w14:textId="77777777" w:rsidR="00C93A47" w:rsidRDefault="00C93A47" w:rsidP="00C93A47">
            <w:pPr>
              <w:rPr>
                <w:ins w:id="718" w:author="Aijun CAO" w:date="2020-08-20T10:28:00Z"/>
                <w:rFonts w:eastAsiaTheme="minorEastAsia"/>
                <w:i/>
                <w:color w:val="0070C0"/>
                <w:lang w:val="en-US" w:eastAsia="zh-CN"/>
              </w:rPr>
            </w:pPr>
            <w:ins w:id="719" w:author="Aijun CAO" w:date="2020-08-20T10:28:00Z">
              <w:r>
                <w:rPr>
                  <w:rFonts w:eastAsiaTheme="minorEastAsia"/>
                  <w:i/>
                  <w:color w:val="0070C0"/>
                  <w:lang w:val="en-US" w:eastAsia="zh-CN"/>
                </w:rPr>
                <w:t>Recommendations for 2</w:t>
              </w:r>
              <w:r w:rsidRPr="00C93A47">
                <w:rPr>
                  <w:rFonts w:eastAsiaTheme="minorEastAsia"/>
                  <w:i/>
                  <w:color w:val="0070C0"/>
                  <w:vertAlign w:val="superscript"/>
                  <w:lang w:val="en-US" w:eastAsia="zh-CN"/>
                  <w:rPrChange w:id="720" w:author="Aijun CAO" w:date="2020-08-20T10:28:00Z">
                    <w:rPr>
                      <w:rFonts w:eastAsiaTheme="minorEastAsia"/>
                      <w:i/>
                      <w:color w:val="0070C0"/>
                      <w:lang w:val="en-US" w:eastAsia="zh-CN"/>
                    </w:rPr>
                  </w:rPrChange>
                </w:rPr>
                <w:t>nd</w:t>
              </w:r>
              <w:r>
                <w:rPr>
                  <w:rFonts w:eastAsiaTheme="minorEastAsia"/>
                  <w:i/>
                  <w:color w:val="0070C0"/>
                  <w:lang w:val="en-US" w:eastAsia="zh-CN"/>
                </w:rPr>
                <w:t xml:space="preserve"> round:</w:t>
              </w:r>
            </w:ins>
          </w:p>
          <w:p w14:paraId="4AD37CB7" w14:textId="60A4B6E2" w:rsidR="00C93A47" w:rsidRPr="00C93A47" w:rsidRDefault="00C93A47">
            <w:pPr>
              <w:pStyle w:val="ListParagraph"/>
              <w:numPr>
                <w:ilvl w:val="0"/>
                <w:numId w:val="22"/>
              </w:numPr>
              <w:ind w:firstLineChars="0"/>
              <w:rPr>
                <w:ins w:id="721" w:author="Aijun CAO" w:date="2020-08-20T10:25:00Z"/>
                <w:rFonts w:eastAsiaTheme="minorEastAsia"/>
                <w:i/>
                <w:color w:val="0070C0"/>
                <w:lang w:val="en-US" w:eastAsia="zh-CN"/>
                <w:rPrChange w:id="722" w:author="Aijun CAO" w:date="2020-08-20T10:28:00Z">
                  <w:rPr>
                    <w:ins w:id="723" w:author="Aijun CAO" w:date="2020-08-20T10:25:00Z"/>
                    <w:lang w:val="en-US" w:eastAsia="zh-CN"/>
                  </w:rPr>
                </w:rPrChange>
              </w:rPr>
              <w:pPrChange w:id="724" w:author="Putilin, Artyom" w:date="2020-08-20T10:28:00Z">
                <w:pPr/>
              </w:pPrChange>
            </w:pPr>
            <w:ins w:id="725" w:author="Aijun CAO" w:date="2020-08-20T10:28:00Z">
              <w:r>
                <w:rPr>
                  <w:rFonts w:eastAsiaTheme="minorEastAsia"/>
                  <w:i/>
                  <w:color w:val="0070C0"/>
                  <w:lang w:val="en-US" w:eastAsia="zh-CN"/>
                </w:rPr>
                <w:t>Finalize wording</w:t>
              </w:r>
            </w:ins>
          </w:p>
        </w:tc>
      </w:tr>
    </w:tbl>
    <w:p w14:paraId="18553942" w14:textId="3EEB2DB0" w:rsidR="00DD19DE" w:rsidRDefault="00DD19DE" w:rsidP="00DD19DE">
      <w:pPr>
        <w:rPr>
          <w:i/>
          <w:color w:val="0070C0"/>
          <w:lang w:val="en-US" w:eastAsia="zh-CN"/>
        </w:rPr>
      </w:pPr>
    </w:p>
    <w:p w14:paraId="69F4983F" w14:textId="77777777" w:rsidR="00962108" w:rsidRDefault="00962108" w:rsidP="00962108">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0E4449F8" w14:textId="77777777" w:rsidTr="00044D3E">
        <w:trPr>
          <w:trHeight w:val="744"/>
        </w:trPr>
        <w:tc>
          <w:tcPr>
            <w:tcW w:w="1395" w:type="dxa"/>
          </w:tcPr>
          <w:p w14:paraId="6781A484" w14:textId="77777777" w:rsidR="00962108" w:rsidRPr="000D530B" w:rsidRDefault="00962108" w:rsidP="00044D3E">
            <w:pPr>
              <w:rPr>
                <w:rFonts w:eastAsiaTheme="minorEastAsia"/>
                <w:b/>
                <w:bCs/>
                <w:color w:val="0070C0"/>
                <w:lang w:val="en-US" w:eastAsia="zh-CN"/>
              </w:rPr>
            </w:pPr>
          </w:p>
        </w:tc>
        <w:tc>
          <w:tcPr>
            <w:tcW w:w="4554" w:type="dxa"/>
          </w:tcPr>
          <w:p w14:paraId="739150EA" w14:textId="63612273" w:rsidR="00962108" w:rsidRPr="000D530B" w:rsidRDefault="00962108" w:rsidP="00044D3E">
            <w:pPr>
              <w:rPr>
                <w:rFonts w:eastAsiaTheme="minorEastAsia"/>
                <w:b/>
                <w:bCs/>
                <w:color w:val="0070C0"/>
                <w:lang w:val="en-US" w:eastAsia="zh-CN"/>
              </w:rPr>
            </w:pPr>
            <w:r>
              <w:rPr>
                <w:rFonts w:eastAsiaTheme="minorEastAsia" w:hint="eastAsia"/>
                <w:b/>
                <w:bCs/>
                <w:color w:val="0070C0"/>
                <w:lang w:val="en-US" w:eastAsia="zh-CN"/>
              </w:rPr>
              <w:t xml:space="preserve">WF/LS t-doc Title </w:t>
            </w:r>
            <w:ins w:id="726" w:author="Aijun CAO" w:date="2020-08-20T10:26:00Z">
              <w:r w:rsidR="005C495F">
                <w:rPr>
                  <w:rFonts w:eastAsiaTheme="minorEastAsia"/>
                  <w:b/>
                  <w:bCs/>
                  <w:color w:val="0070C0"/>
                  <w:lang w:val="en-US" w:eastAsia="zh-CN"/>
                </w:rPr>
                <w:t xml:space="preserve"> </w:t>
              </w:r>
            </w:ins>
          </w:p>
        </w:tc>
        <w:tc>
          <w:tcPr>
            <w:tcW w:w="2932" w:type="dxa"/>
          </w:tcPr>
          <w:p w14:paraId="28DA0F9B" w14:textId="77777777" w:rsidR="00962108" w:rsidRDefault="00962108" w:rsidP="00044D3E">
            <w:pPr>
              <w:rPr>
                <w:rFonts w:eastAsiaTheme="minorEastAsia"/>
                <w:b/>
                <w:bCs/>
                <w:color w:val="0070C0"/>
                <w:lang w:val="en-US" w:eastAsia="zh-CN"/>
              </w:rPr>
            </w:pPr>
            <w:r>
              <w:rPr>
                <w:rFonts w:eastAsiaTheme="minorEastAsia" w:hint="eastAsia"/>
                <w:b/>
                <w:bCs/>
                <w:color w:val="0070C0"/>
                <w:lang w:val="en-US" w:eastAsia="zh-CN"/>
              </w:rPr>
              <w:t>Assigned Company,</w:t>
            </w:r>
          </w:p>
          <w:p w14:paraId="509564AE" w14:textId="77777777" w:rsidR="00962108" w:rsidRPr="000D530B" w:rsidRDefault="00962108" w:rsidP="00044D3E">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5204AEC9" w14:textId="77777777" w:rsidTr="00044D3E">
        <w:trPr>
          <w:trHeight w:val="358"/>
        </w:trPr>
        <w:tc>
          <w:tcPr>
            <w:tcW w:w="1395" w:type="dxa"/>
          </w:tcPr>
          <w:p w14:paraId="6CD67201" w14:textId="77777777" w:rsidR="00962108" w:rsidRPr="003418CB" w:rsidRDefault="00962108" w:rsidP="00044D3E">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9E07211" w14:textId="77777777" w:rsidR="00962108" w:rsidRPr="003418CB" w:rsidRDefault="00962108" w:rsidP="00044D3E">
            <w:pPr>
              <w:rPr>
                <w:rFonts w:eastAsiaTheme="minorEastAsia"/>
                <w:color w:val="0070C0"/>
                <w:lang w:val="en-US" w:eastAsia="zh-CN"/>
              </w:rPr>
            </w:pPr>
          </w:p>
        </w:tc>
        <w:tc>
          <w:tcPr>
            <w:tcW w:w="2932" w:type="dxa"/>
          </w:tcPr>
          <w:p w14:paraId="3284F0FC" w14:textId="77777777" w:rsidR="00962108" w:rsidRDefault="00962108" w:rsidP="00044D3E">
            <w:pPr>
              <w:spacing w:after="0"/>
              <w:rPr>
                <w:rFonts w:eastAsiaTheme="minorEastAsia"/>
                <w:color w:val="0070C0"/>
                <w:lang w:val="en-US" w:eastAsia="zh-CN"/>
              </w:rPr>
            </w:pPr>
          </w:p>
          <w:p w14:paraId="311DC24C" w14:textId="77777777" w:rsidR="00962108" w:rsidRDefault="00962108" w:rsidP="00044D3E">
            <w:pPr>
              <w:spacing w:after="0"/>
              <w:rPr>
                <w:rFonts w:eastAsiaTheme="minorEastAsia"/>
                <w:color w:val="0070C0"/>
                <w:lang w:val="en-US" w:eastAsia="zh-CN"/>
              </w:rPr>
            </w:pPr>
          </w:p>
          <w:p w14:paraId="5DB3B3C7" w14:textId="77777777" w:rsidR="00962108" w:rsidRPr="003418CB" w:rsidRDefault="00962108" w:rsidP="00044D3E">
            <w:pPr>
              <w:rPr>
                <w:rFonts w:eastAsiaTheme="minorEastAsia"/>
                <w:color w:val="0070C0"/>
                <w:lang w:val="en-US" w:eastAsia="zh-CN"/>
              </w:rPr>
            </w:pPr>
          </w:p>
        </w:tc>
      </w:tr>
    </w:tbl>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lastRenderedPageBreak/>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D19DE" w:rsidRPr="00004165" w14:paraId="39BA9302" w14:textId="77777777" w:rsidTr="00044D3E">
        <w:tc>
          <w:tcPr>
            <w:tcW w:w="1242" w:type="dxa"/>
          </w:tcPr>
          <w:p w14:paraId="04F02E97" w14:textId="77777777" w:rsidR="00DD19DE" w:rsidRPr="00045592" w:rsidRDefault="00DD19DE" w:rsidP="00044D3E">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044D3E">
        <w:tc>
          <w:tcPr>
            <w:tcW w:w="1242" w:type="dxa"/>
          </w:tcPr>
          <w:p w14:paraId="45A68EB1" w14:textId="77777777" w:rsidR="00DD19DE" w:rsidRPr="003418CB" w:rsidRDefault="00DD19DE" w:rsidP="00044D3E">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044D3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Pr="00F35A38" w:rsidRDefault="00DD19DE" w:rsidP="00DD19DE">
      <w:pPr>
        <w:pStyle w:val="Heading2"/>
        <w:rPr>
          <w:lang w:val="en-US"/>
        </w:rPr>
      </w:pPr>
      <w:r w:rsidRPr="00F35A38">
        <w:rPr>
          <w:rFonts w:hint="eastAsia"/>
          <w:lang w:val="en-US"/>
        </w:rPr>
        <w:t>Discussion on 2nd round</w:t>
      </w:r>
      <w:r w:rsidRPr="00F35A38">
        <w:rPr>
          <w:lang w:val="en-US"/>
        </w:rPr>
        <w:t xml:space="preserve"> (if applicable)</w:t>
      </w:r>
    </w:p>
    <w:p w14:paraId="2B35B009" w14:textId="77777777" w:rsidR="00DD19DE" w:rsidRPr="00F35A38" w:rsidRDefault="00DD19DE" w:rsidP="00DD19DE">
      <w:pPr>
        <w:rPr>
          <w:lang w:val="en-US" w:eastAsia="zh-CN"/>
        </w:rPr>
      </w:pPr>
    </w:p>
    <w:p w14:paraId="7442964D" w14:textId="52A13B75" w:rsidR="00307E51" w:rsidRPr="00F35A38" w:rsidRDefault="00DD19DE" w:rsidP="00805BE8">
      <w:pPr>
        <w:pStyle w:val="Heading2"/>
        <w:rPr>
          <w:lang w:val="en-US"/>
        </w:rPr>
      </w:pPr>
      <w:r w:rsidRPr="00F35A38">
        <w:rPr>
          <w:rFonts w:hint="eastAsia"/>
          <w:lang w:val="en-US"/>
        </w:rPr>
        <w:t>Summary on 2nd round</w:t>
      </w:r>
      <w:r w:rsidRPr="00F35A38">
        <w:rPr>
          <w:lang w:val="en-US"/>
        </w:rPr>
        <w:t xml:space="preserve"> (if applicable)</w:t>
      </w:r>
    </w:p>
    <w:p w14:paraId="45CA9D9B" w14:textId="0008093C" w:rsidR="00962108" w:rsidRDefault="00962108" w:rsidP="0096210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962108" w:rsidRPr="00004165" w14:paraId="15F9E151" w14:textId="77777777" w:rsidTr="00044D3E">
        <w:tc>
          <w:tcPr>
            <w:tcW w:w="1242" w:type="dxa"/>
          </w:tcPr>
          <w:p w14:paraId="7AEA4218" w14:textId="0B3E141A" w:rsidR="00962108" w:rsidRPr="00045592" w:rsidRDefault="00962108" w:rsidP="00044D3E">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07F67BD9" w14:textId="2B16DED4" w:rsidR="00962108" w:rsidRPr="00045592" w:rsidRDefault="00962108" w:rsidP="00B24CA0">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62108" w14:paraId="268F56E6" w14:textId="77777777" w:rsidTr="00044D3E">
        <w:tc>
          <w:tcPr>
            <w:tcW w:w="1242" w:type="dxa"/>
          </w:tcPr>
          <w:p w14:paraId="2E459DB8" w14:textId="77777777" w:rsidR="00962108" w:rsidRPr="003418CB" w:rsidRDefault="00962108" w:rsidP="00044D3E">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8704838" w14:textId="0EC107FF" w:rsidR="00B24CA0" w:rsidRPr="003418CB" w:rsidRDefault="001A59CB" w:rsidP="00044D3E">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F56E3EA" w14:textId="77777777" w:rsidR="00962108" w:rsidRPr="00045592" w:rsidRDefault="00962108" w:rsidP="00962108">
      <w:pPr>
        <w:rPr>
          <w:i/>
          <w:color w:val="0070C0"/>
          <w:lang w:val="en-US"/>
        </w:rPr>
      </w:pPr>
    </w:p>
    <w:p w14:paraId="71FE1DFC" w14:textId="1F0C700E" w:rsidR="00307E51" w:rsidRPr="00805BE8" w:rsidRDefault="00307E51" w:rsidP="00307E51">
      <w:pPr>
        <w:rPr>
          <w:lang w:val="en-US" w:eastAsia="zh-CN"/>
        </w:rPr>
      </w:pPr>
    </w:p>
    <w:p w14:paraId="4B99B0EE" w14:textId="77777777" w:rsidR="00D63E88" w:rsidRPr="00805BE8" w:rsidRDefault="00D63E88" w:rsidP="00D63E88"/>
    <w:p w14:paraId="62257C8A" w14:textId="027F4B7D" w:rsidR="00D63E88" w:rsidRPr="00045592" w:rsidRDefault="00D63E88" w:rsidP="00D63E88">
      <w:pPr>
        <w:pStyle w:val="Heading1"/>
        <w:rPr>
          <w:lang w:eastAsia="ja-JP"/>
        </w:rPr>
      </w:pPr>
      <w:r>
        <w:rPr>
          <w:lang w:eastAsia="ja-JP"/>
        </w:rPr>
        <w:t>Topic</w:t>
      </w:r>
      <w:r w:rsidRPr="00045592">
        <w:rPr>
          <w:lang w:eastAsia="ja-JP"/>
        </w:rPr>
        <w:t xml:space="preserve"> #</w:t>
      </w:r>
      <w:r>
        <w:rPr>
          <w:lang w:eastAsia="ja-JP"/>
        </w:rPr>
        <w:t>3</w:t>
      </w:r>
      <w:r w:rsidRPr="00045592">
        <w:rPr>
          <w:lang w:eastAsia="ja-JP"/>
        </w:rPr>
        <w:t xml:space="preserve">: </w:t>
      </w:r>
      <w:r>
        <w:rPr>
          <w:lang w:eastAsia="ja-JP"/>
        </w:rPr>
        <w:t>CRs</w:t>
      </w:r>
    </w:p>
    <w:p w14:paraId="5327B16B" w14:textId="77777777" w:rsidR="00D63E88" w:rsidRPr="00045592" w:rsidRDefault="00D63E88" w:rsidP="00D63E88">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34CE364E" w14:textId="77777777" w:rsidR="00D63E88" w:rsidRPr="00CB0305" w:rsidRDefault="00D63E88" w:rsidP="00D63E88">
      <w:pPr>
        <w:pStyle w:val="Heading2"/>
      </w:pPr>
      <w:r w:rsidRPr="00B831AE">
        <w:rPr>
          <w:rFonts w:hint="eastAsia"/>
        </w:rPr>
        <w:t>Companies</w:t>
      </w:r>
      <w:r w:rsidRPr="00B831AE">
        <w:t>’</w:t>
      </w:r>
      <w:r w:rsidRPr="00CB0305">
        <w:t xml:space="preserve"> contributions summary</w:t>
      </w:r>
    </w:p>
    <w:p w14:paraId="66061F68" w14:textId="77777777" w:rsidR="00D63E88" w:rsidRPr="004A7544" w:rsidRDefault="00D63E88" w:rsidP="00D63E88"/>
    <w:p w14:paraId="13EFC727" w14:textId="77777777" w:rsidR="00D63E88" w:rsidRPr="004A7544" w:rsidRDefault="00D63E88" w:rsidP="00D63E88">
      <w:pPr>
        <w:pStyle w:val="Heading2"/>
      </w:pPr>
      <w:r w:rsidRPr="004A7544">
        <w:rPr>
          <w:rFonts w:hint="eastAsia"/>
        </w:rPr>
        <w:t>Open issues</w:t>
      </w:r>
      <w:r>
        <w:t xml:space="preserve"> summary</w:t>
      </w:r>
    </w:p>
    <w:p w14:paraId="70B7EBFF" w14:textId="77777777" w:rsidR="00D63E88" w:rsidRDefault="00D63E88" w:rsidP="00D63E88">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5AE584C1" w14:textId="03BD8079" w:rsidR="00D63E88" w:rsidRPr="00805BE8" w:rsidRDefault="00D63E88" w:rsidP="00D63E88">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-1</w:t>
      </w:r>
    </w:p>
    <w:p w14:paraId="3222C857" w14:textId="27A876B7" w:rsidR="00D63E88" w:rsidRPr="00B831AE" w:rsidRDefault="00D63E88" w:rsidP="00D63E88">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sidR="00802121">
        <w:rPr>
          <w:i/>
          <w:color w:val="0070C0"/>
          <w:lang w:val="en-US" w:eastAsia="zh-CN"/>
        </w:rPr>
        <w:t xml:space="preserve"> CR for TS 38.104</w:t>
      </w:r>
    </w:p>
    <w:p w14:paraId="7B6C7E7B" w14:textId="77777777" w:rsidR="00D63E88" w:rsidRDefault="00D63E88" w:rsidP="00D63E88">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0C3D1C76" w14:textId="1F80114E" w:rsidR="00D63E88" w:rsidRPr="00045592" w:rsidRDefault="00D63E88" w:rsidP="00D63E88">
      <w:pPr>
        <w:rPr>
          <w:b/>
          <w:color w:val="0070C0"/>
          <w:u w:val="single"/>
          <w:lang w:eastAsia="ko-KR"/>
        </w:rPr>
      </w:pPr>
      <w:r w:rsidRPr="00045592">
        <w:rPr>
          <w:b/>
          <w:color w:val="0070C0"/>
          <w:u w:val="single"/>
          <w:lang w:eastAsia="ko-KR"/>
        </w:rPr>
        <w:t xml:space="preserve">Issue </w:t>
      </w:r>
      <w:r w:rsidR="00802121">
        <w:rPr>
          <w:b/>
          <w:color w:val="0070C0"/>
          <w:u w:val="single"/>
          <w:lang w:eastAsia="ko-KR"/>
        </w:rPr>
        <w:t>3</w:t>
      </w:r>
      <w:r w:rsidRPr="00045592">
        <w:rPr>
          <w:b/>
          <w:color w:val="0070C0"/>
          <w:u w:val="single"/>
          <w:lang w:eastAsia="ko-KR"/>
        </w:rPr>
        <w:t xml:space="preserve">-1: </w:t>
      </w:r>
      <w:r w:rsidR="003C7189">
        <w:rPr>
          <w:b/>
          <w:color w:val="0070C0"/>
          <w:u w:val="single"/>
          <w:lang w:eastAsia="ko-KR"/>
        </w:rPr>
        <w:t>Add a new section 8.2.6 to capture the requirements of BS demodulation for 2-step RACH</w:t>
      </w:r>
      <w:r w:rsidR="000E5BA0">
        <w:rPr>
          <w:b/>
          <w:color w:val="0070C0"/>
          <w:u w:val="single"/>
          <w:lang w:eastAsia="ko-KR"/>
        </w:rPr>
        <w:t xml:space="preserve"> in TS 38.104</w:t>
      </w:r>
    </w:p>
    <w:p w14:paraId="1F79A460" w14:textId="77777777" w:rsidR="00D63E88" w:rsidRPr="00045592" w:rsidRDefault="00D63E88" w:rsidP="00D63E88">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18A3B19F" w14:textId="4667F449" w:rsidR="00D63E88" w:rsidRPr="00045592" w:rsidRDefault="00D63E88" w:rsidP="00D63E88">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sidR="003C7189">
        <w:rPr>
          <w:rFonts w:eastAsia="宋体"/>
          <w:color w:val="0070C0"/>
          <w:szCs w:val="24"/>
          <w:lang w:eastAsia="zh-CN"/>
        </w:rPr>
        <w:t>Yes</w:t>
      </w:r>
    </w:p>
    <w:p w14:paraId="5AE1E3D2" w14:textId="10439127" w:rsidR="00D63E88" w:rsidRPr="00045592" w:rsidRDefault="00D63E88" w:rsidP="00D63E88">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lastRenderedPageBreak/>
        <w:t xml:space="preserve">Option 2: </w:t>
      </w:r>
      <w:r w:rsidR="003C7189">
        <w:rPr>
          <w:rFonts w:eastAsia="宋体"/>
          <w:color w:val="0070C0"/>
          <w:szCs w:val="24"/>
          <w:lang w:eastAsia="zh-CN"/>
        </w:rPr>
        <w:t>Other options not precluded</w:t>
      </w:r>
    </w:p>
    <w:p w14:paraId="26EDDEEF" w14:textId="77777777" w:rsidR="00D63E88" w:rsidRPr="00045592" w:rsidRDefault="00D63E88" w:rsidP="00D63E88">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0E8E4308" w14:textId="0A3BA57C" w:rsidR="00D63E88" w:rsidRDefault="003C7189" w:rsidP="00D63E88">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w:t>
      </w:r>
    </w:p>
    <w:p w14:paraId="37FA7FE7" w14:textId="77777777" w:rsidR="00D64927" w:rsidRDefault="00D64927" w:rsidP="00D64927">
      <w:pPr>
        <w:rPr>
          <w:i/>
          <w:color w:val="0070C0"/>
          <w:lang w:eastAsia="zh-CN"/>
        </w:rPr>
      </w:pPr>
    </w:p>
    <w:p w14:paraId="20099477" w14:textId="52D0B60A" w:rsidR="00D64927" w:rsidRPr="00805BE8" w:rsidRDefault="00D64927" w:rsidP="00D64927">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3-2</w:t>
      </w:r>
    </w:p>
    <w:p w14:paraId="2A916103" w14:textId="7954B145" w:rsidR="00D64927" w:rsidRPr="00B831AE" w:rsidRDefault="00D64927" w:rsidP="00D64927">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Pr>
          <w:i/>
          <w:color w:val="0070C0"/>
          <w:lang w:val="en-US" w:eastAsia="zh-CN"/>
        </w:rPr>
        <w:t xml:space="preserve"> CR for TS 38.141-1</w:t>
      </w:r>
    </w:p>
    <w:p w14:paraId="26438A61" w14:textId="77777777" w:rsidR="00D64927" w:rsidRDefault="00D64927" w:rsidP="00D64927">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194CBB6C" w14:textId="08DCECDA" w:rsidR="00227A94" w:rsidRPr="00045592" w:rsidRDefault="00227A94" w:rsidP="00227A94">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2</w:t>
      </w:r>
      <w:r w:rsidRPr="00045592">
        <w:rPr>
          <w:b/>
          <w:color w:val="0070C0"/>
          <w:u w:val="single"/>
          <w:lang w:eastAsia="ko-KR"/>
        </w:rPr>
        <w:t xml:space="preserve">: </w:t>
      </w:r>
      <w:r>
        <w:rPr>
          <w:b/>
          <w:color w:val="0070C0"/>
          <w:u w:val="single"/>
          <w:lang w:eastAsia="ko-KR"/>
        </w:rPr>
        <w:t>Add a new section 8.2.6 to capture the requirement test of BS demodulation for 2-step RACH</w:t>
      </w:r>
      <w:r w:rsidR="000E5BA0">
        <w:rPr>
          <w:b/>
          <w:color w:val="0070C0"/>
          <w:u w:val="single"/>
          <w:lang w:eastAsia="ko-KR"/>
        </w:rPr>
        <w:t xml:space="preserve"> in TS 38.141-1</w:t>
      </w:r>
    </w:p>
    <w:p w14:paraId="2FBEDB01" w14:textId="77777777" w:rsidR="00227A94" w:rsidRPr="00045592" w:rsidRDefault="00227A94" w:rsidP="00227A94">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47E474C1" w14:textId="77777777" w:rsidR="00227A94" w:rsidRPr="00045592" w:rsidRDefault="00227A94" w:rsidP="00227A94">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Pr>
          <w:rFonts w:eastAsia="宋体"/>
          <w:color w:val="0070C0"/>
          <w:szCs w:val="24"/>
          <w:lang w:eastAsia="zh-CN"/>
        </w:rPr>
        <w:t>Yes</w:t>
      </w:r>
    </w:p>
    <w:p w14:paraId="225FDD37" w14:textId="77777777" w:rsidR="00227A94" w:rsidRPr="00045592" w:rsidRDefault="00227A94" w:rsidP="00227A94">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2: </w:t>
      </w:r>
      <w:r>
        <w:rPr>
          <w:rFonts w:eastAsia="宋体"/>
          <w:color w:val="0070C0"/>
          <w:szCs w:val="24"/>
          <w:lang w:eastAsia="zh-CN"/>
        </w:rPr>
        <w:t>Other options not precluded</w:t>
      </w:r>
    </w:p>
    <w:p w14:paraId="52B65D4C" w14:textId="77777777" w:rsidR="00227A94" w:rsidRPr="00045592" w:rsidRDefault="00227A94" w:rsidP="00227A94">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4211CCCC" w14:textId="3926100A" w:rsidR="00802121" w:rsidRPr="00D64927" w:rsidRDefault="00227A94" w:rsidP="00227A94">
      <w:pPr>
        <w:pStyle w:val="ListParagraph"/>
        <w:numPr>
          <w:ilvl w:val="1"/>
          <w:numId w:val="4"/>
        </w:numPr>
        <w:overflowPunct/>
        <w:autoSpaceDE/>
        <w:autoSpaceDN/>
        <w:adjustRightInd/>
        <w:spacing w:after="120"/>
        <w:ind w:firstLineChars="0"/>
        <w:textAlignment w:val="auto"/>
        <w:rPr>
          <w:color w:val="0070C0"/>
          <w:szCs w:val="24"/>
          <w:lang w:eastAsia="zh-CN"/>
        </w:rPr>
      </w:pPr>
      <w:r>
        <w:rPr>
          <w:rFonts w:eastAsia="宋体"/>
          <w:color w:val="0070C0"/>
          <w:szCs w:val="24"/>
          <w:lang w:eastAsia="zh-CN"/>
        </w:rPr>
        <w:t>Option 1?</w:t>
      </w:r>
    </w:p>
    <w:p w14:paraId="489D95F7" w14:textId="77777777" w:rsidR="00D64927" w:rsidRDefault="00D64927" w:rsidP="00D64927">
      <w:pPr>
        <w:rPr>
          <w:i/>
          <w:color w:val="0070C0"/>
          <w:lang w:eastAsia="zh-CN"/>
        </w:rPr>
      </w:pPr>
    </w:p>
    <w:p w14:paraId="608F04C9" w14:textId="74A62081" w:rsidR="00D64927" w:rsidRPr="00805BE8" w:rsidRDefault="00D64927" w:rsidP="00D64927">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3-3</w:t>
      </w:r>
    </w:p>
    <w:p w14:paraId="69B78DFA" w14:textId="5F97F231" w:rsidR="00D64927" w:rsidRPr="00B831AE" w:rsidRDefault="00D64927" w:rsidP="00D64927">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Pr>
          <w:i/>
          <w:color w:val="0070C0"/>
          <w:lang w:val="en-US" w:eastAsia="zh-CN"/>
        </w:rPr>
        <w:t xml:space="preserve"> CR for TS 38.141-2</w:t>
      </w:r>
    </w:p>
    <w:p w14:paraId="41CE8C6F" w14:textId="77777777" w:rsidR="00D64927" w:rsidRDefault="00D64927" w:rsidP="00D64927">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551B2F34" w14:textId="1E770DDC" w:rsidR="00227A94" w:rsidRPr="00045592" w:rsidRDefault="00227A94" w:rsidP="00227A94">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sidR="000E5BA0">
        <w:rPr>
          <w:b/>
          <w:color w:val="0070C0"/>
          <w:u w:val="single"/>
          <w:lang w:eastAsia="ko-KR"/>
        </w:rPr>
        <w:t>3</w:t>
      </w:r>
      <w:r w:rsidRPr="00045592">
        <w:rPr>
          <w:b/>
          <w:color w:val="0070C0"/>
          <w:u w:val="single"/>
          <w:lang w:eastAsia="ko-KR"/>
        </w:rPr>
        <w:t xml:space="preserve">: </w:t>
      </w:r>
      <w:r>
        <w:rPr>
          <w:b/>
          <w:color w:val="0070C0"/>
          <w:u w:val="single"/>
          <w:lang w:eastAsia="ko-KR"/>
        </w:rPr>
        <w:t>Add a new section 8.2.6 to capture the requirement test of BS demodulation for 2-step RACH</w:t>
      </w:r>
      <w:r w:rsidR="000E5BA0">
        <w:rPr>
          <w:b/>
          <w:color w:val="0070C0"/>
          <w:u w:val="single"/>
          <w:lang w:eastAsia="ko-KR"/>
        </w:rPr>
        <w:t xml:space="preserve"> in TS 38.141-2</w:t>
      </w:r>
    </w:p>
    <w:p w14:paraId="0EEEBCAE" w14:textId="77777777" w:rsidR="00227A94" w:rsidRPr="00045592" w:rsidRDefault="00227A94" w:rsidP="00227A94">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77C90A11" w14:textId="77777777" w:rsidR="00227A94" w:rsidRPr="00045592" w:rsidRDefault="00227A94" w:rsidP="00227A94">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Pr>
          <w:rFonts w:eastAsia="宋体"/>
          <w:color w:val="0070C0"/>
          <w:szCs w:val="24"/>
          <w:lang w:eastAsia="zh-CN"/>
        </w:rPr>
        <w:t>Yes</w:t>
      </w:r>
    </w:p>
    <w:p w14:paraId="76942A7B" w14:textId="77777777" w:rsidR="00227A94" w:rsidRPr="00045592" w:rsidRDefault="00227A94" w:rsidP="00227A94">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2: </w:t>
      </w:r>
      <w:r>
        <w:rPr>
          <w:rFonts w:eastAsia="宋体"/>
          <w:color w:val="0070C0"/>
          <w:szCs w:val="24"/>
          <w:lang w:eastAsia="zh-CN"/>
        </w:rPr>
        <w:t>Other options not precluded</w:t>
      </w:r>
    </w:p>
    <w:p w14:paraId="2D2E97B6" w14:textId="77777777" w:rsidR="00227A94" w:rsidRPr="00045592" w:rsidRDefault="00227A94" w:rsidP="00227A94">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6F7EF1AA" w14:textId="77777777" w:rsidR="00227A94" w:rsidRPr="00D64927" w:rsidRDefault="00227A94" w:rsidP="00227A94">
      <w:pPr>
        <w:pStyle w:val="ListParagraph"/>
        <w:numPr>
          <w:ilvl w:val="1"/>
          <w:numId w:val="4"/>
        </w:numPr>
        <w:overflowPunct/>
        <w:autoSpaceDE/>
        <w:autoSpaceDN/>
        <w:adjustRightInd/>
        <w:spacing w:after="120"/>
        <w:ind w:firstLineChars="0"/>
        <w:textAlignment w:val="auto"/>
        <w:rPr>
          <w:color w:val="0070C0"/>
          <w:szCs w:val="24"/>
          <w:lang w:eastAsia="zh-CN"/>
        </w:rPr>
      </w:pPr>
      <w:r>
        <w:rPr>
          <w:rFonts w:eastAsia="宋体"/>
          <w:color w:val="0070C0"/>
          <w:szCs w:val="24"/>
          <w:lang w:eastAsia="zh-CN"/>
        </w:rPr>
        <w:t>Option 1?</w:t>
      </w:r>
    </w:p>
    <w:p w14:paraId="412C8605" w14:textId="26D1AE5F" w:rsidR="00491F59" w:rsidRPr="000E5BA0" w:rsidRDefault="00491F59" w:rsidP="000E5BA0">
      <w:pPr>
        <w:spacing w:after="120"/>
        <w:rPr>
          <w:color w:val="0070C0"/>
          <w:szCs w:val="24"/>
          <w:lang w:eastAsia="zh-CN"/>
        </w:rPr>
      </w:pPr>
    </w:p>
    <w:p w14:paraId="02AE32F9" w14:textId="77777777" w:rsidR="00D63E88" w:rsidRPr="00F35A38" w:rsidRDefault="00D63E88" w:rsidP="00D63E88">
      <w:pPr>
        <w:pStyle w:val="Heading2"/>
        <w:rPr>
          <w:lang w:val="en-US"/>
        </w:rPr>
      </w:pPr>
      <w:r w:rsidRPr="00F35A38">
        <w:rPr>
          <w:lang w:val="en-US"/>
        </w:rPr>
        <w:t>Companies</w:t>
      </w:r>
      <w:r w:rsidRPr="00F35A38">
        <w:rPr>
          <w:rFonts w:hint="eastAsia"/>
          <w:lang w:val="en-US"/>
        </w:rPr>
        <w:t xml:space="preserve"> views</w:t>
      </w:r>
      <w:r w:rsidRPr="00F35A38">
        <w:rPr>
          <w:lang w:val="en-US"/>
        </w:rPr>
        <w:t>’</w:t>
      </w:r>
      <w:r w:rsidRPr="00F35A38">
        <w:rPr>
          <w:rFonts w:hint="eastAsia"/>
          <w:lang w:val="en-US"/>
        </w:rPr>
        <w:t xml:space="preserve"> collection for 1st round </w:t>
      </w:r>
    </w:p>
    <w:p w14:paraId="6FE61C3F" w14:textId="77777777" w:rsidR="00D63E88" w:rsidRPr="00805BE8" w:rsidRDefault="00D63E88" w:rsidP="00D63E88">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236"/>
        <w:gridCol w:w="8395"/>
      </w:tblGrid>
      <w:tr w:rsidR="00D63E88" w14:paraId="62A74195" w14:textId="77777777" w:rsidTr="00C51941">
        <w:tc>
          <w:tcPr>
            <w:tcW w:w="1236" w:type="dxa"/>
          </w:tcPr>
          <w:p w14:paraId="69D69A04" w14:textId="77777777" w:rsidR="00D63E88" w:rsidRPr="00045592" w:rsidRDefault="00D63E88" w:rsidP="00044D3E">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395" w:type="dxa"/>
          </w:tcPr>
          <w:p w14:paraId="68DF8968" w14:textId="77777777" w:rsidR="00D63E88" w:rsidRPr="00045592" w:rsidRDefault="00D63E88" w:rsidP="00044D3E">
            <w:pPr>
              <w:spacing w:after="120"/>
              <w:rPr>
                <w:rFonts w:eastAsiaTheme="minorEastAsia"/>
                <w:b/>
                <w:bCs/>
                <w:color w:val="0070C0"/>
                <w:lang w:val="en-US" w:eastAsia="zh-CN"/>
              </w:rPr>
            </w:pPr>
            <w:r>
              <w:rPr>
                <w:rFonts w:eastAsiaTheme="minorEastAsia"/>
                <w:b/>
                <w:bCs/>
                <w:color w:val="0070C0"/>
                <w:lang w:val="en-US" w:eastAsia="zh-CN"/>
              </w:rPr>
              <w:t>Comments</w:t>
            </w:r>
          </w:p>
        </w:tc>
      </w:tr>
      <w:tr w:rsidR="00D63E88" w14:paraId="0CF9A706" w14:textId="77777777" w:rsidTr="00C51941">
        <w:tc>
          <w:tcPr>
            <w:tcW w:w="1236" w:type="dxa"/>
          </w:tcPr>
          <w:p w14:paraId="458BD30F" w14:textId="77777777" w:rsidR="00D63E88" w:rsidRPr="003418CB" w:rsidRDefault="00D63E88" w:rsidP="00044D3E">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202CCFCD" w14:textId="601E7629" w:rsidR="00D63E88" w:rsidRDefault="00D63E88" w:rsidP="00044D3E">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3-</w:t>
            </w:r>
            <w:r>
              <w:rPr>
                <w:rFonts w:eastAsiaTheme="minorEastAsia" w:hint="eastAsia"/>
                <w:color w:val="0070C0"/>
                <w:lang w:val="en-US" w:eastAsia="zh-CN"/>
              </w:rPr>
              <w:t xml:space="preserve">1: </w:t>
            </w:r>
          </w:p>
          <w:p w14:paraId="722CADC8" w14:textId="77777777" w:rsidR="00D63E88" w:rsidRDefault="00D63E88" w:rsidP="00044D3E">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3713C858" w14:textId="77777777" w:rsidR="00D63E88" w:rsidRPr="003418CB" w:rsidRDefault="00D63E88" w:rsidP="00044D3E">
            <w:pPr>
              <w:spacing w:after="120"/>
              <w:rPr>
                <w:rFonts w:eastAsiaTheme="minorEastAsia"/>
                <w:color w:val="0070C0"/>
                <w:lang w:val="en-US" w:eastAsia="zh-CN"/>
              </w:rPr>
            </w:pPr>
            <w:r>
              <w:rPr>
                <w:rFonts w:eastAsiaTheme="minorEastAsia" w:hint="eastAsia"/>
                <w:color w:val="0070C0"/>
                <w:lang w:val="en-US" w:eastAsia="zh-CN"/>
              </w:rPr>
              <w:t>Others:</w:t>
            </w:r>
          </w:p>
        </w:tc>
      </w:tr>
      <w:tr w:rsidR="008C527A" w14:paraId="13811546" w14:textId="77777777" w:rsidTr="00C51941">
        <w:trPr>
          <w:ins w:id="727" w:author="Thomas Chapman" w:date="2020-08-17T18:42:00Z"/>
        </w:trPr>
        <w:tc>
          <w:tcPr>
            <w:tcW w:w="1236" w:type="dxa"/>
          </w:tcPr>
          <w:p w14:paraId="42D27EC2" w14:textId="5C989C3F" w:rsidR="008C527A" w:rsidRDefault="008C527A" w:rsidP="00044D3E">
            <w:pPr>
              <w:spacing w:after="120"/>
              <w:rPr>
                <w:ins w:id="728" w:author="Thomas Chapman" w:date="2020-08-17T18:42:00Z"/>
                <w:rFonts w:eastAsiaTheme="minorEastAsia"/>
                <w:color w:val="0070C0"/>
                <w:lang w:val="en-US" w:eastAsia="zh-CN"/>
              </w:rPr>
            </w:pPr>
            <w:ins w:id="729" w:author="Thomas Chapman" w:date="2020-08-17T18:42:00Z">
              <w:r>
                <w:rPr>
                  <w:rFonts w:eastAsiaTheme="minorEastAsia"/>
                  <w:color w:val="0070C0"/>
                  <w:lang w:val="en-US" w:eastAsia="zh-CN"/>
                </w:rPr>
                <w:t>Ericsson</w:t>
              </w:r>
            </w:ins>
          </w:p>
        </w:tc>
        <w:tc>
          <w:tcPr>
            <w:tcW w:w="8395" w:type="dxa"/>
          </w:tcPr>
          <w:p w14:paraId="2055B803" w14:textId="400DBC10" w:rsidR="008C527A" w:rsidRDefault="008C527A" w:rsidP="00044D3E">
            <w:pPr>
              <w:spacing w:after="120"/>
              <w:rPr>
                <w:ins w:id="730" w:author="Thomas Chapman" w:date="2020-08-17T18:42:00Z"/>
                <w:rFonts w:eastAsiaTheme="minorEastAsia"/>
                <w:color w:val="0070C0"/>
                <w:lang w:val="en-US" w:eastAsia="zh-CN"/>
              </w:rPr>
            </w:pPr>
            <w:ins w:id="731" w:author="Thomas Chapman" w:date="2020-08-17T18:42:00Z">
              <w:r>
                <w:rPr>
                  <w:rFonts w:eastAsiaTheme="minorEastAsia"/>
                  <w:color w:val="0070C0"/>
                  <w:lang w:val="en-US" w:eastAsia="zh-CN"/>
                </w:rPr>
                <w:t>OK to add new sections; should we do a CR split ? (We can volunteer for one CR)</w:t>
              </w:r>
            </w:ins>
          </w:p>
        </w:tc>
      </w:tr>
      <w:tr w:rsidR="00242EF2" w14:paraId="7E21E9AD" w14:textId="77777777" w:rsidTr="00C51941">
        <w:trPr>
          <w:ins w:id="732" w:author="Samsung" w:date="2020-08-18T09:54:00Z"/>
        </w:trPr>
        <w:tc>
          <w:tcPr>
            <w:tcW w:w="1236" w:type="dxa"/>
          </w:tcPr>
          <w:p w14:paraId="06C3286D" w14:textId="2B688C9D" w:rsidR="00242EF2" w:rsidRDefault="00242EF2" w:rsidP="00044D3E">
            <w:pPr>
              <w:spacing w:after="120"/>
              <w:rPr>
                <w:ins w:id="733" w:author="Samsung" w:date="2020-08-18T09:54:00Z"/>
                <w:rFonts w:eastAsiaTheme="minorEastAsia"/>
                <w:color w:val="0070C0"/>
                <w:lang w:val="en-US" w:eastAsia="zh-CN"/>
              </w:rPr>
            </w:pPr>
            <w:ins w:id="734" w:author="Samsung" w:date="2020-08-18T09:54:00Z">
              <w:r>
                <w:rPr>
                  <w:rFonts w:eastAsiaTheme="minorEastAsia"/>
                  <w:color w:val="0070C0"/>
                  <w:lang w:val="en-US" w:eastAsia="zh-CN"/>
                </w:rPr>
                <w:t>Samsung</w:t>
              </w:r>
            </w:ins>
          </w:p>
        </w:tc>
        <w:tc>
          <w:tcPr>
            <w:tcW w:w="8395" w:type="dxa"/>
          </w:tcPr>
          <w:p w14:paraId="7A977F35" w14:textId="77777777" w:rsidR="00242EF2" w:rsidRDefault="00242EF2" w:rsidP="00242EF2">
            <w:pPr>
              <w:rPr>
                <w:ins w:id="735" w:author="Samsung" w:date="2020-08-18T09:55:00Z"/>
                <w:b/>
                <w:color w:val="0070C0"/>
                <w:u w:val="single"/>
                <w:lang w:eastAsia="ko-KR"/>
              </w:rPr>
            </w:pPr>
            <w:ins w:id="736" w:author="Samsung" w:date="2020-08-18T09:55: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 xml:space="preserve">-1: </w:t>
              </w:r>
              <w:r>
                <w:rPr>
                  <w:b/>
                  <w:color w:val="0070C0"/>
                  <w:u w:val="single"/>
                  <w:lang w:eastAsia="ko-KR"/>
                </w:rPr>
                <w:t>Add a new section 8.2.6 to capture the requirements of BS demodulation for 2-step RACH in TS 38.104</w:t>
              </w:r>
            </w:ins>
          </w:p>
          <w:p w14:paraId="2D2A086F" w14:textId="607FDC1E" w:rsidR="00242EF2" w:rsidRPr="00242EF2" w:rsidRDefault="00242EF2" w:rsidP="00242EF2">
            <w:pPr>
              <w:rPr>
                <w:ins w:id="737" w:author="Samsung" w:date="2020-08-18T09:56:00Z"/>
                <w:rFonts w:eastAsiaTheme="minorEastAsia"/>
                <w:color w:val="0070C0"/>
                <w:u w:val="single"/>
                <w:lang w:eastAsia="zh-CN"/>
                <w:rPrChange w:id="738" w:author="Samsung" w:date="2020-08-18T09:56:00Z">
                  <w:rPr>
                    <w:ins w:id="739" w:author="Samsung" w:date="2020-08-18T09:56:00Z"/>
                    <w:color w:val="0070C0"/>
                    <w:u w:val="single"/>
                    <w:lang w:eastAsia="ko-KR"/>
                  </w:rPr>
                </w:rPrChange>
              </w:rPr>
            </w:pPr>
            <w:ins w:id="740" w:author="Samsung" w:date="2020-08-18T09:56:00Z">
              <w:r>
                <w:rPr>
                  <w:rFonts w:eastAsiaTheme="minorEastAsia"/>
                  <w:color w:val="0070C0"/>
                  <w:u w:val="single"/>
                  <w:lang w:eastAsia="zh-CN"/>
                </w:rPr>
                <w:t>Generally, we are ok to add new sections.</w:t>
              </w:r>
            </w:ins>
          </w:p>
          <w:p w14:paraId="20F81D73" w14:textId="77777777" w:rsidR="00242EF2" w:rsidRDefault="00242EF2" w:rsidP="00242EF2">
            <w:pPr>
              <w:rPr>
                <w:ins w:id="741" w:author="Samsung" w:date="2020-08-18T09:55:00Z"/>
                <w:color w:val="0070C0"/>
                <w:u w:val="single"/>
                <w:lang w:eastAsia="ko-KR"/>
              </w:rPr>
            </w:pPr>
            <w:ins w:id="742" w:author="Samsung" w:date="2020-08-18T09:55:00Z">
              <w:r>
                <w:rPr>
                  <w:color w:val="0070C0"/>
                  <w:u w:val="single"/>
                  <w:lang w:eastAsia="ko-KR"/>
                </w:rPr>
                <w:lastRenderedPageBreak/>
                <w:t>We think new sections included both FR1 and FR2 should be added. As for the section number, my understanding it should be aligned with other WIs related BS demodulation, i.e, Rel-16 URLLC.</w:t>
              </w:r>
            </w:ins>
          </w:p>
          <w:p w14:paraId="698E8EBB" w14:textId="77777777" w:rsidR="00242EF2" w:rsidRDefault="00242EF2" w:rsidP="00242EF2">
            <w:pPr>
              <w:rPr>
                <w:ins w:id="743" w:author="Samsung" w:date="2020-08-18T09:55:00Z"/>
                <w:color w:val="0070C0"/>
                <w:u w:val="single"/>
                <w:lang w:eastAsia="ko-KR"/>
              </w:rPr>
            </w:pPr>
            <w:ins w:id="744" w:author="Samsung" w:date="2020-08-18T09:55:00Z">
              <w:r>
                <w:rPr>
                  <w:color w:val="0070C0"/>
                  <w:u w:val="single"/>
                  <w:lang w:eastAsia="ko-KR"/>
                </w:rPr>
                <w:t xml:space="preserve">The current spec structure is also under discussion. Considering the test parameters for MsgA PUSCH is not stable, we prefer to focus the details test parameters finalization in this meeting. </w:t>
              </w:r>
            </w:ins>
          </w:p>
          <w:p w14:paraId="4B956D1D" w14:textId="3093B240" w:rsidR="00242EF2" w:rsidRDefault="00242EF2" w:rsidP="00242EF2">
            <w:pPr>
              <w:rPr>
                <w:ins w:id="745" w:author="Samsung" w:date="2020-08-18T09:55:00Z"/>
                <w:color w:val="0070C0"/>
                <w:u w:val="single"/>
                <w:lang w:eastAsia="ko-KR"/>
              </w:rPr>
            </w:pPr>
            <w:ins w:id="746" w:author="Samsung" w:date="2020-08-18T09:55:00Z">
              <w:r>
                <w:rPr>
                  <w:color w:val="0070C0"/>
                  <w:u w:val="single"/>
                  <w:lang w:eastAsia="ko-KR"/>
                </w:rPr>
                <w:t xml:space="preserve">Regarding the CR itself, if </w:t>
              </w:r>
            </w:ins>
            <w:ins w:id="747" w:author="Samsung" w:date="2020-08-18T09:56:00Z">
              <w:r>
                <w:rPr>
                  <w:color w:val="0070C0"/>
                  <w:u w:val="single"/>
                  <w:lang w:eastAsia="ko-KR"/>
                </w:rPr>
                <w:t>we do a CR split, we also can volunteer for one CR</w:t>
              </w:r>
            </w:ins>
          </w:p>
          <w:p w14:paraId="1D06807D" w14:textId="77777777" w:rsidR="00242EF2" w:rsidRDefault="00242EF2" w:rsidP="00242EF2">
            <w:pPr>
              <w:rPr>
                <w:ins w:id="748" w:author="Samsung" w:date="2020-08-18T09:55:00Z"/>
                <w:b/>
                <w:color w:val="0070C0"/>
                <w:u w:val="single"/>
                <w:lang w:eastAsia="ko-KR"/>
              </w:rPr>
            </w:pPr>
            <w:ins w:id="749" w:author="Samsung" w:date="2020-08-18T09:55: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2</w:t>
              </w:r>
              <w:r w:rsidRPr="00045592">
                <w:rPr>
                  <w:b/>
                  <w:color w:val="0070C0"/>
                  <w:u w:val="single"/>
                  <w:lang w:eastAsia="ko-KR"/>
                </w:rPr>
                <w:t xml:space="preserve">: </w:t>
              </w:r>
              <w:r>
                <w:rPr>
                  <w:b/>
                  <w:color w:val="0070C0"/>
                  <w:u w:val="single"/>
                  <w:lang w:eastAsia="ko-KR"/>
                </w:rPr>
                <w:t>Add a new section 8.2.6 to capture the requirement test of BS demodulation for 2-step RACH in TS 38.141-1</w:t>
              </w:r>
            </w:ins>
          </w:p>
          <w:p w14:paraId="1D7C0C1C" w14:textId="77777777" w:rsidR="00242EF2" w:rsidRPr="00550F85" w:rsidRDefault="00242EF2" w:rsidP="00242EF2">
            <w:pPr>
              <w:rPr>
                <w:ins w:id="750" w:author="Samsung" w:date="2020-08-18T09:55:00Z"/>
                <w:rFonts w:eastAsiaTheme="minorEastAsia"/>
                <w:color w:val="0070C0"/>
                <w:u w:val="single"/>
                <w:lang w:eastAsia="zh-CN"/>
              </w:rPr>
            </w:pPr>
            <w:ins w:id="751" w:author="Samsung" w:date="2020-08-18T09:55:00Z">
              <w:r w:rsidRPr="00A60EB2">
                <w:rPr>
                  <w:rFonts w:eastAsiaTheme="minorEastAsia"/>
                  <w:color w:val="0070C0"/>
                  <w:u w:val="single"/>
                  <w:lang w:eastAsia="zh-CN"/>
                </w:rPr>
                <w:t>Simi</w:t>
              </w:r>
              <w:r>
                <w:rPr>
                  <w:rFonts w:eastAsiaTheme="minorEastAsia"/>
                  <w:color w:val="0070C0"/>
                  <w:u w:val="single"/>
                  <w:lang w:eastAsia="zh-CN"/>
                </w:rPr>
                <w:t>lar comment with issue 3-1</w:t>
              </w:r>
            </w:ins>
          </w:p>
          <w:p w14:paraId="3AE959B3" w14:textId="77777777" w:rsidR="00242EF2" w:rsidRDefault="00242EF2" w:rsidP="00242EF2">
            <w:pPr>
              <w:rPr>
                <w:ins w:id="752" w:author="Samsung" w:date="2020-08-18T09:55:00Z"/>
                <w:b/>
                <w:color w:val="0070C0"/>
                <w:u w:val="single"/>
                <w:lang w:eastAsia="ko-KR"/>
              </w:rPr>
            </w:pPr>
            <w:ins w:id="753" w:author="Samsung" w:date="2020-08-18T09:55: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3</w:t>
              </w:r>
              <w:r w:rsidRPr="00045592">
                <w:rPr>
                  <w:b/>
                  <w:color w:val="0070C0"/>
                  <w:u w:val="single"/>
                  <w:lang w:eastAsia="ko-KR"/>
                </w:rPr>
                <w:t xml:space="preserve">: </w:t>
              </w:r>
              <w:r>
                <w:rPr>
                  <w:b/>
                  <w:color w:val="0070C0"/>
                  <w:u w:val="single"/>
                  <w:lang w:eastAsia="ko-KR"/>
                </w:rPr>
                <w:t>Add a new section 8.2.6 to capture the requirement test of BS demodulation for 2-step RACH in TS 38.141-2</w:t>
              </w:r>
            </w:ins>
          </w:p>
          <w:p w14:paraId="07F28696" w14:textId="25230577" w:rsidR="00242EF2" w:rsidRDefault="00242EF2" w:rsidP="00242EF2">
            <w:pPr>
              <w:spacing w:after="120"/>
              <w:rPr>
                <w:ins w:id="754" w:author="Samsung" w:date="2020-08-18T09:54:00Z"/>
                <w:rFonts w:eastAsiaTheme="minorEastAsia"/>
                <w:color w:val="0070C0"/>
                <w:lang w:val="en-US" w:eastAsia="zh-CN"/>
              </w:rPr>
            </w:pPr>
            <w:ins w:id="755" w:author="Samsung" w:date="2020-08-18T09:55:00Z">
              <w:r w:rsidRPr="00A60EB2">
                <w:rPr>
                  <w:rFonts w:eastAsiaTheme="minorEastAsia"/>
                  <w:color w:val="0070C0"/>
                  <w:u w:val="single"/>
                  <w:lang w:eastAsia="zh-CN"/>
                </w:rPr>
                <w:t>Simi</w:t>
              </w:r>
              <w:r>
                <w:rPr>
                  <w:rFonts w:eastAsiaTheme="minorEastAsia"/>
                  <w:color w:val="0070C0"/>
                  <w:u w:val="single"/>
                  <w:lang w:eastAsia="zh-CN"/>
                </w:rPr>
                <w:t>lar comment with issue 3-1</w:t>
              </w:r>
            </w:ins>
          </w:p>
        </w:tc>
      </w:tr>
      <w:tr w:rsidR="00FD1573" w14:paraId="00304515" w14:textId="77777777" w:rsidTr="00C51941">
        <w:trPr>
          <w:ins w:id="756" w:author="Huawei" w:date="2020-08-18T11:18:00Z"/>
        </w:trPr>
        <w:tc>
          <w:tcPr>
            <w:tcW w:w="1236" w:type="dxa"/>
          </w:tcPr>
          <w:p w14:paraId="17D4DC1E" w14:textId="28C99373" w:rsidR="00FD1573" w:rsidRDefault="00FD1573" w:rsidP="00044D3E">
            <w:pPr>
              <w:spacing w:after="120"/>
              <w:rPr>
                <w:ins w:id="757" w:author="Huawei" w:date="2020-08-18T11:18:00Z"/>
                <w:rFonts w:eastAsiaTheme="minorEastAsia"/>
                <w:color w:val="0070C0"/>
                <w:lang w:val="en-US" w:eastAsia="zh-CN"/>
              </w:rPr>
            </w:pPr>
            <w:ins w:id="758" w:author="Huawei" w:date="2020-08-18T11:18:00Z">
              <w:r>
                <w:rPr>
                  <w:rFonts w:eastAsiaTheme="minorEastAsia" w:hint="eastAsia"/>
                  <w:color w:val="0070C0"/>
                  <w:lang w:val="en-US" w:eastAsia="zh-CN"/>
                </w:rPr>
                <w:lastRenderedPageBreak/>
                <w:t>H</w:t>
              </w:r>
              <w:r>
                <w:rPr>
                  <w:rFonts w:eastAsiaTheme="minorEastAsia"/>
                  <w:color w:val="0070C0"/>
                  <w:lang w:val="en-US" w:eastAsia="zh-CN"/>
                </w:rPr>
                <w:t>uawei</w:t>
              </w:r>
            </w:ins>
          </w:p>
        </w:tc>
        <w:tc>
          <w:tcPr>
            <w:tcW w:w="8395" w:type="dxa"/>
          </w:tcPr>
          <w:p w14:paraId="5C8388D3" w14:textId="28BD0AC0" w:rsidR="00AB3827" w:rsidRDefault="00AB3827" w:rsidP="00242EF2">
            <w:pPr>
              <w:rPr>
                <w:ins w:id="759" w:author="Huawei" w:date="2020-08-18T11:32:00Z"/>
                <w:rFonts w:eastAsiaTheme="minorEastAsia"/>
                <w:color w:val="0070C0"/>
                <w:lang w:eastAsia="zh-CN"/>
              </w:rPr>
            </w:pPr>
            <w:ins w:id="760" w:author="Huawei" w:date="2020-08-18T11:32: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/2/3</w:t>
              </w:r>
            </w:ins>
          </w:p>
          <w:p w14:paraId="5E67DDAB" w14:textId="3E4E6612" w:rsidR="00FD1573" w:rsidRPr="00AB3827" w:rsidRDefault="00FD1573" w:rsidP="00242EF2">
            <w:pPr>
              <w:rPr>
                <w:ins w:id="761" w:author="Huawei" w:date="2020-08-18T11:27:00Z"/>
                <w:rFonts w:eastAsiaTheme="minorEastAsia"/>
                <w:color w:val="0070C0"/>
                <w:lang w:eastAsia="zh-CN"/>
              </w:rPr>
            </w:pPr>
            <w:ins w:id="762" w:author="Huawei" w:date="2020-08-18T11:18:00Z">
              <w:r w:rsidRPr="00AB3827">
                <w:rPr>
                  <w:rFonts w:eastAsiaTheme="minorEastAsia" w:hint="eastAsia"/>
                  <w:color w:val="0070C0"/>
                  <w:lang w:eastAsia="zh-CN"/>
                </w:rPr>
                <w:t>O</w:t>
              </w:r>
              <w:r w:rsidRPr="00AB3827">
                <w:rPr>
                  <w:rFonts w:eastAsiaTheme="minorEastAsia"/>
                  <w:color w:val="0070C0"/>
                  <w:lang w:eastAsia="zh-CN"/>
                </w:rPr>
                <w:t>k with the recommende</w:t>
              </w:r>
            </w:ins>
            <w:ins w:id="763" w:author="Huawei" w:date="2020-08-18T11:19:00Z">
              <w:r w:rsidRPr="00AB3827">
                <w:rPr>
                  <w:rFonts w:eastAsiaTheme="minorEastAsia"/>
                  <w:color w:val="0070C0"/>
                  <w:lang w:eastAsia="zh-CN"/>
                </w:rPr>
                <w:t>d WF</w:t>
              </w:r>
            </w:ins>
            <w:ins w:id="764" w:author="Huawei" w:date="2020-08-18T11:28:00Z">
              <w:r w:rsidR="00AB3827" w:rsidRPr="00AB3827">
                <w:rPr>
                  <w:rFonts w:eastAsiaTheme="minorEastAsia"/>
                  <w:color w:val="0070C0"/>
                  <w:lang w:eastAsia="zh-CN"/>
                </w:rPr>
                <w:t>.</w:t>
              </w:r>
            </w:ins>
            <w:ins w:id="765" w:author="Huawei" w:date="2020-08-18T11:19:00Z">
              <w:r w:rsidRPr="00AB3827">
                <w:rPr>
                  <w:rFonts w:eastAsiaTheme="minorEastAsia"/>
                  <w:color w:val="0070C0"/>
                  <w:lang w:eastAsia="zh-CN"/>
                </w:rPr>
                <w:t xml:space="preserve"> </w:t>
              </w:r>
            </w:ins>
            <w:ins w:id="766" w:author="Huawei" w:date="2020-08-18T21:34:00Z">
              <w:r w:rsidR="00780D96">
                <w:rPr>
                  <w:rFonts w:eastAsiaTheme="minorEastAsia"/>
                  <w:color w:val="0070C0"/>
                  <w:lang w:eastAsia="zh-CN"/>
                </w:rPr>
                <w:t xml:space="preserve">Additionally </w:t>
              </w:r>
            </w:ins>
            <w:ins w:id="767" w:author="Huawei" w:date="2020-08-18T11:27:00Z">
              <w:r w:rsidR="00AB3827" w:rsidRPr="00AB3827">
                <w:rPr>
                  <w:rFonts w:eastAsiaTheme="minorEastAsia"/>
                  <w:color w:val="0070C0"/>
                  <w:lang w:eastAsia="zh-CN"/>
                </w:rPr>
                <w:t>the new section</w:t>
              </w:r>
            </w:ins>
            <w:ins w:id="768" w:author="Huawei" w:date="2020-08-18T21:35:00Z">
              <w:r w:rsidR="004E7420">
                <w:rPr>
                  <w:rFonts w:eastAsiaTheme="minorEastAsia"/>
                  <w:color w:val="0070C0"/>
                  <w:lang w:eastAsia="zh-CN"/>
                </w:rPr>
                <w:t>s for FR2</w:t>
              </w:r>
            </w:ins>
            <w:ins w:id="769" w:author="Huawei" w:date="2020-08-18T11:27:00Z">
              <w:r w:rsidR="00AB3827" w:rsidRPr="00AB3827">
                <w:rPr>
                  <w:rFonts w:eastAsiaTheme="minorEastAsia"/>
                  <w:color w:val="0070C0"/>
                  <w:lang w:eastAsia="zh-CN"/>
                </w:rPr>
                <w:t xml:space="preserve"> should </w:t>
              </w:r>
            </w:ins>
            <w:ins w:id="770" w:author="Huawei" w:date="2020-08-18T11:29:00Z">
              <w:r w:rsidR="00AB3827">
                <w:rPr>
                  <w:rFonts w:eastAsiaTheme="minorEastAsia"/>
                  <w:color w:val="0070C0"/>
                  <w:lang w:eastAsia="zh-CN"/>
                </w:rPr>
                <w:t xml:space="preserve">also </w:t>
              </w:r>
            </w:ins>
            <w:ins w:id="771" w:author="Huawei" w:date="2020-08-18T11:27:00Z">
              <w:r w:rsidR="00AB3827" w:rsidRPr="00AB3827">
                <w:rPr>
                  <w:rFonts w:eastAsiaTheme="minorEastAsia"/>
                  <w:color w:val="0070C0"/>
                  <w:lang w:eastAsia="zh-CN"/>
                </w:rPr>
                <w:t xml:space="preserve">be added in </w:t>
              </w:r>
            </w:ins>
            <w:ins w:id="772" w:author="Huawei" w:date="2020-08-18T11:29:00Z">
              <w:r w:rsidR="00AB3827">
                <w:rPr>
                  <w:rFonts w:eastAsiaTheme="minorEastAsia"/>
                  <w:color w:val="0070C0"/>
                  <w:lang w:eastAsia="zh-CN"/>
                </w:rPr>
                <w:t>section</w:t>
              </w:r>
            </w:ins>
            <w:ins w:id="773" w:author="Huawei" w:date="2020-08-18T11:28:00Z">
              <w:r w:rsidR="00AB3827" w:rsidRPr="00AB3827">
                <w:rPr>
                  <w:rFonts w:eastAsiaTheme="minorEastAsia"/>
                  <w:color w:val="0070C0"/>
                  <w:lang w:eastAsia="zh-CN"/>
                </w:rPr>
                <w:t xml:space="preserve"> 11.2.1 and </w:t>
              </w:r>
            </w:ins>
            <w:ins w:id="774" w:author="Huawei" w:date="2020-08-18T21:35:00Z">
              <w:r w:rsidR="004E7420">
                <w:rPr>
                  <w:rFonts w:eastAsiaTheme="minorEastAsia"/>
                  <w:color w:val="0070C0"/>
                  <w:lang w:eastAsia="zh-CN"/>
                </w:rPr>
                <w:t xml:space="preserve">section </w:t>
              </w:r>
            </w:ins>
            <w:ins w:id="775" w:author="Huawei" w:date="2020-08-18T11:28:00Z">
              <w:r w:rsidR="00AB3827" w:rsidRPr="00AB3827">
                <w:rPr>
                  <w:rFonts w:eastAsiaTheme="minorEastAsia"/>
                  <w:color w:val="0070C0"/>
                  <w:lang w:eastAsia="zh-CN"/>
                </w:rPr>
                <w:t>11.2.2</w:t>
              </w:r>
            </w:ins>
            <w:ins w:id="776" w:author="Huawei" w:date="2020-08-18T11:29:00Z">
              <w:r w:rsidR="00AB3827">
                <w:rPr>
                  <w:rFonts w:eastAsiaTheme="minorEastAsia"/>
                  <w:color w:val="0070C0"/>
                  <w:lang w:eastAsia="zh-CN"/>
                </w:rPr>
                <w:t xml:space="preserve"> of TS 38.104.</w:t>
              </w:r>
            </w:ins>
          </w:p>
          <w:p w14:paraId="5C0D2AD0" w14:textId="5030B296" w:rsidR="00AB3827" w:rsidRPr="00FD1573" w:rsidRDefault="00AB3827" w:rsidP="00242EF2">
            <w:pPr>
              <w:rPr>
                <w:ins w:id="777" w:author="Huawei" w:date="2020-08-18T11:18:00Z"/>
                <w:rFonts w:eastAsiaTheme="minorEastAsia"/>
                <w:b/>
                <w:color w:val="0070C0"/>
                <w:u w:val="single"/>
                <w:lang w:eastAsia="zh-CN"/>
              </w:rPr>
            </w:pPr>
            <w:ins w:id="778" w:author="Huawei" w:date="2020-08-18T11:30:00Z">
              <w:r>
                <w:rPr>
                  <w:rFonts w:eastAsiaTheme="minorEastAsia"/>
                  <w:color w:val="0070C0"/>
                  <w:lang w:eastAsia="zh-CN"/>
                </w:rPr>
                <w:t xml:space="preserve">For </w:t>
              </w:r>
              <w:r>
                <w:rPr>
                  <w:rFonts w:eastAsiaTheme="minorEastAsia"/>
                  <w:color w:val="0070C0"/>
                  <w:lang w:val="en-US" w:eastAsia="zh-CN"/>
                </w:rPr>
                <w:t xml:space="preserve">CR split, we can also </w:t>
              </w:r>
              <w:r w:rsidRPr="00AB3827">
                <w:rPr>
                  <w:rFonts w:eastAsiaTheme="minorEastAsia"/>
                  <w:color w:val="0070C0"/>
                  <w:lang w:val="en-US" w:eastAsia="zh-CN"/>
                </w:rPr>
                <w:t>volunteer for one CR</w:t>
              </w:r>
              <w:r>
                <w:rPr>
                  <w:rFonts w:eastAsiaTheme="minorEastAsia"/>
                  <w:color w:val="0070C0"/>
                  <w:lang w:val="en-US" w:eastAsia="zh-CN"/>
                </w:rPr>
                <w:t>.</w:t>
              </w:r>
            </w:ins>
          </w:p>
        </w:tc>
      </w:tr>
      <w:tr w:rsidR="00C51941" w14:paraId="7A195AC1" w14:textId="77777777" w:rsidTr="00C51941">
        <w:trPr>
          <w:ins w:id="779" w:author="Paiva, Rafael (Nokia - DK/Aalborg)" w:date="2020-08-18T18:06:00Z"/>
        </w:trPr>
        <w:tc>
          <w:tcPr>
            <w:tcW w:w="1236" w:type="dxa"/>
          </w:tcPr>
          <w:p w14:paraId="6C8DEE87" w14:textId="71743D05" w:rsidR="00C51941" w:rsidRDefault="00C51941" w:rsidP="00C51941">
            <w:pPr>
              <w:spacing w:after="120"/>
              <w:rPr>
                <w:ins w:id="780" w:author="Paiva, Rafael (Nokia - DK/Aalborg)" w:date="2020-08-18T18:06:00Z"/>
                <w:rFonts w:eastAsiaTheme="minorEastAsia"/>
                <w:color w:val="0070C0"/>
                <w:lang w:val="en-US" w:eastAsia="zh-CN"/>
              </w:rPr>
            </w:pPr>
            <w:ins w:id="781" w:author="Paiva, Rafael (Nokia - DK/Aalborg)" w:date="2020-08-18T18:06:00Z">
              <w:r w:rsidRPr="00C469CA">
                <w:rPr>
                  <w:rFonts w:eastAsiaTheme="minorEastAsia"/>
                  <w:color w:val="0070C0"/>
                  <w:lang w:val="en-US" w:eastAsia="zh-CN"/>
                </w:rPr>
                <w:t>Nokia</w:t>
              </w:r>
            </w:ins>
          </w:p>
        </w:tc>
        <w:tc>
          <w:tcPr>
            <w:tcW w:w="8395" w:type="dxa"/>
          </w:tcPr>
          <w:p w14:paraId="1355D158" w14:textId="77777777" w:rsidR="00C51941" w:rsidRDefault="00C51941" w:rsidP="00C51941">
            <w:pPr>
              <w:spacing w:after="120"/>
              <w:rPr>
                <w:ins w:id="782" w:author="Paiva, Rafael (Nokia - DK/Aalborg)" w:date="2020-08-18T18:06:00Z"/>
                <w:rFonts w:eastAsiaTheme="minorEastAsia"/>
                <w:color w:val="0070C0"/>
                <w:lang w:eastAsia="zh-CN"/>
              </w:rPr>
            </w:pPr>
            <w:ins w:id="783" w:author="Paiva, Rafael (Nokia - DK/Aalborg)" w:date="2020-08-18T18:06:00Z">
              <w:r w:rsidRPr="0058786F">
                <w:rPr>
                  <w:rFonts w:eastAsiaTheme="minorEastAsia"/>
                  <w:color w:val="0070C0"/>
                  <w:lang w:eastAsia="zh-CN"/>
                </w:rPr>
                <w:t>Issue 3-1: Add a new section 8.2.6 to capture the requirements of BS demodulation for 2-step RACH in TS 38.104</w:t>
              </w:r>
            </w:ins>
          </w:p>
          <w:p w14:paraId="5E4CDF6E" w14:textId="77777777" w:rsidR="00C51941" w:rsidRPr="0058786F" w:rsidRDefault="00C51941" w:rsidP="00C51941">
            <w:pPr>
              <w:spacing w:after="120"/>
              <w:rPr>
                <w:ins w:id="784" w:author="Paiva, Rafael (Nokia - DK/Aalborg)" w:date="2020-08-18T18:06:00Z"/>
                <w:rFonts w:eastAsiaTheme="minorEastAsia"/>
                <w:color w:val="0070C0"/>
                <w:lang w:eastAsia="zh-CN"/>
              </w:rPr>
            </w:pPr>
            <w:ins w:id="785" w:author="Paiva, Rafael (Nokia - DK/Aalborg)" w:date="2020-08-18T18:06:00Z">
              <w:r>
                <w:rPr>
                  <w:rFonts w:eastAsiaTheme="minorEastAsia"/>
                  <w:color w:val="0070C0"/>
                  <w:lang w:eastAsia="zh-CN"/>
                </w:rPr>
                <w:t xml:space="preserve">We agree to </w:t>
              </w:r>
              <w:r w:rsidRPr="0058786F">
                <w:rPr>
                  <w:rFonts w:eastAsiaTheme="minorEastAsia"/>
                  <w:b/>
                  <w:bCs/>
                  <w:color w:val="0070C0"/>
                  <w:lang w:eastAsia="zh-CN"/>
                </w:rPr>
                <w:t>Option 1</w:t>
              </w:r>
              <w:r w:rsidRPr="0058786F">
                <w:rPr>
                  <w:rFonts w:eastAsiaTheme="minorEastAsia"/>
                  <w:color w:val="0070C0"/>
                  <w:lang w:eastAsia="zh-CN"/>
                </w:rPr>
                <w:t xml:space="preserve">, and we volunteer </w:t>
              </w:r>
              <w:r>
                <w:rPr>
                  <w:rFonts w:eastAsiaTheme="minorEastAsia"/>
                  <w:color w:val="0070C0"/>
                  <w:lang w:eastAsia="zh-CN"/>
                </w:rPr>
                <w:t xml:space="preserve">for one CR when we do the CR split. </w:t>
              </w:r>
            </w:ins>
          </w:p>
          <w:p w14:paraId="46245D38" w14:textId="77777777" w:rsidR="00C51941" w:rsidRPr="0058786F" w:rsidRDefault="00C51941" w:rsidP="00C51941">
            <w:pPr>
              <w:spacing w:after="120"/>
              <w:rPr>
                <w:ins w:id="786" w:author="Paiva, Rafael (Nokia - DK/Aalborg)" w:date="2020-08-18T18:06:00Z"/>
                <w:rFonts w:eastAsiaTheme="minorEastAsia"/>
                <w:color w:val="0070C0"/>
                <w:lang w:eastAsia="zh-CN"/>
              </w:rPr>
            </w:pPr>
          </w:p>
          <w:p w14:paraId="7C191A83" w14:textId="77777777" w:rsidR="00C51941" w:rsidRPr="0058786F" w:rsidRDefault="00C51941" w:rsidP="00C51941">
            <w:pPr>
              <w:spacing w:after="120"/>
              <w:rPr>
                <w:ins w:id="787" w:author="Paiva, Rafael (Nokia - DK/Aalborg)" w:date="2020-08-18T18:06:00Z"/>
                <w:rFonts w:eastAsiaTheme="minorEastAsia"/>
                <w:color w:val="0070C0"/>
                <w:lang w:eastAsia="zh-CN"/>
              </w:rPr>
            </w:pPr>
            <w:ins w:id="788" w:author="Paiva, Rafael (Nokia - DK/Aalborg)" w:date="2020-08-18T18:06:00Z">
              <w:r w:rsidRPr="0058786F">
                <w:rPr>
                  <w:rFonts w:eastAsiaTheme="minorEastAsia"/>
                  <w:color w:val="0070C0"/>
                  <w:lang w:eastAsia="zh-CN"/>
                </w:rPr>
                <w:t>Issue 3-2: Add a new section 8.2.6 to capture the requirement test of BS demodulation for 2-step RACH in TS 38.141-1</w:t>
              </w:r>
            </w:ins>
          </w:p>
          <w:p w14:paraId="6A1B0661" w14:textId="77777777" w:rsidR="00C51941" w:rsidRPr="0058786F" w:rsidRDefault="00C51941" w:rsidP="00C51941">
            <w:pPr>
              <w:spacing w:after="120"/>
              <w:rPr>
                <w:ins w:id="789" w:author="Paiva, Rafael (Nokia - DK/Aalborg)" w:date="2020-08-18T18:06:00Z"/>
                <w:rFonts w:eastAsiaTheme="minorEastAsia"/>
                <w:color w:val="0070C0"/>
                <w:lang w:eastAsia="zh-CN"/>
              </w:rPr>
            </w:pPr>
            <w:ins w:id="790" w:author="Paiva, Rafael (Nokia - DK/Aalborg)" w:date="2020-08-18T18:06:00Z">
              <w:r>
                <w:rPr>
                  <w:rFonts w:eastAsiaTheme="minorEastAsia"/>
                  <w:color w:val="0070C0"/>
                  <w:lang w:eastAsia="zh-CN"/>
                </w:rPr>
                <w:t xml:space="preserve">We agree to </w:t>
              </w:r>
              <w:r w:rsidRPr="0058786F">
                <w:rPr>
                  <w:rFonts w:eastAsiaTheme="minorEastAsia"/>
                  <w:b/>
                  <w:bCs/>
                  <w:color w:val="0070C0"/>
                  <w:lang w:eastAsia="zh-CN"/>
                </w:rPr>
                <w:t>Option 1</w:t>
              </w:r>
              <w:r w:rsidRPr="0058786F">
                <w:rPr>
                  <w:rFonts w:eastAsiaTheme="minorEastAsia"/>
                  <w:color w:val="0070C0"/>
                  <w:lang w:eastAsia="zh-CN"/>
                </w:rPr>
                <w:t xml:space="preserve">, and we volunteer </w:t>
              </w:r>
              <w:r>
                <w:rPr>
                  <w:rFonts w:eastAsiaTheme="minorEastAsia"/>
                  <w:color w:val="0070C0"/>
                  <w:lang w:eastAsia="zh-CN"/>
                </w:rPr>
                <w:t xml:space="preserve">for one CR when we do the CR split. </w:t>
              </w:r>
            </w:ins>
          </w:p>
          <w:p w14:paraId="29D09B92" w14:textId="77777777" w:rsidR="00C51941" w:rsidRPr="0058786F" w:rsidRDefault="00C51941" w:rsidP="00C51941">
            <w:pPr>
              <w:spacing w:after="120"/>
              <w:rPr>
                <w:ins w:id="791" w:author="Paiva, Rafael (Nokia - DK/Aalborg)" w:date="2020-08-18T18:06:00Z"/>
                <w:rFonts w:eastAsiaTheme="minorEastAsia"/>
                <w:color w:val="0070C0"/>
                <w:lang w:eastAsia="zh-CN"/>
              </w:rPr>
            </w:pPr>
          </w:p>
          <w:p w14:paraId="42ECEBD5" w14:textId="77777777" w:rsidR="00C51941" w:rsidRDefault="00C51941" w:rsidP="00C51941">
            <w:pPr>
              <w:spacing w:after="120"/>
              <w:rPr>
                <w:ins w:id="792" w:author="Paiva, Rafael (Nokia - DK/Aalborg)" w:date="2020-08-18T18:06:00Z"/>
                <w:rFonts w:eastAsiaTheme="minorEastAsia"/>
                <w:color w:val="0070C0"/>
                <w:lang w:eastAsia="zh-CN"/>
              </w:rPr>
            </w:pPr>
            <w:ins w:id="793" w:author="Paiva, Rafael (Nokia - DK/Aalborg)" w:date="2020-08-18T18:06:00Z">
              <w:r w:rsidRPr="007E33EC">
                <w:rPr>
                  <w:rFonts w:eastAsiaTheme="minorEastAsia"/>
                  <w:color w:val="0070C0"/>
                  <w:lang w:eastAsia="zh-CN"/>
                </w:rPr>
                <w:t>Issue 3-3: Add a new section 8.2.6 to capture the requirement test of BS demodulation for 2-step RACH in TS 38.141-2</w:t>
              </w:r>
            </w:ins>
          </w:p>
          <w:p w14:paraId="1C04AACE" w14:textId="16202246" w:rsidR="00C51941" w:rsidRPr="00045592" w:rsidRDefault="00C51941" w:rsidP="00C51941">
            <w:pPr>
              <w:rPr>
                <w:ins w:id="794" w:author="Paiva, Rafael (Nokia - DK/Aalborg)" w:date="2020-08-18T18:06:00Z"/>
                <w:b/>
                <w:color w:val="0070C0"/>
                <w:u w:val="single"/>
                <w:lang w:eastAsia="ko-KR"/>
              </w:rPr>
            </w:pPr>
            <w:ins w:id="795" w:author="Paiva, Rafael (Nokia - DK/Aalborg)" w:date="2020-08-18T18:06:00Z">
              <w:r>
                <w:rPr>
                  <w:rFonts w:eastAsiaTheme="minorEastAsia"/>
                  <w:color w:val="0070C0"/>
                  <w:lang w:eastAsia="zh-CN"/>
                </w:rPr>
                <w:t xml:space="preserve">We agree to </w:t>
              </w:r>
              <w:r w:rsidRPr="0058786F">
                <w:rPr>
                  <w:rFonts w:eastAsiaTheme="minorEastAsia"/>
                  <w:b/>
                  <w:bCs/>
                  <w:color w:val="0070C0"/>
                  <w:lang w:eastAsia="zh-CN"/>
                </w:rPr>
                <w:t>Option 1</w:t>
              </w:r>
              <w:r w:rsidRPr="0058786F">
                <w:rPr>
                  <w:rFonts w:eastAsiaTheme="minorEastAsia"/>
                  <w:color w:val="0070C0"/>
                  <w:lang w:eastAsia="zh-CN"/>
                </w:rPr>
                <w:t xml:space="preserve">, and we volunteer </w:t>
              </w:r>
              <w:r>
                <w:rPr>
                  <w:rFonts w:eastAsiaTheme="minorEastAsia"/>
                  <w:color w:val="0070C0"/>
                  <w:lang w:eastAsia="zh-CN"/>
                </w:rPr>
                <w:t xml:space="preserve">for one CR when we do the CR split. </w:t>
              </w:r>
            </w:ins>
          </w:p>
        </w:tc>
      </w:tr>
      <w:tr w:rsidR="00005EB0" w14:paraId="2AFCABF7" w14:textId="77777777" w:rsidTr="00C51941">
        <w:trPr>
          <w:ins w:id="796" w:author="Putilin, Artyom" w:date="2020-08-19T13:44:00Z"/>
        </w:trPr>
        <w:tc>
          <w:tcPr>
            <w:tcW w:w="1236" w:type="dxa"/>
          </w:tcPr>
          <w:p w14:paraId="25DA10BB" w14:textId="3BCE5ABF" w:rsidR="00005EB0" w:rsidRPr="00C469CA" w:rsidRDefault="00005EB0" w:rsidP="00C51941">
            <w:pPr>
              <w:spacing w:after="120"/>
              <w:rPr>
                <w:ins w:id="797" w:author="Putilin, Artyom" w:date="2020-08-19T13:44:00Z"/>
                <w:rFonts w:eastAsiaTheme="minorEastAsia"/>
                <w:color w:val="0070C0"/>
                <w:lang w:val="en-US" w:eastAsia="zh-CN"/>
              </w:rPr>
            </w:pPr>
            <w:ins w:id="798" w:author="Putilin, Artyom" w:date="2020-08-19T13:44:00Z">
              <w:r>
                <w:rPr>
                  <w:rFonts w:eastAsiaTheme="minorEastAsia"/>
                  <w:color w:val="0070C0"/>
                  <w:lang w:val="en-US" w:eastAsia="zh-CN"/>
                </w:rPr>
                <w:t>Intel</w:t>
              </w:r>
            </w:ins>
          </w:p>
        </w:tc>
        <w:tc>
          <w:tcPr>
            <w:tcW w:w="8395" w:type="dxa"/>
          </w:tcPr>
          <w:p w14:paraId="275099A2" w14:textId="77777777" w:rsidR="00005EB0" w:rsidRDefault="00005EB0" w:rsidP="00005EB0">
            <w:pPr>
              <w:rPr>
                <w:ins w:id="799" w:author="Putilin, Artyom" w:date="2020-08-19T13:45:00Z"/>
                <w:rFonts w:eastAsiaTheme="minorEastAsia"/>
                <w:color w:val="0070C0"/>
                <w:lang w:eastAsia="zh-CN"/>
              </w:rPr>
            </w:pPr>
            <w:ins w:id="800" w:author="Putilin, Artyom" w:date="2020-08-19T13:45: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/2/3</w:t>
              </w:r>
            </w:ins>
          </w:p>
          <w:p w14:paraId="39C08D62" w14:textId="76A90BE7" w:rsidR="00005EB0" w:rsidRPr="0058786F" w:rsidRDefault="00005EB0" w:rsidP="00C51941">
            <w:pPr>
              <w:spacing w:after="120"/>
              <w:rPr>
                <w:ins w:id="801" w:author="Putilin, Artyom" w:date="2020-08-19T13:44:00Z"/>
                <w:rFonts w:eastAsiaTheme="minorEastAsia"/>
                <w:color w:val="0070C0"/>
                <w:lang w:eastAsia="zh-CN"/>
              </w:rPr>
            </w:pPr>
            <w:ins w:id="802" w:author="Putilin, Artyom" w:date="2020-08-19T13:45:00Z">
              <w:r>
                <w:rPr>
                  <w:rFonts w:eastAsiaTheme="minorEastAsia"/>
                  <w:color w:val="0070C0"/>
                  <w:lang w:eastAsia="zh-CN"/>
                </w:rPr>
                <w:t>Agree with Option 1</w:t>
              </w:r>
              <w:r w:rsidR="000C38B9">
                <w:rPr>
                  <w:rFonts w:eastAsiaTheme="minorEastAsia"/>
                  <w:color w:val="0070C0"/>
                  <w:lang w:eastAsia="zh-CN"/>
                </w:rPr>
                <w:t xml:space="preserve"> and can also volunteer for one CR.</w:t>
              </w:r>
            </w:ins>
          </w:p>
        </w:tc>
      </w:tr>
      <w:tr w:rsidR="00A6793D" w14:paraId="73C6A65B" w14:textId="77777777" w:rsidTr="00C51941">
        <w:trPr>
          <w:ins w:id="803" w:author="Aijun CAO" w:date="2020-08-19T16:50:00Z"/>
        </w:trPr>
        <w:tc>
          <w:tcPr>
            <w:tcW w:w="1236" w:type="dxa"/>
          </w:tcPr>
          <w:p w14:paraId="3C4846E8" w14:textId="26E8F037" w:rsidR="00A6793D" w:rsidRDefault="00A6793D" w:rsidP="00C51941">
            <w:pPr>
              <w:spacing w:after="120"/>
              <w:rPr>
                <w:ins w:id="804" w:author="Aijun CAO" w:date="2020-08-19T16:50:00Z"/>
                <w:rFonts w:eastAsiaTheme="minorEastAsia"/>
                <w:color w:val="0070C0"/>
                <w:lang w:val="en-US" w:eastAsia="zh-CN"/>
              </w:rPr>
            </w:pPr>
            <w:ins w:id="805" w:author="Aijun CAO" w:date="2020-08-19T16:50:00Z">
              <w:r>
                <w:rPr>
                  <w:rFonts w:eastAsiaTheme="minorEastAsia"/>
                  <w:color w:val="0070C0"/>
                  <w:lang w:val="en-US" w:eastAsia="zh-CN"/>
                </w:rPr>
                <w:t>ZTE</w:t>
              </w:r>
            </w:ins>
          </w:p>
        </w:tc>
        <w:tc>
          <w:tcPr>
            <w:tcW w:w="8395" w:type="dxa"/>
          </w:tcPr>
          <w:p w14:paraId="24FE86E2" w14:textId="77777777" w:rsidR="00A6793D" w:rsidRDefault="00A6793D" w:rsidP="00005EB0">
            <w:pPr>
              <w:rPr>
                <w:ins w:id="806" w:author="Aijun CAO" w:date="2020-08-19T16:50:00Z"/>
                <w:b/>
                <w:color w:val="0070C0"/>
                <w:u w:val="single"/>
                <w:lang w:eastAsia="ko-KR"/>
              </w:rPr>
            </w:pPr>
            <w:ins w:id="807" w:author="Aijun CAO" w:date="2020-08-19T16:50:00Z">
              <w:r>
                <w:rPr>
                  <w:b/>
                  <w:color w:val="0070C0"/>
                  <w:u w:val="single"/>
                  <w:lang w:eastAsia="ko-KR"/>
                </w:rPr>
                <w:t>Issue 3-1/2/3</w:t>
              </w:r>
            </w:ins>
          </w:p>
          <w:p w14:paraId="538950F6" w14:textId="77777777" w:rsidR="00A6793D" w:rsidRDefault="00A6793D" w:rsidP="00005EB0">
            <w:pPr>
              <w:rPr>
                <w:ins w:id="808" w:author="Aijun CAO" w:date="2020-08-19T16:51:00Z"/>
                <w:color w:val="0070C0"/>
                <w:lang w:eastAsia="ko-KR"/>
              </w:rPr>
            </w:pPr>
            <w:ins w:id="809" w:author="Aijun CAO" w:date="2020-08-19T16:51:00Z">
              <w:r>
                <w:rPr>
                  <w:color w:val="0070C0"/>
                  <w:lang w:eastAsia="ko-KR"/>
                </w:rPr>
                <w:t>The total CR drafting may consist of:</w:t>
              </w:r>
            </w:ins>
          </w:p>
          <w:p w14:paraId="1A9C2403" w14:textId="77777777" w:rsidR="00A6793D" w:rsidRDefault="00A6793D">
            <w:pPr>
              <w:pStyle w:val="ListParagraph"/>
              <w:numPr>
                <w:ilvl w:val="0"/>
                <w:numId w:val="18"/>
              </w:numPr>
              <w:ind w:firstLineChars="0"/>
              <w:rPr>
                <w:ins w:id="810" w:author="Aijun CAO" w:date="2020-08-19T16:51:00Z"/>
                <w:color w:val="0070C0"/>
                <w:lang w:eastAsia="ko-KR"/>
              </w:rPr>
              <w:pPrChange w:id="811" w:author="Putilin, Artyom" w:date="2020-08-19T16:51:00Z">
                <w:pPr/>
              </w:pPrChange>
            </w:pPr>
            <w:ins w:id="812" w:author="Aijun CAO" w:date="2020-08-19T16:51:00Z">
              <w:r>
                <w:rPr>
                  <w:rFonts w:eastAsia="Yu Mincho"/>
                  <w:color w:val="0070C0"/>
                  <w:lang w:eastAsia="ko-KR"/>
                </w:rPr>
                <w:t>Section 8.2.6 in TS 38.104</w:t>
              </w:r>
            </w:ins>
          </w:p>
          <w:p w14:paraId="21B01D84" w14:textId="663D2637" w:rsidR="00A6793D" w:rsidRDefault="00A6793D">
            <w:pPr>
              <w:pStyle w:val="ListParagraph"/>
              <w:numPr>
                <w:ilvl w:val="0"/>
                <w:numId w:val="18"/>
              </w:numPr>
              <w:ind w:firstLineChars="0"/>
              <w:rPr>
                <w:ins w:id="813" w:author="Aijun CAO" w:date="2020-08-19T16:51:00Z"/>
                <w:color w:val="0070C0"/>
                <w:lang w:eastAsia="ko-KR"/>
              </w:rPr>
              <w:pPrChange w:id="814" w:author="Putilin, Artyom" w:date="2020-08-19T16:51:00Z">
                <w:pPr/>
              </w:pPrChange>
            </w:pPr>
            <w:ins w:id="815" w:author="Aijun CAO" w:date="2020-08-19T16:51:00Z">
              <w:r>
                <w:rPr>
                  <w:rFonts w:eastAsia="Yu Mincho"/>
                  <w:color w:val="0070C0"/>
                  <w:lang w:eastAsia="ko-KR"/>
                </w:rPr>
                <w:t>Section 11.2.1</w:t>
              </w:r>
            </w:ins>
            <w:ins w:id="816" w:author="Aijun CAO" w:date="2020-08-19T16:53:00Z">
              <w:r>
                <w:rPr>
                  <w:rFonts w:eastAsia="Yu Mincho"/>
                  <w:color w:val="0070C0"/>
                  <w:lang w:eastAsia="ko-KR"/>
                </w:rPr>
                <w:t xml:space="preserve"> in TS 38.104</w:t>
              </w:r>
            </w:ins>
          </w:p>
          <w:p w14:paraId="6ADED127" w14:textId="52EFEE36" w:rsidR="00A6793D" w:rsidRDefault="00A6793D">
            <w:pPr>
              <w:pStyle w:val="ListParagraph"/>
              <w:numPr>
                <w:ilvl w:val="0"/>
                <w:numId w:val="18"/>
              </w:numPr>
              <w:ind w:firstLineChars="0"/>
              <w:rPr>
                <w:ins w:id="817" w:author="Aijun CAO" w:date="2020-08-19T16:53:00Z"/>
                <w:color w:val="0070C0"/>
                <w:lang w:eastAsia="ko-KR"/>
              </w:rPr>
              <w:pPrChange w:id="818" w:author="Putilin, Artyom" w:date="2020-08-19T16:51:00Z">
                <w:pPr/>
              </w:pPrChange>
            </w:pPr>
            <w:ins w:id="819" w:author="Aijun CAO" w:date="2020-08-19T16:53:00Z">
              <w:r>
                <w:rPr>
                  <w:rFonts w:eastAsia="Yu Mincho"/>
                  <w:color w:val="0070C0"/>
                  <w:lang w:eastAsia="ko-KR"/>
                </w:rPr>
                <w:t xml:space="preserve">Section </w:t>
              </w:r>
            </w:ins>
            <w:ins w:id="820" w:author="Aijun CAO" w:date="2020-08-19T16:51:00Z">
              <w:r>
                <w:rPr>
                  <w:rFonts w:eastAsia="Yu Mincho"/>
                  <w:color w:val="0070C0"/>
                  <w:lang w:eastAsia="ko-KR"/>
                </w:rPr>
                <w:t>11.2.2 in TS 38.104</w:t>
              </w:r>
            </w:ins>
          </w:p>
          <w:p w14:paraId="59926C7A" w14:textId="64368527" w:rsidR="00A6793D" w:rsidRDefault="00A6793D">
            <w:pPr>
              <w:pStyle w:val="ListParagraph"/>
              <w:numPr>
                <w:ilvl w:val="0"/>
                <w:numId w:val="18"/>
              </w:numPr>
              <w:ind w:firstLineChars="0"/>
              <w:rPr>
                <w:ins w:id="821" w:author="Aijun CAO" w:date="2020-08-19T16:51:00Z"/>
                <w:color w:val="0070C0"/>
                <w:lang w:eastAsia="ko-KR"/>
              </w:rPr>
              <w:pPrChange w:id="822" w:author="Putilin, Artyom" w:date="2020-08-19T16:51:00Z">
                <w:pPr/>
              </w:pPrChange>
            </w:pPr>
            <w:ins w:id="823" w:author="Aijun CAO" w:date="2020-08-19T16:57:00Z">
              <w:r>
                <w:rPr>
                  <w:rFonts w:eastAsia="Yu Mincho"/>
                  <w:color w:val="0070C0"/>
                  <w:lang w:eastAsia="ko-KR"/>
                </w:rPr>
                <w:t xml:space="preserve">FRC </w:t>
              </w:r>
            </w:ins>
            <w:ins w:id="824" w:author="Aijun CAO" w:date="2020-08-19T16:53:00Z">
              <w:r>
                <w:rPr>
                  <w:rFonts w:eastAsia="Yu Mincho"/>
                  <w:color w:val="0070C0"/>
                  <w:lang w:eastAsia="ko-KR"/>
                </w:rPr>
                <w:t xml:space="preserve">Annex </w:t>
              </w:r>
            </w:ins>
            <w:ins w:id="825" w:author="Aijun CAO" w:date="2020-08-19T16:57:00Z">
              <w:r>
                <w:rPr>
                  <w:rFonts w:eastAsia="Yu Mincho"/>
                  <w:color w:val="0070C0"/>
                  <w:lang w:eastAsia="ko-KR"/>
                </w:rPr>
                <w:t>in TS 38.104</w:t>
              </w:r>
            </w:ins>
          </w:p>
          <w:p w14:paraId="15709D31" w14:textId="77777777" w:rsidR="00A6793D" w:rsidRDefault="00A6793D">
            <w:pPr>
              <w:pStyle w:val="ListParagraph"/>
              <w:numPr>
                <w:ilvl w:val="0"/>
                <w:numId w:val="18"/>
              </w:numPr>
              <w:ind w:firstLineChars="0"/>
              <w:rPr>
                <w:ins w:id="826" w:author="Aijun CAO" w:date="2020-08-19T16:57:00Z"/>
                <w:color w:val="0070C0"/>
                <w:lang w:eastAsia="ko-KR"/>
              </w:rPr>
              <w:pPrChange w:id="827" w:author="Putilin, Artyom" w:date="2020-08-19T16:51:00Z">
                <w:pPr/>
              </w:pPrChange>
            </w:pPr>
            <w:ins w:id="828" w:author="Aijun CAO" w:date="2020-08-19T16:51:00Z">
              <w:r>
                <w:rPr>
                  <w:rFonts w:eastAsia="Yu Mincho"/>
                  <w:color w:val="0070C0"/>
                  <w:lang w:eastAsia="ko-KR"/>
                </w:rPr>
                <w:t>Section 8.2.6 in TS 38.141-1</w:t>
              </w:r>
            </w:ins>
          </w:p>
          <w:p w14:paraId="1A9F0D46" w14:textId="591B18EA" w:rsidR="00A6793D" w:rsidRDefault="00A6793D">
            <w:pPr>
              <w:pStyle w:val="ListParagraph"/>
              <w:numPr>
                <w:ilvl w:val="0"/>
                <w:numId w:val="18"/>
              </w:numPr>
              <w:ind w:firstLineChars="0"/>
              <w:rPr>
                <w:ins w:id="829" w:author="Aijun CAO" w:date="2020-08-19T16:51:00Z"/>
                <w:color w:val="0070C0"/>
                <w:lang w:eastAsia="ko-KR"/>
              </w:rPr>
              <w:pPrChange w:id="830" w:author="Putilin, Artyom" w:date="2020-08-19T16:51:00Z">
                <w:pPr/>
              </w:pPrChange>
            </w:pPr>
            <w:ins w:id="831" w:author="Aijun CAO" w:date="2020-08-19T16:57:00Z">
              <w:r>
                <w:rPr>
                  <w:rFonts w:eastAsia="Yu Mincho"/>
                  <w:color w:val="0070C0"/>
                  <w:lang w:eastAsia="ko-KR"/>
                </w:rPr>
                <w:t>FRC Annex in TS 38.141-1</w:t>
              </w:r>
            </w:ins>
          </w:p>
          <w:p w14:paraId="09EDC718" w14:textId="62ACF3C2" w:rsidR="00A6793D" w:rsidRDefault="00A6793D">
            <w:pPr>
              <w:pStyle w:val="ListParagraph"/>
              <w:numPr>
                <w:ilvl w:val="0"/>
                <w:numId w:val="18"/>
              </w:numPr>
              <w:ind w:firstLineChars="0"/>
              <w:rPr>
                <w:ins w:id="832" w:author="Aijun CAO" w:date="2020-08-19T16:57:00Z"/>
                <w:color w:val="0070C0"/>
                <w:lang w:eastAsia="ko-KR"/>
              </w:rPr>
              <w:pPrChange w:id="833" w:author="Putilin, Artyom" w:date="2020-08-19T16:51:00Z">
                <w:pPr/>
              </w:pPrChange>
            </w:pPr>
            <w:ins w:id="834" w:author="Aijun CAO" w:date="2020-08-19T16:51:00Z">
              <w:r>
                <w:rPr>
                  <w:rFonts w:eastAsia="Yu Mincho"/>
                  <w:color w:val="0070C0"/>
                  <w:lang w:eastAsia="ko-KR"/>
                </w:rPr>
                <w:t>Se</w:t>
              </w:r>
            </w:ins>
            <w:ins w:id="835" w:author="Aijun CAO" w:date="2020-08-19T16:59:00Z">
              <w:r w:rsidR="00816ACB">
                <w:rPr>
                  <w:rFonts w:eastAsia="Yu Mincho"/>
                  <w:color w:val="0070C0"/>
                  <w:lang w:eastAsia="ko-KR"/>
                </w:rPr>
                <w:t>c</w:t>
              </w:r>
            </w:ins>
            <w:ins w:id="836" w:author="Aijun CAO" w:date="2020-08-19T16:51:00Z">
              <w:r>
                <w:rPr>
                  <w:rFonts w:eastAsia="Yu Mincho"/>
                  <w:color w:val="0070C0"/>
                  <w:lang w:eastAsia="ko-KR"/>
                </w:rPr>
                <w:t>tion 8.2.6 in TS 38.141-2</w:t>
              </w:r>
            </w:ins>
          </w:p>
          <w:p w14:paraId="7F979ECC" w14:textId="7A13FF6A" w:rsidR="00A6793D" w:rsidRDefault="00A6793D">
            <w:pPr>
              <w:pStyle w:val="ListParagraph"/>
              <w:numPr>
                <w:ilvl w:val="0"/>
                <w:numId w:val="18"/>
              </w:numPr>
              <w:ind w:firstLineChars="0"/>
              <w:rPr>
                <w:ins w:id="837" w:author="Aijun CAO" w:date="2020-08-19T16:51:00Z"/>
                <w:color w:val="0070C0"/>
                <w:lang w:eastAsia="ko-KR"/>
              </w:rPr>
              <w:pPrChange w:id="838" w:author="Putilin, Artyom" w:date="2020-08-19T16:51:00Z">
                <w:pPr/>
              </w:pPrChange>
            </w:pPr>
            <w:ins w:id="839" w:author="Aijun CAO" w:date="2020-08-19T16:57:00Z">
              <w:r>
                <w:rPr>
                  <w:rFonts w:eastAsia="Yu Mincho"/>
                  <w:color w:val="0070C0"/>
                  <w:lang w:eastAsia="ko-KR"/>
                </w:rPr>
                <w:t>FR</w:t>
              </w:r>
            </w:ins>
            <w:ins w:id="840" w:author="Aijun CAO" w:date="2020-08-19T16:58:00Z">
              <w:r>
                <w:rPr>
                  <w:rFonts w:eastAsia="Yu Mincho"/>
                  <w:color w:val="0070C0"/>
                  <w:lang w:eastAsia="ko-KR"/>
                </w:rPr>
                <w:t>C Annex in TS 38.141-2</w:t>
              </w:r>
            </w:ins>
          </w:p>
          <w:p w14:paraId="45A02466" w14:textId="77777777" w:rsidR="00A6793D" w:rsidRDefault="00A6793D">
            <w:pPr>
              <w:rPr>
                <w:ins w:id="841" w:author="Aijun CAO" w:date="2020-08-19T16:58:00Z"/>
                <w:color w:val="0070C0"/>
                <w:lang w:eastAsia="ko-KR"/>
              </w:rPr>
            </w:pPr>
            <w:ins w:id="842" w:author="Aijun CAO" w:date="2020-08-19T16:58:00Z">
              <w:r>
                <w:rPr>
                  <w:color w:val="0070C0"/>
                  <w:lang w:eastAsia="ko-KR"/>
                </w:rPr>
                <w:t>We propose to perform a CR split as:</w:t>
              </w:r>
            </w:ins>
          </w:p>
          <w:p w14:paraId="29F133AF" w14:textId="77777777" w:rsidR="00A6793D" w:rsidRPr="006E380E" w:rsidRDefault="00A6793D">
            <w:pPr>
              <w:rPr>
                <w:ins w:id="843" w:author="Aijun CAO" w:date="2020-08-19T16:59:00Z"/>
                <w:color w:val="0070C0"/>
                <w:lang w:val="da-DK" w:eastAsia="ko-KR"/>
                <w:rPrChange w:id="844" w:author="Paiva, Rafael (Nokia - DK/Aalborg)" w:date="2020-08-20T13:33:00Z">
                  <w:rPr>
                    <w:ins w:id="845" w:author="Aijun CAO" w:date="2020-08-19T16:59:00Z"/>
                    <w:color w:val="0070C0"/>
                    <w:lang w:eastAsia="ko-KR"/>
                  </w:rPr>
                </w:rPrChange>
              </w:rPr>
            </w:pPr>
            <w:ins w:id="846" w:author="Aijun CAO" w:date="2020-08-19T16:58:00Z">
              <w:r w:rsidRPr="006E380E">
                <w:rPr>
                  <w:color w:val="0070C0"/>
                  <w:lang w:val="da-DK" w:eastAsia="ko-KR"/>
                  <w:rPrChange w:id="847" w:author="Paiva, Rafael (Nokia - DK/Aalborg)" w:date="2020-08-20T13:33:00Z">
                    <w:rPr>
                      <w:color w:val="0070C0"/>
                      <w:lang w:eastAsia="ko-KR"/>
                    </w:rPr>
                  </w:rPrChange>
                </w:rPr>
                <w:lastRenderedPageBreak/>
                <w:t xml:space="preserve">ZTE: (1) </w:t>
              </w:r>
            </w:ins>
            <w:ins w:id="848" w:author="Aijun CAO" w:date="2020-08-19T16:59:00Z">
              <w:r w:rsidR="00816ACB" w:rsidRPr="006E380E">
                <w:rPr>
                  <w:color w:val="0070C0"/>
                  <w:lang w:val="da-DK" w:eastAsia="ko-KR"/>
                  <w:rPrChange w:id="849" w:author="Paiva, Rafael (Nokia - DK/Aalborg)" w:date="2020-08-20T13:33:00Z">
                    <w:rPr>
                      <w:color w:val="0070C0"/>
                      <w:lang w:eastAsia="ko-KR"/>
                    </w:rPr>
                  </w:rPrChange>
                </w:rPr>
                <w:t>(4)</w:t>
              </w:r>
            </w:ins>
          </w:p>
          <w:p w14:paraId="619410C8" w14:textId="0854B827" w:rsidR="00816ACB" w:rsidRPr="006E380E" w:rsidRDefault="00816ACB">
            <w:pPr>
              <w:rPr>
                <w:ins w:id="850" w:author="Aijun CAO" w:date="2020-08-19T16:59:00Z"/>
                <w:color w:val="0070C0"/>
                <w:lang w:val="da-DK" w:eastAsia="ko-KR"/>
                <w:rPrChange w:id="851" w:author="Paiva, Rafael (Nokia - DK/Aalborg)" w:date="2020-08-20T13:33:00Z">
                  <w:rPr>
                    <w:ins w:id="852" w:author="Aijun CAO" w:date="2020-08-19T16:59:00Z"/>
                    <w:color w:val="0070C0"/>
                    <w:lang w:eastAsia="ko-KR"/>
                  </w:rPr>
                </w:rPrChange>
              </w:rPr>
            </w:pPr>
            <w:ins w:id="853" w:author="Aijun CAO" w:date="2020-08-19T16:59:00Z">
              <w:r w:rsidRPr="006E380E">
                <w:rPr>
                  <w:color w:val="0070C0"/>
                  <w:lang w:val="da-DK" w:eastAsia="ko-KR"/>
                  <w:rPrChange w:id="854" w:author="Paiva, Rafael (Nokia - DK/Aalborg)" w:date="2020-08-20T13:33:00Z">
                    <w:rPr>
                      <w:color w:val="0070C0"/>
                      <w:lang w:eastAsia="ko-KR"/>
                    </w:rPr>
                  </w:rPrChange>
                </w:rPr>
                <w:t>Ericsson: (5)</w:t>
              </w:r>
            </w:ins>
          </w:p>
          <w:p w14:paraId="35296E6F" w14:textId="77777777" w:rsidR="00816ACB" w:rsidRPr="006E380E" w:rsidRDefault="00816ACB">
            <w:pPr>
              <w:rPr>
                <w:ins w:id="855" w:author="Aijun CAO" w:date="2020-08-19T16:59:00Z"/>
                <w:color w:val="0070C0"/>
                <w:lang w:val="da-DK" w:eastAsia="ko-KR"/>
                <w:rPrChange w:id="856" w:author="Paiva, Rafael (Nokia - DK/Aalborg)" w:date="2020-08-20T13:33:00Z">
                  <w:rPr>
                    <w:ins w:id="857" w:author="Aijun CAO" w:date="2020-08-19T16:59:00Z"/>
                    <w:color w:val="0070C0"/>
                    <w:lang w:eastAsia="ko-KR"/>
                  </w:rPr>
                </w:rPrChange>
              </w:rPr>
            </w:pPr>
            <w:ins w:id="858" w:author="Aijun CAO" w:date="2020-08-19T16:59:00Z">
              <w:r w:rsidRPr="006E380E">
                <w:rPr>
                  <w:color w:val="0070C0"/>
                  <w:lang w:val="da-DK" w:eastAsia="ko-KR"/>
                  <w:rPrChange w:id="859" w:author="Paiva, Rafael (Nokia - DK/Aalborg)" w:date="2020-08-20T13:33:00Z">
                    <w:rPr>
                      <w:color w:val="0070C0"/>
                      <w:lang w:eastAsia="ko-KR"/>
                    </w:rPr>
                  </w:rPrChange>
                </w:rPr>
                <w:t>Huawei: (2) (3)</w:t>
              </w:r>
            </w:ins>
          </w:p>
          <w:p w14:paraId="117E6FFE" w14:textId="77777777" w:rsidR="00816ACB" w:rsidRPr="006E380E" w:rsidRDefault="00816ACB">
            <w:pPr>
              <w:rPr>
                <w:ins w:id="860" w:author="Aijun CAO" w:date="2020-08-19T16:59:00Z"/>
                <w:color w:val="0070C0"/>
                <w:lang w:val="da-DK" w:eastAsia="ko-KR"/>
                <w:rPrChange w:id="861" w:author="Paiva, Rafael (Nokia - DK/Aalborg)" w:date="2020-08-20T13:33:00Z">
                  <w:rPr>
                    <w:ins w:id="862" w:author="Aijun CAO" w:date="2020-08-19T16:59:00Z"/>
                    <w:color w:val="0070C0"/>
                    <w:lang w:eastAsia="ko-KR"/>
                  </w:rPr>
                </w:rPrChange>
              </w:rPr>
            </w:pPr>
            <w:ins w:id="863" w:author="Aijun CAO" w:date="2020-08-19T16:59:00Z">
              <w:r w:rsidRPr="006E380E">
                <w:rPr>
                  <w:color w:val="0070C0"/>
                  <w:lang w:val="da-DK" w:eastAsia="ko-KR"/>
                  <w:rPrChange w:id="864" w:author="Paiva, Rafael (Nokia - DK/Aalborg)" w:date="2020-08-20T13:33:00Z">
                    <w:rPr>
                      <w:color w:val="0070C0"/>
                      <w:lang w:eastAsia="ko-KR"/>
                    </w:rPr>
                  </w:rPrChange>
                </w:rPr>
                <w:t>Nokia: (6)</w:t>
              </w:r>
            </w:ins>
          </w:p>
          <w:p w14:paraId="27CF308B" w14:textId="77777777" w:rsidR="00816ACB" w:rsidRPr="006E380E" w:rsidRDefault="00816ACB">
            <w:pPr>
              <w:rPr>
                <w:ins w:id="865" w:author="Aijun CAO" w:date="2020-08-19T16:59:00Z"/>
                <w:color w:val="0070C0"/>
                <w:lang w:val="da-DK" w:eastAsia="ko-KR"/>
                <w:rPrChange w:id="866" w:author="Paiva, Rafael (Nokia - DK/Aalborg)" w:date="2020-08-20T13:33:00Z">
                  <w:rPr>
                    <w:ins w:id="867" w:author="Aijun CAO" w:date="2020-08-19T16:59:00Z"/>
                    <w:color w:val="0070C0"/>
                    <w:lang w:eastAsia="ko-KR"/>
                  </w:rPr>
                </w:rPrChange>
              </w:rPr>
            </w:pPr>
            <w:ins w:id="868" w:author="Aijun CAO" w:date="2020-08-19T16:59:00Z">
              <w:r w:rsidRPr="006E380E">
                <w:rPr>
                  <w:color w:val="0070C0"/>
                  <w:lang w:val="da-DK" w:eastAsia="ko-KR"/>
                  <w:rPrChange w:id="869" w:author="Paiva, Rafael (Nokia - DK/Aalborg)" w:date="2020-08-20T13:33:00Z">
                    <w:rPr>
                      <w:color w:val="0070C0"/>
                      <w:lang w:eastAsia="ko-KR"/>
                    </w:rPr>
                  </w:rPrChange>
                </w:rPr>
                <w:t>Samsung: (7)</w:t>
              </w:r>
            </w:ins>
          </w:p>
          <w:p w14:paraId="3BD4F4F8" w14:textId="7A3BC978" w:rsidR="00816ACB" w:rsidRPr="00A6793D" w:rsidRDefault="00816ACB">
            <w:pPr>
              <w:rPr>
                <w:ins w:id="870" w:author="Aijun CAO" w:date="2020-08-19T16:50:00Z"/>
                <w:color w:val="0070C0"/>
                <w:lang w:eastAsia="ko-KR"/>
                <w:rPrChange w:id="871" w:author="Aijun CAO" w:date="2020-08-19T16:51:00Z">
                  <w:rPr>
                    <w:ins w:id="872" w:author="Aijun CAO" w:date="2020-08-19T16:50:00Z"/>
                    <w:b/>
                    <w:color w:val="0070C0"/>
                    <w:u w:val="single"/>
                    <w:lang w:eastAsia="ko-KR"/>
                  </w:rPr>
                </w:rPrChange>
              </w:rPr>
            </w:pPr>
            <w:ins w:id="873" w:author="Aijun CAO" w:date="2020-08-19T16:59:00Z">
              <w:r>
                <w:rPr>
                  <w:color w:val="0070C0"/>
                  <w:lang w:eastAsia="ko-KR"/>
                </w:rPr>
                <w:t>Intel: (8)</w:t>
              </w:r>
            </w:ins>
          </w:p>
        </w:tc>
      </w:tr>
    </w:tbl>
    <w:p w14:paraId="6089367E" w14:textId="5286035C" w:rsidR="00D63E88" w:rsidRDefault="00D63E88" w:rsidP="00D63E88">
      <w:pPr>
        <w:rPr>
          <w:color w:val="0070C0"/>
          <w:lang w:val="en-US" w:eastAsia="zh-CN"/>
        </w:rPr>
      </w:pPr>
      <w:r w:rsidRPr="003418CB">
        <w:rPr>
          <w:rFonts w:hint="eastAsia"/>
          <w:color w:val="0070C0"/>
          <w:lang w:val="en-US" w:eastAsia="zh-CN"/>
        </w:rPr>
        <w:lastRenderedPageBreak/>
        <w:t xml:space="preserve"> </w:t>
      </w:r>
    </w:p>
    <w:p w14:paraId="0AFC6B26" w14:textId="77777777" w:rsidR="00D63E88" w:rsidRPr="00805BE8" w:rsidRDefault="00D63E88" w:rsidP="00D63E88">
      <w:pPr>
        <w:pStyle w:val="Heading3"/>
        <w:rPr>
          <w:sz w:val="24"/>
          <w:szCs w:val="16"/>
        </w:rPr>
      </w:pPr>
      <w:r w:rsidRPr="00805BE8">
        <w:rPr>
          <w:sz w:val="24"/>
          <w:szCs w:val="16"/>
        </w:rPr>
        <w:t>CRs/TPs comments collection</w:t>
      </w:r>
    </w:p>
    <w:p w14:paraId="10A74F73" w14:textId="77777777" w:rsidR="00D63E88" w:rsidRPr="00855107" w:rsidRDefault="00D63E88" w:rsidP="00D63E88">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3"/>
        <w:gridCol w:w="8398"/>
      </w:tblGrid>
      <w:tr w:rsidR="00D63E88" w:rsidRPr="00571777" w14:paraId="698C7F5E" w14:textId="77777777" w:rsidTr="00044D3E">
        <w:tc>
          <w:tcPr>
            <w:tcW w:w="1242" w:type="dxa"/>
          </w:tcPr>
          <w:p w14:paraId="7D9F9C8E" w14:textId="77777777" w:rsidR="00D63E88" w:rsidRPr="00045592" w:rsidRDefault="00D63E88" w:rsidP="00044D3E">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6F45F31D" w14:textId="77777777" w:rsidR="00D63E88" w:rsidRPr="00045592" w:rsidRDefault="00D63E88" w:rsidP="00044D3E">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63E88" w:rsidRPr="00571777" w14:paraId="24FE1497" w14:textId="77777777" w:rsidTr="00044D3E">
        <w:tc>
          <w:tcPr>
            <w:tcW w:w="1242" w:type="dxa"/>
            <w:vMerge w:val="restart"/>
          </w:tcPr>
          <w:p w14:paraId="4DFF1F46" w14:textId="690648CD" w:rsidR="00D63E88" w:rsidRPr="003418CB" w:rsidRDefault="00D63E88" w:rsidP="00044D3E">
            <w:pPr>
              <w:spacing w:after="120"/>
              <w:rPr>
                <w:rFonts w:eastAsiaTheme="minorEastAsia"/>
                <w:color w:val="0070C0"/>
                <w:lang w:val="en-US" w:eastAsia="zh-CN"/>
              </w:rPr>
            </w:pPr>
            <w:r w:rsidRPr="00D63E88">
              <w:rPr>
                <w:rFonts w:eastAsiaTheme="minorEastAsia"/>
                <w:color w:val="0070C0"/>
                <w:lang w:val="en-US" w:eastAsia="zh-CN"/>
              </w:rPr>
              <w:t>R4-2010784</w:t>
            </w:r>
            <w:r w:rsidRPr="00D63E88">
              <w:rPr>
                <w:rFonts w:eastAsiaTheme="minorEastAsia"/>
                <w:color w:val="0070C0"/>
                <w:lang w:val="en-US" w:eastAsia="zh-CN"/>
              </w:rPr>
              <w:tab/>
              <w:t>Draft CR for 38.104</w:t>
            </w:r>
          </w:p>
        </w:tc>
        <w:tc>
          <w:tcPr>
            <w:tcW w:w="8615" w:type="dxa"/>
          </w:tcPr>
          <w:p w14:paraId="4F5FB05F" w14:textId="77777777" w:rsidR="00D63E88" w:rsidRPr="003418CB" w:rsidRDefault="00D63E88" w:rsidP="00044D3E">
            <w:pPr>
              <w:spacing w:after="120"/>
              <w:rPr>
                <w:rFonts w:eastAsiaTheme="minorEastAsia"/>
                <w:color w:val="0070C0"/>
                <w:lang w:val="en-US" w:eastAsia="zh-CN"/>
              </w:rPr>
            </w:pPr>
            <w:r>
              <w:rPr>
                <w:rFonts w:eastAsiaTheme="minorEastAsia" w:hint="eastAsia"/>
                <w:color w:val="0070C0"/>
                <w:lang w:val="en-US" w:eastAsia="zh-CN"/>
              </w:rPr>
              <w:t>Company A</w:t>
            </w:r>
          </w:p>
        </w:tc>
      </w:tr>
      <w:tr w:rsidR="00D63E88" w:rsidRPr="00571777" w14:paraId="6AEB31E2" w14:textId="77777777" w:rsidTr="00044D3E">
        <w:tc>
          <w:tcPr>
            <w:tcW w:w="1242" w:type="dxa"/>
            <w:vMerge/>
          </w:tcPr>
          <w:p w14:paraId="4268A3CC" w14:textId="77777777" w:rsidR="00D63E88" w:rsidRDefault="00D63E88" w:rsidP="00044D3E">
            <w:pPr>
              <w:spacing w:after="120"/>
              <w:rPr>
                <w:rFonts w:eastAsiaTheme="minorEastAsia"/>
                <w:color w:val="0070C0"/>
                <w:lang w:val="en-US" w:eastAsia="zh-CN"/>
              </w:rPr>
            </w:pPr>
          </w:p>
        </w:tc>
        <w:tc>
          <w:tcPr>
            <w:tcW w:w="8615" w:type="dxa"/>
          </w:tcPr>
          <w:p w14:paraId="436092C4" w14:textId="77777777" w:rsidR="00D63E88" w:rsidRDefault="00D63E88" w:rsidP="00044D3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63E88" w:rsidRPr="00571777" w14:paraId="0BF64441" w14:textId="77777777" w:rsidTr="00044D3E">
        <w:tc>
          <w:tcPr>
            <w:tcW w:w="1242" w:type="dxa"/>
            <w:vMerge/>
          </w:tcPr>
          <w:p w14:paraId="5BE58C48" w14:textId="77777777" w:rsidR="00D63E88" w:rsidRDefault="00D63E88" w:rsidP="00044D3E">
            <w:pPr>
              <w:spacing w:after="120"/>
              <w:rPr>
                <w:rFonts w:eastAsiaTheme="minorEastAsia"/>
                <w:color w:val="0070C0"/>
                <w:lang w:val="en-US" w:eastAsia="zh-CN"/>
              </w:rPr>
            </w:pPr>
          </w:p>
        </w:tc>
        <w:tc>
          <w:tcPr>
            <w:tcW w:w="8615" w:type="dxa"/>
          </w:tcPr>
          <w:p w14:paraId="104396A0" w14:textId="77777777" w:rsidR="00D63E88" w:rsidRDefault="00D63E88" w:rsidP="00044D3E">
            <w:pPr>
              <w:spacing w:after="120"/>
              <w:rPr>
                <w:rFonts w:eastAsiaTheme="minorEastAsia"/>
                <w:color w:val="0070C0"/>
                <w:lang w:val="en-US" w:eastAsia="zh-CN"/>
              </w:rPr>
            </w:pPr>
          </w:p>
        </w:tc>
      </w:tr>
      <w:tr w:rsidR="00D63E88" w:rsidRPr="00571777" w14:paraId="490D7852" w14:textId="77777777" w:rsidTr="00044D3E">
        <w:tc>
          <w:tcPr>
            <w:tcW w:w="1242" w:type="dxa"/>
            <w:vMerge w:val="restart"/>
          </w:tcPr>
          <w:p w14:paraId="01A53A13" w14:textId="77777777" w:rsidR="00D63E88" w:rsidRDefault="00D63E88" w:rsidP="00044D3E">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3AB190D1" w14:textId="77777777" w:rsidR="00D63E88" w:rsidRDefault="00D63E88" w:rsidP="00044D3E">
            <w:pPr>
              <w:spacing w:after="120"/>
              <w:rPr>
                <w:rFonts w:eastAsiaTheme="minorEastAsia"/>
                <w:color w:val="0070C0"/>
                <w:lang w:val="en-US" w:eastAsia="zh-CN"/>
              </w:rPr>
            </w:pPr>
            <w:r>
              <w:rPr>
                <w:rFonts w:eastAsiaTheme="minorEastAsia" w:hint="eastAsia"/>
                <w:color w:val="0070C0"/>
                <w:lang w:val="en-US" w:eastAsia="zh-CN"/>
              </w:rPr>
              <w:t>Company A</w:t>
            </w:r>
          </w:p>
        </w:tc>
      </w:tr>
      <w:tr w:rsidR="00D63E88" w:rsidRPr="00571777" w14:paraId="4F0CA65F" w14:textId="77777777" w:rsidTr="00044D3E">
        <w:tc>
          <w:tcPr>
            <w:tcW w:w="1242" w:type="dxa"/>
            <w:vMerge/>
          </w:tcPr>
          <w:p w14:paraId="24CDB14A" w14:textId="77777777" w:rsidR="00D63E88" w:rsidRDefault="00D63E88" w:rsidP="00044D3E">
            <w:pPr>
              <w:spacing w:after="120"/>
              <w:rPr>
                <w:rFonts w:eastAsiaTheme="minorEastAsia"/>
                <w:color w:val="0070C0"/>
                <w:lang w:val="en-US" w:eastAsia="zh-CN"/>
              </w:rPr>
            </w:pPr>
          </w:p>
        </w:tc>
        <w:tc>
          <w:tcPr>
            <w:tcW w:w="8615" w:type="dxa"/>
          </w:tcPr>
          <w:p w14:paraId="02173303" w14:textId="77777777" w:rsidR="00D63E88" w:rsidRDefault="00D63E88" w:rsidP="00044D3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63E88" w:rsidRPr="00571777" w14:paraId="6A5D4C43" w14:textId="77777777" w:rsidTr="00044D3E">
        <w:tc>
          <w:tcPr>
            <w:tcW w:w="1242" w:type="dxa"/>
            <w:vMerge/>
          </w:tcPr>
          <w:p w14:paraId="335771C4" w14:textId="77777777" w:rsidR="00D63E88" w:rsidRDefault="00D63E88" w:rsidP="00044D3E">
            <w:pPr>
              <w:spacing w:after="120"/>
              <w:rPr>
                <w:rFonts w:eastAsiaTheme="minorEastAsia"/>
                <w:color w:val="0070C0"/>
                <w:lang w:val="en-US" w:eastAsia="zh-CN"/>
              </w:rPr>
            </w:pPr>
          </w:p>
        </w:tc>
        <w:tc>
          <w:tcPr>
            <w:tcW w:w="8615" w:type="dxa"/>
          </w:tcPr>
          <w:p w14:paraId="3CB44239" w14:textId="77777777" w:rsidR="00D63E88" w:rsidRDefault="00D63E88" w:rsidP="00044D3E">
            <w:pPr>
              <w:spacing w:after="120"/>
              <w:rPr>
                <w:rFonts w:eastAsiaTheme="minorEastAsia"/>
                <w:color w:val="0070C0"/>
                <w:lang w:val="en-US" w:eastAsia="zh-CN"/>
              </w:rPr>
            </w:pPr>
          </w:p>
        </w:tc>
      </w:tr>
    </w:tbl>
    <w:p w14:paraId="18439217" w14:textId="77777777" w:rsidR="00D63E88" w:rsidRPr="003418CB" w:rsidRDefault="00D63E88" w:rsidP="00D63E88">
      <w:pPr>
        <w:rPr>
          <w:color w:val="0070C0"/>
          <w:lang w:val="en-US" w:eastAsia="zh-CN"/>
        </w:rPr>
      </w:pPr>
    </w:p>
    <w:p w14:paraId="73483779" w14:textId="77777777" w:rsidR="00D63E88" w:rsidRPr="00035C50" w:rsidRDefault="00D63E88" w:rsidP="00D63E88">
      <w:pPr>
        <w:pStyle w:val="Heading2"/>
      </w:pPr>
      <w:r w:rsidRPr="00035C50">
        <w:t>Summary</w:t>
      </w:r>
      <w:r w:rsidRPr="00035C50">
        <w:rPr>
          <w:rFonts w:hint="eastAsia"/>
        </w:rPr>
        <w:t xml:space="preserve"> for 1st round </w:t>
      </w:r>
    </w:p>
    <w:p w14:paraId="348502DC" w14:textId="77777777" w:rsidR="00D63E88" w:rsidRPr="00805BE8" w:rsidRDefault="00D63E88" w:rsidP="00D63E88">
      <w:pPr>
        <w:pStyle w:val="Heading3"/>
        <w:rPr>
          <w:sz w:val="24"/>
          <w:szCs w:val="16"/>
        </w:rPr>
      </w:pPr>
      <w:r w:rsidRPr="00805BE8">
        <w:rPr>
          <w:sz w:val="24"/>
          <w:szCs w:val="16"/>
        </w:rPr>
        <w:t xml:space="preserve">Open issues </w:t>
      </w:r>
    </w:p>
    <w:p w14:paraId="6DCB8CF5" w14:textId="77777777" w:rsidR="00D63E88" w:rsidRDefault="00D63E88" w:rsidP="00D63E8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29"/>
        <w:gridCol w:w="8402"/>
      </w:tblGrid>
      <w:tr w:rsidR="00D63E88" w:rsidRPr="00004165" w14:paraId="0ADB1166" w14:textId="77777777" w:rsidTr="00044D3E">
        <w:tc>
          <w:tcPr>
            <w:tcW w:w="1242" w:type="dxa"/>
          </w:tcPr>
          <w:p w14:paraId="34EB8772" w14:textId="77777777" w:rsidR="00D63E88" w:rsidRPr="00045592" w:rsidRDefault="00D63E88" w:rsidP="00044D3E">
            <w:pPr>
              <w:rPr>
                <w:rFonts w:eastAsiaTheme="minorEastAsia"/>
                <w:b/>
                <w:bCs/>
                <w:color w:val="0070C0"/>
                <w:lang w:val="en-US" w:eastAsia="zh-CN"/>
              </w:rPr>
            </w:pPr>
          </w:p>
        </w:tc>
        <w:tc>
          <w:tcPr>
            <w:tcW w:w="8615" w:type="dxa"/>
          </w:tcPr>
          <w:p w14:paraId="4AB7DE61" w14:textId="77777777" w:rsidR="00D63E88" w:rsidRPr="00045592" w:rsidRDefault="00D63E88" w:rsidP="00044D3E">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63E88" w14:paraId="68BD0F22" w14:textId="77777777" w:rsidTr="00044D3E">
        <w:tc>
          <w:tcPr>
            <w:tcW w:w="1242" w:type="dxa"/>
          </w:tcPr>
          <w:p w14:paraId="11372796" w14:textId="77777777" w:rsidR="00D63E88" w:rsidRPr="003418CB" w:rsidRDefault="00D63E88" w:rsidP="00044D3E">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0BF65B72" w14:textId="77777777" w:rsidR="00D63E88" w:rsidRDefault="00D63E88" w:rsidP="00044D3E">
            <w:pPr>
              <w:rPr>
                <w:ins w:id="874" w:author="Aijun CAO" w:date="2020-08-20T10:29:00Z"/>
                <w:rFonts w:eastAsiaTheme="minorEastAsia"/>
                <w:i/>
                <w:color w:val="0070C0"/>
                <w:lang w:val="en-US" w:eastAsia="zh-CN"/>
              </w:rPr>
            </w:pPr>
            <w:r w:rsidRPr="00855107">
              <w:rPr>
                <w:rFonts w:eastAsiaTheme="minorEastAsia" w:hint="eastAsia"/>
                <w:i/>
                <w:color w:val="0070C0"/>
                <w:lang w:val="en-US" w:eastAsia="zh-CN"/>
              </w:rPr>
              <w:t>Tentative agreements:</w:t>
            </w:r>
          </w:p>
          <w:p w14:paraId="3A6A5679" w14:textId="0666EC65" w:rsidR="002869F1" w:rsidRPr="00144680" w:rsidRDefault="002869F1">
            <w:pPr>
              <w:rPr>
                <w:ins w:id="875" w:author="Aijun CAO" w:date="2020-08-20T10:29:00Z"/>
                <w:rFonts w:eastAsiaTheme="minorEastAsia"/>
                <w:i/>
                <w:color w:val="0070C0"/>
                <w:lang w:val="en-US" w:eastAsia="zh-CN"/>
                <w:rPrChange w:id="876" w:author="Aijun CAO" w:date="2020-08-20T10:31:00Z">
                  <w:rPr>
                    <w:ins w:id="877" w:author="Aijun CAO" w:date="2020-08-20T10:29:00Z"/>
                    <w:lang w:eastAsia="ko-KR"/>
                  </w:rPr>
                </w:rPrChange>
              </w:rPr>
              <w:pPrChange w:id="878" w:author="Putilin, Artyom" w:date="2020-08-20T10:31:00Z">
                <w:pPr>
                  <w:pStyle w:val="ListParagraph"/>
                  <w:numPr>
                    <w:numId w:val="23"/>
                  </w:numPr>
                  <w:ind w:left="720" w:firstLineChars="0" w:hanging="360"/>
                </w:pPr>
              </w:pPrChange>
            </w:pPr>
            <w:ins w:id="879" w:author="Aijun CAO" w:date="2020-08-20T10:29:00Z">
              <w:r>
                <w:rPr>
                  <w:rFonts w:eastAsiaTheme="minorEastAsia"/>
                  <w:i/>
                  <w:color w:val="0070C0"/>
                  <w:lang w:val="en-US" w:eastAsia="zh-CN"/>
                </w:rPr>
                <w:t>CR work split:</w:t>
              </w:r>
            </w:ins>
          </w:p>
          <w:p w14:paraId="16B8A3A6" w14:textId="795DC519" w:rsidR="002869F1" w:rsidRDefault="002869F1" w:rsidP="002869F1">
            <w:pPr>
              <w:rPr>
                <w:ins w:id="880" w:author="Aijun CAO" w:date="2020-08-20T10:29:00Z"/>
                <w:color w:val="0070C0"/>
                <w:lang w:eastAsia="ko-KR"/>
              </w:rPr>
            </w:pPr>
            <w:ins w:id="881" w:author="Aijun CAO" w:date="2020-08-20T10:29:00Z">
              <w:r>
                <w:rPr>
                  <w:color w:val="0070C0"/>
                  <w:lang w:eastAsia="ko-KR"/>
                </w:rPr>
                <w:t xml:space="preserve">ZTE: </w:t>
              </w:r>
            </w:ins>
            <w:ins w:id="882" w:author="Aijun CAO" w:date="2020-08-20T10:30:00Z">
              <w:r w:rsidR="00551422">
                <w:rPr>
                  <w:color w:val="0070C0"/>
                  <w:lang w:eastAsia="ko-KR"/>
                </w:rPr>
                <w:t>Section 8.2.6 in TS 38.104, FRC Annex in TS 38.104</w:t>
              </w:r>
            </w:ins>
          </w:p>
          <w:p w14:paraId="446ACB3B" w14:textId="56BA0B71" w:rsidR="002869F1" w:rsidRDefault="002869F1" w:rsidP="002869F1">
            <w:pPr>
              <w:rPr>
                <w:ins w:id="883" w:author="Aijun CAO" w:date="2020-08-20T10:29:00Z"/>
                <w:color w:val="0070C0"/>
                <w:lang w:eastAsia="ko-KR"/>
              </w:rPr>
            </w:pPr>
            <w:ins w:id="884" w:author="Aijun CAO" w:date="2020-08-20T10:29:00Z">
              <w:r>
                <w:rPr>
                  <w:color w:val="0070C0"/>
                  <w:lang w:eastAsia="ko-KR"/>
                </w:rPr>
                <w:t xml:space="preserve">Ericsson: </w:t>
              </w:r>
            </w:ins>
            <w:ins w:id="885" w:author="Aijun CAO" w:date="2020-08-20T10:30:00Z">
              <w:r w:rsidR="00551422">
                <w:rPr>
                  <w:color w:val="0070C0"/>
                  <w:lang w:eastAsia="ko-KR"/>
                </w:rPr>
                <w:t>Section 8.2.6 in TS 38.141-1</w:t>
              </w:r>
            </w:ins>
          </w:p>
          <w:p w14:paraId="50036B8D" w14:textId="7BA93CE1" w:rsidR="002869F1" w:rsidRDefault="002869F1" w:rsidP="002869F1">
            <w:pPr>
              <w:rPr>
                <w:ins w:id="886" w:author="Aijun CAO" w:date="2020-08-20T10:29:00Z"/>
                <w:color w:val="0070C0"/>
                <w:lang w:eastAsia="ko-KR"/>
              </w:rPr>
            </w:pPr>
            <w:ins w:id="887" w:author="Aijun CAO" w:date="2020-08-20T10:29:00Z">
              <w:r>
                <w:rPr>
                  <w:color w:val="0070C0"/>
                  <w:lang w:eastAsia="ko-KR"/>
                </w:rPr>
                <w:t xml:space="preserve">Huawei: </w:t>
              </w:r>
            </w:ins>
            <w:ins w:id="888" w:author="Aijun CAO" w:date="2020-08-20T10:30:00Z">
              <w:r w:rsidR="00551422">
                <w:rPr>
                  <w:color w:val="0070C0"/>
                  <w:lang w:eastAsia="ko-KR"/>
                </w:rPr>
                <w:t>Section 11.2.1 in TS 38.104  and</w:t>
              </w:r>
            </w:ins>
            <w:ins w:id="889" w:author="Aijun CAO" w:date="2020-08-20T10:31:00Z">
              <w:r w:rsidR="00551422">
                <w:rPr>
                  <w:color w:val="0070C0"/>
                  <w:lang w:eastAsia="ko-KR"/>
                </w:rPr>
                <w:t xml:space="preserve"> Section 11.2.2 in TS 38.104</w:t>
              </w:r>
            </w:ins>
          </w:p>
          <w:p w14:paraId="2E41E740" w14:textId="5372B232" w:rsidR="002869F1" w:rsidRDefault="002869F1" w:rsidP="002869F1">
            <w:pPr>
              <w:rPr>
                <w:ins w:id="890" w:author="Aijun CAO" w:date="2020-08-20T10:29:00Z"/>
                <w:color w:val="0070C0"/>
                <w:lang w:eastAsia="ko-KR"/>
              </w:rPr>
            </w:pPr>
            <w:ins w:id="891" w:author="Aijun CAO" w:date="2020-08-20T10:29:00Z">
              <w:r>
                <w:rPr>
                  <w:color w:val="0070C0"/>
                  <w:lang w:eastAsia="ko-KR"/>
                </w:rPr>
                <w:t xml:space="preserve">Nokia: </w:t>
              </w:r>
            </w:ins>
            <w:ins w:id="892" w:author="Aijun CAO" w:date="2020-08-20T10:31:00Z">
              <w:r w:rsidR="00551422">
                <w:rPr>
                  <w:color w:val="0070C0"/>
                  <w:lang w:eastAsia="ko-KR"/>
                </w:rPr>
                <w:t>FRC Annex in TS 38.141-1</w:t>
              </w:r>
            </w:ins>
          </w:p>
          <w:p w14:paraId="315152B9" w14:textId="12CB6BA5" w:rsidR="002869F1" w:rsidRDefault="002869F1" w:rsidP="002869F1">
            <w:pPr>
              <w:rPr>
                <w:ins w:id="893" w:author="Aijun CAO" w:date="2020-08-20T10:29:00Z"/>
                <w:color w:val="0070C0"/>
                <w:lang w:eastAsia="ko-KR"/>
              </w:rPr>
            </w:pPr>
            <w:ins w:id="894" w:author="Aijun CAO" w:date="2020-08-20T10:29:00Z">
              <w:r>
                <w:rPr>
                  <w:color w:val="0070C0"/>
                  <w:lang w:eastAsia="ko-KR"/>
                </w:rPr>
                <w:t xml:space="preserve">Samsung: </w:t>
              </w:r>
            </w:ins>
            <w:ins w:id="895" w:author="Aijun CAO" w:date="2020-08-20T10:31:00Z">
              <w:r w:rsidR="00551422">
                <w:rPr>
                  <w:color w:val="0070C0"/>
                  <w:lang w:eastAsia="ko-KR"/>
                </w:rPr>
                <w:t xml:space="preserve">Section 8.2.6 in TS 38.141-2 </w:t>
              </w:r>
            </w:ins>
          </w:p>
          <w:p w14:paraId="3C23BADF" w14:textId="0A61F178" w:rsidR="002869F1" w:rsidRPr="00855107" w:rsidRDefault="002869F1" w:rsidP="002869F1">
            <w:pPr>
              <w:rPr>
                <w:rFonts w:eastAsiaTheme="minorEastAsia"/>
                <w:i/>
                <w:color w:val="0070C0"/>
                <w:lang w:val="en-US" w:eastAsia="zh-CN"/>
              </w:rPr>
            </w:pPr>
            <w:ins w:id="896" w:author="Aijun CAO" w:date="2020-08-20T10:29:00Z">
              <w:r>
                <w:rPr>
                  <w:color w:val="0070C0"/>
                  <w:lang w:eastAsia="ko-KR"/>
                </w:rPr>
                <w:t xml:space="preserve">Intel: </w:t>
              </w:r>
            </w:ins>
            <w:ins w:id="897" w:author="Aijun CAO" w:date="2020-08-20T10:31:00Z">
              <w:r w:rsidR="00DF6195">
                <w:rPr>
                  <w:color w:val="0070C0"/>
                  <w:lang w:eastAsia="ko-KR"/>
                </w:rPr>
                <w:t>FRC Annex in TS 38.141-2</w:t>
              </w:r>
            </w:ins>
          </w:p>
          <w:p w14:paraId="051ECF80" w14:textId="77777777" w:rsidR="00D63E88" w:rsidRPr="00855107" w:rsidRDefault="00D63E88" w:rsidP="00044D3E">
            <w:pPr>
              <w:rPr>
                <w:rFonts w:eastAsiaTheme="minorEastAsia"/>
                <w:i/>
                <w:color w:val="0070C0"/>
                <w:lang w:val="en-US" w:eastAsia="zh-CN"/>
              </w:rPr>
            </w:pPr>
            <w:r>
              <w:rPr>
                <w:rFonts w:eastAsiaTheme="minorEastAsia" w:hint="eastAsia"/>
                <w:i/>
                <w:color w:val="0070C0"/>
                <w:lang w:val="en-US" w:eastAsia="zh-CN"/>
              </w:rPr>
              <w:t>Candidate options:</w:t>
            </w:r>
          </w:p>
          <w:p w14:paraId="4B8181F0" w14:textId="77777777" w:rsidR="00D63E88" w:rsidRDefault="00D63E88" w:rsidP="00044D3E">
            <w:pPr>
              <w:rPr>
                <w:ins w:id="898" w:author="Aijun CAO" w:date="2020-08-20T10:32:00Z"/>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0A0B25FD" w14:textId="508039B6" w:rsidR="00AA455D" w:rsidRPr="00AA455D" w:rsidRDefault="00AA455D">
            <w:pPr>
              <w:pStyle w:val="ListParagraph"/>
              <w:numPr>
                <w:ilvl w:val="0"/>
                <w:numId w:val="22"/>
              </w:numPr>
              <w:ind w:firstLineChars="0"/>
              <w:rPr>
                <w:rFonts w:eastAsiaTheme="minorEastAsia"/>
                <w:color w:val="0070C0"/>
                <w:lang w:val="en-US" w:eastAsia="zh-CN"/>
                <w:rPrChange w:id="899" w:author="Aijun CAO" w:date="2020-08-20T10:32:00Z">
                  <w:rPr>
                    <w:lang w:val="en-US" w:eastAsia="zh-CN"/>
                  </w:rPr>
                </w:rPrChange>
              </w:rPr>
              <w:pPrChange w:id="900" w:author="Putilin, Artyom" w:date="2020-08-20T10:32:00Z">
                <w:pPr/>
              </w:pPrChange>
            </w:pPr>
            <w:ins w:id="901" w:author="Aijun CAO" w:date="2020-08-20T10:32:00Z">
              <w:r>
                <w:rPr>
                  <w:rFonts w:eastAsiaTheme="minorEastAsia"/>
                  <w:color w:val="0070C0"/>
                  <w:lang w:val="en-US" w:eastAsia="zh-CN"/>
                </w:rPr>
                <w:t>Drafting CRs according to the CR work split</w:t>
              </w:r>
            </w:ins>
            <w:ins w:id="902" w:author="Aijun CAO" w:date="2020-08-20T10:33:00Z">
              <w:r w:rsidR="006E1D1B">
                <w:rPr>
                  <w:rFonts w:eastAsiaTheme="minorEastAsia"/>
                  <w:color w:val="0070C0"/>
                  <w:lang w:val="en-US" w:eastAsia="zh-CN"/>
                </w:rPr>
                <w:t xml:space="preserve"> and agreements on FRC configurations.</w:t>
              </w:r>
            </w:ins>
          </w:p>
        </w:tc>
      </w:tr>
    </w:tbl>
    <w:p w14:paraId="37FA7C58" w14:textId="41C4D07B" w:rsidR="00D63E88" w:rsidRDefault="00D63E88" w:rsidP="00D63E88">
      <w:pPr>
        <w:rPr>
          <w:i/>
          <w:color w:val="0070C0"/>
          <w:lang w:val="en-US" w:eastAsia="zh-CN"/>
        </w:rPr>
      </w:pPr>
    </w:p>
    <w:p w14:paraId="1F811283" w14:textId="77777777" w:rsidR="00D63E88" w:rsidRDefault="00D63E88" w:rsidP="00D63E88">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D63E88" w:rsidRPr="00004165" w14:paraId="43FFA9C2" w14:textId="77777777" w:rsidTr="00044D3E">
        <w:trPr>
          <w:trHeight w:val="744"/>
        </w:trPr>
        <w:tc>
          <w:tcPr>
            <w:tcW w:w="1395" w:type="dxa"/>
          </w:tcPr>
          <w:p w14:paraId="35AFFD90" w14:textId="77777777" w:rsidR="00D63E88" w:rsidRPr="000D530B" w:rsidRDefault="00D63E88" w:rsidP="00044D3E">
            <w:pPr>
              <w:rPr>
                <w:rFonts w:eastAsiaTheme="minorEastAsia"/>
                <w:b/>
                <w:bCs/>
                <w:color w:val="0070C0"/>
                <w:lang w:val="en-US" w:eastAsia="zh-CN"/>
              </w:rPr>
            </w:pPr>
          </w:p>
        </w:tc>
        <w:tc>
          <w:tcPr>
            <w:tcW w:w="4554" w:type="dxa"/>
          </w:tcPr>
          <w:p w14:paraId="3B9F4C36" w14:textId="77777777" w:rsidR="00D63E88" w:rsidRPr="000D530B" w:rsidRDefault="00D63E88" w:rsidP="00044D3E">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693B97B8" w14:textId="77777777" w:rsidR="00D63E88" w:rsidRDefault="00D63E88" w:rsidP="00044D3E">
            <w:pPr>
              <w:rPr>
                <w:rFonts w:eastAsiaTheme="minorEastAsia"/>
                <w:b/>
                <w:bCs/>
                <w:color w:val="0070C0"/>
                <w:lang w:val="en-US" w:eastAsia="zh-CN"/>
              </w:rPr>
            </w:pPr>
            <w:r>
              <w:rPr>
                <w:rFonts w:eastAsiaTheme="minorEastAsia" w:hint="eastAsia"/>
                <w:b/>
                <w:bCs/>
                <w:color w:val="0070C0"/>
                <w:lang w:val="en-US" w:eastAsia="zh-CN"/>
              </w:rPr>
              <w:t>Assigned Company,</w:t>
            </w:r>
          </w:p>
          <w:p w14:paraId="2E386176" w14:textId="77777777" w:rsidR="00D63E88" w:rsidRPr="000D530B" w:rsidRDefault="00D63E88" w:rsidP="00044D3E">
            <w:pPr>
              <w:rPr>
                <w:rFonts w:eastAsiaTheme="minorEastAsia"/>
                <w:b/>
                <w:bCs/>
                <w:color w:val="0070C0"/>
                <w:lang w:val="en-US" w:eastAsia="zh-CN"/>
              </w:rPr>
            </w:pPr>
            <w:r>
              <w:rPr>
                <w:rFonts w:eastAsiaTheme="minorEastAsia" w:hint="eastAsia"/>
                <w:b/>
                <w:bCs/>
                <w:color w:val="0070C0"/>
                <w:lang w:val="en-US" w:eastAsia="zh-CN"/>
              </w:rPr>
              <w:t>WF or LS lead</w:t>
            </w:r>
          </w:p>
        </w:tc>
      </w:tr>
      <w:tr w:rsidR="00D63E88" w14:paraId="2C83D75A" w14:textId="77777777" w:rsidTr="00044D3E">
        <w:trPr>
          <w:trHeight w:val="358"/>
        </w:trPr>
        <w:tc>
          <w:tcPr>
            <w:tcW w:w="1395" w:type="dxa"/>
          </w:tcPr>
          <w:p w14:paraId="422052AA" w14:textId="77777777" w:rsidR="00D63E88" w:rsidRPr="003418CB" w:rsidRDefault="00D63E88" w:rsidP="00044D3E">
            <w:pPr>
              <w:rPr>
                <w:rFonts w:eastAsiaTheme="minorEastAsia"/>
                <w:color w:val="0070C0"/>
                <w:lang w:val="en-US" w:eastAsia="zh-CN"/>
              </w:rPr>
            </w:pPr>
            <w:r>
              <w:rPr>
                <w:rFonts w:eastAsiaTheme="minorEastAsia" w:hint="eastAsia"/>
                <w:color w:val="0070C0"/>
                <w:lang w:val="en-US" w:eastAsia="zh-CN"/>
              </w:rPr>
              <w:t>#1</w:t>
            </w:r>
          </w:p>
        </w:tc>
        <w:tc>
          <w:tcPr>
            <w:tcW w:w="4554" w:type="dxa"/>
          </w:tcPr>
          <w:p w14:paraId="6D101FC4" w14:textId="4468233E" w:rsidR="00D63E88" w:rsidRPr="003418CB" w:rsidRDefault="00A821D8" w:rsidP="00044D3E">
            <w:pPr>
              <w:rPr>
                <w:rFonts w:eastAsiaTheme="minorEastAsia"/>
                <w:color w:val="0070C0"/>
                <w:lang w:val="en-US" w:eastAsia="zh-CN"/>
              </w:rPr>
            </w:pPr>
            <w:ins w:id="903" w:author="Aijun CAO" w:date="2020-08-20T10:37:00Z">
              <w:r w:rsidRPr="00A821D8">
                <w:rPr>
                  <w:rFonts w:eastAsiaTheme="minorEastAsia"/>
                  <w:color w:val="0070C0"/>
                  <w:lang w:val="en-US" w:eastAsia="zh-CN"/>
                </w:rPr>
                <w:t>Draft CR to TS 38.104 BS demodulation requirements for 2-step RACH</w:t>
              </w:r>
            </w:ins>
            <w:ins w:id="904" w:author="Aijun CAO" w:date="2020-08-20T10:38:00Z">
              <w:r>
                <w:rPr>
                  <w:rFonts w:eastAsiaTheme="minorEastAsia"/>
                  <w:color w:val="0070C0"/>
                  <w:lang w:val="en-US" w:eastAsia="zh-CN"/>
                </w:rPr>
                <w:t xml:space="preserve"> (Section 8.2.6 and Annex)</w:t>
              </w:r>
            </w:ins>
          </w:p>
        </w:tc>
        <w:tc>
          <w:tcPr>
            <w:tcW w:w="2932" w:type="dxa"/>
          </w:tcPr>
          <w:p w14:paraId="1E9FA481" w14:textId="77777777" w:rsidR="00D63E88" w:rsidRDefault="00D63E88" w:rsidP="00044D3E">
            <w:pPr>
              <w:spacing w:after="0"/>
              <w:rPr>
                <w:rFonts w:eastAsiaTheme="minorEastAsia"/>
                <w:color w:val="0070C0"/>
                <w:lang w:val="en-US" w:eastAsia="zh-CN"/>
              </w:rPr>
            </w:pPr>
          </w:p>
          <w:p w14:paraId="6D76BDE8" w14:textId="58EA65BB" w:rsidR="00D63E88" w:rsidRDefault="00A821D8" w:rsidP="00044D3E">
            <w:pPr>
              <w:spacing w:after="0"/>
              <w:rPr>
                <w:rFonts w:eastAsiaTheme="minorEastAsia"/>
                <w:color w:val="0070C0"/>
                <w:lang w:val="en-US" w:eastAsia="zh-CN"/>
              </w:rPr>
            </w:pPr>
            <w:ins w:id="905" w:author="Aijun CAO" w:date="2020-08-20T10:37:00Z">
              <w:r>
                <w:rPr>
                  <w:rFonts w:eastAsiaTheme="minorEastAsia"/>
                  <w:color w:val="0070C0"/>
                  <w:lang w:val="en-US" w:eastAsia="zh-CN"/>
                </w:rPr>
                <w:t>ZTE</w:t>
              </w:r>
            </w:ins>
          </w:p>
          <w:p w14:paraId="7F604D56" w14:textId="77777777" w:rsidR="00D63E88" w:rsidRPr="003418CB" w:rsidRDefault="00D63E88" w:rsidP="00044D3E">
            <w:pPr>
              <w:rPr>
                <w:rFonts w:eastAsiaTheme="minorEastAsia"/>
                <w:color w:val="0070C0"/>
                <w:lang w:val="en-US" w:eastAsia="zh-CN"/>
              </w:rPr>
            </w:pPr>
          </w:p>
        </w:tc>
      </w:tr>
      <w:tr w:rsidR="00A821D8" w14:paraId="29EAAC05" w14:textId="77777777" w:rsidTr="00044D3E">
        <w:trPr>
          <w:trHeight w:val="358"/>
          <w:ins w:id="906" w:author="Aijun CAO" w:date="2020-08-20T10:37:00Z"/>
        </w:trPr>
        <w:tc>
          <w:tcPr>
            <w:tcW w:w="1395" w:type="dxa"/>
          </w:tcPr>
          <w:p w14:paraId="3F978A0C" w14:textId="2AD60180" w:rsidR="00A821D8" w:rsidRDefault="00A821D8" w:rsidP="00044D3E">
            <w:pPr>
              <w:rPr>
                <w:ins w:id="907" w:author="Aijun CAO" w:date="2020-08-20T10:37:00Z"/>
                <w:rFonts w:eastAsiaTheme="minorEastAsia"/>
                <w:color w:val="0070C0"/>
                <w:lang w:val="en-US" w:eastAsia="zh-CN"/>
              </w:rPr>
            </w:pPr>
            <w:ins w:id="908" w:author="Aijun CAO" w:date="2020-08-20T10:37:00Z">
              <w:r>
                <w:rPr>
                  <w:rFonts w:eastAsiaTheme="minorEastAsia"/>
                  <w:color w:val="0070C0"/>
                  <w:lang w:val="en-US" w:eastAsia="zh-CN"/>
                </w:rPr>
                <w:t>#2</w:t>
              </w:r>
            </w:ins>
          </w:p>
        </w:tc>
        <w:tc>
          <w:tcPr>
            <w:tcW w:w="4554" w:type="dxa"/>
          </w:tcPr>
          <w:p w14:paraId="3397D5D6" w14:textId="6A1CC914" w:rsidR="00A821D8" w:rsidRPr="00A821D8" w:rsidRDefault="00A821D8" w:rsidP="00044D3E">
            <w:pPr>
              <w:rPr>
                <w:ins w:id="909" w:author="Aijun CAO" w:date="2020-08-20T10:37:00Z"/>
                <w:rFonts w:eastAsiaTheme="minorEastAsia"/>
                <w:color w:val="0070C0"/>
                <w:lang w:val="en-US" w:eastAsia="zh-CN"/>
              </w:rPr>
            </w:pPr>
            <w:ins w:id="910" w:author="Aijun CAO" w:date="2020-08-20T10:37:00Z">
              <w:r>
                <w:t>Draft CR to TS 38.141-1 BS demodulation requirements for 2-step RACH</w:t>
              </w:r>
            </w:ins>
            <w:ins w:id="911" w:author="Aijun CAO" w:date="2020-08-20T10:38:00Z">
              <w:r>
                <w:t xml:space="preserve"> (Section 8.2.6)</w:t>
              </w:r>
            </w:ins>
          </w:p>
        </w:tc>
        <w:tc>
          <w:tcPr>
            <w:tcW w:w="2932" w:type="dxa"/>
          </w:tcPr>
          <w:p w14:paraId="62F346A9" w14:textId="0DD04699" w:rsidR="00A821D8" w:rsidRDefault="00A821D8" w:rsidP="00044D3E">
            <w:pPr>
              <w:spacing w:after="0"/>
              <w:rPr>
                <w:ins w:id="912" w:author="Aijun CAO" w:date="2020-08-20T10:37:00Z"/>
                <w:rFonts w:eastAsiaTheme="minorEastAsia"/>
                <w:color w:val="0070C0"/>
                <w:lang w:val="en-US" w:eastAsia="zh-CN"/>
              </w:rPr>
            </w:pPr>
            <w:ins w:id="913" w:author="Aijun CAO" w:date="2020-08-20T10:37:00Z">
              <w:r>
                <w:rPr>
                  <w:rFonts w:eastAsiaTheme="minorEastAsia"/>
                  <w:color w:val="0070C0"/>
                  <w:lang w:val="en-US" w:eastAsia="zh-CN"/>
                </w:rPr>
                <w:t>Ericsson</w:t>
              </w:r>
            </w:ins>
          </w:p>
        </w:tc>
      </w:tr>
      <w:tr w:rsidR="00A821D8" w14:paraId="1CAB3A4A" w14:textId="77777777" w:rsidTr="00044D3E">
        <w:trPr>
          <w:trHeight w:val="358"/>
          <w:ins w:id="914" w:author="Aijun CAO" w:date="2020-08-20T10:37:00Z"/>
        </w:trPr>
        <w:tc>
          <w:tcPr>
            <w:tcW w:w="1395" w:type="dxa"/>
          </w:tcPr>
          <w:p w14:paraId="46BEAB77" w14:textId="6FE7EBDE" w:rsidR="00A821D8" w:rsidRDefault="00A821D8" w:rsidP="00044D3E">
            <w:pPr>
              <w:rPr>
                <w:ins w:id="915" w:author="Aijun CAO" w:date="2020-08-20T10:37:00Z"/>
                <w:rFonts w:eastAsiaTheme="minorEastAsia"/>
                <w:color w:val="0070C0"/>
                <w:lang w:val="en-US" w:eastAsia="zh-CN"/>
              </w:rPr>
            </w:pPr>
            <w:ins w:id="916" w:author="Aijun CAO" w:date="2020-08-20T10:37:00Z">
              <w:r>
                <w:rPr>
                  <w:rFonts w:eastAsiaTheme="minorEastAsia"/>
                  <w:color w:val="0070C0"/>
                  <w:lang w:val="en-US" w:eastAsia="zh-CN"/>
                </w:rPr>
                <w:t>#3</w:t>
              </w:r>
            </w:ins>
          </w:p>
        </w:tc>
        <w:tc>
          <w:tcPr>
            <w:tcW w:w="4554" w:type="dxa"/>
          </w:tcPr>
          <w:p w14:paraId="1BC4CBD3" w14:textId="6D5AF003" w:rsidR="00A821D8" w:rsidRDefault="00A821D8" w:rsidP="00044D3E">
            <w:pPr>
              <w:rPr>
                <w:ins w:id="917" w:author="Aijun CAO" w:date="2020-08-20T10:37:00Z"/>
              </w:rPr>
            </w:pPr>
            <w:ins w:id="918" w:author="Aijun CAO" w:date="2020-08-20T10:37:00Z">
              <w:r>
                <w:t>Draft CR to TS 38.104 BS demodulation requirements for 2-step RACH</w:t>
              </w:r>
            </w:ins>
            <w:ins w:id="919" w:author="Aijun CAO" w:date="2020-08-20T10:38:00Z">
              <w:r>
                <w:t xml:space="preserve"> (Section 11.2.1 and 11.2.2)</w:t>
              </w:r>
            </w:ins>
          </w:p>
        </w:tc>
        <w:tc>
          <w:tcPr>
            <w:tcW w:w="2932" w:type="dxa"/>
          </w:tcPr>
          <w:p w14:paraId="67CC1E17" w14:textId="40241C8D" w:rsidR="00A821D8" w:rsidRDefault="00A821D8" w:rsidP="00044D3E">
            <w:pPr>
              <w:spacing w:after="0"/>
              <w:rPr>
                <w:ins w:id="920" w:author="Aijun CAO" w:date="2020-08-20T10:37:00Z"/>
                <w:rFonts w:eastAsiaTheme="minorEastAsia"/>
                <w:color w:val="0070C0"/>
                <w:lang w:val="en-US" w:eastAsia="zh-CN"/>
              </w:rPr>
            </w:pPr>
            <w:ins w:id="921" w:author="Aijun CAO" w:date="2020-08-20T10:37:00Z">
              <w:r>
                <w:rPr>
                  <w:rFonts w:eastAsiaTheme="minorEastAsia"/>
                  <w:color w:val="0070C0"/>
                  <w:lang w:val="en-US" w:eastAsia="zh-CN"/>
                </w:rPr>
                <w:t>Huawei</w:t>
              </w:r>
            </w:ins>
          </w:p>
        </w:tc>
      </w:tr>
      <w:tr w:rsidR="00A821D8" w14:paraId="197D2DE5" w14:textId="77777777" w:rsidTr="00044D3E">
        <w:trPr>
          <w:trHeight w:val="358"/>
          <w:ins w:id="922" w:author="Aijun CAO" w:date="2020-08-20T10:38:00Z"/>
        </w:trPr>
        <w:tc>
          <w:tcPr>
            <w:tcW w:w="1395" w:type="dxa"/>
          </w:tcPr>
          <w:p w14:paraId="6E2FFAD2" w14:textId="72565905" w:rsidR="00A821D8" w:rsidRDefault="00A821D8" w:rsidP="00044D3E">
            <w:pPr>
              <w:rPr>
                <w:ins w:id="923" w:author="Aijun CAO" w:date="2020-08-20T10:38:00Z"/>
                <w:rFonts w:eastAsiaTheme="minorEastAsia"/>
                <w:color w:val="0070C0"/>
                <w:lang w:val="en-US" w:eastAsia="zh-CN"/>
              </w:rPr>
            </w:pPr>
            <w:ins w:id="924" w:author="Aijun CAO" w:date="2020-08-20T10:38:00Z">
              <w:r>
                <w:rPr>
                  <w:rFonts w:eastAsiaTheme="minorEastAsia"/>
                  <w:color w:val="0070C0"/>
                  <w:lang w:val="en-US" w:eastAsia="zh-CN"/>
                </w:rPr>
                <w:t>#4</w:t>
              </w:r>
            </w:ins>
          </w:p>
        </w:tc>
        <w:tc>
          <w:tcPr>
            <w:tcW w:w="4554" w:type="dxa"/>
          </w:tcPr>
          <w:p w14:paraId="41B62ED8" w14:textId="30754B4C" w:rsidR="00A821D8" w:rsidRDefault="00A821D8" w:rsidP="00044D3E">
            <w:pPr>
              <w:rPr>
                <w:ins w:id="925" w:author="Aijun CAO" w:date="2020-08-20T10:38:00Z"/>
              </w:rPr>
            </w:pPr>
            <w:ins w:id="926" w:author="Aijun CAO" w:date="2020-08-20T10:38:00Z">
              <w:r>
                <w:t>Draft CR to TS 38.141-1 BS demodulation requirements for 2-step RACH (Annex)</w:t>
              </w:r>
            </w:ins>
          </w:p>
        </w:tc>
        <w:tc>
          <w:tcPr>
            <w:tcW w:w="2932" w:type="dxa"/>
          </w:tcPr>
          <w:p w14:paraId="052FE552" w14:textId="1ED67628" w:rsidR="00A821D8" w:rsidRPr="00A821D8" w:rsidRDefault="00A821D8" w:rsidP="00044D3E">
            <w:pPr>
              <w:spacing w:after="0"/>
              <w:rPr>
                <w:ins w:id="927" w:author="Aijun CAO" w:date="2020-08-20T10:38:00Z"/>
                <w:rFonts w:eastAsiaTheme="minorEastAsia"/>
                <w:color w:val="0070C0"/>
                <w:lang w:eastAsia="zh-CN"/>
                <w:rPrChange w:id="928" w:author="Aijun CAO" w:date="2020-08-20T10:38:00Z">
                  <w:rPr>
                    <w:ins w:id="929" w:author="Aijun CAO" w:date="2020-08-20T10:38:00Z"/>
                    <w:rFonts w:eastAsiaTheme="minorEastAsia"/>
                    <w:color w:val="0070C0"/>
                    <w:lang w:val="en-US" w:eastAsia="zh-CN"/>
                  </w:rPr>
                </w:rPrChange>
              </w:rPr>
            </w:pPr>
            <w:ins w:id="930" w:author="Aijun CAO" w:date="2020-08-20T10:38:00Z">
              <w:r>
                <w:rPr>
                  <w:rFonts w:eastAsiaTheme="minorEastAsia"/>
                  <w:color w:val="0070C0"/>
                  <w:lang w:eastAsia="zh-CN"/>
                </w:rPr>
                <w:t>Nokia</w:t>
              </w:r>
            </w:ins>
          </w:p>
        </w:tc>
      </w:tr>
      <w:tr w:rsidR="00A821D8" w14:paraId="1550E21E" w14:textId="77777777" w:rsidTr="00044D3E">
        <w:trPr>
          <w:trHeight w:val="358"/>
          <w:ins w:id="931" w:author="Aijun CAO" w:date="2020-08-20T10:39:00Z"/>
        </w:trPr>
        <w:tc>
          <w:tcPr>
            <w:tcW w:w="1395" w:type="dxa"/>
          </w:tcPr>
          <w:p w14:paraId="7C9B8296" w14:textId="5AFF5D62" w:rsidR="00A821D8" w:rsidRDefault="00A821D8" w:rsidP="00044D3E">
            <w:pPr>
              <w:rPr>
                <w:ins w:id="932" w:author="Aijun CAO" w:date="2020-08-20T10:39:00Z"/>
                <w:rFonts w:eastAsiaTheme="minorEastAsia"/>
                <w:color w:val="0070C0"/>
                <w:lang w:val="en-US" w:eastAsia="zh-CN"/>
              </w:rPr>
            </w:pPr>
            <w:ins w:id="933" w:author="Aijun CAO" w:date="2020-08-20T10:39:00Z">
              <w:r>
                <w:rPr>
                  <w:rFonts w:eastAsiaTheme="minorEastAsia"/>
                  <w:color w:val="0070C0"/>
                  <w:lang w:val="en-US" w:eastAsia="zh-CN"/>
                </w:rPr>
                <w:t>#5</w:t>
              </w:r>
            </w:ins>
          </w:p>
        </w:tc>
        <w:tc>
          <w:tcPr>
            <w:tcW w:w="4554" w:type="dxa"/>
          </w:tcPr>
          <w:p w14:paraId="74EDAB53" w14:textId="3F1B41D6" w:rsidR="00A821D8" w:rsidRDefault="00A821D8" w:rsidP="00044D3E">
            <w:pPr>
              <w:rPr>
                <w:ins w:id="934" w:author="Aijun CAO" w:date="2020-08-20T10:39:00Z"/>
              </w:rPr>
            </w:pPr>
            <w:ins w:id="935" w:author="Aijun CAO" w:date="2020-08-20T10:39:00Z">
              <w:r>
                <w:t>Draft CR to TS 38.141-2 BS demodulation requirements for 2-step RACH (Section 8.2.6)</w:t>
              </w:r>
            </w:ins>
          </w:p>
        </w:tc>
        <w:tc>
          <w:tcPr>
            <w:tcW w:w="2932" w:type="dxa"/>
          </w:tcPr>
          <w:p w14:paraId="5CD292A6" w14:textId="13B97DCB" w:rsidR="00A821D8" w:rsidRDefault="00A821D8" w:rsidP="00044D3E">
            <w:pPr>
              <w:spacing w:after="0"/>
              <w:rPr>
                <w:ins w:id="936" w:author="Aijun CAO" w:date="2020-08-20T10:39:00Z"/>
                <w:rFonts w:eastAsiaTheme="minorEastAsia"/>
                <w:color w:val="0070C0"/>
                <w:lang w:eastAsia="zh-CN"/>
              </w:rPr>
            </w:pPr>
            <w:ins w:id="937" w:author="Aijun CAO" w:date="2020-08-20T10:39:00Z">
              <w:r>
                <w:rPr>
                  <w:rFonts w:eastAsiaTheme="minorEastAsia"/>
                  <w:color w:val="0070C0"/>
                  <w:lang w:eastAsia="zh-CN"/>
                </w:rPr>
                <w:t>Samsung</w:t>
              </w:r>
            </w:ins>
          </w:p>
        </w:tc>
      </w:tr>
      <w:tr w:rsidR="00A821D8" w14:paraId="2802D772" w14:textId="77777777" w:rsidTr="00044D3E">
        <w:trPr>
          <w:trHeight w:val="358"/>
          <w:ins w:id="938" w:author="Aijun CAO" w:date="2020-08-20T10:39:00Z"/>
        </w:trPr>
        <w:tc>
          <w:tcPr>
            <w:tcW w:w="1395" w:type="dxa"/>
          </w:tcPr>
          <w:p w14:paraId="7B679E34" w14:textId="100FF307" w:rsidR="00A821D8" w:rsidRDefault="00A821D8" w:rsidP="00044D3E">
            <w:pPr>
              <w:rPr>
                <w:ins w:id="939" w:author="Aijun CAO" w:date="2020-08-20T10:39:00Z"/>
                <w:rFonts w:eastAsiaTheme="minorEastAsia"/>
                <w:color w:val="0070C0"/>
                <w:lang w:val="en-US" w:eastAsia="zh-CN"/>
              </w:rPr>
            </w:pPr>
            <w:ins w:id="940" w:author="Aijun CAO" w:date="2020-08-20T10:39:00Z">
              <w:r>
                <w:rPr>
                  <w:rFonts w:eastAsiaTheme="minorEastAsia"/>
                  <w:color w:val="0070C0"/>
                  <w:lang w:val="en-US" w:eastAsia="zh-CN"/>
                </w:rPr>
                <w:t>#6</w:t>
              </w:r>
            </w:ins>
          </w:p>
        </w:tc>
        <w:tc>
          <w:tcPr>
            <w:tcW w:w="4554" w:type="dxa"/>
          </w:tcPr>
          <w:p w14:paraId="512D306B" w14:textId="2B680861" w:rsidR="00A821D8" w:rsidRDefault="00A821D8" w:rsidP="00044D3E">
            <w:pPr>
              <w:rPr>
                <w:ins w:id="941" w:author="Aijun CAO" w:date="2020-08-20T10:39:00Z"/>
              </w:rPr>
            </w:pPr>
            <w:ins w:id="942" w:author="Aijun CAO" w:date="2020-08-20T10:39:00Z">
              <w:r>
                <w:t>Draft CR to TS 38.141-2 BS demodulation requirements for 2-step RACH (Annex)</w:t>
              </w:r>
            </w:ins>
          </w:p>
        </w:tc>
        <w:tc>
          <w:tcPr>
            <w:tcW w:w="2932" w:type="dxa"/>
          </w:tcPr>
          <w:p w14:paraId="4DA758B4" w14:textId="51162A2F" w:rsidR="00A821D8" w:rsidRDefault="00A821D8" w:rsidP="00044D3E">
            <w:pPr>
              <w:spacing w:after="0"/>
              <w:rPr>
                <w:ins w:id="943" w:author="Aijun CAO" w:date="2020-08-20T10:39:00Z"/>
                <w:rFonts w:eastAsiaTheme="minorEastAsia"/>
                <w:color w:val="0070C0"/>
                <w:lang w:eastAsia="zh-CN"/>
              </w:rPr>
            </w:pPr>
            <w:ins w:id="944" w:author="Aijun CAO" w:date="2020-08-20T10:39:00Z">
              <w:r>
                <w:rPr>
                  <w:rFonts w:eastAsiaTheme="minorEastAsia"/>
                  <w:color w:val="0070C0"/>
                  <w:lang w:eastAsia="zh-CN"/>
                </w:rPr>
                <w:t>Intel</w:t>
              </w:r>
            </w:ins>
          </w:p>
        </w:tc>
      </w:tr>
    </w:tbl>
    <w:p w14:paraId="58E95BF4" w14:textId="77777777" w:rsidR="00D63E88" w:rsidRDefault="00D63E88" w:rsidP="00D63E88">
      <w:pPr>
        <w:rPr>
          <w:i/>
          <w:color w:val="0070C0"/>
          <w:lang w:val="en-US" w:eastAsia="zh-CN"/>
        </w:rPr>
      </w:pPr>
    </w:p>
    <w:p w14:paraId="0B798BB1" w14:textId="77777777" w:rsidR="00D63E88" w:rsidRPr="00805BE8" w:rsidRDefault="00D63E88" w:rsidP="00D63E88">
      <w:pPr>
        <w:pStyle w:val="Heading3"/>
        <w:rPr>
          <w:sz w:val="24"/>
          <w:szCs w:val="16"/>
        </w:rPr>
      </w:pPr>
      <w:r w:rsidRPr="00805BE8">
        <w:rPr>
          <w:sz w:val="24"/>
          <w:szCs w:val="16"/>
        </w:rPr>
        <w:t>CRs/TPs</w:t>
      </w:r>
    </w:p>
    <w:p w14:paraId="50F0B5EE" w14:textId="77777777" w:rsidR="00D63E88" w:rsidRPr="00045592" w:rsidRDefault="00D63E88" w:rsidP="00D63E8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41"/>
        <w:gridCol w:w="8390"/>
      </w:tblGrid>
      <w:tr w:rsidR="00D63E88" w:rsidRPr="00004165" w14:paraId="1DED67C9" w14:textId="77777777" w:rsidTr="00044D3E">
        <w:tc>
          <w:tcPr>
            <w:tcW w:w="1242" w:type="dxa"/>
          </w:tcPr>
          <w:p w14:paraId="3D8040E1" w14:textId="77777777" w:rsidR="00D63E88" w:rsidRPr="00045592" w:rsidRDefault="00D63E88" w:rsidP="00044D3E">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7C45D445" w14:textId="77777777" w:rsidR="00D63E88" w:rsidRPr="00045592" w:rsidRDefault="00D63E88" w:rsidP="00044D3E">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63E88" w14:paraId="54521197" w14:textId="77777777" w:rsidTr="00044D3E">
        <w:tc>
          <w:tcPr>
            <w:tcW w:w="1242" w:type="dxa"/>
          </w:tcPr>
          <w:p w14:paraId="37B3424B" w14:textId="57CE328E" w:rsidR="00D63E88" w:rsidRPr="003418CB" w:rsidRDefault="008444BD" w:rsidP="00044D3E">
            <w:pPr>
              <w:rPr>
                <w:rFonts w:eastAsiaTheme="minorEastAsia"/>
                <w:color w:val="0070C0"/>
                <w:lang w:val="en-US" w:eastAsia="zh-CN"/>
              </w:rPr>
            </w:pPr>
            <w:ins w:id="945" w:author="Aijun CAO" w:date="2020-08-20T10:40:00Z">
              <w:r w:rsidRPr="00D63E88">
                <w:rPr>
                  <w:rFonts w:eastAsiaTheme="minorEastAsia"/>
                  <w:color w:val="0070C0"/>
                  <w:lang w:val="en-US" w:eastAsia="zh-CN"/>
                </w:rPr>
                <w:t>R4-2010784</w:t>
              </w:r>
              <w:r w:rsidRPr="00D63E88">
                <w:rPr>
                  <w:rFonts w:eastAsiaTheme="minorEastAsia"/>
                  <w:color w:val="0070C0"/>
                  <w:lang w:val="en-US" w:eastAsia="zh-CN"/>
                </w:rPr>
                <w:tab/>
                <w:t>Draft CR for 38.104</w:t>
              </w:r>
            </w:ins>
            <w:del w:id="946" w:author="Aijun CAO" w:date="2020-08-20T10:40:00Z">
              <w:r w:rsidR="00D63E88" w:rsidDel="008444BD">
                <w:rPr>
                  <w:rFonts w:eastAsiaTheme="minorEastAsia" w:hint="eastAsia"/>
                  <w:color w:val="0070C0"/>
                  <w:lang w:val="en-US" w:eastAsia="zh-CN"/>
                </w:rPr>
                <w:delText>XXX</w:delText>
              </w:r>
            </w:del>
          </w:p>
        </w:tc>
        <w:tc>
          <w:tcPr>
            <w:tcW w:w="8615" w:type="dxa"/>
          </w:tcPr>
          <w:p w14:paraId="1C76658A" w14:textId="77777777" w:rsidR="00D63E88" w:rsidRDefault="00D63E88" w:rsidP="00044D3E">
            <w:pPr>
              <w:rPr>
                <w:ins w:id="947" w:author="Aijun CAO" w:date="2020-08-20T10:40:00Z"/>
                <w:rFonts w:eastAsiaTheme="minorEastAsia"/>
                <w:i/>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p w14:paraId="7302FA87" w14:textId="2737EA91" w:rsidR="008444BD" w:rsidRPr="003418CB" w:rsidRDefault="008444BD" w:rsidP="00044D3E">
            <w:pPr>
              <w:rPr>
                <w:rFonts w:eastAsiaTheme="minorEastAsia"/>
                <w:color w:val="0070C0"/>
                <w:lang w:val="en-US" w:eastAsia="zh-CN"/>
              </w:rPr>
            </w:pPr>
            <w:ins w:id="948" w:author="Aijun CAO" w:date="2020-08-20T10:40:00Z">
              <w:r>
                <w:rPr>
                  <w:rFonts w:eastAsiaTheme="minorEastAsia"/>
                  <w:i/>
                  <w:color w:val="0070C0"/>
                  <w:lang w:val="en-US" w:eastAsia="zh-CN"/>
                </w:rPr>
                <w:t xml:space="preserve">To be revised to </w:t>
              </w:r>
              <w:r w:rsidR="008C6A88">
                <w:rPr>
                  <w:rFonts w:eastAsiaTheme="minorEastAsia"/>
                  <w:i/>
                  <w:color w:val="0070C0"/>
                  <w:lang w:val="en-US" w:eastAsia="zh-CN"/>
                </w:rPr>
                <w:t xml:space="preserve">proposed </w:t>
              </w:r>
            </w:ins>
            <w:ins w:id="949" w:author="Aijun CAO" w:date="2020-08-20T10:41:00Z">
              <w:r w:rsidR="008C6A88">
                <w:rPr>
                  <w:rFonts w:eastAsiaTheme="minorEastAsia"/>
                  <w:i/>
                  <w:color w:val="0070C0"/>
                  <w:lang w:val="en-US" w:eastAsia="zh-CN"/>
                </w:rPr>
                <w:t xml:space="preserve">assignment </w:t>
              </w:r>
            </w:ins>
            <w:ins w:id="950" w:author="Aijun CAO" w:date="2020-08-20T10:40:00Z">
              <w:r>
                <w:rPr>
                  <w:rFonts w:eastAsiaTheme="minorEastAsia"/>
                  <w:i/>
                  <w:color w:val="0070C0"/>
                  <w:lang w:val="en-US" w:eastAsia="zh-CN"/>
                </w:rPr>
                <w:t>#1 in Section 3.4.1</w:t>
              </w:r>
            </w:ins>
          </w:p>
        </w:tc>
      </w:tr>
    </w:tbl>
    <w:p w14:paraId="6B79B421" w14:textId="77777777" w:rsidR="00D63E88" w:rsidRPr="003418CB" w:rsidRDefault="00D63E88" w:rsidP="00D63E88">
      <w:pPr>
        <w:rPr>
          <w:color w:val="0070C0"/>
          <w:lang w:val="en-US" w:eastAsia="zh-CN"/>
        </w:rPr>
      </w:pPr>
    </w:p>
    <w:p w14:paraId="370053DE" w14:textId="77777777" w:rsidR="00D63E88" w:rsidRPr="00F35A38" w:rsidRDefault="00D63E88" w:rsidP="00D63E88">
      <w:pPr>
        <w:pStyle w:val="Heading2"/>
        <w:rPr>
          <w:lang w:val="en-US"/>
        </w:rPr>
      </w:pPr>
      <w:r w:rsidRPr="00F35A38">
        <w:rPr>
          <w:rFonts w:hint="eastAsia"/>
          <w:lang w:val="en-US"/>
        </w:rPr>
        <w:t>Discussion on 2nd round</w:t>
      </w:r>
      <w:r w:rsidRPr="00F35A38">
        <w:rPr>
          <w:lang w:val="en-US"/>
        </w:rPr>
        <w:t xml:space="preserve"> (if applicable)</w:t>
      </w:r>
    </w:p>
    <w:p w14:paraId="229E4B7C" w14:textId="77777777" w:rsidR="00D63E88" w:rsidRPr="00F35A38" w:rsidRDefault="00D63E88" w:rsidP="00D63E88">
      <w:pPr>
        <w:rPr>
          <w:lang w:val="en-US" w:eastAsia="zh-CN"/>
        </w:rPr>
      </w:pPr>
    </w:p>
    <w:p w14:paraId="2DC293BD" w14:textId="77777777" w:rsidR="00D63E88" w:rsidRPr="00F35A38" w:rsidRDefault="00D63E88" w:rsidP="00D63E88">
      <w:pPr>
        <w:pStyle w:val="Heading2"/>
        <w:rPr>
          <w:lang w:val="en-US"/>
        </w:rPr>
      </w:pPr>
      <w:r w:rsidRPr="00F35A38">
        <w:rPr>
          <w:rFonts w:hint="eastAsia"/>
          <w:lang w:val="en-US"/>
        </w:rPr>
        <w:t>Summary on 2nd round</w:t>
      </w:r>
      <w:r w:rsidRPr="00F35A38">
        <w:rPr>
          <w:lang w:val="en-US"/>
        </w:rPr>
        <w:t xml:space="preserve"> (if applicable)</w:t>
      </w:r>
    </w:p>
    <w:p w14:paraId="1CAA7C46" w14:textId="77777777" w:rsidR="00D63E88" w:rsidRDefault="00D63E88" w:rsidP="00D63E8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D63E88" w:rsidRPr="00004165" w14:paraId="3CD4FE3E" w14:textId="77777777" w:rsidTr="00044D3E">
        <w:tc>
          <w:tcPr>
            <w:tcW w:w="1242" w:type="dxa"/>
          </w:tcPr>
          <w:p w14:paraId="536E4F43" w14:textId="77777777" w:rsidR="00D63E88" w:rsidRPr="00045592" w:rsidRDefault="00D63E88" w:rsidP="00044D3E">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49E3A245" w14:textId="77777777" w:rsidR="00D63E88" w:rsidRPr="00045592" w:rsidRDefault="00D63E88" w:rsidP="00044D3E">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63E88" w14:paraId="26B2BFDE" w14:textId="77777777" w:rsidTr="00044D3E">
        <w:tc>
          <w:tcPr>
            <w:tcW w:w="1242" w:type="dxa"/>
          </w:tcPr>
          <w:p w14:paraId="522A6DCF" w14:textId="77777777" w:rsidR="00D63E88" w:rsidRPr="003418CB" w:rsidRDefault="00D63E88" w:rsidP="00044D3E">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0C37D82" w14:textId="77777777" w:rsidR="00D63E88" w:rsidRPr="003418CB" w:rsidRDefault="00D63E88" w:rsidP="00044D3E">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27760BF" w14:textId="77777777" w:rsidR="00D63E88" w:rsidRPr="00045592" w:rsidRDefault="00D63E88" w:rsidP="00D63E88">
      <w:pPr>
        <w:rPr>
          <w:i/>
          <w:color w:val="0070C0"/>
          <w:lang w:val="en-US"/>
        </w:rPr>
      </w:pPr>
    </w:p>
    <w:p w14:paraId="28C74299" w14:textId="77777777" w:rsidR="00D63E88" w:rsidRPr="00805BE8" w:rsidRDefault="00D63E88" w:rsidP="00D63E88">
      <w:pPr>
        <w:rPr>
          <w:lang w:val="en-US" w:eastAsia="zh-CN"/>
        </w:rPr>
      </w:pPr>
    </w:p>
    <w:p w14:paraId="458B4749" w14:textId="0B3A9AFB" w:rsidR="00307E51" w:rsidRPr="00F35A38" w:rsidRDefault="00307E51" w:rsidP="00307E51">
      <w:pPr>
        <w:rPr>
          <w:lang w:val="en-US" w:eastAsia="zh-CN"/>
        </w:rPr>
      </w:pPr>
    </w:p>
    <w:p w14:paraId="022B7102" w14:textId="51751675" w:rsidR="00382B59" w:rsidRPr="00045592" w:rsidRDefault="00382B59" w:rsidP="00382B59">
      <w:pPr>
        <w:pStyle w:val="Heading1"/>
        <w:rPr>
          <w:lang w:eastAsia="ja-JP"/>
        </w:rPr>
      </w:pPr>
      <w:r>
        <w:rPr>
          <w:lang w:eastAsia="ja-JP"/>
        </w:rPr>
        <w:t>Topic</w:t>
      </w:r>
      <w:r w:rsidRPr="00045592">
        <w:rPr>
          <w:lang w:eastAsia="ja-JP"/>
        </w:rPr>
        <w:t xml:space="preserve"> #</w:t>
      </w:r>
      <w:r w:rsidR="008F28AC">
        <w:rPr>
          <w:lang w:eastAsia="ja-JP"/>
        </w:rPr>
        <w:t>4</w:t>
      </w:r>
      <w:r w:rsidRPr="00045592">
        <w:rPr>
          <w:lang w:eastAsia="ja-JP"/>
        </w:rPr>
        <w:t xml:space="preserve">: </w:t>
      </w:r>
      <w:r w:rsidR="009C48F6">
        <w:rPr>
          <w:lang w:eastAsia="ja-JP"/>
        </w:rPr>
        <w:t>Simulation results</w:t>
      </w:r>
    </w:p>
    <w:p w14:paraId="579B0C61" w14:textId="77777777" w:rsidR="00382B59" w:rsidRPr="00045592" w:rsidRDefault="00382B59" w:rsidP="00382B59">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7236B6FC" w14:textId="77777777" w:rsidR="00382B59" w:rsidRPr="00CB0305" w:rsidRDefault="00382B59" w:rsidP="00382B59">
      <w:pPr>
        <w:pStyle w:val="Heading2"/>
      </w:pPr>
      <w:r w:rsidRPr="00B831AE">
        <w:rPr>
          <w:rFonts w:hint="eastAsia"/>
        </w:rPr>
        <w:t>Companies</w:t>
      </w:r>
      <w:r w:rsidRPr="00B831AE">
        <w:t>’</w:t>
      </w:r>
      <w:r w:rsidRPr="00CB0305">
        <w:t xml:space="preserve"> contributions summary</w:t>
      </w:r>
    </w:p>
    <w:p w14:paraId="69E784F4" w14:textId="77777777" w:rsidR="00382B59" w:rsidRPr="004A7544" w:rsidRDefault="00382B59" w:rsidP="00382B59"/>
    <w:p w14:paraId="71E484B1" w14:textId="77777777" w:rsidR="00382B59" w:rsidRPr="004A7544" w:rsidRDefault="00382B59" w:rsidP="00382B59">
      <w:pPr>
        <w:pStyle w:val="Heading2"/>
      </w:pPr>
      <w:r w:rsidRPr="004A7544">
        <w:rPr>
          <w:rFonts w:hint="eastAsia"/>
        </w:rPr>
        <w:t>Open issues</w:t>
      </w:r>
      <w:r>
        <w:t xml:space="preserve"> summary</w:t>
      </w:r>
    </w:p>
    <w:p w14:paraId="66C36466" w14:textId="77777777" w:rsidR="00382B59" w:rsidRDefault="00382B59" w:rsidP="00382B59">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1EA3B8F5" w14:textId="77777777" w:rsidR="00382B59" w:rsidRDefault="00382B59" w:rsidP="00382B59">
      <w:pPr>
        <w:rPr>
          <w:color w:val="0070C0"/>
          <w:lang w:val="en-US" w:eastAsia="zh-CN"/>
        </w:rPr>
      </w:pPr>
    </w:p>
    <w:p w14:paraId="09FB5058" w14:textId="77777777" w:rsidR="00382B59" w:rsidRPr="00F35A38" w:rsidRDefault="00382B59" w:rsidP="00382B59">
      <w:pPr>
        <w:pStyle w:val="Heading2"/>
        <w:rPr>
          <w:lang w:val="en-US"/>
        </w:rPr>
      </w:pPr>
      <w:r w:rsidRPr="00F35A38">
        <w:rPr>
          <w:lang w:val="en-US"/>
        </w:rPr>
        <w:t>Companies</w:t>
      </w:r>
      <w:r w:rsidRPr="00F35A38">
        <w:rPr>
          <w:rFonts w:hint="eastAsia"/>
          <w:lang w:val="en-US"/>
        </w:rPr>
        <w:t xml:space="preserve"> views</w:t>
      </w:r>
      <w:r w:rsidRPr="00F35A38">
        <w:rPr>
          <w:lang w:val="en-US"/>
        </w:rPr>
        <w:t>’</w:t>
      </w:r>
      <w:r w:rsidRPr="00F35A38">
        <w:rPr>
          <w:rFonts w:hint="eastAsia"/>
          <w:lang w:val="en-US"/>
        </w:rPr>
        <w:t xml:space="preserve"> collection for 1st round </w:t>
      </w:r>
    </w:p>
    <w:p w14:paraId="0946026F" w14:textId="77777777" w:rsidR="00382B59" w:rsidRPr="00805BE8" w:rsidRDefault="00382B59" w:rsidP="00382B59">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236"/>
        <w:gridCol w:w="8395"/>
      </w:tblGrid>
      <w:tr w:rsidR="00382B59" w14:paraId="3D50B561" w14:textId="77777777" w:rsidTr="00044D3E">
        <w:tc>
          <w:tcPr>
            <w:tcW w:w="1242" w:type="dxa"/>
          </w:tcPr>
          <w:p w14:paraId="5DD81438" w14:textId="77777777" w:rsidR="00382B59" w:rsidRPr="00045592" w:rsidRDefault="00382B59" w:rsidP="00044D3E">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458C9584" w14:textId="77777777" w:rsidR="00382B59" w:rsidRPr="00045592" w:rsidRDefault="00382B59" w:rsidP="00044D3E">
            <w:pPr>
              <w:spacing w:after="120"/>
              <w:rPr>
                <w:rFonts w:eastAsiaTheme="minorEastAsia"/>
                <w:b/>
                <w:bCs/>
                <w:color w:val="0070C0"/>
                <w:lang w:val="en-US" w:eastAsia="zh-CN"/>
              </w:rPr>
            </w:pPr>
            <w:r>
              <w:rPr>
                <w:rFonts w:eastAsiaTheme="minorEastAsia"/>
                <w:b/>
                <w:bCs/>
                <w:color w:val="0070C0"/>
                <w:lang w:val="en-US" w:eastAsia="zh-CN"/>
              </w:rPr>
              <w:t>Comments</w:t>
            </w:r>
          </w:p>
        </w:tc>
      </w:tr>
      <w:tr w:rsidR="00382B59" w14:paraId="2EEFA26C" w14:textId="77777777" w:rsidTr="00044D3E">
        <w:tc>
          <w:tcPr>
            <w:tcW w:w="1242" w:type="dxa"/>
          </w:tcPr>
          <w:p w14:paraId="5C4B2E91" w14:textId="77777777" w:rsidR="00382B59" w:rsidRPr="003418CB" w:rsidRDefault="00382B59" w:rsidP="00044D3E">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520C6C61" w14:textId="77777777" w:rsidR="00382B59" w:rsidRDefault="00382B59" w:rsidP="00044D3E">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41A696B0" w14:textId="77777777" w:rsidR="00382B59" w:rsidRPr="003418CB" w:rsidRDefault="00382B59" w:rsidP="00044D3E">
            <w:pPr>
              <w:spacing w:after="120"/>
              <w:rPr>
                <w:rFonts w:eastAsiaTheme="minorEastAsia"/>
                <w:color w:val="0070C0"/>
                <w:lang w:val="en-US" w:eastAsia="zh-CN"/>
              </w:rPr>
            </w:pPr>
            <w:r>
              <w:rPr>
                <w:rFonts w:eastAsiaTheme="minorEastAsia" w:hint="eastAsia"/>
                <w:color w:val="0070C0"/>
                <w:lang w:val="en-US" w:eastAsia="zh-CN"/>
              </w:rPr>
              <w:t>Others:</w:t>
            </w:r>
          </w:p>
        </w:tc>
      </w:tr>
    </w:tbl>
    <w:p w14:paraId="3A36E3D3" w14:textId="77777777" w:rsidR="00382B59" w:rsidRDefault="00382B59" w:rsidP="00382B59">
      <w:pPr>
        <w:rPr>
          <w:color w:val="0070C0"/>
          <w:lang w:val="en-US" w:eastAsia="zh-CN"/>
        </w:rPr>
      </w:pPr>
      <w:r w:rsidRPr="003418CB">
        <w:rPr>
          <w:rFonts w:hint="eastAsia"/>
          <w:color w:val="0070C0"/>
          <w:lang w:val="en-US" w:eastAsia="zh-CN"/>
        </w:rPr>
        <w:t xml:space="preserve"> </w:t>
      </w:r>
    </w:p>
    <w:p w14:paraId="66CEE047" w14:textId="77777777" w:rsidR="00382B59" w:rsidRPr="00805BE8" w:rsidRDefault="00382B59" w:rsidP="00382B59">
      <w:pPr>
        <w:pStyle w:val="Heading3"/>
        <w:rPr>
          <w:sz w:val="24"/>
          <w:szCs w:val="16"/>
        </w:rPr>
      </w:pPr>
      <w:r w:rsidRPr="00805BE8">
        <w:rPr>
          <w:sz w:val="24"/>
          <w:szCs w:val="16"/>
        </w:rPr>
        <w:t>CRs/TPs comments collection</w:t>
      </w:r>
    </w:p>
    <w:p w14:paraId="297F00B3" w14:textId="77777777" w:rsidR="00382B59" w:rsidRPr="00855107" w:rsidRDefault="00382B59" w:rsidP="00382B59">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382B59" w:rsidRPr="00571777" w14:paraId="0ED6BEAA" w14:textId="77777777" w:rsidTr="00044D3E">
        <w:tc>
          <w:tcPr>
            <w:tcW w:w="1242" w:type="dxa"/>
          </w:tcPr>
          <w:p w14:paraId="084AA501" w14:textId="77777777" w:rsidR="00382B59" w:rsidRPr="00045592" w:rsidRDefault="00382B59" w:rsidP="00044D3E">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2A8BFE7" w14:textId="77777777" w:rsidR="00382B59" w:rsidRPr="00045592" w:rsidRDefault="00382B59" w:rsidP="00044D3E">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382B59" w:rsidRPr="00571777" w14:paraId="0C63955B" w14:textId="77777777" w:rsidTr="00044D3E">
        <w:tc>
          <w:tcPr>
            <w:tcW w:w="1242" w:type="dxa"/>
            <w:vMerge w:val="restart"/>
          </w:tcPr>
          <w:p w14:paraId="5F5D26A5" w14:textId="77777777" w:rsidR="00382B59" w:rsidRPr="003418CB" w:rsidRDefault="00382B59" w:rsidP="00044D3E">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13A06C33" w14:textId="77777777" w:rsidR="00382B59" w:rsidRPr="003418CB" w:rsidRDefault="00382B59" w:rsidP="00044D3E">
            <w:pPr>
              <w:spacing w:after="120"/>
              <w:rPr>
                <w:rFonts w:eastAsiaTheme="minorEastAsia"/>
                <w:color w:val="0070C0"/>
                <w:lang w:val="en-US" w:eastAsia="zh-CN"/>
              </w:rPr>
            </w:pPr>
            <w:r>
              <w:rPr>
                <w:rFonts w:eastAsiaTheme="minorEastAsia" w:hint="eastAsia"/>
                <w:color w:val="0070C0"/>
                <w:lang w:val="en-US" w:eastAsia="zh-CN"/>
              </w:rPr>
              <w:t>Company A</w:t>
            </w:r>
          </w:p>
        </w:tc>
      </w:tr>
      <w:tr w:rsidR="00382B59" w:rsidRPr="00571777" w14:paraId="23F08B46" w14:textId="77777777" w:rsidTr="00044D3E">
        <w:tc>
          <w:tcPr>
            <w:tcW w:w="1242" w:type="dxa"/>
            <w:vMerge/>
          </w:tcPr>
          <w:p w14:paraId="636579B5" w14:textId="77777777" w:rsidR="00382B59" w:rsidRDefault="00382B59" w:rsidP="00044D3E">
            <w:pPr>
              <w:spacing w:after="120"/>
              <w:rPr>
                <w:rFonts w:eastAsiaTheme="minorEastAsia"/>
                <w:color w:val="0070C0"/>
                <w:lang w:val="en-US" w:eastAsia="zh-CN"/>
              </w:rPr>
            </w:pPr>
          </w:p>
        </w:tc>
        <w:tc>
          <w:tcPr>
            <w:tcW w:w="8615" w:type="dxa"/>
          </w:tcPr>
          <w:p w14:paraId="46FAF0B1" w14:textId="77777777" w:rsidR="00382B59" w:rsidRDefault="00382B59" w:rsidP="00044D3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382B59" w:rsidRPr="00571777" w14:paraId="21C7CF20" w14:textId="77777777" w:rsidTr="00044D3E">
        <w:tc>
          <w:tcPr>
            <w:tcW w:w="1242" w:type="dxa"/>
            <w:vMerge/>
          </w:tcPr>
          <w:p w14:paraId="5E1BAF28" w14:textId="77777777" w:rsidR="00382B59" w:rsidRDefault="00382B59" w:rsidP="00044D3E">
            <w:pPr>
              <w:spacing w:after="120"/>
              <w:rPr>
                <w:rFonts w:eastAsiaTheme="minorEastAsia"/>
                <w:color w:val="0070C0"/>
                <w:lang w:val="en-US" w:eastAsia="zh-CN"/>
              </w:rPr>
            </w:pPr>
          </w:p>
        </w:tc>
        <w:tc>
          <w:tcPr>
            <w:tcW w:w="8615" w:type="dxa"/>
          </w:tcPr>
          <w:p w14:paraId="671B6A3F" w14:textId="77777777" w:rsidR="00382B59" w:rsidRDefault="00382B59" w:rsidP="00044D3E">
            <w:pPr>
              <w:spacing w:after="120"/>
              <w:rPr>
                <w:rFonts w:eastAsiaTheme="minorEastAsia"/>
                <w:color w:val="0070C0"/>
                <w:lang w:val="en-US" w:eastAsia="zh-CN"/>
              </w:rPr>
            </w:pPr>
          </w:p>
        </w:tc>
      </w:tr>
      <w:tr w:rsidR="00382B59" w:rsidRPr="00571777" w14:paraId="75DD91B8" w14:textId="77777777" w:rsidTr="00044D3E">
        <w:tc>
          <w:tcPr>
            <w:tcW w:w="1242" w:type="dxa"/>
            <w:vMerge w:val="restart"/>
          </w:tcPr>
          <w:p w14:paraId="0961C91B" w14:textId="77777777" w:rsidR="00382B59" w:rsidRDefault="00382B59" w:rsidP="00044D3E">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076CD96B" w14:textId="77777777" w:rsidR="00382B59" w:rsidRDefault="00382B59" w:rsidP="00044D3E">
            <w:pPr>
              <w:spacing w:after="120"/>
              <w:rPr>
                <w:rFonts w:eastAsiaTheme="minorEastAsia"/>
                <w:color w:val="0070C0"/>
                <w:lang w:val="en-US" w:eastAsia="zh-CN"/>
              </w:rPr>
            </w:pPr>
            <w:r>
              <w:rPr>
                <w:rFonts w:eastAsiaTheme="minorEastAsia" w:hint="eastAsia"/>
                <w:color w:val="0070C0"/>
                <w:lang w:val="en-US" w:eastAsia="zh-CN"/>
              </w:rPr>
              <w:t>Company A</w:t>
            </w:r>
          </w:p>
        </w:tc>
      </w:tr>
      <w:tr w:rsidR="00382B59" w:rsidRPr="00571777" w14:paraId="45EA0B39" w14:textId="77777777" w:rsidTr="00044D3E">
        <w:tc>
          <w:tcPr>
            <w:tcW w:w="1242" w:type="dxa"/>
            <w:vMerge/>
          </w:tcPr>
          <w:p w14:paraId="502C345B" w14:textId="77777777" w:rsidR="00382B59" w:rsidRDefault="00382B59" w:rsidP="00044D3E">
            <w:pPr>
              <w:spacing w:after="120"/>
              <w:rPr>
                <w:rFonts w:eastAsiaTheme="minorEastAsia"/>
                <w:color w:val="0070C0"/>
                <w:lang w:val="en-US" w:eastAsia="zh-CN"/>
              </w:rPr>
            </w:pPr>
          </w:p>
        </w:tc>
        <w:tc>
          <w:tcPr>
            <w:tcW w:w="8615" w:type="dxa"/>
          </w:tcPr>
          <w:p w14:paraId="4AE17248" w14:textId="77777777" w:rsidR="00382B59" w:rsidRDefault="00382B59" w:rsidP="00044D3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382B59" w:rsidRPr="00571777" w14:paraId="11D42215" w14:textId="77777777" w:rsidTr="00044D3E">
        <w:tc>
          <w:tcPr>
            <w:tcW w:w="1242" w:type="dxa"/>
            <w:vMerge/>
          </w:tcPr>
          <w:p w14:paraId="3EBD6618" w14:textId="77777777" w:rsidR="00382B59" w:rsidRDefault="00382B59" w:rsidP="00044D3E">
            <w:pPr>
              <w:spacing w:after="120"/>
              <w:rPr>
                <w:rFonts w:eastAsiaTheme="minorEastAsia"/>
                <w:color w:val="0070C0"/>
                <w:lang w:val="en-US" w:eastAsia="zh-CN"/>
              </w:rPr>
            </w:pPr>
          </w:p>
        </w:tc>
        <w:tc>
          <w:tcPr>
            <w:tcW w:w="8615" w:type="dxa"/>
          </w:tcPr>
          <w:p w14:paraId="03027F23" w14:textId="77777777" w:rsidR="00382B59" w:rsidRDefault="00382B59" w:rsidP="00044D3E">
            <w:pPr>
              <w:spacing w:after="120"/>
              <w:rPr>
                <w:rFonts w:eastAsiaTheme="minorEastAsia"/>
                <w:color w:val="0070C0"/>
                <w:lang w:val="en-US" w:eastAsia="zh-CN"/>
              </w:rPr>
            </w:pPr>
          </w:p>
        </w:tc>
      </w:tr>
    </w:tbl>
    <w:p w14:paraId="122C343C" w14:textId="77777777" w:rsidR="00382B59" w:rsidRPr="003418CB" w:rsidRDefault="00382B59" w:rsidP="00382B59">
      <w:pPr>
        <w:rPr>
          <w:color w:val="0070C0"/>
          <w:lang w:val="en-US" w:eastAsia="zh-CN"/>
        </w:rPr>
      </w:pPr>
    </w:p>
    <w:p w14:paraId="44DC998B" w14:textId="77777777" w:rsidR="00382B59" w:rsidRPr="00035C50" w:rsidRDefault="00382B59" w:rsidP="00382B59">
      <w:pPr>
        <w:pStyle w:val="Heading2"/>
      </w:pPr>
      <w:r w:rsidRPr="00035C50">
        <w:t>Summary</w:t>
      </w:r>
      <w:r w:rsidRPr="00035C50">
        <w:rPr>
          <w:rFonts w:hint="eastAsia"/>
        </w:rPr>
        <w:t xml:space="preserve"> for 1st round </w:t>
      </w:r>
    </w:p>
    <w:p w14:paraId="5DFB48BA" w14:textId="77777777" w:rsidR="00382B59" w:rsidRPr="00805BE8" w:rsidRDefault="00382B59" w:rsidP="00382B59">
      <w:pPr>
        <w:pStyle w:val="Heading3"/>
        <w:rPr>
          <w:sz w:val="24"/>
          <w:szCs w:val="16"/>
        </w:rPr>
      </w:pPr>
      <w:r w:rsidRPr="00805BE8">
        <w:rPr>
          <w:sz w:val="24"/>
          <w:szCs w:val="16"/>
        </w:rPr>
        <w:t xml:space="preserve">Open issues </w:t>
      </w:r>
    </w:p>
    <w:p w14:paraId="0C22029B" w14:textId="77777777" w:rsidR="00382B59" w:rsidRDefault="00382B59" w:rsidP="00382B59">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382B59" w:rsidRPr="00004165" w14:paraId="758A7479" w14:textId="77777777" w:rsidTr="00044D3E">
        <w:tc>
          <w:tcPr>
            <w:tcW w:w="1242" w:type="dxa"/>
          </w:tcPr>
          <w:p w14:paraId="0FCAB187" w14:textId="77777777" w:rsidR="00382B59" w:rsidRPr="00045592" w:rsidRDefault="00382B59" w:rsidP="00044D3E">
            <w:pPr>
              <w:rPr>
                <w:rFonts w:eastAsiaTheme="minorEastAsia"/>
                <w:b/>
                <w:bCs/>
                <w:color w:val="0070C0"/>
                <w:lang w:val="en-US" w:eastAsia="zh-CN"/>
              </w:rPr>
            </w:pPr>
          </w:p>
        </w:tc>
        <w:tc>
          <w:tcPr>
            <w:tcW w:w="8615" w:type="dxa"/>
          </w:tcPr>
          <w:p w14:paraId="6E094AE0" w14:textId="77777777" w:rsidR="00382B59" w:rsidRPr="00045592" w:rsidRDefault="00382B59" w:rsidP="00044D3E">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382B59" w14:paraId="6CB9EF78" w14:textId="77777777" w:rsidTr="00044D3E">
        <w:tc>
          <w:tcPr>
            <w:tcW w:w="1242" w:type="dxa"/>
          </w:tcPr>
          <w:p w14:paraId="5BA344F6" w14:textId="77777777" w:rsidR="00382B59" w:rsidRPr="003418CB" w:rsidRDefault="00382B59" w:rsidP="00044D3E">
            <w:pPr>
              <w:rPr>
                <w:rFonts w:eastAsiaTheme="minorEastAsia"/>
                <w:color w:val="0070C0"/>
                <w:lang w:val="en-US" w:eastAsia="zh-CN"/>
              </w:rPr>
            </w:pPr>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219966B6" w14:textId="77777777" w:rsidR="00382B59" w:rsidRPr="00855107" w:rsidRDefault="00382B59" w:rsidP="00044D3E">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50629B0" w14:textId="77777777" w:rsidR="00382B59" w:rsidRPr="00855107" w:rsidRDefault="00382B59" w:rsidP="00044D3E">
            <w:pPr>
              <w:rPr>
                <w:rFonts w:eastAsiaTheme="minorEastAsia"/>
                <w:i/>
                <w:color w:val="0070C0"/>
                <w:lang w:val="en-US" w:eastAsia="zh-CN"/>
              </w:rPr>
            </w:pPr>
            <w:r>
              <w:rPr>
                <w:rFonts w:eastAsiaTheme="minorEastAsia" w:hint="eastAsia"/>
                <w:i/>
                <w:color w:val="0070C0"/>
                <w:lang w:val="en-US" w:eastAsia="zh-CN"/>
              </w:rPr>
              <w:t>Candidate options:</w:t>
            </w:r>
          </w:p>
          <w:p w14:paraId="287A090D" w14:textId="77777777" w:rsidR="00382B59" w:rsidRPr="003418CB" w:rsidRDefault="00382B59" w:rsidP="00044D3E">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3424ADD4" w14:textId="77777777" w:rsidR="00382B59" w:rsidRDefault="00382B59" w:rsidP="00382B59">
      <w:pPr>
        <w:rPr>
          <w:i/>
          <w:color w:val="0070C0"/>
          <w:lang w:val="en-US" w:eastAsia="zh-CN"/>
        </w:rPr>
      </w:pPr>
    </w:p>
    <w:p w14:paraId="7E2D72C2" w14:textId="77777777" w:rsidR="00382B59" w:rsidRDefault="00382B59" w:rsidP="00382B59">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382B59" w:rsidRPr="00004165" w14:paraId="6EC19997" w14:textId="77777777" w:rsidTr="00044D3E">
        <w:trPr>
          <w:trHeight w:val="744"/>
        </w:trPr>
        <w:tc>
          <w:tcPr>
            <w:tcW w:w="1395" w:type="dxa"/>
          </w:tcPr>
          <w:p w14:paraId="30986707" w14:textId="77777777" w:rsidR="00382B59" w:rsidRPr="000D530B" w:rsidRDefault="00382B59" w:rsidP="00044D3E">
            <w:pPr>
              <w:rPr>
                <w:rFonts w:eastAsiaTheme="minorEastAsia"/>
                <w:b/>
                <w:bCs/>
                <w:color w:val="0070C0"/>
                <w:lang w:val="en-US" w:eastAsia="zh-CN"/>
              </w:rPr>
            </w:pPr>
          </w:p>
        </w:tc>
        <w:tc>
          <w:tcPr>
            <w:tcW w:w="4554" w:type="dxa"/>
          </w:tcPr>
          <w:p w14:paraId="61B53668" w14:textId="77777777" w:rsidR="00382B59" w:rsidRPr="000D530B" w:rsidRDefault="00382B59" w:rsidP="00044D3E">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7FF51CD4" w14:textId="77777777" w:rsidR="00382B59" w:rsidRDefault="00382B59" w:rsidP="00044D3E">
            <w:pPr>
              <w:rPr>
                <w:rFonts w:eastAsiaTheme="minorEastAsia"/>
                <w:b/>
                <w:bCs/>
                <w:color w:val="0070C0"/>
                <w:lang w:val="en-US" w:eastAsia="zh-CN"/>
              </w:rPr>
            </w:pPr>
            <w:r>
              <w:rPr>
                <w:rFonts w:eastAsiaTheme="minorEastAsia" w:hint="eastAsia"/>
                <w:b/>
                <w:bCs/>
                <w:color w:val="0070C0"/>
                <w:lang w:val="en-US" w:eastAsia="zh-CN"/>
              </w:rPr>
              <w:t>Assigned Company,</w:t>
            </w:r>
          </w:p>
          <w:p w14:paraId="795FE42D" w14:textId="77777777" w:rsidR="00382B59" w:rsidRPr="000D530B" w:rsidRDefault="00382B59" w:rsidP="00044D3E">
            <w:pPr>
              <w:rPr>
                <w:rFonts w:eastAsiaTheme="minorEastAsia"/>
                <w:b/>
                <w:bCs/>
                <w:color w:val="0070C0"/>
                <w:lang w:val="en-US" w:eastAsia="zh-CN"/>
              </w:rPr>
            </w:pPr>
            <w:r>
              <w:rPr>
                <w:rFonts w:eastAsiaTheme="minorEastAsia" w:hint="eastAsia"/>
                <w:b/>
                <w:bCs/>
                <w:color w:val="0070C0"/>
                <w:lang w:val="en-US" w:eastAsia="zh-CN"/>
              </w:rPr>
              <w:t>WF or LS lead</w:t>
            </w:r>
          </w:p>
        </w:tc>
      </w:tr>
      <w:tr w:rsidR="00382B59" w14:paraId="43B390CF" w14:textId="77777777" w:rsidTr="00044D3E">
        <w:trPr>
          <w:trHeight w:val="358"/>
        </w:trPr>
        <w:tc>
          <w:tcPr>
            <w:tcW w:w="1395" w:type="dxa"/>
          </w:tcPr>
          <w:p w14:paraId="142E30D1" w14:textId="77777777" w:rsidR="00382B59" w:rsidRPr="003418CB" w:rsidRDefault="00382B59" w:rsidP="00044D3E">
            <w:pPr>
              <w:rPr>
                <w:rFonts w:eastAsiaTheme="minorEastAsia"/>
                <w:color w:val="0070C0"/>
                <w:lang w:val="en-US" w:eastAsia="zh-CN"/>
              </w:rPr>
            </w:pPr>
            <w:r>
              <w:rPr>
                <w:rFonts w:eastAsiaTheme="minorEastAsia" w:hint="eastAsia"/>
                <w:color w:val="0070C0"/>
                <w:lang w:val="en-US" w:eastAsia="zh-CN"/>
              </w:rPr>
              <w:t>#1</w:t>
            </w:r>
          </w:p>
        </w:tc>
        <w:tc>
          <w:tcPr>
            <w:tcW w:w="4554" w:type="dxa"/>
          </w:tcPr>
          <w:p w14:paraId="4B137840" w14:textId="77777777" w:rsidR="00382B59" w:rsidRPr="003418CB" w:rsidRDefault="00382B59" w:rsidP="00044D3E">
            <w:pPr>
              <w:rPr>
                <w:rFonts w:eastAsiaTheme="minorEastAsia"/>
                <w:color w:val="0070C0"/>
                <w:lang w:val="en-US" w:eastAsia="zh-CN"/>
              </w:rPr>
            </w:pPr>
          </w:p>
        </w:tc>
        <w:tc>
          <w:tcPr>
            <w:tcW w:w="2932" w:type="dxa"/>
          </w:tcPr>
          <w:p w14:paraId="44F8FD2D" w14:textId="77777777" w:rsidR="00382B59" w:rsidRDefault="00382B59" w:rsidP="00044D3E">
            <w:pPr>
              <w:spacing w:after="0"/>
              <w:rPr>
                <w:rFonts w:eastAsiaTheme="minorEastAsia"/>
                <w:color w:val="0070C0"/>
                <w:lang w:val="en-US" w:eastAsia="zh-CN"/>
              </w:rPr>
            </w:pPr>
          </w:p>
          <w:p w14:paraId="1F157D98" w14:textId="77777777" w:rsidR="00382B59" w:rsidRDefault="00382B59" w:rsidP="00044D3E">
            <w:pPr>
              <w:spacing w:after="0"/>
              <w:rPr>
                <w:rFonts w:eastAsiaTheme="minorEastAsia"/>
                <w:color w:val="0070C0"/>
                <w:lang w:val="en-US" w:eastAsia="zh-CN"/>
              </w:rPr>
            </w:pPr>
          </w:p>
          <w:p w14:paraId="167FE652" w14:textId="77777777" w:rsidR="00382B59" w:rsidRPr="003418CB" w:rsidRDefault="00382B59" w:rsidP="00044D3E">
            <w:pPr>
              <w:rPr>
                <w:rFonts w:eastAsiaTheme="minorEastAsia"/>
                <w:color w:val="0070C0"/>
                <w:lang w:val="en-US" w:eastAsia="zh-CN"/>
              </w:rPr>
            </w:pPr>
          </w:p>
        </w:tc>
      </w:tr>
    </w:tbl>
    <w:p w14:paraId="5AC737CE" w14:textId="77777777" w:rsidR="00382B59" w:rsidRDefault="00382B59" w:rsidP="00382B59">
      <w:pPr>
        <w:rPr>
          <w:i/>
          <w:color w:val="0070C0"/>
          <w:lang w:val="en-US" w:eastAsia="zh-CN"/>
        </w:rPr>
      </w:pPr>
    </w:p>
    <w:p w14:paraId="27B4B52D" w14:textId="77777777" w:rsidR="00382B59" w:rsidRPr="00805BE8" w:rsidRDefault="00382B59" w:rsidP="00382B59">
      <w:pPr>
        <w:pStyle w:val="Heading3"/>
        <w:rPr>
          <w:sz w:val="24"/>
          <w:szCs w:val="16"/>
        </w:rPr>
      </w:pPr>
      <w:r w:rsidRPr="00805BE8">
        <w:rPr>
          <w:sz w:val="24"/>
          <w:szCs w:val="16"/>
        </w:rPr>
        <w:t>CRs/TPs</w:t>
      </w:r>
    </w:p>
    <w:p w14:paraId="5A9742EF" w14:textId="77777777" w:rsidR="00382B59" w:rsidRPr="00045592" w:rsidRDefault="00382B59" w:rsidP="00382B59">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382B59" w:rsidRPr="00004165" w14:paraId="47D66D51" w14:textId="77777777" w:rsidTr="00044D3E">
        <w:tc>
          <w:tcPr>
            <w:tcW w:w="1242" w:type="dxa"/>
          </w:tcPr>
          <w:p w14:paraId="77EF9E84" w14:textId="77777777" w:rsidR="00382B59" w:rsidRPr="00045592" w:rsidRDefault="00382B59" w:rsidP="00044D3E">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EA12A09" w14:textId="77777777" w:rsidR="00382B59" w:rsidRPr="00045592" w:rsidRDefault="00382B59" w:rsidP="00044D3E">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382B59" w14:paraId="47EED00F" w14:textId="77777777" w:rsidTr="00044D3E">
        <w:tc>
          <w:tcPr>
            <w:tcW w:w="1242" w:type="dxa"/>
          </w:tcPr>
          <w:p w14:paraId="082C924C" w14:textId="77777777" w:rsidR="00382B59" w:rsidRPr="003418CB" w:rsidRDefault="00382B59" w:rsidP="00044D3E">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0F5273B" w14:textId="77777777" w:rsidR="00382B59" w:rsidRPr="003418CB" w:rsidRDefault="00382B59" w:rsidP="00044D3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FB0B02F" w14:textId="77777777" w:rsidR="00382B59" w:rsidRPr="003418CB" w:rsidRDefault="00382B59" w:rsidP="00382B59">
      <w:pPr>
        <w:rPr>
          <w:color w:val="0070C0"/>
          <w:lang w:val="en-US" w:eastAsia="zh-CN"/>
        </w:rPr>
      </w:pPr>
    </w:p>
    <w:p w14:paraId="2863C1A9" w14:textId="77777777" w:rsidR="00382B59" w:rsidRPr="00F35A38" w:rsidRDefault="00382B59" w:rsidP="00382B59">
      <w:pPr>
        <w:pStyle w:val="Heading2"/>
        <w:rPr>
          <w:lang w:val="en-US"/>
        </w:rPr>
      </w:pPr>
      <w:r w:rsidRPr="00F35A38">
        <w:rPr>
          <w:rFonts w:hint="eastAsia"/>
          <w:lang w:val="en-US"/>
        </w:rPr>
        <w:t>Discussion on 2nd round</w:t>
      </w:r>
      <w:r w:rsidRPr="00F35A38">
        <w:rPr>
          <w:lang w:val="en-US"/>
        </w:rPr>
        <w:t xml:space="preserve"> (if applicable)</w:t>
      </w:r>
    </w:p>
    <w:p w14:paraId="160927EB" w14:textId="77777777" w:rsidR="00382B59" w:rsidRPr="00F35A38" w:rsidRDefault="00382B59" w:rsidP="00382B59">
      <w:pPr>
        <w:rPr>
          <w:lang w:val="en-US" w:eastAsia="zh-CN"/>
        </w:rPr>
      </w:pPr>
    </w:p>
    <w:p w14:paraId="784D2CB2" w14:textId="77777777" w:rsidR="00382B59" w:rsidRPr="00F35A38" w:rsidRDefault="00382B59" w:rsidP="00382B59">
      <w:pPr>
        <w:pStyle w:val="Heading2"/>
        <w:rPr>
          <w:lang w:val="en-US"/>
        </w:rPr>
      </w:pPr>
      <w:r w:rsidRPr="00F35A38">
        <w:rPr>
          <w:rFonts w:hint="eastAsia"/>
          <w:lang w:val="en-US"/>
        </w:rPr>
        <w:t>Summary on 2nd round</w:t>
      </w:r>
      <w:r w:rsidRPr="00F35A38">
        <w:rPr>
          <w:lang w:val="en-US"/>
        </w:rPr>
        <w:t xml:space="preserve"> (if applicable)</w:t>
      </w:r>
    </w:p>
    <w:p w14:paraId="43B8B00F" w14:textId="77777777" w:rsidR="00382B59" w:rsidRDefault="00382B59" w:rsidP="00382B59">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382B59" w:rsidRPr="00004165" w14:paraId="2E94754B" w14:textId="77777777" w:rsidTr="00044D3E">
        <w:tc>
          <w:tcPr>
            <w:tcW w:w="1242" w:type="dxa"/>
          </w:tcPr>
          <w:p w14:paraId="1F4711FB" w14:textId="77777777" w:rsidR="00382B59" w:rsidRPr="00045592" w:rsidRDefault="00382B59" w:rsidP="00044D3E">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04899E8F" w14:textId="77777777" w:rsidR="00382B59" w:rsidRPr="00045592" w:rsidRDefault="00382B59" w:rsidP="00044D3E">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382B59" w14:paraId="659437A8" w14:textId="77777777" w:rsidTr="00044D3E">
        <w:tc>
          <w:tcPr>
            <w:tcW w:w="1242" w:type="dxa"/>
          </w:tcPr>
          <w:p w14:paraId="10649192" w14:textId="77777777" w:rsidR="00382B59" w:rsidRPr="003418CB" w:rsidRDefault="00382B59" w:rsidP="00044D3E">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D3140E9" w14:textId="77777777" w:rsidR="00382B59" w:rsidRPr="003418CB" w:rsidRDefault="00382B59" w:rsidP="00044D3E">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228228B" w14:textId="77777777" w:rsidR="00382B59" w:rsidRPr="00045592" w:rsidRDefault="00382B59" w:rsidP="00382B59">
      <w:pPr>
        <w:rPr>
          <w:i/>
          <w:color w:val="0070C0"/>
          <w:lang w:val="en-US"/>
        </w:rPr>
      </w:pPr>
    </w:p>
    <w:p w14:paraId="58C1E14C" w14:textId="77777777" w:rsidR="00382B59" w:rsidRPr="00805BE8" w:rsidRDefault="00382B59" w:rsidP="00382B59">
      <w:pPr>
        <w:rPr>
          <w:lang w:val="en-US" w:eastAsia="zh-CN"/>
        </w:rPr>
      </w:pPr>
    </w:p>
    <w:p w14:paraId="20ED004C" w14:textId="77777777" w:rsidR="00382B59" w:rsidRPr="00F35A38" w:rsidRDefault="00382B59" w:rsidP="00382B59">
      <w:pPr>
        <w:rPr>
          <w:lang w:val="en-US" w:eastAsia="zh-CN"/>
        </w:rPr>
      </w:pPr>
    </w:p>
    <w:p w14:paraId="065F6323" w14:textId="511DEB29" w:rsidR="00DD28BC" w:rsidRPr="00F35A38" w:rsidRDefault="00DD28BC" w:rsidP="00805BE8">
      <w:pPr>
        <w:rPr>
          <w:rFonts w:ascii="Arial" w:hAnsi="Arial"/>
          <w:lang w:val="en-US" w:eastAsia="zh-CN"/>
        </w:rPr>
      </w:pPr>
    </w:p>
    <w:sectPr w:rsidR="00DD28BC" w:rsidRPr="00F35A38" w:rsidSect="00AA1CFD">
      <w:footnotePr>
        <w:numRestart w:val="eachSect"/>
      </w:footnotePr>
      <w:pgSz w:w="11907" w:h="16840" w:code="9"/>
      <w:pgMar w:top="1133" w:right="1133" w:bottom="1416" w:left="1133" w:header="850"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 w:author="Thomas Chapman" w:date="2020-08-13T17:48:00Z" w:initials="TC">
    <w:p w14:paraId="7267E922" w14:textId="44B93A21" w:rsidR="0072314A" w:rsidRDefault="0072314A">
      <w:pPr>
        <w:pStyle w:val="CommentText"/>
      </w:pPr>
      <w:r>
        <w:rPr>
          <w:rStyle w:val="CommentReference"/>
        </w:rPr>
        <w:annotationRef/>
      </w:r>
      <w:r>
        <w:t>Our previous understanding was that 4 PRBs would be associated with 7 symbols (FR1) or 5 symbols (FR2). Could we either capture that here or add another issue capturing whether we do 14/10 (FR1/FR2) or 7/5 symbols ?</w:t>
      </w:r>
    </w:p>
  </w:comment>
  <w:comment w:id="437" w:author="Paiva, Rafael (Nokia - DK/Aalborg)" w:date="2020-08-20T13:33:00Z" w:initials="PR(-D">
    <w:p w14:paraId="482BE6A6" w14:textId="4AA6250F" w:rsidR="006E380E" w:rsidRDefault="006E380E">
      <w:pPr>
        <w:pStyle w:val="CommentText"/>
      </w:pPr>
      <w:r>
        <w:rPr>
          <w:rStyle w:val="CommentReference"/>
        </w:rPr>
        <w:annotationRef/>
      </w:r>
      <w:r>
        <w:t xml:space="preserve">I think it would be better to have mapping type A&amp;B for FR1 in Option 2. From Issue 1-2 many companies were supporting having both mapping types with applicability rule. </w:t>
      </w:r>
      <w:r>
        <w:br/>
      </w:r>
      <w:r>
        <w:br/>
        <w:t>Or should we have different options for mapping type and 4PBRs?</w:t>
      </w:r>
    </w:p>
  </w:comment>
  <w:comment w:id="526" w:author="Thomas Chapman" w:date="2020-08-20T11:35:00Z" w:initials="TC">
    <w:p w14:paraId="0D704745" w14:textId="77DD77AC" w:rsidR="0072314A" w:rsidRDefault="0072314A">
      <w:pPr>
        <w:pStyle w:val="CommentText"/>
      </w:pPr>
      <w:r>
        <w:rPr>
          <w:rStyle w:val="CommentReference"/>
        </w:rPr>
        <w:annotationRef/>
      </w:r>
      <w:r>
        <w:t>I’m not sure how to make a decision only on the evaluation results ? It will just be 2 different SNRs for 2 different BLER</w:t>
      </w:r>
    </w:p>
  </w:comment>
  <w:comment w:id="713" w:author="Thomas Chapman" w:date="2020-08-20T11:38:00Z" w:initials="TC">
    <w:p w14:paraId="71905775" w14:textId="2B387C5F" w:rsidR="0072314A" w:rsidRDefault="0072314A">
      <w:pPr>
        <w:pStyle w:val="CommentText"/>
      </w:pPr>
      <w:r>
        <w:rPr>
          <w:rStyle w:val="CommentReference"/>
        </w:rPr>
        <w:annotationRef/>
      </w:r>
      <w:r>
        <w:t xml:space="preserve">I just removed this because I don’t quite understand what “update T0 error” means. Probably </w:t>
      </w:r>
      <w:r w:rsidR="00797A22">
        <w:t>we can sort it out</w:t>
      </w:r>
      <w:r>
        <w:t xml:space="preserve"> in the second round.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267E922" w15:done="0"/>
  <w15:commentEx w15:paraId="482BE6A6" w15:done="0"/>
  <w15:commentEx w15:paraId="0D704745" w15:done="0"/>
  <w15:commentEx w15:paraId="7190577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267E922" w16cid:durableId="22DFFB71"/>
  <w16cid:commentId w16cid:paraId="482BE6A6" w16cid:durableId="22E8FA30"/>
  <w16cid:commentId w16cid:paraId="0D704745" w16cid:durableId="22E8DE97"/>
  <w16cid:commentId w16cid:paraId="71905775" w16cid:durableId="22E8DF2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770743" w14:textId="77777777" w:rsidR="00771631" w:rsidRDefault="00771631">
      <w:r>
        <w:separator/>
      </w:r>
    </w:p>
  </w:endnote>
  <w:endnote w:type="continuationSeparator" w:id="0">
    <w:p w14:paraId="677FB680" w14:textId="77777777" w:rsidR="00771631" w:rsidRDefault="007716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Yu Mincho">
    <w:altName w:val="MS Mincho"/>
    <w:charset w:val="80"/>
    <w:family w:val="roman"/>
    <w:pitch w:val="variable"/>
    <w:sig w:usb0="00000000" w:usb1="2AC7FCFF" w:usb2="00000012" w:usb3="00000000" w:csb0="0002009F" w:csb1="00000000"/>
  </w:font>
  <w:font w:name="Calibri">
    <w:panose1 w:val="020F0502020204030204"/>
    <w:charset w:val="00"/>
    <w:family w:val="swiss"/>
    <w:pitch w:val="variable"/>
    <w:sig w:usb0="E00002FF" w:usb1="4000ACFF" w:usb2="00000001" w:usb3="00000000" w:csb0="0000019F" w:csb1="00000000"/>
  </w:font>
  <w:font w:name="等线">
    <w:altName w:val="Arial Unicode MS"/>
    <w:charset w:val="86"/>
    <w:family w:val="auto"/>
    <w:pitch w:val="variable"/>
    <w:sig w:usb0="00000000" w:usb1="38CF7CFA" w:usb2="00000016" w:usb3="00000000" w:csb0="0004000F" w:csb1="00000000"/>
  </w:font>
  <w:font w:name="等线 Light">
    <w:altName w:val="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E2888E" w14:textId="77777777" w:rsidR="00771631" w:rsidRDefault="00771631">
      <w:r>
        <w:separator/>
      </w:r>
    </w:p>
  </w:footnote>
  <w:footnote w:type="continuationSeparator" w:id="0">
    <w:p w14:paraId="66BA70CF" w14:textId="77777777" w:rsidR="00771631" w:rsidRDefault="007716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D163975"/>
    <w:multiLevelType w:val="multilevel"/>
    <w:tmpl w:val="0D16397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19A45A04"/>
    <w:multiLevelType w:val="hybridMultilevel"/>
    <w:tmpl w:val="F35E0786"/>
    <w:lvl w:ilvl="0" w:tplc="BF48A6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115A2A"/>
    <w:multiLevelType w:val="hybridMultilevel"/>
    <w:tmpl w:val="84C4C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386560"/>
    <w:multiLevelType w:val="hybridMultilevel"/>
    <w:tmpl w:val="F35E0786"/>
    <w:lvl w:ilvl="0" w:tplc="BF48A6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6"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7" w15:restartNumberingAfterBreak="0">
    <w:nsid w:val="47484624"/>
    <w:multiLevelType w:val="hybridMultilevel"/>
    <w:tmpl w:val="32B4A2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9" w15:restartNumberingAfterBreak="0">
    <w:nsid w:val="65263252"/>
    <w:multiLevelType w:val="hybridMultilevel"/>
    <w:tmpl w:val="F5869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AA62E9A"/>
    <w:multiLevelType w:val="hybridMultilevel"/>
    <w:tmpl w:val="4F3E8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5"/>
  </w:num>
  <w:num w:numId="3">
    <w:abstractNumId w:val="11"/>
  </w:num>
  <w:num w:numId="4">
    <w:abstractNumId w:val="8"/>
  </w:num>
  <w:num w:numId="5">
    <w:abstractNumId w:val="6"/>
  </w:num>
  <w:num w:numId="6">
    <w:abstractNumId w:val="6"/>
  </w:num>
  <w:num w:numId="7">
    <w:abstractNumId w:val="6"/>
  </w:num>
  <w:num w:numId="8">
    <w:abstractNumId w:val="6"/>
  </w:num>
  <w:num w:numId="9">
    <w:abstractNumId w:val="6"/>
  </w:num>
  <w:num w:numId="10">
    <w:abstractNumId w:val="6"/>
  </w:num>
  <w:num w:numId="11">
    <w:abstractNumId w:val="6"/>
  </w:num>
  <w:num w:numId="12">
    <w:abstractNumId w:val="6"/>
  </w:num>
  <w:num w:numId="13">
    <w:abstractNumId w:val="6"/>
  </w:num>
  <w:num w:numId="14">
    <w:abstractNumId w:val="6"/>
  </w:num>
  <w:num w:numId="15">
    <w:abstractNumId w:val="6"/>
  </w:num>
  <w:num w:numId="16">
    <w:abstractNumId w:val="6"/>
  </w:num>
  <w:num w:numId="17">
    <w:abstractNumId w:val="1"/>
  </w:num>
  <w:num w:numId="18">
    <w:abstractNumId w:val="4"/>
  </w:num>
  <w:num w:numId="19">
    <w:abstractNumId w:val="10"/>
  </w:num>
  <w:num w:numId="20">
    <w:abstractNumId w:val="9"/>
  </w:num>
  <w:num w:numId="21">
    <w:abstractNumId w:val="7"/>
  </w:num>
  <w:num w:numId="22">
    <w:abstractNumId w:val="3"/>
  </w:num>
  <w:num w:numId="23">
    <w:abstractNumId w:val="2"/>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ijun CAO">
    <w15:presenceInfo w15:providerId="None" w15:userId="Aijun CAO"/>
  </w15:person>
  <w15:person w15:author="Thomas Chapman">
    <w15:presenceInfo w15:providerId="AD" w15:userId="S::thomas.chapman@ericsson.com::62f56abd-8013-406a-a5cf-528bee683f35"/>
  </w15:person>
  <w15:person w15:author="Samsung">
    <w15:presenceInfo w15:providerId="None" w15:userId="Samsung"/>
  </w15:person>
  <w15:person w15:author="Huawei">
    <w15:presenceInfo w15:providerId="None" w15:userId="Huawei"/>
  </w15:person>
  <w15:person w15:author="Paiva, Rafael (Nokia - DK/Aalborg)">
    <w15:presenceInfo w15:providerId="AD" w15:userId="S::rafael.paiva@nokia.com::f2244b69-757d-4dea-abbd-cd8eb512804e"/>
  </w15:person>
  <w15:person w15:author="Putilin, Artyom">
    <w15:presenceInfo w15:providerId="AD" w15:userId="S::artyom.putilin@intel.com::7f21f05e-5807-418a-ada3-f49cd94f77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044F9"/>
    <w:rsid w:val="00005EB0"/>
    <w:rsid w:val="00013158"/>
    <w:rsid w:val="00020C56"/>
    <w:rsid w:val="00026ACC"/>
    <w:rsid w:val="0003171D"/>
    <w:rsid w:val="00031C1D"/>
    <w:rsid w:val="00035C50"/>
    <w:rsid w:val="00037B9F"/>
    <w:rsid w:val="00042233"/>
    <w:rsid w:val="00044D3E"/>
    <w:rsid w:val="000457A1"/>
    <w:rsid w:val="00050001"/>
    <w:rsid w:val="00050EF0"/>
    <w:rsid w:val="00052041"/>
    <w:rsid w:val="0005326A"/>
    <w:rsid w:val="0006266D"/>
    <w:rsid w:val="00065506"/>
    <w:rsid w:val="00072F24"/>
    <w:rsid w:val="0007382E"/>
    <w:rsid w:val="000766E1"/>
    <w:rsid w:val="00077FF6"/>
    <w:rsid w:val="00080D82"/>
    <w:rsid w:val="00081692"/>
    <w:rsid w:val="00082C46"/>
    <w:rsid w:val="00085A0E"/>
    <w:rsid w:val="00087548"/>
    <w:rsid w:val="00093E7E"/>
    <w:rsid w:val="000A1830"/>
    <w:rsid w:val="000A4121"/>
    <w:rsid w:val="000A4AA3"/>
    <w:rsid w:val="000A550E"/>
    <w:rsid w:val="000B1A55"/>
    <w:rsid w:val="000B20BB"/>
    <w:rsid w:val="000B2EF6"/>
    <w:rsid w:val="000B2FA6"/>
    <w:rsid w:val="000B4AA0"/>
    <w:rsid w:val="000C2553"/>
    <w:rsid w:val="000C38B9"/>
    <w:rsid w:val="000C38C3"/>
    <w:rsid w:val="000D09FD"/>
    <w:rsid w:val="000D44FB"/>
    <w:rsid w:val="000D574B"/>
    <w:rsid w:val="000D6CFC"/>
    <w:rsid w:val="000E537B"/>
    <w:rsid w:val="000E57D0"/>
    <w:rsid w:val="000E5BA0"/>
    <w:rsid w:val="000E7858"/>
    <w:rsid w:val="000F39CA"/>
    <w:rsid w:val="00107927"/>
    <w:rsid w:val="00110E26"/>
    <w:rsid w:val="00111321"/>
    <w:rsid w:val="00117BD6"/>
    <w:rsid w:val="001206C2"/>
    <w:rsid w:val="001215D7"/>
    <w:rsid w:val="00121978"/>
    <w:rsid w:val="00123422"/>
    <w:rsid w:val="00124B6A"/>
    <w:rsid w:val="00136D4C"/>
    <w:rsid w:val="00142A74"/>
    <w:rsid w:val="00142BB9"/>
    <w:rsid w:val="00144680"/>
    <w:rsid w:val="00144F96"/>
    <w:rsid w:val="00151EAC"/>
    <w:rsid w:val="00153528"/>
    <w:rsid w:val="00154E68"/>
    <w:rsid w:val="00162548"/>
    <w:rsid w:val="00172183"/>
    <w:rsid w:val="001751AB"/>
    <w:rsid w:val="0017522A"/>
    <w:rsid w:val="001758A6"/>
    <w:rsid w:val="00175A3F"/>
    <w:rsid w:val="00180E09"/>
    <w:rsid w:val="00183D4C"/>
    <w:rsid w:val="00183F6D"/>
    <w:rsid w:val="0018670E"/>
    <w:rsid w:val="00190437"/>
    <w:rsid w:val="0019219A"/>
    <w:rsid w:val="00195077"/>
    <w:rsid w:val="001960B3"/>
    <w:rsid w:val="001A033F"/>
    <w:rsid w:val="001A08AA"/>
    <w:rsid w:val="001A59CB"/>
    <w:rsid w:val="001C1409"/>
    <w:rsid w:val="001C2AE6"/>
    <w:rsid w:val="001C4A89"/>
    <w:rsid w:val="001C5578"/>
    <w:rsid w:val="001C6177"/>
    <w:rsid w:val="001D0363"/>
    <w:rsid w:val="001D0F0A"/>
    <w:rsid w:val="001D7D94"/>
    <w:rsid w:val="001E0A28"/>
    <w:rsid w:val="001E4218"/>
    <w:rsid w:val="001F0B20"/>
    <w:rsid w:val="00200A62"/>
    <w:rsid w:val="00203740"/>
    <w:rsid w:val="00212133"/>
    <w:rsid w:val="002138EA"/>
    <w:rsid w:val="00213F84"/>
    <w:rsid w:val="0021465F"/>
    <w:rsid w:val="00214FBD"/>
    <w:rsid w:val="00222897"/>
    <w:rsid w:val="00222B0C"/>
    <w:rsid w:val="00227A94"/>
    <w:rsid w:val="00235394"/>
    <w:rsid w:val="00235577"/>
    <w:rsid w:val="00236737"/>
    <w:rsid w:val="00242EF2"/>
    <w:rsid w:val="002435CA"/>
    <w:rsid w:val="0024469F"/>
    <w:rsid w:val="00252DB8"/>
    <w:rsid w:val="002537BC"/>
    <w:rsid w:val="00255C58"/>
    <w:rsid w:val="00260EC7"/>
    <w:rsid w:val="00261539"/>
    <w:rsid w:val="0026179F"/>
    <w:rsid w:val="002666AE"/>
    <w:rsid w:val="002729B4"/>
    <w:rsid w:val="00274E1A"/>
    <w:rsid w:val="002775B1"/>
    <w:rsid w:val="002775B9"/>
    <w:rsid w:val="0028017F"/>
    <w:rsid w:val="002803A6"/>
    <w:rsid w:val="00280E38"/>
    <w:rsid w:val="002811C4"/>
    <w:rsid w:val="00282213"/>
    <w:rsid w:val="00284016"/>
    <w:rsid w:val="00285198"/>
    <w:rsid w:val="002858BF"/>
    <w:rsid w:val="002869F1"/>
    <w:rsid w:val="002939AF"/>
    <w:rsid w:val="00294491"/>
    <w:rsid w:val="00294BDE"/>
    <w:rsid w:val="002A0CED"/>
    <w:rsid w:val="002A4CD0"/>
    <w:rsid w:val="002A7DA6"/>
    <w:rsid w:val="002B516C"/>
    <w:rsid w:val="002B5E1D"/>
    <w:rsid w:val="002B60C1"/>
    <w:rsid w:val="002B78B3"/>
    <w:rsid w:val="002C4B52"/>
    <w:rsid w:val="002D03E5"/>
    <w:rsid w:val="002D36EB"/>
    <w:rsid w:val="002D6BDF"/>
    <w:rsid w:val="002E2CE9"/>
    <w:rsid w:val="002E3BF7"/>
    <w:rsid w:val="002E403E"/>
    <w:rsid w:val="002E73DC"/>
    <w:rsid w:val="002F158C"/>
    <w:rsid w:val="002F4093"/>
    <w:rsid w:val="002F5636"/>
    <w:rsid w:val="003022A5"/>
    <w:rsid w:val="00307E51"/>
    <w:rsid w:val="00311363"/>
    <w:rsid w:val="00314B54"/>
    <w:rsid w:val="00315867"/>
    <w:rsid w:val="00317252"/>
    <w:rsid w:val="00321150"/>
    <w:rsid w:val="003253B5"/>
    <w:rsid w:val="003260D7"/>
    <w:rsid w:val="00326CA6"/>
    <w:rsid w:val="00336697"/>
    <w:rsid w:val="003418CB"/>
    <w:rsid w:val="00343E3E"/>
    <w:rsid w:val="003509F5"/>
    <w:rsid w:val="003548FF"/>
    <w:rsid w:val="00355873"/>
    <w:rsid w:val="0035660F"/>
    <w:rsid w:val="003628B9"/>
    <w:rsid w:val="00362D8F"/>
    <w:rsid w:val="00367724"/>
    <w:rsid w:val="003770F6"/>
    <w:rsid w:val="00382B59"/>
    <w:rsid w:val="00383E37"/>
    <w:rsid w:val="00393042"/>
    <w:rsid w:val="00394AD5"/>
    <w:rsid w:val="0039642D"/>
    <w:rsid w:val="003A2E40"/>
    <w:rsid w:val="003B0158"/>
    <w:rsid w:val="003B0460"/>
    <w:rsid w:val="003B40B6"/>
    <w:rsid w:val="003B56DB"/>
    <w:rsid w:val="003B755E"/>
    <w:rsid w:val="003C228E"/>
    <w:rsid w:val="003C2B03"/>
    <w:rsid w:val="003C51E7"/>
    <w:rsid w:val="003C59C9"/>
    <w:rsid w:val="003C6893"/>
    <w:rsid w:val="003C6DE2"/>
    <w:rsid w:val="003C7189"/>
    <w:rsid w:val="003D0EEC"/>
    <w:rsid w:val="003D1EFD"/>
    <w:rsid w:val="003D28BF"/>
    <w:rsid w:val="003D3CC2"/>
    <w:rsid w:val="003D4215"/>
    <w:rsid w:val="003D4C47"/>
    <w:rsid w:val="003D7719"/>
    <w:rsid w:val="003D7C02"/>
    <w:rsid w:val="003E40EE"/>
    <w:rsid w:val="003E4438"/>
    <w:rsid w:val="003F1C1B"/>
    <w:rsid w:val="00401144"/>
    <w:rsid w:val="00404831"/>
    <w:rsid w:val="00407661"/>
    <w:rsid w:val="00410314"/>
    <w:rsid w:val="00412063"/>
    <w:rsid w:val="00412EB1"/>
    <w:rsid w:val="00413DDE"/>
    <w:rsid w:val="00414118"/>
    <w:rsid w:val="00416084"/>
    <w:rsid w:val="0042014E"/>
    <w:rsid w:val="004207CD"/>
    <w:rsid w:val="00424F8C"/>
    <w:rsid w:val="004271BA"/>
    <w:rsid w:val="00430497"/>
    <w:rsid w:val="00434DC1"/>
    <w:rsid w:val="004350F4"/>
    <w:rsid w:val="004412A0"/>
    <w:rsid w:val="00446408"/>
    <w:rsid w:val="00450F27"/>
    <w:rsid w:val="004510E5"/>
    <w:rsid w:val="00456A75"/>
    <w:rsid w:val="00461E39"/>
    <w:rsid w:val="00462D3A"/>
    <w:rsid w:val="00463521"/>
    <w:rsid w:val="004700B7"/>
    <w:rsid w:val="00471125"/>
    <w:rsid w:val="0047437A"/>
    <w:rsid w:val="00480E42"/>
    <w:rsid w:val="0048405C"/>
    <w:rsid w:val="00484C5D"/>
    <w:rsid w:val="0048543E"/>
    <w:rsid w:val="004868C1"/>
    <w:rsid w:val="0048750F"/>
    <w:rsid w:val="00491F59"/>
    <w:rsid w:val="004A495F"/>
    <w:rsid w:val="004A7544"/>
    <w:rsid w:val="004B6B0F"/>
    <w:rsid w:val="004C7DC8"/>
    <w:rsid w:val="004D3226"/>
    <w:rsid w:val="004D737D"/>
    <w:rsid w:val="004E2659"/>
    <w:rsid w:val="004E39EE"/>
    <w:rsid w:val="004E475C"/>
    <w:rsid w:val="004E56E0"/>
    <w:rsid w:val="004E7329"/>
    <w:rsid w:val="004E7420"/>
    <w:rsid w:val="004F2CB0"/>
    <w:rsid w:val="005017F7"/>
    <w:rsid w:val="00501FA7"/>
    <w:rsid w:val="005034DC"/>
    <w:rsid w:val="00505BFA"/>
    <w:rsid w:val="005071B4"/>
    <w:rsid w:val="00507687"/>
    <w:rsid w:val="005117A9"/>
    <w:rsid w:val="00511F57"/>
    <w:rsid w:val="00515CBE"/>
    <w:rsid w:val="00515E2B"/>
    <w:rsid w:val="005175F4"/>
    <w:rsid w:val="00522A7E"/>
    <w:rsid w:val="00522F20"/>
    <w:rsid w:val="00530243"/>
    <w:rsid w:val="005308DB"/>
    <w:rsid w:val="00530A2E"/>
    <w:rsid w:val="00530FBE"/>
    <w:rsid w:val="0053183E"/>
    <w:rsid w:val="00533159"/>
    <w:rsid w:val="00533660"/>
    <w:rsid w:val="005339DB"/>
    <w:rsid w:val="0053413D"/>
    <w:rsid w:val="00534C89"/>
    <w:rsid w:val="00541573"/>
    <w:rsid w:val="0054348A"/>
    <w:rsid w:val="00551422"/>
    <w:rsid w:val="00571777"/>
    <w:rsid w:val="00580FF5"/>
    <w:rsid w:val="0058519C"/>
    <w:rsid w:val="00585258"/>
    <w:rsid w:val="0059149A"/>
    <w:rsid w:val="005956EE"/>
    <w:rsid w:val="005A083E"/>
    <w:rsid w:val="005B4802"/>
    <w:rsid w:val="005C1EA6"/>
    <w:rsid w:val="005C495F"/>
    <w:rsid w:val="005D0B99"/>
    <w:rsid w:val="005D308E"/>
    <w:rsid w:val="005D3A48"/>
    <w:rsid w:val="005D7AF8"/>
    <w:rsid w:val="005E2DC7"/>
    <w:rsid w:val="005E366A"/>
    <w:rsid w:val="005E469C"/>
    <w:rsid w:val="005E49A2"/>
    <w:rsid w:val="005E5A46"/>
    <w:rsid w:val="005F2145"/>
    <w:rsid w:val="006016E1"/>
    <w:rsid w:val="00602D27"/>
    <w:rsid w:val="006144A1"/>
    <w:rsid w:val="00615EBB"/>
    <w:rsid w:val="00616096"/>
    <w:rsid w:val="006160A2"/>
    <w:rsid w:val="00626FB9"/>
    <w:rsid w:val="006302AA"/>
    <w:rsid w:val="006363BD"/>
    <w:rsid w:val="006412DC"/>
    <w:rsid w:val="00642BC6"/>
    <w:rsid w:val="00644790"/>
    <w:rsid w:val="006501AF"/>
    <w:rsid w:val="00650DDE"/>
    <w:rsid w:val="0065505B"/>
    <w:rsid w:val="00656800"/>
    <w:rsid w:val="00661509"/>
    <w:rsid w:val="006670AC"/>
    <w:rsid w:val="00667367"/>
    <w:rsid w:val="00672307"/>
    <w:rsid w:val="006808C6"/>
    <w:rsid w:val="00682668"/>
    <w:rsid w:val="00692A68"/>
    <w:rsid w:val="00695D85"/>
    <w:rsid w:val="006A2393"/>
    <w:rsid w:val="006A30A2"/>
    <w:rsid w:val="006A6D23"/>
    <w:rsid w:val="006B25DE"/>
    <w:rsid w:val="006C1C3B"/>
    <w:rsid w:val="006C4E43"/>
    <w:rsid w:val="006C643E"/>
    <w:rsid w:val="006D2932"/>
    <w:rsid w:val="006D3671"/>
    <w:rsid w:val="006E0A73"/>
    <w:rsid w:val="006E0FEE"/>
    <w:rsid w:val="006E1D1B"/>
    <w:rsid w:val="006E380E"/>
    <w:rsid w:val="006E6C11"/>
    <w:rsid w:val="006F0E6A"/>
    <w:rsid w:val="006F1C83"/>
    <w:rsid w:val="006F4437"/>
    <w:rsid w:val="006F7C0C"/>
    <w:rsid w:val="00700755"/>
    <w:rsid w:val="0070646B"/>
    <w:rsid w:val="007130A2"/>
    <w:rsid w:val="00715463"/>
    <w:rsid w:val="0072314A"/>
    <w:rsid w:val="0072546A"/>
    <w:rsid w:val="00730358"/>
    <w:rsid w:val="00730655"/>
    <w:rsid w:val="00731D77"/>
    <w:rsid w:val="00732360"/>
    <w:rsid w:val="0073390A"/>
    <w:rsid w:val="00734E64"/>
    <w:rsid w:val="00736B37"/>
    <w:rsid w:val="00740A35"/>
    <w:rsid w:val="00740AF9"/>
    <w:rsid w:val="007520B4"/>
    <w:rsid w:val="007655D5"/>
    <w:rsid w:val="00771631"/>
    <w:rsid w:val="0077534E"/>
    <w:rsid w:val="007763C1"/>
    <w:rsid w:val="00777E82"/>
    <w:rsid w:val="00780D96"/>
    <w:rsid w:val="00781359"/>
    <w:rsid w:val="00786921"/>
    <w:rsid w:val="00797A22"/>
    <w:rsid w:val="007A1EAA"/>
    <w:rsid w:val="007A79FD"/>
    <w:rsid w:val="007B0B9D"/>
    <w:rsid w:val="007B162C"/>
    <w:rsid w:val="007B5A43"/>
    <w:rsid w:val="007B709B"/>
    <w:rsid w:val="007B72B1"/>
    <w:rsid w:val="007C1343"/>
    <w:rsid w:val="007C5EF1"/>
    <w:rsid w:val="007C7BF5"/>
    <w:rsid w:val="007D19B7"/>
    <w:rsid w:val="007D75E5"/>
    <w:rsid w:val="007D773E"/>
    <w:rsid w:val="007E066E"/>
    <w:rsid w:val="007E1356"/>
    <w:rsid w:val="007E20FC"/>
    <w:rsid w:val="007E7062"/>
    <w:rsid w:val="007F0E1E"/>
    <w:rsid w:val="007F29A7"/>
    <w:rsid w:val="007F79F7"/>
    <w:rsid w:val="00802121"/>
    <w:rsid w:val="00805BE8"/>
    <w:rsid w:val="008107A9"/>
    <w:rsid w:val="00816078"/>
    <w:rsid w:val="00816ACB"/>
    <w:rsid w:val="00816B8E"/>
    <w:rsid w:val="008177E3"/>
    <w:rsid w:val="00823AA9"/>
    <w:rsid w:val="008255B9"/>
    <w:rsid w:val="00825CD8"/>
    <w:rsid w:val="00827324"/>
    <w:rsid w:val="00837458"/>
    <w:rsid w:val="00837AAE"/>
    <w:rsid w:val="008429AD"/>
    <w:rsid w:val="008429DB"/>
    <w:rsid w:val="008444BD"/>
    <w:rsid w:val="00844A01"/>
    <w:rsid w:val="00850C75"/>
    <w:rsid w:val="00850E39"/>
    <w:rsid w:val="0085477A"/>
    <w:rsid w:val="00855107"/>
    <w:rsid w:val="00855173"/>
    <w:rsid w:val="008557D9"/>
    <w:rsid w:val="00855BF7"/>
    <w:rsid w:val="00856214"/>
    <w:rsid w:val="00862089"/>
    <w:rsid w:val="00866D5B"/>
    <w:rsid w:val="00866FF5"/>
    <w:rsid w:val="00873E1F"/>
    <w:rsid w:val="00874C16"/>
    <w:rsid w:val="00885A66"/>
    <w:rsid w:val="00886D1F"/>
    <w:rsid w:val="00887052"/>
    <w:rsid w:val="00891EE1"/>
    <w:rsid w:val="00893987"/>
    <w:rsid w:val="008963EF"/>
    <w:rsid w:val="0089688E"/>
    <w:rsid w:val="008A1FBE"/>
    <w:rsid w:val="008A2D47"/>
    <w:rsid w:val="008B1149"/>
    <w:rsid w:val="008B3194"/>
    <w:rsid w:val="008B5AE7"/>
    <w:rsid w:val="008C0FFC"/>
    <w:rsid w:val="008C527A"/>
    <w:rsid w:val="008C60E9"/>
    <w:rsid w:val="008C6A88"/>
    <w:rsid w:val="008D1B7C"/>
    <w:rsid w:val="008D6657"/>
    <w:rsid w:val="008E1F60"/>
    <w:rsid w:val="008E307E"/>
    <w:rsid w:val="008F28AC"/>
    <w:rsid w:val="008F4DD1"/>
    <w:rsid w:val="008F6056"/>
    <w:rsid w:val="00902C07"/>
    <w:rsid w:val="00905804"/>
    <w:rsid w:val="009101E2"/>
    <w:rsid w:val="00915D73"/>
    <w:rsid w:val="00916077"/>
    <w:rsid w:val="009170A2"/>
    <w:rsid w:val="009208A6"/>
    <w:rsid w:val="00924514"/>
    <w:rsid w:val="00927316"/>
    <w:rsid w:val="0093276D"/>
    <w:rsid w:val="00933D12"/>
    <w:rsid w:val="00937065"/>
    <w:rsid w:val="00940285"/>
    <w:rsid w:val="009415B0"/>
    <w:rsid w:val="00947E7E"/>
    <w:rsid w:val="0095139A"/>
    <w:rsid w:val="00953E16"/>
    <w:rsid w:val="009542AC"/>
    <w:rsid w:val="00961BB2"/>
    <w:rsid w:val="00962108"/>
    <w:rsid w:val="009638D6"/>
    <w:rsid w:val="0097408E"/>
    <w:rsid w:val="00974BB2"/>
    <w:rsid w:val="00974E5F"/>
    <w:rsid w:val="00974FA7"/>
    <w:rsid w:val="009756E5"/>
    <w:rsid w:val="00977A8C"/>
    <w:rsid w:val="00977E03"/>
    <w:rsid w:val="00983910"/>
    <w:rsid w:val="009932AC"/>
    <w:rsid w:val="00994351"/>
    <w:rsid w:val="00996A8F"/>
    <w:rsid w:val="009A1DBF"/>
    <w:rsid w:val="009A675C"/>
    <w:rsid w:val="009A68E6"/>
    <w:rsid w:val="009A7598"/>
    <w:rsid w:val="009B1DF8"/>
    <w:rsid w:val="009B3D20"/>
    <w:rsid w:val="009B5418"/>
    <w:rsid w:val="009C0727"/>
    <w:rsid w:val="009C48F6"/>
    <w:rsid w:val="009C492F"/>
    <w:rsid w:val="009D2FF2"/>
    <w:rsid w:val="009D3226"/>
    <w:rsid w:val="009D3385"/>
    <w:rsid w:val="009D793C"/>
    <w:rsid w:val="009E16A9"/>
    <w:rsid w:val="009E375F"/>
    <w:rsid w:val="009E39D4"/>
    <w:rsid w:val="009E41BA"/>
    <w:rsid w:val="009E5401"/>
    <w:rsid w:val="009F6CC0"/>
    <w:rsid w:val="00A03C98"/>
    <w:rsid w:val="00A0758F"/>
    <w:rsid w:val="00A102DB"/>
    <w:rsid w:val="00A1570A"/>
    <w:rsid w:val="00A211B4"/>
    <w:rsid w:val="00A33DDF"/>
    <w:rsid w:val="00A34547"/>
    <w:rsid w:val="00A376B7"/>
    <w:rsid w:val="00A4011A"/>
    <w:rsid w:val="00A41BF5"/>
    <w:rsid w:val="00A44778"/>
    <w:rsid w:val="00A469E7"/>
    <w:rsid w:val="00A52431"/>
    <w:rsid w:val="00A604A4"/>
    <w:rsid w:val="00A61B7D"/>
    <w:rsid w:val="00A6605B"/>
    <w:rsid w:val="00A66ADC"/>
    <w:rsid w:val="00A6793D"/>
    <w:rsid w:val="00A7147D"/>
    <w:rsid w:val="00A719C2"/>
    <w:rsid w:val="00A81B15"/>
    <w:rsid w:val="00A821D8"/>
    <w:rsid w:val="00A837FF"/>
    <w:rsid w:val="00A84DC8"/>
    <w:rsid w:val="00A85DBC"/>
    <w:rsid w:val="00A87FEB"/>
    <w:rsid w:val="00A93F9F"/>
    <w:rsid w:val="00A9420E"/>
    <w:rsid w:val="00A97648"/>
    <w:rsid w:val="00AA1CFD"/>
    <w:rsid w:val="00AA2239"/>
    <w:rsid w:val="00AA33D2"/>
    <w:rsid w:val="00AA455D"/>
    <w:rsid w:val="00AB0C57"/>
    <w:rsid w:val="00AB1195"/>
    <w:rsid w:val="00AB3827"/>
    <w:rsid w:val="00AB4182"/>
    <w:rsid w:val="00AC1CA6"/>
    <w:rsid w:val="00AC27DB"/>
    <w:rsid w:val="00AC56FC"/>
    <w:rsid w:val="00AC6D6B"/>
    <w:rsid w:val="00AD7736"/>
    <w:rsid w:val="00AE10CE"/>
    <w:rsid w:val="00AE70D4"/>
    <w:rsid w:val="00AE7868"/>
    <w:rsid w:val="00AF0236"/>
    <w:rsid w:val="00AF0407"/>
    <w:rsid w:val="00AF223D"/>
    <w:rsid w:val="00AF4D8B"/>
    <w:rsid w:val="00B02B7D"/>
    <w:rsid w:val="00B067CA"/>
    <w:rsid w:val="00B12B26"/>
    <w:rsid w:val="00B163F8"/>
    <w:rsid w:val="00B17D1A"/>
    <w:rsid w:val="00B2472D"/>
    <w:rsid w:val="00B24CA0"/>
    <w:rsid w:val="00B2549F"/>
    <w:rsid w:val="00B36C1F"/>
    <w:rsid w:val="00B4108D"/>
    <w:rsid w:val="00B54A4E"/>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9732D"/>
    <w:rsid w:val="00BA259A"/>
    <w:rsid w:val="00BA259C"/>
    <w:rsid w:val="00BA29D3"/>
    <w:rsid w:val="00BA307F"/>
    <w:rsid w:val="00BA5280"/>
    <w:rsid w:val="00BB14F1"/>
    <w:rsid w:val="00BB572E"/>
    <w:rsid w:val="00BB74FD"/>
    <w:rsid w:val="00BC5982"/>
    <w:rsid w:val="00BC60BF"/>
    <w:rsid w:val="00BC67EB"/>
    <w:rsid w:val="00BC7C8C"/>
    <w:rsid w:val="00BD28BF"/>
    <w:rsid w:val="00BD6404"/>
    <w:rsid w:val="00BE33AE"/>
    <w:rsid w:val="00BF046F"/>
    <w:rsid w:val="00C01D50"/>
    <w:rsid w:val="00C056DC"/>
    <w:rsid w:val="00C1329B"/>
    <w:rsid w:val="00C24C05"/>
    <w:rsid w:val="00C24D2F"/>
    <w:rsid w:val="00C26222"/>
    <w:rsid w:val="00C31283"/>
    <w:rsid w:val="00C33C48"/>
    <w:rsid w:val="00C340E5"/>
    <w:rsid w:val="00C34859"/>
    <w:rsid w:val="00C35AA7"/>
    <w:rsid w:val="00C43BA1"/>
    <w:rsid w:val="00C43DAB"/>
    <w:rsid w:val="00C4676C"/>
    <w:rsid w:val="00C478DD"/>
    <w:rsid w:val="00C47F08"/>
    <w:rsid w:val="00C514A6"/>
    <w:rsid w:val="00C51941"/>
    <w:rsid w:val="00C5739F"/>
    <w:rsid w:val="00C57CF0"/>
    <w:rsid w:val="00C649BD"/>
    <w:rsid w:val="00C65891"/>
    <w:rsid w:val="00C66AC9"/>
    <w:rsid w:val="00C724D3"/>
    <w:rsid w:val="00C77DD9"/>
    <w:rsid w:val="00C82B22"/>
    <w:rsid w:val="00C83BE6"/>
    <w:rsid w:val="00C85354"/>
    <w:rsid w:val="00C8697F"/>
    <w:rsid w:val="00C86ABA"/>
    <w:rsid w:val="00C93A47"/>
    <w:rsid w:val="00C943F3"/>
    <w:rsid w:val="00C946E2"/>
    <w:rsid w:val="00C96E5C"/>
    <w:rsid w:val="00CA08C6"/>
    <w:rsid w:val="00CA0A77"/>
    <w:rsid w:val="00CA2729"/>
    <w:rsid w:val="00CA3057"/>
    <w:rsid w:val="00CA45F8"/>
    <w:rsid w:val="00CA7C3B"/>
    <w:rsid w:val="00CB0226"/>
    <w:rsid w:val="00CB0305"/>
    <w:rsid w:val="00CB33C7"/>
    <w:rsid w:val="00CB6DA7"/>
    <w:rsid w:val="00CB7E4C"/>
    <w:rsid w:val="00CC25B4"/>
    <w:rsid w:val="00CC5F88"/>
    <w:rsid w:val="00CC69C8"/>
    <w:rsid w:val="00CC77A2"/>
    <w:rsid w:val="00CD26E8"/>
    <w:rsid w:val="00CD307E"/>
    <w:rsid w:val="00CD347F"/>
    <w:rsid w:val="00CD6A1B"/>
    <w:rsid w:val="00CE0A7F"/>
    <w:rsid w:val="00CE1718"/>
    <w:rsid w:val="00CE1F9F"/>
    <w:rsid w:val="00CF4156"/>
    <w:rsid w:val="00D03D00"/>
    <w:rsid w:val="00D05C30"/>
    <w:rsid w:val="00D11359"/>
    <w:rsid w:val="00D14D50"/>
    <w:rsid w:val="00D173AD"/>
    <w:rsid w:val="00D3188C"/>
    <w:rsid w:val="00D3541A"/>
    <w:rsid w:val="00D35F9B"/>
    <w:rsid w:val="00D36998"/>
    <w:rsid w:val="00D36B69"/>
    <w:rsid w:val="00D408DD"/>
    <w:rsid w:val="00D45D72"/>
    <w:rsid w:val="00D520E4"/>
    <w:rsid w:val="00D53A38"/>
    <w:rsid w:val="00D54DB8"/>
    <w:rsid w:val="00D575DD"/>
    <w:rsid w:val="00D57DFA"/>
    <w:rsid w:val="00D63E88"/>
    <w:rsid w:val="00D64927"/>
    <w:rsid w:val="00D67FCF"/>
    <w:rsid w:val="00D709CE"/>
    <w:rsid w:val="00D71F73"/>
    <w:rsid w:val="00D80786"/>
    <w:rsid w:val="00D81CAB"/>
    <w:rsid w:val="00D83FE1"/>
    <w:rsid w:val="00D8576F"/>
    <w:rsid w:val="00D8677F"/>
    <w:rsid w:val="00D9068C"/>
    <w:rsid w:val="00D97F0C"/>
    <w:rsid w:val="00DA3A86"/>
    <w:rsid w:val="00DC2500"/>
    <w:rsid w:val="00DC3CCD"/>
    <w:rsid w:val="00DC77DC"/>
    <w:rsid w:val="00DD0453"/>
    <w:rsid w:val="00DD0C2C"/>
    <w:rsid w:val="00DD19DE"/>
    <w:rsid w:val="00DD28BC"/>
    <w:rsid w:val="00DE31F0"/>
    <w:rsid w:val="00DE3D1C"/>
    <w:rsid w:val="00DE6440"/>
    <w:rsid w:val="00DF6195"/>
    <w:rsid w:val="00E0227D"/>
    <w:rsid w:val="00E04B84"/>
    <w:rsid w:val="00E06466"/>
    <w:rsid w:val="00E068E1"/>
    <w:rsid w:val="00E06FDA"/>
    <w:rsid w:val="00E160A5"/>
    <w:rsid w:val="00E1713D"/>
    <w:rsid w:val="00E2067B"/>
    <w:rsid w:val="00E20A43"/>
    <w:rsid w:val="00E23898"/>
    <w:rsid w:val="00E279A4"/>
    <w:rsid w:val="00E319F1"/>
    <w:rsid w:val="00E33CD2"/>
    <w:rsid w:val="00E40E90"/>
    <w:rsid w:val="00E45C7E"/>
    <w:rsid w:val="00E531EB"/>
    <w:rsid w:val="00E54874"/>
    <w:rsid w:val="00E54B6F"/>
    <w:rsid w:val="00E55ACA"/>
    <w:rsid w:val="00E57B74"/>
    <w:rsid w:val="00E652EF"/>
    <w:rsid w:val="00E65BC6"/>
    <w:rsid w:val="00E661FF"/>
    <w:rsid w:val="00E726EB"/>
    <w:rsid w:val="00E80B52"/>
    <w:rsid w:val="00E812C7"/>
    <w:rsid w:val="00E824C3"/>
    <w:rsid w:val="00E840B3"/>
    <w:rsid w:val="00E84D10"/>
    <w:rsid w:val="00E8629F"/>
    <w:rsid w:val="00E91008"/>
    <w:rsid w:val="00E9374E"/>
    <w:rsid w:val="00E94F54"/>
    <w:rsid w:val="00E96C4A"/>
    <w:rsid w:val="00E97AD5"/>
    <w:rsid w:val="00EA1111"/>
    <w:rsid w:val="00EA3B4F"/>
    <w:rsid w:val="00EA3C24"/>
    <w:rsid w:val="00EA73DF"/>
    <w:rsid w:val="00EB61AE"/>
    <w:rsid w:val="00EB647C"/>
    <w:rsid w:val="00EC322D"/>
    <w:rsid w:val="00ED383A"/>
    <w:rsid w:val="00EE3855"/>
    <w:rsid w:val="00EF1EC5"/>
    <w:rsid w:val="00EF4C88"/>
    <w:rsid w:val="00EF55EB"/>
    <w:rsid w:val="00F00DCC"/>
    <w:rsid w:val="00F0156F"/>
    <w:rsid w:val="00F01DDC"/>
    <w:rsid w:val="00F05AC8"/>
    <w:rsid w:val="00F07167"/>
    <w:rsid w:val="00F072D8"/>
    <w:rsid w:val="00F07CE0"/>
    <w:rsid w:val="00F13D05"/>
    <w:rsid w:val="00F1679D"/>
    <w:rsid w:val="00F1682C"/>
    <w:rsid w:val="00F20B91"/>
    <w:rsid w:val="00F24B8B"/>
    <w:rsid w:val="00F30D2E"/>
    <w:rsid w:val="00F35516"/>
    <w:rsid w:val="00F35790"/>
    <w:rsid w:val="00F35A38"/>
    <w:rsid w:val="00F4136D"/>
    <w:rsid w:val="00F4212E"/>
    <w:rsid w:val="00F42C20"/>
    <w:rsid w:val="00F43E34"/>
    <w:rsid w:val="00F53053"/>
    <w:rsid w:val="00F53FE2"/>
    <w:rsid w:val="00F55121"/>
    <w:rsid w:val="00F575FF"/>
    <w:rsid w:val="00F618EF"/>
    <w:rsid w:val="00F63104"/>
    <w:rsid w:val="00F65582"/>
    <w:rsid w:val="00F66E75"/>
    <w:rsid w:val="00F77EB0"/>
    <w:rsid w:val="00F87CDD"/>
    <w:rsid w:val="00F933F0"/>
    <w:rsid w:val="00F937A3"/>
    <w:rsid w:val="00F94715"/>
    <w:rsid w:val="00F96A3D"/>
    <w:rsid w:val="00FA148E"/>
    <w:rsid w:val="00FA4718"/>
    <w:rsid w:val="00FA5848"/>
    <w:rsid w:val="00FA70DB"/>
    <w:rsid w:val="00FA7F3D"/>
    <w:rsid w:val="00FB38D8"/>
    <w:rsid w:val="00FC051F"/>
    <w:rsid w:val="00FC06FF"/>
    <w:rsid w:val="00FC69B4"/>
    <w:rsid w:val="00FD0694"/>
    <w:rsid w:val="00FD1573"/>
    <w:rsid w:val="00FD25BE"/>
    <w:rsid w:val="00FD2E70"/>
    <w:rsid w:val="00FD7AA7"/>
    <w:rsid w:val="00FF1FCB"/>
    <w:rsid w:val="00FF52D4"/>
    <w:rsid w:val="00FF6AA4"/>
    <w:rsid w:val="00FF6B09"/>
    <w:rsid w:val="00FF75F2"/>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microsoft.com/office/2016/09/relationships/commentsIds" Target="commentsIds.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0" ma:contentTypeDescription="Create a new document." ma:contentTypeScope="" ma:versionID="c5d6c654858e1b56b92b306c034dde5f">
  <xsd:schema xmlns:xsd="http://www.w3.org/2001/XMLSchema" xmlns:xs="http://www.w3.org/2001/XMLSchema" xmlns:p="http://schemas.microsoft.com/office/2006/metadata/properties" xmlns:ns3="6f846979-0e6f-42ff-8b87-e1893efeda99" targetNamespace="http://schemas.microsoft.com/office/2006/metadata/properties" ma:root="true" ma:fieldsID="88f5d80874d4d34ae89c898858edf755" ns3:_="">
    <xsd:import namespace="6f846979-0e6f-42ff-8b87-e1893efeda9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9EB495-949E-4C45-AA91-0B95F2044E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3ABE32-F7E2-4B7B-BDB2-FA1F83FC1F5C}">
  <ds:schemaRefs>
    <ds:schemaRef ds:uri="http://schemas.microsoft.com/sharepoint/v3/contenttype/forms"/>
  </ds:schemaRefs>
</ds:datastoreItem>
</file>

<file path=customXml/itemProps3.xml><?xml version="1.0" encoding="utf-8"?>
<ds:datastoreItem xmlns:ds="http://schemas.openxmlformats.org/officeDocument/2006/customXml" ds:itemID="{C0FE7D06-8F12-4392-BC23-DBB47AF4BB9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68C7CB8-4F88-4772-840D-F3E0038F6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24</Pages>
  <Words>6443</Words>
  <Characters>36726</Characters>
  <Application>Microsoft Office Word</Application>
  <DocSecurity>0</DocSecurity>
  <Lines>306</Lines>
  <Paragraphs>86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43083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keywords>CTPClassification=CTP_NT</cp:keywords>
  <cp:lastModifiedBy>Aijun CAO</cp:lastModifiedBy>
  <cp:revision>2</cp:revision>
  <cp:lastPrinted>2019-04-25T01:09:00Z</cp:lastPrinted>
  <dcterms:created xsi:type="dcterms:W3CDTF">2020-08-24T07:49:00Z</dcterms:created>
  <dcterms:modified xsi:type="dcterms:W3CDTF">2020-08-24T07:49:00Z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2020-08-19 10:48:02Z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ontentTypeId">
    <vt:lpwstr>0x0101003AA7AC0C743A294CADF60F661720E3E6</vt:lpwstr>
  </property>
  <property fmtid="{D5CDD505-2E9C-101B-9397-08002B2CF9AE}" pid="13" name="_dlc_DocIdItemGuid">
    <vt:lpwstr>616109d7-2ec3-4c5b-8b23-df0461835d97</vt:lpwstr>
  </property>
  <property fmtid="{D5CDD505-2E9C-101B-9397-08002B2CF9AE}" pid="14" name="CTPClassification">
    <vt:lpwstr>CTP_NT</vt:lpwstr>
  </property>
  <property fmtid="{D5CDD505-2E9C-101B-9397-08002B2CF9AE}" pid="15" name="_2015_ms_pID_725343">
    <vt:lpwstr>(2)+ooKfLVR+5s2DAI70MeHk7+I3NFsZPh+Q/piEP/7qzTIXWpSUV4tDqZM3RLbjckkiM+YfYfo
tzP//yWi1XS6BeyBBtpomy9TpC1+z1iZnAtbEHqJ6GxmoBaMTocWBvG2oNt9LCBduyOKuuXm
OGUh7bw1SqGCVUS3rVyQTozIYnnTRFDtu5w6Xvzwo0IPs8M735/TgMi0GXCpE/g5xpBKAuit
evxDtv8vIRAweORZyx</vt:lpwstr>
  </property>
  <property fmtid="{D5CDD505-2E9C-101B-9397-08002B2CF9AE}" pid="16" name="_2015_ms_pID_7253431">
    <vt:lpwstr>pvwqgbrFwcdLsnygWO5kY5Pvv8mbuYmz3AUBz6xOT8EyJoaxXMAZUU
f1HHNpqNhEW+CwcyXwaJEAnAVhFqhMzS3AjbAxozRPEsXpIhO2CLEUsNHFmKjp2YawHL54ne
PsGgWVqERWlTibt0xpEP10/zfu2jFlV0vm6Iu36SnvF38ihNPA0Ceau8HLmwQvCWbdgXH6+l
+vYzy7JoMzMO4Lle</vt:lpwstr>
  </property>
</Properties>
</file>