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228425"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326CA6" w:rsidRPr="001E0A28">
        <w:rPr>
          <w:rFonts w:ascii="Arial" w:eastAsiaTheme="minorEastAsia" w:hAnsi="Arial" w:cs="Arial"/>
          <w:b/>
          <w:sz w:val="24"/>
          <w:szCs w:val="24"/>
          <w:lang w:eastAsia="zh-CN"/>
        </w:rPr>
        <w:t>20</w:t>
      </w:r>
      <w:r w:rsidR="00326CA6">
        <w:rPr>
          <w:rFonts w:ascii="Arial" w:eastAsiaTheme="minorEastAsia" w:hAnsi="Arial" w:cs="Arial"/>
          <w:b/>
          <w:sz w:val="24"/>
          <w:szCs w:val="24"/>
          <w:lang w:eastAsia="zh-CN"/>
        </w:rPr>
        <w:t>12559</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C1CA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C1CA6">
        <w:rPr>
          <w:rFonts w:ascii="Arial" w:eastAsia="MS Mincho" w:hAnsi="Arial" w:cs="Arial"/>
          <w:b/>
          <w:color w:val="000000"/>
          <w:sz w:val="22"/>
          <w:lang w:val="en-US"/>
        </w:rPr>
        <w:t xml:space="preserve">Agenda </w:t>
      </w:r>
      <w:r w:rsidR="007D19B7" w:rsidRPr="00AC1CA6">
        <w:rPr>
          <w:rFonts w:ascii="Arial" w:eastAsia="MS Mincho" w:hAnsi="Arial" w:cs="Arial"/>
          <w:b/>
          <w:color w:val="000000"/>
          <w:sz w:val="22"/>
          <w:lang w:val="en-US"/>
        </w:rPr>
        <w:t>item</w:t>
      </w:r>
      <w:r w:rsidRPr="00AC1CA6">
        <w:rPr>
          <w:rFonts w:ascii="Arial" w:eastAsia="MS Mincho" w:hAnsi="Arial" w:cs="Arial"/>
          <w:b/>
          <w:color w:val="000000"/>
          <w:sz w:val="22"/>
          <w:lang w:val="en-US"/>
        </w:rPr>
        <w:t>:</w:t>
      </w:r>
      <w:r w:rsidRPr="00AC1CA6">
        <w:rPr>
          <w:rFonts w:ascii="Arial" w:eastAsia="MS Mincho" w:hAnsi="Arial" w:cs="Arial"/>
          <w:b/>
          <w:color w:val="000000"/>
          <w:sz w:val="22"/>
          <w:lang w:val="en-US"/>
        </w:rPr>
        <w:tab/>
      </w:r>
      <w:r w:rsidRPr="00AC1CA6">
        <w:rPr>
          <w:rFonts w:ascii="Arial" w:eastAsia="MS Mincho" w:hAnsi="Arial" w:cs="Arial"/>
          <w:b/>
          <w:color w:val="000000"/>
          <w:sz w:val="22"/>
          <w:lang w:val="en-US" w:eastAsia="ja-JP"/>
        </w:rPr>
        <w:tab/>
      </w:r>
      <w:r w:rsidRPr="00AC1CA6">
        <w:rPr>
          <w:rFonts w:ascii="Arial" w:eastAsia="MS Mincho" w:hAnsi="Arial" w:cs="Arial"/>
          <w:b/>
          <w:color w:val="000000"/>
          <w:sz w:val="22"/>
          <w:lang w:val="en-US"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af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044D3E">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044D3E">
            <w:pPr>
              <w:spacing w:before="120" w:after="120"/>
              <w:rPr>
                <w:b/>
                <w:bCs/>
              </w:rPr>
            </w:pPr>
            <w:r w:rsidRPr="00805BE8">
              <w:rPr>
                <w:b/>
                <w:bCs/>
              </w:rPr>
              <w:t>Company</w:t>
            </w:r>
          </w:p>
        </w:tc>
        <w:tc>
          <w:tcPr>
            <w:tcW w:w="6936" w:type="dxa"/>
            <w:vAlign w:val="center"/>
          </w:tcPr>
          <w:p w14:paraId="27E1C9D4" w14:textId="77777777" w:rsidR="009E41BA" w:rsidRPr="00805BE8" w:rsidRDefault="009E41BA" w:rsidP="00044D3E">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Proposal 1: 3 DMRS can be configured for MsgA PUSCH requirement</w:t>
            </w:r>
          </w:p>
          <w:p w14:paraId="00052001" w14:textId="77777777" w:rsidR="00626FB9" w:rsidRDefault="00626FB9" w:rsidP="00626FB9">
            <w:pPr>
              <w:spacing w:before="120" w:after="120"/>
            </w:pPr>
            <w:r>
              <w:t>Proposal 2: Define the PUSCH mapping type A in FR1 and mapping type B in FR2 for NR 2-step RACH MsgA PUSCH requirement.</w:t>
            </w:r>
          </w:p>
          <w:p w14:paraId="5FA97B09" w14:textId="77777777" w:rsidR="00626FB9" w:rsidRDefault="00626FB9" w:rsidP="00626FB9">
            <w:pPr>
              <w:spacing w:before="120" w:after="120"/>
            </w:pPr>
            <w:r>
              <w:t>Proposal 3: 0.8us can be considered as the maximum timing offset for MsgA PUSCH</w:t>
            </w:r>
          </w:p>
          <w:p w14:paraId="03E1FCB7" w14:textId="77777777" w:rsidR="00626FB9" w:rsidRDefault="00626FB9" w:rsidP="00626FB9">
            <w:pPr>
              <w:spacing w:before="120" w:after="120"/>
            </w:pPr>
            <w:r>
              <w:t xml:space="preserve">Proposal 4: MCS 0 can be selected for requirement with NR step RACH, to fulfill the targeting TBS with 56-72bits </w:t>
            </w:r>
          </w:p>
          <w:p w14:paraId="0FA89DCC" w14:textId="77777777" w:rsidR="00626FB9" w:rsidRDefault="00626FB9" w:rsidP="00626FB9">
            <w:pPr>
              <w:spacing w:before="120" w:after="120"/>
            </w:pPr>
            <w:r>
              <w:t>Proposal 5: Using BLER 0.1 as the test metric for requirement of MsgA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Observation 2: With small value of TO, the impact on BLER performance of MsgA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Proposal 1: Adopt option 2 (4 PRB, DM-RS 1+1, 7 symbol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Proposal 2: RAN4 for define MsgA PUSCH performance requirements using a 10% BLER metric.</w:t>
            </w:r>
          </w:p>
          <w:p w14:paraId="703A4C50" w14:textId="77777777" w:rsidR="003509F5" w:rsidRDefault="003509F5" w:rsidP="003509F5">
            <w:pPr>
              <w:spacing w:before="120" w:after="120"/>
            </w:pPr>
            <w:r>
              <w:t>Observation 3: High Level TO cycling upper limit for the 30 kHz SCS test case is the most challenging one when compered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Observation 5: 2-step RACH demodulation requirements relate mostly to the MsgA PUSCH performance, and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MsgA PUSCH </w:t>
            </w:r>
          </w:p>
          <w:p w14:paraId="30AB19E9" w14:textId="77777777" w:rsidR="003509F5" w:rsidRDefault="003509F5" w:rsidP="003509F5">
            <w:pPr>
              <w:spacing w:before="120" w:after="120"/>
            </w:pPr>
            <w:r>
              <w:t xml:space="preserve">-TS 38.141-2:  8.2.6 Performance requirements for MsgA PUSCH </w:t>
            </w:r>
          </w:p>
          <w:p w14:paraId="2F5C848F" w14:textId="2F0DC21B" w:rsidR="009E41BA" w:rsidRDefault="003509F5" w:rsidP="003509F5">
            <w:pPr>
              <w:spacing w:before="120" w:after="120"/>
            </w:pPr>
            <w:r>
              <w:t>-TS 38.104: 8.2.6 Requirements for MsgA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differnece for medium level TO and about 6~7dB performance differnece for high level TO. </w:t>
            </w:r>
          </w:p>
          <w:p w14:paraId="43D103C7" w14:textId="77777777" w:rsidR="00013158" w:rsidRDefault="00013158" w:rsidP="00013158">
            <w:pPr>
              <w:spacing w:before="120" w:after="120"/>
            </w:pPr>
            <w:r>
              <w:rPr>
                <w:rFonts w:hint="eastAsia"/>
              </w:rPr>
              <w:t>–</w:t>
            </w:r>
            <w:r>
              <w:tab/>
              <w:t>For 120kHz SCS, considering TO compensating or not, there is about 3~6dB performance differnece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Specify MsgA demodulation performance requirements only with medium level TO set.</w:t>
            </w:r>
          </w:p>
          <w:p w14:paraId="6C5AB400" w14:textId="77777777" w:rsidR="007B72B1" w:rsidRDefault="007B72B1" w:rsidP="007B72B1">
            <w:pPr>
              <w:spacing w:before="120" w:after="120"/>
            </w:pPr>
            <w:r>
              <w:t>Proposal #3:</w:t>
            </w:r>
            <w:r>
              <w:tab/>
              <w:t>Specify MsgA demodulation performance requirements with 1+1 DMRS configuration.</w:t>
            </w:r>
          </w:p>
          <w:p w14:paraId="6EB850CB" w14:textId="77777777" w:rsidR="007B72B1" w:rsidRDefault="007B72B1" w:rsidP="007B72B1">
            <w:pPr>
              <w:spacing w:before="120" w:after="120"/>
            </w:pPr>
            <w:r>
              <w:t>Proposal #4:</w:t>
            </w:r>
            <w:r>
              <w:tab/>
              <w:t>During the test update TO error per each RACH preamble + MsgA occasion.</w:t>
            </w:r>
          </w:p>
          <w:p w14:paraId="22DEAC46" w14:textId="3000720F" w:rsidR="009E41BA" w:rsidRDefault="007B72B1" w:rsidP="007B72B1">
            <w:pPr>
              <w:spacing w:before="120" w:after="120"/>
            </w:pPr>
            <w:r>
              <w:lastRenderedPageBreak/>
              <w:t>Proposal #5:</w:t>
            </w:r>
            <w:r>
              <w:tab/>
              <w:t>Specify MsgA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34C77D2"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7E03">
        <w:rPr>
          <w:rFonts w:eastAsia="宋体"/>
          <w:color w:val="0070C0"/>
          <w:szCs w:val="24"/>
          <w:lang w:eastAsia="zh-CN"/>
        </w:rPr>
        <w:t>1+1+1</w:t>
      </w:r>
    </w:p>
    <w:p w14:paraId="49D6F8A9" w14:textId="34D6DEA8"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7E03">
        <w:rPr>
          <w:rFonts w:eastAsia="宋体"/>
          <w:color w:val="0070C0"/>
          <w:szCs w:val="24"/>
          <w:lang w:eastAsia="zh-CN"/>
        </w:rPr>
        <w:t>1+1</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DDE7449" w:rsidR="00B4108D" w:rsidRPr="00805BE8" w:rsidRDefault="00977E03"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0EB17A" w14:textId="5A8EED8F" w:rsidR="00F63104" w:rsidRPr="00805BE8" w:rsidRDefault="00F63104" w:rsidP="00F631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both mapping type A and B for both FR1 and FR2</w:t>
      </w:r>
    </w:p>
    <w:p w14:paraId="00BB741C" w14:textId="015F5FC8" w:rsidR="00F63104" w:rsidRPr="00805BE8" w:rsidRDefault="00F63104" w:rsidP="00F631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mapping type A for FR1, and mapping type B for FR2</w:t>
      </w:r>
    </w:p>
    <w:p w14:paraId="17383FE8" w14:textId="77777777" w:rsidR="00B9732D" w:rsidRPr="00B9732D" w:rsidRDefault="00F63104" w:rsidP="00044D3E">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6C59412" w14:textId="63F8720F" w:rsidR="00F63104" w:rsidRPr="00B9732D" w:rsidRDefault="00F63104" w:rsidP="00B9732D">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E94F8ED" w14:textId="3257A1A1" w:rsidR="00D3541A" w:rsidRPr="00805BE8" w:rsidRDefault="00D3541A" w:rsidP="00D3541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B162C">
        <w:rPr>
          <w:rFonts w:eastAsia="宋体"/>
          <w:color w:val="0070C0"/>
          <w:szCs w:val="24"/>
          <w:lang w:eastAsia="zh-CN"/>
        </w:rPr>
        <w:t>with TO compensation</w:t>
      </w:r>
    </w:p>
    <w:p w14:paraId="041E671B" w14:textId="48E7AA5F" w:rsidR="00D3541A" w:rsidRPr="00805BE8" w:rsidRDefault="00D3541A" w:rsidP="00D3541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B162C">
        <w:rPr>
          <w:rFonts w:eastAsia="宋体"/>
          <w:color w:val="0070C0"/>
          <w:szCs w:val="24"/>
          <w:lang w:eastAsia="zh-CN"/>
        </w:rPr>
        <w:t>without TO compensation</w:t>
      </w:r>
    </w:p>
    <w:p w14:paraId="1D662378" w14:textId="77777777" w:rsidR="00D3541A" w:rsidRPr="00B9732D" w:rsidRDefault="00D3541A" w:rsidP="00D3541A">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26B6FF5" w14:textId="77777777" w:rsidR="00D3541A" w:rsidRPr="00B9732D" w:rsidRDefault="00D3541A" w:rsidP="00D3541A">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CABA001" w14:textId="4385D079" w:rsidR="00A03C98" w:rsidRPr="00805BE8" w:rsidRDefault="00A03C98" w:rsidP="00A03C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A148E">
        <w:rPr>
          <w:rFonts w:eastAsia="宋体"/>
          <w:color w:val="0070C0"/>
          <w:szCs w:val="24"/>
          <w:lang w:eastAsia="zh-CN"/>
        </w:rPr>
        <w:t xml:space="preserve">set </w:t>
      </w:r>
      <w:r>
        <w:rPr>
          <w:rFonts w:eastAsia="宋体"/>
          <w:color w:val="0070C0"/>
          <w:szCs w:val="24"/>
          <w:lang w:eastAsia="zh-CN"/>
        </w:rPr>
        <w:t>0 µs</w:t>
      </w:r>
      <w:r w:rsidR="00FA148E">
        <w:rPr>
          <w:rFonts w:eastAsia="宋体"/>
          <w:color w:val="0070C0"/>
          <w:szCs w:val="24"/>
          <w:lang w:eastAsia="zh-CN"/>
        </w:rPr>
        <w:t xml:space="preserve"> as starting value for SCSs for medium level TO cycling</w:t>
      </w:r>
    </w:p>
    <w:p w14:paraId="2F2608C0" w14:textId="04A07E57" w:rsidR="00A03C98" w:rsidRPr="00805BE8" w:rsidRDefault="00A03C98" w:rsidP="00A03C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keep current starting values</w:t>
      </w:r>
    </w:p>
    <w:p w14:paraId="612A850A" w14:textId="77777777" w:rsidR="00A03C98" w:rsidRPr="00B9732D" w:rsidRDefault="00A03C98" w:rsidP="00A03C98">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373EC1ED" w14:textId="77777777" w:rsidR="00A03C98" w:rsidRPr="00B9732D" w:rsidRDefault="00A03C98" w:rsidP="00A03C98">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A65AA" w14:textId="61DEAA6E" w:rsidR="00AF0236" w:rsidRPr="00805BE8" w:rsidRDefault="00AF0236" w:rsidP="00AF023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6AF9CE" w14:textId="651F5318" w:rsidR="00AF0236" w:rsidRPr="00805BE8" w:rsidRDefault="00AF0236" w:rsidP="00AF023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23FE45E1" w14:textId="77777777" w:rsidR="00AF0236" w:rsidRPr="00B9732D" w:rsidRDefault="00AF0236" w:rsidP="00AF0236">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6CCB8DE5" w14:textId="77777777" w:rsidR="00AF0236" w:rsidRPr="00B9732D" w:rsidRDefault="00AF0236" w:rsidP="00AF0236">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C8FD95" w14:textId="078C35F3" w:rsidR="00317252" w:rsidRPr="00805BE8" w:rsidRDefault="00317252" w:rsidP="0031725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B52A4C" w14:textId="3EF96124" w:rsidR="00317252" w:rsidRPr="00805BE8" w:rsidRDefault="00317252" w:rsidP="0031725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4224987A" w14:textId="77777777" w:rsidR="00317252" w:rsidRPr="00B9732D" w:rsidRDefault="00317252" w:rsidP="00317252">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10FA4555" w14:textId="77777777" w:rsidR="00317252" w:rsidRPr="00B9732D" w:rsidRDefault="00317252" w:rsidP="00317252">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856BFC" w14:textId="50BA06CF" w:rsidR="003D0EEC" w:rsidRPr="00805BE8" w:rsidRDefault="003D0EEC" w:rsidP="003D0EE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BLER = 0.1</w:t>
      </w:r>
    </w:p>
    <w:p w14:paraId="318C89CD" w14:textId="30A61E05" w:rsidR="003D0EEC" w:rsidRPr="00805BE8" w:rsidRDefault="003D0EEC" w:rsidP="003D0EE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BLER = 0.01</w:t>
      </w:r>
    </w:p>
    <w:p w14:paraId="778F3CA2" w14:textId="77777777" w:rsidR="003D0EEC" w:rsidRPr="00B9732D" w:rsidRDefault="003D0EEC" w:rsidP="003D0EEC">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4D1617C6" w14:textId="77777777" w:rsidR="003D0EEC" w:rsidRPr="00B9732D" w:rsidRDefault="003D0EEC" w:rsidP="003D0EEC">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1A9AAC" w14:textId="36E910D6" w:rsidR="00D14D50" w:rsidRPr="00805BE8" w:rsidRDefault="00D14D50" w:rsidP="00D14D5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keep current agreement MCS 1 for FR1 and MCS 3 for FR2</w:t>
      </w:r>
    </w:p>
    <w:p w14:paraId="40AC7BEC" w14:textId="4451E739" w:rsidR="00D14D50" w:rsidRPr="00805BE8" w:rsidRDefault="00D14D50" w:rsidP="00D14D5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set MCS 0 for both FR1 and FR2</w:t>
      </w:r>
    </w:p>
    <w:p w14:paraId="341AD27E" w14:textId="77777777" w:rsidR="00D14D50" w:rsidRPr="00B9732D" w:rsidRDefault="00D14D50" w:rsidP="00D14D50">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040A09BD" w14:textId="77777777" w:rsidR="00D14D50" w:rsidRPr="00B9732D" w:rsidRDefault="00D14D50" w:rsidP="00D14D50">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0"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1"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BAC36F" w14:textId="07DB55C1" w:rsidR="006A2393" w:rsidRPr="00805BE8" w:rsidRDefault="006A2393" w:rsidP="006A239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commentRangeStart w:id="2"/>
      <w:r w:rsidRPr="00805BE8">
        <w:rPr>
          <w:rFonts w:eastAsia="宋体"/>
          <w:color w:val="0070C0"/>
          <w:szCs w:val="24"/>
          <w:lang w:eastAsia="zh-CN"/>
        </w:rPr>
        <w:lastRenderedPageBreak/>
        <w:t xml:space="preserve">Option 1: </w:t>
      </w:r>
      <w:r>
        <w:rPr>
          <w:rFonts w:eastAsia="宋体"/>
          <w:color w:val="0070C0"/>
          <w:szCs w:val="24"/>
          <w:lang w:eastAsia="zh-CN"/>
        </w:rPr>
        <w:t xml:space="preserve">keep current agreement </w:t>
      </w:r>
      <w:ins w:id="3" w:author="Aijun CAO" w:date="2020-08-14T21:33:00Z">
        <w:r w:rsidR="00072F24">
          <w:rPr>
            <w:rFonts w:eastAsia="宋体"/>
            <w:color w:val="0070C0"/>
            <w:szCs w:val="24"/>
            <w:lang w:eastAsia="zh-CN"/>
          </w:rPr>
          <w:t>(</w:t>
        </w:r>
      </w:ins>
      <w:r>
        <w:rPr>
          <w:rFonts w:eastAsia="宋体"/>
          <w:color w:val="0070C0"/>
          <w:szCs w:val="24"/>
          <w:lang w:eastAsia="zh-CN"/>
        </w:rPr>
        <w:t>2 PRBs</w:t>
      </w:r>
      <w:ins w:id="4" w:author="Aijun CAO" w:date="2020-08-14T21:33:00Z">
        <w:r w:rsidR="00072F24">
          <w:rPr>
            <w:rFonts w:eastAsia="宋体"/>
            <w:color w:val="0070C0"/>
            <w:szCs w:val="24"/>
            <w:lang w:eastAsia="zh-CN"/>
          </w:rPr>
          <w:t>, 14 symbols) for FR1, and (2 PRBs, 10 symbols) for FR2</w:t>
        </w:r>
      </w:ins>
    </w:p>
    <w:p w14:paraId="36E83D5C" w14:textId="2A48F8BD" w:rsidR="006A2393" w:rsidRPr="00805BE8" w:rsidRDefault="006A2393" w:rsidP="006A239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ins w:id="5" w:author="Aijun CAO" w:date="2020-08-14T21:34:00Z">
        <w:r w:rsidR="00072F24">
          <w:rPr>
            <w:rFonts w:eastAsia="宋体"/>
            <w:color w:val="0070C0"/>
            <w:szCs w:val="24"/>
            <w:lang w:eastAsia="zh-CN"/>
          </w:rPr>
          <w:t>(</w:t>
        </w:r>
      </w:ins>
      <w:r>
        <w:rPr>
          <w:rFonts w:eastAsia="宋体"/>
          <w:color w:val="0070C0"/>
          <w:szCs w:val="24"/>
          <w:lang w:eastAsia="zh-CN"/>
        </w:rPr>
        <w:t>4 PRBs</w:t>
      </w:r>
      <w:commentRangeEnd w:id="2"/>
      <w:ins w:id="6" w:author="Aijun CAO" w:date="2020-08-14T21:34:00Z">
        <w:r w:rsidR="00072F24">
          <w:rPr>
            <w:rFonts w:eastAsia="宋体"/>
            <w:color w:val="0070C0"/>
            <w:szCs w:val="24"/>
            <w:lang w:eastAsia="zh-CN"/>
          </w:rPr>
          <w:t>,7 symbols) for FR1 and (4 PRBs, 5 symbols) for FR2.</w:t>
        </w:r>
      </w:ins>
      <w:r w:rsidR="00343E3E">
        <w:rPr>
          <w:rStyle w:val="af1"/>
          <w:rFonts w:eastAsia="宋体"/>
        </w:rPr>
        <w:commentReference w:id="2"/>
      </w:r>
    </w:p>
    <w:p w14:paraId="1CA34A82" w14:textId="77777777" w:rsidR="00887052" w:rsidRPr="00887052" w:rsidRDefault="006A2393" w:rsidP="006A2393">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24371104" w14:textId="3F6E1353" w:rsidR="006A2393" w:rsidRPr="00887052" w:rsidRDefault="006A2393" w:rsidP="00887052">
      <w:pPr>
        <w:pStyle w:val="afe"/>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3A802D" w14:textId="38045011" w:rsidR="00E96C4A" w:rsidRPr="00805BE8" w:rsidRDefault="00E96C4A" w:rsidP="00E96C4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r w:rsidRPr="00805BE8">
        <w:rPr>
          <w:rFonts w:eastAsia="宋体"/>
          <w:color w:val="0070C0"/>
          <w:szCs w:val="24"/>
          <w:lang w:eastAsia="zh-CN"/>
        </w:rPr>
        <w:t xml:space="preserve"> </w:t>
      </w:r>
      <w:r>
        <w:rPr>
          <w:rFonts w:eastAsia="宋体"/>
          <w:color w:val="0070C0"/>
          <w:szCs w:val="24"/>
          <w:lang w:eastAsia="zh-CN"/>
        </w:rPr>
        <w:t>keep current agreement</w:t>
      </w:r>
    </w:p>
    <w:p w14:paraId="4623512A" w14:textId="6F383CF8" w:rsidR="00A719C2" w:rsidRDefault="00E96C4A" w:rsidP="00A719C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 only define requirement for high level TO cycling</w:t>
      </w:r>
    </w:p>
    <w:p w14:paraId="5B87E66A" w14:textId="0DDEBFC2" w:rsidR="00A719C2" w:rsidRPr="00A719C2" w:rsidRDefault="00A719C2" w:rsidP="00A719C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only define requirements for medium level TO cycling</w:t>
      </w:r>
    </w:p>
    <w:p w14:paraId="1A134E71" w14:textId="77777777" w:rsidR="00E96C4A" w:rsidRPr="00887052" w:rsidRDefault="00E96C4A" w:rsidP="00E96C4A">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1B4F899" w14:textId="77777777" w:rsidR="00E96C4A" w:rsidRPr="00887052" w:rsidRDefault="00E96C4A" w:rsidP="00E96C4A">
      <w:pPr>
        <w:pStyle w:val="afe"/>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6F0E6A">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F0E6A">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6F0E6A">
        <w:trPr>
          <w:ins w:id="7" w:author="Thomas Chapman" w:date="2020-08-17T18:14:00Z"/>
        </w:trPr>
        <w:tc>
          <w:tcPr>
            <w:tcW w:w="1236" w:type="dxa"/>
          </w:tcPr>
          <w:p w14:paraId="359B5B12" w14:textId="50BFD035" w:rsidR="001215D7" w:rsidRDefault="001215D7" w:rsidP="00805BE8">
            <w:pPr>
              <w:spacing w:after="120"/>
              <w:rPr>
                <w:ins w:id="8" w:author="Thomas Chapman" w:date="2020-08-17T18:14:00Z"/>
                <w:rFonts w:eastAsiaTheme="minorEastAsia"/>
                <w:color w:val="0070C0"/>
                <w:lang w:val="en-US" w:eastAsia="zh-CN"/>
              </w:rPr>
            </w:pPr>
            <w:ins w:id="9" w:author="Thomas Chapman" w:date="2020-08-17T18:14:00Z">
              <w:r>
                <w:rPr>
                  <w:rFonts w:eastAsiaTheme="minorEastAsia"/>
                  <w:color w:val="0070C0"/>
                  <w:lang w:val="en-US" w:eastAsia="zh-CN"/>
                </w:rPr>
                <w:t>Ericsson</w:t>
              </w:r>
            </w:ins>
          </w:p>
        </w:tc>
        <w:tc>
          <w:tcPr>
            <w:tcW w:w="8395" w:type="dxa"/>
          </w:tcPr>
          <w:p w14:paraId="1C10ADD7" w14:textId="77777777" w:rsidR="001215D7" w:rsidRDefault="001215D7" w:rsidP="00805BE8">
            <w:pPr>
              <w:spacing w:after="120"/>
              <w:rPr>
                <w:ins w:id="10" w:author="Thomas Chapman" w:date="2020-08-17T18:15:00Z"/>
                <w:rFonts w:eastAsiaTheme="minorEastAsia"/>
                <w:color w:val="0070C0"/>
                <w:lang w:val="en-US" w:eastAsia="zh-CN"/>
              </w:rPr>
            </w:pPr>
            <w:ins w:id="11"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2"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3" w:author="Thomas Chapman" w:date="2020-08-17T18:16:00Z"/>
                <w:rFonts w:eastAsiaTheme="minorEastAsia"/>
                <w:color w:val="0070C0"/>
                <w:lang w:val="en-US" w:eastAsia="zh-CN"/>
              </w:rPr>
            </w:pPr>
            <w:ins w:id="14"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5"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6" w:author="Thomas Chapman" w:date="2020-08-17T18:16:00Z"/>
                <w:rFonts w:eastAsiaTheme="minorEastAsia"/>
                <w:color w:val="0070C0"/>
                <w:lang w:val="en-US" w:eastAsia="zh-CN"/>
              </w:rPr>
            </w:pPr>
            <w:ins w:id="17"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18" w:author="Thomas Chapman" w:date="2020-08-17T18:16:00Z"/>
                <w:rFonts w:eastAsiaTheme="minorEastAsia"/>
                <w:color w:val="0070C0"/>
                <w:lang w:val="en-US" w:eastAsia="zh-CN"/>
              </w:rPr>
            </w:pPr>
            <w:ins w:id="19"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0" w:author="Thomas Chapman" w:date="2020-08-17T18:17:00Z"/>
                <w:rFonts w:eastAsiaTheme="minorEastAsia"/>
                <w:color w:val="0070C0"/>
                <w:lang w:val="en-US" w:eastAsia="zh-CN"/>
              </w:rPr>
            </w:pPr>
            <w:ins w:id="21" w:author="Thomas Chapman" w:date="2020-08-17T18:16:00Z">
              <w:r>
                <w:rPr>
                  <w:rFonts w:eastAsiaTheme="minorEastAsia"/>
                  <w:color w:val="0070C0"/>
                  <w:lang w:val="en-US" w:eastAsia="zh-CN"/>
                </w:rPr>
                <w:t xml:space="preserve">Issue 1-5: </w:t>
              </w:r>
            </w:ins>
            <w:ins w:id="22"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3" w:author="Thomas Chapman" w:date="2020-08-17T18:18:00Z"/>
                <w:rFonts w:eastAsiaTheme="minorEastAsia"/>
                <w:color w:val="0070C0"/>
                <w:lang w:val="en-US" w:eastAsia="zh-CN"/>
              </w:rPr>
            </w:pPr>
            <w:ins w:id="24"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5"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6" w:author="Thomas Chapman" w:date="2020-08-17T18:18:00Z"/>
                <w:rFonts w:eastAsiaTheme="minorEastAsia"/>
                <w:color w:val="0070C0"/>
                <w:lang w:val="en-US" w:eastAsia="zh-CN"/>
              </w:rPr>
            </w:pPr>
            <w:ins w:id="27"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28" w:author="Thomas Chapman" w:date="2020-08-17T18:19:00Z"/>
                <w:rFonts w:eastAsiaTheme="minorEastAsia"/>
                <w:color w:val="0070C0"/>
                <w:lang w:val="en-US" w:eastAsia="zh-CN"/>
              </w:rPr>
            </w:pPr>
            <w:ins w:id="29" w:author="Thomas Chapman" w:date="2020-08-17T18:18:00Z">
              <w:r>
                <w:rPr>
                  <w:rFonts w:eastAsiaTheme="minorEastAsia"/>
                  <w:color w:val="0070C0"/>
                  <w:lang w:val="en-US" w:eastAsia="zh-CN"/>
                </w:rPr>
                <w:t>Issue 1-8</w:t>
              </w:r>
            </w:ins>
            <w:ins w:id="30" w:author="Thomas Chapman" w:date="2020-08-17T18:19:00Z">
              <w:r>
                <w:rPr>
                  <w:rFonts w:eastAsiaTheme="minorEastAsia"/>
                  <w:color w:val="0070C0"/>
                  <w:lang w:val="en-US" w:eastAsia="zh-CN"/>
                </w:rPr>
                <w:t>: No strong view, but depends on the number of PRBs and the numberof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1" w:author="Thomas Chapman" w:date="2020-08-17T18:14:00Z"/>
                <w:rFonts w:eastAsiaTheme="minorEastAsia"/>
                <w:color w:val="0070C0"/>
                <w:lang w:val="en-US" w:eastAsia="zh-CN"/>
              </w:rPr>
            </w:pPr>
            <w:ins w:id="32"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3" w:author="Thomas Chapman" w:date="2020-08-17T18:20:00Z">
              <w:r w:rsidR="00A52431">
                <w:rPr>
                  <w:rFonts w:eastAsiaTheme="minorEastAsia"/>
                  <w:color w:val="0070C0"/>
                  <w:lang w:val="en-US" w:eastAsia="zh-CN"/>
                </w:rPr>
                <w:t xml:space="preserve"> PRBs and half the symbols. Also, us</w:t>
              </w:r>
            </w:ins>
            <w:ins w:id="34" w:author="Thomas Chapman" w:date="2020-08-17T18:21:00Z">
              <w:r w:rsidR="00656800">
                <w:rPr>
                  <w:rFonts w:eastAsiaTheme="minorEastAsia"/>
                  <w:color w:val="0070C0"/>
                  <w:lang w:val="en-US" w:eastAsia="zh-CN"/>
                </w:rPr>
                <w:t>i</w:t>
              </w:r>
            </w:ins>
            <w:ins w:id="35" w:author="Thomas Chapman" w:date="2020-08-17T18:20:00Z">
              <w:r w:rsidR="00A52431">
                <w:rPr>
                  <w:rFonts w:eastAsiaTheme="minorEastAsia"/>
                  <w:color w:val="0070C0"/>
                  <w:lang w:val="en-US" w:eastAsia="zh-CN"/>
                </w:rPr>
                <w:t>ng half the symb</w:t>
              </w:r>
            </w:ins>
            <w:ins w:id="36" w:author="Thomas Chapman" w:date="2020-08-17T18:21:00Z">
              <w:r w:rsidR="00656800">
                <w:rPr>
                  <w:rFonts w:eastAsiaTheme="minorEastAsia"/>
                  <w:color w:val="0070C0"/>
                  <w:lang w:val="en-US" w:eastAsia="zh-CN"/>
                </w:rPr>
                <w:t>o</w:t>
              </w:r>
            </w:ins>
            <w:ins w:id="37" w:author="Thomas Chapman" w:date="2020-08-17T18:20:00Z">
              <w:r w:rsidR="00A52431">
                <w:rPr>
                  <w:rFonts w:eastAsiaTheme="minorEastAsia"/>
                  <w:color w:val="0070C0"/>
                  <w:lang w:val="en-US" w:eastAsia="zh-CN"/>
                </w:rPr>
                <w:t xml:space="preserve">ls leaves room </w:t>
              </w:r>
            </w:ins>
            <w:ins w:id="38"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So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6F0E6A" w14:paraId="38DAD4FD" w14:textId="77777777" w:rsidTr="006F0E6A">
        <w:trPr>
          <w:ins w:id="39" w:author="Thomas Chapman" w:date="2020-08-17T18:35:00Z"/>
        </w:trPr>
        <w:tc>
          <w:tcPr>
            <w:tcW w:w="1236" w:type="dxa"/>
          </w:tcPr>
          <w:p w14:paraId="50655A92" w14:textId="3E8BD3E9" w:rsidR="006F0E6A" w:rsidRDefault="006F0E6A" w:rsidP="006F0E6A">
            <w:pPr>
              <w:spacing w:after="120"/>
              <w:rPr>
                <w:ins w:id="40" w:author="Thomas Chapman" w:date="2020-08-17T18:35:00Z"/>
                <w:rFonts w:eastAsiaTheme="minorEastAsia"/>
                <w:color w:val="0070C0"/>
                <w:lang w:val="en-US" w:eastAsia="zh-CN"/>
              </w:rPr>
            </w:pPr>
            <w:ins w:id="41" w:author="Samsung" w:date="2020-08-18T09:3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54D5682" w14:textId="77777777" w:rsidR="006F0E6A" w:rsidRDefault="006F0E6A" w:rsidP="006F0E6A">
            <w:pPr>
              <w:spacing w:after="120"/>
              <w:rPr>
                <w:ins w:id="42" w:author="Samsung" w:date="2020-08-18T09:31:00Z"/>
                <w:rFonts w:eastAsiaTheme="minorEastAsia"/>
                <w:color w:val="0070C0"/>
                <w:lang w:val="en-US" w:eastAsia="zh-CN"/>
              </w:rPr>
            </w:pPr>
            <w:ins w:id="43" w:author="Samsung" w:date="2020-08-18T09:31:00Z">
              <w:r w:rsidRPr="008D337B">
                <w:rPr>
                  <w:rFonts w:eastAsiaTheme="minorEastAsia"/>
                  <w:color w:val="0070C0"/>
                  <w:lang w:val="en-US" w:eastAsia="zh-CN"/>
                </w:rPr>
                <w:t>Issue 1-1: DMRS configuration</w:t>
              </w:r>
            </w:ins>
          </w:p>
          <w:p w14:paraId="52FC69EE" w14:textId="77777777" w:rsidR="006F0E6A" w:rsidRDefault="006F0E6A" w:rsidP="006F0E6A">
            <w:pPr>
              <w:spacing w:after="120"/>
              <w:rPr>
                <w:ins w:id="44" w:author="Samsung" w:date="2020-08-18T09:31:00Z"/>
                <w:rFonts w:eastAsiaTheme="minorEastAsia"/>
                <w:color w:val="0070C0"/>
                <w:lang w:val="en-US" w:eastAsia="zh-CN"/>
              </w:rPr>
            </w:pPr>
            <w:ins w:id="45" w:author="Samsung" w:date="2020-08-18T09:31:00Z">
              <w:r>
                <w:rPr>
                  <w:rFonts w:eastAsiaTheme="minorEastAsia"/>
                  <w:color w:val="0070C0"/>
                  <w:lang w:val="en-US" w:eastAsia="zh-CN"/>
                </w:rPr>
                <w:t>We prefer option 1</w:t>
              </w:r>
            </w:ins>
          </w:p>
          <w:p w14:paraId="3878ABD9" w14:textId="77777777" w:rsidR="006F0E6A" w:rsidRDefault="006F0E6A" w:rsidP="006F0E6A">
            <w:pPr>
              <w:spacing w:after="120"/>
              <w:rPr>
                <w:ins w:id="46" w:author="Samsung" w:date="2020-08-18T09:31:00Z"/>
                <w:lang w:eastAsia="zh-CN"/>
              </w:rPr>
            </w:pPr>
            <w:ins w:id="47" w:author="Samsung" w:date="2020-08-18T09:31:00Z">
              <w:r>
                <w:rPr>
                  <w:lang w:eastAsia="zh-CN"/>
                </w:rPr>
                <w:t>Generally, the timing offset estimation and compensated are performed per symbol by symbol. Since the current scenario is not targeting with high speed scenario, therefore, either configure 2 DMRS or 3 DMRS configuration can fulfil the requirement.  As indicated in our initial results, the similar performance can be achieved with two different DMRS configurations.</w:t>
              </w:r>
            </w:ins>
          </w:p>
          <w:p w14:paraId="08657C40" w14:textId="77777777" w:rsidR="006F0E6A" w:rsidRDefault="006F0E6A" w:rsidP="006F0E6A">
            <w:pPr>
              <w:spacing w:after="120"/>
              <w:rPr>
                <w:ins w:id="48" w:author="Samsung" w:date="2020-08-18T09:31:00Z"/>
                <w:rFonts w:eastAsiaTheme="minorEastAsia"/>
                <w:lang w:eastAsia="zh-CN"/>
              </w:rPr>
            </w:pPr>
            <w:ins w:id="49" w:author="Samsung" w:date="2020-08-18T09:31:00Z">
              <w:r>
                <w:rPr>
                  <w:lang w:eastAsia="zh-CN"/>
                </w:rPr>
                <w:t xml:space="preserve">In current Rel-16 NR HST WI, the related requirement for UL timing adjustment was specified, where the 3 DMRS configuration is configured. </w:t>
              </w:r>
              <w:r>
                <w:rPr>
                  <w:rFonts w:hint="eastAsia"/>
                  <w:lang w:eastAsia="zh-CN"/>
                </w:rPr>
                <w:t xml:space="preserve"> </w:t>
              </w:r>
              <w:r>
                <w:rPr>
                  <w:lang w:eastAsia="zh-CN"/>
                </w:rPr>
                <w:t>Since there is no new PHY design for NR 2 step RACH, we prefer to align with DMRS configuration for UL timing adjustment requirement.</w:t>
              </w:r>
            </w:ins>
          </w:p>
          <w:p w14:paraId="385C639D" w14:textId="77777777" w:rsidR="006F0E6A" w:rsidRPr="00550F85" w:rsidRDefault="006F0E6A" w:rsidP="006F0E6A">
            <w:pPr>
              <w:spacing w:after="120"/>
              <w:rPr>
                <w:ins w:id="50" w:author="Samsung" w:date="2020-08-18T09:31:00Z"/>
                <w:rFonts w:eastAsiaTheme="minorEastAsia"/>
                <w:lang w:eastAsia="zh-CN"/>
              </w:rPr>
            </w:pPr>
            <w:ins w:id="51" w:author="Samsung" w:date="2020-08-18T09:31:00Z">
              <w:r>
                <w:rPr>
                  <w:rFonts w:eastAsiaTheme="minorEastAsia" w:hint="eastAsia"/>
                  <w:lang w:eastAsia="zh-CN"/>
                </w:rPr>
                <w:t>F</w:t>
              </w:r>
              <w:r>
                <w:rPr>
                  <w:rFonts w:eastAsiaTheme="minorEastAsia"/>
                  <w:lang w:eastAsia="zh-CN"/>
                </w:rPr>
                <w:t xml:space="preserve">rom future improve manner, configure more DMRS can benefit for Doppler or frequency offset tracking to against the high Doppler scenario.  </w:t>
              </w:r>
            </w:ins>
          </w:p>
          <w:p w14:paraId="4B6658FF" w14:textId="77777777" w:rsidR="006F0E6A" w:rsidRDefault="006F0E6A" w:rsidP="006F0E6A">
            <w:pPr>
              <w:spacing w:after="120"/>
              <w:rPr>
                <w:ins w:id="52" w:author="Samsung" w:date="2020-08-18T09:31:00Z"/>
                <w:rFonts w:eastAsiaTheme="minorEastAsia"/>
                <w:color w:val="0070C0"/>
                <w:lang w:val="en-US" w:eastAsia="zh-CN"/>
              </w:rPr>
            </w:pPr>
            <w:ins w:id="53" w:author="Samsung" w:date="2020-08-18T09:31:00Z">
              <w:r w:rsidRPr="006F0E6A">
                <w:rPr>
                  <w:rFonts w:eastAsiaTheme="minorEastAsia"/>
                  <w:color w:val="0070C0"/>
                  <w:highlight w:val="yellow"/>
                  <w:lang w:val="en-US" w:eastAsia="zh-CN"/>
                  <w:rPrChange w:id="54" w:author="Samsung" w:date="2020-08-18T09:31:00Z">
                    <w:rPr>
                      <w:rFonts w:eastAsiaTheme="minorEastAsia"/>
                      <w:color w:val="0070C0"/>
                      <w:lang w:val="en-US" w:eastAsia="zh-CN"/>
                    </w:rPr>
                  </w:rPrChange>
                </w:rPr>
                <w:t>Meanwhile,  based  on RAN1 agreement about DMRS configuration for 2 step RACH,  in case that there is no RRC configuration, the UE will apply the default value with “pos2”</w:t>
              </w:r>
            </w:ins>
          </w:p>
          <w:p w14:paraId="30711C1C" w14:textId="2C0CEC1D" w:rsidR="006F0E6A" w:rsidRDefault="006F0E6A" w:rsidP="006F0E6A">
            <w:pPr>
              <w:spacing w:after="120"/>
              <w:rPr>
                <w:ins w:id="55" w:author="Samsung" w:date="2020-08-18T09:31:00Z"/>
                <w:rFonts w:eastAsiaTheme="minorEastAsia"/>
                <w:color w:val="0070C0"/>
                <w:lang w:val="en-US" w:eastAsia="zh-CN"/>
              </w:rPr>
            </w:pPr>
            <w:ins w:id="56" w:author="Samsung" w:date="2020-08-18T09:31:00Z">
              <w:r>
                <w:rPr>
                  <w:rFonts w:eastAsiaTheme="minorEastAsia"/>
                  <w:color w:val="0070C0"/>
                  <w:lang w:val="en-US" w:eastAsia="zh-CN"/>
                </w:rPr>
                <w:t>Again, since the number of PRB allocated is limited for msgA PUSCH, considering the target information bit. The accuracy of timing estimation can be improved</w:t>
              </w:r>
            </w:ins>
            <w:ins w:id="57" w:author="Samsung" w:date="2020-08-18T09:59:00Z">
              <w:r w:rsidR="00044D3E">
                <w:rPr>
                  <w:rFonts w:eastAsiaTheme="minorEastAsia"/>
                  <w:color w:val="0070C0"/>
                  <w:lang w:val="en-US" w:eastAsia="zh-CN"/>
                </w:rPr>
                <w:t xml:space="preserve"> with configured more DMRS symbols</w:t>
              </w:r>
            </w:ins>
          </w:p>
          <w:p w14:paraId="7E50201B" w14:textId="77777777" w:rsidR="006F0E6A" w:rsidRPr="006C527E" w:rsidRDefault="006F0E6A" w:rsidP="006F0E6A">
            <w:pPr>
              <w:spacing w:after="120"/>
              <w:rPr>
                <w:ins w:id="58" w:author="Samsung" w:date="2020-08-18T09:31:00Z"/>
                <w:rFonts w:eastAsiaTheme="minorEastAsia"/>
                <w:color w:val="0070C0"/>
                <w:lang w:val="en-US" w:eastAsia="zh-CN"/>
              </w:rPr>
            </w:pPr>
          </w:p>
          <w:p w14:paraId="62ECA604" w14:textId="77777777" w:rsidR="006F0E6A" w:rsidRDefault="006F0E6A" w:rsidP="006F0E6A">
            <w:pPr>
              <w:spacing w:after="120"/>
              <w:rPr>
                <w:ins w:id="59" w:author="Samsung" w:date="2020-08-18T09:31:00Z"/>
                <w:rFonts w:eastAsiaTheme="minorEastAsia"/>
                <w:color w:val="0070C0"/>
                <w:lang w:val="en-US" w:eastAsia="zh-CN"/>
              </w:rPr>
            </w:pPr>
            <w:ins w:id="60" w:author="Samsung" w:date="2020-08-18T09:31:00Z">
              <w:r w:rsidRPr="008D337B">
                <w:rPr>
                  <w:rFonts w:eastAsiaTheme="minorEastAsia"/>
                  <w:color w:val="0070C0"/>
                  <w:lang w:val="en-US" w:eastAsia="zh-CN"/>
                </w:rPr>
                <w:t>Issue 1-2: Mapping type</w:t>
              </w:r>
            </w:ins>
          </w:p>
          <w:p w14:paraId="2BA9CB2F" w14:textId="77777777" w:rsidR="006F0E6A" w:rsidRDefault="006F0E6A" w:rsidP="006F0E6A">
            <w:pPr>
              <w:spacing w:after="120"/>
              <w:rPr>
                <w:ins w:id="61" w:author="Samsung" w:date="2020-08-18T09:31:00Z"/>
                <w:rFonts w:eastAsiaTheme="minorEastAsia"/>
                <w:color w:val="0070C0"/>
                <w:lang w:val="en-US" w:eastAsia="zh-CN"/>
              </w:rPr>
            </w:pPr>
            <w:ins w:id="62" w:author="Samsung" w:date="2020-08-18T09:31:00Z">
              <w:r>
                <w:rPr>
                  <w:rFonts w:eastAsiaTheme="minorEastAsia"/>
                  <w:color w:val="0070C0"/>
                  <w:lang w:val="en-US" w:eastAsia="zh-CN"/>
                </w:rPr>
                <w:t>We prefer option 1</w:t>
              </w:r>
            </w:ins>
          </w:p>
          <w:p w14:paraId="2BE49AD9" w14:textId="77777777" w:rsidR="006F0E6A" w:rsidRDefault="006F0E6A" w:rsidP="006F0E6A">
            <w:pPr>
              <w:jc w:val="both"/>
              <w:rPr>
                <w:ins w:id="63" w:author="Samsung" w:date="2020-08-18T09:31:00Z"/>
                <w:lang w:eastAsia="zh-CN"/>
              </w:rPr>
            </w:pPr>
            <w:ins w:id="64" w:author="Samsung" w:date="2020-08-18T09:31:00Z">
              <w:r>
                <w:rPr>
                  <w:lang w:eastAsia="zh-CN"/>
                </w:rPr>
                <w:t>In Rel-15 eMBB, the related with PUSCH requirement was specified for both type A and type B in FR1, and Type B for FR2. As indicated, the performance with configured mapping type A and type B is very similar. In that sense, it is not necessary to replicate the test cases defined in NR Rel-15.</w:t>
              </w:r>
            </w:ins>
          </w:p>
          <w:p w14:paraId="7C154953" w14:textId="77777777" w:rsidR="006F0E6A" w:rsidRPr="00550F85" w:rsidRDefault="006F0E6A" w:rsidP="006F0E6A">
            <w:pPr>
              <w:spacing w:after="120"/>
              <w:jc w:val="center"/>
              <w:rPr>
                <w:ins w:id="65" w:author="Samsung" w:date="2020-08-18T09:31:00Z"/>
                <w:rFonts w:eastAsiaTheme="minorEastAsia"/>
                <w:color w:val="0070C0"/>
                <w:lang w:eastAsia="zh-CN"/>
              </w:rPr>
            </w:pPr>
            <w:ins w:id="66" w:author="Samsung" w:date="2020-08-18T09:31:00Z">
              <w:r>
                <w:rPr>
                  <w:noProof/>
                  <w:lang w:val="en-US" w:eastAsia="zh-CN"/>
                </w:rPr>
                <w:drawing>
                  <wp:inline distT="0" distB="0" distL="0" distR="0" wp14:anchorId="69ABAE28" wp14:editId="7A453195">
                    <wp:extent cx="3900735" cy="2033108"/>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838" cy="2034725"/>
                            </a:xfrm>
                            <a:prstGeom prst="rect">
                              <a:avLst/>
                            </a:prstGeom>
                          </pic:spPr>
                        </pic:pic>
                      </a:graphicData>
                    </a:graphic>
                  </wp:inline>
                </w:drawing>
              </w:r>
            </w:ins>
          </w:p>
          <w:p w14:paraId="57AAF4D4" w14:textId="77777777" w:rsidR="006F0E6A" w:rsidRDefault="006F0E6A" w:rsidP="006F0E6A">
            <w:pPr>
              <w:spacing w:after="120"/>
              <w:rPr>
                <w:ins w:id="67" w:author="Samsung" w:date="2020-08-18T09:31:00Z"/>
                <w:rFonts w:eastAsiaTheme="minorEastAsia"/>
                <w:color w:val="0070C0"/>
                <w:lang w:val="en-US" w:eastAsia="zh-CN"/>
              </w:rPr>
            </w:pPr>
            <w:ins w:id="68" w:author="Samsung" w:date="2020-08-18T09:31:00Z">
              <w:r>
                <w:rPr>
                  <w:rFonts w:eastAsiaTheme="minorEastAsia" w:hint="eastAsia"/>
                  <w:color w:val="0070C0"/>
                  <w:lang w:val="en-US" w:eastAsia="zh-CN"/>
                </w:rPr>
                <w:t>A</w:t>
              </w:r>
              <w:r>
                <w:rPr>
                  <w:rFonts w:eastAsiaTheme="minorEastAsia"/>
                  <w:color w:val="0070C0"/>
                  <w:lang w:val="en-US" w:eastAsia="zh-CN"/>
                </w:rPr>
                <w:t>gain, from BS receiver processing, there should be no different for both mapping type A and type B.</w:t>
              </w:r>
            </w:ins>
          </w:p>
          <w:p w14:paraId="547F56A3" w14:textId="77777777" w:rsidR="006F0E6A" w:rsidRDefault="006F0E6A" w:rsidP="006F0E6A">
            <w:pPr>
              <w:spacing w:after="120"/>
              <w:rPr>
                <w:ins w:id="69" w:author="Samsung" w:date="2020-08-18T09:31:00Z"/>
                <w:rFonts w:eastAsiaTheme="minorEastAsia"/>
                <w:color w:val="0070C0"/>
                <w:lang w:val="en-US" w:eastAsia="zh-CN"/>
              </w:rPr>
            </w:pPr>
            <w:ins w:id="70" w:author="Samsung" w:date="2020-08-18T09:31:00Z">
              <w:r>
                <w:rPr>
                  <w:rFonts w:eastAsiaTheme="minorEastAsia"/>
                  <w:color w:val="0070C0"/>
                  <w:lang w:val="en-US" w:eastAsia="zh-CN"/>
                </w:rPr>
                <w:t>To reduce the test effort, only mapping type A for FR1 and mapping type B for FR2 should be fulfill the test coverage.</w:t>
              </w:r>
            </w:ins>
          </w:p>
          <w:p w14:paraId="342B7B17" w14:textId="77777777" w:rsidR="006F0E6A" w:rsidRDefault="006F0E6A" w:rsidP="006F0E6A">
            <w:pPr>
              <w:spacing w:after="120"/>
              <w:rPr>
                <w:ins w:id="71" w:author="Samsung" w:date="2020-08-18T09:31:00Z"/>
                <w:rFonts w:eastAsiaTheme="minorEastAsia"/>
                <w:color w:val="0070C0"/>
                <w:lang w:val="en-US" w:eastAsia="zh-CN"/>
              </w:rPr>
            </w:pPr>
          </w:p>
          <w:p w14:paraId="031DECF6" w14:textId="77777777" w:rsidR="006F0E6A" w:rsidRDefault="006F0E6A" w:rsidP="006F0E6A">
            <w:pPr>
              <w:spacing w:after="120"/>
              <w:rPr>
                <w:ins w:id="72" w:author="Samsung" w:date="2020-08-18T09:31:00Z"/>
                <w:rFonts w:eastAsiaTheme="minorEastAsia"/>
                <w:color w:val="0070C0"/>
                <w:lang w:val="en-US" w:eastAsia="zh-CN"/>
              </w:rPr>
            </w:pPr>
            <w:ins w:id="73" w:author="Samsung" w:date="2020-08-18T09:31:00Z">
              <w:r w:rsidRPr="008D337B">
                <w:rPr>
                  <w:rFonts w:eastAsiaTheme="minorEastAsia"/>
                  <w:color w:val="0070C0"/>
                  <w:lang w:val="en-US" w:eastAsia="zh-CN"/>
                </w:rPr>
                <w:t>Issue 1-3: TO compensation</w:t>
              </w:r>
            </w:ins>
          </w:p>
          <w:p w14:paraId="2E185769" w14:textId="4EAB89C4" w:rsidR="006F0E6A" w:rsidRDefault="006F0E6A" w:rsidP="006F0E6A">
            <w:pPr>
              <w:spacing w:after="120"/>
              <w:rPr>
                <w:ins w:id="74" w:author="Samsung" w:date="2020-08-18T09:31:00Z"/>
                <w:rFonts w:eastAsiaTheme="minorEastAsia"/>
                <w:color w:val="0070C0"/>
                <w:lang w:val="en-US" w:eastAsia="zh-CN"/>
              </w:rPr>
            </w:pPr>
            <w:ins w:id="75" w:author="Samsung" w:date="2020-08-18T09:31:00Z">
              <w:r>
                <w:rPr>
                  <w:rFonts w:eastAsiaTheme="minorEastAsia"/>
                  <w:color w:val="0070C0"/>
                  <w:lang w:val="en-US" w:eastAsia="zh-CN"/>
                </w:rPr>
                <w:t>With TO compensation operation, the MsgA PUSCH performance can be improved.</w:t>
              </w:r>
            </w:ins>
          </w:p>
          <w:p w14:paraId="76DE19E8" w14:textId="066D9F7C" w:rsidR="006F0E6A" w:rsidRDefault="006F0E6A" w:rsidP="006F0E6A">
            <w:pPr>
              <w:spacing w:after="120"/>
              <w:rPr>
                <w:ins w:id="76" w:author="Samsung" w:date="2020-08-18T09:31:00Z"/>
                <w:rFonts w:eastAsiaTheme="minorEastAsia"/>
                <w:color w:val="0070C0"/>
                <w:lang w:val="en-US" w:eastAsia="zh-CN"/>
              </w:rPr>
            </w:pPr>
            <w:ins w:id="77" w:author="Samsung" w:date="2020-08-18T09:32:00Z">
              <w:r>
                <w:rPr>
                  <w:rFonts w:eastAsiaTheme="minorEastAsia"/>
                  <w:color w:val="0070C0"/>
                  <w:lang w:val="en-US" w:eastAsia="zh-CN"/>
                </w:rPr>
                <w:t xml:space="preserve">My understanding whether TO compensation or no should be </w:t>
              </w:r>
            </w:ins>
            <w:ins w:id="78" w:author="Samsung" w:date="2020-08-18T09:33:00Z">
              <w:r>
                <w:rPr>
                  <w:rFonts w:eastAsiaTheme="minorEastAsia"/>
                  <w:color w:val="0070C0"/>
                  <w:lang w:val="en-US" w:eastAsia="zh-CN"/>
                </w:rPr>
                <w:t>the BS implementation</w:t>
              </w:r>
            </w:ins>
            <w:ins w:id="79" w:author="Samsung" w:date="2020-08-18T09:34:00Z">
              <w:r>
                <w:rPr>
                  <w:rFonts w:eastAsiaTheme="minorEastAsia"/>
                  <w:color w:val="0070C0"/>
                  <w:lang w:val="en-US" w:eastAsia="zh-CN"/>
                </w:rPr>
                <w:t xml:space="preserve"> issue. </w:t>
              </w:r>
            </w:ins>
            <w:ins w:id="80" w:author="Samsung" w:date="2020-08-18T10:00:00Z">
              <w:r w:rsidR="00044D3E">
                <w:rPr>
                  <w:rFonts w:eastAsiaTheme="minorEastAsia"/>
                  <w:color w:val="0070C0"/>
                  <w:lang w:val="en-US" w:eastAsia="zh-CN"/>
                </w:rPr>
                <w:t>We do not think BS should be force</w:t>
              </w:r>
            </w:ins>
            <w:ins w:id="81" w:author="Samsung" w:date="2020-08-18T10:01:00Z">
              <w:r w:rsidR="00044D3E">
                <w:rPr>
                  <w:rFonts w:eastAsiaTheme="minorEastAsia"/>
                  <w:color w:val="0070C0"/>
                  <w:lang w:val="en-US" w:eastAsia="zh-CN"/>
                </w:rPr>
                <w:t>d</w:t>
              </w:r>
            </w:ins>
            <w:ins w:id="82" w:author="Samsung" w:date="2020-08-18T10:02:00Z">
              <w:r w:rsidR="00044D3E">
                <w:rPr>
                  <w:rFonts w:eastAsiaTheme="minorEastAsia"/>
                  <w:color w:val="0070C0"/>
                  <w:lang w:val="en-US" w:eastAsia="zh-CN"/>
                </w:rPr>
                <w:t xml:space="preserve"> to do TO compensation operation no matter what is the value of TO</w:t>
              </w:r>
            </w:ins>
            <w:ins w:id="83" w:author="Samsung" w:date="2020-08-18T10:00:00Z">
              <w:r w:rsidR="00044D3E">
                <w:rPr>
                  <w:rFonts w:eastAsiaTheme="minorEastAsia"/>
                  <w:color w:val="0070C0"/>
                  <w:lang w:val="en-US" w:eastAsia="zh-CN"/>
                </w:rPr>
                <w:t xml:space="preserve">. </w:t>
              </w:r>
            </w:ins>
          </w:p>
          <w:p w14:paraId="4194C40E" w14:textId="77777777" w:rsidR="006F0E6A" w:rsidRPr="00E97F9A" w:rsidRDefault="006F0E6A" w:rsidP="006F0E6A">
            <w:pPr>
              <w:spacing w:after="120"/>
              <w:rPr>
                <w:ins w:id="84" w:author="Samsung" w:date="2020-08-18T09:31:00Z"/>
                <w:rFonts w:eastAsiaTheme="minorEastAsia"/>
                <w:color w:val="0070C0"/>
                <w:lang w:val="en-US" w:eastAsia="zh-CN"/>
              </w:rPr>
            </w:pPr>
          </w:p>
          <w:p w14:paraId="033220C9" w14:textId="77777777" w:rsidR="006F0E6A" w:rsidRDefault="006F0E6A" w:rsidP="006F0E6A">
            <w:pPr>
              <w:spacing w:after="120"/>
              <w:rPr>
                <w:ins w:id="85" w:author="Samsung" w:date="2020-08-18T09:31:00Z"/>
                <w:rFonts w:eastAsiaTheme="minorEastAsia"/>
                <w:color w:val="0070C0"/>
                <w:lang w:val="en-US" w:eastAsia="zh-CN"/>
              </w:rPr>
            </w:pPr>
            <w:ins w:id="86" w:author="Samsung" w:date="2020-08-18T09:31:00Z">
              <w:r w:rsidRPr="008D337B">
                <w:rPr>
                  <w:rFonts w:eastAsiaTheme="minorEastAsia"/>
                  <w:color w:val="0070C0"/>
                  <w:lang w:val="en-US" w:eastAsia="zh-CN"/>
                </w:rPr>
                <w:t>Issue 1-4: Starting value for medium level TO cycling</w:t>
              </w:r>
            </w:ins>
          </w:p>
          <w:p w14:paraId="35206E60" w14:textId="26EBB156" w:rsidR="006F0E6A" w:rsidRDefault="006F0E6A" w:rsidP="006F0E6A">
            <w:pPr>
              <w:spacing w:after="120"/>
              <w:rPr>
                <w:ins w:id="87" w:author="Samsung" w:date="2020-08-18T09:31:00Z"/>
                <w:rFonts w:eastAsiaTheme="minorEastAsia"/>
                <w:color w:val="0070C0"/>
                <w:lang w:val="en-US" w:eastAsia="zh-CN"/>
              </w:rPr>
            </w:pPr>
            <w:ins w:id="88" w:author="Samsung" w:date="2020-08-18T09:31:00Z">
              <w:r>
                <w:rPr>
                  <w:rFonts w:eastAsiaTheme="minorEastAsia"/>
                  <w:color w:val="0070C0"/>
                  <w:lang w:val="en-US" w:eastAsia="zh-CN"/>
                </w:rPr>
                <w:t xml:space="preserve">We are fine with option 1. </w:t>
              </w:r>
            </w:ins>
            <w:ins w:id="89" w:author="Samsung" w:date="2020-08-18T09:32:00Z">
              <w:r>
                <w:rPr>
                  <w:rFonts w:eastAsiaTheme="minorEastAsia"/>
                  <w:color w:val="0070C0"/>
                  <w:lang w:val="en-US" w:eastAsia="zh-CN"/>
                </w:rPr>
                <w:t>2 step TA</w:t>
              </w:r>
            </w:ins>
            <w:ins w:id="90" w:author="Samsung" w:date="2020-08-18T09:34:00Z">
              <w:r>
                <w:rPr>
                  <w:rFonts w:eastAsiaTheme="minorEastAsia"/>
                  <w:color w:val="0070C0"/>
                  <w:lang w:val="en-US" w:eastAsia="zh-CN"/>
                </w:rPr>
                <w:t xml:space="preserve"> includes both preamble detection and MsgA PUSCH detection</w:t>
              </w:r>
            </w:ins>
          </w:p>
          <w:p w14:paraId="38372AED" w14:textId="35FAFD98" w:rsidR="006F0E6A" w:rsidRDefault="006F0E6A" w:rsidP="006F0E6A">
            <w:pPr>
              <w:spacing w:after="120"/>
              <w:rPr>
                <w:ins w:id="91" w:author="Samsung" w:date="2020-08-18T10:14:00Z"/>
                <w:rFonts w:eastAsiaTheme="minorEastAsia"/>
                <w:color w:val="0070C0"/>
                <w:lang w:val="en-US" w:eastAsia="zh-CN"/>
              </w:rPr>
            </w:pPr>
            <w:ins w:id="92" w:author="Samsung" w:date="2020-08-18T09:35:00Z">
              <w:r>
                <w:rPr>
                  <w:rFonts w:eastAsiaTheme="minorEastAsia"/>
                  <w:color w:val="0070C0"/>
                  <w:lang w:val="en-US" w:eastAsia="zh-CN"/>
                </w:rPr>
                <w:lastRenderedPageBreak/>
                <w:t xml:space="preserve">For preamble detection, there is no PHY change. So the related test procedure can use the Rel-15 PRACH </w:t>
              </w:r>
            </w:ins>
            <w:ins w:id="93" w:author="Samsung" w:date="2020-08-18T09:36:00Z">
              <w:r>
                <w:rPr>
                  <w:rFonts w:eastAsiaTheme="minorEastAsia"/>
                  <w:color w:val="0070C0"/>
                  <w:lang w:val="en-US" w:eastAsia="zh-CN"/>
                </w:rPr>
                <w:t>detection with 4 step RACH operation.</w:t>
              </w:r>
            </w:ins>
            <w:ins w:id="94" w:author="Samsung" w:date="2020-08-18T10:14:00Z">
              <w:r w:rsidR="00B36C1F">
                <w:rPr>
                  <w:rFonts w:eastAsiaTheme="minorEastAsia"/>
                  <w:color w:val="0070C0"/>
                  <w:lang w:val="en-US" w:eastAsia="zh-CN"/>
                </w:rPr>
                <w:t xml:space="preserve"> </w:t>
              </w:r>
            </w:ins>
          </w:p>
          <w:p w14:paraId="1DD2B771" w14:textId="77777777" w:rsidR="006F0E6A" w:rsidRPr="006F0E6A" w:rsidRDefault="006F0E6A" w:rsidP="006F0E6A">
            <w:pPr>
              <w:spacing w:after="120"/>
              <w:rPr>
                <w:ins w:id="95" w:author="Samsung" w:date="2020-08-18T09:31:00Z"/>
                <w:rFonts w:eastAsiaTheme="minorEastAsia"/>
                <w:color w:val="0070C0"/>
                <w:lang w:val="en-US" w:eastAsia="zh-CN"/>
              </w:rPr>
            </w:pPr>
          </w:p>
          <w:p w14:paraId="37768C9B" w14:textId="77777777" w:rsidR="006F0E6A" w:rsidRDefault="006F0E6A" w:rsidP="006F0E6A">
            <w:pPr>
              <w:spacing w:after="120"/>
              <w:rPr>
                <w:ins w:id="96" w:author="Samsung" w:date="2020-08-18T09:31:00Z"/>
                <w:rFonts w:eastAsiaTheme="minorEastAsia"/>
                <w:color w:val="0070C0"/>
                <w:lang w:val="en-US" w:eastAsia="zh-CN"/>
              </w:rPr>
            </w:pPr>
            <w:ins w:id="97" w:author="Samsung" w:date="2020-08-18T09:31:00Z">
              <w:r w:rsidRPr="008D337B">
                <w:rPr>
                  <w:rFonts w:eastAsiaTheme="minorEastAsia"/>
                  <w:color w:val="0070C0"/>
                  <w:lang w:val="en-US" w:eastAsia="zh-CN"/>
                </w:rPr>
                <w:t>Issue 1-5: Should maximum value for TO cycling be larger than CP?</w:t>
              </w:r>
            </w:ins>
          </w:p>
          <w:p w14:paraId="59FCED39" w14:textId="77777777" w:rsidR="006F0E6A" w:rsidRDefault="006F0E6A" w:rsidP="006F0E6A">
            <w:pPr>
              <w:spacing w:after="120"/>
              <w:rPr>
                <w:ins w:id="98" w:author="Samsung" w:date="2020-08-18T09:31:00Z"/>
                <w:rFonts w:eastAsiaTheme="minorEastAsia"/>
                <w:color w:val="0070C0"/>
                <w:lang w:val="en-US" w:eastAsia="zh-CN"/>
              </w:rPr>
            </w:pPr>
            <w:ins w:id="99" w:author="Samsung" w:date="2020-08-18T09:31:00Z">
              <w:r>
                <w:rPr>
                  <w:rFonts w:eastAsiaTheme="minorEastAsia"/>
                  <w:color w:val="0070C0"/>
                  <w:lang w:val="en-US" w:eastAsia="zh-CN"/>
                </w:rPr>
                <w:t xml:space="preserve">We prefer option 2. </w:t>
              </w:r>
            </w:ins>
          </w:p>
          <w:p w14:paraId="57259885" w14:textId="39870B7B" w:rsidR="006F0E6A" w:rsidRDefault="006F0E6A" w:rsidP="006F0E6A">
            <w:pPr>
              <w:spacing w:after="120"/>
              <w:rPr>
                <w:ins w:id="100" w:author="Samsung" w:date="2020-08-18T09:31:00Z"/>
                <w:rFonts w:eastAsiaTheme="minorEastAsia"/>
                <w:color w:val="0070C0"/>
                <w:lang w:val="en-US" w:eastAsia="zh-CN"/>
              </w:rPr>
            </w:pPr>
            <w:ins w:id="101" w:author="Samsung" w:date="2020-08-18T09:31:00Z">
              <w:r>
                <w:rPr>
                  <w:rFonts w:eastAsiaTheme="minorEastAsia"/>
                  <w:color w:val="0070C0"/>
                  <w:lang w:val="en-US" w:eastAsia="zh-CN"/>
                </w:rPr>
                <w:t xml:space="preserve">In our view, we should identify </w:t>
              </w:r>
            </w:ins>
            <w:ins w:id="102" w:author="Samsung" w:date="2020-08-18T10:08:00Z">
              <w:r w:rsidR="00044D3E">
                <w:rPr>
                  <w:rFonts w:eastAsiaTheme="minorEastAsia"/>
                  <w:color w:val="0070C0"/>
                  <w:lang w:val="en-US" w:eastAsia="zh-CN"/>
                </w:rPr>
                <w:t xml:space="preserve">the </w:t>
              </w:r>
            </w:ins>
            <w:ins w:id="103" w:author="Samsung" w:date="2020-08-18T09:31:00Z">
              <w:r>
                <w:rPr>
                  <w:rFonts w:eastAsiaTheme="minorEastAsia"/>
                  <w:color w:val="0070C0"/>
                  <w:lang w:val="en-US" w:eastAsia="zh-CN"/>
                </w:rPr>
                <w:t>useful scenario for 2 step RACH</w:t>
              </w:r>
            </w:ins>
            <w:ins w:id="104" w:author="Samsung" w:date="2020-08-18T10:08:00Z">
              <w:r w:rsidR="00044D3E">
                <w:rPr>
                  <w:rFonts w:eastAsiaTheme="minorEastAsia"/>
                  <w:color w:val="0070C0"/>
                  <w:lang w:val="en-US" w:eastAsia="zh-CN"/>
                </w:rPr>
                <w:t>, whether larger CP is available for 2 step RACH</w:t>
              </w:r>
            </w:ins>
          </w:p>
          <w:p w14:paraId="585906F9" w14:textId="77777777" w:rsidR="006F0E6A" w:rsidRDefault="006F0E6A" w:rsidP="006F0E6A">
            <w:pPr>
              <w:spacing w:after="120"/>
              <w:rPr>
                <w:ins w:id="105" w:author="Samsung" w:date="2020-08-18T09:31:00Z"/>
                <w:lang w:eastAsia="zh-CN"/>
              </w:rPr>
            </w:pPr>
            <w:ins w:id="106" w:author="Samsung" w:date="2020-08-18T09:31:00Z">
              <w:r>
                <w:rPr>
                  <w:lang w:eastAsia="zh-CN"/>
                </w:rPr>
                <w:t>In RAN1, both SLS and LLS simulation are introduced for the determination of payload size and mapping designs, etc. For SLS simulation assumptions, the targeting cell size is very small with round 200m, up to 25km. With agreed link-level simulation, format A1 is applied, where the use case for A1 is targeting for small cell.</w:t>
              </w:r>
            </w:ins>
          </w:p>
          <w:p w14:paraId="6A6D646F" w14:textId="77777777" w:rsidR="006F0E6A" w:rsidRPr="00550F85" w:rsidRDefault="006F0E6A" w:rsidP="006F0E6A">
            <w:pPr>
              <w:spacing w:after="120"/>
              <w:rPr>
                <w:ins w:id="107" w:author="Samsung" w:date="2020-08-18T09:31:00Z"/>
                <w:rFonts w:eastAsia="Malgun Gothic"/>
                <w:lang w:eastAsia="ko-KR"/>
              </w:rPr>
            </w:pPr>
            <w:ins w:id="108" w:author="Samsung" w:date="2020-08-18T09:31:00Z">
              <w:r>
                <w:rPr>
                  <w:rFonts w:eastAsiaTheme="minorEastAsia"/>
                  <w:lang w:eastAsia="zh-CN"/>
                </w:rPr>
                <w:t xml:space="preserve">Meanwhile, whether 2 step RACH or 4 step RACH applied is depending on </w:t>
              </w:r>
              <w:r w:rsidRPr="00030779">
                <w:rPr>
                  <w:lang w:eastAsia="ko-KR"/>
                </w:rPr>
                <w:t>RSRP threshold</w:t>
              </w:r>
              <w:r>
                <w:rPr>
                  <w:lang w:eastAsia="ko-KR"/>
                </w:rPr>
                <w:t xml:space="preserve">, according to 38.321 spec. The UE selected 2 –step random access type to perform random access based on this threshold. </w:t>
              </w:r>
              <w:r w:rsidRPr="00550F85">
                <w:rPr>
                  <w:highlight w:val="yellow"/>
                  <w:lang w:eastAsia="ko-KR"/>
                </w:rPr>
                <w:t xml:space="preserve">If </w:t>
              </w:r>
              <w:r w:rsidRPr="00550F85">
                <w:rPr>
                  <w:highlight w:val="yellow"/>
                </w:rPr>
                <w:t xml:space="preserve">Random Access Resources and the RSRP of the downlink pathloss reference is above </w:t>
              </w:r>
              <w:r w:rsidRPr="00550F85">
                <w:rPr>
                  <w:i/>
                  <w:iCs/>
                  <w:highlight w:val="yellow"/>
                  <w:lang w:eastAsia="ko-KR"/>
                </w:rPr>
                <w:t>msgA-RSRP-Threshold</w:t>
              </w:r>
              <w:r>
                <w:rPr>
                  <w:i/>
                  <w:iCs/>
                  <w:lang w:eastAsia="ko-KR"/>
                </w:rPr>
                <w:t xml:space="preserve">, </w:t>
              </w:r>
              <w:r w:rsidRPr="00550F85">
                <w:rPr>
                  <w:iCs/>
                  <w:lang w:eastAsia="ko-KR"/>
                </w:rPr>
                <w:t>UE</w:t>
              </w:r>
              <w:r>
                <w:rPr>
                  <w:iCs/>
                  <w:lang w:eastAsia="ko-KR"/>
                </w:rPr>
                <w:t xml:space="preserve"> will apply the 2-setp RACH. In that sense, 2 step-RACH is targeting with cell-centres UE, cell-edge UE will be fullback to 4 step RACH procedure.</w:t>
              </w:r>
            </w:ins>
          </w:p>
          <w:p w14:paraId="01B2D856" w14:textId="0CD03372" w:rsidR="006F0E6A" w:rsidRDefault="006F0E6A" w:rsidP="006F0E6A">
            <w:pPr>
              <w:spacing w:after="120"/>
              <w:rPr>
                <w:ins w:id="109" w:author="Samsung" w:date="2020-08-18T09:31:00Z"/>
                <w:rFonts w:eastAsiaTheme="minorEastAsia"/>
                <w:lang w:eastAsia="zh-CN"/>
              </w:rPr>
            </w:pPr>
            <w:ins w:id="110" w:author="Samsung" w:date="2020-08-18T09:31:00Z">
              <w:r>
                <w:rPr>
                  <w:rFonts w:eastAsiaTheme="minorEastAsia" w:hint="eastAsia"/>
                  <w:lang w:eastAsia="zh-CN"/>
                </w:rPr>
                <w:t>F</w:t>
              </w:r>
              <w:r>
                <w:rPr>
                  <w:rFonts w:eastAsiaTheme="minorEastAsia"/>
                  <w:lang w:eastAsia="zh-CN"/>
                </w:rPr>
                <w:t>rom the BS receiver aspects, the motivation introducing TO is to discriminate the practical BS implementation. Based on our initial results,  there is enough performance gap existed between without TO compensation and TO compensation.</w:t>
              </w:r>
            </w:ins>
          </w:p>
          <w:p w14:paraId="4521FED5" w14:textId="77777777" w:rsidR="006F0E6A" w:rsidRDefault="006F0E6A" w:rsidP="006F0E6A">
            <w:pPr>
              <w:spacing w:after="120"/>
              <w:rPr>
                <w:ins w:id="111" w:author="Samsung" w:date="2020-08-18T09:31:00Z"/>
                <w:rFonts w:eastAsiaTheme="minorEastAsia"/>
                <w:lang w:eastAsia="zh-CN"/>
              </w:rPr>
            </w:pPr>
            <w:ins w:id="112" w:author="Samsung" w:date="2020-08-18T09:31:00Z">
              <w:r>
                <w:rPr>
                  <w:rFonts w:eastAsiaTheme="minorEastAsia" w:hint="eastAsia"/>
                  <w:lang w:eastAsia="zh-CN"/>
                </w:rPr>
                <w:t>2</w:t>
              </w:r>
              <w:r>
                <w:rPr>
                  <w:rFonts w:eastAsiaTheme="minorEastAsia"/>
                  <w:lang w:eastAsia="zh-CN"/>
                </w:rPr>
                <w:t xml:space="preserve">-Step RACH performance including both preamble detection and MsgA PUSCH detection. The MsgA PUSCH is detected by assuming the preamble detection is successfully. Since there is no limitation for RACH, </w:t>
              </w:r>
              <w:r>
                <w:rPr>
                  <w:lang w:eastAsia="zh-CN"/>
                </w:rPr>
                <w:t xml:space="preserve">a unified timing offset should be considered for all the preamble formats to guarantee the preamble detection </w:t>
              </w:r>
            </w:ins>
          </w:p>
          <w:p w14:paraId="443A15EF" w14:textId="77777777" w:rsidR="006F0E6A" w:rsidRDefault="006F0E6A" w:rsidP="006F0E6A">
            <w:pPr>
              <w:spacing w:after="120"/>
              <w:rPr>
                <w:ins w:id="113" w:author="Samsung" w:date="2020-08-18T09:31:00Z"/>
                <w:rFonts w:eastAsia="宋体"/>
                <w:bCs/>
                <w:lang w:eastAsia="zh-CN"/>
              </w:rPr>
            </w:pPr>
            <w:ins w:id="114" w:author="Samsung" w:date="2020-08-18T09:31:00Z">
              <w:r>
                <w:rPr>
                  <w:rFonts w:eastAsia="宋体"/>
                  <w:sz w:val="21"/>
                  <w:szCs w:val="21"/>
                  <w:lang w:eastAsia="zh-CN"/>
                </w:rPr>
                <w:t>During the Rel-15 PRACH test, the maximum timing offset is 0.8us,</w:t>
              </w:r>
            </w:ins>
          </w:p>
          <w:p w14:paraId="03685987" w14:textId="77777777" w:rsidR="006F0E6A" w:rsidRDefault="006F0E6A" w:rsidP="006F0E6A">
            <w:pPr>
              <w:jc w:val="both"/>
              <w:rPr>
                <w:ins w:id="115" w:author="Samsung" w:date="2020-08-18T09:31:00Z"/>
                <w:lang w:eastAsia="zh-CN"/>
              </w:rPr>
            </w:pPr>
            <w:ins w:id="116" w:author="Samsung" w:date="2020-08-18T09:31:00Z">
              <w:r>
                <w:rPr>
                  <w:rFonts w:eastAsia="宋体"/>
                  <w:bCs/>
                  <w:lang w:eastAsia="zh-CN"/>
                </w:rPr>
                <w:t xml:space="preserve">From our initial result, </w:t>
              </w:r>
              <w:r>
                <w:rPr>
                  <w:lang w:eastAsia="zh-CN"/>
                </w:rPr>
                <w:t xml:space="preserve">with the TO larger than CP, the BLER performance is still worse even with TO compensation operation, where the PUSCH detection error comes from the ISI. </w:t>
              </w:r>
            </w:ins>
          </w:p>
          <w:p w14:paraId="553F5281" w14:textId="77777777" w:rsidR="006F0E6A" w:rsidRDefault="006F0E6A" w:rsidP="006F0E6A">
            <w:pPr>
              <w:spacing w:after="120"/>
              <w:rPr>
                <w:ins w:id="117" w:author="Samsung" w:date="2020-08-18T09:31:00Z"/>
                <w:rFonts w:eastAsia="宋体"/>
                <w:bCs/>
                <w:lang w:eastAsia="zh-CN"/>
              </w:rPr>
            </w:pPr>
            <w:ins w:id="118" w:author="Samsung" w:date="2020-08-18T09:31:00Z">
              <w:r>
                <w:rPr>
                  <w:rFonts w:eastAsia="宋体"/>
                  <w:sz w:val="21"/>
                  <w:szCs w:val="21"/>
                  <w:lang w:eastAsia="zh-CN"/>
                </w:rPr>
                <w:t xml:space="preserve">In that sense, it is not practical to define the requirement with high level TO </w:t>
              </w:r>
              <w:r>
                <w:rPr>
                  <w:rFonts w:eastAsia="宋体"/>
                  <w:bCs/>
                  <w:lang w:eastAsia="zh-CN"/>
                </w:rPr>
                <w:t>cycling.</w:t>
              </w:r>
            </w:ins>
          </w:p>
          <w:p w14:paraId="19977B6F" w14:textId="77777777" w:rsidR="006F0E6A" w:rsidRPr="00E97F9A" w:rsidRDefault="006F0E6A" w:rsidP="006F0E6A">
            <w:pPr>
              <w:spacing w:after="120"/>
              <w:rPr>
                <w:ins w:id="119" w:author="Samsung" w:date="2020-08-18T09:31:00Z"/>
                <w:rFonts w:eastAsiaTheme="minorEastAsia"/>
                <w:color w:val="0070C0"/>
                <w:lang w:val="en-US" w:eastAsia="zh-CN"/>
              </w:rPr>
            </w:pPr>
          </w:p>
          <w:p w14:paraId="63671DD3" w14:textId="77777777" w:rsidR="006F0E6A" w:rsidRDefault="006F0E6A" w:rsidP="006F0E6A">
            <w:pPr>
              <w:spacing w:after="120"/>
              <w:rPr>
                <w:ins w:id="120" w:author="Samsung" w:date="2020-08-18T09:31:00Z"/>
                <w:rFonts w:eastAsiaTheme="minorEastAsia"/>
                <w:color w:val="0070C0"/>
                <w:lang w:val="en-US" w:eastAsia="zh-CN"/>
              </w:rPr>
            </w:pPr>
            <w:ins w:id="121" w:author="Samsung" w:date="2020-08-18T09:31:00Z">
              <w:r w:rsidRPr="008D337B">
                <w:rPr>
                  <w:rFonts w:eastAsiaTheme="minorEastAsia"/>
                  <w:color w:val="0070C0"/>
                  <w:lang w:val="en-US" w:eastAsia="zh-CN"/>
                </w:rPr>
                <w:t>Issue 1-6: Scaling X:∆t:Y with SCSs between 15k and 30k, and between 60k and 120k</w:t>
              </w:r>
            </w:ins>
          </w:p>
          <w:p w14:paraId="05F012F4" w14:textId="77777777" w:rsidR="006F0E6A" w:rsidRDefault="006F0E6A" w:rsidP="006F0E6A">
            <w:pPr>
              <w:spacing w:after="120"/>
              <w:rPr>
                <w:ins w:id="122" w:author="Samsung" w:date="2020-08-18T09:31:00Z"/>
                <w:rFonts w:eastAsiaTheme="minorEastAsia"/>
                <w:color w:val="0070C0"/>
                <w:lang w:val="en-US" w:eastAsia="zh-CN"/>
              </w:rPr>
            </w:pPr>
            <w:ins w:id="123" w:author="Samsung" w:date="2020-08-18T09:31:00Z">
              <w:r>
                <w:rPr>
                  <w:rFonts w:eastAsiaTheme="minorEastAsia"/>
                  <w:color w:val="0070C0"/>
                  <w:lang w:val="en-US" w:eastAsia="zh-CN"/>
                </w:rPr>
                <w:t>We prefer option 1</w:t>
              </w:r>
            </w:ins>
          </w:p>
          <w:p w14:paraId="6613D24F" w14:textId="77777777" w:rsidR="006F0E6A" w:rsidRPr="00E97F9A" w:rsidRDefault="006F0E6A" w:rsidP="006F0E6A">
            <w:pPr>
              <w:spacing w:after="120"/>
              <w:rPr>
                <w:ins w:id="124" w:author="Samsung" w:date="2020-08-18T09:31:00Z"/>
                <w:rFonts w:eastAsiaTheme="minorEastAsia"/>
                <w:color w:val="0070C0"/>
                <w:lang w:val="en-US" w:eastAsia="zh-CN"/>
              </w:rPr>
            </w:pPr>
          </w:p>
          <w:p w14:paraId="21781F55" w14:textId="77777777" w:rsidR="006F0E6A" w:rsidRDefault="006F0E6A" w:rsidP="006F0E6A">
            <w:pPr>
              <w:spacing w:after="120"/>
              <w:rPr>
                <w:ins w:id="125" w:author="Samsung" w:date="2020-08-18T09:31:00Z"/>
                <w:rFonts w:eastAsiaTheme="minorEastAsia"/>
                <w:color w:val="0070C0"/>
                <w:lang w:val="en-US" w:eastAsia="zh-CN"/>
              </w:rPr>
            </w:pPr>
            <w:ins w:id="126" w:author="Samsung" w:date="2020-08-18T09:31:00Z">
              <w:r w:rsidRPr="008D337B">
                <w:rPr>
                  <w:rFonts w:eastAsiaTheme="minorEastAsia"/>
                  <w:color w:val="0070C0"/>
                  <w:lang w:val="en-US" w:eastAsia="zh-CN"/>
                </w:rPr>
                <w:t>Issue 1-7: Test metric</w:t>
              </w:r>
            </w:ins>
          </w:p>
          <w:p w14:paraId="1856B24F" w14:textId="0DF73404" w:rsidR="006F0E6A" w:rsidRDefault="006F0E6A" w:rsidP="006F0E6A">
            <w:pPr>
              <w:spacing w:after="120"/>
              <w:rPr>
                <w:ins w:id="127" w:author="Samsung" w:date="2020-08-18T09:31:00Z"/>
                <w:rFonts w:eastAsiaTheme="minorEastAsia"/>
                <w:color w:val="0070C0"/>
                <w:lang w:val="en-US" w:eastAsia="zh-CN"/>
              </w:rPr>
            </w:pPr>
            <w:ins w:id="128" w:author="Samsung" w:date="2020-08-18T09:31:00Z">
              <w:r>
                <w:rPr>
                  <w:rFonts w:eastAsiaTheme="minorEastAsia"/>
                  <w:color w:val="0070C0"/>
                  <w:lang w:val="en-US" w:eastAsia="zh-CN"/>
                </w:rPr>
                <w:t>We prefer with option 1.</w:t>
              </w:r>
            </w:ins>
            <w:ins w:id="129" w:author="Samsung" w:date="2020-08-18T10:05:00Z">
              <w:r w:rsidR="003C2B03">
                <w:rPr>
                  <w:rFonts w:eastAsiaTheme="minorEastAsia"/>
                  <w:color w:val="0070C0"/>
                  <w:lang w:val="en-US" w:eastAsia="zh-CN"/>
                </w:rPr>
                <w:t xml:space="preserve"> </w:t>
              </w:r>
            </w:ins>
            <w:ins w:id="130" w:author="Samsung" w:date="2020-08-18T10:11:00Z">
              <w:r w:rsidR="003C2B03">
                <w:rPr>
                  <w:rFonts w:eastAsiaTheme="minorEastAsia"/>
                  <w:color w:val="0070C0"/>
                  <w:lang w:val="en-US" w:eastAsia="zh-CN"/>
                </w:rPr>
                <w:t xml:space="preserve">1% BLER is targeting with initial </w:t>
              </w:r>
            </w:ins>
            <w:ins w:id="131" w:author="Samsung" w:date="2020-08-18T10:12:00Z">
              <w:r w:rsidR="003C2B03">
                <w:rPr>
                  <w:rFonts w:eastAsiaTheme="minorEastAsia"/>
                  <w:color w:val="0070C0"/>
                  <w:lang w:val="en-US" w:eastAsia="zh-CN"/>
                </w:rPr>
                <w:t>transmission. Since there is no HARQ transmission for MsgA PUSCH</w:t>
              </w:r>
            </w:ins>
            <w:ins w:id="132" w:author="Samsung" w:date="2020-08-18T10:13:00Z">
              <w:r w:rsidR="003C2B03">
                <w:rPr>
                  <w:rFonts w:eastAsiaTheme="minorEastAsia"/>
                  <w:color w:val="0070C0"/>
                  <w:lang w:val="en-US" w:eastAsia="zh-CN"/>
                </w:rPr>
                <w:t>, we</w:t>
              </w:r>
            </w:ins>
            <w:ins w:id="133" w:author="Samsung" w:date="2020-08-18T10:12:00Z">
              <w:r w:rsidR="003C2B03">
                <w:rPr>
                  <w:rFonts w:eastAsiaTheme="minorEastAsia"/>
                  <w:color w:val="0070C0"/>
                  <w:lang w:val="en-US" w:eastAsia="zh-CN"/>
                </w:rPr>
                <w:t xml:space="preserve"> prefer to follow the same approach</w:t>
              </w:r>
            </w:ins>
            <w:ins w:id="134" w:author="Samsung" w:date="2020-08-18T10:13:00Z">
              <w:r w:rsidR="003C2B03">
                <w:rPr>
                  <w:rFonts w:eastAsiaTheme="minorEastAsia"/>
                  <w:color w:val="0070C0"/>
                  <w:lang w:val="en-US" w:eastAsia="zh-CN"/>
                </w:rPr>
                <w:t xml:space="preserve"> for test metric.</w:t>
              </w:r>
            </w:ins>
          </w:p>
          <w:p w14:paraId="51033D8A" w14:textId="77777777" w:rsidR="006F0E6A" w:rsidRDefault="006F0E6A" w:rsidP="006F0E6A">
            <w:pPr>
              <w:spacing w:after="120"/>
              <w:rPr>
                <w:ins w:id="135" w:author="Samsung" w:date="2020-08-18T09:31:00Z"/>
                <w:rFonts w:eastAsiaTheme="minorEastAsia"/>
                <w:color w:val="0070C0"/>
                <w:lang w:val="en-US" w:eastAsia="zh-CN"/>
              </w:rPr>
            </w:pPr>
          </w:p>
          <w:p w14:paraId="045CC3DC" w14:textId="77777777" w:rsidR="006F0E6A" w:rsidRDefault="006F0E6A" w:rsidP="006F0E6A">
            <w:pPr>
              <w:spacing w:after="120"/>
              <w:rPr>
                <w:ins w:id="136" w:author="Samsung" w:date="2020-08-18T09:31:00Z"/>
                <w:rFonts w:eastAsiaTheme="minorEastAsia"/>
                <w:color w:val="0070C0"/>
                <w:lang w:val="en-US" w:eastAsia="zh-CN"/>
              </w:rPr>
            </w:pPr>
            <w:ins w:id="137" w:author="Samsung" w:date="2020-08-18T09:31:00Z">
              <w:r w:rsidRPr="008D337B">
                <w:rPr>
                  <w:rFonts w:eastAsiaTheme="minorEastAsia"/>
                  <w:color w:val="0070C0"/>
                  <w:lang w:val="en-US" w:eastAsia="zh-CN"/>
                </w:rPr>
                <w:t>Issue 1-8: MCS</w:t>
              </w:r>
            </w:ins>
          </w:p>
          <w:p w14:paraId="75D27189" w14:textId="77777777" w:rsidR="006F0E6A" w:rsidRDefault="006F0E6A" w:rsidP="006F0E6A">
            <w:pPr>
              <w:spacing w:after="120"/>
              <w:rPr>
                <w:ins w:id="138" w:author="Samsung" w:date="2020-08-18T09:31:00Z"/>
                <w:rFonts w:eastAsiaTheme="minorEastAsia"/>
                <w:color w:val="0070C0"/>
                <w:lang w:val="en-US" w:eastAsia="zh-CN"/>
              </w:rPr>
            </w:pPr>
            <w:ins w:id="139" w:author="Samsung" w:date="2020-08-18T09:31:00Z">
              <w:r>
                <w:rPr>
                  <w:rFonts w:eastAsiaTheme="minorEastAsia"/>
                  <w:color w:val="0070C0"/>
                  <w:lang w:val="en-US" w:eastAsia="zh-CN"/>
                </w:rPr>
                <w:t>We prefer with option 2</w:t>
              </w:r>
            </w:ins>
          </w:p>
          <w:p w14:paraId="255A91D4" w14:textId="77777777" w:rsidR="006F0E6A" w:rsidRDefault="006F0E6A" w:rsidP="006F0E6A">
            <w:pPr>
              <w:spacing w:after="120"/>
              <w:rPr>
                <w:ins w:id="140" w:author="Samsung" w:date="2020-08-18T09:31:00Z"/>
                <w:rFonts w:eastAsiaTheme="minorEastAsia"/>
                <w:color w:val="0070C0"/>
                <w:lang w:val="en-US" w:eastAsia="zh-CN"/>
              </w:rPr>
            </w:pPr>
            <w:ins w:id="141" w:author="Samsung" w:date="2020-08-18T09:31:00Z">
              <w:r>
                <w:rPr>
                  <w:rFonts w:eastAsiaTheme="minorEastAsia"/>
                  <w:color w:val="0070C0"/>
                  <w:lang w:val="en-US" w:eastAsia="zh-CN"/>
                </w:rPr>
                <w:t>If we need to fulfill the target TBS with 56~72bit, MCS 0 can be selected for requirement with 2 PRB, where the related TBS is 64 for 2 DMRS configuration, and 56 for 3 DMRS configuration</w:t>
              </w:r>
            </w:ins>
          </w:p>
          <w:p w14:paraId="1E992BA3" w14:textId="77777777" w:rsidR="006F0E6A" w:rsidRDefault="006F0E6A" w:rsidP="006F0E6A">
            <w:pPr>
              <w:spacing w:after="120"/>
              <w:rPr>
                <w:ins w:id="142" w:author="Samsung" w:date="2020-08-18T09:31:00Z"/>
                <w:rFonts w:eastAsiaTheme="minorEastAsia"/>
                <w:color w:val="0070C0"/>
                <w:lang w:val="en-US" w:eastAsia="zh-CN"/>
              </w:rPr>
            </w:pPr>
          </w:p>
          <w:p w14:paraId="752BD9D6" w14:textId="77777777" w:rsidR="006F0E6A" w:rsidRDefault="006F0E6A" w:rsidP="006F0E6A">
            <w:pPr>
              <w:spacing w:after="120"/>
              <w:rPr>
                <w:ins w:id="143" w:author="Samsung" w:date="2020-08-18T09:31:00Z"/>
                <w:rFonts w:eastAsiaTheme="minorEastAsia"/>
                <w:color w:val="0070C0"/>
                <w:lang w:val="en-US" w:eastAsia="zh-CN"/>
              </w:rPr>
            </w:pPr>
            <w:ins w:id="144" w:author="Samsung" w:date="2020-08-18T09:31:00Z">
              <w:r w:rsidRPr="008D337B">
                <w:rPr>
                  <w:rFonts w:eastAsiaTheme="minorEastAsia"/>
                  <w:color w:val="0070C0"/>
                  <w:lang w:val="en-US" w:eastAsia="zh-CN"/>
                </w:rPr>
                <w:t>Issue 1-9: Combination of number of PRBs and number of symbols</w:t>
              </w:r>
            </w:ins>
          </w:p>
          <w:p w14:paraId="032A9967" w14:textId="39D85EB3" w:rsidR="00044D3E" w:rsidRDefault="006F0E6A" w:rsidP="006F0E6A">
            <w:pPr>
              <w:spacing w:after="120"/>
              <w:rPr>
                <w:ins w:id="145" w:author="Samsung" w:date="2020-08-18T10:06:00Z"/>
                <w:rFonts w:eastAsiaTheme="minorEastAsia"/>
                <w:color w:val="0070C0"/>
                <w:lang w:val="en-US" w:eastAsia="zh-CN"/>
              </w:rPr>
            </w:pPr>
            <w:ins w:id="146" w:author="Samsung" w:date="2020-08-18T09:31:00Z">
              <w:r>
                <w:rPr>
                  <w:rFonts w:eastAsiaTheme="minorEastAsia"/>
                  <w:color w:val="0070C0"/>
                  <w:lang w:val="en-US" w:eastAsia="zh-CN"/>
                </w:rPr>
                <w:t>We are fine with current agreement with option 1</w:t>
              </w:r>
            </w:ins>
            <w:ins w:id="147" w:author="Samsung" w:date="2020-08-18T09:36:00Z">
              <w:r>
                <w:rPr>
                  <w:rFonts w:eastAsiaTheme="minorEastAsia"/>
                  <w:color w:val="0070C0"/>
                  <w:lang w:val="en-US" w:eastAsia="zh-CN"/>
                </w:rPr>
                <w:t>.</w:t>
              </w:r>
            </w:ins>
            <w:ins w:id="148" w:author="Samsung" w:date="2020-08-18T09:37:00Z">
              <w:r>
                <w:rPr>
                  <w:rFonts w:eastAsiaTheme="minorEastAsia"/>
                  <w:color w:val="0070C0"/>
                  <w:lang w:val="en-US" w:eastAsia="zh-CN"/>
                </w:rPr>
                <w:t xml:space="preserve"> </w:t>
              </w:r>
            </w:ins>
            <w:ins w:id="149" w:author="Samsung" w:date="2020-08-18T10:06:00Z">
              <w:r w:rsidR="00044D3E">
                <w:rPr>
                  <w:rFonts w:eastAsiaTheme="minorEastAsia"/>
                  <w:color w:val="0070C0"/>
                  <w:lang w:val="en-US" w:eastAsia="zh-CN"/>
                </w:rPr>
                <w:t>If we apply option 2, the number of DMR</w:t>
              </w:r>
            </w:ins>
            <w:ins w:id="150" w:author="Samsung" w:date="2020-08-18T10:07:00Z">
              <w:r w:rsidR="00044D3E">
                <w:rPr>
                  <w:rFonts w:eastAsiaTheme="minorEastAsia"/>
                  <w:color w:val="0070C0"/>
                  <w:lang w:val="en-US" w:eastAsia="zh-CN"/>
                </w:rPr>
                <w:t xml:space="preserve">S is less, the accuracy of TO estimation cannot be </w:t>
              </w:r>
            </w:ins>
            <w:ins w:id="151" w:author="Samsung" w:date="2020-08-18T10:08:00Z">
              <w:r w:rsidR="00044D3E" w:rsidRPr="00044D3E">
                <w:rPr>
                  <w:rFonts w:eastAsiaTheme="minorEastAsia"/>
                  <w:color w:val="0070C0"/>
                  <w:lang w:val="en-US" w:eastAsia="zh-CN"/>
                </w:rPr>
                <w:t>guarantee</w:t>
              </w:r>
              <w:r w:rsidR="00044D3E">
                <w:rPr>
                  <w:rFonts w:eastAsiaTheme="minorEastAsia"/>
                  <w:color w:val="0070C0"/>
                  <w:lang w:val="en-US" w:eastAsia="zh-CN"/>
                </w:rPr>
                <w:t>d</w:t>
              </w:r>
            </w:ins>
          </w:p>
          <w:p w14:paraId="71C117C3" w14:textId="77777777" w:rsidR="006F0E6A" w:rsidRDefault="006F0E6A" w:rsidP="006F0E6A">
            <w:pPr>
              <w:spacing w:after="120"/>
              <w:rPr>
                <w:ins w:id="152" w:author="Samsung" w:date="2020-08-18T09:31:00Z"/>
                <w:rFonts w:eastAsiaTheme="minorEastAsia"/>
                <w:color w:val="0070C0"/>
                <w:lang w:val="en-US" w:eastAsia="zh-CN"/>
              </w:rPr>
            </w:pPr>
          </w:p>
          <w:p w14:paraId="17B978B2" w14:textId="77777777" w:rsidR="006F0E6A" w:rsidRDefault="006F0E6A" w:rsidP="006F0E6A">
            <w:pPr>
              <w:spacing w:after="120"/>
              <w:rPr>
                <w:ins w:id="153" w:author="Samsung" w:date="2020-08-18T09:31:00Z"/>
                <w:rFonts w:eastAsiaTheme="minorEastAsia"/>
                <w:color w:val="0070C0"/>
                <w:lang w:val="en-US" w:eastAsia="zh-CN"/>
              </w:rPr>
            </w:pPr>
            <w:ins w:id="154" w:author="Samsung" w:date="2020-08-18T09:31:00Z">
              <w:r w:rsidRPr="008D337B">
                <w:rPr>
                  <w:rFonts w:eastAsiaTheme="minorEastAsia"/>
                  <w:color w:val="0070C0"/>
                  <w:lang w:val="en-US" w:eastAsia="zh-CN"/>
                </w:rPr>
                <w:t>Issue 1-10: Should requirements for both medium and high level TO cycling be defined?</w:t>
              </w:r>
            </w:ins>
          </w:p>
          <w:p w14:paraId="41580B06" w14:textId="77777777" w:rsidR="006F0E6A" w:rsidRDefault="006F0E6A" w:rsidP="006F0E6A">
            <w:pPr>
              <w:spacing w:after="120"/>
              <w:rPr>
                <w:ins w:id="155" w:author="Samsung" w:date="2020-08-18T09:31:00Z"/>
                <w:rFonts w:eastAsiaTheme="minorEastAsia"/>
                <w:color w:val="0070C0"/>
                <w:lang w:val="en-US" w:eastAsia="zh-CN"/>
              </w:rPr>
            </w:pPr>
            <w:ins w:id="156" w:author="Samsung" w:date="2020-08-18T09:31:00Z">
              <w:r>
                <w:rPr>
                  <w:rFonts w:eastAsiaTheme="minorEastAsia"/>
                  <w:color w:val="0070C0"/>
                  <w:lang w:val="en-US" w:eastAsia="zh-CN"/>
                </w:rPr>
                <w:t>We prefer option 3, only define the requirements for medium level TO cycling, similar reason with i</w:t>
              </w:r>
              <w:r w:rsidRPr="008D337B">
                <w:rPr>
                  <w:rFonts w:eastAsiaTheme="minorEastAsia"/>
                  <w:color w:val="0070C0"/>
                  <w:lang w:val="en-US" w:eastAsia="zh-CN"/>
                </w:rPr>
                <w:t>ssue 1-5</w:t>
              </w:r>
              <w:r>
                <w:rPr>
                  <w:rFonts w:eastAsiaTheme="minorEastAsia"/>
                  <w:color w:val="0070C0"/>
                  <w:lang w:val="en-US" w:eastAsia="zh-CN"/>
                </w:rPr>
                <w:t>.</w:t>
              </w:r>
            </w:ins>
          </w:p>
          <w:p w14:paraId="5B507665" w14:textId="77777777" w:rsidR="006F0E6A" w:rsidRDefault="006F0E6A" w:rsidP="006F0E6A">
            <w:pPr>
              <w:spacing w:after="120"/>
              <w:rPr>
                <w:ins w:id="157" w:author="Thomas Chapman" w:date="2020-08-17T18:35:00Z"/>
                <w:rFonts w:eastAsiaTheme="minorEastAsia"/>
                <w:color w:val="0070C0"/>
                <w:lang w:val="en-US" w:eastAsia="zh-CN"/>
              </w:rPr>
            </w:pPr>
          </w:p>
        </w:tc>
      </w:tr>
      <w:tr w:rsidR="00FD1573" w14:paraId="7BD23CB1" w14:textId="77777777" w:rsidTr="006F0E6A">
        <w:trPr>
          <w:ins w:id="158" w:author="Huawei" w:date="2020-08-18T11:17:00Z"/>
        </w:trPr>
        <w:tc>
          <w:tcPr>
            <w:tcW w:w="1236" w:type="dxa"/>
          </w:tcPr>
          <w:p w14:paraId="6D27F811" w14:textId="62AC4DF8" w:rsidR="00FD1573" w:rsidRDefault="00FD1573" w:rsidP="006F0E6A">
            <w:pPr>
              <w:spacing w:after="120"/>
              <w:rPr>
                <w:ins w:id="159" w:author="Huawei" w:date="2020-08-18T11:17:00Z"/>
                <w:rFonts w:eastAsiaTheme="minorEastAsia"/>
                <w:color w:val="0070C0"/>
                <w:lang w:val="en-US" w:eastAsia="zh-CN"/>
              </w:rPr>
            </w:pPr>
            <w:ins w:id="160" w:author="Huawei" w:date="2020-08-18T11:17:00Z">
              <w:r>
                <w:rPr>
                  <w:rFonts w:eastAsiaTheme="minorEastAsia" w:hint="eastAsia"/>
                  <w:color w:val="0070C0"/>
                  <w:lang w:val="en-US" w:eastAsia="zh-CN"/>
                </w:rPr>
                <w:lastRenderedPageBreak/>
                <w:t>Huawei</w:t>
              </w:r>
            </w:ins>
          </w:p>
        </w:tc>
        <w:tc>
          <w:tcPr>
            <w:tcW w:w="8395" w:type="dxa"/>
          </w:tcPr>
          <w:p w14:paraId="0A9FABC2" w14:textId="27F34351" w:rsidR="00FD1573" w:rsidRDefault="00FD1573" w:rsidP="00FD1573">
            <w:pPr>
              <w:rPr>
                <w:ins w:id="161" w:author="Huawei" w:date="2020-08-18T11:33:00Z"/>
                <w:b/>
                <w:color w:val="0070C0"/>
                <w:u w:val="single"/>
                <w:lang w:eastAsia="ko-KR"/>
              </w:rPr>
            </w:pPr>
            <w:ins w:id="162" w:author="Huawei" w:date="2020-08-18T11:17:00Z">
              <w:r w:rsidRPr="00805BE8">
                <w:rPr>
                  <w:b/>
                  <w:color w:val="0070C0"/>
                  <w:u w:val="single"/>
                  <w:lang w:eastAsia="ko-KR"/>
                </w:rPr>
                <w:t xml:space="preserve">Issue 1-1: </w:t>
              </w:r>
              <w:r w:rsidR="00AB3827">
                <w:rPr>
                  <w:b/>
                  <w:color w:val="0070C0"/>
                  <w:u w:val="single"/>
                  <w:lang w:eastAsia="ko-KR"/>
                </w:rPr>
                <w:t>DMRS configuration</w:t>
              </w:r>
            </w:ins>
          </w:p>
          <w:p w14:paraId="3A6A3E3D" w14:textId="589DD5FE" w:rsidR="00AB3827" w:rsidRPr="006F4437" w:rsidRDefault="00AB3827" w:rsidP="00FD1573">
            <w:pPr>
              <w:rPr>
                <w:ins w:id="163" w:author="Huawei" w:date="2020-08-18T11:36:00Z"/>
                <w:rFonts w:eastAsiaTheme="minorEastAsia"/>
                <w:color w:val="0070C0"/>
                <w:lang w:eastAsia="zh-CN"/>
              </w:rPr>
            </w:pPr>
            <w:ins w:id="164" w:author="Huawei" w:date="2020-08-18T11:36:00Z">
              <w:r w:rsidRPr="006F4437">
                <w:rPr>
                  <w:rFonts w:eastAsiaTheme="minorEastAsia" w:hint="eastAsia"/>
                  <w:color w:val="0070C0"/>
                  <w:lang w:eastAsia="zh-CN"/>
                </w:rPr>
                <w:t>F</w:t>
              </w:r>
              <w:r w:rsidRPr="006F4437">
                <w:rPr>
                  <w:rFonts w:eastAsiaTheme="minorEastAsia"/>
                  <w:color w:val="0070C0"/>
                  <w:lang w:eastAsia="zh-CN"/>
                </w:rPr>
                <w:t>irstly, there is negligible performance difference between DMRS 1+1 and 1+1+1</w:t>
              </w:r>
            </w:ins>
            <w:ins w:id="165" w:author="Huawei" w:date="2020-08-18T11:39:00Z">
              <w:r w:rsidR="00B02B7D" w:rsidRPr="006F4437">
                <w:rPr>
                  <w:rFonts w:eastAsiaTheme="minorEastAsia"/>
                  <w:color w:val="0070C0"/>
                  <w:lang w:eastAsia="zh-CN"/>
                </w:rPr>
                <w:t>, it is no need to use DMRS 1+1+1 considering extra DMRS overhead</w:t>
              </w:r>
            </w:ins>
            <w:ins w:id="166" w:author="Huawei" w:date="2020-08-18T11:36:00Z">
              <w:r w:rsidRPr="006F4437">
                <w:rPr>
                  <w:rFonts w:eastAsiaTheme="minorEastAsia"/>
                  <w:color w:val="0070C0"/>
                  <w:lang w:eastAsia="zh-CN"/>
                </w:rPr>
                <w:t>.</w:t>
              </w:r>
            </w:ins>
          </w:p>
          <w:p w14:paraId="6F834695" w14:textId="127A481D" w:rsidR="00585258" w:rsidRDefault="00B02B7D" w:rsidP="00FD1573">
            <w:pPr>
              <w:rPr>
                <w:ins w:id="167" w:author="Huawei" w:date="2020-08-18T11:51:00Z"/>
                <w:rFonts w:eastAsiaTheme="minorEastAsia"/>
                <w:color w:val="0070C0"/>
                <w:lang w:eastAsia="zh-CN"/>
              </w:rPr>
            </w:pPr>
            <w:ins w:id="168" w:author="Huawei" w:date="2020-08-18T11:38:00Z">
              <w:r w:rsidRPr="006F4437">
                <w:rPr>
                  <w:rFonts w:eastAsiaTheme="minorEastAsia"/>
                  <w:color w:val="0070C0"/>
                  <w:lang w:eastAsia="zh-CN"/>
                </w:rPr>
                <w:t>Secondly</w:t>
              </w:r>
            </w:ins>
            <w:ins w:id="169" w:author="Huawei" w:date="2020-08-18T11:36:00Z">
              <w:r w:rsidR="00AB3827" w:rsidRPr="006F4437">
                <w:rPr>
                  <w:rFonts w:eastAsiaTheme="minorEastAsia"/>
                  <w:color w:val="0070C0"/>
                  <w:lang w:eastAsia="zh-CN"/>
                </w:rPr>
                <w:t>, D</w:t>
              </w:r>
            </w:ins>
            <w:ins w:id="170" w:author="Huawei" w:date="2020-08-18T11:37:00Z">
              <w:r w:rsidR="00AB3827" w:rsidRPr="006F4437">
                <w:rPr>
                  <w:rFonts w:eastAsiaTheme="minorEastAsia"/>
                  <w:color w:val="0070C0"/>
                  <w:lang w:eastAsia="zh-CN"/>
                </w:rPr>
                <w:t xml:space="preserve">MRS 1+1 is </w:t>
              </w:r>
            </w:ins>
            <w:ins w:id="171" w:author="Huawei" w:date="2020-08-18T11:42:00Z">
              <w:r>
                <w:rPr>
                  <w:rFonts w:eastAsiaTheme="minorEastAsia"/>
                  <w:color w:val="0070C0"/>
                  <w:lang w:eastAsia="zh-CN"/>
                </w:rPr>
                <w:t xml:space="preserve">more commonly </w:t>
              </w:r>
            </w:ins>
            <w:ins w:id="172" w:author="Huawei" w:date="2020-08-18T11:37:00Z">
              <w:r w:rsidR="00AB3827" w:rsidRPr="006F4437">
                <w:rPr>
                  <w:rFonts w:eastAsiaTheme="minorEastAsia"/>
                  <w:color w:val="0070C0"/>
                  <w:lang w:eastAsia="zh-CN"/>
                </w:rPr>
                <w:t xml:space="preserve">used for </w:t>
              </w:r>
            </w:ins>
            <w:ins w:id="173" w:author="Huawei" w:date="2020-08-18T21:14:00Z">
              <w:r w:rsidR="00C96E5C">
                <w:rPr>
                  <w:rFonts w:eastAsiaTheme="minorEastAsia"/>
                  <w:color w:val="0070C0"/>
                  <w:lang w:eastAsia="zh-CN"/>
                </w:rPr>
                <w:t xml:space="preserve">all NR </w:t>
              </w:r>
            </w:ins>
            <w:ins w:id="174" w:author="Huawei" w:date="2020-08-18T21:15:00Z">
              <w:r w:rsidR="00C96E5C">
                <w:rPr>
                  <w:rFonts w:eastAsiaTheme="minorEastAsia"/>
                  <w:color w:val="0070C0"/>
                  <w:lang w:eastAsia="zh-CN"/>
                </w:rPr>
                <w:t xml:space="preserve">BS performance </w:t>
              </w:r>
            </w:ins>
            <w:ins w:id="175" w:author="Huawei" w:date="2020-08-18T11:37:00Z">
              <w:r w:rsidR="00AB3827" w:rsidRPr="006F4437">
                <w:rPr>
                  <w:rFonts w:eastAsiaTheme="minorEastAsia"/>
                  <w:color w:val="0070C0"/>
                  <w:lang w:eastAsia="zh-CN"/>
                </w:rPr>
                <w:t xml:space="preserve">cases except </w:t>
              </w:r>
            </w:ins>
            <w:ins w:id="176" w:author="Huawei" w:date="2020-08-18T11:38:00Z">
              <w:r w:rsidRPr="006F4437">
                <w:rPr>
                  <w:rFonts w:eastAsiaTheme="minorEastAsia"/>
                  <w:color w:val="0070C0"/>
                  <w:lang w:eastAsia="zh-CN"/>
                </w:rPr>
                <w:t xml:space="preserve">HST scenario although </w:t>
              </w:r>
            </w:ins>
            <w:ins w:id="177" w:author="Huawei" w:date="2020-08-18T11:40:00Z">
              <w:r w:rsidR="00C96E5C">
                <w:rPr>
                  <w:rFonts w:eastAsiaTheme="minorEastAsia"/>
                  <w:color w:val="0070C0"/>
                  <w:lang w:eastAsia="zh-CN"/>
                </w:rPr>
                <w:t>DMRS pos</w:t>
              </w:r>
              <w:r w:rsidRPr="006F4437">
                <w:rPr>
                  <w:rFonts w:eastAsiaTheme="minorEastAsia"/>
                  <w:color w:val="0070C0"/>
                  <w:lang w:eastAsia="zh-CN"/>
                </w:rPr>
                <w:t xml:space="preserve">2 is default </w:t>
              </w:r>
            </w:ins>
            <w:ins w:id="178" w:author="Huawei" w:date="2020-08-18T21:15:00Z">
              <w:r w:rsidR="00C96E5C">
                <w:rPr>
                  <w:rFonts w:eastAsiaTheme="minorEastAsia"/>
                  <w:color w:val="0070C0"/>
                  <w:lang w:eastAsia="zh-CN"/>
                </w:rPr>
                <w:t>if</w:t>
              </w:r>
            </w:ins>
            <w:ins w:id="179" w:author="Huawei" w:date="2020-08-18T11:40:00Z">
              <w:r w:rsidRPr="006F4437">
                <w:rPr>
                  <w:rFonts w:eastAsiaTheme="minorEastAsia"/>
                  <w:color w:val="0070C0"/>
                  <w:lang w:eastAsia="zh-CN"/>
                </w:rPr>
                <w:t xml:space="preserve"> no RRC </w:t>
              </w:r>
            </w:ins>
            <w:ins w:id="180" w:author="Huawei" w:date="2020-08-18T11:41:00Z">
              <w:r>
                <w:rPr>
                  <w:rFonts w:eastAsiaTheme="minorEastAsia"/>
                  <w:color w:val="0070C0"/>
                  <w:lang w:eastAsia="zh-CN"/>
                </w:rPr>
                <w:t>configuration</w:t>
              </w:r>
            </w:ins>
            <w:ins w:id="181" w:author="Huawei" w:date="2020-08-18T11:38:00Z">
              <w:r w:rsidRPr="006F4437">
                <w:rPr>
                  <w:rFonts w:eastAsiaTheme="minorEastAsia"/>
                  <w:color w:val="0070C0"/>
                  <w:lang w:eastAsia="zh-CN"/>
                </w:rPr>
                <w:t>.</w:t>
              </w:r>
            </w:ins>
            <w:ins w:id="182" w:author="Huawei" w:date="2020-08-18T11:43:00Z">
              <w:r>
                <w:rPr>
                  <w:rFonts w:eastAsiaTheme="minorEastAsia"/>
                  <w:color w:val="0070C0"/>
                  <w:lang w:eastAsia="zh-CN"/>
                </w:rPr>
                <w:t xml:space="preserve"> In HST sc</w:t>
              </w:r>
            </w:ins>
            <w:ins w:id="183" w:author="Huawei" w:date="2020-08-18T11:44:00Z">
              <w:r>
                <w:rPr>
                  <w:rFonts w:eastAsiaTheme="minorEastAsia"/>
                  <w:color w:val="0070C0"/>
                  <w:lang w:eastAsia="zh-CN"/>
                </w:rPr>
                <w:t>enario</w:t>
              </w:r>
            </w:ins>
            <w:ins w:id="184" w:author="Huawei" w:date="2020-08-18T11:45:00Z">
              <w:r>
                <w:rPr>
                  <w:rFonts w:eastAsiaTheme="minorEastAsia"/>
                  <w:color w:val="0070C0"/>
                  <w:lang w:eastAsia="zh-CN"/>
                </w:rPr>
                <w:t xml:space="preserve"> we use </w:t>
              </w:r>
            </w:ins>
            <w:ins w:id="185" w:author="Huawei" w:date="2020-08-18T11:46:00Z">
              <w:r w:rsidRPr="0083052B">
                <w:rPr>
                  <w:rFonts w:eastAsiaTheme="minorEastAsia"/>
                  <w:color w:val="0070C0"/>
                  <w:lang w:eastAsia="zh-CN"/>
                </w:rPr>
                <w:t>DMRS 1+1+1</w:t>
              </w:r>
              <w:r>
                <w:rPr>
                  <w:rFonts w:eastAsiaTheme="minorEastAsia"/>
                  <w:color w:val="0070C0"/>
                  <w:lang w:eastAsia="zh-CN"/>
                </w:rPr>
                <w:t xml:space="preserve"> since th</w:t>
              </w:r>
            </w:ins>
            <w:ins w:id="186" w:author="Huawei" w:date="2020-08-18T11:47:00Z">
              <w:r>
                <w:rPr>
                  <w:rFonts w:eastAsiaTheme="minorEastAsia"/>
                  <w:color w:val="0070C0"/>
                  <w:lang w:eastAsia="zh-CN"/>
                </w:rPr>
                <w:t>e</w:t>
              </w:r>
            </w:ins>
            <w:ins w:id="187" w:author="Huawei" w:date="2020-08-18T11:46:00Z">
              <w:r>
                <w:rPr>
                  <w:rFonts w:eastAsiaTheme="minorEastAsia"/>
                  <w:color w:val="0070C0"/>
                  <w:lang w:eastAsia="zh-CN"/>
                </w:rPr>
                <w:t xml:space="preserve"> </w:t>
              </w:r>
            </w:ins>
            <w:ins w:id="188" w:author="Huawei" w:date="2020-08-18T11:49:00Z">
              <w:r w:rsidR="00585258">
                <w:rPr>
                  <w:rFonts w:eastAsiaTheme="minorEastAsia"/>
                  <w:color w:val="0070C0"/>
                  <w:lang w:eastAsia="zh-CN"/>
                </w:rPr>
                <w:t>huge</w:t>
              </w:r>
            </w:ins>
            <w:ins w:id="189" w:author="Huawei" w:date="2020-08-18T11:48:00Z">
              <w:r w:rsidR="00585258" w:rsidRPr="00585258">
                <w:rPr>
                  <w:rFonts w:eastAsiaTheme="minorEastAsia"/>
                  <w:color w:val="0070C0"/>
                  <w:lang w:eastAsia="zh-CN"/>
                </w:rPr>
                <w:t xml:space="preserve"> frequency offset </w:t>
              </w:r>
            </w:ins>
            <w:ins w:id="190" w:author="Huawei" w:date="2020-08-18T11:49:00Z">
              <w:r w:rsidR="00585258">
                <w:rPr>
                  <w:rFonts w:eastAsiaTheme="minorEastAsia"/>
                  <w:color w:val="0070C0"/>
                  <w:lang w:eastAsia="zh-CN"/>
                </w:rPr>
                <w:t>cannot be handled with DMRS 1+1.</w:t>
              </w:r>
            </w:ins>
            <w:ins w:id="191" w:author="Huawei" w:date="2020-08-18T11:50:00Z">
              <w:r w:rsidR="00585258">
                <w:rPr>
                  <w:rFonts w:eastAsiaTheme="minorEastAsia"/>
                  <w:color w:val="0070C0"/>
                  <w:lang w:eastAsia="zh-CN"/>
                </w:rPr>
                <w:t xml:space="preserve"> </w:t>
              </w:r>
            </w:ins>
          </w:p>
          <w:p w14:paraId="2C376A59" w14:textId="7132F7F2" w:rsidR="00AB3827" w:rsidRPr="006F4437" w:rsidRDefault="00585258" w:rsidP="00FD1573">
            <w:pPr>
              <w:rPr>
                <w:ins w:id="192" w:author="Huawei" w:date="2020-08-18T11:17:00Z"/>
                <w:rFonts w:eastAsiaTheme="minorEastAsia"/>
                <w:b/>
                <w:color w:val="0070C0"/>
                <w:u w:val="single"/>
                <w:lang w:eastAsia="zh-CN"/>
              </w:rPr>
            </w:pPr>
            <w:ins w:id="193" w:author="Huawei" w:date="2020-08-18T11:51:00Z">
              <w:r>
                <w:rPr>
                  <w:rFonts w:eastAsiaTheme="minorEastAsia"/>
                  <w:color w:val="0070C0"/>
                  <w:lang w:eastAsia="zh-CN"/>
                </w:rPr>
                <w:t>Therefore, w</w:t>
              </w:r>
            </w:ins>
            <w:ins w:id="194" w:author="Huawei" w:date="2020-08-18T11:50:00Z">
              <w:r>
                <w:rPr>
                  <w:rFonts w:eastAsiaTheme="minorEastAsia"/>
                  <w:color w:val="0070C0"/>
                  <w:lang w:eastAsia="zh-CN"/>
                </w:rPr>
                <w:t xml:space="preserve">e don't see any </w:t>
              </w:r>
            </w:ins>
            <w:ins w:id="195" w:author="Huawei" w:date="2020-08-18T11:51:00Z">
              <w:r>
                <w:rPr>
                  <w:rFonts w:eastAsiaTheme="minorEastAsia"/>
                  <w:color w:val="0070C0"/>
                  <w:lang w:eastAsia="zh-CN"/>
                </w:rPr>
                <w:t>rea</w:t>
              </w:r>
            </w:ins>
            <w:ins w:id="196" w:author="Huawei" w:date="2020-08-18T11:52:00Z">
              <w:r>
                <w:rPr>
                  <w:rFonts w:eastAsiaTheme="minorEastAsia"/>
                  <w:color w:val="0070C0"/>
                  <w:lang w:eastAsia="zh-CN"/>
                </w:rPr>
                <w:t xml:space="preserve">sonable </w:t>
              </w:r>
            </w:ins>
            <w:ins w:id="197" w:author="Huawei" w:date="2020-08-18T11:50:00Z">
              <w:r>
                <w:rPr>
                  <w:rFonts w:eastAsiaTheme="minorEastAsia"/>
                  <w:color w:val="0070C0"/>
                  <w:lang w:eastAsia="zh-CN"/>
                </w:rPr>
                <w:t xml:space="preserve">reason to </w:t>
              </w:r>
            </w:ins>
            <w:ins w:id="198" w:author="Huawei" w:date="2020-08-18T11:51:00Z">
              <w:r>
                <w:rPr>
                  <w:rFonts w:eastAsiaTheme="minorEastAsia"/>
                  <w:color w:val="0070C0"/>
                  <w:lang w:eastAsia="zh-CN"/>
                </w:rPr>
                <w:t>use DMRS 1+1+1.</w:t>
              </w:r>
            </w:ins>
          </w:p>
          <w:p w14:paraId="2A8CDBD0" w14:textId="77B17C86" w:rsidR="00FD1573" w:rsidRDefault="00FD1573" w:rsidP="00FD1573">
            <w:pPr>
              <w:rPr>
                <w:ins w:id="199" w:author="Huawei" w:date="2020-08-18T11:52:00Z"/>
                <w:b/>
                <w:color w:val="0070C0"/>
                <w:u w:val="single"/>
                <w:lang w:eastAsia="ko-KR"/>
              </w:rPr>
            </w:pPr>
            <w:ins w:id="200" w:author="Huawei" w:date="2020-08-18T11:17:00Z">
              <w:r>
                <w:rPr>
                  <w:b/>
                  <w:color w:val="0070C0"/>
                  <w:u w:val="single"/>
                  <w:lang w:eastAsia="ko-KR"/>
                </w:rPr>
                <w:t>Issue 1-2</w:t>
              </w:r>
              <w:r w:rsidRPr="00805BE8">
                <w:rPr>
                  <w:b/>
                  <w:color w:val="0070C0"/>
                  <w:u w:val="single"/>
                  <w:lang w:eastAsia="ko-KR"/>
                </w:rPr>
                <w:t xml:space="preserve">: </w:t>
              </w:r>
              <w:r w:rsidR="00585258">
                <w:rPr>
                  <w:b/>
                  <w:color w:val="0070C0"/>
                  <w:u w:val="single"/>
                  <w:lang w:eastAsia="ko-KR"/>
                </w:rPr>
                <w:t>Mapping type</w:t>
              </w:r>
            </w:ins>
          </w:p>
          <w:p w14:paraId="688AE134" w14:textId="77777777" w:rsidR="00C96E5C" w:rsidRDefault="00585258" w:rsidP="00FD1573">
            <w:pPr>
              <w:rPr>
                <w:ins w:id="201" w:author="Huawei" w:date="2020-08-18T21:17:00Z"/>
                <w:rFonts w:eastAsia="宋体"/>
                <w:color w:val="0070C0"/>
                <w:szCs w:val="24"/>
                <w:lang w:eastAsia="zh-CN"/>
              </w:rPr>
            </w:pPr>
            <w:ins w:id="202" w:author="Huawei" w:date="2020-08-18T11:54:00Z">
              <w:r>
                <w:rPr>
                  <w:rFonts w:eastAsia="宋体"/>
                  <w:color w:val="0070C0"/>
                  <w:szCs w:val="24"/>
                  <w:lang w:eastAsia="zh-CN"/>
                </w:rPr>
                <w:t xml:space="preserve">We prefer </w:t>
              </w:r>
            </w:ins>
            <w:ins w:id="203" w:author="Huawei" w:date="2020-08-18T11:53:00Z">
              <w:r>
                <w:rPr>
                  <w:rFonts w:eastAsia="宋体"/>
                  <w:color w:val="0070C0"/>
                  <w:szCs w:val="24"/>
                  <w:lang w:eastAsia="zh-CN"/>
                </w:rPr>
                <w:t>Option 1</w:t>
              </w:r>
            </w:ins>
            <w:ins w:id="204" w:author="Huawei" w:date="2020-08-18T11:54:00Z">
              <w:r>
                <w:rPr>
                  <w:rFonts w:eastAsia="宋体"/>
                  <w:color w:val="0070C0"/>
                  <w:szCs w:val="24"/>
                  <w:lang w:eastAsia="zh-CN"/>
                </w:rPr>
                <w:t>, i.e.</w:t>
              </w:r>
            </w:ins>
            <w:ins w:id="205" w:author="Huawei" w:date="2020-08-18T11:53:00Z">
              <w:r w:rsidRPr="00805BE8">
                <w:rPr>
                  <w:rFonts w:eastAsia="宋体"/>
                  <w:color w:val="0070C0"/>
                  <w:szCs w:val="24"/>
                  <w:lang w:eastAsia="zh-CN"/>
                </w:rPr>
                <w:t xml:space="preserve"> </w:t>
              </w:r>
              <w:r>
                <w:rPr>
                  <w:rFonts w:eastAsia="宋体"/>
                  <w:color w:val="0070C0"/>
                  <w:szCs w:val="24"/>
                  <w:lang w:eastAsia="zh-CN"/>
                </w:rPr>
                <w:t xml:space="preserve">both mapping type A and B for both FR1 and FR2 </w:t>
              </w:r>
            </w:ins>
          </w:p>
          <w:p w14:paraId="6F032108" w14:textId="28A44C43" w:rsidR="00585258" w:rsidRPr="00805BE8" w:rsidRDefault="00C96E5C" w:rsidP="00FD1573">
            <w:pPr>
              <w:rPr>
                <w:ins w:id="206" w:author="Huawei" w:date="2020-08-18T11:17:00Z"/>
                <w:b/>
                <w:color w:val="0070C0"/>
                <w:u w:val="single"/>
                <w:lang w:eastAsia="ko-KR"/>
              </w:rPr>
            </w:pPr>
            <w:ins w:id="207" w:author="Huawei" w:date="2020-08-18T21:17:00Z">
              <w:r>
                <w:rPr>
                  <w:rFonts w:eastAsia="宋体"/>
                  <w:color w:val="0070C0"/>
                  <w:szCs w:val="24"/>
                  <w:lang w:eastAsia="zh-CN"/>
                </w:rPr>
                <w:t xml:space="preserve">Or Option 3: mapping </w:t>
              </w:r>
            </w:ins>
            <w:ins w:id="208" w:author="Huawei" w:date="2020-08-18T21:18:00Z">
              <w:r>
                <w:rPr>
                  <w:rFonts w:eastAsia="宋体"/>
                  <w:color w:val="0070C0"/>
                  <w:szCs w:val="24"/>
                  <w:lang w:eastAsia="zh-CN"/>
                </w:rPr>
                <w:t xml:space="preserve">Type A and B for FR1, Type B for FR2 </w:t>
              </w:r>
            </w:ins>
            <w:ins w:id="209" w:author="Huawei" w:date="2020-08-18T11:53:00Z">
              <w:r w:rsidR="00585258">
                <w:rPr>
                  <w:rFonts w:eastAsia="宋体"/>
                  <w:color w:val="0070C0"/>
                  <w:szCs w:val="24"/>
                  <w:lang w:eastAsia="zh-CN"/>
                </w:rPr>
                <w:t>to align with Rel-15 requirements.</w:t>
              </w:r>
            </w:ins>
          </w:p>
          <w:p w14:paraId="78D98616" w14:textId="77777777" w:rsidR="00FD1573" w:rsidRDefault="00FD1573" w:rsidP="00FD1573">
            <w:pPr>
              <w:rPr>
                <w:ins w:id="210" w:author="Huawei" w:date="2020-08-18T11:54:00Z"/>
                <w:b/>
                <w:color w:val="0070C0"/>
                <w:u w:val="single"/>
                <w:lang w:eastAsia="ko-KR"/>
              </w:rPr>
            </w:pPr>
            <w:ins w:id="211" w:author="Huawei" w:date="2020-08-18T11:17: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2D39B83D" w14:textId="2BFA9F25" w:rsidR="00585258" w:rsidRPr="006F4437" w:rsidRDefault="00585258" w:rsidP="00FD1573">
            <w:pPr>
              <w:rPr>
                <w:ins w:id="212" w:author="Huawei" w:date="2020-08-18T11:17:00Z"/>
                <w:rFonts w:eastAsiaTheme="minorEastAsia"/>
                <w:color w:val="0070C0"/>
                <w:lang w:eastAsia="zh-CN"/>
              </w:rPr>
            </w:pPr>
            <w:ins w:id="213" w:author="Huawei" w:date="2020-08-18T11:56:00Z">
              <w:r w:rsidRPr="006F4437">
                <w:rPr>
                  <w:rFonts w:eastAsiaTheme="minorEastAsia"/>
                  <w:color w:val="0070C0"/>
                  <w:lang w:eastAsia="zh-CN"/>
                </w:rPr>
                <w:t xml:space="preserve">Option 1 to keep </w:t>
              </w:r>
              <w:r>
                <w:rPr>
                  <w:rFonts w:eastAsiaTheme="minorEastAsia"/>
                  <w:color w:val="0070C0"/>
                  <w:lang w:eastAsia="zh-CN"/>
                </w:rPr>
                <w:t xml:space="preserve">current </w:t>
              </w:r>
              <w:r w:rsidRPr="006F4437">
                <w:rPr>
                  <w:rFonts w:eastAsiaTheme="minorEastAsia"/>
                  <w:color w:val="0070C0"/>
                  <w:lang w:eastAsia="zh-CN"/>
                </w:rPr>
                <w:t>agreements</w:t>
              </w:r>
            </w:ins>
            <w:ins w:id="214" w:author="Huawei" w:date="2020-08-18T11:57:00Z">
              <w:r>
                <w:rPr>
                  <w:rFonts w:eastAsiaTheme="minorEastAsia"/>
                  <w:color w:val="0070C0"/>
                  <w:lang w:eastAsia="zh-CN"/>
                </w:rPr>
                <w:t>.</w:t>
              </w:r>
            </w:ins>
          </w:p>
          <w:p w14:paraId="4BF9FDCA" w14:textId="59A69E14" w:rsidR="00FD1573" w:rsidRDefault="00FD1573" w:rsidP="00FD1573">
            <w:pPr>
              <w:rPr>
                <w:ins w:id="215" w:author="Huawei" w:date="2020-08-18T11:57:00Z"/>
                <w:b/>
                <w:color w:val="0070C0"/>
                <w:u w:val="single"/>
                <w:lang w:eastAsia="ko-KR"/>
              </w:rPr>
            </w:pPr>
            <w:ins w:id="216" w:author="Huawei" w:date="2020-08-18T11:17:00Z">
              <w:r>
                <w:rPr>
                  <w:b/>
                  <w:color w:val="0070C0"/>
                  <w:u w:val="single"/>
                  <w:lang w:eastAsia="ko-KR"/>
                </w:rPr>
                <w:t>Issue 1-4</w:t>
              </w:r>
              <w:r w:rsidRPr="00805BE8">
                <w:rPr>
                  <w:b/>
                  <w:color w:val="0070C0"/>
                  <w:u w:val="single"/>
                  <w:lang w:eastAsia="ko-KR"/>
                </w:rPr>
                <w:t xml:space="preserve">: </w:t>
              </w:r>
              <w:r>
                <w:rPr>
                  <w:b/>
                  <w:color w:val="0070C0"/>
                  <w:u w:val="single"/>
                  <w:lang w:eastAsia="ko-KR"/>
                </w:rPr>
                <w:t>Starting value for medium l</w:t>
              </w:r>
              <w:r w:rsidR="00585258">
                <w:rPr>
                  <w:b/>
                  <w:color w:val="0070C0"/>
                  <w:u w:val="single"/>
                  <w:lang w:eastAsia="ko-KR"/>
                </w:rPr>
                <w:t>evel TO cycling</w:t>
              </w:r>
            </w:ins>
          </w:p>
          <w:p w14:paraId="680B5D99" w14:textId="03B4E41B" w:rsidR="00585258" w:rsidRPr="006F4437" w:rsidRDefault="00585258" w:rsidP="00FD1573">
            <w:pPr>
              <w:rPr>
                <w:ins w:id="217" w:author="Huawei" w:date="2020-08-18T11:17:00Z"/>
                <w:color w:val="0070C0"/>
                <w:lang w:eastAsia="ko-KR"/>
              </w:rPr>
            </w:pPr>
            <w:ins w:id="218" w:author="Huawei" w:date="2020-08-18T11:57:00Z">
              <w:r w:rsidRPr="006F4437">
                <w:rPr>
                  <w:color w:val="0070C0"/>
                  <w:lang w:eastAsia="ko-KR"/>
                </w:rPr>
                <w:t>We are OK with Option 1.</w:t>
              </w:r>
            </w:ins>
            <w:ins w:id="219" w:author="Huawei" w:date="2020-08-18T12:00:00Z">
              <w:r w:rsidR="002B78B3">
                <w:rPr>
                  <w:rFonts w:eastAsia="宋体"/>
                  <w:color w:val="0070C0"/>
                  <w:szCs w:val="24"/>
                  <w:lang w:eastAsia="zh-CN"/>
                </w:rPr>
                <w:t xml:space="preserve"> Set 0 µs as starting value for SCSs for medium level TO cycling.</w:t>
              </w:r>
            </w:ins>
          </w:p>
          <w:p w14:paraId="508A1BB4" w14:textId="77777777" w:rsidR="00FD1573" w:rsidRDefault="00FD1573" w:rsidP="00FD1573">
            <w:pPr>
              <w:rPr>
                <w:ins w:id="220" w:author="Huawei" w:date="2020-08-18T11:58:00Z"/>
                <w:b/>
                <w:color w:val="0070C0"/>
                <w:u w:val="single"/>
                <w:lang w:eastAsia="ko-KR"/>
              </w:rPr>
            </w:pPr>
            <w:ins w:id="221" w:author="Huawei" w:date="2020-08-18T11:17: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419FDD9C" w14:textId="4AB15E13" w:rsidR="002B78B3" w:rsidRPr="006F4437" w:rsidRDefault="009A675C" w:rsidP="00FD1573">
            <w:pPr>
              <w:rPr>
                <w:ins w:id="222" w:author="Huawei" w:date="2020-08-18T11:17:00Z"/>
                <w:rFonts w:eastAsiaTheme="minorEastAsia"/>
                <w:color w:val="0070C0"/>
                <w:lang w:eastAsia="zh-CN"/>
              </w:rPr>
            </w:pPr>
            <w:ins w:id="223" w:author="Huawei" w:date="2020-08-18T12:17:00Z">
              <w:r>
                <w:rPr>
                  <w:color w:val="0070C0"/>
                  <w:lang w:eastAsia="ko-KR"/>
                </w:rPr>
                <w:t>A</w:t>
              </w:r>
              <w:r>
                <w:rPr>
                  <w:rFonts w:eastAsiaTheme="minorEastAsia"/>
                  <w:color w:val="0070C0"/>
                  <w:lang w:eastAsia="zh-CN"/>
                </w:rPr>
                <w:t xml:space="preserve">s per our evaluation, the </w:t>
              </w:r>
              <w:r w:rsidRPr="002B78B3">
                <w:rPr>
                  <w:rFonts w:eastAsiaTheme="minorEastAsia"/>
                  <w:color w:val="0070C0"/>
                  <w:lang w:eastAsia="zh-CN"/>
                </w:rPr>
                <w:t xml:space="preserve">performance </w:t>
              </w:r>
            </w:ins>
            <w:ins w:id="224" w:author="Huawei" w:date="2020-08-18T21:19:00Z">
              <w:r w:rsidR="00C96E5C">
                <w:rPr>
                  <w:rFonts w:eastAsiaTheme="minorEastAsia"/>
                  <w:color w:val="0070C0"/>
                  <w:lang w:eastAsia="zh-CN"/>
                </w:rPr>
                <w:t xml:space="preserve">difference </w:t>
              </w:r>
            </w:ins>
            <w:ins w:id="225" w:author="Huawei" w:date="2020-08-18T12:17:00Z">
              <w:r w:rsidRPr="002B78B3">
                <w:rPr>
                  <w:rFonts w:eastAsiaTheme="minorEastAsia"/>
                  <w:color w:val="0070C0"/>
                  <w:lang w:eastAsia="zh-CN"/>
                </w:rPr>
                <w:t>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ins>
            <w:ins w:id="226" w:author="Huawei" w:date="2020-08-18T21:27:00Z">
              <w:r w:rsidR="00780D96">
                <w:rPr>
                  <w:rFonts w:eastAsiaTheme="minorEastAsia"/>
                  <w:color w:val="0070C0"/>
                  <w:lang w:eastAsia="zh-CN"/>
                </w:rPr>
                <w:t>, so it is feasible to set TO cycling larger than CP</w:t>
              </w:r>
            </w:ins>
            <w:ins w:id="227" w:author="Huawei" w:date="2020-08-18T21:28:00Z">
              <w:r w:rsidR="00780D96">
                <w:rPr>
                  <w:rFonts w:eastAsiaTheme="minorEastAsia"/>
                  <w:color w:val="0070C0"/>
                  <w:lang w:eastAsia="zh-CN"/>
                </w:rPr>
                <w:t>.</w:t>
              </w:r>
            </w:ins>
          </w:p>
          <w:p w14:paraId="5D55A2C1" w14:textId="77777777" w:rsidR="00FD1573" w:rsidRDefault="00FD1573" w:rsidP="00FD1573">
            <w:pPr>
              <w:rPr>
                <w:ins w:id="228" w:author="Huawei" w:date="2020-08-18T11:59:00Z"/>
                <w:b/>
                <w:color w:val="0070C0"/>
                <w:u w:val="single"/>
                <w:lang w:eastAsia="ko-KR"/>
              </w:rPr>
            </w:pPr>
            <w:ins w:id="229" w:author="Huawei" w:date="2020-08-18T11:17: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0C68B169" w14:textId="2C6FFF87" w:rsidR="002B78B3" w:rsidRPr="00805BE8" w:rsidRDefault="002B78B3" w:rsidP="00FD1573">
            <w:pPr>
              <w:rPr>
                <w:ins w:id="230" w:author="Huawei" w:date="2020-08-18T11:17:00Z"/>
                <w:b/>
                <w:color w:val="0070C0"/>
                <w:u w:val="single"/>
                <w:lang w:eastAsia="ko-KR"/>
              </w:rPr>
            </w:pPr>
            <w:ins w:id="231" w:author="Huawei" w:date="2020-08-18T11:59:00Z">
              <w:r>
                <w:rPr>
                  <w:color w:val="0070C0"/>
                  <w:lang w:eastAsia="ko-KR"/>
                </w:rPr>
                <w:t>We are OK with Option 1</w:t>
              </w:r>
            </w:ins>
            <w:ins w:id="232" w:author="Huawei" w:date="2020-08-18T12:00:00Z">
              <w:r>
                <w:rPr>
                  <w:color w:val="0070C0"/>
                  <w:lang w:eastAsia="ko-KR"/>
                </w:rPr>
                <w:t xml:space="preserve">, i.e. </w:t>
              </w:r>
              <w:r w:rsidRPr="002B78B3">
                <w:rPr>
                  <w:color w:val="0070C0"/>
                  <w:lang w:eastAsia="ko-KR"/>
                </w:rPr>
                <w:t>Scaling X:∆t:Y with SCSs between 15k and 30k, and between 60k and 120k</w:t>
              </w:r>
            </w:ins>
          </w:p>
          <w:p w14:paraId="3951A233" w14:textId="77777777" w:rsidR="00FD1573" w:rsidRDefault="00FD1573" w:rsidP="00FD1573">
            <w:pPr>
              <w:rPr>
                <w:ins w:id="233" w:author="Huawei" w:date="2020-08-18T12:00:00Z"/>
                <w:b/>
                <w:color w:val="0070C0"/>
                <w:u w:val="single"/>
                <w:lang w:eastAsia="ko-KR"/>
              </w:rPr>
            </w:pPr>
            <w:ins w:id="234" w:author="Huawei" w:date="2020-08-18T11:17: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6D34339A" w14:textId="224D1C11" w:rsidR="002B78B3" w:rsidRDefault="002B78B3" w:rsidP="00FD1573">
            <w:pPr>
              <w:rPr>
                <w:ins w:id="235" w:author="Huawei" w:date="2020-08-18T12:01:00Z"/>
                <w:lang w:val="en-US" w:eastAsia="zh-CN"/>
              </w:rPr>
            </w:pPr>
            <w:ins w:id="236" w:author="Huawei" w:date="2020-08-18T12:00:00Z">
              <w:r>
                <w:rPr>
                  <w:color w:val="0070C0"/>
                  <w:lang w:eastAsia="ko-KR"/>
                </w:rPr>
                <w:t>We are OK with Option 2</w:t>
              </w:r>
            </w:ins>
            <w:ins w:id="237" w:author="Huawei" w:date="2020-08-18T21:23:00Z">
              <w:r w:rsidR="00C96E5C">
                <w:rPr>
                  <w:color w:val="0070C0"/>
                  <w:lang w:eastAsia="ko-KR"/>
                </w:rPr>
                <w:t xml:space="preserve"> </w:t>
              </w:r>
            </w:ins>
            <w:ins w:id="238" w:author="Huawei" w:date="2020-08-18T12:01:00Z">
              <w:r>
                <w:rPr>
                  <w:color w:val="0070C0"/>
                  <w:lang w:eastAsia="ko-KR"/>
                </w:rPr>
                <w:t>(1% BLER).</w:t>
              </w:r>
              <w:r>
                <w:rPr>
                  <w:lang w:val="en-US" w:eastAsia="zh-CN"/>
                </w:rPr>
                <w:t xml:space="preserve"> </w:t>
              </w:r>
            </w:ins>
          </w:p>
          <w:p w14:paraId="5FAAB316" w14:textId="516F9379" w:rsidR="002B78B3" w:rsidRPr="006F4437" w:rsidRDefault="002B78B3" w:rsidP="00FD1573">
            <w:pPr>
              <w:rPr>
                <w:ins w:id="239" w:author="Huawei" w:date="2020-08-18T11:17:00Z"/>
                <w:color w:val="0070C0"/>
                <w:lang w:eastAsia="ko-KR"/>
              </w:rPr>
            </w:pPr>
            <w:ins w:id="240" w:author="Huawei" w:date="2020-08-18T12:01:00Z">
              <w:r w:rsidRPr="006F4437">
                <w:rPr>
                  <w:color w:val="0070C0"/>
                  <w:lang w:eastAsia="ko-KR"/>
                </w:rPr>
                <w:t xml:space="preserve">There is no discussion in RAN1 design that how much proportion is more proper for NR 2-step RACH to fall back to normal 4 step RACH. For our understanding, the purpose of using 2-step RACH is </w:t>
              </w:r>
            </w:ins>
            <w:ins w:id="241" w:author="Huawei" w:date="2020-08-18T21:23:00Z">
              <w:r w:rsidR="00C96E5C">
                <w:rPr>
                  <w:color w:val="0070C0"/>
                  <w:lang w:eastAsia="ko-KR"/>
                </w:rPr>
                <w:t xml:space="preserve">to </w:t>
              </w:r>
            </w:ins>
            <w:ins w:id="242" w:author="Huawei" w:date="2020-08-18T12:01:00Z">
              <w:r w:rsidRPr="006F4437">
                <w:rPr>
                  <w:color w:val="0070C0"/>
                  <w:lang w:eastAsia="ko-KR"/>
                </w:rPr>
                <w:t>reduce the access time for applicable scenarios while fallback procedure costs more time comparing to normal 4 step RACH. So we prefer to define stricter performance requirements to reduce fallback occurring. Also, 1% BLER can observe more errors caused by TO compensation rather than low SNR.</w:t>
              </w:r>
            </w:ins>
          </w:p>
          <w:p w14:paraId="0BC86170" w14:textId="768EEAEE" w:rsidR="00FD1573" w:rsidRDefault="00FD1573" w:rsidP="00FD1573">
            <w:pPr>
              <w:rPr>
                <w:ins w:id="243" w:author="Huawei" w:date="2020-08-18T12:01:00Z"/>
                <w:b/>
                <w:color w:val="0070C0"/>
                <w:u w:val="single"/>
                <w:lang w:eastAsia="ko-KR"/>
              </w:rPr>
            </w:pPr>
            <w:ins w:id="244" w:author="Huawei" w:date="2020-08-18T11:17:00Z">
              <w:r>
                <w:rPr>
                  <w:b/>
                  <w:color w:val="0070C0"/>
                  <w:u w:val="single"/>
                  <w:lang w:eastAsia="ko-KR"/>
                </w:rPr>
                <w:t>Issue 1-8</w:t>
              </w:r>
              <w:r w:rsidRPr="00805BE8">
                <w:rPr>
                  <w:b/>
                  <w:color w:val="0070C0"/>
                  <w:u w:val="single"/>
                  <w:lang w:eastAsia="ko-KR"/>
                </w:rPr>
                <w:t xml:space="preserve">: </w:t>
              </w:r>
              <w:r w:rsidR="002B78B3">
                <w:rPr>
                  <w:b/>
                  <w:color w:val="0070C0"/>
                  <w:u w:val="single"/>
                  <w:lang w:eastAsia="ko-KR"/>
                </w:rPr>
                <w:t>MCS</w:t>
              </w:r>
            </w:ins>
          </w:p>
          <w:p w14:paraId="63D7A83E" w14:textId="60677FF6" w:rsidR="002B78B3" w:rsidRPr="00805BE8" w:rsidRDefault="002B78B3" w:rsidP="00FD1573">
            <w:pPr>
              <w:rPr>
                <w:ins w:id="245" w:author="Huawei" w:date="2020-08-18T11:17:00Z"/>
                <w:b/>
                <w:color w:val="0070C0"/>
                <w:u w:val="single"/>
                <w:lang w:eastAsia="ko-KR"/>
              </w:rPr>
            </w:pPr>
            <w:ins w:id="246" w:author="Huawei" w:date="2020-08-18T12:03:00Z">
              <w:r>
                <w:rPr>
                  <w:color w:val="0070C0"/>
                  <w:lang w:eastAsia="ko-KR"/>
                </w:rPr>
                <w:t xml:space="preserve">We are OK with the recommended </w:t>
              </w:r>
            </w:ins>
            <w:ins w:id="247" w:author="Huawei" w:date="2020-08-18T12:04:00Z">
              <w:r>
                <w:rPr>
                  <w:color w:val="0070C0"/>
                  <w:lang w:eastAsia="ko-KR"/>
                </w:rPr>
                <w:t>WF, keep current agreements.</w:t>
              </w:r>
            </w:ins>
          </w:p>
          <w:p w14:paraId="214EB02D" w14:textId="77777777" w:rsidR="00FD1573" w:rsidRDefault="00FD1573" w:rsidP="00FD1573">
            <w:pPr>
              <w:rPr>
                <w:ins w:id="248" w:author="Huawei" w:date="2020-08-18T12:02:00Z"/>
                <w:b/>
                <w:color w:val="0070C0"/>
                <w:u w:val="single"/>
                <w:lang w:eastAsia="ko-KR"/>
              </w:rPr>
            </w:pPr>
            <w:ins w:id="249" w:author="Huawei" w:date="2020-08-18T11:17: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635E2F0F" w14:textId="5463E915" w:rsidR="002B78B3" w:rsidRPr="00805BE8" w:rsidRDefault="002B78B3" w:rsidP="00FD1573">
            <w:pPr>
              <w:rPr>
                <w:ins w:id="250" w:author="Huawei" w:date="2020-08-18T11:17:00Z"/>
                <w:b/>
                <w:color w:val="0070C0"/>
                <w:u w:val="single"/>
                <w:lang w:eastAsia="ko-KR"/>
              </w:rPr>
            </w:pPr>
            <w:ins w:id="251" w:author="Huawei" w:date="2020-08-18T12:04:00Z">
              <w:r>
                <w:rPr>
                  <w:color w:val="0070C0"/>
                  <w:lang w:eastAsia="ko-KR"/>
                </w:rPr>
                <w:t>We are OK with the recommended WF, keep current agreements.</w:t>
              </w:r>
            </w:ins>
          </w:p>
          <w:p w14:paraId="62C96172" w14:textId="77777777" w:rsidR="00FD1573" w:rsidRPr="00805BE8" w:rsidRDefault="00FD1573" w:rsidP="00FD1573">
            <w:pPr>
              <w:rPr>
                <w:ins w:id="252" w:author="Huawei" w:date="2020-08-18T11:17:00Z"/>
                <w:b/>
                <w:color w:val="0070C0"/>
                <w:u w:val="single"/>
                <w:lang w:eastAsia="ko-KR"/>
              </w:rPr>
            </w:pPr>
            <w:ins w:id="253" w:author="Huawei" w:date="2020-08-18T11:17: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31649C70" w14:textId="08490158" w:rsidR="009A675C" w:rsidRPr="006F4437" w:rsidRDefault="009A675C" w:rsidP="00780D96">
            <w:pPr>
              <w:spacing w:after="120"/>
              <w:rPr>
                <w:ins w:id="254" w:author="Huawei" w:date="2020-08-18T11:17:00Z"/>
                <w:rFonts w:eastAsiaTheme="minorEastAsia"/>
                <w:color w:val="0070C0"/>
                <w:lang w:eastAsia="zh-CN"/>
              </w:rPr>
            </w:pPr>
            <w:ins w:id="255" w:author="Huawei" w:date="2020-08-18T12:10:00Z">
              <w:r>
                <w:rPr>
                  <w:color w:val="0070C0"/>
                  <w:lang w:eastAsia="ko-KR"/>
                </w:rPr>
                <w:t>At last meeting, an agreement is achieved that i</w:t>
              </w:r>
              <w:r w:rsidRPr="009A675C">
                <w:rPr>
                  <w:color w:val="0070C0"/>
                  <w:lang w:eastAsia="ko-KR"/>
                </w:rPr>
                <w:t>f essential difference will be observed – requirements will be defined for both.</w:t>
              </w:r>
              <w:r>
                <w:rPr>
                  <w:color w:val="0070C0"/>
                  <w:lang w:eastAsia="ko-KR"/>
                </w:rPr>
                <w:t xml:space="preserve"> However</w:t>
              </w:r>
            </w:ins>
            <w:ins w:id="256" w:author="Huawei" w:date="2020-08-18T12:11:00Z">
              <w:r>
                <w:rPr>
                  <w:color w:val="0070C0"/>
                  <w:lang w:eastAsia="ko-KR"/>
                </w:rPr>
                <w:t>, a</w:t>
              </w:r>
              <w:r>
                <w:rPr>
                  <w:rFonts w:eastAsiaTheme="minorEastAsia"/>
                  <w:color w:val="0070C0"/>
                  <w:lang w:eastAsia="zh-CN"/>
                </w:rPr>
                <w:t xml:space="preserve">s per our evaluation, the </w:t>
              </w:r>
              <w:r w:rsidRPr="002B78B3">
                <w:rPr>
                  <w:rFonts w:eastAsiaTheme="minorEastAsia"/>
                  <w:color w:val="0070C0"/>
                  <w:lang w:eastAsia="zh-CN"/>
                </w:rPr>
                <w:t>performance 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r>
                <w:rPr>
                  <w:rFonts w:eastAsiaTheme="minorEastAsia"/>
                  <w:color w:val="0070C0"/>
                  <w:lang w:eastAsia="zh-CN"/>
                </w:rPr>
                <w:t>.</w:t>
              </w:r>
              <w:r>
                <w:rPr>
                  <w:rFonts w:eastAsiaTheme="minorEastAsia" w:hint="eastAsia"/>
                  <w:color w:val="0070C0"/>
                  <w:lang w:eastAsia="zh-CN"/>
                </w:rPr>
                <w:t xml:space="preserve"> </w:t>
              </w:r>
              <w:r>
                <w:rPr>
                  <w:rFonts w:eastAsiaTheme="minorEastAsia"/>
                  <w:color w:val="0070C0"/>
                  <w:lang w:eastAsia="zh-CN"/>
                </w:rPr>
                <w:t xml:space="preserve">So we prefer only define one set of requirements, i.e. </w:t>
              </w:r>
            </w:ins>
            <w:ins w:id="257" w:author="Huawei" w:date="2020-08-18T21:26:00Z">
              <w:r w:rsidR="00780D96">
                <w:rPr>
                  <w:rFonts w:eastAsiaTheme="minorEastAsia"/>
                  <w:color w:val="0070C0"/>
                  <w:lang w:eastAsia="zh-CN"/>
                </w:rPr>
                <w:t xml:space="preserve">only </w:t>
              </w:r>
            </w:ins>
            <w:ins w:id="258" w:author="Huawei" w:date="2020-08-18T12:12:00Z">
              <w:r w:rsidRPr="002B78B3">
                <w:rPr>
                  <w:rFonts w:eastAsiaTheme="minorEastAsia"/>
                  <w:color w:val="0070C0"/>
                  <w:lang w:eastAsia="zh-CN"/>
                </w:rPr>
                <w:t>high TO level</w:t>
              </w:r>
              <w:r>
                <w:rPr>
                  <w:rFonts w:eastAsiaTheme="minorEastAsia"/>
                  <w:color w:val="0070C0"/>
                  <w:lang w:eastAsia="zh-CN"/>
                </w:rPr>
                <w:t>.</w:t>
              </w:r>
            </w:ins>
          </w:p>
        </w:tc>
      </w:tr>
      <w:tr w:rsidR="00C51941" w14:paraId="6CBD8653" w14:textId="77777777" w:rsidTr="006F0E6A">
        <w:trPr>
          <w:ins w:id="259" w:author="Paiva, Rafael (Nokia - DK/Aalborg)" w:date="2020-08-18T18:05:00Z"/>
        </w:trPr>
        <w:tc>
          <w:tcPr>
            <w:tcW w:w="1236" w:type="dxa"/>
          </w:tcPr>
          <w:p w14:paraId="3E330395" w14:textId="4F8F78F1" w:rsidR="00C51941" w:rsidRDefault="00C51941" w:rsidP="00C51941">
            <w:pPr>
              <w:spacing w:after="120"/>
              <w:rPr>
                <w:ins w:id="260" w:author="Paiva, Rafael (Nokia - DK/Aalborg)" w:date="2020-08-18T18:05:00Z"/>
                <w:rFonts w:eastAsiaTheme="minorEastAsia"/>
                <w:color w:val="0070C0"/>
                <w:lang w:val="en-US" w:eastAsia="zh-CN"/>
              </w:rPr>
            </w:pPr>
            <w:ins w:id="261" w:author="Paiva, Rafael (Nokia - DK/Aalborg)" w:date="2020-08-18T18:05:00Z">
              <w:r>
                <w:rPr>
                  <w:rFonts w:eastAsiaTheme="minorEastAsia"/>
                  <w:color w:val="0070C0"/>
                  <w:lang w:val="en-US" w:eastAsia="zh-CN"/>
                </w:rPr>
                <w:t>Nokia</w:t>
              </w:r>
            </w:ins>
          </w:p>
        </w:tc>
        <w:tc>
          <w:tcPr>
            <w:tcW w:w="8395" w:type="dxa"/>
          </w:tcPr>
          <w:p w14:paraId="4E1F959C" w14:textId="77777777" w:rsidR="00C51941" w:rsidRPr="0058786F" w:rsidRDefault="00C51941" w:rsidP="00C51941">
            <w:pPr>
              <w:spacing w:after="120"/>
              <w:rPr>
                <w:ins w:id="262" w:author="Paiva, Rafael (Nokia - DK/Aalborg)" w:date="2020-08-18T18:05:00Z"/>
                <w:rFonts w:eastAsiaTheme="minorEastAsia"/>
                <w:color w:val="0070C0"/>
                <w:u w:val="single"/>
                <w:lang w:val="en-US" w:eastAsia="zh-CN"/>
              </w:rPr>
            </w:pPr>
            <w:ins w:id="263" w:author="Paiva, Rafael (Nokia - DK/Aalborg)" w:date="2020-08-18T18:05:00Z">
              <w:r w:rsidRPr="0058786F">
                <w:rPr>
                  <w:rFonts w:eastAsiaTheme="minorEastAsia"/>
                  <w:color w:val="0070C0"/>
                  <w:u w:val="single"/>
                  <w:lang w:val="en-US" w:eastAsia="zh-CN"/>
                </w:rPr>
                <w:t>Issue 1-1: DMRS configuration</w:t>
              </w:r>
            </w:ins>
          </w:p>
          <w:p w14:paraId="2CBB5644" w14:textId="77777777" w:rsidR="00C51941" w:rsidRDefault="00C51941" w:rsidP="00C51941">
            <w:pPr>
              <w:spacing w:after="120"/>
              <w:rPr>
                <w:ins w:id="264" w:author="Paiva, Rafael (Nokia - DK/Aalborg)" w:date="2020-08-18T18:05:00Z"/>
                <w:rFonts w:eastAsiaTheme="minorEastAsia"/>
                <w:color w:val="0070C0"/>
                <w:lang w:val="en-US" w:eastAsia="zh-CN"/>
              </w:rPr>
            </w:pPr>
            <w:ins w:id="265" w:author="Paiva, Rafael (Nokia - DK/Aalborg)" w:date="2020-08-18T18:05:00Z">
              <w:r>
                <w:rPr>
                  <w:rFonts w:eastAsiaTheme="minorEastAsia"/>
                  <w:color w:val="0070C0"/>
                  <w:lang w:val="en-US" w:eastAsia="zh-CN"/>
                </w:rPr>
                <w:lastRenderedPageBreak/>
                <w:t>Depends on the outcome of Issue 1-9.</w:t>
              </w:r>
            </w:ins>
          </w:p>
          <w:p w14:paraId="29E94B51" w14:textId="77777777" w:rsidR="00C51941" w:rsidRDefault="00C51941" w:rsidP="00C51941">
            <w:pPr>
              <w:spacing w:after="120"/>
              <w:rPr>
                <w:ins w:id="266" w:author="Paiva, Rafael (Nokia - DK/Aalborg)" w:date="2020-08-18T18:05:00Z"/>
                <w:rFonts w:eastAsiaTheme="minorEastAsia"/>
                <w:color w:val="0070C0"/>
                <w:lang w:val="en-US" w:eastAsia="zh-CN"/>
              </w:rPr>
            </w:pPr>
            <w:ins w:id="267" w:author="Paiva, Rafael (Nokia - DK/Aalborg)" w:date="2020-08-18T18:05:00Z">
              <w:r>
                <w:rPr>
                  <w:rFonts w:eastAsiaTheme="minorEastAsia"/>
                  <w:color w:val="0070C0"/>
                  <w:lang w:val="en-US" w:eastAsia="zh-CN"/>
                </w:rPr>
                <w:t xml:space="preserve">For 4 PRBs and 5/7 symbols DMRS should be 1+1, with 2 PRBs and 10/14 symbols we would prefer 1+1+1. </w:t>
              </w:r>
            </w:ins>
          </w:p>
          <w:p w14:paraId="75FB2961" w14:textId="77777777" w:rsidR="00C51941" w:rsidRDefault="00C51941" w:rsidP="00C51941">
            <w:pPr>
              <w:spacing w:after="120"/>
              <w:rPr>
                <w:ins w:id="268" w:author="Paiva, Rafael (Nokia - DK/Aalborg)" w:date="2020-08-18T18:05:00Z"/>
                <w:rFonts w:eastAsiaTheme="minorEastAsia"/>
                <w:color w:val="0070C0"/>
                <w:lang w:val="en-US" w:eastAsia="zh-CN"/>
              </w:rPr>
            </w:pPr>
          </w:p>
          <w:p w14:paraId="3F6F6EF7" w14:textId="77777777" w:rsidR="00C51941" w:rsidRPr="0058786F" w:rsidRDefault="00C51941" w:rsidP="00C51941">
            <w:pPr>
              <w:spacing w:after="120"/>
              <w:rPr>
                <w:ins w:id="269" w:author="Paiva, Rafael (Nokia - DK/Aalborg)" w:date="2020-08-18T18:05:00Z"/>
                <w:rFonts w:eastAsiaTheme="minorEastAsia"/>
                <w:color w:val="0070C0"/>
                <w:u w:val="single"/>
                <w:lang w:val="en-US" w:eastAsia="zh-CN"/>
              </w:rPr>
            </w:pPr>
            <w:ins w:id="270" w:author="Paiva, Rafael (Nokia - DK/Aalborg)" w:date="2020-08-18T18:05:00Z">
              <w:r w:rsidRPr="0058786F">
                <w:rPr>
                  <w:rFonts w:eastAsiaTheme="minorEastAsia"/>
                  <w:color w:val="0070C0"/>
                  <w:u w:val="single"/>
                  <w:lang w:val="en-US" w:eastAsia="zh-CN"/>
                </w:rPr>
                <w:t>Issue 1-2: Mapping type</w:t>
              </w:r>
            </w:ins>
          </w:p>
          <w:p w14:paraId="3100D5F8" w14:textId="77777777" w:rsidR="00C51941" w:rsidRDefault="00C51941" w:rsidP="00C51941">
            <w:pPr>
              <w:spacing w:after="120"/>
              <w:rPr>
                <w:ins w:id="271" w:author="Paiva, Rafael (Nokia - DK/Aalborg)" w:date="2020-08-18T18:05:00Z"/>
                <w:rFonts w:eastAsiaTheme="minorEastAsia"/>
                <w:b/>
                <w:bCs/>
                <w:color w:val="0070C0"/>
                <w:lang w:val="en-US" w:eastAsia="zh-CN"/>
              </w:rPr>
            </w:pPr>
            <w:ins w:id="272"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r>
                <w:rPr>
                  <w:rFonts w:eastAsiaTheme="minorEastAsia"/>
                  <w:b/>
                  <w:bCs/>
                  <w:color w:val="0070C0"/>
                  <w:lang w:val="en-US" w:eastAsia="zh-CN"/>
                </w:rPr>
                <w:t xml:space="preserve">. </w:t>
              </w:r>
            </w:ins>
          </w:p>
          <w:p w14:paraId="081D5594" w14:textId="77777777" w:rsidR="00C51941" w:rsidRPr="00260825" w:rsidRDefault="00C51941" w:rsidP="00C51941">
            <w:pPr>
              <w:spacing w:after="120"/>
              <w:rPr>
                <w:ins w:id="273" w:author="Paiva, Rafael (Nokia - DK/Aalborg)" w:date="2020-08-18T18:05:00Z"/>
                <w:rFonts w:eastAsiaTheme="minorEastAsia"/>
                <w:color w:val="0070C0"/>
                <w:lang w:val="en-US" w:eastAsia="zh-CN"/>
              </w:rPr>
            </w:pPr>
            <w:ins w:id="274" w:author="Paiva, Rafael (Nokia - DK/Aalborg)" w:date="2020-08-18T18:05:00Z">
              <w:r>
                <w:rPr>
                  <w:rFonts w:eastAsiaTheme="minorEastAsia"/>
                  <w:color w:val="0070C0"/>
                  <w:lang w:val="en-US" w:eastAsia="zh-CN"/>
                </w:rPr>
                <w:t xml:space="preserve">Both mapping types should have requirements which are tested based on applicability rule. </w:t>
              </w:r>
            </w:ins>
          </w:p>
          <w:p w14:paraId="6868B101" w14:textId="77777777" w:rsidR="00C51941" w:rsidRDefault="00C51941" w:rsidP="00C51941">
            <w:pPr>
              <w:spacing w:after="120"/>
              <w:rPr>
                <w:ins w:id="275" w:author="Paiva, Rafael (Nokia - DK/Aalborg)" w:date="2020-08-18T18:05:00Z"/>
                <w:rFonts w:eastAsiaTheme="minorEastAsia"/>
                <w:color w:val="0070C0"/>
                <w:lang w:val="en-US" w:eastAsia="zh-CN"/>
              </w:rPr>
            </w:pPr>
          </w:p>
          <w:p w14:paraId="135B73F1" w14:textId="77777777" w:rsidR="00C51941" w:rsidRPr="0058786F" w:rsidRDefault="00C51941" w:rsidP="00C51941">
            <w:pPr>
              <w:spacing w:after="120"/>
              <w:rPr>
                <w:ins w:id="276" w:author="Paiva, Rafael (Nokia - DK/Aalborg)" w:date="2020-08-18T18:05:00Z"/>
                <w:rFonts w:eastAsiaTheme="minorEastAsia"/>
                <w:color w:val="0070C0"/>
                <w:u w:val="single"/>
                <w:lang w:val="en-US" w:eastAsia="zh-CN"/>
              </w:rPr>
            </w:pPr>
            <w:ins w:id="277" w:author="Paiva, Rafael (Nokia - DK/Aalborg)" w:date="2020-08-18T18:05:00Z">
              <w:r w:rsidRPr="0058786F">
                <w:rPr>
                  <w:rFonts w:eastAsiaTheme="minorEastAsia"/>
                  <w:color w:val="0070C0"/>
                  <w:u w:val="single"/>
                  <w:lang w:val="en-US" w:eastAsia="zh-CN"/>
                </w:rPr>
                <w:t>Issue 1-3: TO compensation</w:t>
              </w:r>
            </w:ins>
          </w:p>
          <w:p w14:paraId="367BB2B4" w14:textId="77777777" w:rsidR="00C51941" w:rsidRDefault="00C51941" w:rsidP="00C51941">
            <w:pPr>
              <w:spacing w:after="120"/>
              <w:rPr>
                <w:ins w:id="278" w:author="Paiva, Rafael (Nokia - DK/Aalborg)" w:date="2020-08-18T18:05:00Z"/>
                <w:rFonts w:eastAsiaTheme="minorEastAsia"/>
                <w:color w:val="0070C0"/>
                <w:lang w:val="en-US" w:eastAsia="zh-CN"/>
              </w:rPr>
            </w:pPr>
            <w:ins w:id="279"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ins>
          </w:p>
          <w:p w14:paraId="4283682D" w14:textId="77777777" w:rsidR="00C51941" w:rsidRDefault="00C51941" w:rsidP="00C51941">
            <w:pPr>
              <w:spacing w:after="120"/>
              <w:rPr>
                <w:ins w:id="280" w:author="Paiva, Rafael (Nokia - DK/Aalborg)" w:date="2020-08-18T18:05:00Z"/>
                <w:rFonts w:eastAsiaTheme="minorEastAsia"/>
                <w:color w:val="0070C0"/>
                <w:lang w:val="en-US" w:eastAsia="zh-CN"/>
              </w:rPr>
            </w:pPr>
            <w:ins w:id="281" w:author="Paiva, Rafael (Nokia - DK/Aalborg)" w:date="2020-08-18T18:05:00Z">
              <w:r>
                <w:rPr>
                  <w:rFonts w:eastAsiaTheme="minorEastAsia"/>
                  <w:color w:val="0070C0"/>
                  <w:lang w:val="en-US" w:eastAsia="zh-CN"/>
                </w:rPr>
                <w:t xml:space="preserve">TO compensation is expected in MA and WA BS implementations. </w:t>
              </w:r>
            </w:ins>
          </w:p>
          <w:p w14:paraId="46405672" w14:textId="77777777" w:rsidR="00C51941" w:rsidRDefault="00C51941" w:rsidP="00C51941">
            <w:pPr>
              <w:spacing w:after="120"/>
              <w:rPr>
                <w:ins w:id="282" w:author="Paiva, Rafael (Nokia - DK/Aalborg)" w:date="2020-08-18T18:05:00Z"/>
                <w:rFonts w:eastAsiaTheme="minorEastAsia"/>
                <w:color w:val="0070C0"/>
                <w:lang w:val="en-US" w:eastAsia="zh-CN"/>
              </w:rPr>
            </w:pPr>
          </w:p>
          <w:p w14:paraId="2D4133EC" w14:textId="77777777" w:rsidR="00C51941" w:rsidRPr="0058786F" w:rsidRDefault="00C51941" w:rsidP="00C51941">
            <w:pPr>
              <w:spacing w:after="120"/>
              <w:rPr>
                <w:ins w:id="283" w:author="Paiva, Rafael (Nokia - DK/Aalborg)" w:date="2020-08-18T18:05:00Z"/>
                <w:rFonts w:eastAsiaTheme="minorEastAsia"/>
                <w:color w:val="0070C0"/>
                <w:u w:val="single"/>
                <w:lang w:eastAsia="zh-CN"/>
              </w:rPr>
            </w:pPr>
            <w:ins w:id="284" w:author="Paiva, Rafael (Nokia - DK/Aalborg)" w:date="2020-08-18T18:05:00Z">
              <w:r w:rsidRPr="0058786F">
                <w:rPr>
                  <w:rFonts w:eastAsiaTheme="minorEastAsia"/>
                  <w:color w:val="0070C0"/>
                  <w:u w:val="single"/>
                  <w:lang w:eastAsia="zh-CN"/>
                </w:rPr>
                <w:t>Issue 1-4: Starting value for medium level TO cycling</w:t>
              </w:r>
            </w:ins>
          </w:p>
          <w:p w14:paraId="3971BCC7" w14:textId="77777777" w:rsidR="00C51941" w:rsidRDefault="00C51941" w:rsidP="00C51941">
            <w:pPr>
              <w:spacing w:after="120"/>
              <w:rPr>
                <w:ins w:id="285" w:author="Paiva, Rafael (Nokia - DK/Aalborg)" w:date="2020-08-18T18:05:00Z"/>
                <w:rFonts w:eastAsiaTheme="minorEastAsia"/>
                <w:color w:val="0070C0"/>
                <w:lang w:eastAsia="zh-CN"/>
              </w:rPr>
            </w:pPr>
            <w:ins w:id="28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5B63E22D" w14:textId="77777777" w:rsidR="00C51941" w:rsidRDefault="00C51941" w:rsidP="00C51941">
            <w:pPr>
              <w:spacing w:after="120"/>
              <w:rPr>
                <w:ins w:id="287" w:author="Paiva, Rafael (Nokia - DK/Aalborg)" w:date="2020-08-18T18:05:00Z"/>
                <w:rFonts w:eastAsiaTheme="minorEastAsia"/>
                <w:color w:val="0070C0"/>
                <w:lang w:eastAsia="zh-CN"/>
              </w:rPr>
            </w:pPr>
            <w:ins w:id="288" w:author="Paiva, Rafael (Nokia - DK/Aalborg)" w:date="2020-08-18T18:05:00Z">
              <w:r>
                <w:rPr>
                  <w:rFonts w:eastAsiaTheme="minorEastAsia"/>
                  <w:color w:val="0070C0"/>
                  <w:lang w:eastAsia="zh-CN"/>
                </w:rPr>
                <w:t>In our view it makes more sense to use TO values starting from 0 us.</w:t>
              </w:r>
            </w:ins>
          </w:p>
          <w:p w14:paraId="21E8C7EB" w14:textId="77777777" w:rsidR="00C51941" w:rsidRDefault="00C51941" w:rsidP="00C51941">
            <w:pPr>
              <w:spacing w:after="120"/>
              <w:rPr>
                <w:ins w:id="289" w:author="Paiva, Rafael (Nokia - DK/Aalborg)" w:date="2020-08-18T18:05:00Z"/>
                <w:rFonts w:eastAsiaTheme="minorEastAsia"/>
                <w:color w:val="0070C0"/>
                <w:lang w:eastAsia="zh-CN"/>
              </w:rPr>
            </w:pPr>
          </w:p>
          <w:p w14:paraId="7A4A479A" w14:textId="77777777" w:rsidR="00C51941" w:rsidRPr="0058786F" w:rsidRDefault="00C51941" w:rsidP="00C51941">
            <w:pPr>
              <w:spacing w:after="120"/>
              <w:rPr>
                <w:ins w:id="290" w:author="Paiva, Rafael (Nokia - DK/Aalborg)" w:date="2020-08-18T18:05:00Z"/>
                <w:rFonts w:eastAsiaTheme="minorEastAsia"/>
                <w:color w:val="0070C0"/>
                <w:u w:val="single"/>
                <w:lang w:eastAsia="zh-CN"/>
              </w:rPr>
            </w:pPr>
            <w:ins w:id="291" w:author="Paiva, Rafael (Nokia - DK/Aalborg)" w:date="2020-08-18T18:05:00Z">
              <w:r w:rsidRPr="0058786F">
                <w:rPr>
                  <w:rFonts w:eastAsiaTheme="minorEastAsia"/>
                  <w:color w:val="0070C0"/>
                  <w:u w:val="single"/>
                  <w:lang w:eastAsia="zh-CN"/>
                </w:rPr>
                <w:t>Issue 1-5: Should maximum value for TO cycling be larger than CP?</w:t>
              </w:r>
            </w:ins>
          </w:p>
          <w:p w14:paraId="0EA9D8DB" w14:textId="77777777" w:rsidR="00C51941" w:rsidRDefault="00C51941" w:rsidP="00C51941">
            <w:pPr>
              <w:spacing w:after="120"/>
              <w:rPr>
                <w:ins w:id="292" w:author="Paiva, Rafael (Nokia - DK/Aalborg)" w:date="2020-08-18T18:05:00Z"/>
                <w:rFonts w:eastAsiaTheme="minorEastAsia"/>
                <w:color w:val="0070C0"/>
                <w:lang w:eastAsia="zh-CN"/>
              </w:rPr>
            </w:pPr>
            <w:ins w:id="293"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24F1116B" w14:textId="77777777" w:rsidR="00C51941" w:rsidRDefault="00C51941" w:rsidP="00C51941">
            <w:pPr>
              <w:spacing w:after="120"/>
              <w:rPr>
                <w:ins w:id="294" w:author="Paiva, Rafael (Nokia - DK/Aalborg)" w:date="2020-08-18T18:05:00Z"/>
                <w:rFonts w:eastAsiaTheme="minorEastAsia"/>
                <w:color w:val="0070C0"/>
                <w:lang w:eastAsia="zh-CN"/>
              </w:rPr>
            </w:pPr>
            <w:ins w:id="295" w:author="Paiva, Rafael (Nokia - DK/Aalborg)" w:date="2020-08-18T18:05:00Z">
              <w:r>
                <w:rPr>
                  <w:rFonts w:eastAsiaTheme="minorEastAsia"/>
                  <w:color w:val="0070C0"/>
                  <w:lang w:eastAsia="zh-CN"/>
                </w:rPr>
                <w:t xml:space="preserve">The BS has the option to define RSRP threshold to limit the use of 2-step RACH for UEs that at not on the cell edge. Therefore, when considering minimum operation requirements, TOs within the CP length can already cover a significant portion of the cell area for 15 and 30 kHz SCS. </w:t>
              </w:r>
            </w:ins>
          </w:p>
          <w:p w14:paraId="4F35F0C4" w14:textId="77777777" w:rsidR="00C51941" w:rsidRDefault="00C51941" w:rsidP="00C51941">
            <w:pPr>
              <w:spacing w:after="120"/>
              <w:rPr>
                <w:ins w:id="296" w:author="Paiva, Rafael (Nokia - DK/Aalborg)" w:date="2020-08-18T18:05:00Z"/>
                <w:rFonts w:eastAsiaTheme="minorEastAsia"/>
                <w:color w:val="0070C0"/>
                <w:lang w:eastAsia="zh-CN"/>
              </w:rPr>
            </w:pPr>
          </w:p>
          <w:p w14:paraId="63626033" w14:textId="77777777" w:rsidR="00C51941" w:rsidRPr="0058786F" w:rsidRDefault="00C51941" w:rsidP="00C51941">
            <w:pPr>
              <w:spacing w:after="120"/>
              <w:rPr>
                <w:ins w:id="297" w:author="Paiva, Rafael (Nokia - DK/Aalborg)" w:date="2020-08-18T18:05:00Z"/>
                <w:rFonts w:eastAsiaTheme="minorEastAsia"/>
                <w:color w:val="0070C0"/>
                <w:u w:val="single"/>
                <w:lang w:eastAsia="zh-CN"/>
              </w:rPr>
            </w:pPr>
            <w:ins w:id="298" w:author="Paiva, Rafael (Nokia - DK/Aalborg)" w:date="2020-08-18T18:05:00Z">
              <w:r w:rsidRPr="0058786F">
                <w:rPr>
                  <w:rFonts w:eastAsiaTheme="minorEastAsia"/>
                  <w:color w:val="0070C0"/>
                  <w:u w:val="single"/>
                  <w:lang w:eastAsia="zh-CN"/>
                </w:rPr>
                <w:t>Issue 1-6: Scaling X:∆t:Y with SCSs between 15k and 30k, and between 60k and 120k</w:t>
              </w:r>
            </w:ins>
          </w:p>
          <w:p w14:paraId="50116BED" w14:textId="77777777" w:rsidR="00C51941" w:rsidRDefault="00C51941" w:rsidP="00C51941">
            <w:pPr>
              <w:spacing w:after="120"/>
              <w:rPr>
                <w:ins w:id="299" w:author="Paiva, Rafael (Nokia - DK/Aalborg)" w:date="2020-08-18T18:05:00Z"/>
                <w:rFonts w:eastAsiaTheme="minorEastAsia"/>
                <w:color w:val="0070C0"/>
                <w:lang w:eastAsia="zh-CN"/>
              </w:rPr>
            </w:pPr>
            <w:ins w:id="300"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4766566A" w14:textId="77777777" w:rsidR="00C51941" w:rsidRDefault="00C51941" w:rsidP="00C51941">
            <w:pPr>
              <w:spacing w:after="120"/>
              <w:rPr>
                <w:ins w:id="301" w:author="Paiva, Rafael (Nokia - DK/Aalborg)" w:date="2020-08-18T18:05:00Z"/>
                <w:rFonts w:eastAsiaTheme="minorEastAsia"/>
                <w:color w:val="0070C0"/>
                <w:lang w:eastAsia="zh-CN"/>
              </w:rPr>
            </w:pPr>
            <w:ins w:id="302" w:author="Paiva, Rafael (Nokia - DK/Aalborg)" w:date="2020-08-18T18:05:00Z">
              <w:r>
                <w:rPr>
                  <w:rFonts w:eastAsiaTheme="minorEastAsia"/>
                  <w:color w:val="0070C0"/>
                  <w:lang w:eastAsia="zh-CN"/>
                </w:rPr>
                <w:t xml:space="preserve">We believe a practical BS implementation will probably configure RSRP thresholds in accordance to SCS, limiting the applicable cell area for 2-step RACH depending on the SCS. </w:t>
              </w:r>
            </w:ins>
          </w:p>
          <w:p w14:paraId="3C0DE8E4" w14:textId="77777777" w:rsidR="00C51941" w:rsidRDefault="00C51941" w:rsidP="00C51941">
            <w:pPr>
              <w:spacing w:after="120"/>
              <w:rPr>
                <w:ins w:id="303" w:author="Paiva, Rafael (Nokia - DK/Aalborg)" w:date="2020-08-18T18:05:00Z"/>
                <w:rFonts w:eastAsiaTheme="minorEastAsia"/>
                <w:color w:val="0070C0"/>
                <w:lang w:eastAsia="zh-CN"/>
              </w:rPr>
            </w:pPr>
          </w:p>
          <w:p w14:paraId="7CAC3822" w14:textId="77777777" w:rsidR="00C51941" w:rsidRPr="0058786F" w:rsidRDefault="00C51941" w:rsidP="00C51941">
            <w:pPr>
              <w:spacing w:after="120"/>
              <w:rPr>
                <w:ins w:id="304" w:author="Paiva, Rafael (Nokia - DK/Aalborg)" w:date="2020-08-18T18:05:00Z"/>
                <w:rFonts w:eastAsiaTheme="minorEastAsia"/>
                <w:color w:val="0070C0"/>
                <w:u w:val="single"/>
                <w:lang w:eastAsia="zh-CN"/>
              </w:rPr>
            </w:pPr>
            <w:ins w:id="305" w:author="Paiva, Rafael (Nokia - DK/Aalborg)" w:date="2020-08-18T18:05:00Z">
              <w:r w:rsidRPr="0058786F">
                <w:rPr>
                  <w:rFonts w:eastAsiaTheme="minorEastAsia"/>
                  <w:color w:val="0070C0"/>
                  <w:u w:val="single"/>
                  <w:lang w:eastAsia="zh-CN"/>
                </w:rPr>
                <w:t>Issue 1-7: Test metric</w:t>
              </w:r>
            </w:ins>
          </w:p>
          <w:p w14:paraId="75F2713A" w14:textId="77777777" w:rsidR="00C51941" w:rsidRDefault="00C51941" w:rsidP="00C51941">
            <w:pPr>
              <w:spacing w:after="120"/>
              <w:rPr>
                <w:ins w:id="306" w:author="Paiva, Rafael (Nokia - DK/Aalborg)" w:date="2020-08-18T18:05:00Z"/>
                <w:rFonts w:eastAsiaTheme="minorEastAsia"/>
                <w:color w:val="0070C0"/>
                <w:lang w:eastAsia="zh-CN"/>
              </w:rPr>
            </w:pPr>
            <w:ins w:id="30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70EEA817" w14:textId="77777777" w:rsidR="00C51941" w:rsidRDefault="00C51941" w:rsidP="00C51941">
            <w:pPr>
              <w:spacing w:after="120"/>
              <w:rPr>
                <w:ins w:id="308" w:author="Paiva, Rafael (Nokia - DK/Aalborg)" w:date="2020-08-18T18:05:00Z"/>
                <w:rFonts w:eastAsiaTheme="minorEastAsia"/>
                <w:color w:val="0070C0"/>
                <w:lang w:eastAsia="zh-CN"/>
              </w:rPr>
            </w:pPr>
            <w:ins w:id="309" w:author="Paiva, Rafael (Nokia - DK/Aalborg)" w:date="2020-08-18T18:05:00Z">
              <w:r>
                <w:rPr>
                  <w:rFonts w:eastAsiaTheme="minorEastAsia"/>
                  <w:color w:val="0070C0"/>
                  <w:lang w:eastAsia="zh-CN"/>
                </w:rPr>
                <w:t xml:space="preserve">This option is more in line with typical PUSCH performance requirements. </w:t>
              </w:r>
            </w:ins>
          </w:p>
          <w:p w14:paraId="0EB37B76" w14:textId="77777777" w:rsidR="00C51941" w:rsidRDefault="00C51941" w:rsidP="00C51941">
            <w:pPr>
              <w:spacing w:after="120"/>
              <w:rPr>
                <w:ins w:id="310" w:author="Paiva, Rafael (Nokia - DK/Aalborg)" w:date="2020-08-18T18:05:00Z"/>
                <w:rFonts w:eastAsiaTheme="minorEastAsia"/>
                <w:color w:val="0070C0"/>
                <w:lang w:eastAsia="zh-CN"/>
              </w:rPr>
            </w:pPr>
          </w:p>
          <w:p w14:paraId="16941026" w14:textId="77777777" w:rsidR="00C51941" w:rsidRPr="0058786F" w:rsidRDefault="00C51941" w:rsidP="00C51941">
            <w:pPr>
              <w:spacing w:after="120"/>
              <w:rPr>
                <w:ins w:id="311" w:author="Paiva, Rafael (Nokia - DK/Aalborg)" w:date="2020-08-18T18:05:00Z"/>
                <w:rFonts w:eastAsiaTheme="minorEastAsia"/>
                <w:color w:val="0070C0"/>
                <w:u w:val="single"/>
                <w:lang w:eastAsia="zh-CN"/>
              </w:rPr>
            </w:pPr>
            <w:ins w:id="312" w:author="Paiva, Rafael (Nokia - DK/Aalborg)" w:date="2020-08-18T18:05:00Z">
              <w:r w:rsidRPr="0058786F">
                <w:rPr>
                  <w:rFonts w:eastAsiaTheme="minorEastAsia"/>
                  <w:color w:val="0070C0"/>
                  <w:u w:val="single"/>
                  <w:lang w:eastAsia="zh-CN"/>
                </w:rPr>
                <w:t>Issue 1-8: MCS</w:t>
              </w:r>
            </w:ins>
          </w:p>
          <w:p w14:paraId="493C30B6" w14:textId="77777777" w:rsidR="00C51941" w:rsidRDefault="00C51941" w:rsidP="00C51941">
            <w:pPr>
              <w:spacing w:after="120"/>
              <w:rPr>
                <w:ins w:id="313" w:author="Paiva, Rafael (Nokia - DK/Aalborg)" w:date="2020-08-18T18:05:00Z"/>
                <w:rFonts w:eastAsiaTheme="minorEastAsia"/>
                <w:color w:val="0070C0"/>
                <w:lang w:eastAsia="zh-CN"/>
              </w:rPr>
            </w:pPr>
            <w:ins w:id="314"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b/>
                  <w:bCs/>
                  <w:color w:val="0070C0"/>
                  <w:lang w:eastAsia="zh-CN"/>
                </w:rPr>
                <w:t>,</w:t>
              </w:r>
              <w:r>
                <w:rPr>
                  <w:rFonts w:eastAsiaTheme="minorEastAsia"/>
                  <w:color w:val="0070C0"/>
                  <w:lang w:eastAsia="zh-CN"/>
                </w:rPr>
                <w:t xml:space="preserve"> but MCS should be reviewed if the outcome of issue 1-9 is 4 PRBs.</w:t>
              </w:r>
            </w:ins>
          </w:p>
          <w:p w14:paraId="252584B8" w14:textId="77777777" w:rsidR="00C51941" w:rsidRDefault="00C51941" w:rsidP="00C51941">
            <w:pPr>
              <w:spacing w:after="120"/>
              <w:rPr>
                <w:ins w:id="315" w:author="Paiva, Rafael (Nokia - DK/Aalborg)" w:date="2020-08-18T18:05:00Z"/>
                <w:rFonts w:eastAsiaTheme="minorEastAsia"/>
                <w:color w:val="0070C0"/>
                <w:lang w:eastAsia="zh-CN"/>
              </w:rPr>
            </w:pPr>
          </w:p>
          <w:p w14:paraId="2B614F14" w14:textId="77777777" w:rsidR="00C51941" w:rsidRPr="0058786F" w:rsidRDefault="00C51941" w:rsidP="00C51941">
            <w:pPr>
              <w:spacing w:after="120"/>
              <w:rPr>
                <w:ins w:id="316" w:author="Paiva, Rafael (Nokia - DK/Aalborg)" w:date="2020-08-18T18:05:00Z"/>
                <w:rFonts w:eastAsiaTheme="minorEastAsia"/>
                <w:color w:val="0070C0"/>
                <w:u w:val="single"/>
                <w:lang w:eastAsia="zh-CN"/>
              </w:rPr>
            </w:pPr>
            <w:ins w:id="317" w:author="Paiva, Rafael (Nokia - DK/Aalborg)" w:date="2020-08-18T18:05:00Z">
              <w:r w:rsidRPr="0058786F">
                <w:rPr>
                  <w:rFonts w:eastAsiaTheme="minorEastAsia"/>
                  <w:color w:val="0070C0"/>
                  <w:u w:val="single"/>
                  <w:lang w:eastAsia="zh-CN"/>
                </w:rPr>
                <w:t>Issue 1-9: Combination of number of PRBs and number of symbols</w:t>
              </w:r>
            </w:ins>
          </w:p>
          <w:p w14:paraId="4F2369A3" w14:textId="77777777" w:rsidR="00C51941" w:rsidRDefault="00C51941" w:rsidP="00C51941">
            <w:pPr>
              <w:spacing w:after="120"/>
              <w:rPr>
                <w:ins w:id="318" w:author="Paiva, Rafael (Nokia - DK/Aalborg)" w:date="2020-08-18T18:05:00Z"/>
                <w:rFonts w:eastAsiaTheme="minorEastAsia"/>
                <w:color w:val="0070C0"/>
                <w:lang w:eastAsia="zh-CN"/>
              </w:rPr>
            </w:pPr>
            <w:ins w:id="319"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1C9874F9" w14:textId="77777777" w:rsidR="00C51941" w:rsidRDefault="00C51941" w:rsidP="00C51941">
            <w:pPr>
              <w:spacing w:after="120"/>
              <w:rPr>
                <w:ins w:id="320" w:author="Paiva, Rafael (Nokia - DK/Aalborg)" w:date="2020-08-18T18:05:00Z"/>
                <w:rFonts w:eastAsiaTheme="minorEastAsia"/>
                <w:color w:val="0070C0"/>
                <w:lang w:eastAsia="zh-CN"/>
              </w:rPr>
            </w:pPr>
            <w:ins w:id="321" w:author="Paiva, Rafael (Nokia - DK/Aalborg)" w:date="2020-08-18T18:05:00Z">
              <w:r>
                <w:rPr>
                  <w:rFonts w:eastAsiaTheme="minorEastAsia"/>
                  <w:color w:val="0070C0"/>
                  <w:lang w:eastAsia="zh-CN"/>
                </w:rPr>
                <w:t xml:space="preserve">The larger number of PRBs and increased frequency diversity can be beneficial for MsgA demodulation. </w:t>
              </w:r>
            </w:ins>
          </w:p>
          <w:p w14:paraId="1FCC375F" w14:textId="77777777" w:rsidR="00C51941" w:rsidRDefault="00C51941" w:rsidP="00C51941">
            <w:pPr>
              <w:spacing w:after="120"/>
              <w:rPr>
                <w:ins w:id="322" w:author="Paiva, Rafael (Nokia - DK/Aalborg)" w:date="2020-08-18T18:05:00Z"/>
                <w:rFonts w:eastAsiaTheme="minorEastAsia"/>
                <w:color w:val="0070C0"/>
                <w:lang w:eastAsia="zh-CN"/>
              </w:rPr>
            </w:pPr>
          </w:p>
          <w:p w14:paraId="7874F2DA" w14:textId="77777777" w:rsidR="00C51941" w:rsidRPr="0058786F" w:rsidRDefault="00C51941" w:rsidP="00C51941">
            <w:pPr>
              <w:spacing w:after="120"/>
              <w:rPr>
                <w:ins w:id="323" w:author="Paiva, Rafael (Nokia - DK/Aalborg)" w:date="2020-08-18T18:05:00Z"/>
                <w:rFonts w:eastAsiaTheme="minorEastAsia"/>
                <w:color w:val="0070C0"/>
                <w:u w:val="single"/>
                <w:lang w:eastAsia="zh-CN"/>
              </w:rPr>
            </w:pPr>
            <w:ins w:id="324" w:author="Paiva, Rafael (Nokia - DK/Aalborg)" w:date="2020-08-18T18:05:00Z">
              <w:r w:rsidRPr="0058786F">
                <w:rPr>
                  <w:rFonts w:eastAsiaTheme="minorEastAsia"/>
                  <w:color w:val="0070C0"/>
                  <w:u w:val="single"/>
                  <w:lang w:eastAsia="zh-CN"/>
                </w:rPr>
                <w:t>Issue 1-10: Should requirements for both medium and high level TO cycling be defined?</w:t>
              </w:r>
            </w:ins>
          </w:p>
          <w:p w14:paraId="39959001" w14:textId="77777777" w:rsidR="00C51941" w:rsidRDefault="00C51941" w:rsidP="00C51941">
            <w:pPr>
              <w:spacing w:after="120"/>
              <w:rPr>
                <w:ins w:id="325" w:author="Paiva, Rafael (Nokia - DK/Aalborg)" w:date="2020-08-18T18:05:00Z"/>
                <w:rFonts w:eastAsiaTheme="minorEastAsia"/>
                <w:color w:val="0070C0"/>
                <w:lang w:eastAsia="zh-CN"/>
              </w:rPr>
            </w:pPr>
            <w:ins w:id="32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3</w:t>
              </w:r>
              <w:r>
                <w:rPr>
                  <w:rFonts w:eastAsiaTheme="minorEastAsia"/>
                  <w:color w:val="0070C0"/>
                  <w:lang w:eastAsia="zh-CN"/>
                </w:rPr>
                <w:t xml:space="preserve">. </w:t>
              </w:r>
            </w:ins>
          </w:p>
          <w:p w14:paraId="461D4A70" w14:textId="39C2451D" w:rsidR="00C51941" w:rsidRPr="00805BE8" w:rsidRDefault="00C51941" w:rsidP="00C51941">
            <w:pPr>
              <w:rPr>
                <w:ins w:id="327" w:author="Paiva, Rafael (Nokia - DK/Aalborg)" w:date="2020-08-18T18:05:00Z"/>
                <w:b/>
                <w:color w:val="0070C0"/>
                <w:u w:val="single"/>
                <w:lang w:eastAsia="ko-KR"/>
              </w:rPr>
            </w:pPr>
            <w:ins w:id="328" w:author="Paiva, Rafael (Nokia - DK/Aalborg)" w:date="2020-08-18T18:05:00Z">
              <w:r>
                <w:rPr>
                  <w:rFonts w:eastAsiaTheme="minorEastAsia"/>
                  <w:color w:val="0070C0"/>
                  <w:lang w:eastAsia="zh-CN"/>
                </w:rPr>
                <w:lastRenderedPageBreak/>
                <w:t xml:space="preserve">The Medium level TO should be enough for most of the practical deployment scenarios of 2-step RACH. </w:t>
              </w:r>
            </w:ins>
          </w:p>
        </w:tc>
      </w:tr>
      <w:tr w:rsidR="00CA7C3B" w14:paraId="092D7392" w14:textId="77777777" w:rsidTr="006F0E6A">
        <w:trPr>
          <w:ins w:id="329" w:author="Putilin, Artyom" w:date="2020-08-19T13:43:00Z"/>
        </w:trPr>
        <w:tc>
          <w:tcPr>
            <w:tcW w:w="1236" w:type="dxa"/>
          </w:tcPr>
          <w:p w14:paraId="468D180A" w14:textId="2D6B831B" w:rsidR="00CA7C3B" w:rsidRDefault="00CA7C3B" w:rsidP="00C51941">
            <w:pPr>
              <w:spacing w:after="120"/>
              <w:rPr>
                <w:ins w:id="330" w:author="Putilin, Artyom" w:date="2020-08-19T13:43:00Z"/>
                <w:rFonts w:eastAsiaTheme="minorEastAsia"/>
                <w:color w:val="0070C0"/>
                <w:lang w:val="en-US" w:eastAsia="zh-CN"/>
              </w:rPr>
            </w:pPr>
            <w:ins w:id="331" w:author="Putilin, Artyom" w:date="2020-08-19T13:43:00Z">
              <w:r>
                <w:rPr>
                  <w:rFonts w:eastAsiaTheme="minorEastAsia"/>
                  <w:color w:val="0070C0"/>
                  <w:lang w:val="en-US" w:eastAsia="zh-CN"/>
                </w:rPr>
                <w:lastRenderedPageBreak/>
                <w:t>Intel</w:t>
              </w:r>
            </w:ins>
          </w:p>
        </w:tc>
        <w:tc>
          <w:tcPr>
            <w:tcW w:w="8395" w:type="dxa"/>
          </w:tcPr>
          <w:p w14:paraId="771EF48E" w14:textId="77777777" w:rsidR="00CB0226" w:rsidRDefault="00CB0226" w:rsidP="00CB0226">
            <w:pPr>
              <w:spacing w:after="120"/>
              <w:rPr>
                <w:ins w:id="332" w:author="Putilin, Artyom" w:date="2020-08-19T13:43:00Z"/>
                <w:rFonts w:eastAsiaTheme="minorEastAsia"/>
                <w:b/>
                <w:bCs/>
                <w:color w:val="0070C0"/>
                <w:lang w:val="en-US" w:eastAsia="zh-CN"/>
              </w:rPr>
            </w:pPr>
            <w:ins w:id="333" w:author="Putilin, Artyom" w:date="2020-08-19T13:43:00Z">
              <w:r w:rsidRPr="002748D3">
                <w:rPr>
                  <w:rFonts w:eastAsiaTheme="minorEastAsia"/>
                  <w:b/>
                  <w:bCs/>
                  <w:color w:val="0070C0"/>
                  <w:lang w:val="en-US" w:eastAsia="zh-CN"/>
                </w:rPr>
                <w:t>Issue 1-1: DMRS configuration</w:t>
              </w:r>
            </w:ins>
          </w:p>
          <w:p w14:paraId="7998EF62" w14:textId="77777777" w:rsidR="00CB0226" w:rsidRPr="004D2144" w:rsidRDefault="00CB0226" w:rsidP="00CB0226">
            <w:pPr>
              <w:spacing w:after="120"/>
              <w:rPr>
                <w:ins w:id="334" w:author="Putilin, Artyom" w:date="2020-08-19T13:43:00Z"/>
                <w:rFonts w:eastAsiaTheme="minorEastAsia"/>
                <w:color w:val="0070C0"/>
                <w:lang w:val="en-US" w:eastAsia="zh-CN"/>
              </w:rPr>
            </w:pPr>
            <w:ins w:id="335" w:author="Putilin, Artyom" w:date="2020-08-19T13:43:00Z">
              <w:r w:rsidRPr="004D2144">
                <w:rPr>
                  <w:rFonts w:eastAsiaTheme="minorEastAsia"/>
                  <w:color w:val="0070C0"/>
                  <w:lang w:val="en-US" w:eastAsia="zh-CN"/>
                </w:rPr>
                <w:t xml:space="preserve">No strong preference on this issue. Based on our evaluations enough accurate TOE can be achieved even with 1+1 DMRS configuration. Configured Doppler spread during the test is too small to perform performance degradation with 1+1 DMRS. From payload point of view both configurations correspond to payload sizes which are inside or near the range of typical 2-step RACH PUSCH payload.  </w:t>
              </w:r>
            </w:ins>
          </w:p>
          <w:p w14:paraId="7B246FEB" w14:textId="77777777" w:rsidR="00CB0226" w:rsidRDefault="00CB0226" w:rsidP="00CB0226">
            <w:pPr>
              <w:rPr>
                <w:ins w:id="336" w:author="Putilin, Artyom" w:date="2020-08-19T13:43:00Z"/>
                <w:b/>
                <w:color w:val="0070C0"/>
                <w:u w:val="single"/>
                <w:lang w:eastAsia="ko-KR"/>
              </w:rPr>
            </w:pPr>
            <w:ins w:id="337" w:author="Putilin, Artyom" w:date="2020-08-19T13:43:00Z">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ins>
          </w:p>
          <w:p w14:paraId="3FE68B2C" w14:textId="77777777" w:rsidR="00CB0226" w:rsidRPr="004D2144" w:rsidRDefault="00CB0226" w:rsidP="00CB0226">
            <w:pPr>
              <w:rPr>
                <w:ins w:id="338" w:author="Putilin, Artyom" w:date="2020-08-19T13:43:00Z"/>
                <w:bCs/>
                <w:color w:val="0070C0"/>
                <w:lang w:eastAsia="ko-KR"/>
              </w:rPr>
            </w:pPr>
            <w:ins w:id="339" w:author="Putilin, Artyom" w:date="2020-08-19T13:43:00Z">
              <w:r w:rsidRPr="004D2144">
                <w:rPr>
                  <w:bCs/>
                  <w:color w:val="0070C0"/>
                  <w:lang w:eastAsia="ko-KR"/>
                </w:rPr>
                <w:t xml:space="preserve">Prefer Option 3 to simply reuse Rel-15 procedure: Mapping type A and Type </w:t>
              </w:r>
              <w:r>
                <w:rPr>
                  <w:bCs/>
                  <w:color w:val="0070C0"/>
                  <w:lang w:eastAsia="ko-KR"/>
                </w:rPr>
                <w:t xml:space="preserve">B </w:t>
              </w:r>
              <w:r w:rsidRPr="004D2144">
                <w:rPr>
                  <w:bCs/>
                  <w:color w:val="0070C0"/>
                  <w:lang w:eastAsia="ko-KR"/>
                </w:rPr>
                <w:t>for FR1 and only type B for FR2.</w:t>
              </w:r>
              <w:r>
                <w:rPr>
                  <w:bCs/>
                  <w:color w:val="0070C0"/>
                  <w:lang w:eastAsia="ko-KR"/>
                </w:rPr>
                <w:t xml:space="preserve"> Rel-15 requirements reflect typical configurations in that sense we do not see necessity to define requirements with mapping type A for FR2. Same time for FR1 it is typical that different BS may declare different mapping types. </w:t>
              </w:r>
            </w:ins>
          </w:p>
          <w:p w14:paraId="0A75FA1E" w14:textId="77777777" w:rsidR="00CB0226" w:rsidRPr="00805BE8" w:rsidRDefault="00CB0226" w:rsidP="00CB0226">
            <w:pPr>
              <w:rPr>
                <w:ins w:id="340" w:author="Putilin, Artyom" w:date="2020-08-19T13:43:00Z"/>
                <w:b/>
                <w:color w:val="0070C0"/>
                <w:u w:val="single"/>
                <w:lang w:eastAsia="ko-KR"/>
              </w:rPr>
            </w:pPr>
            <w:ins w:id="341" w:author="Putilin, Artyom" w:date="2020-08-19T13:43: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6B091049" w14:textId="77777777" w:rsidR="00CB0226" w:rsidRPr="00A17DE8" w:rsidRDefault="00CB0226" w:rsidP="00CB0226">
            <w:pPr>
              <w:spacing w:after="120"/>
              <w:rPr>
                <w:ins w:id="342" w:author="Putilin, Artyom" w:date="2020-08-19T13:43:00Z"/>
                <w:iCs/>
                <w:color w:val="0070C0"/>
                <w:lang w:eastAsia="zh-CN"/>
              </w:rPr>
            </w:pPr>
            <w:ins w:id="343" w:author="Putilin, Artyom" w:date="2020-08-19T13:43:00Z">
              <w:r w:rsidRPr="00A17DE8">
                <w:rPr>
                  <w:iCs/>
                  <w:color w:val="0070C0"/>
                  <w:lang w:eastAsia="zh-CN"/>
                </w:rPr>
                <w:t xml:space="preserve">The main motivation to define 2-step RACH performance requirements is to verify proper TOE/TOC since with wrong TOE/TOC implementation reliable performance cannot be provided. Submitted simulation results from companies can confirm this. </w:t>
              </w:r>
            </w:ins>
          </w:p>
          <w:p w14:paraId="55C2B3FC" w14:textId="77777777" w:rsidR="00CB0226" w:rsidRPr="00805BE8" w:rsidRDefault="00CB0226" w:rsidP="00CB0226">
            <w:pPr>
              <w:rPr>
                <w:ins w:id="344" w:author="Putilin, Artyom" w:date="2020-08-19T13:43:00Z"/>
                <w:b/>
                <w:color w:val="0070C0"/>
                <w:u w:val="single"/>
                <w:lang w:eastAsia="ko-KR"/>
              </w:rPr>
            </w:pPr>
            <w:ins w:id="345" w:author="Putilin, Artyom" w:date="2020-08-19T13:43:00Z">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ins>
          </w:p>
          <w:p w14:paraId="297FA0F1" w14:textId="77777777" w:rsidR="00CB0226" w:rsidRPr="00B8436E" w:rsidRDefault="00CB0226" w:rsidP="00CB0226">
            <w:pPr>
              <w:overflowPunct/>
              <w:autoSpaceDE/>
              <w:autoSpaceDN/>
              <w:adjustRightInd/>
              <w:spacing w:after="120"/>
              <w:textAlignment w:val="auto"/>
              <w:rPr>
                <w:ins w:id="346" w:author="Putilin, Artyom" w:date="2020-08-19T13:43:00Z"/>
                <w:iCs/>
                <w:color w:val="0070C0"/>
                <w:lang w:eastAsia="zh-CN"/>
              </w:rPr>
            </w:pPr>
            <w:ins w:id="347" w:author="Putilin, Artyom" w:date="2020-08-19T13:43:00Z">
              <w:r w:rsidRPr="00B8436E">
                <w:rPr>
                  <w:iCs/>
                  <w:color w:val="0070C0"/>
                  <w:lang w:eastAsia="zh-CN"/>
                </w:rPr>
                <w:t>Do not see reason to test performance with zero or enough small TO values since impact of such TO values i</w:t>
              </w:r>
              <w:r>
                <w:rPr>
                  <w:iCs/>
                  <w:color w:val="0070C0"/>
                  <w:lang w:eastAsia="zh-CN"/>
                </w:rPr>
                <w:t>s</w:t>
              </w:r>
              <w:r w:rsidRPr="00B8436E">
                <w:rPr>
                  <w:iCs/>
                  <w:color w:val="0070C0"/>
                  <w:lang w:eastAsia="zh-CN"/>
                </w:rPr>
                <w:t xml:space="preserve"> negligible and there will be no difference between proper and wrong BS implementation. </w:t>
              </w:r>
              <w:r>
                <w:rPr>
                  <w:iCs/>
                  <w:color w:val="0070C0"/>
                  <w:lang w:eastAsia="zh-CN"/>
                </w:rPr>
                <w:t>From technical perspective it leads to only increased test time to collect enough error statistic. If there is no strong motivation from companies which support Option 1, we suggest using initial range which consist of values which can impact demodulation performance: prefer Option 2.</w:t>
              </w:r>
            </w:ins>
          </w:p>
          <w:p w14:paraId="204E0197" w14:textId="77777777" w:rsidR="00CB0226" w:rsidRPr="00805BE8" w:rsidRDefault="00CB0226" w:rsidP="00CB0226">
            <w:pPr>
              <w:rPr>
                <w:ins w:id="348" w:author="Putilin, Artyom" w:date="2020-08-19T13:43:00Z"/>
                <w:b/>
                <w:color w:val="0070C0"/>
                <w:u w:val="single"/>
                <w:lang w:eastAsia="ko-KR"/>
              </w:rPr>
            </w:pPr>
            <w:ins w:id="349" w:author="Putilin, Artyom" w:date="2020-08-19T13:43: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6B9FAEA2" w14:textId="77777777" w:rsidR="00CB0226" w:rsidRPr="00EA187A" w:rsidRDefault="00CB0226" w:rsidP="00CB0226">
            <w:pPr>
              <w:spacing w:after="120"/>
              <w:rPr>
                <w:ins w:id="350" w:author="Putilin, Artyom" w:date="2020-08-19T13:43:00Z"/>
                <w:iCs/>
                <w:color w:val="0070C0"/>
                <w:lang w:eastAsia="zh-CN"/>
              </w:rPr>
            </w:pPr>
            <w:ins w:id="351" w:author="Putilin, Artyom" w:date="2020-08-19T13:43:00Z">
              <w:r w:rsidRPr="00EA187A">
                <w:rPr>
                  <w:iCs/>
                  <w:color w:val="0070C0"/>
                  <w:lang w:eastAsia="zh-CN"/>
                </w:rPr>
                <w:t>If we correctly understand the motivation of high level TO range (emulate 2-step RACH operation for cell-edge UEs) the answer should be Yes. Same time this answer does not related to requirements definition for High TO range.</w:t>
              </w:r>
            </w:ins>
          </w:p>
          <w:p w14:paraId="67FB6034" w14:textId="77777777" w:rsidR="00CB0226" w:rsidRPr="00805BE8" w:rsidRDefault="00CB0226" w:rsidP="00CB0226">
            <w:pPr>
              <w:rPr>
                <w:ins w:id="352" w:author="Putilin, Artyom" w:date="2020-08-19T13:43:00Z"/>
                <w:b/>
                <w:color w:val="0070C0"/>
                <w:u w:val="single"/>
                <w:lang w:eastAsia="ko-KR"/>
              </w:rPr>
            </w:pPr>
            <w:ins w:id="353" w:author="Putilin, Artyom" w:date="2020-08-19T13:43: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31A6A5B3" w14:textId="77777777" w:rsidR="00CB0226" w:rsidRPr="00EA187A" w:rsidRDefault="00CB0226" w:rsidP="00CB0226">
            <w:pPr>
              <w:rPr>
                <w:ins w:id="354" w:author="Putilin, Artyom" w:date="2020-08-19T13:43:00Z"/>
                <w:bCs/>
                <w:color w:val="0070C0"/>
                <w:lang w:eastAsia="ko-KR"/>
              </w:rPr>
            </w:pPr>
            <w:ins w:id="355" w:author="Putilin, Artyom" w:date="2020-08-19T13:43:00Z">
              <w:r w:rsidRPr="00EA187A">
                <w:rPr>
                  <w:bCs/>
                  <w:color w:val="0070C0"/>
                  <w:lang w:eastAsia="ko-KR"/>
                </w:rPr>
                <w:t xml:space="preserve">Option 1 to have unified solution for all SCSs. Medium TO range does not restrict ISD for which 2-step RACH might be applicable.   </w:t>
              </w:r>
            </w:ins>
          </w:p>
          <w:p w14:paraId="612F92B3" w14:textId="77777777" w:rsidR="00CB0226" w:rsidRPr="00805BE8" w:rsidRDefault="00CB0226" w:rsidP="00CB0226">
            <w:pPr>
              <w:rPr>
                <w:ins w:id="356" w:author="Putilin, Artyom" w:date="2020-08-19T13:43:00Z"/>
                <w:b/>
                <w:color w:val="0070C0"/>
                <w:u w:val="single"/>
                <w:lang w:eastAsia="ko-KR"/>
              </w:rPr>
            </w:pPr>
            <w:ins w:id="357" w:author="Putilin, Artyom" w:date="2020-08-19T13:43: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791BD296" w14:textId="77777777" w:rsidR="00CB0226" w:rsidRPr="001D1130" w:rsidRDefault="00CB0226" w:rsidP="00CB0226">
            <w:pPr>
              <w:overflowPunct/>
              <w:autoSpaceDE/>
              <w:autoSpaceDN/>
              <w:adjustRightInd/>
              <w:spacing w:after="120"/>
              <w:textAlignment w:val="auto"/>
              <w:rPr>
                <w:ins w:id="358" w:author="Putilin, Artyom" w:date="2020-08-19T13:43:00Z"/>
                <w:iCs/>
                <w:color w:val="0070C0"/>
                <w:lang w:eastAsia="zh-CN"/>
              </w:rPr>
            </w:pPr>
            <w:ins w:id="359" w:author="Putilin, Artyom" w:date="2020-08-19T13:43:00Z">
              <w:r w:rsidRPr="001D1130">
                <w:rPr>
                  <w:iCs/>
                  <w:color w:val="0070C0"/>
                  <w:lang w:eastAsia="zh-CN"/>
                </w:rPr>
                <w:t>Prefer Option 2. High Tx reliability is a main use case of 2-step RACH to reduce latency. Beside that PRACH preamble right detection requirements use 0.01 metric</w:t>
              </w:r>
              <w:r>
                <w:rPr>
                  <w:iCs/>
                  <w:color w:val="0070C0"/>
                  <w:lang w:eastAsia="zh-CN"/>
                </w:rPr>
                <w:t>,</w:t>
              </w:r>
              <w:r w:rsidRPr="001D1130">
                <w:rPr>
                  <w:iCs/>
                  <w:color w:val="0070C0"/>
                  <w:lang w:eastAsia="zh-CN"/>
                </w:rPr>
                <w:t xml:space="preserve"> i</w:t>
              </w:r>
              <w:r>
                <w:rPr>
                  <w:iCs/>
                  <w:color w:val="0070C0"/>
                  <w:lang w:eastAsia="zh-CN"/>
                </w:rPr>
                <w:t>n</w:t>
              </w:r>
              <w:r w:rsidRPr="001D1130">
                <w:rPr>
                  <w:iCs/>
                  <w:color w:val="0070C0"/>
                  <w:lang w:eastAsia="zh-CN"/>
                </w:rPr>
                <w:t xml:space="preserve"> that sense since</w:t>
              </w:r>
              <w:r>
                <w:rPr>
                  <w:iCs/>
                  <w:color w:val="0070C0"/>
                  <w:lang w:eastAsia="zh-CN"/>
                </w:rPr>
                <w:t xml:space="preserve"> </w:t>
              </w:r>
              <w:r w:rsidRPr="001D1130">
                <w:rPr>
                  <w:iCs/>
                  <w:color w:val="0070C0"/>
                  <w:lang w:eastAsia="zh-CN"/>
                </w:rPr>
                <w:t>joint Preamble + PUSCH performance will be tested it is reasonable to align test metrics between PRACH preamble and PUSCH.</w:t>
              </w:r>
            </w:ins>
          </w:p>
          <w:p w14:paraId="3B6AC478" w14:textId="77777777" w:rsidR="00CB0226" w:rsidRPr="00805BE8" w:rsidRDefault="00CB0226" w:rsidP="00CB0226">
            <w:pPr>
              <w:rPr>
                <w:ins w:id="360" w:author="Putilin, Artyom" w:date="2020-08-19T13:43:00Z"/>
                <w:b/>
                <w:color w:val="0070C0"/>
                <w:u w:val="single"/>
                <w:lang w:eastAsia="ko-KR"/>
              </w:rPr>
            </w:pPr>
            <w:ins w:id="361" w:author="Putilin, Artyom" w:date="2020-08-19T13:43:00Z">
              <w:r>
                <w:rPr>
                  <w:b/>
                  <w:color w:val="0070C0"/>
                  <w:u w:val="single"/>
                  <w:lang w:eastAsia="ko-KR"/>
                </w:rPr>
                <w:t>Issue 1-8</w:t>
              </w:r>
              <w:r w:rsidRPr="00805BE8">
                <w:rPr>
                  <w:b/>
                  <w:color w:val="0070C0"/>
                  <w:u w:val="single"/>
                  <w:lang w:eastAsia="ko-KR"/>
                </w:rPr>
                <w:t xml:space="preserve">: </w:t>
              </w:r>
              <w:r>
                <w:rPr>
                  <w:b/>
                  <w:color w:val="0070C0"/>
                  <w:u w:val="single"/>
                  <w:lang w:eastAsia="ko-KR"/>
                </w:rPr>
                <w:t xml:space="preserve">MCS </w:t>
              </w:r>
            </w:ins>
          </w:p>
          <w:p w14:paraId="0A0012BA" w14:textId="77777777" w:rsidR="00CB0226" w:rsidRPr="001D1130" w:rsidRDefault="00CB0226" w:rsidP="00CB0226">
            <w:pPr>
              <w:spacing w:after="120"/>
              <w:rPr>
                <w:ins w:id="362" w:author="Putilin, Artyom" w:date="2020-08-19T13:43:00Z"/>
                <w:iCs/>
                <w:color w:val="0070C0"/>
                <w:lang w:eastAsia="zh-CN"/>
              </w:rPr>
            </w:pPr>
            <w:ins w:id="363" w:author="Putilin, Artyom" w:date="2020-08-19T13:43:00Z">
              <w:r w:rsidRPr="001D1130">
                <w:rPr>
                  <w:iCs/>
                  <w:color w:val="0070C0"/>
                  <w:lang w:eastAsia="zh-CN"/>
                </w:rPr>
                <w:t>Slightly prefer to not revert previous agreement (Option 1), but open for further discussion</w:t>
              </w:r>
            </w:ins>
          </w:p>
          <w:p w14:paraId="3FDB28F6" w14:textId="77777777" w:rsidR="00CB0226" w:rsidRPr="00805BE8" w:rsidRDefault="00CB0226" w:rsidP="00CB0226">
            <w:pPr>
              <w:rPr>
                <w:ins w:id="364" w:author="Putilin, Artyom" w:date="2020-08-19T13:43:00Z"/>
                <w:b/>
                <w:color w:val="0070C0"/>
                <w:u w:val="single"/>
                <w:lang w:eastAsia="ko-KR"/>
              </w:rPr>
            </w:pPr>
            <w:ins w:id="365" w:author="Putilin, Artyom" w:date="2020-08-19T13:43: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55BF3278" w14:textId="77777777" w:rsidR="00CB0226" w:rsidRPr="00785488" w:rsidRDefault="00CB0226" w:rsidP="00CB0226">
            <w:pPr>
              <w:spacing w:after="120"/>
              <w:rPr>
                <w:ins w:id="366" w:author="Putilin, Artyom" w:date="2020-08-19T13:43:00Z"/>
                <w:iCs/>
                <w:color w:val="0070C0"/>
                <w:lang w:eastAsia="zh-CN"/>
              </w:rPr>
            </w:pPr>
            <w:ins w:id="367" w:author="Putilin, Artyom" w:date="2020-08-19T13:43:00Z">
              <w:r w:rsidRPr="00785488">
                <w:rPr>
                  <w:iCs/>
                  <w:color w:val="0070C0"/>
                  <w:lang w:eastAsia="zh-CN"/>
                </w:rPr>
                <w:t>Prefer Option 1. If we agree on Option 2, we should consider only mapping type B for FR1 to configure additional DMRS symbol. Considering our preference to have both Mapping type A and B for FR1 we support previous agreement with 14 symbols.</w:t>
              </w:r>
            </w:ins>
          </w:p>
          <w:p w14:paraId="22FFFBEA" w14:textId="77777777" w:rsidR="00CB0226" w:rsidRPr="00805BE8" w:rsidRDefault="00CB0226" w:rsidP="00CB0226">
            <w:pPr>
              <w:rPr>
                <w:ins w:id="368" w:author="Putilin, Artyom" w:date="2020-08-19T13:43:00Z"/>
                <w:b/>
                <w:color w:val="0070C0"/>
                <w:u w:val="single"/>
                <w:lang w:eastAsia="ko-KR"/>
              </w:rPr>
            </w:pPr>
            <w:ins w:id="369" w:author="Putilin, Artyom" w:date="2020-08-19T13:43: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2DE0190B" w14:textId="516FFD13" w:rsidR="00CA7C3B" w:rsidRPr="0058786F" w:rsidRDefault="00CB0226" w:rsidP="00CB0226">
            <w:pPr>
              <w:spacing w:after="120"/>
              <w:rPr>
                <w:ins w:id="370" w:author="Putilin, Artyom" w:date="2020-08-19T13:43:00Z"/>
                <w:rFonts w:eastAsiaTheme="minorEastAsia"/>
                <w:color w:val="0070C0"/>
                <w:u w:val="single"/>
                <w:lang w:val="en-US" w:eastAsia="zh-CN"/>
              </w:rPr>
            </w:pPr>
            <w:ins w:id="371" w:author="Putilin, Artyom" w:date="2020-08-19T13:43:00Z">
              <w:r w:rsidRPr="00633AE7">
                <w:rPr>
                  <w:rFonts w:eastAsiaTheme="minorEastAsia"/>
                  <w:color w:val="0070C0"/>
                  <w:lang w:eastAsia="zh-CN"/>
                </w:rPr>
                <w:t xml:space="preserve">As minimum performance requirements it is enough to consider only Medium TO range for requirements definition. Based on our evaluations there is no need to use enhanced demodulation processing on such low MCS value to provide reliable performance with TO values larger than CP length. In this case </w:t>
              </w:r>
              <w:r w:rsidRPr="00633AE7">
                <w:rPr>
                  <w:rFonts w:eastAsiaTheme="minorEastAsia"/>
                  <w:color w:val="0070C0"/>
                  <w:lang w:val="en-US" w:eastAsia="zh-CN"/>
                </w:rPr>
                <w:t>it is unlikely that different BSs will declare supporting of different 2-step RACH application ranges since conventional BS implementation allows to configure 2-step RACH operation for cell-edge UEs without demodulation performance impact. Same time as we see even in RAN1 2-</w:t>
              </w:r>
              <w:r w:rsidRPr="00633AE7">
                <w:rPr>
                  <w:rFonts w:eastAsiaTheme="minorEastAsia"/>
                  <w:color w:val="0070C0"/>
                  <w:lang w:val="en-US" w:eastAsia="zh-CN"/>
                </w:rPr>
                <w:lastRenderedPageBreak/>
                <w:t xml:space="preserve">step RACH was discussed mainly for cell-center UEs and it will be more convenient if minimum performance requirements will also not consider High level TO range. </w:t>
              </w:r>
              <w:r w:rsidRPr="000C38B9">
                <w:rPr>
                  <w:rFonts w:eastAsiaTheme="minorEastAsia"/>
                  <w:b/>
                  <w:bCs/>
                  <w:color w:val="0070C0"/>
                  <w:lang w:val="en-US" w:eastAsia="zh-CN"/>
                </w:rPr>
                <w:t>As way forward we suggest defining requirements only with Medium TO range but clearly capture in WF that performance requirements do not restrict applicable BS-UE distance for 2-step RACH which only depends on configured threshold (msgA-RSRP-Threshold).</w:t>
              </w:r>
            </w:ins>
          </w:p>
        </w:tc>
      </w:tr>
      <w:tr w:rsidR="00B17D1A" w14:paraId="2E8402FC" w14:textId="77777777" w:rsidTr="006F0E6A">
        <w:trPr>
          <w:ins w:id="372" w:author="Aijun CAO" w:date="2020-08-19T16:37:00Z"/>
        </w:trPr>
        <w:tc>
          <w:tcPr>
            <w:tcW w:w="1236" w:type="dxa"/>
          </w:tcPr>
          <w:p w14:paraId="36D3AB6D" w14:textId="197342B5" w:rsidR="00B17D1A" w:rsidRPr="00B17D1A" w:rsidRDefault="00B17D1A" w:rsidP="00C51941">
            <w:pPr>
              <w:spacing w:after="120"/>
              <w:rPr>
                <w:ins w:id="373" w:author="Aijun CAO" w:date="2020-08-19T16:37:00Z"/>
                <w:rFonts w:eastAsiaTheme="minorEastAsia"/>
                <w:color w:val="0070C0"/>
                <w:lang w:eastAsia="zh-CN"/>
                <w:rPrChange w:id="374" w:author="Aijun CAO" w:date="2020-08-19T16:37:00Z">
                  <w:rPr>
                    <w:ins w:id="375" w:author="Aijun CAO" w:date="2020-08-19T16:37:00Z"/>
                    <w:rFonts w:eastAsiaTheme="minorEastAsia"/>
                    <w:color w:val="0070C0"/>
                    <w:lang w:val="en-US" w:eastAsia="zh-CN"/>
                  </w:rPr>
                </w:rPrChange>
              </w:rPr>
            </w:pPr>
            <w:ins w:id="376" w:author="Aijun CAO" w:date="2020-08-19T16:37:00Z">
              <w:r>
                <w:rPr>
                  <w:rFonts w:eastAsiaTheme="minorEastAsia"/>
                  <w:color w:val="0070C0"/>
                  <w:lang w:eastAsia="zh-CN"/>
                </w:rPr>
                <w:lastRenderedPageBreak/>
                <w:t>ZTE</w:t>
              </w:r>
            </w:ins>
          </w:p>
        </w:tc>
        <w:tc>
          <w:tcPr>
            <w:tcW w:w="8395" w:type="dxa"/>
          </w:tcPr>
          <w:p w14:paraId="09A0D760" w14:textId="77777777" w:rsidR="00B17D1A" w:rsidRDefault="00B17D1A" w:rsidP="00CB0226">
            <w:pPr>
              <w:spacing w:after="120"/>
              <w:rPr>
                <w:ins w:id="377" w:author="Aijun CAO" w:date="2020-08-19T16:37:00Z"/>
                <w:rFonts w:eastAsiaTheme="minorEastAsia"/>
                <w:b/>
                <w:bCs/>
                <w:color w:val="0070C0"/>
                <w:lang w:val="en-US" w:eastAsia="zh-CN"/>
              </w:rPr>
            </w:pPr>
            <w:ins w:id="378" w:author="Aijun CAO" w:date="2020-08-19T16:37:00Z">
              <w:r>
                <w:rPr>
                  <w:rFonts w:eastAsiaTheme="minorEastAsia"/>
                  <w:b/>
                  <w:bCs/>
                  <w:color w:val="0070C0"/>
                  <w:lang w:val="en-US" w:eastAsia="zh-CN"/>
                </w:rPr>
                <w:t>Issue 1-1 DMR Configuration</w:t>
              </w:r>
            </w:ins>
          </w:p>
          <w:p w14:paraId="1DE26326" w14:textId="77777777" w:rsidR="00B17D1A" w:rsidRDefault="00B17D1A">
            <w:pPr>
              <w:spacing w:after="120"/>
              <w:rPr>
                <w:ins w:id="379" w:author="Aijun CAO" w:date="2020-08-19T16:38:00Z"/>
                <w:rFonts w:eastAsiaTheme="minorEastAsia"/>
                <w:bCs/>
                <w:color w:val="0070C0"/>
                <w:lang w:val="en-US" w:eastAsia="zh-CN"/>
              </w:rPr>
            </w:pPr>
            <w:ins w:id="380" w:author="Aijun CAO" w:date="2020-08-19T16:38:00Z">
              <w:r>
                <w:rPr>
                  <w:rFonts w:eastAsiaTheme="minorEastAsia"/>
                  <w:bCs/>
                  <w:color w:val="0070C0"/>
                  <w:lang w:val="en-US" w:eastAsia="zh-CN"/>
                </w:rPr>
                <w:t>We slightly prefer Option 1 (1+1+1), which may provide more robustness and optimization.</w:t>
              </w:r>
            </w:ins>
          </w:p>
          <w:p w14:paraId="2310E287" w14:textId="77777777" w:rsidR="00B17D1A" w:rsidRDefault="00B17D1A">
            <w:pPr>
              <w:spacing w:after="120"/>
              <w:rPr>
                <w:ins w:id="381" w:author="Aijun CAO" w:date="2020-08-19T16:38:00Z"/>
                <w:rFonts w:eastAsiaTheme="minorEastAsia"/>
                <w:bCs/>
                <w:color w:val="0070C0"/>
                <w:lang w:val="en-US" w:eastAsia="zh-CN"/>
              </w:rPr>
            </w:pPr>
            <w:ins w:id="382" w:author="Aijun CAO" w:date="2020-08-19T16:38:00Z">
              <w:r>
                <w:rPr>
                  <w:rFonts w:eastAsiaTheme="minorEastAsia"/>
                  <w:bCs/>
                  <w:color w:val="0070C0"/>
                  <w:lang w:val="en-US" w:eastAsia="zh-CN"/>
                </w:rPr>
                <w:t>Issue 1-2 Mapping Type</w:t>
              </w:r>
            </w:ins>
          </w:p>
          <w:p w14:paraId="71A0FAD2" w14:textId="2B21891B" w:rsidR="00B17D1A" w:rsidRDefault="00B17D1A">
            <w:pPr>
              <w:spacing w:after="120"/>
              <w:rPr>
                <w:ins w:id="383" w:author="Aijun CAO" w:date="2020-08-19T16:39:00Z"/>
                <w:rFonts w:eastAsiaTheme="minorEastAsia"/>
                <w:bCs/>
                <w:color w:val="0070C0"/>
                <w:lang w:val="en-US" w:eastAsia="zh-CN"/>
              </w:rPr>
            </w:pPr>
            <w:ins w:id="384" w:author="Aijun CAO" w:date="2020-08-19T16:39:00Z">
              <w:r>
                <w:rPr>
                  <w:rFonts w:eastAsiaTheme="minorEastAsia"/>
                  <w:bCs/>
                  <w:color w:val="0070C0"/>
                  <w:lang w:val="en-US" w:eastAsia="zh-CN"/>
                </w:rPr>
                <w:t>We can follow NR PUSCH: Type A and B for FR1, and Type B for FR2, or Option 2 is fine.</w:t>
              </w:r>
            </w:ins>
          </w:p>
          <w:p w14:paraId="4095A52E" w14:textId="77777777" w:rsidR="00B17D1A" w:rsidRDefault="00B17D1A">
            <w:pPr>
              <w:spacing w:after="120"/>
              <w:rPr>
                <w:ins w:id="385" w:author="Aijun CAO" w:date="2020-08-19T16:41:00Z"/>
                <w:rFonts w:eastAsiaTheme="minorEastAsia"/>
                <w:bCs/>
                <w:color w:val="0070C0"/>
                <w:lang w:val="en-US" w:eastAsia="zh-CN"/>
              </w:rPr>
            </w:pPr>
            <w:ins w:id="386" w:author="Aijun CAO" w:date="2020-08-19T16:41:00Z">
              <w:r>
                <w:rPr>
                  <w:rFonts w:eastAsiaTheme="minorEastAsia"/>
                  <w:bCs/>
                  <w:color w:val="0070C0"/>
                  <w:lang w:val="en-US" w:eastAsia="zh-CN"/>
                </w:rPr>
                <w:t>Issue 1-3 TO compensation</w:t>
              </w:r>
            </w:ins>
          </w:p>
          <w:p w14:paraId="2819E531" w14:textId="77777777" w:rsidR="00B17D1A" w:rsidRDefault="00B17D1A">
            <w:pPr>
              <w:spacing w:after="120"/>
              <w:rPr>
                <w:ins w:id="387" w:author="Aijun CAO" w:date="2020-08-19T16:42:00Z"/>
                <w:rFonts w:eastAsiaTheme="minorEastAsia"/>
                <w:bCs/>
                <w:color w:val="0070C0"/>
                <w:lang w:val="en-US" w:eastAsia="zh-CN"/>
              </w:rPr>
            </w:pPr>
            <w:ins w:id="388" w:author="Aijun CAO" w:date="2020-08-19T16:42:00Z">
              <w:r>
                <w:rPr>
                  <w:rFonts w:eastAsiaTheme="minorEastAsia"/>
                  <w:bCs/>
                  <w:color w:val="0070C0"/>
                  <w:lang w:val="en-US" w:eastAsia="zh-CN"/>
                </w:rPr>
                <w:t>Option 1 (with TO compensation)</w:t>
              </w:r>
            </w:ins>
          </w:p>
          <w:p w14:paraId="66100048" w14:textId="227CC8E6" w:rsidR="00B17D1A" w:rsidRDefault="00B17D1A">
            <w:pPr>
              <w:spacing w:after="120"/>
              <w:rPr>
                <w:ins w:id="389" w:author="Aijun CAO" w:date="2020-08-19T16:42:00Z"/>
                <w:rFonts w:eastAsiaTheme="minorEastAsia"/>
                <w:bCs/>
                <w:color w:val="0070C0"/>
                <w:lang w:val="en-US" w:eastAsia="zh-CN"/>
              </w:rPr>
            </w:pPr>
            <w:ins w:id="390" w:author="Aijun CAO" w:date="2020-08-19T16:42:00Z">
              <w:r>
                <w:rPr>
                  <w:rFonts w:eastAsiaTheme="minorEastAsia"/>
                  <w:bCs/>
                  <w:color w:val="0070C0"/>
                  <w:lang w:val="en-US" w:eastAsia="zh-CN"/>
                </w:rPr>
                <w:t>Issue 1-4 Starting value for medium level TO</w:t>
              </w:r>
            </w:ins>
          </w:p>
          <w:p w14:paraId="2833E35E" w14:textId="2C405252" w:rsidR="00B17D1A" w:rsidRDefault="00B17D1A">
            <w:pPr>
              <w:spacing w:after="120"/>
              <w:rPr>
                <w:ins w:id="391" w:author="Aijun CAO" w:date="2020-08-19T16:42:00Z"/>
                <w:rFonts w:eastAsiaTheme="minorEastAsia"/>
                <w:bCs/>
                <w:color w:val="0070C0"/>
                <w:lang w:val="en-US" w:eastAsia="zh-CN"/>
              </w:rPr>
            </w:pPr>
            <w:ins w:id="392" w:author="Aijun CAO" w:date="2020-08-19T16:42:00Z">
              <w:r>
                <w:rPr>
                  <w:rFonts w:eastAsiaTheme="minorEastAsia"/>
                  <w:bCs/>
                  <w:color w:val="0070C0"/>
                  <w:lang w:val="en-US" w:eastAsia="zh-CN"/>
                </w:rPr>
                <w:t>Option 1 (starting from 0)</w:t>
              </w:r>
            </w:ins>
          </w:p>
          <w:p w14:paraId="3AA2E6F6" w14:textId="5BA9364C" w:rsidR="00B17D1A" w:rsidRDefault="00B17D1A">
            <w:pPr>
              <w:spacing w:after="120"/>
              <w:rPr>
                <w:ins w:id="393" w:author="Aijun CAO" w:date="2020-08-19T16:42:00Z"/>
                <w:rFonts w:eastAsiaTheme="minorEastAsia"/>
                <w:bCs/>
                <w:color w:val="0070C0"/>
                <w:lang w:val="en-US" w:eastAsia="zh-CN"/>
              </w:rPr>
            </w:pPr>
            <w:ins w:id="394" w:author="Aijun CAO" w:date="2020-08-19T16:42:00Z">
              <w:r>
                <w:rPr>
                  <w:rFonts w:eastAsiaTheme="minorEastAsia"/>
                  <w:bCs/>
                  <w:color w:val="0070C0"/>
                  <w:lang w:val="en-US" w:eastAsia="zh-CN"/>
                </w:rPr>
                <w:t xml:space="preserve">Issue 1-5 maximum value for TO cycling </w:t>
              </w:r>
            </w:ins>
          </w:p>
          <w:p w14:paraId="0594EC63" w14:textId="77777777" w:rsidR="00B17D1A" w:rsidRDefault="00B17D1A">
            <w:pPr>
              <w:spacing w:after="120"/>
              <w:rPr>
                <w:ins w:id="395" w:author="Aijun CAO" w:date="2020-08-19T16:43:00Z"/>
                <w:rFonts w:eastAsiaTheme="minorEastAsia"/>
                <w:bCs/>
                <w:color w:val="0070C0"/>
                <w:lang w:val="en-US" w:eastAsia="zh-CN"/>
              </w:rPr>
            </w:pPr>
            <w:ins w:id="396" w:author="Aijun CAO" w:date="2020-08-19T16:43:00Z">
              <w:r>
                <w:rPr>
                  <w:rFonts w:eastAsiaTheme="minorEastAsia"/>
                  <w:bCs/>
                  <w:color w:val="0070C0"/>
                  <w:lang w:val="en-US" w:eastAsia="zh-CN"/>
                </w:rPr>
                <w:t>For high level TO cycling, it should be larger than a CP</w:t>
              </w:r>
            </w:ins>
          </w:p>
          <w:p w14:paraId="71AF3C74" w14:textId="77777777" w:rsidR="00B17D1A" w:rsidRDefault="00B17D1A">
            <w:pPr>
              <w:spacing w:after="120"/>
              <w:rPr>
                <w:ins w:id="397" w:author="Aijun CAO" w:date="2020-08-19T16:43:00Z"/>
                <w:rFonts w:eastAsiaTheme="minorEastAsia"/>
                <w:bCs/>
                <w:color w:val="0070C0"/>
                <w:lang w:val="en-US" w:eastAsia="zh-CN"/>
              </w:rPr>
            </w:pPr>
            <w:ins w:id="398" w:author="Aijun CAO" w:date="2020-08-19T16:43:00Z">
              <w:r>
                <w:rPr>
                  <w:rFonts w:eastAsiaTheme="minorEastAsia"/>
                  <w:bCs/>
                  <w:color w:val="0070C0"/>
                  <w:lang w:val="en-US" w:eastAsia="zh-CN"/>
                </w:rPr>
                <w:t>Issue 1-6 Scaling</w:t>
              </w:r>
            </w:ins>
          </w:p>
          <w:p w14:paraId="5D04DE20" w14:textId="77777777" w:rsidR="00B17D1A" w:rsidRDefault="00B17D1A">
            <w:pPr>
              <w:spacing w:after="120"/>
              <w:rPr>
                <w:ins w:id="399" w:author="Aijun CAO" w:date="2020-08-19T16:43:00Z"/>
                <w:rFonts w:eastAsiaTheme="minorEastAsia"/>
                <w:bCs/>
                <w:color w:val="0070C0"/>
                <w:lang w:val="en-US" w:eastAsia="zh-CN"/>
              </w:rPr>
            </w:pPr>
            <w:ins w:id="400" w:author="Aijun CAO" w:date="2020-08-19T16:43:00Z">
              <w:r>
                <w:rPr>
                  <w:rFonts w:eastAsiaTheme="minorEastAsia"/>
                  <w:bCs/>
                  <w:color w:val="0070C0"/>
                  <w:lang w:val="en-US" w:eastAsia="zh-CN"/>
                </w:rPr>
                <w:t>Option 1 Yes</w:t>
              </w:r>
            </w:ins>
          </w:p>
          <w:p w14:paraId="55475D2A" w14:textId="77777777" w:rsidR="00B17D1A" w:rsidRDefault="00B17D1A">
            <w:pPr>
              <w:spacing w:after="120"/>
              <w:rPr>
                <w:ins w:id="401" w:author="Aijun CAO" w:date="2020-08-19T16:43:00Z"/>
                <w:rFonts w:eastAsiaTheme="minorEastAsia"/>
                <w:bCs/>
                <w:color w:val="0070C0"/>
                <w:lang w:val="en-US" w:eastAsia="zh-CN"/>
              </w:rPr>
            </w:pPr>
            <w:ins w:id="402" w:author="Aijun CAO" w:date="2020-08-19T16:43:00Z">
              <w:r>
                <w:rPr>
                  <w:rFonts w:eastAsiaTheme="minorEastAsia"/>
                  <w:bCs/>
                  <w:color w:val="0070C0"/>
                  <w:lang w:val="en-US" w:eastAsia="zh-CN"/>
                </w:rPr>
                <w:t>Issue 1-7 Test metric</w:t>
              </w:r>
            </w:ins>
          </w:p>
          <w:p w14:paraId="51115CCC" w14:textId="77777777" w:rsidR="00B17D1A" w:rsidRDefault="00B17D1A">
            <w:pPr>
              <w:spacing w:after="120"/>
              <w:rPr>
                <w:ins w:id="403" w:author="Aijun CAO" w:date="2020-08-19T16:43:00Z"/>
                <w:rFonts w:eastAsiaTheme="minorEastAsia"/>
                <w:bCs/>
                <w:color w:val="0070C0"/>
                <w:lang w:val="en-US" w:eastAsia="zh-CN"/>
              </w:rPr>
            </w:pPr>
            <w:ins w:id="404" w:author="Aijun CAO" w:date="2020-08-19T16:43:00Z">
              <w:r>
                <w:rPr>
                  <w:rFonts w:eastAsiaTheme="minorEastAsia"/>
                  <w:bCs/>
                  <w:color w:val="0070C0"/>
                  <w:lang w:val="en-US" w:eastAsia="zh-CN"/>
                </w:rPr>
                <w:t>Option 1 (0.1)</w:t>
              </w:r>
            </w:ins>
          </w:p>
          <w:p w14:paraId="05C589B5" w14:textId="77777777" w:rsidR="00B17D1A" w:rsidRDefault="00B17D1A">
            <w:pPr>
              <w:spacing w:after="120"/>
              <w:rPr>
                <w:ins w:id="405" w:author="Aijun CAO" w:date="2020-08-19T16:43:00Z"/>
                <w:rFonts w:eastAsiaTheme="minorEastAsia"/>
                <w:bCs/>
                <w:color w:val="0070C0"/>
                <w:lang w:val="en-US" w:eastAsia="zh-CN"/>
              </w:rPr>
            </w:pPr>
            <w:ins w:id="406" w:author="Aijun CAO" w:date="2020-08-19T16:43:00Z">
              <w:r>
                <w:rPr>
                  <w:rFonts w:eastAsiaTheme="minorEastAsia"/>
                  <w:bCs/>
                  <w:color w:val="0070C0"/>
                  <w:lang w:val="en-US" w:eastAsia="zh-CN"/>
                </w:rPr>
                <w:t>Issue 1-8 MCS</w:t>
              </w:r>
            </w:ins>
          </w:p>
          <w:p w14:paraId="749BDDF1" w14:textId="77777777" w:rsidR="00B17D1A" w:rsidRDefault="00B17D1A">
            <w:pPr>
              <w:spacing w:after="120"/>
              <w:rPr>
                <w:ins w:id="407" w:author="Aijun CAO" w:date="2020-08-19T16:44:00Z"/>
                <w:rFonts w:eastAsiaTheme="minorEastAsia"/>
                <w:bCs/>
                <w:color w:val="0070C0"/>
                <w:lang w:val="en-US" w:eastAsia="zh-CN"/>
              </w:rPr>
            </w:pPr>
            <w:ins w:id="408" w:author="Aijun CAO" w:date="2020-08-19T16:44:00Z">
              <w:r>
                <w:rPr>
                  <w:rFonts w:eastAsiaTheme="minorEastAsia"/>
                  <w:bCs/>
                  <w:color w:val="0070C0"/>
                  <w:lang w:val="en-US" w:eastAsia="zh-CN"/>
                </w:rPr>
                <w:t>Option 1 keep current agreement</w:t>
              </w:r>
            </w:ins>
          </w:p>
          <w:p w14:paraId="49856FAF" w14:textId="77777777" w:rsidR="00B17D1A" w:rsidRDefault="00B17D1A">
            <w:pPr>
              <w:spacing w:after="120"/>
              <w:rPr>
                <w:ins w:id="409" w:author="Aijun CAO" w:date="2020-08-19T16:44:00Z"/>
                <w:rFonts w:eastAsiaTheme="minorEastAsia"/>
                <w:bCs/>
                <w:color w:val="0070C0"/>
                <w:lang w:val="en-US" w:eastAsia="zh-CN"/>
              </w:rPr>
            </w:pPr>
            <w:ins w:id="410" w:author="Aijun CAO" w:date="2020-08-19T16:44:00Z">
              <w:r>
                <w:rPr>
                  <w:rFonts w:eastAsiaTheme="minorEastAsia"/>
                  <w:bCs/>
                  <w:color w:val="0070C0"/>
                  <w:lang w:val="en-US" w:eastAsia="zh-CN"/>
                </w:rPr>
                <w:t>Issue 1-9 Combination of PRB# and symbol #</w:t>
              </w:r>
            </w:ins>
          </w:p>
          <w:p w14:paraId="5586C345" w14:textId="77777777" w:rsidR="00B17D1A" w:rsidRDefault="00B17D1A">
            <w:pPr>
              <w:spacing w:after="120"/>
              <w:rPr>
                <w:ins w:id="411" w:author="Aijun CAO" w:date="2020-08-19T16:44:00Z"/>
                <w:rFonts w:eastAsiaTheme="minorEastAsia"/>
                <w:bCs/>
                <w:color w:val="0070C0"/>
                <w:lang w:val="en-US" w:eastAsia="zh-CN"/>
              </w:rPr>
            </w:pPr>
            <w:ins w:id="412" w:author="Aijun CAO" w:date="2020-08-19T16:44:00Z">
              <w:r>
                <w:rPr>
                  <w:rFonts w:eastAsiaTheme="minorEastAsia"/>
                  <w:bCs/>
                  <w:color w:val="0070C0"/>
                  <w:lang w:val="en-US" w:eastAsia="zh-CN"/>
                </w:rPr>
                <w:t>Option 1 to keep current agreement, but no strong view, and are open to other options</w:t>
              </w:r>
            </w:ins>
          </w:p>
          <w:p w14:paraId="0750EC23" w14:textId="4F57BAB9" w:rsidR="00B17D1A" w:rsidRDefault="00B17D1A">
            <w:pPr>
              <w:spacing w:after="120"/>
              <w:rPr>
                <w:ins w:id="413" w:author="Aijun CAO" w:date="2020-08-19T16:45:00Z"/>
                <w:rFonts w:eastAsiaTheme="minorEastAsia"/>
                <w:bCs/>
                <w:color w:val="0070C0"/>
                <w:lang w:val="en-US" w:eastAsia="zh-CN"/>
              </w:rPr>
            </w:pPr>
            <w:ins w:id="414" w:author="Aijun CAO" w:date="2020-08-19T16:45:00Z">
              <w:r>
                <w:rPr>
                  <w:rFonts w:eastAsiaTheme="minorEastAsia"/>
                  <w:bCs/>
                  <w:color w:val="0070C0"/>
                  <w:lang w:val="en-US" w:eastAsia="zh-CN"/>
                </w:rPr>
                <w:t>Issue 1-10 both medium and high level TO cycling be defined</w:t>
              </w:r>
            </w:ins>
          </w:p>
          <w:p w14:paraId="73A326C4" w14:textId="77777777" w:rsidR="00B17D1A" w:rsidRDefault="00B17D1A">
            <w:pPr>
              <w:spacing w:after="120"/>
              <w:rPr>
                <w:ins w:id="415" w:author="Aijun CAO" w:date="2020-08-19T16:46:00Z"/>
                <w:rFonts w:eastAsiaTheme="minorEastAsia"/>
                <w:bCs/>
                <w:color w:val="0070C0"/>
                <w:lang w:val="en-US" w:eastAsia="zh-CN"/>
              </w:rPr>
            </w:pPr>
            <w:ins w:id="416" w:author="Aijun CAO" w:date="2020-08-19T16:46:00Z">
              <w:r>
                <w:rPr>
                  <w:rFonts w:eastAsiaTheme="minorEastAsia"/>
                  <w:bCs/>
                  <w:color w:val="0070C0"/>
                  <w:lang w:val="en-US" w:eastAsia="zh-CN"/>
                </w:rPr>
                <w:t>Option 1 and 3 are fine, but for Option 3, we need to emphasize that 2-step RACH can be used for cell-edge users depending on the network configuration</w:t>
              </w:r>
            </w:ins>
          </w:p>
          <w:p w14:paraId="5B8E02DB" w14:textId="77777777" w:rsidR="00B17D1A" w:rsidRDefault="00B17D1A">
            <w:pPr>
              <w:spacing w:after="120"/>
              <w:rPr>
                <w:ins w:id="417" w:author="Aijun CAO" w:date="2020-08-19T16:41:00Z"/>
                <w:rFonts w:eastAsiaTheme="minorEastAsia"/>
                <w:bCs/>
                <w:color w:val="0070C0"/>
                <w:lang w:val="en-US" w:eastAsia="zh-CN"/>
              </w:rPr>
            </w:pPr>
          </w:p>
          <w:p w14:paraId="716443A5" w14:textId="73251B9B" w:rsidR="00B17D1A" w:rsidRPr="00B17D1A" w:rsidRDefault="00B17D1A">
            <w:pPr>
              <w:spacing w:after="120"/>
              <w:rPr>
                <w:ins w:id="418" w:author="Aijun CAO" w:date="2020-08-19T16:37:00Z"/>
                <w:rFonts w:eastAsiaTheme="minorEastAsia"/>
                <w:bCs/>
                <w:color w:val="0070C0"/>
                <w:lang w:val="en-US" w:eastAsia="zh-CN"/>
                <w:rPrChange w:id="419" w:author="Aijun CAO" w:date="2020-08-19T16:38:00Z">
                  <w:rPr>
                    <w:ins w:id="420" w:author="Aijun CAO" w:date="2020-08-19T16:37:00Z"/>
                    <w:rFonts w:eastAsiaTheme="minorEastAsia"/>
                    <w:b/>
                    <w:bCs/>
                    <w:color w:val="0070C0"/>
                    <w:lang w:val="en-US" w:eastAsia="zh-CN"/>
                  </w:rPr>
                </w:rPrChange>
              </w:rPr>
            </w:pPr>
          </w:p>
        </w:tc>
      </w:tr>
    </w:tbl>
    <w:p w14:paraId="434B388F" w14:textId="7210695E"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B17D1A" w:rsidRDefault="009415B0" w:rsidP="00805BE8">
      <w:pPr>
        <w:pStyle w:val="3"/>
        <w:rPr>
          <w:sz w:val="24"/>
          <w:szCs w:val="16"/>
          <w:lang w:val="en-US"/>
          <w:rPrChange w:id="421" w:author="Aijun CAO" w:date="2020-08-19T16:38:00Z">
            <w:rPr>
              <w:sz w:val="24"/>
              <w:szCs w:val="16"/>
            </w:rPr>
          </w:rPrChange>
        </w:rPr>
      </w:pPr>
      <w:r w:rsidRPr="00B17D1A">
        <w:rPr>
          <w:sz w:val="24"/>
          <w:szCs w:val="16"/>
          <w:lang w:val="en-US"/>
          <w:rPrChange w:id="422" w:author="Aijun CAO" w:date="2020-08-19T16:38:00Z">
            <w:rPr>
              <w:sz w:val="24"/>
              <w:szCs w:val="16"/>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044D3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4D3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4D3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4D3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4D3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4D3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4D3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7"/>
        <w:gridCol w:w="8394"/>
      </w:tblGrid>
      <w:tr w:rsidR="00855107" w:rsidRPr="00004165" w14:paraId="3058A38F" w14:textId="77777777" w:rsidTr="00044D3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4D3E">
        <w:tc>
          <w:tcPr>
            <w:tcW w:w="1242" w:type="dxa"/>
          </w:tcPr>
          <w:p w14:paraId="53876CE1" w14:textId="2B1469A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423" w:author="Aijun CAO" w:date="2020-08-20T09:53:00Z">
              <w:r w:rsidR="007F79F7">
                <w:rPr>
                  <w:rFonts w:eastAsiaTheme="minorEastAsia"/>
                  <w:b/>
                  <w:bCs/>
                  <w:color w:val="0070C0"/>
                  <w:lang w:val="en-US" w:eastAsia="zh-CN"/>
                </w:rPr>
                <w:t xml:space="preserve"> – FRC related and mapping type</w:t>
              </w:r>
            </w:ins>
          </w:p>
        </w:tc>
        <w:tc>
          <w:tcPr>
            <w:tcW w:w="8615" w:type="dxa"/>
          </w:tcPr>
          <w:p w14:paraId="73E72940" w14:textId="77777777" w:rsidR="00004165" w:rsidRDefault="00004165" w:rsidP="00004165">
            <w:pPr>
              <w:rPr>
                <w:ins w:id="424" w:author="Aijun CAO" w:date="2020-08-20T09:48:00Z"/>
                <w:rFonts w:eastAsiaTheme="minorEastAsia"/>
                <w:i/>
                <w:color w:val="0070C0"/>
                <w:lang w:val="en-US" w:eastAsia="zh-CN"/>
              </w:rPr>
            </w:pPr>
            <w:r w:rsidRPr="00855107">
              <w:rPr>
                <w:rFonts w:eastAsiaTheme="minorEastAsia" w:hint="eastAsia"/>
                <w:i/>
                <w:color w:val="0070C0"/>
                <w:lang w:val="en-US" w:eastAsia="zh-CN"/>
              </w:rPr>
              <w:t>Tentative agreements:</w:t>
            </w:r>
          </w:p>
          <w:p w14:paraId="5CDECE90" w14:textId="33B2B03F" w:rsidR="00E2067B" w:rsidRPr="00E2067B" w:rsidRDefault="00E2067B">
            <w:pPr>
              <w:pStyle w:val="afe"/>
              <w:numPr>
                <w:ilvl w:val="0"/>
                <w:numId w:val="19"/>
              </w:numPr>
              <w:ind w:firstLineChars="0"/>
              <w:rPr>
                <w:rFonts w:eastAsiaTheme="minorEastAsia"/>
                <w:i/>
                <w:color w:val="0070C0"/>
                <w:lang w:val="en-US" w:eastAsia="zh-CN"/>
                <w:rPrChange w:id="425" w:author="Aijun CAO" w:date="2020-08-20T09:48:00Z">
                  <w:rPr>
                    <w:lang w:val="en-US" w:eastAsia="zh-CN"/>
                  </w:rPr>
                </w:rPrChange>
              </w:rPr>
              <w:pPrChange w:id="426" w:author="Putilin, Artyom" w:date="2020-08-20T09:48:00Z">
                <w:pPr/>
              </w:pPrChange>
            </w:pPr>
            <w:ins w:id="427" w:author="Aijun CAO" w:date="2020-08-20T09:48:00Z">
              <w:r>
                <w:rPr>
                  <w:rFonts w:eastAsiaTheme="minorEastAsia"/>
                  <w:i/>
                  <w:color w:val="0070C0"/>
                  <w:lang w:val="en-US" w:eastAsia="zh-CN"/>
                </w:rPr>
                <w:t xml:space="preserve">Considering the decisions on (DMRS configuration, number of PRB, number of symbols, MCS, mapping type) together </w:t>
              </w:r>
            </w:ins>
          </w:p>
          <w:p w14:paraId="30FA09F0" w14:textId="228529A5" w:rsidR="00004165" w:rsidRDefault="00004165" w:rsidP="00004165">
            <w:pPr>
              <w:rPr>
                <w:ins w:id="428" w:author="Aijun CAO" w:date="2020-08-20T09:50:00Z"/>
                <w:rFonts w:eastAsiaTheme="minorEastAsia"/>
                <w:i/>
                <w:color w:val="0070C0"/>
                <w:lang w:val="en-US" w:eastAsia="zh-CN"/>
              </w:rPr>
            </w:pPr>
            <w:r>
              <w:rPr>
                <w:rFonts w:eastAsiaTheme="minorEastAsia" w:hint="eastAsia"/>
                <w:i/>
                <w:color w:val="0070C0"/>
                <w:lang w:val="en-US" w:eastAsia="zh-CN"/>
              </w:rPr>
              <w:t>Candidate options:</w:t>
            </w:r>
          </w:p>
          <w:p w14:paraId="69202033" w14:textId="77777777" w:rsidR="00E2067B" w:rsidRDefault="00E2067B">
            <w:pPr>
              <w:pStyle w:val="afe"/>
              <w:numPr>
                <w:ilvl w:val="0"/>
                <w:numId w:val="19"/>
              </w:numPr>
              <w:ind w:firstLineChars="0"/>
              <w:rPr>
                <w:ins w:id="429" w:author="Aijun CAO" w:date="2020-08-20T09:50:00Z"/>
                <w:rFonts w:eastAsiaTheme="minorEastAsia"/>
                <w:i/>
                <w:color w:val="0070C0"/>
                <w:lang w:val="en-US" w:eastAsia="zh-CN"/>
              </w:rPr>
              <w:pPrChange w:id="430" w:author="Putilin, Artyom" w:date="2020-08-20T09:50:00Z">
                <w:pPr/>
              </w:pPrChange>
            </w:pPr>
            <w:ins w:id="431" w:author="Aijun CAO" w:date="2020-08-20T09:50:00Z">
              <w:r>
                <w:rPr>
                  <w:rFonts w:eastAsiaTheme="minorEastAsia"/>
                  <w:i/>
                  <w:color w:val="0070C0"/>
                  <w:lang w:val="en-US" w:eastAsia="zh-CN"/>
                </w:rPr>
                <w:t>Option 1: (1+1+1,2,14,2,A&amp;B) for FR1, (1+1+1,2,10,3,B) for FR2</w:t>
              </w:r>
            </w:ins>
          </w:p>
          <w:p w14:paraId="61ACABDA" w14:textId="2B163215" w:rsidR="001758A6" w:rsidDel="0053413D" w:rsidRDefault="00E2067B">
            <w:pPr>
              <w:pStyle w:val="afe"/>
              <w:numPr>
                <w:ilvl w:val="0"/>
                <w:numId w:val="19"/>
              </w:numPr>
              <w:ind w:firstLineChars="0"/>
              <w:rPr>
                <w:del w:id="432" w:author="Aijun CAO" w:date="2020-08-20T14:08:00Z"/>
                <w:rFonts w:eastAsiaTheme="minorEastAsia"/>
                <w:i/>
                <w:color w:val="0070C0"/>
                <w:lang w:val="da-DK" w:eastAsia="zh-CN"/>
              </w:rPr>
              <w:pPrChange w:id="433" w:author="Aijun CAO" w:date="2020-08-20T14:08:00Z">
                <w:pPr/>
              </w:pPrChange>
            </w:pPr>
            <w:ins w:id="434" w:author="Aijun CAO" w:date="2020-08-20T09:50:00Z">
              <w:r w:rsidRPr="006E380E">
                <w:rPr>
                  <w:rFonts w:eastAsiaTheme="minorEastAsia"/>
                  <w:i/>
                  <w:color w:val="0070C0"/>
                  <w:lang w:val="da-DK" w:eastAsia="zh-CN"/>
                  <w:rPrChange w:id="435" w:author="Paiva, Rafael (Nokia - DK/Aalborg)" w:date="2020-08-20T13:17:00Z">
                    <w:rPr>
                      <w:rFonts w:eastAsiaTheme="minorEastAsia"/>
                      <w:i/>
                      <w:color w:val="0070C0"/>
                      <w:lang w:val="en-US" w:eastAsia="zh-CN"/>
                    </w:rPr>
                  </w:rPrChange>
                </w:rPr>
                <w:t>Option 2</w:t>
              </w:r>
              <w:commentRangeStart w:id="436"/>
              <w:r w:rsidRPr="006E380E">
                <w:rPr>
                  <w:rFonts w:eastAsiaTheme="minorEastAsia"/>
                  <w:i/>
                  <w:color w:val="0070C0"/>
                  <w:lang w:val="da-DK" w:eastAsia="zh-CN"/>
                  <w:rPrChange w:id="437" w:author="Paiva, Rafael (Nokia - DK/Aalborg)" w:date="2020-08-20T13:17:00Z">
                    <w:rPr>
                      <w:rFonts w:eastAsiaTheme="minorEastAsia"/>
                      <w:i/>
                      <w:color w:val="0070C0"/>
                      <w:lang w:val="en-US" w:eastAsia="zh-CN"/>
                    </w:rPr>
                  </w:rPrChange>
                </w:rPr>
                <w:t>: (1+1,4,7,0,</w:t>
              </w:r>
            </w:ins>
            <w:ins w:id="438" w:author="Aijun CAO" w:date="2020-08-20T14:08:00Z">
              <w:r w:rsidR="003C59C9">
                <w:rPr>
                  <w:rFonts w:eastAsiaTheme="minorEastAsia"/>
                  <w:i/>
                  <w:color w:val="0070C0"/>
                  <w:lang w:val="da-DK" w:eastAsia="zh-CN"/>
                </w:rPr>
                <w:t>A&amp;</w:t>
              </w:r>
            </w:ins>
            <w:ins w:id="439" w:author="Aijun CAO" w:date="2020-08-20T09:50:00Z">
              <w:r w:rsidRPr="006E380E">
                <w:rPr>
                  <w:rFonts w:eastAsiaTheme="minorEastAsia"/>
                  <w:i/>
                  <w:color w:val="0070C0"/>
                  <w:lang w:val="da-DK" w:eastAsia="zh-CN"/>
                  <w:rPrChange w:id="440" w:author="Paiva, Rafael (Nokia - DK/Aalborg)" w:date="2020-08-20T13:17:00Z">
                    <w:rPr>
                      <w:rFonts w:eastAsiaTheme="minorEastAsia"/>
                      <w:i/>
                      <w:color w:val="0070C0"/>
                      <w:lang w:val="en-US" w:eastAsia="zh-CN"/>
                    </w:rPr>
                  </w:rPrChange>
                </w:rPr>
                <w:t xml:space="preserve">B) </w:t>
              </w:r>
            </w:ins>
            <w:commentRangeEnd w:id="436"/>
            <w:r w:rsidR="006E380E">
              <w:rPr>
                <w:rStyle w:val="af1"/>
                <w:rFonts w:eastAsia="宋体"/>
              </w:rPr>
              <w:commentReference w:id="436"/>
            </w:r>
            <w:ins w:id="441" w:author="Aijun CAO" w:date="2020-08-20T09:50:00Z">
              <w:r w:rsidRPr="006E380E">
                <w:rPr>
                  <w:rFonts w:eastAsiaTheme="minorEastAsia"/>
                  <w:i/>
                  <w:color w:val="0070C0"/>
                  <w:lang w:val="da-DK" w:eastAsia="zh-CN"/>
                  <w:rPrChange w:id="442" w:author="Paiva, Rafael (Nokia - DK/Aalborg)" w:date="2020-08-20T13:17:00Z">
                    <w:rPr>
                      <w:rFonts w:eastAsiaTheme="minorEastAsia"/>
                      <w:i/>
                      <w:color w:val="0070C0"/>
                      <w:lang w:val="en-US" w:eastAsia="zh-CN"/>
                    </w:rPr>
                  </w:rPrChange>
                </w:rPr>
                <w:t>for FR1, (1+1,4,5,0,B) for FR2</w:t>
              </w:r>
            </w:ins>
          </w:p>
          <w:p w14:paraId="50EF3C0B" w14:textId="1BB09E9D" w:rsidR="0053413D" w:rsidRPr="009F6CC0" w:rsidRDefault="0053413D">
            <w:pPr>
              <w:pStyle w:val="afe"/>
              <w:numPr>
                <w:ilvl w:val="0"/>
                <w:numId w:val="19"/>
              </w:numPr>
              <w:ind w:firstLineChars="0"/>
              <w:rPr>
                <w:ins w:id="443" w:author="Aijun CAO" w:date="2020-08-20T18:07:00Z"/>
                <w:rFonts w:eastAsiaTheme="minorEastAsia"/>
                <w:i/>
                <w:color w:val="0070C0"/>
                <w:lang w:val="da-DK" w:eastAsia="zh-CN"/>
                <w:rPrChange w:id="444" w:author="Aijun CAO" w:date="2020-08-20T18:10:00Z">
                  <w:rPr>
                    <w:ins w:id="445" w:author="Aijun CAO" w:date="2020-08-20T18:07:00Z"/>
                    <w:rFonts w:eastAsiaTheme="minorEastAsia"/>
                    <w:i/>
                    <w:color w:val="0070C0"/>
                    <w:lang w:val="en-US" w:eastAsia="zh-CN"/>
                  </w:rPr>
                </w:rPrChange>
              </w:rPr>
              <w:pPrChange w:id="446" w:author="Aijun CAO" w:date="2020-08-20T18:10:00Z">
                <w:pPr/>
              </w:pPrChange>
            </w:pPr>
          </w:p>
          <w:p w14:paraId="1480569D" w14:textId="3F80A719" w:rsidR="003E4438" w:rsidRPr="001D0F0A" w:rsidRDefault="003E4438">
            <w:pPr>
              <w:pStyle w:val="afe"/>
              <w:numPr>
                <w:ilvl w:val="0"/>
                <w:numId w:val="19"/>
              </w:numPr>
              <w:ind w:firstLineChars="0"/>
              <w:rPr>
                <w:rFonts w:eastAsiaTheme="minorEastAsia"/>
                <w:i/>
                <w:strike/>
                <w:color w:val="0070C0"/>
                <w:lang w:val="en-US" w:eastAsia="zh-CN"/>
                <w:rPrChange w:id="447" w:author="Aijun CAO" w:date="2020-08-20T14:06:00Z">
                  <w:rPr>
                    <w:lang w:val="en-US" w:eastAsia="zh-CN"/>
                  </w:rPr>
                </w:rPrChange>
              </w:rPr>
              <w:pPrChange w:id="448" w:author="Putilin, Artyom" w:date="2020-08-20T09:50:00Z">
                <w:pPr/>
              </w:pPrChange>
            </w:pPr>
            <w:ins w:id="449" w:author="Huawei" w:date="2020-08-20T16:55:00Z">
              <w:r w:rsidRPr="001D0F0A">
                <w:rPr>
                  <w:rFonts w:eastAsiaTheme="minorEastAsia"/>
                  <w:i/>
                  <w:strike/>
                  <w:color w:val="0070C0"/>
                  <w:lang w:val="en-US" w:eastAsia="zh-CN"/>
                  <w:rPrChange w:id="450" w:author="Aijun CAO" w:date="2020-08-20T14:06:00Z">
                    <w:rPr>
                      <w:rFonts w:eastAsiaTheme="minorEastAsia"/>
                      <w:i/>
                      <w:color w:val="0070C0"/>
                      <w:lang w:val="en-US" w:eastAsia="zh-CN"/>
                    </w:rPr>
                  </w:rPrChange>
                </w:rPr>
                <w:t>Option 3: (1+1,2,14,2,A&amp;B) for FR1, (1+1,2,10,3,B) for FR2</w:t>
              </w:r>
            </w:ins>
          </w:p>
          <w:p w14:paraId="449D648D" w14:textId="77777777" w:rsidR="00004165" w:rsidRDefault="00E97AD5" w:rsidP="00004165">
            <w:pPr>
              <w:rPr>
                <w:ins w:id="451" w:author="Aijun CAO" w:date="2020-08-20T09:5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34FBFD1" w14:textId="45570E6F" w:rsidR="00E2067B" w:rsidRDefault="004D3226">
            <w:pPr>
              <w:pStyle w:val="afe"/>
              <w:numPr>
                <w:ilvl w:val="0"/>
                <w:numId w:val="20"/>
              </w:numPr>
              <w:ind w:firstLineChars="0"/>
              <w:rPr>
                <w:ins w:id="452" w:author="Aijun CAO" w:date="2020-08-20T18:10:00Z"/>
                <w:rFonts w:eastAsiaTheme="minorEastAsia"/>
                <w:color w:val="0070C0"/>
                <w:lang w:val="en-US" w:eastAsia="zh-CN"/>
              </w:rPr>
              <w:pPrChange w:id="453" w:author="Aijun CAO" w:date="2020-08-20T14:09:00Z">
                <w:pPr/>
              </w:pPrChange>
            </w:pPr>
            <w:ins w:id="454" w:author="Aijun CAO" w:date="2020-08-20T10:14:00Z">
              <w:r>
                <w:rPr>
                  <w:rFonts w:eastAsiaTheme="minorEastAsia"/>
                  <w:color w:val="0070C0"/>
                  <w:lang w:val="en-US" w:eastAsia="zh-CN"/>
                </w:rPr>
                <w:t xml:space="preserve">Further discuss the above </w:t>
              </w:r>
              <w:del w:id="455" w:author="Huawei" w:date="2020-08-20T17:03:00Z">
                <w:r w:rsidDel="008C0FFC">
                  <w:rPr>
                    <w:rFonts w:eastAsiaTheme="minorEastAsia"/>
                    <w:color w:val="0070C0"/>
                    <w:lang w:val="en-US" w:eastAsia="zh-CN"/>
                  </w:rPr>
                  <w:delText>two</w:delText>
                </w:r>
              </w:del>
            </w:ins>
            <w:ins w:id="456" w:author="Huawei" w:date="2020-08-20T17:03:00Z">
              <w:del w:id="457" w:author="Aijun CAO" w:date="2020-08-20T14:09:00Z">
                <w:r w:rsidR="008C0FFC" w:rsidDel="008A2D47">
                  <w:rPr>
                    <w:rFonts w:eastAsiaTheme="minorEastAsia"/>
                    <w:color w:val="0070C0"/>
                    <w:lang w:val="en-US" w:eastAsia="zh-CN"/>
                  </w:rPr>
                  <w:delText>three</w:delText>
                </w:r>
              </w:del>
            </w:ins>
            <w:ins w:id="458" w:author="Aijun CAO" w:date="2020-08-20T10:14:00Z">
              <w:r>
                <w:rPr>
                  <w:rFonts w:eastAsiaTheme="minorEastAsia"/>
                  <w:color w:val="0070C0"/>
                  <w:lang w:val="en-US" w:eastAsia="zh-CN"/>
                </w:rPr>
                <w:t xml:space="preserve"> options</w:t>
              </w:r>
            </w:ins>
            <w:ins w:id="459" w:author="Aijun CAO" w:date="2020-08-20T18:10:00Z">
              <w:r w:rsidR="009F6CC0">
                <w:rPr>
                  <w:rFonts w:eastAsiaTheme="minorEastAsia"/>
                  <w:color w:val="0070C0"/>
                  <w:lang w:val="en-US" w:eastAsia="zh-CN"/>
                </w:rPr>
                <w:t xml:space="preserve"> and select one option as a baseline</w:t>
              </w:r>
            </w:ins>
            <w:ins w:id="460" w:author="Aijun CAO" w:date="2020-08-20T10:14:00Z">
              <w:r>
                <w:rPr>
                  <w:rFonts w:eastAsiaTheme="minorEastAsia"/>
                  <w:color w:val="0070C0"/>
                  <w:lang w:val="en-US" w:eastAsia="zh-CN"/>
                </w:rPr>
                <w:t xml:space="preserve">. </w:t>
              </w:r>
            </w:ins>
            <w:ins w:id="461" w:author="Aijun CAO" w:date="2020-08-20T09:51:00Z">
              <w:del w:id="462" w:author="Huawei" w:date="2020-08-20T17:04:00Z">
                <w:r w:rsidR="00E2067B" w:rsidDel="008C0FFC">
                  <w:rPr>
                    <w:rFonts w:eastAsiaTheme="minorEastAsia"/>
                    <w:color w:val="0070C0"/>
                    <w:lang w:val="en-US" w:eastAsia="zh-CN"/>
                  </w:rPr>
                  <w:delText xml:space="preserve">If there is no consensus on Option 2 in this meeting, then go for Option 1 to </w:delText>
                </w:r>
              </w:del>
            </w:ins>
            <w:ins w:id="463" w:author="Aijun CAO" w:date="2020-08-20T09:52:00Z">
              <w:del w:id="464" w:author="Huawei" w:date="2020-08-20T17:04:00Z">
                <w:r w:rsidR="00E2067B" w:rsidDel="008C0FFC">
                  <w:rPr>
                    <w:rFonts w:eastAsiaTheme="minorEastAsia"/>
                    <w:color w:val="0070C0"/>
                    <w:lang w:val="en-US" w:eastAsia="zh-CN"/>
                  </w:rPr>
                  <w:delText>specify</w:delText>
                </w:r>
              </w:del>
            </w:ins>
            <w:ins w:id="465" w:author="Aijun CAO" w:date="2020-08-20T09:51:00Z">
              <w:del w:id="466" w:author="Huawei" w:date="2020-08-20T17:04:00Z">
                <w:r w:rsidR="00E2067B" w:rsidDel="008C0FFC">
                  <w:rPr>
                    <w:rFonts w:eastAsiaTheme="minorEastAsia"/>
                    <w:color w:val="0070C0"/>
                    <w:lang w:val="en-US" w:eastAsia="zh-CN"/>
                  </w:rPr>
                  <w:delText xml:space="preserve"> </w:delText>
                </w:r>
              </w:del>
            </w:ins>
            <w:ins w:id="467" w:author="Aijun CAO" w:date="2020-08-20T09:52:00Z">
              <w:del w:id="468" w:author="Huawei" w:date="2020-08-20T17:04:00Z">
                <w:r w:rsidR="00E2067B" w:rsidDel="008C0FFC">
                  <w:rPr>
                    <w:rFonts w:eastAsiaTheme="minorEastAsia"/>
                    <w:color w:val="0070C0"/>
                    <w:lang w:val="en-US" w:eastAsia="zh-CN"/>
                  </w:rPr>
                  <w:delText>requirements for BS demodulation for 2-step RACH</w:delText>
                </w:r>
              </w:del>
            </w:ins>
          </w:p>
          <w:p w14:paraId="540D066C" w14:textId="22BA2C55" w:rsidR="009F6CC0" w:rsidRPr="00C8697F" w:rsidRDefault="009F6CC0">
            <w:pPr>
              <w:pStyle w:val="afe"/>
              <w:numPr>
                <w:ilvl w:val="0"/>
                <w:numId w:val="20"/>
              </w:numPr>
              <w:ind w:firstLineChars="0"/>
              <w:rPr>
                <w:rFonts w:eastAsiaTheme="minorEastAsia"/>
                <w:color w:val="0070C0"/>
                <w:lang w:val="en-US" w:eastAsia="zh-CN"/>
                <w:rPrChange w:id="469" w:author="Aijun CAO" w:date="2020-08-20T18:11:00Z">
                  <w:rPr>
                    <w:lang w:val="en-US" w:eastAsia="zh-CN"/>
                  </w:rPr>
                </w:rPrChange>
              </w:rPr>
              <w:pPrChange w:id="470" w:author="Aijun CAO" w:date="2020-08-20T14:09:00Z">
                <w:pPr/>
              </w:pPrChange>
            </w:pPr>
            <w:ins w:id="471" w:author="Aijun CAO" w:date="2020-08-20T18:10:00Z">
              <w:r w:rsidRPr="00C8697F">
                <w:rPr>
                  <w:rFonts w:eastAsiaTheme="minorEastAsia"/>
                  <w:color w:val="0070C0"/>
                  <w:lang w:val="da-DK" w:eastAsia="zh-CN"/>
                  <w:rPrChange w:id="472" w:author="Aijun CAO" w:date="2020-08-20T18:11:00Z">
                    <w:rPr>
                      <w:rFonts w:eastAsiaTheme="minorEastAsia"/>
                      <w:i/>
                      <w:color w:val="0070C0"/>
                      <w:lang w:val="da-DK" w:eastAsia="zh-CN"/>
                    </w:rPr>
                  </w:rPrChange>
                </w:rPr>
                <w:t>If being justified, DMRS configuration for FR2 can be different from that for FR1</w:t>
              </w:r>
            </w:ins>
            <w:ins w:id="473" w:author="Aijun CAO" w:date="2020-08-20T18:11:00Z">
              <w:r w:rsidR="00740AF9" w:rsidRPr="00C8697F">
                <w:rPr>
                  <w:rFonts w:eastAsiaTheme="minorEastAsia"/>
                  <w:color w:val="0070C0"/>
                  <w:lang w:val="da-DK" w:eastAsia="zh-CN"/>
                  <w:rPrChange w:id="474" w:author="Aijun CAO" w:date="2020-08-20T18:11:00Z">
                    <w:rPr>
                      <w:rFonts w:eastAsiaTheme="minorEastAsia"/>
                      <w:i/>
                      <w:color w:val="0070C0"/>
                      <w:lang w:val="da-DK" w:eastAsia="zh-CN"/>
                    </w:rPr>
                  </w:rPrChange>
                </w:rPr>
                <w:t xml:space="preserve"> on top of the selected baseline</w:t>
              </w:r>
            </w:ins>
          </w:p>
        </w:tc>
      </w:tr>
      <w:tr w:rsidR="00E2067B" w14:paraId="62566651" w14:textId="77777777" w:rsidTr="00044D3E">
        <w:trPr>
          <w:ins w:id="475" w:author="Aijun CAO" w:date="2020-08-20T09:50:00Z"/>
        </w:trPr>
        <w:tc>
          <w:tcPr>
            <w:tcW w:w="1242" w:type="dxa"/>
          </w:tcPr>
          <w:p w14:paraId="2176C975" w14:textId="49258C6C" w:rsidR="00E2067B" w:rsidRPr="00045592" w:rsidRDefault="007F79F7" w:rsidP="00004165">
            <w:pPr>
              <w:rPr>
                <w:ins w:id="476" w:author="Aijun CAO" w:date="2020-08-20T09:50:00Z"/>
                <w:rFonts w:eastAsiaTheme="minorEastAsia"/>
                <w:b/>
                <w:bCs/>
                <w:color w:val="0070C0"/>
                <w:lang w:val="en-US" w:eastAsia="zh-CN"/>
              </w:rPr>
            </w:pPr>
            <w:ins w:id="477" w:author="Aijun CAO" w:date="2020-08-20T09:54:00Z">
              <w:r>
                <w:rPr>
                  <w:rFonts w:eastAsiaTheme="minorEastAsia"/>
                  <w:b/>
                  <w:bCs/>
                  <w:color w:val="0070C0"/>
                  <w:lang w:val="en-US" w:eastAsia="zh-CN"/>
                </w:rPr>
                <w:t>Medimum and high level TO cycling</w:t>
              </w:r>
            </w:ins>
          </w:p>
        </w:tc>
        <w:tc>
          <w:tcPr>
            <w:tcW w:w="8615" w:type="dxa"/>
          </w:tcPr>
          <w:p w14:paraId="4088EEE4" w14:textId="77777777" w:rsidR="00E2067B" w:rsidRDefault="007F79F7" w:rsidP="00004165">
            <w:pPr>
              <w:rPr>
                <w:ins w:id="478" w:author="Aijun CAO" w:date="2020-08-20T09:54:00Z"/>
                <w:rFonts w:eastAsiaTheme="minorEastAsia"/>
                <w:i/>
                <w:color w:val="0070C0"/>
                <w:lang w:val="en-US" w:eastAsia="zh-CN"/>
              </w:rPr>
            </w:pPr>
            <w:ins w:id="479" w:author="Aijun CAO" w:date="2020-08-20T09:54:00Z">
              <w:r>
                <w:rPr>
                  <w:rFonts w:eastAsiaTheme="minorEastAsia"/>
                  <w:i/>
                  <w:color w:val="0070C0"/>
                  <w:lang w:val="en-US" w:eastAsia="zh-CN"/>
                </w:rPr>
                <w:t>Tentative agreements:</w:t>
              </w:r>
            </w:ins>
          </w:p>
          <w:p w14:paraId="48A49F78" w14:textId="35438BEE" w:rsidR="007F79F7" w:rsidRPr="007F79F7" w:rsidDel="0072314A" w:rsidRDefault="007F79F7">
            <w:pPr>
              <w:pStyle w:val="afe"/>
              <w:numPr>
                <w:ilvl w:val="0"/>
                <w:numId w:val="20"/>
              </w:numPr>
              <w:ind w:firstLineChars="0"/>
              <w:rPr>
                <w:ins w:id="480" w:author="Aijun CAO" w:date="2020-08-20T09:54:00Z"/>
                <w:del w:id="481" w:author="Thomas Chapman" w:date="2020-08-20T11:34:00Z"/>
                <w:rFonts w:eastAsiaTheme="minorEastAsia"/>
                <w:i/>
                <w:color w:val="0070C0"/>
                <w:lang w:val="en-US" w:eastAsia="zh-CN"/>
                <w:rPrChange w:id="482" w:author="Aijun CAO" w:date="2020-08-20T09:54:00Z">
                  <w:rPr>
                    <w:ins w:id="483" w:author="Aijun CAO" w:date="2020-08-20T09:54:00Z"/>
                    <w:del w:id="484" w:author="Thomas Chapman" w:date="2020-08-20T11:34:00Z"/>
                    <w:lang w:val="en-US" w:eastAsia="zh-CN"/>
                  </w:rPr>
                </w:rPrChange>
              </w:rPr>
              <w:pPrChange w:id="485" w:author="Putilin, Artyom" w:date="2020-08-20T09:54:00Z">
                <w:pPr/>
              </w:pPrChange>
            </w:pPr>
            <w:ins w:id="486" w:author="Aijun CAO" w:date="2020-08-20T09:54:00Z">
              <w:del w:id="487" w:author="Thomas Chapman" w:date="2020-08-20T11:34:00Z">
                <w:r w:rsidDel="0072314A">
                  <w:rPr>
                    <w:rFonts w:eastAsiaTheme="minorEastAsia"/>
                    <w:i/>
                    <w:color w:val="0070C0"/>
                    <w:lang w:val="en-US" w:eastAsia="zh-CN"/>
                  </w:rPr>
                  <w:delText>Only define requirements for medium level TO cycling</w:delText>
                </w:r>
              </w:del>
            </w:ins>
            <w:ins w:id="488" w:author="Aijun CAO" w:date="2020-08-20T09:55:00Z">
              <w:del w:id="489" w:author="Thomas Chapman" w:date="2020-08-20T11:34:00Z">
                <w:r w:rsidR="003548FF" w:rsidDel="0072314A">
                  <w:rPr>
                    <w:rFonts w:eastAsiaTheme="minorEastAsia"/>
                    <w:i/>
                    <w:color w:val="0070C0"/>
                    <w:lang w:val="en-US" w:eastAsia="zh-CN"/>
                  </w:rPr>
                  <w:delText xml:space="preserve">, but </w:delText>
                </w:r>
              </w:del>
            </w:ins>
            <w:ins w:id="490" w:author="Aijun CAO" w:date="2020-08-20T09:56:00Z">
              <w:del w:id="491" w:author="Thomas Chapman" w:date="2020-08-20T11:34:00Z">
                <w:r w:rsidR="003548FF" w:rsidDel="0072314A">
                  <w:rPr>
                    <w:rFonts w:eastAsiaTheme="minorEastAsia"/>
                    <w:i/>
                    <w:color w:val="0070C0"/>
                    <w:lang w:val="en-US" w:eastAsia="zh-CN"/>
                  </w:rPr>
                  <w:delText xml:space="preserve">clarify in specs that </w:delText>
                </w:r>
              </w:del>
            </w:ins>
            <w:ins w:id="492" w:author="Aijun CAO" w:date="2020-08-20T10:15:00Z">
              <w:del w:id="493" w:author="Thomas Chapman" w:date="2020-08-20T11:34:00Z">
                <w:r w:rsidR="00661509" w:rsidRPr="00661509" w:rsidDel="0072314A">
                  <w:rPr>
                    <w:rFonts w:eastAsiaTheme="minorEastAsia"/>
                    <w:i/>
                    <w:color w:val="0070C0"/>
                    <w:lang w:val="en-US" w:eastAsia="zh-CN"/>
                  </w:rPr>
                  <w:delText xml:space="preserve">performance requirements do not </w:delText>
                </w:r>
                <w:r w:rsidR="00661509" w:rsidDel="0072314A">
                  <w:rPr>
                    <w:rFonts w:eastAsiaTheme="minorEastAsia"/>
                    <w:i/>
                    <w:color w:val="0070C0"/>
                    <w:lang w:val="en-US" w:eastAsia="zh-CN"/>
                  </w:rPr>
                  <w:delText xml:space="preserve">impose any restriction on </w:delText>
                </w:r>
                <w:r w:rsidR="00661509" w:rsidRPr="00661509" w:rsidDel="0072314A">
                  <w:rPr>
                    <w:rFonts w:eastAsiaTheme="minorEastAsia"/>
                    <w:i/>
                    <w:color w:val="0070C0"/>
                    <w:lang w:val="en-US" w:eastAsia="zh-CN"/>
                  </w:rPr>
                  <w:delText>applicable BS-UE distance for 2-step RACH</w:delText>
                </w:r>
              </w:del>
            </w:ins>
            <w:ins w:id="494" w:author="Aijun CAO" w:date="2020-08-20T10:16:00Z">
              <w:del w:id="495" w:author="Thomas Chapman" w:date="2020-08-20T11:34:00Z">
                <w:r w:rsidR="00661509" w:rsidDel="0072314A">
                  <w:rPr>
                    <w:rFonts w:eastAsiaTheme="minorEastAsia"/>
                    <w:i/>
                    <w:color w:val="0070C0"/>
                    <w:lang w:val="en-US" w:eastAsia="zh-CN"/>
                  </w:rPr>
                  <w:delText>,</w:delText>
                </w:r>
              </w:del>
            </w:ins>
            <w:ins w:id="496" w:author="Aijun CAO" w:date="2020-08-20T10:15:00Z">
              <w:del w:id="497" w:author="Thomas Chapman" w:date="2020-08-20T11:34:00Z">
                <w:r w:rsidR="00661509" w:rsidRPr="00661509" w:rsidDel="0072314A">
                  <w:rPr>
                    <w:rFonts w:eastAsiaTheme="minorEastAsia"/>
                    <w:i/>
                    <w:color w:val="0070C0"/>
                    <w:lang w:val="en-US" w:eastAsia="zh-CN"/>
                  </w:rPr>
                  <w:delText xml:space="preserve"> which only depends on configured threshold (msgA-RSRP-Threshold)</w:delText>
                </w:r>
              </w:del>
            </w:ins>
          </w:p>
          <w:p w14:paraId="1B6605B3" w14:textId="77777777" w:rsidR="007F79F7" w:rsidRDefault="00E068E1" w:rsidP="00004165">
            <w:pPr>
              <w:rPr>
                <w:ins w:id="498" w:author="Aijun CAO" w:date="2020-08-20T09:57:00Z"/>
                <w:rFonts w:eastAsiaTheme="minorEastAsia"/>
                <w:i/>
                <w:color w:val="0070C0"/>
                <w:lang w:val="en-US" w:eastAsia="zh-CN"/>
              </w:rPr>
            </w:pPr>
            <w:ins w:id="499" w:author="Aijun CAO" w:date="2020-08-20T09:57:00Z">
              <w:r>
                <w:rPr>
                  <w:rFonts w:eastAsiaTheme="minorEastAsia"/>
                  <w:i/>
                  <w:color w:val="0070C0"/>
                  <w:lang w:val="en-US" w:eastAsia="zh-CN"/>
                </w:rPr>
                <w:t>Recommendations for 2</w:t>
              </w:r>
              <w:r w:rsidRPr="00E068E1">
                <w:rPr>
                  <w:rFonts w:eastAsiaTheme="minorEastAsia"/>
                  <w:i/>
                  <w:color w:val="0070C0"/>
                  <w:vertAlign w:val="superscript"/>
                  <w:lang w:val="en-US" w:eastAsia="zh-CN"/>
                  <w:rPrChange w:id="500" w:author="Aijun CAO" w:date="2020-08-20T09:57:00Z">
                    <w:rPr>
                      <w:rFonts w:eastAsiaTheme="minorEastAsia"/>
                      <w:i/>
                      <w:color w:val="0070C0"/>
                      <w:lang w:val="en-US" w:eastAsia="zh-CN"/>
                    </w:rPr>
                  </w:rPrChange>
                </w:rPr>
                <w:t>nd</w:t>
              </w:r>
              <w:r>
                <w:rPr>
                  <w:rFonts w:eastAsiaTheme="minorEastAsia"/>
                  <w:i/>
                  <w:color w:val="0070C0"/>
                  <w:lang w:val="en-US" w:eastAsia="zh-CN"/>
                </w:rPr>
                <w:t xml:space="preserve"> round:</w:t>
              </w:r>
            </w:ins>
          </w:p>
          <w:p w14:paraId="651B45EC" w14:textId="1E245203" w:rsidR="00E068E1" w:rsidRPr="00E068E1" w:rsidRDefault="00C478DD">
            <w:pPr>
              <w:pStyle w:val="afe"/>
              <w:numPr>
                <w:ilvl w:val="0"/>
                <w:numId w:val="20"/>
              </w:numPr>
              <w:ind w:firstLineChars="0"/>
              <w:rPr>
                <w:ins w:id="501" w:author="Aijun CAO" w:date="2020-08-20T09:50:00Z"/>
                <w:rFonts w:eastAsiaTheme="minorEastAsia"/>
                <w:i/>
                <w:color w:val="0070C0"/>
                <w:lang w:val="en-US" w:eastAsia="zh-CN"/>
                <w:rPrChange w:id="502" w:author="Aijun CAO" w:date="2020-08-20T09:57:00Z">
                  <w:rPr>
                    <w:ins w:id="503" w:author="Aijun CAO" w:date="2020-08-20T09:50:00Z"/>
                    <w:lang w:val="en-US" w:eastAsia="zh-CN"/>
                  </w:rPr>
                </w:rPrChange>
              </w:rPr>
              <w:pPrChange w:id="504" w:author="Putilin, Artyom" w:date="2020-08-20T09:57:00Z">
                <w:pPr/>
              </w:pPrChange>
            </w:pPr>
            <w:ins w:id="505" w:author="Aijun CAO" w:date="2020-08-20T09:58:00Z">
              <w:del w:id="506" w:author="Thomas Chapman" w:date="2020-08-20T11:34:00Z">
                <w:r w:rsidDel="0072314A">
                  <w:rPr>
                    <w:rFonts w:eastAsiaTheme="minorEastAsia"/>
                    <w:i/>
                    <w:color w:val="0070C0"/>
                    <w:lang w:val="en-US" w:eastAsia="zh-CN"/>
                  </w:rPr>
                  <w:delText>Conclude this issue</w:delText>
                </w:r>
              </w:del>
            </w:ins>
            <w:ins w:id="507" w:author="Thomas Chapman" w:date="2020-08-20T11:34:00Z">
              <w:r w:rsidR="0072314A">
                <w:rPr>
                  <w:rFonts w:eastAsiaTheme="minorEastAsia"/>
                  <w:i/>
                  <w:color w:val="0070C0"/>
                  <w:lang w:val="en-US" w:eastAsia="zh-CN"/>
                </w:rPr>
                <w:t>Discuss further the implications of adopting medium only or</w:t>
              </w:r>
            </w:ins>
            <w:ins w:id="508" w:author="Thomas Chapman" w:date="2020-08-20T11:35:00Z">
              <w:r w:rsidR="0072314A">
                <w:rPr>
                  <w:rFonts w:eastAsiaTheme="minorEastAsia"/>
                  <w:i/>
                  <w:color w:val="0070C0"/>
                  <w:lang w:val="en-US" w:eastAsia="zh-CN"/>
                </w:rPr>
                <w:t xml:space="preserve"> medium/high T0 on test coverage</w:t>
              </w:r>
            </w:ins>
          </w:p>
        </w:tc>
      </w:tr>
      <w:tr w:rsidR="00E068E1" w14:paraId="7A064646" w14:textId="77777777" w:rsidTr="00044D3E">
        <w:trPr>
          <w:ins w:id="509" w:author="Aijun CAO" w:date="2020-08-20T09:57:00Z"/>
        </w:trPr>
        <w:tc>
          <w:tcPr>
            <w:tcW w:w="1242" w:type="dxa"/>
          </w:tcPr>
          <w:p w14:paraId="5A360B78" w14:textId="2F992F0A" w:rsidR="00E068E1" w:rsidRPr="00E068E1" w:rsidRDefault="00C478DD" w:rsidP="00004165">
            <w:pPr>
              <w:rPr>
                <w:ins w:id="510" w:author="Aijun CAO" w:date="2020-08-20T09:57:00Z"/>
                <w:rFonts w:eastAsiaTheme="minorEastAsia"/>
                <w:b/>
                <w:bCs/>
                <w:color w:val="0070C0"/>
                <w:lang w:eastAsia="zh-CN"/>
                <w:rPrChange w:id="511" w:author="Aijun CAO" w:date="2020-08-20T09:57:00Z">
                  <w:rPr>
                    <w:ins w:id="512" w:author="Aijun CAO" w:date="2020-08-20T09:57:00Z"/>
                    <w:rFonts w:eastAsiaTheme="minorEastAsia"/>
                    <w:b/>
                    <w:bCs/>
                    <w:color w:val="0070C0"/>
                    <w:lang w:val="en-US" w:eastAsia="zh-CN"/>
                  </w:rPr>
                </w:rPrChange>
              </w:rPr>
            </w:pPr>
            <w:ins w:id="513" w:author="Aijun CAO" w:date="2020-08-20T09:58:00Z">
              <w:r>
                <w:rPr>
                  <w:rFonts w:eastAsiaTheme="minorEastAsia"/>
                  <w:b/>
                  <w:bCs/>
                  <w:color w:val="0070C0"/>
                  <w:lang w:eastAsia="zh-CN"/>
                </w:rPr>
                <w:t>Test metric</w:t>
              </w:r>
            </w:ins>
          </w:p>
        </w:tc>
        <w:tc>
          <w:tcPr>
            <w:tcW w:w="8615" w:type="dxa"/>
          </w:tcPr>
          <w:p w14:paraId="3D3C566B" w14:textId="4ECC08BC" w:rsidR="00CD347F" w:rsidRDefault="00CD347F" w:rsidP="00004165">
            <w:pPr>
              <w:rPr>
                <w:ins w:id="514" w:author="Aijun CAO" w:date="2020-08-20T10:02:00Z"/>
                <w:rFonts w:eastAsiaTheme="minorEastAsia"/>
                <w:i/>
                <w:color w:val="0070C0"/>
                <w:lang w:val="en-US" w:eastAsia="zh-CN"/>
              </w:rPr>
            </w:pPr>
            <w:ins w:id="515" w:author="Aijun CAO" w:date="2020-08-20T10:02:00Z">
              <w:r>
                <w:rPr>
                  <w:rFonts w:eastAsiaTheme="minorEastAsia"/>
                  <w:i/>
                  <w:color w:val="0070C0"/>
                  <w:lang w:val="en-US" w:eastAsia="zh-CN"/>
                </w:rPr>
                <w:t>Observation: Still no consensus (4 companies for 1%, 2 companies for 10%)</w:t>
              </w:r>
            </w:ins>
          </w:p>
          <w:p w14:paraId="22AE6C19" w14:textId="77777777" w:rsidR="00E068E1" w:rsidRDefault="00C478DD" w:rsidP="00004165">
            <w:pPr>
              <w:rPr>
                <w:ins w:id="516" w:author="Aijun CAO" w:date="2020-08-20T09:58:00Z"/>
                <w:rFonts w:eastAsiaTheme="minorEastAsia"/>
                <w:i/>
                <w:color w:val="0070C0"/>
                <w:lang w:val="en-US" w:eastAsia="zh-CN"/>
              </w:rPr>
            </w:pPr>
            <w:ins w:id="517" w:author="Aijun CAO" w:date="2020-08-20T09:58:00Z">
              <w:r>
                <w:rPr>
                  <w:rFonts w:eastAsiaTheme="minorEastAsia"/>
                  <w:i/>
                  <w:color w:val="0070C0"/>
                  <w:lang w:val="en-US" w:eastAsia="zh-CN"/>
                </w:rPr>
                <w:t>Tentative agreements:</w:t>
              </w:r>
            </w:ins>
          </w:p>
          <w:p w14:paraId="4ED70734" w14:textId="77777777" w:rsidR="00C478DD" w:rsidRDefault="00CD347F">
            <w:pPr>
              <w:pStyle w:val="afe"/>
              <w:numPr>
                <w:ilvl w:val="0"/>
                <w:numId w:val="20"/>
              </w:numPr>
              <w:ind w:firstLineChars="0"/>
              <w:rPr>
                <w:ins w:id="518" w:author="Aijun CAO" w:date="2020-08-20T10:02:00Z"/>
                <w:rFonts w:eastAsiaTheme="minorEastAsia"/>
                <w:i/>
                <w:color w:val="0070C0"/>
                <w:lang w:val="en-US" w:eastAsia="zh-CN"/>
              </w:rPr>
              <w:pPrChange w:id="519" w:author="Putilin, Artyom" w:date="2020-08-20T09:58:00Z">
                <w:pPr/>
              </w:pPrChange>
            </w:pPr>
            <w:ins w:id="520" w:author="Aijun CAO" w:date="2020-08-20T10:02:00Z">
              <w:r>
                <w:rPr>
                  <w:rFonts w:eastAsiaTheme="minorEastAsia"/>
                  <w:i/>
                  <w:color w:val="0070C0"/>
                  <w:lang w:val="en-US" w:eastAsia="zh-CN"/>
                </w:rPr>
                <w:t>Keep it open and companies are encouraged to provide SNRs for both 1% and 10%</w:t>
              </w:r>
            </w:ins>
          </w:p>
          <w:p w14:paraId="6662DEB2" w14:textId="726AFCC7" w:rsidR="00CD347F" w:rsidRPr="00C478DD" w:rsidRDefault="00CD347F">
            <w:pPr>
              <w:pStyle w:val="afe"/>
              <w:numPr>
                <w:ilvl w:val="0"/>
                <w:numId w:val="20"/>
              </w:numPr>
              <w:ind w:firstLineChars="0"/>
              <w:rPr>
                <w:ins w:id="521" w:author="Aijun CAO" w:date="2020-08-20T09:57:00Z"/>
                <w:rFonts w:eastAsiaTheme="minorEastAsia"/>
                <w:i/>
                <w:color w:val="0070C0"/>
                <w:lang w:val="en-US" w:eastAsia="zh-CN"/>
                <w:rPrChange w:id="522" w:author="Aijun CAO" w:date="2020-08-20T09:58:00Z">
                  <w:rPr>
                    <w:ins w:id="523" w:author="Aijun CAO" w:date="2020-08-20T09:57:00Z"/>
                    <w:lang w:val="en-US" w:eastAsia="zh-CN"/>
                  </w:rPr>
                </w:rPrChange>
              </w:rPr>
              <w:pPrChange w:id="524" w:author="Putilin, Artyom" w:date="2020-08-20T09:58:00Z">
                <w:pPr/>
              </w:pPrChange>
            </w:pPr>
            <w:commentRangeStart w:id="525"/>
            <w:ins w:id="526" w:author="Aijun CAO" w:date="2020-08-20T10:03:00Z">
              <w:del w:id="527" w:author="Thomas Chapman" w:date="2020-08-20T11:35:00Z">
                <w:r w:rsidDel="0072314A">
                  <w:rPr>
                    <w:rFonts w:eastAsiaTheme="minorEastAsia"/>
                    <w:i/>
                    <w:color w:val="0070C0"/>
                    <w:lang w:val="en-US" w:eastAsia="zh-CN"/>
                  </w:rPr>
                  <w:delText xml:space="preserve">Make decisions based on evaluation results </w:delText>
                </w:r>
              </w:del>
            </w:ins>
            <w:commentRangeEnd w:id="525"/>
            <w:r w:rsidR="0072314A">
              <w:rPr>
                <w:rStyle w:val="af1"/>
                <w:rFonts w:eastAsia="宋体"/>
              </w:rPr>
              <w:commentReference w:id="525"/>
            </w:r>
          </w:p>
        </w:tc>
      </w:tr>
      <w:tr w:rsidR="002E73DC" w14:paraId="6B262B67" w14:textId="77777777" w:rsidTr="00044D3E">
        <w:trPr>
          <w:ins w:id="528" w:author="Aijun CAO" w:date="2020-08-20T10:05:00Z"/>
        </w:trPr>
        <w:tc>
          <w:tcPr>
            <w:tcW w:w="1242" w:type="dxa"/>
          </w:tcPr>
          <w:p w14:paraId="23B3E8FB" w14:textId="21AFDD3D" w:rsidR="002E73DC" w:rsidRDefault="002E73DC" w:rsidP="00004165">
            <w:pPr>
              <w:rPr>
                <w:ins w:id="529" w:author="Aijun CAO" w:date="2020-08-20T10:05:00Z"/>
                <w:rFonts w:eastAsiaTheme="minorEastAsia"/>
                <w:b/>
                <w:bCs/>
                <w:color w:val="0070C0"/>
                <w:lang w:eastAsia="zh-CN"/>
              </w:rPr>
            </w:pPr>
            <w:ins w:id="530" w:author="Aijun CAO" w:date="2020-08-20T10:05:00Z">
              <w:r>
                <w:rPr>
                  <w:rFonts w:eastAsiaTheme="minorEastAsia"/>
                  <w:b/>
                  <w:bCs/>
                  <w:color w:val="0070C0"/>
                  <w:lang w:eastAsia="zh-CN"/>
                </w:rPr>
                <w:t>TO and TO cycling values</w:t>
              </w:r>
            </w:ins>
          </w:p>
        </w:tc>
        <w:tc>
          <w:tcPr>
            <w:tcW w:w="8615" w:type="dxa"/>
          </w:tcPr>
          <w:p w14:paraId="72C72B6C" w14:textId="77777777" w:rsidR="002E73DC" w:rsidRDefault="002E73DC" w:rsidP="00004165">
            <w:pPr>
              <w:rPr>
                <w:ins w:id="531" w:author="Aijun CAO" w:date="2020-08-20T10:05:00Z"/>
                <w:rFonts w:eastAsiaTheme="minorEastAsia"/>
                <w:i/>
                <w:color w:val="0070C0"/>
                <w:lang w:val="en-US" w:eastAsia="zh-CN"/>
              </w:rPr>
            </w:pPr>
            <w:ins w:id="532" w:author="Aijun CAO" w:date="2020-08-20T10:05:00Z">
              <w:r>
                <w:rPr>
                  <w:rFonts w:eastAsiaTheme="minorEastAsia"/>
                  <w:i/>
                  <w:color w:val="0070C0"/>
                  <w:lang w:val="en-US" w:eastAsia="zh-CN"/>
                </w:rPr>
                <w:t>Tentative agreements:</w:t>
              </w:r>
            </w:ins>
          </w:p>
          <w:p w14:paraId="5B2C5CBE" w14:textId="77777777" w:rsidR="002E73DC" w:rsidRDefault="00AC56FC">
            <w:pPr>
              <w:pStyle w:val="afe"/>
              <w:numPr>
                <w:ilvl w:val="0"/>
                <w:numId w:val="21"/>
              </w:numPr>
              <w:ind w:firstLineChars="0"/>
              <w:rPr>
                <w:ins w:id="533" w:author="Aijun CAO" w:date="2020-08-20T10:08:00Z"/>
                <w:rFonts w:eastAsiaTheme="minorEastAsia"/>
                <w:i/>
                <w:color w:val="0070C0"/>
                <w:lang w:val="en-US" w:eastAsia="zh-CN"/>
              </w:rPr>
              <w:pPrChange w:id="534" w:author="Putilin, Artyom" w:date="2020-08-20T10:07:00Z">
                <w:pPr/>
              </w:pPrChange>
            </w:pPr>
            <w:ins w:id="535" w:author="Aijun CAO" w:date="2020-08-20T10:08:00Z">
              <w:r>
                <w:rPr>
                  <w:rFonts w:eastAsiaTheme="minorEastAsia"/>
                  <w:i/>
                  <w:color w:val="0070C0"/>
                  <w:lang w:val="en-US" w:eastAsia="zh-CN"/>
                </w:rPr>
                <w:t>For TO compensation, keep the current agreement that TO compensation is assumed at BS side</w:t>
              </w:r>
            </w:ins>
          </w:p>
          <w:p w14:paraId="16000BBE" w14:textId="326CA956" w:rsidR="00AC56FC" w:rsidRDefault="00AC56FC">
            <w:pPr>
              <w:pStyle w:val="afe"/>
              <w:numPr>
                <w:ilvl w:val="0"/>
                <w:numId w:val="21"/>
              </w:numPr>
              <w:ind w:firstLineChars="0"/>
              <w:rPr>
                <w:ins w:id="536" w:author="Aijun CAO" w:date="2020-08-20T10:08:00Z"/>
                <w:rFonts w:eastAsiaTheme="minorEastAsia"/>
                <w:i/>
                <w:color w:val="0070C0"/>
                <w:lang w:val="en-US" w:eastAsia="zh-CN"/>
              </w:rPr>
              <w:pPrChange w:id="537" w:author="Putilin, Artyom" w:date="2020-08-20T10:07:00Z">
                <w:pPr/>
              </w:pPrChange>
            </w:pPr>
            <w:ins w:id="538" w:author="Aijun CAO" w:date="2020-08-20T10:08:00Z">
              <w:r>
                <w:rPr>
                  <w:rFonts w:eastAsiaTheme="minorEastAsia"/>
                  <w:i/>
                  <w:color w:val="0070C0"/>
                  <w:lang w:val="en-US" w:eastAsia="zh-CN"/>
                </w:rPr>
                <w:t>For TO cycling values for medium level TO</w:t>
              </w:r>
            </w:ins>
            <w:ins w:id="539" w:author="Aijun CAO" w:date="2020-08-20T10:09:00Z">
              <w:r>
                <w:rPr>
                  <w:rFonts w:eastAsiaTheme="minorEastAsia"/>
                  <w:i/>
                  <w:color w:val="0070C0"/>
                  <w:lang w:val="en-US" w:eastAsia="zh-CN"/>
                </w:rPr>
                <w:t xml:space="preserve"> (scaling between 15k and 30k SCS</w:t>
              </w:r>
            </w:ins>
            <w:ins w:id="540" w:author="Aijun CAO" w:date="2020-08-20T10:11:00Z">
              <w:r>
                <w:rPr>
                  <w:rFonts w:eastAsiaTheme="minorEastAsia"/>
                  <w:i/>
                  <w:color w:val="0070C0"/>
                  <w:lang w:val="en-US" w:eastAsia="zh-CN"/>
                </w:rPr>
                <w:t>, and between 60k and 120k SCS</w:t>
              </w:r>
            </w:ins>
            <w:ins w:id="541" w:author="Aijun CAO" w:date="2020-08-20T10:09:00Z">
              <w:r>
                <w:rPr>
                  <w:rFonts w:eastAsiaTheme="minorEastAsia"/>
                  <w:i/>
                  <w:color w:val="0070C0"/>
                  <w:lang w:val="en-US" w:eastAsia="zh-CN"/>
                </w:rPr>
                <w:t>, and starting from 0)</w:t>
              </w:r>
            </w:ins>
            <w:ins w:id="542" w:author="Aijun CAO" w:date="2020-08-20T10:08:00Z">
              <w:r>
                <w:rPr>
                  <w:rFonts w:eastAsiaTheme="minorEastAsia"/>
                  <w:i/>
                  <w:color w:val="0070C0"/>
                  <w:lang w:val="en-US" w:eastAsia="zh-CN"/>
                </w:rPr>
                <w:t>:</w:t>
              </w:r>
            </w:ins>
          </w:p>
          <w:p w14:paraId="2B87BD12" w14:textId="77777777" w:rsidR="00AC56FC" w:rsidRDefault="00AC56FC">
            <w:pPr>
              <w:pStyle w:val="afe"/>
              <w:numPr>
                <w:ilvl w:val="1"/>
                <w:numId w:val="21"/>
              </w:numPr>
              <w:ind w:firstLineChars="0"/>
              <w:rPr>
                <w:ins w:id="543" w:author="Aijun CAO" w:date="2020-08-20T10:11:00Z"/>
                <w:rFonts w:eastAsiaTheme="minorEastAsia"/>
                <w:i/>
                <w:color w:val="0070C0"/>
                <w:lang w:val="en-US" w:eastAsia="zh-CN"/>
              </w:rPr>
              <w:pPrChange w:id="544" w:author="Putilin, Artyom" w:date="2020-08-20T10:08:00Z">
                <w:pPr/>
              </w:pPrChange>
            </w:pPr>
            <w:ins w:id="545" w:author="Aijun CAO" w:date="2020-08-20T10:08:00Z">
              <w:r>
                <w:rPr>
                  <w:rFonts w:eastAsiaTheme="minorEastAsia"/>
                  <w:i/>
                  <w:color w:val="0070C0"/>
                  <w:lang w:val="en-US" w:eastAsia="zh-CN"/>
                </w:rPr>
                <w:t>15k SCS: [0:</w:t>
              </w:r>
            </w:ins>
            <w:ins w:id="546" w:author="Aijun CAO" w:date="2020-08-20T10:11:00Z">
              <w:r>
                <w:rPr>
                  <w:rFonts w:eastAsiaTheme="minorEastAsia"/>
                  <w:i/>
                  <w:color w:val="0070C0"/>
                  <w:lang w:val="en-US" w:eastAsia="zh-CN"/>
                </w:rPr>
                <w:t>0.2:2], 30k SCS: [0:0.1:1]</w:t>
              </w:r>
            </w:ins>
          </w:p>
          <w:p w14:paraId="2449CB90" w14:textId="77777777" w:rsidR="00AC56FC" w:rsidRDefault="00AC56FC">
            <w:pPr>
              <w:pStyle w:val="afe"/>
              <w:numPr>
                <w:ilvl w:val="1"/>
                <w:numId w:val="21"/>
              </w:numPr>
              <w:ind w:firstLineChars="0"/>
              <w:rPr>
                <w:ins w:id="547" w:author="Aijun CAO" w:date="2020-08-20T10:11:00Z"/>
                <w:rFonts w:eastAsiaTheme="minorEastAsia"/>
                <w:i/>
                <w:color w:val="0070C0"/>
                <w:lang w:val="en-US" w:eastAsia="zh-CN"/>
              </w:rPr>
              <w:pPrChange w:id="548" w:author="Putilin, Artyom" w:date="2020-08-20T10:08:00Z">
                <w:pPr/>
              </w:pPrChange>
            </w:pPr>
            <w:ins w:id="549" w:author="Aijun CAO" w:date="2020-08-20T10:11:00Z">
              <w:r>
                <w:rPr>
                  <w:rFonts w:eastAsiaTheme="minorEastAsia"/>
                  <w:i/>
                  <w:color w:val="0070C0"/>
                  <w:lang w:val="en-US" w:eastAsia="zh-CN"/>
                </w:rPr>
                <w:t>60k SCS: [0:0.05,0.5], 120 SCS: [0:0.025,0.25]</w:t>
              </w:r>
            </w:ins>
          </w:p>
          <w:p w14:paraId="0F6EE620" w14:textId="77777777" w:rsidR="00AC56FC" w:rsidRDefault="00AC56FC" w:rsidP="00AC56FC">
            <w:pPr>
              <w:rPr>
                <w:ins w:id="550" w:author="Aijun CAO" w:date="2020-08-20T10:12:00Z"/>
                <w:rFonts w:eastAsiaTheme="minorEastAsia"/>
                <w:i/>
                <w:color w:val="0070C0"/>
                <w:lang w:val="en-US" w:eastAsia="zh-CN"/>
              </w:rPr>
            </w:pPr>
            <w:ins w:id="551" w:author="Aijun CAO" w:date="2020-08-20T10:12:00Z">
              <w:r>
                <w:rPr>
                  <w:rFonts w:eastAsiaTheme="minorEastAsia"/>
                  <w:i/>
                  <w:color w:val="0070C0"/>
                  <w:lang w:val="en-US" w:eastAsia="zh-CN"/>
                </w:rPr>
                <w:t>Recommendations for 2</w:t>
              </w:r>
              <w:r w:rsidRPr="00AC56FC">
                <w:rPr>
                  <w:rFonts w:eastAsiaTheme="minorEastAsia"/>
                  <w:i/>
                  <w:color w:val="0070C0"/>
                  <w:vertAlign w:val="superscript"/>
                  <w:lang w:val="en-US" w:eastAsia="zh-CN"/>
                  <w:rPrChange w:id="552" w:author="Aijun CAO" w:date="2020-08-20T10:12:00Z">
                    <w:rPr>
                      <w:rFonts w:eastAsiaTheme="minorEastAsia"/>
                      <w:i/>
                      <w:color w:val="0070C0"/>
                      <w:lang w:val="en-US" w:eastAsia="zh-CN"/>
                    </w:rPr>
                  </w:rPrChange>
                </w:rPr>
                <w:t>nd</w:t>
              </w:r>
              <w:r>
                <w:rPr>
                  <w:rFonts w:eastAsiaTheme="minorEastAsia"/>
                  <w:i/>
                  <w:color w:val="0070C0"/>
                  <w:lang w:val="en-US" w:eastAsia="zh-CN"/>
                </w:rPr>
                <w:t xml:space="preserve"> round:</w:t>
              </w:r>
            </w:ins>
          </w:p>
          <w:p w14:paraId="47FDB56E" w14:textId="1BC0A42C" w:rsidR="00AC56FC" w:rsidRPr="00AC56FC" w:rsidRDefault="00AC56FC">
            <w:pPr>
              <w:pStyle w:val="afe"/>
              <w:numPr>
                <w:ilvl w:val="0"/>
                <w:numId w:val="22"/>
              </w:numPr>
              <w:ind w:firstLineChars="0"/>
              <w:rPr>
                <w:ins w:id="553" w:author="Aijun CAO" w:date="2020-08-20T10:05:00Z"/>
                <w:rFonts w:eastAsiaTheme="minorEastAsia"/>
                <w:i/>
                <w:color w:val="0070C0"/>
                <w:lang w:val="en-US" w:eastAsia="zh-CN"/>
                <w:rPrChange w:id="554" w:author="Aijun CAO" w:date="2020-08-20T10:12:00Z">
                  <w:rPr>
                    <w:ins w:id="555" w:author="Aijun CAO" w:date="2020-08-20T10:05:00Z"/>
                    <w:lang w:val="en-US" w:eastAsia="zh-CN"/>
                  </w:rPr>
                </w:rPrChange>
              </w:rPr>
              <w:pPrChange w:id="556" w:author="Putilin, Artyom" w:date="2020-08-20T10:12:00Z">
                <w:pPr/>
              </w:pPrChange>
            </w:pPr>
            <w:ins w:id="557" w:author="Aijun CAO" w:date="2020-08-20T10:12:00Z">
              <w:r>
                <w:rPr>
                  <w:rFonts w:eastAsiaTheme="minorEastAsia"/>
                  <w:i/>
                  <w:color w:val="0070C0"/>
                  <w:lang w:val="en-US" w:eastAsia="zh-CN"/>
                </w:rPr>
                <w:lastRenderedPageBreak/>
                <w:t>Review and conclude TO cycling values</w:t>
              </w:r>
            </w:ins>
            <w:ins w:id="558" w:author="Aijun CAO" w:date="2020-08-20T10:13:00Z">
              <w:r w:rsidR="00C946E2">
                <w:rPr>
                  <w:rFonts w:eastAsiaTheme="minorEastAsia"/>
                  <w:i/>
                  <w:color w:val="0070C0"/>
                  <w:lang w:val="en-US" w:eastAsia="zh-CN"/>
                </w:rPr>
                <w:t xml:space="preserve"> shown above</w:t>
              </w:r>
            </w:ins>
          </w:p>
        </w:tc>
      </w:tr>
      <w:tr w:rsidR="00AC56FC" w14:paraId="12C54555" w14:textId="77777777" w:rsidTr="00044D3E">
        <w:trPr>
          <w:ins w:id="559" w:author="Aijun CAO" w:date="2020-08-20T10:08:00Z"/>
        </w:trPr>
        <w:tc>
          <w:tcPr>
            <w:tcW w:w="1242" w:type="dxa"/>
          </w:tcPr>
          <w:p w14:paraId="60519936" w14:textId="7D071040" w:rsidR="00AC56FC" w:rsidRDefault="00AC56FC" w:rsidP="00004165">
            <w:pPr>
              <w:rPr>
                <w:ins w:id="560" w:author="Aijun CAO" w:date="2020-08-20T10:08:00Z"/>
                <w:rFonts w:eastAsiaTheme="minorEastAsia"/>
                <w:b/>
                <w:bCs/>
                <w:color w:val="0070C0"/>
                <w:lang w:eastAsia="zh-CN"/>
              </w:rPr>
            </w:pPr>
          </w:p>
        </w:tc>
        <w:tc>
          <w:tcPr>
            <w:tcW w:w="8615" w:type="dxa"/>
          </w:tcPr>
          <w:p w14:paraId="356F881B" w14:textId="77777777" w:rsidR="00AC56FC" w:rsidRDefault="00AC56FC" w:rsidP="00004165">
            <w:pPr>
              <w:rPr>
                <w:ins w:id="561" w:author="Aijun CAO" w:date="2020-08-20T10:08:00Z"/>
                <w:rFonts w:eastAsiaTheme="minorEastAsia"/>
                <w:i/>
                <w:color w:val="0070C0"/>
                <w:lang w:val="en-US" w:eastAsia="zh-CN"/>
              </w:rPr>
            </w:pPr>
          </w:p>
        </w:tc>
      </w:tr>
    </w:tbl>
    <w:p w14:paraId="3361B8C0" w14:textId="1ACF3EC2"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4D3E">
            <w:pPr>
              <w:rPr>
                <w:rFonts w:eastAsiaTheme="minorEastAsia"/>
                <w:b/>
                <w:bCs/>
                <w:color w:val="0070C0"/>
                <w:lang w:val="en-US" w:eastAsia="zh-CN"/>
              </w:rPr>
            </w:pPr>
          </w:p>
        </w:tc>
        <w:tc>
          <w:tcPr>
            <w:tcW w:w="4554" w:type="dxa"/>
          </w:tcPr>
          <w:p w14:paraId="5EA05092" w14:textId="78273D10"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4591F7AD" w:rsidR="00962108" w:rsidRPr="003418CB" w:rsidRDefault="004700B7" w:rsidP="00044D3E">
            <w:pPr>
              <w:rPr>
                <w:rFonts w:eastAsiaTheme="minorEastAsia"/>
                <w:color w:val="0070C0"/>
                <w:lang w:val="en-US" w:eastAsia="zh-CN"/>
              </w:rPr>
            </w:pPr>
            <w:ins w:id="562" w:author="Aijun CAO" w:date="2020-08-20T10:34:00Z">
              <w:r>
                <w:rPr>
                  <w:rFonts w:eastAsiaTheme="minorEastAsia"/>
                  <w:color w:val="0070C0"/>
                  <w:lang w:val="en-US" w:eastAsia="zh-CN"/>
                </w:rPr>
                <w:t>WF on BS demodulation requirements for 2-step RACH</w:t>
              </w:r>
            </w:ins>
          </w:p>
        </w:tc>
        <w:tc>
          <w:tcPr>
            <w:tcW w:w="2932" w:type="dxa"/>
          </w:tcPr>
          <w:p w14:paraId="60CF314E" w14:textId="0BD79014" w:rsidR="00962108" w:rsidRDefault="004700B7">
            <w:pPr>
              <w:spacing w:after="0"/>
              <w:rPr>
                <w:rFonts w:eastAsiaTheme="minorEastAsia"/>
                <w:color w:val="0070C0"/>
                <w:lang w:val="en-US" w:eastAsia="zh-CN"/>
              </w:rPr>
            </w:pPr>
            <w:ins w:id="563" w:author="Aijun CAO" w:date="2020-08-20T10:34:00Z">
              <w:r>
                <w:rPr>
                  <w:rFonts w:eastAsiaTheme="minorEastAsia"/>
                  <w:color w:val="0070C0"/>
                  <w:lang w:val="en-US" w:eastAsia="zh-CN"/>
                </w:rPr>
                <w:t>ZTE</w:t>
              </w:r>
            </w:ins>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44D3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4D3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2"/>
        <w:rPr>
          <w:lang w:val="en-US"/>
        </w:rPr>
      </w:pPr>
      <w:r w:rsidRPr="00F35A38">
        <w:rPr>
          <w:rFonts w:hint="eastAsia"/>
          <w:lang w:val="en-US"/>
        </w:rPr>
        <w:t>Discussion on 2nd round</w:t>
      </w:r>
      <w:r w:rsidR="00CB0305" w:rsidRPr="00F35A38">
        <w:rPr>
          <w:lang w:val="en-US"/>
        </w:rPr>
        <w:t xml:space="preserve"> (if applicable)</w:t>
      </w:r>
    </w:p>
    <w:p w14:paraId="7429608B" w14:textId="5B8CF8E5" w:rsidR="00575160" w:rsidRDefault="00575160" w:rsidP="00035C50">
      <w:pPr>
        <w:rPr>
          <w:ins w:id="564" w:author="Thomas Chapman" w:date="2020-08-24T16:02:00Z"/>
          <w:lang w:val="en-US" w:eastAsia="zh-CN"/>
        </w:rPr>
      </w:pPr>
      <w:ins w:id="565" w:author="Thomas Chapman" w:date="2020-08-24T16:02:00Z">
        <w:r>
          <w:rPr>
            <w:lang w:val="en-US" w:eastAsia="zh-CN"/>
          </w:rPr>
          <w:t>Ericsson comments to WF:</w:t>
        </w:r>
      </w:ins>
    </w:p>
    <w:p w14:paraId="4A354820" w14:textId="184E5AFF" w:rsidR="00575160" w:rsidRDefault="00575160" w:rsidP="00035C50">
      <w:pPr>
        <w:rPr>
          <w:ins w:id="566" w:author="Thomas Chapman" w:date="2020-08-24T16:04:00Z"/>
          <w:lang w:val="en-US" w:eastAsia="zh-CN"/>
        </w:rPr>
      </w:pPr>
      <w:ins w:id="567" w:author="Thomas Chapman" w:date="2020-08-24T16:02:00Z">
        <w:r>
          <w:rPr>
            <w:lang w:val="en-US" w:eastAsia="zh-CN"/>
          </w:rPr>
          <w:t>Slide 4: Regarding the PRB and symbol number, option 2 seems to give a better performance and lea</w:t>
        </w:r>
      </w:ins>
      <w:ins w:id="568" w:author="Thomas Chapman" w:date="2020-08-24T16:03:00Z">
        <w:r>
          <w:rPr>
            <w:lang w:val="en-US" w:eastAsia="zh-CN"/>
          </w:rPr>
          <w:t>ves</w:t>
        </w:r>
        <w:r w:rsidR="001C0948">
          <w:rPr>
            <w:lang w:val="en-US" w:eastAsia="zh-CN"/>
          </w:rPr>
          <w:t xml:space="preserve"> space for timing misalignment, so we see that as slightly better. We do not have a strong view though</w:t>
        </w:r>
        <w:r w:rsidR="008B083A">
          <w:rPr>
            <w:lang w:val="en-US" w:eastAsia="zh-CN"/>
          </w:rPr>
          <w:t xml:space="preserve"> since option 1 with all symbols may also have some reasonin</w:t>
        </w:r>
      </w:ins>
      <w:ins w:id="569" w:author="Thomas Chapman" w:date="2020-08-24T16:04:00Z">
        <w:r w:rsidR="008B083A">
          <w:rPr>
            <w:lang w:val="en-US" w:eastAsia="zh-CN"/>
          </w:rPr>
          <w:t>g</w:t>
        </w:r>
        <w:r w:rsidR="00E32975">
          <w:rPr>
            <w:lang w:val="en-US" w:eastAsia="zh-CN"/>
          </w:rPr>
          <w:t>.</w:t>
        </w:r>
      </w:ins>
    </w:p>
    <w:p w14:paraId="1105AD0D" w14:textId="4EA731FA" w:rsidR="00E32975" w:rsidRDefault="00E32975" w:rsidP="00035C50">
      <w:pPr>
        <w:rPr>
          <w:ins w:id="570" w:author="Thomas Chapman" w:date="2020-08-24T16:05:00Z"/>
          <w:lang w:val="en-US" w:eastAsia="zh-CN"/>
        </w:rPr>
      </w:pPr>
      <w:ins w:id="571" w:author="Thomas Chapman" w:date="2020-08-24T16:04:00Z">
        <w:r>
          <w:rPr>
            <w:lang w:val="en-US" w:eastAsia="zh-CN"/>
          </w:rPr>
          <w:t xml:space="preserve">Slide 7: Our proposal is option 3: </w:t>
        </w:r>
      </w:ins>
      <w:ins w:id="572" w:author="Thomas Chapman" w:date="2020-08-24T16:05:00Z">
        <w:r>
          <w:rPr>
            <w:lang w:val="en-US" w:eastAsia="zh-CN"/>
          </w:rPr>
          <w:t xml:space="preserve">Test either the medium T0 </w:t>
        </w:r>
        <w:r w:rsidRPr="00943D74">
          <w:rPr>
            <w:i/>
            <w:iCs/>
            <w:lang w:val="en-US" w:eastAsia="zh-CN"/>
            <w:rPrChange w:id="573" w:author="Thomas Chapman" w:date="2020-08-24T16:10:00Z">
              <w:rPr>
                <w:lang w:val="en-US" w:eastAsia="zh-CN"/>
              </w:rPr>
            </w:rPrChange>
          </w:rPr>
          <w:t>or</w:t>
        </w:r>
        <w:r>
          <w:rPr>
            <w:lang w:val="en-US" w:eastAsia="zh-CN"/>
          </w:rPr>
          <w:t xml:space="preserve"> the high T0</w:t>
        </w:r>
        <w:r w:rsidR="00DD46AF">
          <w:rPr>
            <w:lang w:val="en-US" w:eastAsia="zh-CN"/>
          </w:rPr>
          <w:t xml:space="preserve"> (but never both) depending on vendor declaration.</w:t>
        </w:r>
      </w:ins>
    </w:p>
    <w:p w14:paraId="7F3522D3" w14:textId="03458574" w:rsidR="00DD46AF" w:rsidRDefault="00DD46AF" w:rsidP="00035C50">
      <w:pPr>
        <w:rPr>
          <w:ins w:id="574" w:author="Thomas Chapman" w:date="2020-08-24T16:07:00Z"/>
          <w:lang w:val="en-US" w:eastAsia="zh-CN"/>
        </w:rPr>
      </w:pPr>
      <w:ins w:id="575" w:author="Thomas Chapman" w:date="2020-08-24T16:05:00Z">
        <w:r>
          <w:rPr>
            <w:lang w:val="en-US" w:eastAsia="zh-CN"/>
          </w:rPr>
          <w:t>Our reasoning is: If T0 compensation is only performed up to the CP and cannot be extended further then there will be a performance loss if a UE further tha</w:t>
        </w:r>
      </w:ins>
      <w:ins w:id="576" w:author="Thomas Chapman" w:date="2020-08-24T16:06:00Z">
        <w:r>
          <w:rPr>
            <w:lang w:val="en-US" w:eastAsia="zh-CN"/>
          </w:rPr>
          <w:t>n the minimum CP would be operated. Unlike the situation with the RAN preamble, in this case it is not reasonable to assume that an algorithm that can compensate up to the CP length would also compensate for larger T0, since the implementation may be limited (whereas for the preamble, such limits are not exp</w:t>
        </w:r>
      </w:ins>
      <w:ins w:id="577" w:author="Thomas Chapman" w:date="2020-08-24T16:07:00Z">
        <w:r>
          <w:rPr>
            <w:lang w:val="en-US" w:eastAsia="zh-CN"/>
          </w:rPr>
          <w:t>ected),</w:t>
        </w:r>
      </w:ins>
    </w:p>
    <w:p w14:paraId="1D1D6C50" w14:textId="69A52A9C" w:rsidR="004F7BCC" w:rsidRDefault="004F7BCC" w:rsidP="00035C50">
      <w:pPr>
        <w:rPr>
          <w:ins w:id="578" w:author="Thomas Chapman" w:date="2020-08-24T16:08:00Z"/>
          <w:lang w:val="en-US" w:eastAsia="zh-CN"/>
        </w:rPr>
      </w:pPr>
      <w:ins w:id="579" w:author="Thomas Chapman" w:date="2020-08-24T16:07:00Z">
        <w:r>
          <w:rPr>
            <w:lang w:val="en-US" w:eastAsia="zh-CN"/>
          </w:rPr>
          <w:t xml:space="preserve">We think the easiest way is the declaration; otherwise we would need to state something in the spec like the requirements are defined for distances corresponding to T0 up to the CP length, and where the 2-step RACH is operated for larger distances, the RAN4 requirement and test </w:t>
        </w:r>
      </w:ins>
      <w:ins w:id="580" w:author="Thomas Chapman" w:date="2020-08-24T16:08:00Z">
        <w:r w:rsidR="005761C1">
          <w:rPr>
            <w:lang w:val="en-US" w:eastAsia="zh-CN"/>
          </w:rPr>
          <w:t>does not guarantee performance (or something similar)</w:t>
        </w:r>
      </w:ins>
    </w:p>
    <w:p w14:paraId="00609D55" w14:textId="07219EB4" w:rsidR="005761C1" w:rsidRDefault="009B5880" w:rsidP="00035C50">
      <w:pPr>
        <w:rPr>
          <w:ins w:id="581" w:author="Samsung" w:date="2020-08-25T12:53:00Z"/>
          <w:lang w:val="en-US" w:eastAsia="zh-CN"/>
        </w:rPr>
      </w:pPr>
      <w:ins w:id="582" w:author="Thomas Chapman" w:date="2020-08-24T16:08:00Z">
        <w:r>
          <w:rPr>
            <w:lang w:val="en-US" w:eastAsia="zh-CN"/>
          </w:rPr>
          <w:t>Slide 10 is a copy of slide 8.</w:t>
        </w:r>
      </w:ins>
    </w:p>
    <w:p w14:paraId="0D3E2C18" w14:textId="77777777" w:rsidR="001D5EDD" w:rsidRDefault="001D5EDD" w:rsidP="00035C50">
      <w:pPr>
        <w:rPr>
          <w:ins w:id="583" w:author="Samsung" w:date="2020-08-25T12:53:00Z"/>
          <w:lang w:val="en-US" w:eastAsia="zh-CN"/>
        </w:rPr>
      </w:pPr>
    </w:p>
    <w:p w14:paraId="252E4B32" w14:textId="77777777" w:rsidR="001D5EDD" w:rsidRDefault="001D5EDD" w:rsidP="00035C50">
      <w:pPr>
        <w:rPr>
          <w:ins w:id="584" w:author="Samsung" w:date="2020-08-25T12:53:00Z"/>
          <w:lang w:val="en-US" w:eastAsia="zh-CN"/>
        </w:rPr>
      </w:pPr>
    </w:p>
    <w:p w14:paraId="728DE425" w14:textId="7610A7DB" w:rsidR="001D5EDD" w:rsidRDefault="001D5EDD" w:rsidP="001D5EDD">
      <w:pPr>
        <w:rPr>
          <w:ins w:id="585" w:author="Samsung" w:date="2020-08-25T12:54:00Z"/>
          <w:lang w:val="en-US" w:eastAsia="zh-CN"/>
        </w:rPr>
      </w:pPr>
      <w:ins w:id="586" w:author="Samsung" w:date="2020-08-25T12:53:00Z">
        <w:r>
          <w:rPr>
            <w:lang w:val="en-US" w:eastAsia="zh-CN"/>
          </w:rPr>
          <w:t>Samsung comments to WF:</w:t>
        </w:r>
      </w:ins>
    </w:p>
    <w:p w14:paraId="5B51DC4D" w14:textId="4DB8207E" w:rsidR="001D5EDD" w:rsidRDefault="001D5EDD" w:rsidP="001D5EDD">
      <w:pPr>
        <w:rPr>
          <w:ins w:id="587" w:author="Samsung" w:date="2020-08-25T13:04:00Z"/>
          <w:lang w:val="en-US" w:eastAsia="zh-CN"/>
        </w:rPr>
      </w:pPr>
      <w:ins w:id="588" w:author="Samsung" w:date="2020-08-25T12:54:00Z">
        <w:r>
          <w:rPr>
            <w:lang w:val="en-US" w:eastAsia="zh-CN"/>
          </w:rPr>
          <w:t xml:space="preserve">Slide </w:t>
        </w:r>
      </w:ins>
      <w:ins w:id="589" w:author="Samsung" w:date="2020-08-25T12:55:00Z">
        <w:r>
          <w:rPr>
            <w:lang w:val="en-US" w:eastAsia="zh-CN"/>
          </w:rPr>
          <w:t>4:</w:t>
        </w:r>
      </w:ins>
    </w:p>
    <w:p w14:paraId="19DB326D" w14:textId="47752544" w:rsidR="00C31438" w:rsidRDefault="00C31438" w:rsidP="001D5EDD">
      <w:pPr>
        <w:rPr>
          <w:ins w:id="590" w:author="Samsung" w:date="2020-08-25T13:34:00Z"/>
          <w:lang w:val="en-US" w:eastAsia="zh-CN"/>
        </w:rPr>
      </w:pPr>
      <w:ins w:id="591" w:author="Samsung" w:date="2020-08-25T13:04:00Z">
        <w:r>
          <w:rPr>
            <w:lang w:val="en-US" w:eastAsia="zh-CN"/>
          </w:rPr>
          <w:t>Regarding with DMRS configuration, we still prefer to discuss</w:t>
        </w:r>
      </w:ins>
      <w:ins w:id="592" w:author="Samsung" w:date="2020-08-25T13:05:00Z">
        <w:r>
          <w:rPr>
            <w:lang w:val="en-US" w:eastAsia="zh-CN"/>
          </w:rPr>
          <w:t xml:space="preserve"> for FR1 and FR2 separately. We agree that 3 DMRS configuration is default</w:t>
        </w:r>
      </w:ins>
      <w:ins w:id="593" w:author="Samsung" w:date="2020-08-25T13:34:00Z">
        <w:r w:rsidR="006C372C">
          <w:rPr>
            <w:lang w:val="en-US" w:eastAsia="zh-CN"/>
          </w:rPr>
          <w:t xml:space="preserve">, if no RRC configuration. </w:t>
        </w:r>
      </w:ins>
    </w:p>
    <w:p w14:paraId="74237399" w14:textId="1B0E72B3" w:rsidR="006C372C" w:rsidRDefault="006C372C" w:rsidP="001D5EDD">
      <w:pPr>
        <w:rPr>
          <w:ins w:id="594" w:author="Samsung" w:date="2020-08-25T13:34:00Z"/>
          <w:lang w:val="en-US" w:eastAsia="zh-CN"/>
        </w:rPr>
      </w:pPr>
      <w:ins w:id="595" w:author="Samsung" w:date="2020-08-25T13:34:00Z">
        <w:r>
          <w:rPr>
            <w:lang w:val="en-US" w:eastAsia="zh-CN"/>
          </w:rPr>
          <w:t>For FR1</w:t>
        </w:r>
      </w:ins>
      <w:ins w:id="596" w:author="Samsung" w:date="2020-08-25T14:01:00Z">
        <w:r w:rsidR="00BF7C7F">
          <w:rPr>
            <w:lang w:val="en-US" w:eastAsia="zh-CN"/>
          </w:rPr>
          <w:t>, we are ok with 3 DMR</w:t>
        </w:r>
      </w:ins>
      <w:ins w:id="597" w:author="Samsung" w:date="2020-08-25T14:02:00Z">
        <w:r w:rsidR="00BF7C7F">
          <w:rPr>
            <w:lang w:val="en-US" w:eastAsia="zh-CN"/>
          </w:rPr>
          <w:t>S</w:t>
        </w:r>
      </w:ins>
    </w:p>
    <w:p w14:paraId="1E157DA9" w14:textId="79165DED" w:rsidR="006C372C" w:rsidRDefault="006C372C" w:rsidP="001D5EDD">
      <w:pPr>
        <w:rPr>
          <w:ins w:id="598" w:author="Samsung" w:date="2020-08-25T13:36:00Z"/>
          <w:lang w:val="en-US" w:eastAsia="zh-CN"/>
        </w:rPr>
      </w:pPr>
      <w:ins w:id="599" w:author="Samsung" w:date="2020-08-25T13:34:00Z">
        <w:r>
          <w:rPr>
            <w:lang w:val="en-US" w:eastAsia="zh-CN"/>
          </w:rPr>
          <w:lastRenderedPageBreak/>
          <w:t xml:space="preserve">As for FR2, </w:t>
        </w:r>
      </w:ins>
      <w:ins w:id="600" w:author="Samsung" w:date="2020-08-25T13:35:00Z">
        <w:r>
          <w:rPr>
            <w:lang w:val="en-US" w:eastAsia="zh-CN"/>
          </w:rPr>
          <w:t>based on the current assumption, it is not targeting for high speed scenario, we do not think the necessary t</w:t>
        </w:r>
      </w:ins>
      <w:ins w:id="601" w:author="Samsung" w:date="2020-08-25T13:36:00Z">
        <w:r>
          <w:rPr>
            <w:lang w:val="en-US" w:eastAsia="zh-CN"/>
          </w:rPr>
          <w:t xml:space="preserve">o define requirement with 3 DMRS. Meanwhile, in Rel-15 eMBB, only 2 DMRS is configured </w:t>
        </w:r>
      </w:ins>
    </w:p>
    <w:p w14:paraId="6A1E3CAA" w14:textId="2985F0BB" w:rsidR="006C372C" w:rsidRDefault="006C372C" w:rsidP="001D5EDD">
      <w:pPr>
        <w:rPr>
          <w:ins w:id="602" w:author="Samsung" w:date="2020-08-25T13:05:00Z"/>
          <w:lang w:val="en-US" w:eastAsia="zh-CN"/>
        </w:rPr>
      </w:pPr>
      <w:ins w:id="603" w:author="Samsung" w:date="2020-08-25T13:36:00Z">
        <w:r>
          <w:rPr>
            <w:lang w:val="en-US" w:eastAsia="zh-CN"/>
          </w:rPr>
          <w:t>To co</w:t>
        </w:r>
      </w:ins>
      <w:ins w:id="604" w:author="Samsung" w:date="2020-08-25T13:37:00Z">
        <w:r>
          <w:rPr>
            <w:lang w:val="en-US" w:eastAsia="zh-CN"/>
          </w:rPr>
          <w:t>mpact the test cases with different BS receiver processing</w:t>
        </w:r>
      </w:ins>
      <w:ins w:id="605" w:author="Samsung" w:date="2020-08-25T13:39:00Z">
        <w:r w:rsidR="00B80B5D">
          <w:rPr>
            <w:lang w:val="en-US" w:eastAsia="zh-CN"/>
          </w:rPr>
          <w:t xml:space="preserve"> with and without RRC configuration </w:t>
        </w:r>
      </w:ins>
    </w:p>
    <w:p w14:paraId="185FFE0F" w14:textId="235176CF" w:rsidR="00B80B5D" w:rsidRDefault="00C31438" w:rsidP="001D5EDD">
      <w:pPr>
        <w:rPr>
          <w:ins w:id="606" w:author="Samsung" w:date="2020-08-25T13:41:00Z"/>
          <w:lang w:val="en-US" w:eastAsia="zh-CN"/>
        </w:rPr>
      </w:pPr>
      <w:ins w:id="607" w:author="Samsung" w:date="2020-08-25T13:06:00Z">
        <w:r w:rsidRPr="00B80B5D">
          <w:rPr>
            <w:lang w:val="en-US" w:eastAsia="zh-CN"/>
          </w:rPr>
          <w:t>Therefore</w:t>
        </w:r>
      </w:ins>
      <w:ins w:id="608" w:author="Samsung" w:date="2020-08-25T13:05:00Z">
        <w:r w:rsidRPr="00B80B5D">
          <w:rPr>
            <w:lang w:val="en-US" w:eastAsia="zh-CN"/>
          </w:rPr>
          <w:t xml:space="preserve">, we prefer </w:t>
        </w:r>
      </w:ins>
      <w:ins w:id="609" w:author="Samsung" w:date="2020-08-25T14:24:00Z">
        <w:r w:rsidR="00562D84">
          <w:rPr>
            <w:lang w:val="en-US" w:eastAsia="zh-CN"/>
          </w:rPr>
          <w:t xml:space="preserve">to define requirement with </w:t>
        </w:r>
      </w:ins>
      <w:ins w:id="610" w:author="Samsung" w:date="2020-08-25T13:06:00Z">
        <w:r w:rsidRPr="00B80B5D">
          <w:rPr>
            <w:lang w:val="en-US" w:eastAsia="zh-CN"/>
          </w:rPr>
          <w:t>1+1+1 DMRS for FR1, and 1+1 for FR2</w:t>
        </w:r>
      </w:ins>
      <w:ins w:id="611" w:author="Samsung" w:date="2020-08-25T13:05:00Z">
        <w:r>
          <w:rPr>
            <w:lang w:val="en-US" w:eastAsia="zh-CN"/>
          </w:rPr>
          <w:t xml:space="preserve"> </w:t>
        </w:r>
      </w:ins>
    </w:p>
    <w:p w14:paraId="188F3E0E" w14:textId="58757494" w:rsidR="00B80B5D" w:rsidRDefault="00B80B5D" w:rsidP="001D5EDD">
      <w:pPr>
        <w:rPr>
          <w:ins w:id="612" w:author="Samsung" w:date="2020-08-25T14:07:00Z"/>
          <w:lang w:val="en-US" w:eastAsia="zh-CN"/>
        </w:rPr>
      </w:pPr>
      <w:ins w:id="613" w:author="Samsung" w:date="2020-08-25T13:41:00Z">
        <w:r>
          <w:rPr>
            <w:lang w:val="en-US" w:eastAsia="zh-CN"/>
          </w:rPr>
          <w:t>Regarding the number of PRB, number of symbo</w:t>
        </w:r>
      </w:ins>
      <w:ins w:id="614" w:author="Samsung" w:date="2020-08-25T13:42:00Z">
        <w:r>
          <w:rPr>
            <w:lang w:val="en-US" w:eastAsia="zh-CN"/>
          </w:rPr>
          <w:t>ls, and MCS</w:t>
        </w:r>
      </w:ins>
      <w:ins w:id="615" w:author="Samsung" w:date="2020-08-25T13:44:00Z">
        <w:r w:rsidR="003E0F64">
          <w:rPr>
            <w:lang w:val="en-US" w:eastAsia="zh-CN"/>
          </w:rPr>
          <w:t>,</w:t>
        </w:r>
      </w:ins>
      <w:ins w:id="616" w:author="Samsung" w:date="2020-08-25T14:01:00Z">
        <w:r w:rsidR="00BF7C7F">
          <w:rPr>
            <w:lang w:val="en-US" w:eastAsia="zh-CN"/>
          </w:rPr>
          <w:t xml:space="preserve"> if my</w:t>
        </w:r>
      </w:ins>
      <w:ins w:id="617" w:author="Samsung" w:date="2020-08-25T14:02:00Z">
        <w:r w:rsidR="00ED42B2">
          <w:rPr>
            <w:lang w:val="en-US" w:eastAsia="zh-CN"/>
          </w:rPr>
          <w:t xml:space="preserve"> understanding is correctly</w:t>
        </w:r>
        <w:r w:rsidR="009B231C">
          <w:rPr>
            <w:lang w:val="en-US" w:eastAsia="zh-CN"/>
          </w:rPr>
          <w:t xml:space="preserve">, </w:t>
        </w:r>
      </w:ins>
      <w:ins w:id="618" w:author="Samsung" w:date="2020-08-25T14:03:00Z">
        <w:r w:rsidR="009B231C">
          <w:rPr>
            <w:lang w:val="en-US" w:eastAsia="zh-CN"/>
          </w:rPr>
          <w:t xml:space="preserve">the number of CRC bits is not included within the targeting TBS </w:t>
        </w:r>
      </w:ins>
      <w:ins w:id="619" w:author="Samsung" w:date="2020-08-25T14:04:00Z">
        <w:r w:rsidR="009B231C">
          <w:rPr>
            <w:lang w:val="en-US" w:eastAsia="zh-CN"/>
          </w:rPr>
          <w:t>of 56bit~72bits. In that sense, based on current configuration</w:t>
        </w:r>
      </w:ins>
      <w:ins w:id="620" w:author="Samsung" w:date="2020-08-25T14:06:00Z">
        <w:r w:rsidR="009B231C">
          <w:rPr>
            <w:lang w:val="en-US" w:eastAsia="zh-CN"/>
          </w:rPr>
          <w:t>, the</w:t>
        </w:r>
      </w:ins>
      <w:ins w:id="621" w:author="Samsung" w:date="2020-08-25T14:04:00Z">
        <w:r w:rsidR="009B231C">
          <w:rPr>
            <w:lang w:val="en-US" w:eastAsia="zh-CN"/>
          </w:rPr>
          <w:t xml:space="preserve"> TBS is 96 for </w:t>
        </w:r>
      </w:ins>
      <w:ins w:id="622" w:author="Samsung" w:date="2020-08-25T14:05:00Z">
        <w:r w:rsidR="009B231C">
          <w:rPr>
            <w:lang w:val="en-US" w:eastAsia="zh-CN"/>
          </w:rPr>
          <w:t>MCS 2 with 2 PRB and 14 OFDM under 3 DMRS configuration</w:t>
        </w:r>
      </w:ins>
      <w:ins w:id="623" w:author="Samsung" w:date="2020-08-25T14:06:00Z">
        <w:r w:rsidR="009B231C">
          <w:rPr>
            <w:lang w:val="en-US" w:eastAsia="zh-CN"/>
          </w:rPr>
          <w:t>, and the TBS is 104 for MCS 2 with 2 PRB and 14 OFDM under 3 DMRS configuration</w:t>
        </w:r>
      </w:ins>
      <w:ins w:id="624" w:author="Samsung" w:date="2020-08-25T14:07:00Z">
        <w:r w:rsidR="009B231C">
          <w:rPr>
            <w:lang w:val="en-US" w:eastAsia="zh-CN"/>
          </w:rPr>
          <w:t xml:space="preserve">. </w:t>
        </w:r>
      </w:ins>
    </w:p>
    <w:p w14:paraId="17A3CD35" w14:textId="32F5100E" w:rsidR="009B231C" w:rsidRDefault="009B231C" w:rsidP="001D5EDD">
      <w:pPr>
        <w:rPr>
          <w:ins w:id="625" w:author="Samsung" w:date="2020-08-25T14:03:00Z"/>
          <w:lang w:val="en-US" w:eastAsia="zh-CN"/>
        </w:rPr>
      </w:pPr>
      <w:ins w:id="626" w:author="Samsung" w:date="2020-08-25T14:07:00Z">
        <w:r>
          <w:rPr>
            <w:lang w:val="en-US" w:eastAsia="zh-CN"/>
          </w:rPr>
          <w:t xml:space="preserve">Based </w:t>
        </w:r>
      </w:ins>
      <w:ins w:id="627" w:author="Samsung" w:date="2020-08-25T14:09:00Z">
        <w:r>
          <w:rPr>
            <w:lang w:val="en-US" w:eastAsia="zh-CN"/>
          </w:rPr>
          <w:t>our calculation</w:t>
        </w:r>
      </w:ins>
      <w:ins w:id="628" w:author="Samsung" w:date="2020-08-25T14:11:00Z">
        <w:r>
          <w:rPr>
            <w:lang w:val="en-US" w:eastAsia="zh-CN"/>
          </w:rPr>
          <w:t>, the</w:t>
        </w:r>
      </w:ins>
      <w:ins w:id="629" w:author="Samsung" w:date="2020-08-25T14:09:00Z">
        <w:r>
          <w:rPr>
            <w:lang w:val="en-US" w:eastAsia="zh-CN"/>
          </w:rPr>
          <w:t xml:space="preserve"> TBS is </w:t>
        </w:r>
      </w:ins>
      <w:ins w:id="630" w:author="Samsung" w:date="2020-08-25T14:10:00Z">
        <w:r>
          <w:rPr>
            <w:lang w:val="en-US" w:eastAsia="zh-CN"/>
          </w:rPr>
          <w:t>56 for (MCS 0, 2 PRB,</w:t>
        </w:r>
      </w:ins>
      <w:ins w:id="631" w:author="Samsung" w:date="2020-08-25T14:11:00Z">
        <w:r>
          <w:rPr>
            <w:lang w:val="en-US" w:eastAsia="zh-CN"/>
          </w:rPr>
          <w:t xml:space="preserve"> 14 OFDM and </w:t>
        </w:r>
        <w:r w:rsidR="00F827A0">
          <w:rPr>
            <w:lang w:val="en-US" w:eastAsia="zh-CN"/>
          </w:rPr>
          <w:t xml:space="preserve">3 DMRS), and 64 for (MCS 0, 2 PRB, 14 OFDM and </w:t>
        </w:r>
      </w:ins>
      <w:ins w:id="632" w:author="Samsung" w:date="2020-08-25T14:12:00Z">
        <w:r w:rsidR="00F827A0">
          <w:rPr>
            <w:lang w:val="en-US" w:eastAsia="zh-CN"/>
          </w:rPr>
          <w:t>2</w:t>
        </w:r>
      </w:ins>
      <w:ins w:id="633" w:author="Samsung" w:date="2020-08-25T14:11:00Z">
        <w:r w:rsidR="00F827A0">
          <w:rPr>
            <w:lang w:val="en-US" w:eastAsia="zh-CN"/>
          </w:rPr>
          <w:t xml:space="preserve"> DMRS)</w:t>
        </w:r>
      </w:ins>
      <w:ins w:id="634" w:author="Samsung" w:date="2020-08-25T14:13:00Z">
        <w:r w:rsidR="00F827A0">
          <w:rPr>
            <w:lang w:val="en-US" w:eastAsia="zh-CN"/>
          </w:rPr>
          <w:t xml:space="preserve"> for FR1, and 56 for (MCS 0, 2PRB, 10 </w:t>
        </w:r>
      </w:ins>
      <w:ins w:id="635" w:author="Samsung" w:date="2020-08-25T14:14:00Z">
        <w:r w:rsidR="00F827A0">
          <w:rPr>
            <w:lang w:val="en-US" w:eastAsia="zh-CN"/>
          </w:rPr>
          <w:t>OFDM and 2 DMRS</w:t>
        </w:r>
      </w:ins>
      <w:ins w:id="636" w:author="Samsung" w:date="2020-08-25T14:13:00Z">
        <w:r w:rsidR="00F827A0">
          <w:rPr>
            <w:lang w:val="en-US" w:eastAsia="zh-CN"/>
          </w:rPr>
          <w:t>)</w:t>
        </w:r>
      </w:ins>
    </w:p>
    <w:p w14:paraId="02043B55" w14:textId="507BA851" w:rsidR="009B231C" w:rsidRDefault="00F827A0" w:rsidP="001D5EDD">
      <w:pPr>
        <w:rPr>
          <w:ins w:id="637" w:author="Samsung" w:date="2020-08-25T13:44:00Z"/>
          <w:lang w:val="en-US" w:eastAsia="zh-CN"/>
        </w:rPr>
      </w:pPr>
      <w:ins w:id="638" w:author="Samsung" w:date="2020-08-25T14:15:00Z">
        <w:r>
          <w:rPr>
            <w:lang w:val="en-US" w:eastAsia="zh-CN"/>
          </w:rPr>
          <w:t xml:space="preserve">As for option2, 56 bit for (MCS 0, </w:t>
        </w:r>
      </w:ins>
      <w:ins w:id="639" w:author="Samsung" w:date="2020-08-25T14:16:00Z">
        <w:r>
          <w:rPr>
            <w:lang w:val="en-US" w:eastAsia="zh-CN"/>
          </w:rPr>
          <w:t>4</w:t>
        </w:r>
      </w:ins>
      <w:ins w:id="640" w:author="Samsung" w:date="2020-08-25T14:15:00Z">
        <w:r>
          <w:rPr>
            <w:lang w:val="en-US" w:eastAsia="zh-CN"/>
          </w:rPr>
          <w:t xml:space="preserve"> PRB, </w:t>
        </w:r>
      </w:ins>
      <w:ins w:id="641" w:author="Samsung" w:date="2020-08-25T14:16:00Z">
        <w:r>
          <w:rPr>
            <w:lang w:val="en-US" w:eastAsia="zh-CN"/>
          </w:rPr>
          <w:t>7</w:t>
        </w:r>
      </w:ins>
      <w:ins w:id="642" w:author="Samsung" w:date="2020-08-25T14:15:00Z">
        <w:r>
          <w:rPr>
            <w:lang w:val="en-US" w:eastAsia="zh-CN"/>
          </w:rPr>
          <w:t xml:space="preserve"> OFDM and </w:t>
        </w:r>
      </w:ins>
      <w:ins w:id="643" w:author="Samsung" w:date="2020-08-25T14:18:00Z">
        <w:r>
          <w:rPr>
            <w:lang w:val="en-US" w:eastAsia="zh-CN"/>
          </w:rPr>
          <w:t>2</w:t>
        </w:r>
      </w:ins>
      <w:ins w:id="644" w:author="Samsung" w:date="2020-08-25T14:15:00Z">
        <w:r>
          <w:rPr>
            <w:lang w:val="en-US" w:eastAsia="zh-CN"/>
          </w:rPr>
          <w:t xml:space="preserve"> DMRS)</w:t>
        </w:r>
      </w:ins>
      <w:ins w:id="645" w:author="Samsung" w:date="2020-08-25T14:16:00Z">
        <w:r>
          <w:rPr>
            <w:lang w:val="en-US" w:eastAsia="zh-CN"/>
          </w:rPr>
          <w:t xml:space="preserve"> and 32 bit f</w:t>
        </w:r>
      </w:ins>
      <w:ins w:id="646" w:author="Samsung" w:date="2020-08-25T14:17:00Z">
        <w:r>
          <w:rPr>
            <w:lang w:val="en-US" w:eastAsia="zh-CN"/>
          </w:rPr>
          <w:t xml:space="preserve">or (MCS 0, 4 PRB, </w:t>
        </w:r>
      </w:ins>
      <w:ins w:id="647" w:author="Samsung" w:date="2020-08-25T14:18:00Z">
        <w:r>
          <w:rPr>
            <w:lang w:val="en-US" w:eastAsia="zh-CN"/>
          </w:rPr>
          <w:t>5</w:t>
        </w:r>
      </w:ins>
      <w:ins w:id="648" w:author="Samsung" w:date="2020-08-25T14:17:00Z">
        <w:r>
          <w:rPr>
            <w:lang w:val="en-US" w:eastAsia="zh-CN"/>
          </w:rPr>
          <w:t xml:space="preserve"> OFDM and </w:t>
        </w:r>
      </w:ins>
      <w:ins w:id="649" w:author="Samsung" w:date="2020-08-25T14:18:00Z">
        <w:r>
          <w:rPr>
            <w:lang w:val="en-US" w:eastAsia="zh-CN"/>
          </w:rPr>
          <w:t>2</w:t>
        </w:r>
      </w:ins>
      <w:ins w:id="650" w:author="Samsung" w:date="2020-08-25T14:17:00Z">
        <w:r>
          <w:rPr>
            <w:lang w:val="en-US" w:eastAsia="zh-CN"/>
          </w:rPr>
          <w:t xml:space="preserve"> DMRS)</w:t>
        </w:r>
      </w:ins>
    </w:p>
    <w:p w14:paraId="2052BD68" w14:textId="5BE233BD" w:rsidR="00F827A0" w:rsidRDefault="00F827A0" w:rsidP="00F827A0">
      <w:pPr>
        <w:rPr>
          <w:ins w:id="651" w:author="Samsung" w:date="2020-08-25T14:16:00Z"/>
          <w:lang w:val="en-US" w:eastAsia="zh-CN"/>
        </w:rPr>
      </w:pPr>
      <w:ins w:id="652" w:author="Samsung" w:date="2020-08-25T14:17:00Z">
        <w:r>
          <w:rPr>
            <w:lang w:val="en-US" w:eastAsia="zh-CN"/>
          </w:rPr>
          <w:t>Based on above analysis, we prefer option 3</w:t>
        </w:r>
      </w:ins>
    </w:p>
    <w:p w14:paraId="2138F5EE" w14:textId="720C5DF0" w:rsidR="00F827A0" w:rsidRDefault="00F827A0" w:rsidP="00F827A0">
      <w:pPr>
        <w:rPr>
          <w:ins w:id="653" w:author="Samsung" w:date="2020-08-25T14:16:00Z"/>
          <w:lang w:val="en-US" w:eastAsia="zh-CN"/>
        </w:rPr>
      </w:pPr>
      <w:ins w:id="654" w:author="Samsung" w:date="2020-08-25T14:16:00Z">
        <w:r w:rsidRPr="009C3324">
          <w:rPr>
            <w:highlight w:val="yellow"/>
            <w:lang w:val="en-US" w:eastAsia="zh-CN"/>
          </w:rPr>
          <w:t>Option 3: (1+1+1, [2], [14], [</w:t>
        </w:r>
        <w:r>
          <w:rPr>
            <w:highlight w:val="yellow"/>
            <w:lang w:val="en-US" w:eastAsia="zh-CN"/>
          </w:rPr>
          <w:t>0</w:t>
        </w:r>
        <w:r w:rsidRPr="009C3324">
          <w:rPr>
            <w:highlight w:val="yellow"/>
            <w:lang w:val="en-US" w:eastAsia="zh-CN"/>
          </w:rPr>
          <w:t>], A&amp;B) for FR1, (1+1, [2]</w:t>
        </w:r>
      </w:ins>
      <w:ins w:id="655" w:author="Samsung" w:date="2020-08-25T14:18:00Z">
        <w:r w:rsidRPr="009C3324">
          <w:rPr>
            <w:highlight w:val="yellow"/>
            <w:lang w:val="en-US" w:eastAsia="zh-CN"/>
          </w:rPr>
          <w:t>, [</w:t>
        </w:r>
      </w:ins>
      <w:ins w:id="656" w:author="Samsung" w:date="2020-08-25T14:16:00Z">
        <w:r w:rsidRPr="009C3324">
          <w:rPr>
            <w:highlight w:val="yellow"/>
            <w:lang w:val="en-US" w:eastAsia="zh-CN"/>
          </w:rPr>
          <w:t>10]</w:t>
        </w:r>
      </w:ins>
      <w:ins w:id="657" w:author="Samsung" w:date="2020-08-25T14:18:00Z">
        <w:r w:rsidRPr="009C3324">
          <w:rPr>
            <w:highlight w:val="yellow"/>
            <w:lang w:val="en-US" w:eastAsia="zh-CN"/>
          </w:rPr>
          <w:t>, [</w:t>
        </w:r>
      </w:ins>
      <w:ins w:id="658" w:author="Samsung" w:date="2020-08-25T14:16:00Z">
        <w:r>
          <w:rPr>
            <w:highlight w:val="yellow"/>
            <w:lang w:val="en-US" w:eastAsia="zh-CN"/>
          </w:rPr>
          <w:t>0</w:t>
        </w:r>
        <w:r w:rsidRPr="009C3324">
          <w:rPr>
            <w:highlight w:val="yellow"/>
            <w:lang w:val="en-US" w:eastAsia="zh-CN"/>
          </w:rPr>
          <w:t>], B) for FR2</w:t>
        </w:r>
      </w:ins>
    </w:p>
    <w:p w14:paraId="35A23A6D" w14:textId="77777777" w:rsidR="00B80B5D" w:rsidRDefault="00B80B5D" w:rsidP="001D5EDD">
      <w:pPr>
        <w:rPr>
          <w:ins w:id="659" w:author="Samsung" w:date="2020-08-25T14:31:00Z"/>
          <w:lang w:val="en-US" w:eastAsia="zh-CN"/>
        </w:rPr>
      </w:pPr>
    </w:p>
    <w:p w14:paraId="491D2251" w14:textId="77777777" w:rsidR="00617EAF" w:rsidRDefault="00617EAF" w:rsidP="001D5EDD">
      <w:pPr>
        <w:rPr>
          <w:ins w:id="660" w:author="Samsung" w:date="2020-08-25T12:55:00Z"/>
          <w:lang w:val="en-US" w:eastAsia="zh-CN"/>
        </w:rPr>
      </w:pPr>
    </w:p>
    <w:p w14:paraId="7ECCBCA7" w14:textId="4EA2560C" w:rsidR="001D5EDD" w:rsidRDefault="001D5EDD" w:rsidP="001D5EDD">
      <w:pPr>
        <w:rPr>
          <w:ins w:id="661" w:author="Samsung" w:date="2020-08-25T13:08:00Z"/>
          <w:lang w:val="en-US" w:eastAsia="zh-CN"/>
        </w:rPr>
      </w:pPr>
      <w:ins w:id="662" w:author="Samsung" w:date="2020-08-25T12:55:00Z">
        <w:r>
          <w:rPr>
            <w:rFonts w:hint="eastAsia"/>
            <w:lang w:val="en-US" w:eastAsia="zh-CN"/>
          </w:rPr>
          <w:t>S</w:t>
        </w:r>
        <w:r>
          <w:rPr>
            <w:lang w:val="en-US" w:eastAsia="zh-CN"/>
          </w:rPr>
          <w:t>lide 5</w:t>
        </w:r>
      </w:ins>
      <w:ins w:id="663" w:author="Samsung" w:date="2020-08-25T13:06:00Z">
        <w:r w:rsidR="00C31438">
          <w:rPr>
            <w:lang w:val="en-US" w:eastAsia="zh-CN"/>
          </w:rPr>
          <w:t>: we are ok with medium level TO,</w:t>
        </w:r>
      </w:ins>
      <w:ins w:id="664" w:author="Samsung" w:date="2020-08-25T13:07:00Z">
        <w:r w:rsidR="00C31438">
          <w:rPr>
            <w:lang w:val="en-US" w:eastAsia="zh-CN"/>
          </w:rPr>
          <w:t xml:space="preserve"> while there are still some</w:t>
        </w:r>
      </w:ins>
      <w:ins w:id="665" w:author="Samsung" w:date="2020-08-25T13:08:00Z">
        <w:r w:rsidR="00C31438">
          <w:rPr>
            <w:lang w:val="en-US" w:eastAsia="zh-CN"/>
          </w:rPr>
          <w:t xml:space="preserve"> unclear issues to clarify </w:t>
        </w:r>
      </w:ins>
    </w:p>
    <w:p w14:paraId="1FC75740" w14:textId="540C9CE3" w:rsidR="00CD5FF6" w:rsidRDefault="00C31438" w:rsidP="001D5EDD">
      <w:pPr>
        <w:rPr>
          <w:ins w:id="666" w:author="Samsung" w:date="2020-08-25T13:17:00Z"/>
          <w:lang w:val="en-US" w:eastAsia="zh-CN"/>
        </w:rPr>
      </w:pPr>
      <w:ins w:id="667" w:author="Samsung" w:date="2020-08-25T13:08:00Z">
        <w:r>
          <w:rPr>
            <w:lang w:val="en-US" w:eastAsia="zh-CN"/>
          </w:rPr>
          <w:t>Based on our initial results, the performance</w:t>
        </w:r>
      </w:ins>
      <w:ins w:id="668" w:author="Samsung" w:date="2020-08-25T13:09:00Z">
        <w:r>
          <w:rPr>
            <w:lang w:val="en-US" w:eastAsia="zh-CN"/>
          </w:rPr>
          <w:t xml:space="preserve"> gap</w:t>
        </w:r>
      </w:ins>
      <w:ins w:id="669" w:author="Samsung" w:date="2020-08-25T13:08:00Z">
        <w:r>
          <w:rPr>
            <w:lang w:val="en-US" w:eastAsia="zh-CN"/>
          </w:rPr>
          <w:t xml:space="preserve"> with small TO cycling </w:t>
        </w:r>
      </w:ins>
      <w:ins w:id="670" w:author="Samsung" w:date="2020-08-25T13:09:00Z">
        <w:r>
          <w:rPr>
            <w:lang w:val="en-US" w:eastAsia="zh-CN"/>
          </w:rPr>
          <w:t>size (for example, 0.2us</w:t>
        </w:r>
      </w:ins>
      <w:ins w:id="671" w:author="Samsung" w:date="2020-08-25T13:11:00Z">
        <w:r>
          <w:rPr>
            <w:lang w:val="en-US" w:eastAsia="zh-CN"/>
          </w:rPr>
          <w:t>, total 11 TO values)</w:t>
        </w:r>
      </w:ins>
      <w:ins w:id="672" w:author="Samsung" w:date="2020-08-25T13:18:00Z">
        <w:r w:rsidR="00CD5FF6">
          <w:rPr>
            <w:lang w:val="en-US" w:eastAsia="zh-CN"/>
          </w:rPr>
          <w:t>, is</w:t>
        </w:r>
      </w:ins>
      <w:ins w:id="673" w:author="Samsung" w:date="2020-08-25T13:09:00Z">
        <w:r>
          <w:rPr>
            <w:lang w:val="en-US" w:eastAsia="zh-CN"/>
          </w:rPr>
          <w:t xml:space="preserve"> </w:t>
        </w:r>
      </w:ins>
      <w:ins w:id="674" w:author="Samsung" w:date="2020-08-25T13:10:00Z">
        <w:r>
          <w:rPr>
            <w:lang w:val="en-US" w:eastAsia="zh-CN"/>
          </w:rPr>
          <w:t xml:space="preserve">minor, thus, should will still need </w:t>
        </w:r>
      </w:ins>
      <w:ins w:id="675" w:author="Samsung" w:date="2020-08-25T13:11:00Z">
        <w:r>
          <w:rPr>
            <w:lang w:val="en-US" w:eastAsia="zh-CN"/>
          </w:rPr>
          <w:t xml:space="preserve">to define the requirement with small </w:t>
        </w:r>
        <w:r w:rsidR="00CD5FF6">
          <w:rPr>
            <w:lang w:val="en-US" w:eastAsia="zh-CN"/>
          </w:rPr>
          <w:t>TO step size</w:t>
        </w:r>
      </w:ins>
      <w:ins w:id="676" w:author="Samsung" w:date="2020-08-25T13:18:00Z">
        <w:r w:rsidR="00CD5FF6">
          <w:rPr>
            <w:lang w:val="en-US" w:eastAsia="zh-CN"/>
          </w:rPr>
          <w:t xml:space="preserve">? We </w:t>
        </w:r>
      </w:ins>
      <w:ins w:id="677" w:author="Samsung" w:date="2020-08-25T13:19:00Z">
        <w:r w:rsidR="00CD5FF6">
          <w:rPr>
            <w:lang w:val="en-US" w:eastAsia="zh-CN"/>
          </w:rPr>
          <w:t>do not</w:t>
        </w:r>
      </w:ins>
      <w:ins w:id="678" w:author="Samsung" w:date="2020-08-25T13:18:00Z">
        <w:r w:rsidR="00CD5FF6">
          <w:rPr>
            <w:lang w:val="en-US" w:eastAsia="zh-CN"/>
          </w:rPr>
          <w:t xml:space="preserve"> see the need to define the requirement with very small TO value </w:t>
        </w:r>
      </w:ins>
      <w:ins w:id="679" w:author="Samsung" w:date="2020-08-25T13:19:00Z">
        <w:r w:rsidR="00CD5FF6">
          <w:rPr>
            <w:lang w:val="en-US" w:eastAsia="zh-CN"/>
          </w:rPr>
          <w:t>step size</w:t>
        </w:r>
      </w:ins>
    </w:p>
    <w:p w14:paraId="44CBDEA7" w14:textId="5F85E7D8" w:rsidR="00C31438" w:rsidRDefault="00CD5FF6" w:rsidP="001D5EDD">
      <w:pPr>
        <w:rPr>
          <w:ins w:id="680" w:author="Samsung" w:date="2020-08-25T13:12:00Z"/>
          <w:lang w:val="en-US" w:eastAsia="zh-CN"/>
        </w:rPr>
      </w:pPr>
      <w:ins w:id="681" w:author="Samsung" w:date="2020-08-25T13:17:00Z">
        <w:r>
          <w:rPr>
            <w:lang w:val="en-US" w:eastAsia="zh-CN"/>
          </w:rPr>
          <w:t xml:space="preserve">To reduce the test </w:t>
        </w:r>
      </w:ins>
      <w:ins w:id="682" w:author="Samsung" w:date="2020-08-25T13:19:00Z">
        <w:r>
          <w:rPr>
            <w:lang w:val="en-US" w:eastAsia="zh-CN"/>
          </w:rPr>
          <w:t>effort,</w:t>
        </w:r>
      </w:ins>
      <w:ins w:id="683" w:author="Samsung" w:date="2020-08-25T13:17:00Z">
        <w:r>
          <w:rPr>
            <w:lang w:val="en-US" w:eastAsia="zh-CN"/>
          </w:rPr>
          <w:t xml:space="preserve"> maybe the following TO is preferred</w:t>
        </w:r>
      </w:ins>
    </w:p>
    <w:p w14:paraId="3A9A9DE7" w14:textId="073DC62D" w:rsidR="00C31438" w:rsidRDefault="00C31438" w:rsidP="001D5EDD">
      <w:pPr>
        <w:rPr>
          <w:ins w:id="684" w:author="Samsung" w:date="2020-08-25T13:15:00Z"/>
          <w:lang w:val="en-US" w:eastAsia="zh-CN"/>
        </w:rPr>
      </w:pPr>
      <w:ins w:id="685" w:author="Samsung" w:date="2020-08-25T13:12:00Z">
        <w:r>
          <w:rPr>
            <w:lang w:val="en-US" w:eastAsia="zh-CN"/>
          </w:rPr>
          <w:t>15</w:t>
        </w:r>
      </w:ins>
      <w:ins w:id="686" w:author="Samsung" w:date="2020-08-25T13:17:00Z">
        <w:r w:rsidR="00CD5FF6">
          <w:rPr>
            <w:lang w:val="en-US" w:eastAsia="zh-CN"/>
          </w:rPr>
          <w:t xml:space="preserve"> </w:t>
        </w:r>
      </w:ins>
      <w:ins w:id="687" w:author="Samsung" w:date="2020-08-25T13:12:00Z">
        <w:r>
          <w:rPr>
            <w:lang w:val="en-US" w:eastAsia="zh-CN"/>
          </w:rPr>
          <w:t>KHz SCS: [0:0.4:2]</w:t>
        </w:r>
      </w:ins>
    </w:p>
    <w:p w14:paraId="551E20D8" w14:textId="422D2323" w:rsidR="00CD5FF6" w:rsidRDefault="00CD5FF6" w:rsidP="001D5EDD">
      <w:pPr>
        <w:rPr>
          <w:ins w:id="688" w:author="Samsung" w:date="2020-08-25T13:15:00Z"/>
          <w:lang w:val="en-US" w:eastAsia="zh-CN"/>
        </w:rPr>
      </w:pPr>
      <w:ins w:id="689" w:author="Samsung" w:date="2020-08-25T13:15:00Z">
        <w:r>
          <w:rPr>
            <w:lang w:val="en-US" w:eastAsia="zh-CN"/>
          </w:rPr>
          <w:t>30 KHz SCS: [0:0.2:1];</w:t>
        </w:r>
      </w:ins>
    </w:p>
    <w:p w14:paraId="58A9C24A" w14:textId="5F68A3B6" w:rsidR="00CD5FF6" w:rsidRDefault="00CD5FF6" w:rsidP="001D5EDD">
      <w:pPr>
        <w:rPr>
          <w:ins w:id="690" w:author="Samsung" w:date="2020-08-25T13:16:00Z"/>
          <w:lang w:val="en-US" w:eastAsia="zh-CN"/>
        </w:rPr>
      </w:pPr>
      <w:ins w:id="691" w:author="Samsung" w:date="2020-08-25T13:15:00Z">
        <w:r>
          <w:rPr>
            <w:lang w:val="en-US" w:eastAsia="zh-CN"/>
          </w:rPr>
          <w:t>60</w:t>
        </w:r>
      </w:ins>
      <w:ins w:id="692" w:author="Samsung" w:date="2020-08-25T13:16:00Z">
        <w:r>
          <w:rPr>
            <w:lang w:val="en-US" w:eastAsia="zh-CN"/>
          </w:rPr>
          <w:t xml:space="preserve"> KHz SCS: [0</w:t>
        </w:r>
        <w:r>
          <w:rPr>
            <w:rFonts w:hint="eastAsia"/>
            <w:lang w:val="en-US" w:eastAsia="zh-CN"/>
          </w:rPr>
          <w:t>:</w:t>
        </w:r>
        <w:r>
          <w:rPr>
            <w:lang w:val="en-US" w:eastAsia="zh-CN"/>
          </w:rPr>
          <w:t>0.1:0.5];</w:t>
        </w:r>
      </w:ins>
    </w:p>
    <w:p w14:paraId="4C5D77B3" w14:textId="67E86178" w:rsidR="00CD5FF6" w:rsidRDefault="00CD5FF6" w:rsidP="001D5EDD">
      <w:pPr>
        <w:rPr>
          <w:ins w:id="693" w:author="Samsung" w:date="2020-08-25T13:12:00Z"/>
          <w:lang w:val="en-US" w:eastAsia="zh-CN"/>
        </w:rPr>
      </w:pPr>
      <w:ins w:id="694" w:author="Samsung" w:date="2020-08-25T13:16:00Z">
        <w:r>
          <w:rPr>
            <w:lang w:val="en-US" w:eastAsia="zh-CN"/>
          </w:rPr>
          <w:t>120</w:t>
        </w:r>
      </w:ins>
      <w:ins w:id="695" w:author="Samsung" w:date="2020-08-25T13:17:00Z">
        <w:r>
          <w:rPr>
            <w:lang w:val="en-US" w:eastAsia="zh-CN"/>
          </w:rPr>
          <w:t xml:space="preserve"> </w:t>
        </w:r>
      </w:ins>
      <w:ins w:id="696" w:author="Samsung" w:date="2020-08-25T13:16:00Z">
        <w:r>
          <w:rPr>
            <w:lang w:val="en-US" w:eastAsia="zh-CN"/>
          </w:rPr>
          <w:t xml:space="preserve">KHz </w:t>
        </w:r>
      </w:ins>
      <w:ins w:id="697" w:author="Samsung" w:date="2020-08-25T13:17:00Z">
        <w:r>
          <w:rPr>
            <w:lang w:val="en-US" w:eastAsia="zh-CN"/>
          </w:rPr>
          <w:t>SCS: [</w:t>
        </w:r>
      </w:ins>
      <w:ins w:id="698" w:author="Samsung" w:date="2020-08-25T13:16:00Z">
        <w:r>
          <w:rPr>
            <w:lang w:val="en-US" w:eastAsia="zh-CN"/>
          </w:rPr>
          <w:t>0:0.05:0.25]</w:t>
        </w:r>
      </w:ins>
    </w:p>
    <w:p w14:paraId="35264F29" w14:textId="7F35FC54" w:rsidR="00C31438" w:rsidRPr="00C31438" w:rsidRDefault="00CD5FF6" w:rsidP="001D5EDD">
      <w:pPr>
        <w:rPr>
          <w:ins w:id="699" w:author="Samsung" w:date="2020-08-25T13:12:00Z"/>
          <w:lang w:val="en-US" w:eastAsia="zh-CN"/>
        </w:rPr>
      </w:pPr>
      <w:ins w:id="700" w:author="Samsung" w:date="2020-08-25T13:12:00Z">
        <w:r>
          <w:rPr>
            <w:lang w:val="en-US" w:eastAsia="zh-CN"/>
          </w:rPr>
          <w:t>Rega</w:t>
        </w:r>
      </w:ins>
      <w:ins w:id="701" w:author="Samsung" w:date="2020-08-25T13:13:00Z">
        <w:r>
          <w:rPr>
            <w:lang w:val="en-US" w:eastAsia="zh-CN"/>
          </w:rPr>
          <w:t>rding the SNR requirement for targeting, based on these value</w:t>
        </w:r>
      </w:ins>
      <w:ins w:id="702" w:author="Samsung" w:date="2020-08-25T13:14:00Z">
        <w:r>
          <w:rPr>
            <w:lang w:val="en-US" w:eastAsia="zh-CN"/>
          </w:rPr>
          <w:t>, if</w:t>
        </w:r>
      </w:ins>
      <w:ins w:id="703" w:author="Samsung" w:date="2020-08-25T13:13:00Z">
        <w:r>
          <w:rPr>
            <w:lang w:val="en-US" w:eastAsia="zh-CN"/>
          </w:rPr>
          <w:t xml:space="preserve"> my understanding is correctly</w:t>
        </w:r>
      </w:ins>
      <w:ins w:id="704" w:author="Samsung" w:date="2020-08-25T13:15:00Z">
        <w:r>
          <w:rPr>
            <w:lang w:val="en-US" w:eastAsia="zh-CN"/>
          </w:rPr>
          <w:t>, we</w:t>
        </w:r>
      </w:ins>
      <w:ins w:id="705" w:author="Samsung" w:date="2020-08-25T13:14:00Z">
        <w:r>
          <w:rPr>
            <w:lang w:val="en-US" w:eastAsia="zh-CN"/>
          </w:rPr>
          <w:t xml:space="preserve"> need to introduce 11 test cases with different timing offset in the core spec</w:t>
        </w:r>
      </w:ins>
      <w:ins w:id="706" w:author="Samsung" w:date="2020-08-25T13:15:00Z">
        <w:r>
          <w:rPr>
            <w:lang w:val="en-US" w:eastAsia="zh-CN"/>
          </w:rPr>
          <w:t xml:space="preserve"> (104)</w:t>
        </w:r>
      </w:ins>
      <w:ins w:id="707" w:author="Samsung" w:date="2020-08-25T13:14:00Z">
        <w:r>
          <w:rPr>
            <w:lang w:val="en-US" w:eastAsia="zh-CN"/>
          </w:rPr>
          <w:t xml:space="preserve">, then derive the SNR requirement for each timing </w:t>
        </w:r>
      </w:ins>
      <w:ins w:id="708" w:author="Samsung" w:date="2020-08-25T13:15:00Z">
        <w:r>
          <w:rPr>
            <w:lang w:val="en-US" w:eastAsia="zh-CN"/>
          </w:rPr>
          <w:t xml:space="preserve">offset. </w:t>
        </w:r>
      </w:ins>
    </w:p>
    <w:p w14:paraId="19B7AFCA" w14:textId="77777777" w:rsidR="00C31438" w:rsidRDefault="00C31438" w:rsidP="001D5EDD">
      <w:pPr>
        <w:rPr>
          <w:ins w:id="709" w:author="Samsung" w:date="2020-08-25T12:55:00Z"/>
          <w:lang w:val="en-US" w:eastAsia="zh-CN"/>
        </w:rPr>
      </w:pPr>
    </w:p>
    <w:p w14:paraId="6C4DD79E" w14:textId="689ACAE3" w:rsidR="00737564" w:rsidRDefault="001D5EDD" w:rsidP="001D5EDD">
      <w:pPr>
        <w:rPr>
          <w:ins w:id="710" w:author="Samsung" w:date="2020-08-25T13:23:00Z"/>
          <w:lang w:val="en-US" w:eastAsia="zh-CN"/>
        </w:rPr>
      </w:pPr>
      <w:ins w:id="711" w:author="Samsung" w:date="2020-08-25T12:55:00Z">
        <w:r>
          <w:rPr>
            <w:lang w:val="en-US" w:eastAsia="zh-CN"/>
          </w:rPr>
          <w:t>Slide 6</w:t>
        </w:r>
      </w:ins>
      <w:ins w:id="712" w:author="Samsung" w:date="2020-08-25T13:19:00Z">
        <w:r w:rsidR="00CD5FF6">
          <w:rPr>
            <w:lang w:val="en-US" w:eastAsia="zh-CN"/>
          </w:rPr>
          <w:t xml:space="preserve">: As </w:t>
        </w:r>
      </w:ins>
      <w:ins w:id="713" w:author="Samsung" w:date="2020-08-25T13:20:00Z">
        <w:r w:rsidR="00CD5FF6">
          <w:rPr>
            <w:lang w:val="en-US" w:eastAsia="zh-CN"/>
          </w:rPr>
          <w:t>commented in 1</w:t>
        </w:r>
        <w:r w:rsidR="00CD5FF6" w:rsidRPr="00CD5FF6">
          <w:rPr>
            <w:vertAlign w:val="superscript"/>
            <w:lang w:val="en-US" w:eastAsia="zh-CN"/>
            <w:rPrChange w:id="714" w:author="Samsung" w:date="2020-08-25T13:20:00Z">
              <w:rPr>
                <w:lang w:val="en-US" w:eastAsia="zh-CN"/>
              </w:rPr>
            </w:rPrChange>
          </w:rPr>
          <w:t>st</w:t>
        </w:r>
        <w:r w:rsidR="00CD5FF6">
          <w:rPr>
            <w:lang w:val="en-US" w:eastAsia="zh-CN"/>
          </w:rPr>
          <w:t xml:space="preserve"> round, we do not think </w:t>
        </w:r>
      </w:ins>
      <w:ins w:id="715" w:author="Samsung" w:date="2020-08-25T13:25:00Z">
        <w:r w:rsidR="00737564">
          <w:rPr>
            <w:lang w:val="en-US" w:eastAsia="zh-CN"/>
          </w:rPr>
          <w:t>high level TO cycling TO offset</w:t>
        </w:r>
      </w:ins>
      <w:ins w:id="716" w:author="Samsung" w:date="2020-08-25T13:20:00Z">
        <w:r w:rsidR="00CD5FF6">
          <w:rPr>
            <w:lang w:val="en-US" w:eastAsia="zh-CN"/>
          </w:rPr>
          <w:t xml:space="preserve"> is </w:t>
        </w:r>
      </w:ins>
      <w:ins w:id="717" w:author="Samsung" w:date="2020-08-25T13:25:00Z">
        <w:r w:rsidR="00737564" w:rsidRPr="00737564">
          <w:rPr>
            <w:lang w:val="en-US" w:eastAsia="zh-CN"/>
          </w:rPr>
          <w:t xml:space="preserve">realistic </w:t>
        </w:r>
      </w:ins>
      <w:ins w:id="718" w:author="Samsung" w:date="2020-08-25T13:20:00Z">
        <w:r w:rsidR="00CD5FF6">
          <w:rPr>
            <w:lang w:val="en-US" w:eastAsia="zh-CN"/>
          </w:rPr>
          <w:t>scenario for 2 step RACH</w:t>
        </w:r>
      </w:ins>
    </w:p>
    <w:p w14:paraId="6150DA2B" w14:textId="321EBFCC" w:rsidR="00737564" w:rsidRDefault="00737564" w:rsidP="001D5EDD">
      <w:pPr>
        <w:rPr>
          <w:ins w:id="719" w:author="Samsung" w:date="2020-08-25T13:20:00Z"/>
          <w:lang w:val="en-US" w:eastAsia="zh-CN"/>
        </w:rPr>
      </w:pPr>
      <w:ins w:id="720" w:author="Samsung" w:date="2020-08-25T13:24:00Z">
        <w:r w:rsidRPr="00737564">
          <w:rPr>
            <w:lang w:val="en-US" w:eastAsia="zh-CN"/>
          </w:rPr>
          <w:t>Whether</w:t>
        </w:r>
      </w:ins>
      <w:ins w:id="721" w:author="Samsung" w:date="2020-08-25T13:23:00Z">
        <w:r w:rsidRPr="00737564">
          <w:rPr>
            <w:lang w:val="en-US" w:eastAsia="zh-CN"/>
          </w:rPr>
          <w:t xml:space="preserve"> 2 step RACH or 4 step RACH applied is depending on RSRP threshold, according to 38.321 spec. The UE selected 2 –step random access type to perform random access based on this threshold. If Random Access Resources and the RSRP of the downlink path</w:t>
        </w:r>
      </w:ins>
      <w:ins w:id="722" w:author="Samsung" w:date="2020-08-25T13:24:00Z">
        <w:r>
          <w:rPr>
            <w:lang w:val="en-US" w:eastAsia="zh-CN"/>
          </w:rPr>
          <w:t xml:space="preserve"> </w:t>
        </w:r>
      </w:ins>
      <w:ins w:id="723" w:author="Samsung" w:date="2020-08-25T13:23:00Z">
        <w:r w:rsidRPr="00737564">
          <w:rPr>
            <w:lang w:val="en-US" w:eastAsia="zh-CN"/>
          </w:rPr>
          <w:t>loss reference is above msgA-RSRP-Threshold, UE will apply the 2-setp RACH. In that sense, 2 step-RACH is targeting with cell-</w:t>
        </w:r>
      </w:ins>
      <w:ins w:id="724" w:author="Samsung" w:date="2020-08-25T13:24:00Z">
        <w:r w:rsidRPr="00737564">
          <w:rPr>
            <w:lang w:val="en-US" w:eastAsia="zh-CN"/>
          </w:rPr>
          <w:t>centers</w:t>
        </w:r>
      </w:ins>
      <w:ins w:id="725" w:author="Samsung" w:date="2020-08-25T13:23:00Z">
        <w:r w:rsidRPr="00737564">
          <w:rPr>
            <w:lang w:val="en-US" w:eastAsia="zh-CN"/>
          </w:rPr>
          <w:t xml:space="preserve"> UE, cell-edge UE will be fullback to 4 step RACH procedure.</w:t>
        </w:r>
      </w:ins>
      <w:ins w:id="726" w:author="Samsung" w:date="2020-08-25T13:24:00Z">
        <w:r>
          <w:rPr>
            <w:lang w:val="en-US" w:eastAsia="zh-CN"/>
          </w:rPr>
          <w:t xml:space="preserve"> With cell edge-UE, it can only apply 4 step RACH</w:t>
        </w:r>
      </w:ins>
    </w:p>
    <w:p w14:paraId="659A6A43" w14:textId="588EA49D" w:rsidR="00CD5FF6" w:rsidRDefault="00CD5FF6" w:rsidP="001D5EDD">
      <w:pPr>
        <w:rPr>
          <w:ins w:id="727" w:author="Samsung" w:date="2020-08-25T12:55:00Z"/>
          <w:lang w:val="en-US" w:eastAsia="zh-CN"/>
        </w:rPr>
      </w:pPr>
      <w:ins w:id="728" w:author="Samsung" w:date="2020-08-25T13:20:00Z">
        <w:r>
          <w:rPr>
            <w:lang w:val="en-US" w:eastAsia="zh-CN"/>
          </w:rPr>
          <w:t xml:space="preserve">Therefore, we are not ok to </w:t>
        </w:r>
      </w:ins>
      <w:ins w:id="729" w:author="Samsung" w:date="2020-08-25T13:21:00Z">
        <w:r>
          <w:rPr>
            <w:lang w:val="en-US" w:eastAsia="zh-CN"/>
          </w:rPr>
          <w:t xml:space="preserve">define requirement with high level TO cycling values. Meanwhile, the value in </w:t>
        </w:r>
      </w:ins>
      <w:ins w:id="730" w:author="Samsung" w:date="2020-08-25T13:23:00Z">
        <w:r w:rsidR="00737564">
          <w:rPr>
            <w:lang w:val="en-US" w:eastAsia="zh-CN"/>
          </w:rPr>
          <w:t>30 KHz</w:t>
        </w:r>
      </w:ins>
      <w:ins w:id="731" w:author="Samsung" w:date="2020-08-25T13:21:00Z">
        <w:r>
          <w:rPr>
            <w:lang w:val="en-US" w:eastAsia="zh-CN"/>
          </w:rPr>
          <w:t xml:space="preserve"> </w:t>
        </w:r>
      </w:ins>
      <w:ins w:id="732" w:author="Samsung" w:date="2020-08-25T13:22:00Z">
        <w:r>
          <w:rPr>
            <w:lang w:val="en-US" w:eastAsia="zh-CN"/>
          </w:rPr>
          <w:t xml:space="preserve">is large then the cell coverage calculated </w:t>
        </w:r>
        <w:r w:rsidR="00737564">
          <w:rPr>
            <w:lang w:val="en-US" w:eastAsia="zh-CN"/>
          </w:rPr>
          <w:t>by CP of PRACH</w:t>
        </w:r>
      </w:ins>
      <w:ins w:id="733" w:author="Samsung" w:date="2020-08-25T13:31:00Z">
        <w:r w:rsidR="00737564">
          <w:rPr>
            <w:lang w:val="en-US" w:eastAsia="zh-CN"/>
          </w:rPr>
          <w:t xml:space="preserve"> preamble, it is not valid.</w:t>
        </w:r>
      </w:ins>
    </w:p>
    <w:p w14:paraId="69C76D83" w14:textId="14084438" w:rsidR="001D5EDD" w:rsidRDefault="001D5EDD" w:rsidP="001D5EDD">
      <w:pPr>
        <w:rPr>
          <w:ins w:id="734" w:author="Samsung" w:date="2020-08-25T12:56:00Z"/>
          <w:lang w:val="en-US" w:eastAsia="zh-CN"/>
        </w:rPr>
      </w:pPr>
      <w:ins w:id="735" w:author="Samsung" w:date="2020-08-25T12:55:00Z">
        <w:r>
          <w:rPr>
            <w:lang w:val="en-US" w:eastAsia="zh-CN"/>
          </w:rPr>
          <w:t>Slide 7</w:t>
        </w:r>
      </w:ins>
      <w:ins w:id="736" w:author="Samsung" w:date="2020-08-25T13:32:00Z">
        <w:r w:rsidR="00737564">
          <w:rPr>
            <w:lang w:val="en-US" w:eastAsia="zh-CN"/>
          </w:rPr>
          <w:t xml:space="preserve">:  we prefer option1, as mentioned, we </w:t>
        </w:r>
      </w:ins>
      <w:ins w:id="737" w:author="Samsung" w:date="2020-08-25T13:33:00Z">
        <w:r w:rsidR="00737564">
          <w:rPr>
            <w:lang w:val="en-US" w:eastAsia="zh-CN"/>
          </w:rPr>
          <w:t xml:space="preserve">do not prefer to define requirement with high </w:t>
        </w:r>
        <w:r w:rsidR="006C372C">
          <w:rPr>
            <w:lang w:val="en-US" w:eastAsia="zh-CN"/>
          </w:rPr>
          <w:t>level cycling TO</w:t>
        </w:r>
      </w:ins>
    </w:p>
    <w:p w14:paraId="302CEF62" w14:textId="6190F68C" w:rsidR="001D5EDD" w:rsidRDefault="001D5EDD" w:rsidP="001D5EDD">
      <w:pPr>
        <w:rPr>
          <w:ins w:id="738" w:author="Samsung" w:date="2020-08-25T13:00:00Z"/>
          <w:lang w:val="en-US" w:eastAsia="zh-CN"/>
        </w:rPr>
      </w:pPr>
      <w:ins w:id="739" w:author="Samsung" w:date="2020-08-25T12:56:00Z">
        <w:r>
          <w:rPr>
            <w:lang w:val="en-US" w:eastAsia="zh-CN"/>
          </w:rPr>
          <w:t>Slide 10:  we</w:t>
        </w:r>
      </w:ins>
      <w:ins w:id="740" w:author="Samsung" w:date="2020-08-25T12:57:00Z">
        <w:r>
          <w:rPr>
            <w:lang w:val="en-US" w:eastAsia="zh-CN"/>
          </w:rPr>
          <w:t xml:space="preserve"> are ok with CR work split. Based on guidance of Ch</w:t>
        </w:r>
      </w:ins>
      <w:ins w:id="741" w:author="Samsung" w:date="2020-08-25T12:58:00Z">
        <w:r>
          <w:rPr>
            <w:lang w:val="en-US" w:eastAsia="zh-CN"/>
          </w:rPr>
          <w:t>airman, considering there is still open issues for test parameters, it may not proper to provide the draft CR in the 2</w:t>
        </w:r>
        <w:r w:rsidRPr="001D5EDD">
          <w:rPr>
            <w:vertAlign w:val="superscript"/>
            <w:lang w:val="en-US" w:eastAsia="zh-CN"/>
            <w:rPrChange w:id="742" w:author="Samsung" w:date="2020-08-25T12:59:00Z">
              <w:rPr>
                <w:lang w:val="en-US" w:eastAsia="zh-CN"/>
              </w:rPr>
            </w:rPrChange>
          </w:rPr>
          <w:t>n</w:t>
        </w:r>
      </w:ins>
      <w:ins w:id="743" w:author="Samsung" w:date="2020-08-25T12:59:00Z">
        <w:r w:rsidRPr="001D5EDD">
          <w:rPr>
            <w:vertAlign w:val="superscript"/>
            <w:lang w:val="en-US" w:eastAsia="zh-CN"/>
            <w:rPrChange w:id="744" w:author="Samsung" w:date="2020-08-25T12:59:00Z">
              <w:rPr>
                <w:lang w:val="en-US" w:eastAsia="zh-CN"/>
              </w:rPr>
            </w:rPrChange>
          </w:rPr>
          <w:t>d</w:t>
        </w:r>
        <w:r>
          <w:rPr>
            <w:lang w:val="en-US" w:eastAsia="zh-CN"/>
          </w:rPr>
          <w:t xml:space="preserve"> round discussion. We suggest to focus on the discussion of open issue in 2</w:t>
        </w:r>
        <w:r w:rsidRPr="001D5EDD">
          <w:rPr>
            <w:vertAlign w:val="superscript"/>
            <w:lang w:val="en-US" w:eastAsia="zh-CN"/>
            <w:rPrChange w:id="745" w:author="Samsung" w:date="2020-08-25T12:59:00Z">
              <w:rPr>
                <w:lang w:val="en-US" w:eastAsia="zh-CN"/>
              </w:rPr>
            </w:rPrChange>
          </w:rPr>
          <w:t>nd</w:t>
        </w:r>
        <w:r>
          <w:rPr>
            <w:lang w:val="en-US" w:eastAsia="zh-CN"/>
          </w:rPr>
          <w:t xml:space="preserve"> round. Companies can provide the draft CR in </w:t>
        </w:r>
      </w:ins>
      <w:ins w:id="746" w:author="Samsung" w:date="2020-08-25T13:00:00Z">
        <w:r>
          <w:rPr>
            <w:lang w:val="en-US" w:eastAsia="zh-CN"/>
          </w:rPr>
          <w:t>the</w:t>
        </w:r>
      </w:ins>
      <w:ins w:id="747" w:author="Samsung" w:date="2020-08-25T12:59:00Z">
        <w:r>
          <w:rPr>
            <w:lang w:val="en-US" w:eastAsia="zh-CN"/>
          </w:rPr>
          <w:t xml:space="preserve"> </w:t>
        </w:r>
      </w:ins>
      <w:ins w:id="748" w:author="Samsung" w:date="2020-08-25T13:00:00Z">
        <w:r>
          <w:rPr>
            <w:lang w:val="en-US" w:eastAsia="zh-CN"/>
          </w:rPr>
          <w:t>next meeting.</w:t>
        </w:r>
      </w:ins>
    </w:p>
    <w:p w14:paraId="114F54DE" w14:textId="7A50D096" w:rsidR="001D5EDD" w:rsidRDefault="001D5EDD" w:rsidP="001D5EDD">
      <w:pPr>
        <w:rPr>
          <w:ins w:id="749" w:author="Samsung" w:date="2020-08-25T13:27:00Z"/>
          <w:lang w:val="en-US" w:eastAsia="zh-CN"/>
        </w:rPr>
      </w:pPr>
      <w:ins w:id="750" w:author="Samsung" w:date="2020-08-25T13:00:00Z">
        <w:r>
          <w:rPr>
            <w:lang w:val="en-US" w:eastAsia="zh-CN"/>
          </w:rPr>
          <w:lastRenderedPageBreak/>
          <w:t xml:space="preserve">As for section title, although this requirement is targeting for 2 step RACH, only </w:t>
        </w:r>
      </w:ins>
      <w:ins w:id="751" w:author="Samsung" w:date="2020-08-25T13:01:00Z">
        <w:r>
          <w:rPr>
            <w:lang w:val="en-US" w:eastAsia="zh-CN"/>
          </w:rPr>
          <w:t xml:space="preserve">MsgA PUSCH requirement is specified, </w:t>
        </w:r>
      </w:ins>
      <w:ins w:id="752" w:author="Samsung" w:date="2020-08-25T13:02:00Z">
        <w:r>
          <w:rPr>
            <w:lang w:val="en-US" w:eastAsia="zh-CN"/>
          </w:rPr>
          <w:t>there is no additional requirement for preamble detection.</w:t>
        </w:r>
        <w:r w:rsidR="00C31438">
          <w:rPr>
            <w:lang w:val="en-US" w:eastAsia="zh-CN"/>
          </w:rPr>
          <w:t xml:space="preserve"> There</w:t>
        </w:r>
      </w:ins>
      <w:ins w:id="753" w:author="Samsung" w:date="2020-08-25T13:03:00Z">
        <w:r w:rsidR="00C31438">
          <w:rPr>
            <w:lang w:val="en-US" w:eastAsia="zh-CN"/>
          </w:rPr>
          <w:t xml:space="preserve">fore, it may be more proper </w:t>
        </w:r>
      </w:ins>
      <w:ins w:id="754" w:author="Samsung" w:date="2020-08-25T13:04:00Z">
        <w:r w:rsidR="00C31438">
          <w:rPr>
            <w:lang w:val="en-US" w:eastAsia="zh-CN"/>
          </w:rPr>
          <w:t>with changing title as</w:t>
        </w:r>
      </w:ins>
    </w:p>
    <w:p w14:paraId="15665C41" w14:textId="28831D85" w:rsidR="00737564" w:rsidRDefault="00737564" w:rsidP="001D5EDD">
      <w:pPr>
        <w:rPr>
          <w:ins w:id="755" w:author="Samsung" w:date="2020-08-25T13:04:00Z"/>
          <w:lang w:val="en-US" w:eastAsia="zh-CN"/>
        </w:rPr>
      </w:pPr>
      <w:ins w:id="756" w:author="Samsung" w:date="2020-08-25T13:28:00Z">
        <w:r w:rsidRPr="00737564">
          <w:rPr>
            <w:highlight w:val="yellow"/>
            <w:lang w:val="en-US" w:eastAsia="zh-CN"/>
            <w:rPrChange w:id="757" w:author="Samsung" w:date="2020-08-25T13:28:00Z">
              <w:rPr>
                <w:lang w:val="en-US" w:eastAsia="zh-CN"/>
              </w:rPr>
            </w:rPrChange>
          </w:rPr>
          <w:t>Requirements for MagA PUSCH</w:t>
        </w:r>
      </w:ins>
    </w:p>
    <w:p w14:paraId="095F0035" w14:textId="6B5D0DDB" w:rsidR="00C31438" w:rsidRDefault="00737564" w:rsidP="001D5EDD">
      <w:pPr>
        <w:rPr>
          <w:ins w:id="758" w:author="Samsung" w:date="2020-08-25T12:55:00Z"/>
          <w:lang w:val="en-US" w:eastAsia="zh-CN"/>
        </w:rPr>
      </w:pPr>
      <w:ins w:id="759" w:author="Samsung" w:date="2020-08-25T13:28:00Z">
        <w:r>
          <w:rPr>
            <w:lang w:val="en-US" w:eastAsia="zh-CN"/>
          </w:rPr>
          <w:t>Regarding</w:t>
        </w:r>
      </w:ins>
      <w:ins w:id="760" w:author="Samsung" w:date="2020-08-25T13:29:00Z">
        <w:r>
          <w:rPr>
            <w:lang w:val="en-US" w:eastAsia="zh-CN"/>
          </w:rPr>
          <w:t xml:space="preserve"> the </w:t>
        </w:r>
      </w:ins>
      <w:ins w:id="761" w:author="Samsung" w:date="2020-08-25T13:31:00Z">
        <w:r>
          <w:rPr>
            <w:lang w:val="en-US" w:eastAsia="zh-CN"/>
          </w:rPr>
          <w:t>section number</w:t>
        </w:r>
      </w:ins>
      <w:ins w:id="762" w:author="Samsung" w:date="2020-08-25T13:29:00Z">
        <w:r>
          <w:rPr>
            <w:lang w:val="en-US" w:eastAsia="zh-CN"/>
          </w:rPr>
          <w:t>, as commented in 1</w:t>
        </w:r>
        <w:r w:rsidRPr="00737564">
          <w:rPr>
            <w:vertAlign w:val="superscript"/>
            <w:lang w:val="en-US" w:eastAsia="zh-CN"/>
            <w:rPrChange w:id="763" w:author="Samsung" w:date="2020-08-25T13:29:00Z">
              <w:rPr>
                <w:lang w:val="en-US" w:eastAsia="zh-CN"/>
              </w:rPr>
            </w:rPrChange>
          </w:rPr>
          <w:t>st</w:t>
        </w:r>
        <w:r>
          <w:rPr>
            <w:lang w:val="en-US" w:eastAsia="zh-CN"/>
          </w:rPr>
          <w:t xml:space="preserve"> round, it should be reserved for other WIs</w:t>
        </w:r>
      </w:ins>
      <w:ins w:id="764" w:author="Samsung" w:date="2020-08-25T13:30:00Z">
        <w:r>
          <w:rPr>
            <w:lang w:val="en-US" w:eastAsia="zh-CN"/>
          </w:rPr>
          <w:t xml:space="preserve"> to avoid the </w:t>
        </w:r>
      </w:ins>
      <w:ins w:id="765" w:author="Samsung" w:date="2020-08-25T13:31:00Z">
        <w:r w:rsidRPr="00737564">
          <w:rPr>
            <w:lang w:val="en-US" w:eastAsia="zh-CN"/>
          </w:rPr>
          <w:t>collision</w:t>
        </w:r>
        <w:r>
          <w:rPr>
            <w:rFonts w:hint="eastAsia"/>
            <w:lang w:val="en-US" w:eastAsia="zh-CN"/>
          </w:rPr>
          <w:t>,</w:t>
        </w:r>
        <w:r>
          <w:rPr>
            <w:lang w:val="en-US" w:eastAsia="zh-CN"/>
          </w:rPr>
          <w:t xml:space="preserve"> such</w:t>
        </w:r>
      </w:ins>
      <w:ins w:id="766" w:author="Samsung" w:date="2020-08-25T13:29:00Z">
        <w:r>
          <w:rPr>
            <w:lang w:val="en-US" w:eastAsia="zh-CN"/>
          </w:rPr>
          <w:t xml:space="preserve"> as URLLC, which t</w:t>
        </w:r>
      </w:ins>
      <w:ins w:id="767" w:author="Samsung" w:date="2020-08-25T13:30:00Z">
        <w:r>
          <w:rPr>
            <w:lang w:val="en-US" w:eastAsia="zh-CN"/>
          </w:rPr>
          <w:t xml:space="preserve">he </w:t>
        </w:r>
      </w:ins>
      <w:ins w:id="768" w:author="Samsung" w:date="2020-08-25T13:31:00Z">
        <w:r>
          <w:rPr>
            <w:lang w:val="en-US" w:eastAsia="zh-CN"/>
          </w:rPr>
          <w:t>structure</w:t>
        </w:r>
      </w:ins>
      <w:ins w:id="769" w:author="Samsung" w:date="2020-08-25T13:30:00Z">
        <w:r>
          <w:rPr>
            <w:lang w:val="en-US" w:eastAsia="zh-CN"/>
          </w:rPr>
          <w:t xml:space="preserve"> also is under discussion</w:t>
        </w:r>
      </w:ins>
      <w:ins w:id="770" w:author="Samsung" w:date="2020-08-25T13:29:00Z">
        <w:r>
          <w:rPr>
            <w:lang w:val="en-US" w:eastAsia="zh-CN"/>
          </w:rPr>
          <w:t xml:space="preserve"> </w:t>
        </w:r>
      </w:ins>
    </w:p>
    <w:p w14:paraId="7C0772A9" w14:textId="77777777" w:rsidR="001D5EDD" w:rsidDel="00BF7C7F" w:rsidRDefault="001D5EDD" w:rsidP="00035C50">
      <w:pPr>
        <w:rPr>
          <w:ins w:id="771" w:author="Thomas Chapman" w:date="2020-08-24T16:04:00Z"/>
          <w:del w:id="772" w:author="Samsung" w:date="2020-08-25T14:01:00Z"/>
          <w:lang w:val="en-US" w:eastAsia="zh-CN"/>
        </w:rPr>
      </w:pPr>
    </w:p>
    <w:p w14:paraId="0B4B2563" w14:textId="27D2B7F4" w:rsidR="008B083A" w:rsidRDefault="00A75E6A" w:rsidP="00035C50">
      <w:pPr>
        <w:rPr>
          <w:ins w:id="773" w:author="Huawei" w:date="2020-08-25T15:42:00Z"/>
          <w:lang w:val="en-US" w:eastAsia="zh-CN"/>
        </w:rPr>
      </w:pPr>
      <w:ins w:id="774" w:author="Huawei" w:date="2020-08-25T15:42:00Z">
        <w:r>
          <w:rPr>
            <w:rFonts w:hint="eastAsia"/>
            <w:lang w:val="en-US" w:eastAsia="zh-CN"/>
          </w:rPr>
          <w:t>H</w:t>
        </w:r>
        <w:r>
          <w:rPr>
            <w:lang w:val="en-US" w:eastAsia="zh-CN"/>
          </w:rPr>
          <w:t>uawei’s comments on r1 version:</w:t>
        </w:r>
      </w:ins>
    </w:p>
    <w:p w14:paraId="2C3808DB" w14:textId="77777777" w:rsidR="00A75E6A" w:rsidRDefault="00A75E6A" w:rsidP="00035C50">
      <w:pPr>
        <w:rPr>
          <w:ins w:id="775" w:author="Huawei" w:date="2020-08-25T15:47:00Z"/>
          <w:lang w:val="en-US" w:eastAsia="zh-CN"/>
        </w:rPr>
      </w:pPr>
      <w:ins w:id="776" w:author="Huawei" w:date="2020-08-25T15:42:00Z">
        <w:r>
          <w:rPr>
            <w:lang w:val="en-US" w:eastAsia="zh-CN"/>
          </w:rPr>
          <w:t xml:space="preserve">Slide#4: </w:t>
        </w:r>
      </w:ins>
    </w:p>
    <w:p w14:paraId="7216CA00" w14:textId="1BB07BC8" w:rsidR="00A75E6A" w:rsidRDefault="00A75E6A" w:rsidP="00035C50">
      <w:pPr>
        <w:rPr>
          <w:ins w:id="777" w:author="Huawei" w:date="2020-08-25T15:44:00Z"/>
          <w:lang w:val="en-US" w:eastAsia="zh-CN"/>
        </w:rPr>
      </w:pPr>
      <w:ins w:id="778" w:author="Huawei" w:date="2020-08-25T15:47:00Z">
        <w:r>
          <w:rPr>
            <w:lang w:val="en-US" w:eastAsia="zh-CN"/>
          </w:rPr>
          <w:t>W</w:t>
        </w:r>
      </w:ins>
      <w:ins w:id="779" w:author="Huawei" w:date="2020-08-25T15:42:00Z">
        <w:r>
          <w:rPr>
            <w:lang w:val="en-US" w:eastAsia="zh-CN"/>
          </w:rPr>
          <w:t xml:space="preserve">e </w:t>
        </w:r>
      </w:ins>
      <w:ins w:id="780" w:author="Huawei" w:date="2020-08-25T15:43:00Z">
        <w:r>
          <w:rPr>
            <w:lang w:val="en-US" w:eastAsia="zh-CN"/>
          </w:rPr>
          <w:t>shared</w:t>
        </w:r>
      </w:ins>
      <w:ins w:id="781" w:author="Huawei" w:date="2020-08-25T15:42:00Z">
        <w:r>
          <w:rPr>
            <w:lang w:val="en-US" w:eastAsia="zh-CN"/>
          </w:rPr>
          <w:t xml:space="preserve"> al</w:t>
        </w:r>
      </w:ins>
      <w:ins w:id="782" w:author="Huawei" w:date="2020-08-25T15:43:00Z">
        <w:r>
          <w:rPr>
            <w:lang w:val="en-US" w:eastAsia="zh-CN"/>
          </w:rPr>
          <w:t xml:space="preserve">l our technical concerns on selection </w:t>
        </w:r>
      </w:ins>
      <w:ins w:id="783" w:author="Huawei" w:date="2020-08-25T15:55:00Z">
        <w:r w:rsidR="006C7E28">
          <w:rPr>
            <w:lang w:val="en-US" w:eastAsia="zh-CN"/>
          </w:rPr>
          <w:t xml:space="preserve">of </w:t>
        </w:r>
      </w:ins>
      <w:ins w:id="784" w:author="Huawei" w:date="2020-08-25T15:43:00Z">
        <w:r>
          <w:rPr>
            <w:lang w:val="en-US" w:eastAsia="zh-CN"/>
          </w:rPr>
          <w:t>DMRS 1+1+1 by email in the 1</w:t>
        </w:r>
        <w:r w:rsidRPr="006C7E28">
          <w:rPr>
            <w:vertAlign w:val="superscript"/>
            <w:lang w:val="en-US" w:eastAsia="zh-CN"/>
          </w:rPr>
          <w:t>st</w:t>
        </w:r>
        <w:r>
          <w:rPr>
            <w:lang w:val="en-US" w:eastAsia="zh-CN"/>
          </w:rPr>
          <w:t xml:space="preserve"> round</w:t>
        </w:r>
      </w:ins>
      <w:ins w:id="785" w:author="Huawei" w:date="2020-08-25T15:55:00Z">
        <w:r w:rsidR="006C7E28">
          <w:rPr>
            <w:lang w:val="en-US" w:eastAsia="zh-CN"/>
          </w:rPr>
          <w:t>, we copied here for convenience</w:t>
        </w:r>
      </w:ins>
      <w:ins w:id="786" w:author="Huawei" w:date="2020-08-25T15:44:00Z">
        <w:r>
          <w:rPr>
            <w:lang w:val="en-US" w:eastAsia="zh-CN"/>
          </w:rPr>
          <w:t>:</w:t>
        </w:r>
      </w:ins>
    </w:p>
    <w:p w14:paraId="3F1FE6CF" w14:textId="050949DF" w:rsidR="00A75E6A" w:rsidRDefault="00A75E6A" w:rsidP="00A75E6A">
      <w:pPr>
        <w:rPr>
          <w:ins w:id="787" w:author="Huawei" w:date="2020-08-25T15:44:00Z"/>
          <w:rFonts w:hint="eastAsia"/>
        </w:rPr>
      </w:pPr>
      <w:ins w:id="788" w:author="Huawei" w:date="2020-08-25T15:44:00Z">
        <w:r>
          <w:rPr>
            <w:rFonts w:ascii="Calibri" w:hAnsi="Calibri" w:cs="Calibri"/>
            <w:color w:val="1F497D"/>
            <w:sz w:val="21"/>
            <w:szCs w:val="21"/>
          </w:rPr>
          <w:t>As per the submitted results, almost all companies observed that there is negligible performance difference between DMRS configuration of 1+1 and 1+1+1, we really can’t understand why additional useless DMRS symbol is configured, it will bring additional overhead without performance gain. </w:t>
        </w:r>
      </w:ins>
    </w:p>
    <w:p w14:paraId="10583D8E" w14:textId="1917B399" w:rsidR="00A75E6A" w:rsidRDefault="00A75E6A" w:rsidP="00A75E6A">
      <w:pPr>
        <w:rPr>
          <w:ins w:id="789" w:author="Huawei" w:date="2020-08-25T15:46:00Z"/>
          <w:rFonts w:ascii="Calibri" w:hAnsi="Calibri" w:cs="Calibri"/>
          <w:color w:val="1F497D"/>
          <w:sz w:val="21"/>
          <w:szCs w:val="21"/>
        </w:rPr>
      </w:pPr>
      <w:ins w:id="790" w:author="Huawei" w:date="2020-08-25T15:44:00Z">
        <w:r>
          <w:rPr>
            <w:rFonts w:ascii="Calibri" w:hAnsi="Calibri" w:cs="Calibri"/>
            <w:color w:val="1F497D"/>
            <w:sz w:val="21"/>
            <w:szCs w:val="21"/>
          </w:rPr>
          <w:t>As per the DM-RS configuration for NR Rel-15 PUSCH performance requirements, DM-RS 1+1 is configured for normal PUSCH performance requirements</w:t>
        </w:r>
      </w:ins>
      <w:ins w:id="791" w:author="Huawei" w:date="2020-08-25T15:45:00Z">
        <w:r>
          <w:rPr>
            <w:rFonts w:ascii="Calibri" w:hAnsi="Calibri" w:cs="Calibri"/>
            <w:color w:val="1F497D"/>
            <w:sz w:val="21"/>
            <w:szCs w:val="21"/>
          </w:rPr>
          <w:t>, DMRS 1+1 is more often used</w:t>
        </w:r>
      </w:ins>
      <w:ins w:id="792" w:author="Huawei" w:date="2020-08-25T15:44:00Z">
        <w:r>
          <w:rPr>
            <w:rFonts w:ascii="Calibri" w:hAnsi="Calibri" w:cs="Calibri"/>
            <w:color w:val="1F497D"/>
            <w:sz w:val="21"/>
            <w:szCs w:val="21"/>
          </w:rPr>
          <w:t>, DMRS 1+1+1 is only considered for high speed train to support higher Doppler shift.</w:t>
        </w:r>
      </w:ins>
      <w:ins w:id="793" w:author="Huawei" w:date="2020-08-25T15:45:00Z">
        <w:r>
          <w:rPr>
            <w:rFonts w:ascii="Calibri" w:hAnsi="Calibri" w:cs="Calibri"/>
            <w:color w:val="1F497D"/>
            <w:sz w:val="21"/>
            <w:szCs w:val="21"/>
          </w:rPr>
          <w:t xml:space="preserve"> The agreed UL TA requirements for scenario </w:t>
        </w:r>
      </w:ins>
      <w:ins w:id="794" w:author="Huawei" w:date="2020-08-25T15:46:00Z">
        <w:r>
          <w:rPr>
            <w:rFonts w:ascii="Calibri" w:hAnsi="Calibri" w:cs="Calibri"/>
            <w:color w:val="1F497D"/>
            <w:sz w:val="21"/>
            <w:szCs w:val="21"/>
          </w:rPr>
          <w:t>Y and Z are also for high speed train instead of for normal scenario.</w:t>
        </w:r>
      </w:ins>
    </w:p>
    <w:p w14:paraId="3D51C189" w14:textId="276B13F8" w:rsidR="00A75E6A" w:rsidRPr="00A75E6A" w:rsidRDefault="00A75E6A" w:rsidP="00A75E6A">
      <w:pPr>
        <w:rPr>
          <w:ins w:id="795" w:author="Huawei" w:date="2020-08-25T15:43:00Z"/>
          <w:lang w:val="en-US" w:eastAsia="zh-CN"/>
        </w:rPr>
      </w:pPr>
      <w:bookmarkStart w:id="796" w:name="_GoBack"/>
      <w:bookmarkEnd w:id="796"/>
      <w:ins w:id="797" w:author="Huawei" w:date="2020-08-25T15:47:00Z">
        <w:r>
          <w:rPr>
            <w:rFonts w:ascii="Calibri" w:hAnsi="Calibri" w:cs="Calibri"/>
            <w:color w:val="1F497D"/>
            <w:sz w:val="21"/>
            <w:szCs w:val="21"/>
          </w:rPr>
          <w:t>Our option</w:t>
        </w:r>
      </w:ins>
      <w:ins w:id="798" w:author="Huawei" w:date="2020-08-25T15:46:00Z">
        <w:r>
          <w:rPr>
            <w:rFonts w:ascii="Calibri" w:hAnsi="Calibri" w:cs="Calibri"/>
            <w:color w:val="1F497D"/>
            <w:sz w:val="21"/>
            <w:szCs w:val="21"/>
          </w:rPr>
          <w:t xml:space="preserve"> is added in the WF:</w:t>
        </w:r>
      </w:ins>
      <w:ins w:id="799" w:author="Huawei" w:date="2020-08-25T15:47:00Z">
        <w:r>
          <w:rPr>
            <w:rFonts w:ascii="Calibri" w:hAnsi="Calibri" w:cs="Calibri"/>
            <w:color w:val="1F497D"/>
            <w:sz w:val="21"/>
            <w:szCs w:val="21"/>
          </w:rPr>
          <w:t xml:space="preserve"> </w:t>
        </w:r>
        <w:r w:rsidRPr="00A75E6A">
          <w:rPr>
            <w:rFonts w:ascii="Calibri" w:hAnsi="Calibri" w:cs="Calibri"/>
            <w:color w:val="1F497D"/>
            <w:sz w:val="21"/>
            <w:szCs w:val="21"/>
          </w:rPr>
          <w:t>Option 3: (1+1,2,14,2,A&amp;B) for FR1, (1+1,2,10,3,B) for FR2</w:t>
        </w:r>
      </w:ins>
    </w:p>
    <w:p w14:paraId="78CF1764" w14:textId="2AE636E8" w:rsidR="00A75E6A" w:rsidRDefault="00A75E6A" w:rsidP="00035C50">
      <w:pPr>
        <w:rPr>
          <w:ins w:id="800" w:author="Huawei" w:date="2020-08-25T15:47:00Z"/>
          <w:lang w:val="en-US" w:eastAsia="zh-CN"/>
        </w:rPr>
      </w:pPr>
      <w:ins w:id="801" w:author="Huawei" w:date="2020-08-25T15:47:00Z">
        <w:r>
          <w:rPr>
            <w:rFonts w:hint="eastAsia"/>
            <w:lang w:val="en-US" w:eastAsia="zh-CN"/>
          </w:rPr>
          <w:t>S</w:t>
        </w:r>
        <w:r>
          <w:rPr>
            <w:lang w:val="en-US" w:eastAsia="zh-CN"/>
          </w:rPr>
          <w:t>lide#7:</w:t>
        </w:r>
      </w:ins>
    </w:p>
    <w:p w14:paraId="5CD5195A" w14:textId="57866FF5" w:rsidR="00A75E6A" w:rsidRDefault="00A75E6A" w:rsidP="00035C50">
      <w:pPr>
        <w:rPr>
          <w:ins w:id="802" w:author="Huawei" w:date="2020-08-25T15:50:00Z"/>
          <w:lang w:val="en-US" w:eastAsia="zh-CN"/>
        </w:rPr>
      </w:pPr>
      <w:ins w:id="803" w:author="Huawei" w:date="2020-08-25T15:48:00Z">
        <w:r>
          <w:rPr>
            <w:lang w:val="en-US" w:eastAsia="zh-CN"/>
          </w:rPr>
          <w:t xml:space="preserve">Considering no performance difference after TO compensation for either medium or high level TO, we think </w:t>
        </w:r>
      </w:ins>
      <w:ins w:id="804" w:author="Huawei" w:date="2020-08-25T15:49:00Z">
        <w:r>
          <w:rPr>
            <w:lang w:val="en-US" w:eastAsia="zh-CN"/>
          </w:rPr>
          <w:t xml:space="preserve">it is enough to only test requirements for </w:t>
        </w:r>
      </w:ins>
      <w:ins w:id="805" w:author="Huawei" w:date="2020-08-25T15:48:00Z">
        <w:r>
          <w:rPr>
            <w:lang w:val="en-US" w:eastAsia="zh-CN"/>
          </w:rPr>
          <w:t>h</w:t>
        </w:r>
      </w:ins>
      <w:ins w:id="806" w:author="Huawei" w:date="2020-08-25T15:49:00Z">
        <w:r>
          <w:rPr>
            <w:lang w:val="en-US" w:eastAsia="zh-CN"/>
          </w:rPr>
          <w:t>igh level TO cycling to reduce the number of</w:t>
        </w:r>
      </w:ins>
      <w:ins w:id="807" w:author="Huawei" w:date="2020-08-25T15:50:00Z">
        <w:r>
          <w:rPr>
            <w:lang w:val="en-US" w:eastAsia="zh-CN"/>
          </w:rPr>
          <w:t xml:space="preserve"> test cases.</w:t>
        </w:r>
      </w:ins>
    </w:p>
    <w:p w14:paraId="58C7C7B4" w14:textId="11152789" w:rsidR="00A75E6A" w:rsidRDefault="00A75E6A" w:rsidP="00035C50">
      <w:pPr>
        <w:rPr>
          <w:ins w:id="808" w:author="Huawei" w:date="2020-08-25T15:50:00Z"/>
          <w:lang w:val="en-US" w:eastAsia="zh-CN"/>
        </w:rPr>
      </w:pPr>
      <w:ins w:id="809" w:author="Huawei" w:date="2020-08-25T15:50:00Z">
        <w:r>
          <w:rPr>
            <w:lang w:val="en-US" w:eastAsia="zh-CN"/>
          </w:rPr>
          <w:t>Slide#8</w:t>
        </w:r>
        <w:r>
          <w:rPr>
            <w:rFonts w:hint="eastAsia"/>
            <w:lang w:val="en-US" w:eastAsia="zh-CN"/>
          </w:rPr>
          <w:t>:</w:t>
        </w:r>
      </w:ins>
    </w:p>
    <w:p w14:paraId="739A6ABE" w14:textId="064C412A" w:rsidR="00A75E6A" w:rsidRDefault="00A75E6A" w:rsidP="00035C50">
      <w:pPr>
        <w:rPr>
          <w:ins w:id="810" w:author="Huawei" w:date="2020-08-25T15:47:00Z"/>
          <w:rFonts w:hint="eastAsia"/>
          <w:lang w:val="en-US" w:eastAsia="zh-CN"/>
        </w:rPr>
      </w:pPr>
      <w:ins w:id="811" w:author="Huawei" w:date="2020-08-25T15:50:00Z">
        <w:r>
          <w:rPr>
            <w:lang w:val="en-US" w:eastAsia="zh-CN"/>
          </w:rPr>
          <w:t>SNR for both 1% and 10% are encouraged to prov</w:t>
        </w:r>
      </w:ins>
      <w:ins w:id="812" w:author="Huawei" w:date="2020-08-25T15:51:00Z">
        <w:r>
          <w:rPr>
            <w:lang w:val="en-US" w:eastAsia="zh-CN"/>
          </w:rPr>
          <w:t>ide for the next meeting, we would like to know what is the principle to decide which one to be selected for final performance requirements definition? Other</w:t>
        </w:r>
      </w:ins>
      <w:ins w:id="813" w:author="Huawei" w:date="2020-08-25T15:52:00Z">
        <w:r>
          <w:rPr>
            <w:lang w:val="en-US" w:eastAsia="zh-CN"/>
          </w:rPr>
          <w:t>wise still diverge views on the test metric.</w:t>
        </w:r>
      </w:ins>
    </w:p>
    <w:p w14:paraId="763A7EF0" w14:textId="7DFD0600" w:rsidR="00A75E6A" w:rsidRDefault="006C7E28" w:rsidP="00035C50">
      <w:pPr>
        <w:rPr>
          <w:ins w:id="814" w:author="Huawei" w:date="2020-08-25T15:52:00Z"/>
          <w:lang w:val="en-US" w:eastAsia="zh-CN"/>
        </w:rPr>
      </w:pPr>
      <w:ins w:id="815" w:author="Huawei" w:date="2020-08-25T15:52:00Z">
        <w:r>
          <w:rPr>
            <w:rFonts w:hint="eastAsia"/>
            <w:lang w:val="en-US" w:eastAsia="zh-CN"/>
          </w:rPr>
          <w:t>S</w:t>
        </w:r>
        <w:r>
          <w:rPr>
            <w:lang w:val="en-US" w:eastAsia="zh-CN"/>
          </w:rPr>
          <w:t>lide#10:</w:t>
        </w:r>
      </w:ins>
    </w:p>
    <w:p w14:paraId="6EDC31F2" w14:textId="4207BFBE" w:rsidR="006C7E28" w:rsidRDefault="006C7E28" w:rsidP="00035C50">
      <w:pPr>
        <w:rPr>
          <w:ins w:id="816" w:author="Huawei" w:date="2020-08-25T15:52:00Z"/>
          <w:lang w:val="en-US" w:eastAsia="zh-CN"/>
        </w:rPr>
      </w:pPr>
      <w:ins w:id="817" w:author="Huawei" w:date="2020-08-25T15:52:00Z">
        <w:r>
          <w:rPr>
            <w:lang w:val="en-US" w:eastAsia="zh-CN"/>
          </w:rPr>
          <w:t>Thanks for the CR work split.</w:t>
        </w:r>
      </w:ins>
    </w:p>
    <w:p w14:paraId="3E53C200" w14:textId="1AD2B58E" w:rsidR="006C7E28" w:rsidRDefault="006C7E28" w:rsidP="00035C50">
      <w:pPr>
        <w:rPr>
          <w:ins w:id="818" w:author="Huawei" w:date="2020-08-25T15:47:00Z"/>
          <w:lang w:val="en-US" w:eastAsia="zh-CN"/>
        </w:rPr>
      </w:pPr>
      <w:ins w:id="819" w:author="Huawei" w:date="2020-08-25T15:52:00Z">
        <w:r>
          <w:rPr>
            <w:lang w:val="en-US" w:eastAsia="zh-CN"/>
          </w:rPr>
          <w:t>A</w:t>
        </w:r>
      </w:ins>
      <w:ins w:id="820" w:author="Huawei" w:date="2020-08-25T15:53:00Z">
        <w:r>
          <w:rPr>
            <w:lang w:val="en-US" w:eastAsia="zh-CN"/>
          </w:rPr>
          <w:t>s moderator suggested in the email body to encourage company to draft CR during this week, considering the upc</w:t>
        </w:r>
      </w:ins>
      <w:ins w:id="821" w:author="Huawei" w:date="2020-08-25T15:54:00Z">
        <w:r>
          <w:rPr>
            <w:lang w:val="en-US" w:eastAsia="zh-CN"/>
          </w:rPr>
          <w:t xml:space="preserve">oming deadline for comment on open issues, we do not think that it is feasible to do this work during this meeting, but we would like to hear other companies’ </w:t>
        </w:r>
      </w:ins>
      <w:ins w:id="822" w:author="Huawei" w:date="2020-08-25T15:55:00Z">
        <w:r>
          <w:rPr>
            <w:lang w:val="en-US" w:eastAsia="zh-CN"/>
          </w:rPr>
          <w:t>view on this.</w:t>
        </w:r>
      </w:ins>
    </w:p>
    <w:p w14:paraId="3D24B6F2" w14:textId="77777777" w:rsidR="00A75E6A" w:rsidRPr="00F35A38" w:rsidRDefault="00A75E6A" w:rsidP="00035C50">
      <w:pPr>
        <w:rPr>
          <w:lang w:val="en-US" w:eastAsia="zh-CN"/>
        </w:rPr>
      </w:pPr>
    </w:p>
    <w:p w14:paraId="74A74C10" w14:textId="2F85E740" w:rsidR="00035C50" w:rsidRPr="00F35A38" w:rsidRDefault="00035C50" w:rsidP="00CB0305">
      <w:pPr>
        <w:pStyle w:val="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44D3E">
        <w:tc>
          <w:tcPr>
            <w:tcW w:w="1242" w:type="dxa"/>
          </w:tcPr>
          <w:p w14:paraId="40E29782" w14:textId="77777777" w:rsidR="00B24CA0" w:rsidRPr="00045592" w:rsidRDefault="00B24CA0"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4D3E">
        <w:tc>
          <w:tcPr>
            <w:tcW w:w="1242" w:type="dxa"/>
          </w:tcPr>
          <w:p w14:paraId="50316788" w14:textId="77777777" w:rsidR="00B24CA0" w:rsidRPr="003418CB" w:rsidRDefault="00B24CA0"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8F737FB"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998">
        <w:rPr>
          <w:rFonts w:eastAsia="宋体"/>
          <w:color w:val="0070C0"/>
          <w:szCs w:val="24"/>
          <w:lang w:eastAsia="zh-CN"/>
        </w:rPr>
        <w:t>Yes, either support of medium or high level TO cycling should be declared</w:t>
      </w:r>
    </w:p>
    <w:p w14:paraId="50947007" w14:textId="7E126A23"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36998">
        <w:rPr>
          <w:rFonts w:eastAsia="宋体"/>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 both medium and high level TO cycling should be mandatory</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92F425A" w:rsidR="00DD19DE" w:rsidRDefault="00BC67EB"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p>
    <w:p w14:paraId="4CD11A14" w14:textId="77777777" w:rsidR="00EE3855" w:rsidRPr="00045592" w:rsidRDefault="00EE3855" w:rsidP="00EE385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24C75" w14:textId="1C83CD3F" w:rsidR="00EE3855" w:rsidRPr="00045592" w:rsidRDefault="00EE3855" w:rsidP="00EE385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652EF">
        <w:rPr>
          <w:rFonts w:eastAsia="宋体"/>
          <w:color w:val="0070C0"/>
          <w:szCs w:val="24"/>
          <w:lang w:eastAsia="zh-CN"/>
        </w:rPr>
        <w:t>Yes</w:t>
      </w:r>
    </w:p>
    <w:p w14:paraId="609BDA27" w14:textId="61CB5983" w:rsidR="00EE3855" w:rsidRPr="00045592" w:rsidRDefault="00EE3855" w:rsidP="00EE385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652EF">
        <w:rPr>
          <w:rFonts w:eastAsia="宋体"/>
          <w:color w:val="0070C0"/>
          <w:szCs w:val="24"/>
          <w:lang w:eastAsia="zh-CN"/>
        </w:rPr>
        <w:t>No</w:t>
      </w:r>
    </w:p>
    <w:p w14:paraId="560CE61B" w14:textId="77777777" w:rsidR="00EE3855" w:rsidRPr="00045592" w:rsidRDefault="00EE3855" w:rsidP="00EE385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E46EC7" w14:textId="1DCE00FB" w:rsidR="00EE3855" w:rsidRDefault="00E652EF" w:rsidP="00EE385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2"/>
        <w:rPr>
          <w:lang w:val="en-US"/>
        </w:rPr>
      </w:pPr>
      <w:r w:rsidRPr="00F35A38">
        <w:rPr>
          <w:lang w:val="en-US"/>
        </w:rPr>
        <w:lastRenderedPageBreak/>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977"/>
        <w:gridCol w:w="8654"/>
      </w:tblGrid>
      <w:tr w:rsidR="00DD19DE" w14:paraId="2569E648" w14:textId="77777777" w:rsidTr="00C51941">
        <w:tc>
          <w:tcPr>
            <w:tcW w:w="977" w:type="dxa"/>
          </w:tcPr>
          <w:p w14:paraId="5B13E89C"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54" w:type="dxa"/>
          </w:tcPr>
          <w:p w14:paraId="25CF868F" w14:textId="77777777" w:rsidR="00DD19DE" w:rsidRPr="00045592" w:rsidRDefault="00DD19DE"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1941">
        <w:tc>
          <w:tcPr>
            <w:tcW w:w="977" w:type="dxa"/>
          </w:tcPr>
          <w:p w14:paraId="6AB412D3"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54" w:type="dxa"/>
          </w:tcPr>
          <w:p w14:paraId="19430B1C" w14:textId="65DE03F0"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C51941">
        <w:trPr>
          <w:ins w:id="823" w:author="Thomas Chapman" w:date="2020-08-17T18:35:00Z"/>
        </w:trPr>
        <w:tc>
          <w:tcPr>
            <w:tcW w:w="977" w:type="dxa"/>
          </w:tcPr>
          <w:p w14:paraId="77369140" w14:textId="7203B357" w:rsidR="005E5A46" w:rsidRDefault="005E5A46" w:rsidP="00044D3E">
            <w:pPr>
              <w:spacing w:after="120"/>
              <w:rPr>
                <w:ins w:id="824" w:author="Thomas Chapman" w:date="2020-08-17T18:35:00Z"/>
                <w:rFonts w:eastAsiaTheme="minorEastAsia"/>
                <w:color w:val="0070C0"/>
                <w:lang w:val="en-US" w:eastAsia="zh-CN"/>
              </w:rPr>
            </w:pPr>
            <w:ins w:id="825" w:author="Thomas Chapman" w:date="2020-08-17T18:35:00Z">
              <w:r>
                <w:rPr>
                  <w:rFonts w:eastAsiaTheme="minorEastAsia"/>
                  <w:color w:val="0070C0"/>
                  <w:lang w:val="en-US" w:eastAsia="zh-CN"/>
                </w:rPr>
                <w:t>Ericsson</w:t>
              </w:r>
            </w:ins>
          </w:p>
        </w:tc>
        <w:tc>
          <w:tcPr>
            <w:tcW w:w="8654" w:type="dxa"/>
          </w:tcPr>
          <w:p w14:paraId="346100DF" w14:textId="77777777" w:rsidR="005E5A46" w:rsidRDefault="005E5A46" w:rsidP="00044D3E">
            <w:pPr>
              <w:spacing w:after="120"/>
              <w:rPr>
                <w:ins w:id="826" w:author="Thomas Chapman" w:date="2020-08-17T18:38:00Z"/>
                <w:rFonts w:eastAsiaTheme="minorEastAsia"/>
                <w:color w:val="0070C0"/>
                <w:lang w:val="en-US" w:eastAsia="zh-CN"/>
              </w:rPr>
            </w:pPr>
            <w:ins w:id="827"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understanding, and looking at results from Intel is that if the T0 is larger than the CP and timing compensation is not done c</w:t>
              </w:r>
            </w:ins>
            <w:ins w:id="828"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829" w:author="Thomas Chapman" w:date="2020-08-17T18:37:00Z">
              <w:r w:rsidR="003D7C02">
                <w:rPr>
                  <w:rFonts w:eastAsiaTheme="minorEastAsia"/>
                  <w:color w:val="0070C0"/>
                  <w:lang w:val="en-US" w:eastAsia="zh-CN"/>
                </w:rPr>
                <w:t>rea. If on the other hand only the high T0 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4D3E">
            <w:pPr>
              <w:spacing w:after="120"/>
              <w:rPr>
                <w:ins w:id="830" w:author="Thomas Chapman" w:date="2020-08-17T18:35:00Z"/>
                <w:rFonts w:eastAsiaTheme="minorEastAsia"/>
                <w:color w:val="0070C0"/>
                <w:lang w:val="en-US" w:eastAsia="zh-CN"/>
              </w:rPr>
            </w:pPr>
            <w:ins w:id="831" w:author="Thomas Chapman" w:date="2020-08-17T18:38:00Z">
              <w:r>
                <w:rPr>
                  <w:rFonts w:eastAsiaTheme="minorEastAsia"/>
                  <w:color w:val="0070C0"/>
                  <w:lang w:val="en-US" w:eastAsia="zh-CN"/>
                </w:rPr>
                <w:t xml:space="preserve">Issue 2-2: </w:t>
              </w:r>
            </w:ins>
            <w:ins w:id="832" w:author="Thomas Chapman" w:date="2020-08-17T18:40:00Z">
              <w:r w:rsidR="005E2DC7">
                <w:rPr>
                  <w:rFonts w:eastAsiaTheme="minorEastAsia"/>
                  <w:color w:val="0070C0"/>
                  <w:lang w:val="en-US" w:eastAsia="zh-CN"/>
                </w:rPr>
                <w:t xml:space="preserve">Our understanding is that what is meant is “Apply the same T0 to both PRACH preamble and msgA”. If this is correct, we would like to update </w:t>
              </w:r>
            </w:ins>
            <w:ins w:id="833" w:author="Thomas Chapman" w:date="2020-08-17T18:41:00Z">
              <w:r w:rsidR="005E2DC7">
                <w:rPr>
                  <w:rFonts w:eastAsiaTheme="minorEastAsia"/>
                  <w:color w:val="0070C0"/>
                  <w:lang w:val="en-US" w:eastAsia="zh-CN"/>
                </w:rPr>
                <w:t>the wording of the option for clarity, and can agree with it.</w:t>
              </w:r>
            </w:ins>
          </w:p>
        </w:tc>
      </w:tr>
      <w:tr w:rsidR="00242EF2" w14:paraId="2EC42C19" w14:textId="77777777" w:rsidTr="00C51941">
        <w:trPr>
          <w:ins w:id="834" w:author="Samsung" w:date="2020-08-18T09:49:00Z"/>
        </w:trPr>
        <w:tc>
          <w:tcPr>
            <w:tcW w:w="977" w:type="dxa"/>
          </w:tcPr>
          <w:p w14:paraId="0A1B9D98" w14:textId="42DF13C3" w:rsidR="00242EF2" w:rsidRDefault="00242EF2" w:rsidP="00044D3E">
            <w:pPr>
              <w:spacing w:after="120"/>
              <w:rPr>
                <w:ins w:id="835" w:author="Samsung" w:date="2020-08-18T09:49:00Z"/>
                <w:rFonts w:eastAsiaTheme="minorEastAsia"/>
                <w:color w:val="0070C0"/>
                <w:lang w:val="en-US" w:eastAsia="zh-CN"/>
              </w:rPr>
            </w:pPr>
            <w:ins w:id="836" w:author="Samsung" w:date="2020-08-18T09:49:00Z">
              <w:r>
                <w:rPr>
                  <w:rFonts w:eastAsiaTheme="minorEastAsia" w:hint="eastAsia"/>
                  <w:color w:val="0070C0"/>
                  <w:lang w:val="en-US" w:eastAsia="zh-CN"/>
                </w:rPr>
                <w:t>S</w:t>
              </w:r>
              <w:r>
                <w:rPr>
                  <w:rFonts w:eastAsiaTheme="minorEastAsia"/>
                  <w:color w:val="0070C0"/>
                  <w:lang w:val="en-US" w:eastAsia="zh-CN"/>
                </w:rPr>
                <w:t>amsung</w:t>
              </w:r>
            </w:ins>
          </w:p>
        </w:tc>
        <w:tc>
          <w:tcPr>
            <w:tcW w:w="8654" w:type="dxa"/>
          </w:tcPr>
          <w:p w14:paraId="07A50FA5" w14:textId="77777777" w:rsidR="00242EF2" w:rsidRPr="00550F85" w:rsidRDefault="00242EF2" w:rsidP="00242EF2">
            <w:pPr>
              <w:spacing w:after="120"/>
              <w:rPr>
                <w:ins w:id="837" w:author="Samsung" w:date="2020-08-18T09:50:00Z"/>
                <w:rFonts w:eastAsiaTheme="minorEastAsia"/>
                <w:b/>
                <w:color w:val="0070C0"/>
                <w:lang w:val="en-US" w:eastAsia="zh-CN"/>
              </w:rPr>
            </w:pPr>
            <w:ins w:id="838" w:author="Samsung" w:date="2020-08-18T09:50:00Z">
              <w:r w:rsidRPr="00550F85">
                <w:rPr>
                  <w:rFonts w:eastAsiaTheme="minorEastAsia"/>
                  <w:b/>
                  <w:color w:val="0070C0"/>
                  <w:lang w:val="en-US" w:eastAsia="zh-CN"/>
                </w:rPr>
                <w:t>Issue 2-1-1: Should be the support of medium or high level TO cycling declared?</w:t>
              </w:r>
            </w:ins>
          </w:p>
          <w:p w14:paraId="6255D254" w14:textId="77777777" w:rsidR="00242EF2" w:rsidRDefault="00242EF2" w:rsidP="00242EF2">
            <w:pPr>
              <w:spacing w:after="120"/>
              <w:rPr>
                <w:ins w:id="839" w:author="Samsung" w:date="2020-08-18T09:50:00Z"/>
                <w:rFonts w:eastAsiaTheme="minorEastAsia"/>
                <w:color w:val="0070C0"/>
                <w:lang w:val="en-US" w:eastAsia="zh-CN"/>
              </w:rPr>
            </w:pPr>
            <w:ins w:id="840" w:author="Samsung" w:date="2020-08-18T09:50:00Z">
              <w:r>
                <w:rPr>
                  <w:rFonts w:eastAsiaTheme="minorEastAsia"/>
                  <w:color w:val="0070C0"/>
                  <w:lang w:val="en-US" w:eastAsia="zh-CN"/>
                </w:rPr>
                <w:t>This issue depends on whether to define the requirement for both medium and high level TO cycling.</w:t>
              </w:r>
            </w:ins>
          </w:p>
          <w:p w14:paraId="1172D2DC" w14:textId="151C7858" w:rsidR="00242EF2" w:rsidRDefault="00242EF2" w:rsidP="00242EF2">
            <w:pPr>
              <w:spacing w:after="120"/>
              <w:rPr>
                <w:ins w:id="841" w:author="Samsung" w:date="2020-08-18T09:50:00Z"/>
                <w:rFonts w:eastAsiaTheme="minorEastAsia"/>
                <w:color w:val="0070C0"/>
                <w:lang w:val="en-US" w:eastAsia="zh-CN"/>
              </w:rPr>
            </w:pPr>
            <w:ins w:id="842" w:author="Samsung" w:date="2020-08-18T09:50:00Z">
              <w:r>
                <w:rPr>
                  <w:rFonts w:eastAsiaTheme="minorEastAsia"/>
                  <w:color w:val="0070C0"/>
                  <w:lang w:val="en-US" w:eastAsia="zh-CN"/>
                </w:rPr>
                <w:t>Firstly, UE supported 2 step RACH is optional with capability signaling. Therefore, the requirement with MsgA PUSCH is optional, based on BS declaration.</w:t>
              </w:r>
            </w:ins>
            <w:ins w:id="843" w:author="Samsung" w:date="2020-08-18T09:52:00Z">
              <w:r>
                <w:rPr>
                  <w:rFonts w:eastAsiaTheme="minorEastAsia"/>
                  <w:color w:val="0070C0"/>
                  <w:lang w:val="en-US" w:eastAsia="zh-CN"/>
                </w:rPr>
                <w:t xml:space="preserve"> As mentioned, we </w:t>
              </w:r>
            </w:ins>
            <w:ins w:id="844" w:author="Samsung" w:date="2020-08-18T09:53:00Z">
              <w:r>
                <w:rPr>
                  <w:rFonts w:eastAsiaTheme="minorEastAsia"/>
                  <w:color w:val="0070C0"/>
                  <w:lang w:val="en-US" w:eastAsia="zh-CN"/>
                </w:rPr>
                <w:t xml:space="preserve">do not prefer to define </w:t>
              </w:r>
            </w:ins>
            <w:ins w:id="845" w:author="Samsung" w:date="2020-08-18T09:54:00Z">
              <w:r>
                <w:rPr>
                  <w:rFonts w:eastAsiaTheme="minorEastAsia"/>
                  <w:color w:val="0070C0"/>
                  <w:lang w:val="en-US" w:eastAsia="zh-CN"/>
                </w:rPr>
                <w:t xml:space="preserve">requirement </w:t>
              </w:r>
            </w:ins>
            <w:ins w:id="846" w:author="Samsung" w:date="2020-08-18T09:53:00Z">
              <w:r>
                <w:rPr>
                  <w:rFonts w:eastAsiaTheme="minorEastAsia"/>
                  <w:color w:val="0070C0"/>
                  <w:lang w:val="en-US" w:eastAsia="zh-CN"/>
                </w:rPr>
                <w:t>with High level TO cycling</w:t>
              </w:r>
            </w:ins>
            <w:ins w:id="847" w:author="Samsung" w:date="2020-08-18T10:15:00Z">
              <w:r w:rsidR="00B36C1F">
                <w:rPr>
                  <w:rFonts w:eastAsiaTheme="minorEastAsia"/>
                  <w:color w:val="0070C0"/>
                  <w:lang w:val="en-US" w:eastAsia="zh-CN"/>
                </w:rPr>
                <w:t xml:space="preserve"> considering the useful scenario for 2 s</w:t>
              </w:r>
            </w:ins>
            <w:ins w:id="848" w:author="Samsung" w:date="2020-08-18T10:16:00Z">
              <w:r w:rsidR="00B36C1F">
                <w:rPr>
                  <w:rFonts w:eastAsiaTheme="minorEastAsia"/>
                  <w:color w:val="0070C0"/>
                  <w:lang w:val="en-US" w:eastAsia="zh-CN"/>
                </w:rPr>
                <w:t>tep RACH.</w:t>
              </w:r>
            </w:ins>
          </w:p>
          <w:p w14:paraId="7D0FFC70" w14:textId="77777777" w:rsidR="00242EF2" w:rsidRDefault="00242EF2" w:rsidP="00242EF2">
            <w:pPr>
              <w:spacing w:after="120"/>
              <w:rPr>
                <w:ins w:id="849" w:author="Samsung" w:date="2020-08-18T09:50:00Z"/>
                <w:rFonts w:eastAsiaTheme="minorEastAsia"/>
                <w:color w:val="0070C0"/>
                <w:lang w:val="en-US" w:eastAsia="zh-CN"/>
              </w:rPr>
            </w:pPr>
            <w:ins w:id="850" w:author="Samsung" w:date="2020-08-18T09:50:00Z">
              <w:r>
                <w:rPr>
                  <w:rFonts w:eastAsiaTheme="minorEastAsia"/>
                  <w:color w:val="0070C0"/>
                  <w:lang w:val="en-US" w:eastAsia="zh-CN"/>
                </w:rPr>
                <w:t xml:space="preserve">  </w:t>
              </w:r>
            </w:ins>
          </w:p>
          <w:p w14:paraId="69544F91" w14:textId="77777777" w:rsidR="00242EF2" w:rsidRPr="00045592" w:rsidRDefault="00242EF2" w:rsidP="00242EF2">
            <w:pPr>
              <w:rPr>
                <w:ins w:id="851" w:author="Samsung" w:date="2020-08-18T09:50:00Z"/>
                <w:b/>
                <w:color w:val="0070C0"/>
                <w:u w:val="single"/>
                <w:lang w:eastAsia="ko-KR"/>
              </w:rPr>
            </w:pPr>
            <w:ins w:id="852" w:author="Samsung" w:date="2020-08-18T09:50: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627D69AE" w14:textId="6102FB26" w:rsidR="00242EF2" w:rsidRPr="00550F85" w:rsidRDefault="00242EF2" w:rsidP="00242EF2">
            <w:pPr>
              <w:spacing w:after="120"/>
              <w:rPr>
                <w:ins w:id="853" w:author="Samsung" w:date="2020-08-18T09:50:00Z"/>
                <w:rFonts w:eastAsiaTheme="minorEastAsia"/>
                <w:color w:val="0070C0"/>
                <w:lang w:eastAsia="zh-CN"/>
              </w:rPr>
            </w:pPr>
            <w:ins w:id="854" w:author="Samsung" w:date="2020-08-18T09:50:00Z">
              <w:r>
                <w:rPr>
                  <w:rFonts w:eastAsiaTheme="minorEastAsia"/>
                  <w:color w:val="0070C0"/>
                  <w:lang w:eastAsia="zh-CN"/>
                </w:rPr>
                <w:t xml:space="preserve">We are fine with option 1, we have </w:t>
              </w:r>
            </w:ins>
            <w:ins w:id="855" w:author="Samsung" w:date="2020-08-18T09:51:00Z">
              <w:r>
                <w:rPr>
                  <w:rFonts w:eastAsiaTheme="minorEastAsia"/>
                  <w:color w:val="0070C0"/>
                  <w:lang w:eastAsia="zh-CN"/>
                </w:rPr>
                <w:t>the</w:t>
              </w:r>
            </w:ins>
            <w:ins w:id="856" w:author="Samsung" w:date="2020-08-18T09:50:00Z">
              <w:r>
                <w:rPr>
                  <w:rFonts w:eastAsiaTheme="minorEastAsia"/>
                  <w:color w:val="0070C0"/>
                  <w:lang w:eastAsia="zh-CN"/>
                </w:rPr>
                <w:t xml:space="preserve"> </w:t>
              </w:r>
            </w:ins>
            <w:ins w:id="857" w:author="Samsung" w:date="2020-08-18T09:51:00Z">
              <w:r>
                <w:rPr>
                  <w:rFonts w:eastAsiaTheme="minorEastAsia"/>
                  <w:color w:val="0070C0"/>
                  <w:lang w:eastAsia="zh-CN"/>
                </w:rPr>
                <w:t xml:space="preserve">similar view with Ericsson, </w:t>
              </w:r>
            </w:ins>
            <w:ins w:id="858" w:author="Samsung" w:date="2020-08-18T10:16:00Z">
              <w:r w:rsidR="00B36C1F">
                <w:rPr>
                  <w:rFonts w:eastAsiaTheme="minorEastAsia"/>
                  <w:color w:val="0070C0"/>
                  <w:lang w:eastAsia="zh-CN"/>
                </w:rPr>
                <w:t>and the</w:t>
              </w:r>
            </w:ins>
            <w:ins w:id="859" w:author="Samsung" w:date="2020-08-18T09:51:00Z">
              <w:r>
                <w:rPr>
                  <w:rFonts w:eastAsiaTheme="minorEastAsia"/>
                  <w:color w:val="0070C0"/>
                  <w:lang w:eastAsia="zh-CN"/>
                </w:rPr>
                <w:t xml:space="preserve"> wo</w:t>
              </w:r>
              <w:r w:rsidR="00B36C1F">
                <w:rPr>
                  <w:rFonts w:eastAsiaTheme="minorEastAsia"/>
                  <w:color w:val="0070C0"/>
                  <w:lang w:eastAsia="zh-CN"/>
                </w:rPr>
                <w:t xml:space="preserve">rding should be further </w:t>
              </w:r>
            </w:ins>
            <w:ins w:id="860" w:author="Samsung" w:date="2020-08-18T10:16:00Z">
              <w:r w:rsidR="00B36C1F">
                <w:rPr>
                  <w:rFonts w:eastAsiaTheme="minorEastAsia"/>
                  <w:color w:val="0070C0"/>
                  <w:lang w:eastAsia="zh-CN"/>
                </w:rPr>
                <w:t xml:space="preserve">clarified </w:t>
              </w:r>
            </w:ins>
          </w:p>
          <w:p w14:paraId="004C29A8" w14:textId="77777777" w:rsidR="00242EF2" w:rsidRPr="00890382" w:rsidRDefault="00242EF2" w:rsidP="00242EF2">
            <w:pPr>
              <w:spacing w:after="160" w:line="256" w:lineRule="auto"/>
              <w:jc w:val="both"/>
              <w:rPr>
                <w:ins w:id="861" w:author="Samsung" w:date="2020-08-18T09:50:00Z"/>
                <w:rFonts w:eastAsiaTheme="minorEastAsia" w:cstheme="minorBidi"/>
                <w:szCs w:val="22"/>
                <w:lang w:eastAsia="zh-CN"/>
              </w:rPr>
            </w:pPr>
            <w:ins w:id="862" w:author="Samsung" w:date="2020-08-18T09:50:00Z">
              <w:r w:rsidRPr="00890382">
                <w:rPr>
                  <w:rFonts w:eastAsiaTheme="minorEastAsia" w:cstheme="minorBidi"/>
                  <w:szCs w:val="22"/>
                  <w:lang w:eastAsia="zh-CN"/>
                </w:rPr>
                <w:t>Regarding the timing offset, the following is agreed in RAN1</w:t>
              </w:r>
            </w:ins>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242EF2" w:rsidRPr="00890382" w14:paraId="24399DA5" w14:textId="77777777" w:rsidTr="00044D3E">
              <w:trPr>
                <w:trHeight w:val="270"/>
                <w:jc w:val="center"/>
                <w:ins w:id="863" w:author="Samsung" w:date="2020-08-18T09:50:00Z"/>
              </w:trPr>
              <w:tc>
                <w:tcPr>
                  <w:tcW w:w="9221" w:type="dxa"/>
                  <w:shd w:val="clear" w:color="auto" w:fill="auto"/>
                </w:tcPr>
                <w:p w14:paraId="04E6C5A9" w14:textId="77777777" w:rsidR="00242EF2" w:rsidRPr="00890382" w:rsidRDefault="00242EF2" w:rsidP="00242EF2">
                  <w:pPr>
                    <w:numPr>
                      <w:ilvl w:val="0"/>
                      <w:numId w:val="17"/>
                    </w:numPr>
                    <w:autoSpaceDE w:val="0"/>
                    <w:autoSpaceDN w:val="0"/>
                    <w:adjustRightInd w:val="0"/>
                    <w:snapToGrid w:val="0"/>
                    <w:spacing w:after="120" w:line="256" w:lineRule="auto"/>
                    <w:contextualSpacing/>
                    <w:jc w:val="both"/>
                    <w:rPr>
                      <w:ins w:id="864" w:author="Samsung" w:date="2020-08-18T09:50:00Z"/>
                      <w:rFonts w:eastAsia="Times New Roman"/>
                      <w:lang w:eastAsia="zh-CN"/>
                    </w:rPr>
                  </w:pPr>
                  <w:ins w:id="865" w:author="Samsung" w:date="2020-08-18T09:50:00Z">
                    <w:r w:rsidRPr="00550F85">
                      <w:rPr>
                        <w:rFonts w:eastAsia="Times New Roman"/>
                        <w:highlight w:val="yellow"/>
                        <w:lang w:eastAsia="zh-CN"/>
                      </w:rPr>
                      <w:t>The timing for MsgA PRACH and PUSCH transmission should be both assumed as N_TA =0.</w:t>
                    </w:r>
                  </w:ins>
                </w:p>
              </w:tc>
            </w:tr>
          </w:tbl>
          <w:p w14:paraId="60797681" w14:textId="696975BA" w:rsidR="00242EF2" w:rsidRPr="00242EF2" w:rsidRDefault="00242EF2">
            <w:pPr>
              <w:spacing w:after="160" w:line="256" w:lineRule="auto"/>
              <w:jc w:val="both"/>
              <w:rPr>
                <w:ins w:id="866" w:author="Samsung" w:date="2020-08-18T09:49:00Z"/>
                <w:rFonts w:eastAsiaTheme="minorEastAsia" w:cstheme="minorBidi"/>
                <w:b/>
                <w:szCs w:val="22"/>
                <w:lang w:val="en-US" w:eastAsia="zh-CN"/>
                <w:rPrChange w:id="867" w:author="Samsung" w:date="2020-08-18T09:54:00Z">
                  <w:rPr>
                    <w:ins w:id="868" w:author="Samsung" w:date="2020-08-18T09:49:00Z"/>
                    <w:rFonts w:eastAsiaTheme="minorEastAsia"/>
                    <w:color w:val="0070C0"/>
                    <w:lang w:val="en-US" w:eastAsia="zh-CN"/>
                  </w:rPr>
                </w:rPrChange>
              </w:rPr>
              <w:pPrChange w:id="869" w:author="Unknown" w:date="2020-08-18T09:54:00Z">
                <w:pPr>
                  <w:spacing w:after="120"/>
                </w:pPr>
              </w:pPrChange>
            </w:pPr>
            <w:ins w:id="870" w:author="Samsung" w:date="2020-08-18T09:50:00Z">
              <w:r w:rsidRPr="00890382">
                <w:rPr>
                  <w:rFonts w:eastAsiaTheme="minorEastAsia" w:cstheme="minorBidi"/>
                  <w:szCs w:val="22"/>
                  <w:lang w:eastAsia="zh-CN"/>
                </w:rPr>
                <w:t>Based on RAN1 agreement, at least gNB will assume the same transmission timing for UE with MsgA PRACH and PUSCH to process preamble for timing and use that information for MsgA PUSCH demodulation</w:t>
              </w:r>
              <w:r>
                <w:rPr>
                  <w:rFonts w:eastAsiaTheme="minorEastAsia" w:cstheme="minorBidi"/>
                  <w:szCs w:val="22"/>
                  <w:lang w:eastAsia="zh-CN"/>
                </w:rPr>
                <w:t>. Therefore, it is reasonable to have the same TO for preamble and MsgA PUSCH.</w:t>
              </w:r>
            </w:ins>
          </w:p>
        </w:tc>
      </w:tr>
      <w:tr w:rsidR="00AB3827" w14:paraId="5C706826" w14:textId="77777777" w:rsidTr="00C51941">
        <w:trPr>
          <w:ins w:id="871" w:author="Huawei" w:date="2020-08-18T11:31:00Z"/>
        </w:trPr>
        <w:tc>
          <w:tcPr>
            <w:tcW w:w="977" w:type="dxa"/>
          </w:tcPr>
          <w:p w14:paraId="66DC1469" w14:textId="45DA6197" w:rsidR="00AB3827" w:rsidRDefault="00AB3827" w:rsidP="00044D3E">
            <w:pPr>
              <w:spacing w:after="120"/>
              <w:rPr>
                <w:ins w:id="872" w:author="Huawei" w:date="2020-08-18T11:31:00Z"/>
                <w:rFonts w:eastAsiaTheme="minorEastAsia"/>
                <w:color w:val="0070C0"/>
                <w:lang w:val="en-US" w:eastAsia="zh-CN"/>
              </w:rPr>
            </w:pPr>
            <w:ins w:id="873" w:author="Huawei" w:date="2020-08-18T11:31:00Z">
              <w:r>
                <w:rPr>
                  <w:rFonts w:eastAsiaTheme="minorEastAsia" w:hint="eastAsia"/>
                  <w:color w:val="0070C0"/>
                  <w:lang w:val="en-US" w:eastAsia="zh-CN"/>
                </w:rPr>
                <w:t>H</w:t>
              </w:r>
              <w:r>
                <w:rPr>
                  <w:rFonts w:eastAsiaTheme="minorEastAsia"/>
                  <w:color w:val="0070C0"/>
                  <w:lang w:val="en-US" w:eastAsia="zh-CN"/>
                </w:rPr>
                <w:t>uawei</w:t>
              </w:r>
            </w:ins>
          </w:p>
        </w:tc>
        <w:tc>
          <w:tcPr>
            <w:tcW w:w="8654" w:type="dxa"/>
          </w:tcPr>
          <w:p w14:paraId="65DEAC74" w14:textId="77777777" w:rsidR="00AB3827" w:rsidRDefault="00AB3827" w:rsidP="00AB3827">
            <w:pPr>
              <w:rPr>
                <w:ins w:id="874" w:author="Huawei" w:date="2020-08-18T11:31:00Z"/>
                <w:b/>
                <w:color w:val="0070C0"/>
                <w:u w:val="single"/>
                <w:lang w:eastAsia="ko-KR"/>
              </w:rPr>
            </w:pPr>
            <w:ins w:id="875" w:author="Huawei" w:date="2020-08-18T11:3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Should be the support of medium or high level TO cycling declared? </w:t>
              </w:r>
            </w:ins>
          </w:p>
          <w:p w14:paraId="29DD2609" w14:textId="44EA97AD" w:rsidR="00AB3827" w:rsidRPr="006F4437" w:rsidRDefault="006F4437" w:rsidP="00AB3827">
            <w:pPr>
              <w:rPr>
                <w:ins w:id="876" w:author="Huawei" w:date="2020-08-18T11:31:00Z"/>
                <w:rFonts w:eastAsiaTheme="minorEastAsia"/>
                <w:color w:val="0070C0"/>
                <w:lang w:eastAsia="zh-CN"/>
              </w:rPr>
            </w:pPr>
            <w:ins w:id="877" w:author="Huawei" w:date="2020-08-18T14:10:00Z">
              <w:r>
                <w:rPr>
                  <w:rFonts w:eastAsiaTheme="minorEastAsia"/>
                  <w:color w:val="0070C0"/>
                  <w:lang w:eastAsia="zh-CN"/>
                </w:rPr>
                <w:t xml:space="preserve">We prefer only define one TO level and </w:t>
              </w:r>
            </w:ins>
            <w:ins w:id="878" w:author="Huawei" w:date="2020-08-18T14:11:00Z">
              <w:r>
                <w:rPr>
                  <w:rFonts w:eastAsiaTheme="minorEastAsia"/>
                  <w:color w:val="0070C0"/>
                  <w:lang w:eastAsia="zh-CN"/>
                </w:rPr>
                <w:t xml:space="preserve">there is </w:t>
              </w:r>
            </w:ins>
            <w:ins w:id="879" w:author="Huawei" w:date="2020-08-18T14:10:00Z">
              <w:r>
                <w:rPr>
                  <w:rFonts w:eastAsiaTheme="minorEastAsia"/>
                  <w:color w:val="0070C0"/>
                  <w:lang w:eastAsia="zh-CN"/>
                </w:rPr>
                <w:t>no de</w:t>
              </w:r>
            </w:ins>
            <w:ins w:id="880" w:author="Huawei" w:date="2020-08-18T14:11:00Z">
              <w:r>
                <w:rPr>
                  <w:rFonts w:eastAsiaTheme="minorEastAsia"/>
                  <w:color w:val="0070C0"/>
                  <w:lang w:eastAsia="zh-CN"/>
                </w:rPr>
                <w:t xml:space="preserve">claration issue. If finally two TO levels are defined, the corresponding </w:t>
              </w:r>
            </w:ins>
            <w:ins w:id="881" w:author="Huawei" w:date="2020-08-18T14:12:00Z">
              <w:r>
                <w:rPr>
                  <w:rFonts w:eastAsiaTheme="minorEastAsia"/>
                  <w:color w:val="0070C0"/>
                  <w:lang w:eastAsia="zh-CN"/>
                </w:rPr>
                <w:t xml:space="preserve">applicability rule should be defined, i.e. </w:t>
              </w:r>
            </w:ins>
            <w:ins w:id="882" w:author="Huawei" w:date="2020-08-18T14:13:00Z">
              <w:r>
                <w:rPr>
                  <w:rFonts w:eastAsiaTheme="minorEastAsia"/>
                  <w:color w:val="0070C0"/>
                  <w:lang w:eastAsia="zh-CN"/>
                </w:rPr>
                <w:t xml:space="preserve">medium level cases are not applicable to </w:t>
              </w:r>
            </w:ins>
            <w:ins w:id="883" w:author="Huawei" w:date="2020-08-18T14:12:00Z">
              <w:r>
                <w:rPr>
                  <w:rFonts w:eastAsiaTheme="minorEastAsia"/>
                  <w:color w:val="0070C0"/>
                  <w:lang w:eastAsia="zh-CN"/>
                </w:rPr>
                <w:t xml:space="preserve">BS </w:t>
              </w:r>
            </w:ins>
            <w:ins w:id="884" w:author="Huawei" w:date="2020-08-18T14:13:00Z">
              <w:r>
                <w:rPr>
                  <w:rFonts w:eastAsiaTheme="minorEastAsia"/>
                  <w:color w:val="0070C0"/>
                  <w:lang w:eastAsia="zh-CN"/>
                </w:rPr>
                <w:t xml:space="preserve">that </w:t>
              </w:r>
            </w:ins>
            <w:ins w:id="885" w:author="Huawei" w:date="2020-08-18T14:12:00Z">
              <w:r>
                <w:rPr>
                  <w:rFonts w:eastAsiaTheme="minorEastAsia"/>
                  <w:color w:val="0070C0"/>
                  <w:lang w:eastAsia="zh-CN"/>
                </w:rPr>
                <w:t>has passed high level TO case</w:t>
              </w:r>
            </w:ins>
            <w:ins w:id="886" w:author="Huawei" w:date="2020-08-18T14:13:00Z">
              <w:r>
                <w:rPr>
                  <w:rFonts w:eastAsiaTheme="minorEastAsia"/>
                  <w:color w:val="0070C0"/>
                  <w:lang w:eastAsia="zh-CN"/>
                </w:rPr>
                <w:t>. Therefore, only one declaration</w:t>
              </w:r>
            </w:ins>
            <w:ins w:id="887" w:author="Huawei" w:date="2020-08-18T14:14:00Z">
              <w:r>
                <w:rPr>
                  <w:rFonts w:eastAsiaTheme="minorEastAsia"/>
                  <w:color w:val="0070C0"/>
                  <w:lang w:eastAsia="zh-CN"/>
                </w:rPr>
                <w:t xml:space="preserve"> </w:t>
              </w:r>
            </w:ins>
            <w:ins w:id="888" w:author="Huawei" w:date="2020-08-18T14:15:00Z">
              <w:r>
                <w:rPr>
                  <w:rFonts w:eastAsiaTheme="minorEastAsia"/>
                  <w:color w:val="0070C0"/>
                  <w:lang w:eastAsia="zh-CN"/>
                </w:rPr>
                <w:t>about</w:t>
              </w:r>
            </w:ins>
            <w:ins w:id="889" w:author="Huawei" w:date="2020-08-18T14:14:00Z">
              <w:r>
                <w:rPr>
                  <w:rFonts w:eastAsiaTheme="minorEastAsia"/>
                  <w:color w:val="0070C0"/>
                  <w:lang w:eastAsia="zh-CN"/>
                </w:rPr>
                <w:t xml:space="preserve"> </w:t>
              </w:r>
            </w:ins>
            <w:ins w:id="890" w:author="Huawei" w:date="2020-08-18T14:15:00Z">
              <w:r>
                <w:rPr>
                  <w:rFonts w:eastAsiaTheme="minorEastAsia"/>
                  <w:color w:val="0070C0"/>
                  <w:lang w:eastAsia="zh-CN"/>
                </w:rPr>
                <w:t xml:space="preserve">TO level </w:t>
              </w:r>
            </w:ins>
            <w:ins w:id="891" w:author="Huawei" w:date="2020-08-18T14:13:00Z">
              <w:r>
                <w:rPr>
                  <w:rFonts w:eastAsiaTheme="minorEastAsia"/>
                  <w:color w:val="0070C0"/>
                  <w:lang w:eastAsia="zh-CN"/>
                </w:rPr>
                <w:t xml:space="preserve">need to </w:t>
              </w:r>
            </w:ins>
            <w:ins w:id="892" w:author="Huawei" w:date="2020-08-18T14:15:00Z">
              <w:r>
                <w:rPr>
                  <w:rFonts w:eastAsiaTheme="minorEastAsia"/>
                  <w:color w:val="0070C0"/>
                  <w:lang w:eastAsia="zh-CN"/>
                </w:rPr>
                <w:t>be specified with the choice of</w:t>
              </w:r>
            </w:ins>
            <w:ins w:id="893" w:author="Huawei" w:date="2020-08-18T14:16:00Z">
              <w:r>
                <w:rPr>
                  <w:rFonts w:eastAsiaTheme="minorEastAsia"/>
                  <w:color w:val="0070C0"/>
                  <w:lang w:eastAsia="zh-CN"/>
                </w:rPr>
                <w:t xml:space="preserve"> either </w:t>
              </w:r>
            </w:ins>
            <w:ins w:id="894" w:author="Huawei" w:date="2020-08-18T14:15:00Z">
              <w:r>
                <w:rPr>
                  <w:rFonts w:eastAsiaTheme="minorEastAsia"/>
                  <w:color w:val="0070C0"/>
                  <w:lang w:eastAsia="zh-CN"/>
                </w:rPr>
                <w:t>medium</w:t>
              </w:r>
            </w:ins>
            <w:ins w:id="895" w:author="Huawei" w:date="2020-08-18T14:16:00Z">
              <w:r>
                <w:rPr>
                  <w:rFonts w:eastAsiaTheme="minorEastAsia"/>
                  <w:color w:val="0070C0"/>
                  <w:lang w:eastAsia="zh-CN"/>
                </w:rPr>
                <w:t xml:space="preserve"> or high.</w:t>
              </w:r>
            </w:ins>
          </w:p>
          <w:p w14:paraId="2A8ACCBD" w14:textId="77777777" w:rsidR="00AB3827" w:rsidRDefault="00AB3827" w:rsidP="00AB3827">
            <w:pPr>
              <w:rPr>
                <w:ins w:id="896" w:author="Huawei" w:date="2020-08-18T11:32:00Z"/>
                <w:b/>
                <w:color w:val="0070C0"/>
                <w:u w:val="single"/>
                <w:lang w:eastAsia="ko-KR"/>
              </w:rPr>
            </w:pPr>
            <w:ins w:id="897" w:author="Huawei" w:date="2020-08-18T11:31: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2408E3AA" w14:textId="42BF33DD" w:rsidR="00AB3827" w:rsidRPr="006F4437" w:rsidRDefault="006F4437" w:rsidP="00AB3827">
            <w:pPr>
              <w:rPr>
                <w:ins w:id="898" w:author="Huawei" w:date="2020-08-18T11:31:00Z"/>
                <w:rFonts w:eastAsiaTheme="minorEastAsia"/>
                <w:color w:val="0070C0"/>
                <w:lang w:eastAsia="zh-CN"/>
              </w:rPr>
            </w:pPr>
            <w:ins w:id="899" w:author="Huawei" w:date="2020-08-18T14:07:00Z">
              <w:r w:rsidRPr="006F4437">
                <w:rPr>
                  <w:rFonts w:eastAsiaTheme="minorEastAsia" w:hint="eastAsia"/>
                  <w:color w:val="0070C0"/>
                  <w:lang w:eastAsia="zh-CN"/>
                </w:rPr>
                <w:t>W</w:t>
              </w:r>
              <w:r w:rsidRPr="006F4437">
                <w:rPr>
                  <w:rFonts w:eastAsiaTheme="minorEastAsia"/>
                  <w:color w:val="0070C0"/>
                  <w:lang w:eastAsia="zh-CN"/>
                </w:rPr>
                <w:t>e are OK with t</w:t>
              </w:r>
            </w:ins>
            <w:ins w:id="900" w:author="Huawei" w:date="2020-08-18T14:08:00Z">
              <w:r w:rsidRPr="006F4437">
                <w:rPr>
                  <w:rFonts w:eastAsiaTheme="minorEastAsia"/>
                  <w:color w:val="0070C0"/>
                  <w:lang w:eastAsia="zh-CN"/>
                </w:rPr>
                <w:t>he recommended WF.</w:t>
              </w:r>
            </w:ins>
          </w:p>
          <w:p w14:paraId="2407DB2F" w14:textId="77777777" w:rsidR="00AB3827" w:rsidRPr="00AB3827" w:rsidRDefault="00AB3827" w:rsidP="00242EF2">
            <w:pPr>
              <w:spacing w:after="120"/>
              <w:rPr>
                <w:ins w:id="901" w:author="Huawei" w:date="2020-08-18T11:31:00Z"/>
                <w:rFonts w:eastAsiaTheme="minorEastAsia"/>
                <w:b/>
                <w:color w:val="0070C0"/>
                <w:lang w:eastAsia="zh-CN"/>
              </w:rPr>
            </w:pPr>
          </w:p>
        </w:tc>
      </w:tr>
      <w:tr w:rsidR="00C51941" w14:paraId="4E1ED020" w14:textId="77777777" w:rsidTr="00C51941">
        <w:trPr>
          <w:ins w:id="902" w:author="Paiva, Rafael (Nokia - DK/Aalborg)" w:date="2020-08-18T18:06:00Z"/>
        </w:trPr>
        <w:tc>
          <w:tcPr>
            <w:tcW w:w="977" w:type="dxa"/>
          </w:tcPr>
          <w:p w14:paraId="2FEDAC88" w14:textId="17D1A102" w:rsidR="00C51941" w:rsidRDefault="00C51941" w:rsidP="00C51941">
            <w:pPr>
              <w:spacing w:after="120"/>
              <w:rPr>
                <w:ins w:id="903" w:author="Paiva, Rafael (Nokia - DK/Aalborg)" w:date="2020-08-18T18:06:00Z"/>
                <w:rFonts w:eastAsiaTheme="minorEastAsia"/>
                <w:color w:val="0070C0"/>
                <w:lang w:val="en-US" w:eastAsia="zh-CN"/>
              </w:rPr>
            </w:pPr>
            <w:ins w:id="904" w:author="Paiva, Rafael (Nokia - DK/Aalborg)" w:date="2020-08-18T18:06:00Z">
              <w:r>
                <w:rPr>
                  <w:rFonts w:eastAsiaTheme="minorEastAsia"/>
                  <w:color w:val="0070C0"/>
                  <w:lang w:val="en-US" w:eastAsia="zh-CN"/>
                </w:rPr>
                <w:t>Nokia</w:t>
              </w:r>
            </w:ins>
          </w:p>
        </w:tc>
        <w:tc>
          <w:tcPr>
            <w:tcW w:w="8654" w:type="dxa"/>
          </w:tcPr>
          <w:p w14:paraId="601A89A4" w14:textId="77777777" w:rsidR="00C51941" w:rsidRDefault="00C51941" w:rsidP="00C51941">
            <w:pPr>
              <w:spacing w:after="120"/>
              <w:rPr>
                <w:ins w:id="905" w:author="Paiva, Rafael (Nokia - DK/Aalborg)" w:date="2020-08-18T18:06:00Z"/>
                <w:rFonts w:eastAsiaTheme="minorEastAsia"/>
                <w:bCs/>
                <w:color w:val="0070C0"/>
                <w:lang w:eastAsia="zh-CN"/>
              </w:rPr>
            </w:pPr>
            <w:ins w:id="906" w:author="Paiva, Rafael (Nokia - DK/Aalborg)" w:date="2020-08-18T18:06:00Z">
              <w:r w:rsidRPr="0058786F">
                <w:rPr>
                  <w:rFonts w:eastAsiaTheme="minorEastAsia"/>
                  <w:bCs/>
                  <w:color w:val="0070C0"/>
                  <w:lang w:eastAsia="zh-CN"/>
                </w:rPr>
                <w:t>Issue 2-1-1: Should be the support of medium or high level TO cycling declared?</w:t>
              </w:r>
            </w:ins>
          </w:p>
          <w:p w14:paraId="751F3017" w14:textId="77777777" w:rsidR="00C51941" w:rsidRDefault="00C51941" w:rsidP="00C51941">
            <w:pPr>
              <w:spacing w:after="120"/>
              <w:rPr>
                <w:ins w:id="907" w:author="Paiva, Rafael (Nokia - DK/Aalborg)" w:date="2020-08-18T18:06:00Z"/>
                <w:rFonts w:eastAsiaTheme="minorEastAsia"/>
                <w:bCs/>
                <w:color w:val="0070C0"/>
                <w:lang w:eastAsia="zh-CN"/>
              </w:rPr>
            </w:pPr>
            <w:ins w:id="908" w:author="Paiva, Rafael (Nokia - DK/Aalborg)" w:date="2020-08-18T18:06:00Z">
              <w:r>
                <w:rPr>
                  <w:rFonts w:eastAsiaTheme="minorEastAsia"/>
                  <w:bCs/>
                  <w:color w:val="0070C0"/>
                  <w:lang w:eastAsia="zh-CN"/>
                </w:rPr>
                <w:t xml:space="preserve">The decision on this issue should depend on the decision on Issue 1-10. </w:t>
              </w:r>
            </w:ins>
          </w:p>
          <w:p w14:paraId="4884E88D" w14:textId="77777777" w:rsidR="00C51941" w:rsidRDefault="00C51941" w:rsidP="00C51941">
            <w:pPr>
              <w:spacing w:after="120"/>
              <w:rPr>
                <w:ins w:id="909" w:author="Paiva, Rafael (Nokia - DK/Aalborg)" w:date="2020-08-18T18:06:00Z"/>
                <w:rFonts w:eastAsiaTheme="minorEastAsia"/>
                <w:bCs/>
                <w:color w:val="0070C0"/>
                <w:lang w:eastAsia="zh-CN"/>
              </w:rPr>
            </w:pPr>
          </w:p>
          <w:p w14:paraId="2DDA4F5A" w14:textId="77777777" w:rsidR="00C51941" w:rsidRDefault="00C51941" w:rsidP="00C51941">
            <w:pPr>
              <w:spacing w:after="120"/>
              <w:rPr>
                <w:ins w:id="910" w:author="Paiva, Rafael (Nokia - DK/Aalborg)" w:date="2020-08-18T18:06:00Z"/>
                <w:rFonts w:eastAsiaTheme="minorEastAsia"/>
                <w:bCs/>
                <w:color w:val="0070C0"/>
                <w:lang w:eastAsia="zh-CN"/>
              </w:rPr>
            </w:pPr>
            <w:ins w:id="911" w:author="Paiva, Rafael (Nokia - DK/Aalborg)" w:date="2020-08-18T18:06:00Z">
              <w:r w:rsidRPr="00F83873">
                <w:rPr>
                  <w:rFonts w:eastAsiaTheme="minorEastAsia"/>
                  <w:bCs/>
                  <w:color w:val="0070C0"/>
                  <w:lang w:eastAsia="zh-CN"/>
                </w:rPr>
                <w:lastRenderedPageBreak/>
                <w:t>Issue 2-2: Should TO error be updated per each RACH preamble+MsgA occasion during the test?</w:t>
              </w:r>
            </w:ins>
          </w:p>
          <w:p w14:paraId="2B22F947" w14:textId="77777777" w:rsidR="00C51941" w:rsidRDefault="00C51941" w:rsidP="00C51941">
            <w:pPr>
              <w:spacing w:after="120"/>
              <w:rPr>
                <w:ins w:id="912" w:author="Paiva, Rafael (Nokia - DK/Aalborg)" w:date="2020-08-18T18:06:00Z"/>
                <w:rFonts w:eastAsiaTheme="minorEastAsia"/>
                <w:bCs/>
                <w:color w:val="0070C0"/>
                <w:lang w:eastAsia="zh-CN"/>
              </w:rPr>
            </w:pPr>
            <w:ins w:id="913" w:author="Paiva, Rafael (Nokia - DK/Aalborg)" w:date="2020-08-18T18:06:00Z">
              <w:r>
                <w:rPr>
                  <w:rFonts w:eastAsiaTheme="minorEastAsia"/>
                  <w:bCs/>
                  <w:color w:val="0070C0"/>
                  <w:lang w:eastAsia="zh-CN"/>
                </w:rPr>
                <w:t xml:space="preserve">I also share the confusion on the wording for this issue. </w:t>
              </w:r>
            </w:ins>
          </w:p>
          <w:p w14:paraId="4C0099F3" w14:textId="59302CE0" w:rsidR="00C51941" w:rsidRPr="00045592" w:rsidRDefault="00C51941">
            <w:pPr>
              <w:spacing w:after="120"/>
              <w:rPr>
                <w:ins w:id="914" w:author="Paiva, Rafael (Nokia - DK/Aalborg)" w:date="2020-08-18T18:06:00Z"/>
                <w:b/>
                <w:color w:val="0070C0"/>
                <w:u w:val="single"/>
                <w:lang w:eastAsia="ko-KR"/>
              </w:rPr>
              <w:pPrChange w:id="915" w:author="Unknown" w:date="2020-08-18T18:06:00Z">
                <w:pPr/>
              </w:pPrChange>
            </w:pPr>
            <w:ins w:id="916" w:author="Paiva, Rafael (Nokia - DK/Aalborg)" w:date="2020-08-18T18:06:00Z">
              <w:r>
                <w:rPr>
                  <w:rFonts w:eastAsiaTheme="minorEastAsia"/>
                  <w:bCs/>
                  <w:color w:val="0070C0"/>
                  <w:lang w:eastAsia="zh-CN"/>
                </w:rPr>
                <w:t xml:space="preserve">We agree that MsgA PRACH and MsgA PUSCH should be sent with the same TO, which is how we understand </w:t>
              </w:r>
              <w:r w:rsidRPr="0058786F">
                <w:rPr>
                  <w:rFonts w:eastAsiaTheme="minorEastAsia"/>
                  <w:b/>
                  <w:color w:val="0070C0"/>
                  <w:lang w:eastAsia="zh-CN"/>
                </w:rPr>
                <w:t>Option 1</w:t>
              </w:r>
              <w:r>
                <w:rPr>
                  <w:rFonts w:eastAsiaTheme="minorEastAsia"/>
                  <w:bCs/>
                  <w:color w:val="0070C0"/>
                  <w:lang w:eastAsia="zh-CN"/>
                </w:rPr>
                <w:t xml:space="preserve">. </w:t>
              </w:r>
            </w:ins>
          </w:p>
        </w:tc>
      </w:tr>
      <w:tr w:rsidR="00005EB0" w14:paraId="3618E0BC" w14:textId="77777777" w:rsidTr="00C51941">
        <w:trPr>
          <w:ins w:id="917" w:author="Putilin, Artyom" w:date="2020-08-19T13:44:00Z"/>
        </w:trPr>
        <w:tc>
          <w:tcPr>
            <w:tcW w:w="977" w:type="dxa"/>
          </w:tcPr>
          <w:p w14:paraId="2638E2D4" w14:textId="04422B87" w:rsidR="00005EB0" w:rsidRDefault="00005EB0" w:rsidP="00005EB0">
            <w:pPr>
              <w:spacing w:after="120"/>
              <w:rPr>
                <w:ins w:id="918" w:author="Putilin, Artyom" w:date="2020-08-19T13:44:00Z"/>
                <w:rFonts w:eastAsiaTheme="minorEastAsia"/>
                <w:color w:val="0070C0"/>
                <w:lang w:val="en-US" w:eastAsia="zh-CN"/>
              </w:rPr>
            </w:pPr>
            <w:ins w:id="919" w:author="Putilin, Artyom" w:date="2020-08-19T13:44:00Z">
              <w:r>
                <w:rPr>
                  <w:rFonts w:eastAsiaTheme="minorEastAsia"/>
                  <w:color w:val="0070C0"/>
                  <w:lang w:val="en-US" w:eastAsia="zh-CN"/>
                </w:rPr>
                <w:lastRenderedPageBreak/>
                <w:t>Intel</w:t>
              </w:r>
            </w:ins>
          </w:p>
        </w:tc>
        <w:tc>
          <w:tcPr>
            <w:tcW w:w="8654" w:type="dxa"/>
          </w:tcPr>
          <w:p w14:paraId="41EC9313" w14:textId="77777777" w:rsidR="00005EB0" w:rsidRDefault="00005EB0" w:rsidP="00005EB0">
            <w:pPr>
              <w:spacing w:after="120"/>
              <w:rPr>
                <w:ins w:id="920" w:author="Putilin, Artyom" w:date="2020-08-19T13:44:00Z"/>
                <w:rFonts w:eastAsiaTheme="minorEastAsia"/>
                <w:b/>
                <w:color w:val="0070C0"/>
                <w:lang w:val="en-US" w:eastAsia="zh-CN"/>
              </w:rPr>
            </w:pPr>
            <w:ins w:id="921" w:author="Putilin, Artyom" w:date="2020-08-19T13:44:00Z">
              <w:r w:rsidRPr="00633AE7">
                <w:rPr>
                  <w:rFonts w:eastAsiaTheme="minorEastAsia"/>
                  <w:b/>
                  <w:color w:val="0070C0"/>
                  <w:lang w:val="en-US" w:eastAsia="zh-CN"/>
                </w:rPr>
                <w:t>Issue 2-1-1: Should be the support of medium or high level TO cycling declared?</w:t>
              </w:r>
            </w:ins>
          </w:p>
          <w:p w14:paraId="2BD30F7A" w14:textId="77777777" w:rsidR="00005EB0" w:rsidRPr="0044463B" w:rsidRDefault="00005EB0" w:rsidP="00005EB0">
            <w:pPr>
              <w:spacing w:after="120"/>
              <w:rPr>
                <w:ins w:id="922" w:author="Putilin, Artyom" w:date="2020-08-19T13:44:00Z"/>
                <w:rFonts w:eastAsiaTheme="minorEastAsia"/>
                <w:bCs/>
                <w:color w:val="0070C0"/>
                <w:lang w:val="en-US" w:eastAsia="zh-CN"/>
              </w:rPr>
            </w:pPr>
            <w:ins w:id="923" w:author="Putilin, Artyom" w:date="2020-08-19T13:44:00Z">
              <w:r w:rsidRPr="0044463B">
                <w:rPr>
                  <w:rFonts w:eastAsiaTheme="minorEastAsia"/>
                  <w:bCs/>
                  <w:color w:val="0070C0"/>
                  <w:lang w:val="en-US" w:eastAsia="zh-CN"/>
                </w:rPr>
                <w:t>Same views as Samsung, that requirements should be optional. Based on our view on Issue 1-10 prefer to define requirements and corresponding declaration only for Medium TO  range.</w:t>
              </w:r>
            </w:ins>
          </w:p>
          <w:p w14:paraId="5B059169" w14:textId="77777777" w:rsidR="00005EB0" w:rsidRDefault="00005EB0" w:rsidP="00005EB0">
            <w:pPr>
              <w:spacing w:after="120"/>
              <w:rPr>
                <w:ins w:id="924" w:author="Putilin, Artyom" w:date="2020-08-19T13:44:00Z"/>
                <w:rFonts w:eastAsiaTheme="minorEastAsia"/>
                <w:b/>
                <w:color w:val="0070C0"/>
                <w:lang w:val="en-US" w:eastAsia="zh-CN"/>
              </w:rPr>
            </w:pPr>
            <w:ins w:id="925" w:author="Putilin, Artyom" w:date="2020-08-19T13:44:00Z">
              <w:r w:rsidRPr="00633AE7">
                <w:rPr>
                  <w:rFonts w:eastAsiaTheme="minorEastAsia"/>
                  <w:b/>
                  <w:color w:val="0070C0"/>
                  <w:lang w:val="en-US" w:eastAsia="zh-CN"/>
                </w:rPr>
                <w:t>Issue 2-2: Should TO error be updated per each RACH preamble+MsgA occasion during the test?</w:t>
              </w:r>
            </w:ins>
          </w:p>
          <w:p w14:paraId="6F62A31F" w14:textId="38B3936F" w:rsidR="00005EB0" w:rsidRPr="0058786F" w:rsidRDefault="00005EB0" w:rsidP="000C38B9">
            <w:pPr>
              <w:tabs>
                <w:tab w:val="left" w:pos="2020"/>
              </w:tabs>
              <w:spacing w:after="120"/>
              <w:rPr>
                <w:ins w:id="926" w:author="Putilin, Artyom" w:date="2020-08-19T13:44:00Z"/>
                <w:rFonts w:eastAsiaTheme="minorEastAsia"/>
                <w:bCs/>
                <w:color w:val="0070C0"/>
                <w:lang w:eastAsia="zh-CN"/>
              </w:rPr>
            </w:pPr>
            <w:ins w:id="927" w:author="Putilin, Artyom" w:date="2020-08-19T13:44:00Z">
              <w:r w:rsidRPr="0044463B">
                <w:rPr>
                  <w:rFonts w:eastAsiaTheme="minorEastAsia"/>
                  <w:bCs/>
                  <w:color w:val="0070C0"/>
                  <w:lang w:val="en-US" w:eastAsia="zh-CN"/>
                </w:rPr>
                <w:t>Sorry for confusion</w:t>
              </w:r>
            </w:ins>
            <w:ins w:id="928" w:author="Putilin, Artyom" w:date="2020-08-19T13:46:00Z">
              <w:r w:rsidR="000C38B9">
                <w:rPr>
                  <w:rFonts w:eastAsiaTheme="minorEastAsia"/>
                  <w:bCs/>
                  <w:color w:val="0070C0"/>
                  <w:lang w:val="en-US" w:eastAsia="zh-CN"/>
                </w:rPr>
                <w:t xml:space="preserve"> from our</w:t>
              </w:r>
            </w:ins>
            <w:ins w:id="929" w:author="Putilin, Artyom" w:date="2020-08-19T13:47:00Z">
              <w:r w:rsidR="000C38B9">
                <w:rPr>
                  <w:rFonts w:eastAsiaTheme="minorEastAsia"/>
                  <w:bCs/>
                  <w:color w:val="0070C0"/>
                  <w:lang w:val="en-US" w:eastAsia="zh-CN"/>
                </w:rPr>
                <w:t xml:space="preserve"> side – </w:t>
              </w:r>
            </w:ins>
            <w:ins w:id="930" w:author="Putilin, Artyom" w:date="2020-08-19T13:44:00Z">
              <w:r w:rsidRPr="0044463B">
                <w:rPr>
                  <w:rFonts w:eastAsiaTheme="minorEastAsia"/>
                  <w:bCs/>
                  <w:color w:val="0070C0"/>
                  <w:lang w:val="en-US" w:eastAsia="zh-CN"/>
                </w:rPr>
                <w:t>obviously</w:t>
              </w:r>
            </w:ins>
            <w:ins w:id="931" w:author="Putilin, Artyom" w:date="2020-08-19T13:47:00Z">
              <w:r w:rsidR="000C38B9">
                <w:rPr>
                  <w:rFonts w:eastAsiaTheme="minorEastAsia"/>
                  <w:bCs/>
                  <w:color w:val="0070C0"/>
                  <w:lang w:val="en-US" w:eastAsia="zh-CN"/>
                </w:rPr>
                <w:t>,</w:t>
              </w:r>
            </w:ins>
            <w:ins w:id="932" w:author="Putilin, Artyom" w:date="2020-08-19T13:44:00Z">
              <w:r w:rsidRPr="0044463B">
                <w:rPr>
                  <w:rFonts w:eastAsiaTheme="minorEastAsia"/>
                  <w:bCs/>
                  <w:color w:val="0070C0"/>
                  <w:lang w:val="en-US" w:eastAsia="zh-CN"/>
                </w:rPr>
                <w:t xml:space="preserve"> wording should be updated.</w:t>
              </w:r>
            </w:ins>
          </w:p>
        </w:tc>
      </w:tr>
      <w:tr w:rsidR="00A6793D" w14:paraId="2A25302D" w14:textId="77777777" w:rsidTr="00C51941">
        <w:trPr>
          <w:ins w:id="933" w:author="Aijun CAO" w:date="2020-08-19T16:48:00Z"/>
        </w:trPr>
        <w:tc>
          <w:tcPr>
            <w:tcW w:w="977" w:type="dxa"/>
          </w:tcPr>
          <w:p w14:paraId="41163071" w14:textId="6FB60749" w:rsidR="00A6793D" w:rsidRDefault="00A6793D" w:rsidP="00005EB0">
            <w:pPr>
              <w:spacing w:after="120"/>
              <w:rPr>
                <w:ins w:id="934" w:author="Aijun CAO" w:date="2020-08-19T16:48:00Z"/>
                <w:rFonts w:eastAsiaTheme="minorEastAsia"/>
                <w:color w:val="0070C0"/>
                <w:lang w:val="en-US" w:eastAsia="zh-CN"/>
              </w:rPr>
            </w:pPr>
            <w:ins w:id="935" w:author="Aijun CAO" w:date="2020-08-19T16:48:00Z">
              <w:r>
                <w:rPr>
                  <w:rFonts w:eastAsiaTheme="minorEastAsia"/>
                  <w:color w:val="0070C0"/>
                  <w:lang w:val="en-US" w:eastAsia="zh-CN"/>
                </w:rPr>
                <w:t>ZTE</w:t>
              </w:r>
            </w:ins>
          </w:p>
        </w:tc>
        <w:tc>
          <w:tcPr>
            <w:tcW w:w="8654" w:type="dxa"/>
          </w:tcPr>
          <w:p w14:paraId="504F7406" w14:textId="3C3F093D" w:rsidR="00A6793D" w:rsidRDefault="00A6793D" w:rsidP="00005EB0">
            <w:pPr>
              <w:spacing w:after="120"/>
              <w:rPr>
                <w:ins w:id="936" w:author="Aijun CAO" w:date="2020-08-19T16:48:00Z"/>
                <w:rFonts w:eastAsiaTheme="minorEastAsia"/>
                <w:b/>
                <w:color w:val="0070C0"/>
                <w:lang w:val="en-US" w:eastAsia="zh-CN"/>
              </w:rPr>
            </w:pPr>
            <w:ins w:id="937" w:author="Aijun CAO" w:date="2020-08-19T16:48:00Z">
              <w:r w:rsidRPr="00633AE7">
                <w:rPr>
                  <w:rFonts w:eastAsiaTheme="minorEastAsia"/>
                  <w:b/>
                  <w:color w:val="0070C0"/>
                  <w:lang w:val="en-US" w:eastAsia="zh-CN"/>
                </w:rPr>
                <w:t>Issue 2-1-1: Should be the support of medium or high level TO cycling declared?</w:t>
              </w:r>
            </w:ins>
          </w:p>
          <w:p w14:paraId="1322E1D9" w14:textId="1A9B797C" w:rsidR="00A6793D" w:rsidRPr="00A6793D" w:rsidRDefault="00A6793D" w:rsidP="00005EB0">
            <w:pPr>
              <w:spacing w:after="120"/>
              <w:rPr>
                <w:ins w:id="938" w:author="Aijun CAO" w:date="2020-08-19T16:48:00Z"/>
                <w:rFonts w:eastAsiaTheme="minorEastAsia"/>
                <w:color w:val="0070C0"/>
                <w:lang w:val="en-US" w:eastAsia="zh-CN"/>
                <w:rPrChange w:id="939" w:author="Aijun CAO" w:date="2020-08-19T16:49:00Z">
                  <w:rPr>
                    <w:ins w:id="940" w:author="Aijun CAO" w:date="2020-08-19T16:48:00Z"/>
                    <w:rFonts w:eastAsiaTheme="minorEastAsia"/>
                    <w:b/>
                    <w:color w:val="0070C0"/>
                    <w:lang w:val="en-US" w:eastAsia="zh-CN"/>
                  </w:rPr>
                </w:rPrChange>
              </w:rPr>
            </w:pPr>
            <w:ins w:id="941" w:author="Aijun CAO" w:date="2020-08-19T16:49:00Z">
              <w:r>
                <w:rPr>
                  <w:rFonts w:eastAsiaTheme="minorEastAsia"/>
                  <w:color w:val="0070C0"/>
                  <w:lang w:val="en-US" w:eastAsia="zh-CN"/>
                </w:rPr>
                <w:t>We are OK with Option 2 and 4.</w:t>
              </w:r>
            </w:ins>
          </w:p>
          <w:p w14:paraId="04761415" w14:textId="40ED2559" w:rsidR="00A6793D" w:rsidRDefault="00A6793D" w:rsidP="00005EB0">
            <w:pPr>
              <w:spacing w:after="120"/>
              <w:rPr>
                <w:ins w:id="942" w:author="Aijun CAO" w:date="2020-08-19T16:49:00Z"/>
                <w:rFonts w:eastAsiaTheme="minorEastAsia"/>
                <w:b/>
                <w:color w:val="0070C0"/>
                <w:lang w:val="en-US" w:eastAsia="zh-CN"/>
              </w:rPr>
            </w:pPr>
            <w:ins w:id="943" w:author="Aijun CAO" w:date="2020-08-19T16:49:00Z">
              <w:r w:rsidRPr="00633AE7">
                <w:rPr>
                  <w:rFonts w:eastAsiaTheme="minorEastAsia"/>
                  <w:b/>
                  <w:color w:val="0070C0"/>
                  <w:lang w:val="en-US" w:eastAsia="zh-CN"/>
                </w:rPr>
                <w:t>Issue 2-2: Should TO error be updated per each RACH preamble+MsgA occasion during the test?</w:t>
              </w:r>
            </w:ins>
          </w:p>
          <w:p w14:paraId="0B4D28DC" w14:textId="59903A73" w:rsidR="00A6793D" w:rsidRPr="00A6793D" w:rsidRDefault="00A6793D" w:rsidP="00005EB0">
            <w:pPr>
              <w:spacing w:after="120"/>
              <w:rPr>
                <w:ins w:id="944" w:author="Aijun CAO" w:date="2020-08-19T16:48:00Z"/>
                <w:rFonts w:eastAsiaTheme="minorEastAsia"/>
                <w:color w:val="0070C0"/>
                <w:lang w:val="en-US" w:eastAsia="zh-CN"/>
                <w:rPrChange w:id="945" w:author="Aijun CAO" w:date="2020-08-19T16:49:00Z">
                  <w:rPr>
                    <w:ins w:id="946" w:author="Aijun CAO" w:date="2020-08-19T16:48:00Z"/>
                    <w:rFonts w:eastAsiaTheme="minorEastAsia"/>
                    <w:b/>
                    <w:color w:val="0070C0"/>
                    <w:lang w:val="en-US" w:eastAsia="zh-CN"/>
                  </w:rPr>
                </w:rPrChange>
              </w:rPr>
            </w:pPr>
            <w:ins w:id="947" w:author="Aijun CAO" w:date="2020-08-19T16:50:00Z">
              <w:r>
                <w:rPr>
                  <w:rFonts w:eastAsiaTheme="minorEastAsia"/>
                  <w:color w:val="0070C0"/>
                  <w:lang w:val="en-US" w:eastAsia="zh-CN"/>
                </w:rPr>
                <w:t>Option 1 yes.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44D3E">
        <w:tc>
          <w:tcPr>
            <w:tcW w:w="1242" w:type="dxa"/>
          </w:tcPr>
          <w:p w14:paraId="7373B7C9"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4D3E">
        <w:tc>
          <w:tcPr>
            <w:tcW w:w="1242" w:type="dxa"/>
            <w:vMerge w:val="restart"/>
          </w:tcPr>
          <w:p w14:paraId="497DC71D"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4D3E">
        <w:tc>
          <w:tcPr>
            <w:tcW w:w="1242" w:type="dxa"/>
            <w:vMerge/>
          </w:tcPr>
          <w:p w14:paraId="72451545" w14:textId="77777777" w:rsidR="00DD19DE" w:rsidRDefault="00DD19DE" w:rsidP="00044D3E">
            <w:pPr>
              <w:spacing w:after="120"/>
              <w:rPr>
                <w:rFonts w:eastAsiaTheme="minorEastAsia"/>
                <w:color w:val="0070C0"/>
                <w:lang w:val="en-US" w:eastAsia="zh-CN"/>
              </w:rPr>
            </w:pPr>
          </w:p>
        </w:tc>
        <w:tc>
          <w:tcPr>
            <w:tcW w:w="8615" w:type="dxa"/>
          </w:tcPr>
          <w:p w14:paraId="5F4DDF9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4D3E">
        <w:tc>
          <w:tcPr>
            <w:tcW w:w="1242" w:type="dxa"/>
            <w:vMerge/>
          </w:tcPr>
          <w:p w14:paraId="165A15C4" w14:textId="77777777" w:rsidR="00DD19DE" w:rsidRDefault="00DD19DE" w:rsidP="00044D3E">
            <w:pPr>
              <w:spacing w:after="120"/>
              <w:rPr>
                <w:rFonts w:eastAsiaTheme="minorEastAsia"/>
                <w:color w:val="0070C0"/>
                <w:lang w:val="en-US" w:eastAsia="zh-CN"/>
              </w:rPr>
            </w:pPr>
          </w:p>
        </w:tc>
        <w:tc>
          <w:tcPr>
            <w:tcW w:w="8615" w:type="dxa"/>
          </w:tcPr>
          <w:p w14:paraId="1901BE06" w14:textId="77777777" w:rsidR="00DD19DE" w:rsidRDefault="00DD19DE" w:rsidP="00044D3E">
            <w:pPr>
              <w:spacing w:after="120"/>
              <w:rPr>
                <w:rFonts w:eastAsiaTheme="minorEastAsia"/>
                <w:color w:val="0070C0"/>
                <w:lang w:val="en-US" w:eastAsia="zh-CN"/>
              </w:rPr>
            </w:pPr>
          </w:p>
        </w:tc>
      </w:tr>
      <w:tr w:rsidR="00DD19DE" w:rsidRPr="00571777" w14:paraId="6979FA8B" w14:textId="77777777" w:rsidTr="00044D3E">
        <w:tc>
          <w:tcPr>
            <w:tcW w:w="1242" w:type="dxa"/>
            <w:vMerge w:val="restart"/>
          </w:tcPr>
          <w:p w14:paraId="20992B68"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4D3E">
        <w:tc>
          <w:tcPr>
            <w:tcW w:w="1242" w:type="dxa"/>
            <w:vMerge/>
          </w:tcPr>
          <w:p w14:paraId="078D9013" w14:textId="77777777" w:rsidR="00DD19DE" w:rsidRDefault="00DD19DE" w:rsidP="00044D3E">
            <w:pPr>
              <w:spacing w:after="120"/>
              <w:rPr>
                <w:rFonts w:eastAsiaTheme="minorEastAsia"/>
                <w:color w:val="0070C0"/>
                <w:lang w:val="en-US" w:eastAsia="zh-CN"/>
              </w:rPr>
            </w:pPr>
          </w:p>
        </w:tc>
        <w:tc>
          <w:tcPr>
            <w:tcW w:w="8615" w:type="dxa"/>
          </w:tcPr>
          <w:p w14:paraId="5CDCD9C1"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4D3E">
        <w:tc>
          <w:tcPr>
            <w:tcW w:w="1242" w:type="dxa"/>
            <w:vMerge/>
          </w:tcPr>
          <w:p w14:paraId="0BAFB7DD" w14:textId="77777777" w:rsidR="00DD19DE" w:rsidRDefault="00DD19DE" w:rsidP="00044D3E">
            <w:pPr>
              <w:spacing w:after="120"/>
              <w:rPr>
                <w:rFonts w:eastAsiaTheme="minorEastAsia"/>
                <w:color w:val="0070C0"/>
                <w:lang w:val="en-US" w:eastAsia="zh-CN"/>
              </w:rPr>
            </w:pPr>
          </w:p>
        </w:tc>
        <w:tc>
          <w:tcPr>
            <w:tcW w:w="8615" w:type="dxa"/>
          </w:tcPr>
          <w:p w14:paraId="6F2D5A65" w14:textId="77777777" w:rsidR="00DD19DE" w:rsidRDefault="00DD19DE" w:rsidP="00044D3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1"/>
        <w:gridCol w:w="8390"/>
      </w:tblGrid>
      <w:tr w:rsidR="00DD19DE" w:rsidRPr="00004165" w14:paraId="3122F244" w14:textId="77777777" w:rsidTr="00044D3E">
        <w:tc>
          <w:tcPr>
            <w:tcW w:w="1242" w:type="dxa"/>
          </w:tcPr>
          <w:p w14:paraId="1BAD9367" w14:textId="77777777" w:rsidR="00DD19DE" w:rsidRPr="00045592" w:rsidRDefault="00DD19DE" w:rsidP="00044D3E">
            <w:pPr>
              <w:rPr>
                <w:rFonts w:eastAsiaTheme="minorEastAsia"/>
                <w:b/>
                <w:bCs/>
                <w:color w:val="0070C0"/>
                <w:lang w:val="en-US" w:eastAsia="zh-CN"/>
              </w:rPr>
            </w:pPr>
          </w:p>
        </w:tc>
        <w:tc>
          <w:tcPr>
            <w:tcW w:w="8615" w:type="dxa"/>
          </w:tcPr>
          <w:p w14:paraId="6CFC9668"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4D3E">
        <w:tc>
          <w:tcPr>
            <w:tcW w:w="1242" w:type="dxa"/>
          </w:tcPr>
          <w:p w14:paraId="663C5EEC" w14:textId="77777777" w:rsidR="00DD19DE" w:rsidRDefault="00DD19DE" w:rsidP="00044D3E">
            <w:pPr>
              <w:rPr>
                <w:ins w:id="948" w:author="Aijun CAO" w:date="2020-08-20T10:24: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24B4F67E" w14:textId="35127999" w:rsidR="005C495F" w:rsidRPr="003418CB" w:rsidRDefault="005C495F" w:rsidP="00044D3E">
            <w:pPr>
              <w:rPr>
                <w:rFonts w:eastAsiaTheme="minorEastAsia"/>
                <w:color w:val="0070C0"/>
                <w:lang w:val="en-US" w:eastAsia="zh-CN"/>
              </w:rPr>
            </w:pPr>
            <w:ins w:id="949" w:author="Aijun CAO" w:date="2020-08-20T10:24:00Z">
              <w:r>
                <w:rPr>
                  <w:rFonts w:eastAsiaTheme="minorEastAsia"/>
                  <w:b/>
                  <w:bCs/>
                  <w:color w:val="0070C0"/>
                  <w:lang w:val="en-US" w:eastAsia="zh-CN"/>
                </w:rPr>
                <w:t>Declaration</w:t>
              </w:r>
            </w:ins>
          </w:p>
        </w:tc>
        <w:tc>
          <w:tcPr>
            <w:tcW w:w="8615" w:type="dxa"/>
          </w:tcPr>
          <w:p w14:paraId="4D6106CE" w14:textId="77777777" w:rsidR="00DD19DE" w:rsidRDefault="00DD19DE" w:rsidP="00044D3E">
            <w:pPr>
              <w:rPr>
                <w:ins w:id="950" w:author="Aijun CAO" w:date="2020-08-20T10:23:00Z"/>
                <w:rFonts w:eastAsiaTheme="minorEastAsia"/>
                <w:i/>
                <w:color w:val="0070C0"/>
                <w:lang w:val="en-US" w:eastAsia="zh-CN"/>
              </w:rPr>
            </w:pPr>
            <w:r w:rsidRPr="00855107">
              <w:rPr>
                <w:rFonts w:eastAsiaTheme="minorEastAsia" w:hint="eastAsia"/>
                <w:i/>
                <w:color w:val="0070C0"/>
                <w:lang w:val="en-US" w:eastAsia="zh-CN"/>
              </w:rPr>
              <w:t>Tentative agreements:</w:t>
            </w:r>
          </w:p>
          <w:p w14:paraId="4DEFF345" w14:textId="62F42387" w:rsidR="005C495F" w:rsidRPr="005C495F" w:rsidDel="0072314A" w:rsidRDefault="005C495F">
            <w:pPr>
              <w:pStyle w:val="afe"/>
              <w:numPr>
                <w:ilvl w:val="0"/>
                <w:numId w:val="22"/>
              </w:numPr>
              <w:ind w:firstLineChars="0"/>
              <w:rPr>
                <w:del w:id="951" w:author="Thomas Chapman" w:date="2020-08-20T11:37:00Z"/>
                <w:rFonts w:eastAsiaTheme="minorEastAsia"/>
                <w:i/>
                <w:color w:val="0070C0"/>
                <w:lang w:val="en-US" w:eastAsia="zh-CN"/>
                <w:rPrChange w:id="952" w:author="Aijun CAO" w:date="2020-08-20T10:23:00Z">
                  <w:rPr>
                    <w:del w:id="953" w:author="Thomas Chapman" w:date="2020-08-20T11:37:00Z"/>
                    <w:lang w:val="en-US" w:eastAsia="zh-CN"/>
                  </w:rPr>
                </w:rPrChange>
              </w:rPr>
              <w:pPrChange w:id="954" w:author="Putilin, Artyom" w:date="2020-08-20T10:23:00Z">
                <w:pPr/>
              </w:pPrChange>
            </w:pPr>
            <w:ins w:id="955" w:author="Aijun CAO" w:date="2020-08-20T10:24:00Z">
              <w:del w:id="956" w:author="Thomas Chapman" w:date="2020-08-20T11:37:00Z">
                <w:r w:rsidDel="0072314A">
                  <w:rPr>
                    <w:rFonts w:eastAsiaTheme="minorEastAsia"/>
                    <w:i/>
                    <w:color w:val="0070C0"/>
                    <w:lang w:val="en-US" w:eastAsia="zh-CN"/>
                  </w:rPr>
                  <w:delText>If only medium level TO cycling requirements are defined, then there is no need to make declaration.</w:delText>
                </w:r>
              </w:del>
            </w:ins>
          </w:p>
          <w:p w14:paraId="1E4EEE2C" w14:textId="4B03DE9D" w:rsidR="00DD19DE" w:rsidRDefault="00DD19DE" w:rsidP="00044D3E">
            <w:pPr>
              <w:rPr>
                <w:ins w:id="957" w:author="Thomas Chapman" w:date="2020-08-20T11:37:00Z"/>
                <w:rFonts w:eastAsiaTheme="minorEastAsia"/>
                <w:i/>
                <w:color w:val="0070C0"/>
                <w:lang w:val="en-US" w:eastAsia="zh-CN"/>
              </w:rPr>
            </w:pPr>
            <w:r>
              <w:rPr>
                <w:rFonts w:eastAsiaTheme="minorEastAsia" w:hint="eastAsia"/>
                <w:i/>
                <w:color w:val="0070C0"/>
                <w:lang w:val="en-US" w:eastAsia="zh-CN"/>
              </w:rPr>
              <w:t>Candidate options:</w:t>
            </w:r>
          </w:p>
          <w:p w14:paraId="6E800E70" w14:textId="10F5B950" w:rsidR="0072314A" w:rsidRPr="00855107" w:rsidRDefault="0072314A" w:rsidP="00044D3E">
            <w:pPr>
              <w:rPr>
                <w:rFonts w:eastAsiaTheme="minorEastAsia"/>
                <w:i/>
                <w:color w:val="0070C0"/>
                <w:lang w:val="en-US" w:eastAsia="zh-CN"/>
              </w:rPr>
            </w:pPr>
            <w:ins w:id="958" w:author="Thomas Chapman" w:date="2020-08-20T11:37:00Z">
              <w:r>
                <w:rPr>
                  <w:rFonts w:eastAsiaTheme="minorEastAsia"/>
                  <w:i/>
                  <w:color w:val="0070C0"/>
                  <w:lang w:val="en-US" w:eastAsia="zh-CN"/>
                </w:rPr>
                <w:t>Discuss further whether lack of test coverage for large cell operation is OK</w:t>
              </w:r>
            </w:ins>
          </w:p>
          <w:p w14:paraId="5CB8D8B4" w14:textId="77777777" w:rsidR="00DD19DE" w:rsidRDefault="00E97AD5" w:rsidP="00044D3E">
            <w:pPr>
              <w:rPr>
                <w:ins w:id="959" w:author="Aijun CAO" w:date="2020-08-20T10:25: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4D89C11E" w:rsidR="005C495F" w:rsidRPr="005C495F" w:rsidRDefault="005C495F">
            <w:pPr>
              <w:pStyle w:val="afe"/>
              <w:numPr>
                <w:ilvl w:val="0"/>
                <w:numId w:val="22"/>
              </w:numPr>
              <w:ind w:firstLineChars="0"/>
              <w:rPr>
                <w:rFonts w:eastAsiaTheme="minorEastAsia"/>
                <w:color w:val="0070C0"/>
                <w:lang w:val="en-US" w:eastAsia="zh-CN"/>
                <w:rPrChange w:id="960" w:author="Aijun CAO" w:date="2020-08-20T10:25:00Z">
                  <w:rPr>
                    <w:lang w:val="en-US" w:eastAsia="zh-CN"/>
                  </w:rPr>
                </w:rPrChange>
              </w:rPr>
              <w:pPrChange w:id="961" w:author="Putilin, Artyom" w:date="2020-08-20T10:25:00Z">
                <w:pPr/>
              </w:pPrChange>
            </w:pPr>
            <w:ins w:id="962" w:author="Aijun CAO" w:date="2020-08-20T10:25:00Z">
              <w:r>
                <w:rPr>
                  <w:rFonts w:eastAsiaTheme="minorEastAsia"/>
                  <w:color w:val="0070C0"/>
                  <w:lang w:val="en-US" w:eastAsia="zh-CN"/>
                </w:rPr>
                <w:t>Conclude this issue</w:t>
              </w:r>
            </w:ins>
          </w:p>
        </w:tc>
      </w:tr>
      <w:tr w:rsidR="005C495F" w14:paraId="2E64491B" w14:textId="77777777" w:rsidTr="00044D3E">
        <w:trPr>
          <w:ins w:id="963" w:author="Aijun CAO" w:date="2020-08-20T10:25:00Z"/>
        </w:trPr>
        <w:tc>
          <w:tcPr>
            <w:tcW w:w="1242" w:type="dxa"/>
          </w:tcPr>
          <w:p w14:paraId="0E4A134F" w14:textId="5855555E" w:rsidR="005C495F" w:rsidRPr="00045592" w:rsidRDefault="005C495F" w:rsidP="00044D3E">
            <w:pPr>
              <w:rPr>
                <w:ins w:id="964" w:author="Aijun CAO" w:date="2020-08-20T10:25:00Z"/>
                <w:rFonts w:eastAsiaTheme="minorEastAsia"/>
                <w:b/>
                <w:bCs/>
                <w:color w:val="0070C0"/>
                <w:lang w:val="en-US" w:eastAsia="zh-CN"/>
              </w:rPr>
            </w:pPr>
            <w:ins w:id="965" w:author="Aijun CAO" w:date="2020-08-20T10:25:00Z">
              <w:r>
                <w:rPr>
                  <w:rFonts w:eastAsiaTheme="minorEastAsia"/>
                  <w:b/>
                  <w:bCs/>
                  <w:color w:val="0070C0"/>
                  <w:lang w:val="en-US" w:eastAsia="zh-CN"/>
                </w:rPr>
                <w:lastRenderedPageBreak/>
                <w:t>TO error update</w:t>
              </w:r>
            </w:ins>
          </w:p>
        </w:tc>
        <w:tc>
          <w:tcPr>
            <w:tcW w:w="8615" w:type="dxa"/>
          </w:tcPr>
          <w:p w14:paraId="38C28BEB" w14:textId="77777777" w:rsidR="005C495F" w:rsidRDefault="005C495F" w:rsidP="00044D3E">
            <w:pPr>
              <w:rPr>
                <w:ins w:id="966" w:author="Aijun CAO" w:date="2020-08-20T10:25:00Z"/>
                <w:rFonts w:eastAsiaTheme="minorEastAsia"/>
                <w:i/>
                <w:color w:val="0070C0"/>
                <w:lang w:val="en-US" w:eastAsia="zh-CN"/>
              </w:rPr>
            </w:pPr>
            <w:ins w:id="967" w:author="Aijun CAO" w:date="2020-08-20T10:25:00Z">
              <w:r>
                <w:rPr>
                  <w:rFonts w:eastAsiaTheme="minorEastAsia"/>
                  <w:i/>
                  <w:color w:val="0070C0"/>
                  <w:lang w:val="en-US" w:eastAsia="zh-CN"/>
                </w:rPr>
                <w:t>Tentative agreements:</w:t>
              </w:r>
            </w:ins>
          </w:p>
          <w:p w14:paraId="02018BB2" w14:textId="66A8B764" w:rsidR="005C495F" w:rsidDel="0072314A" w:rsidRDefault="005C495F">
            <w:pPr>
              <w:pStyle w:val="afe"/>
              <w:numPr>
                <w:ilvl w:val="0"/>
                <w:numId w:val="22"/>
              </w:numPr>
              <w:ind w:firstLineChars="0"/>
              <w:rPr>
                <w:ins w:id="968" w:author="Aijun CAO" w:date="2020-08-20T10:27:00Z"/>
                <w:del w:id="969" w:author="Thomas Chapman" w:date="2020-08-20T11:38:00Z"/>
                <w:rFonts w:eastAsiaTheme="minorEastAsia"/>
                <w:i/>
                <w:color w:val="0070C0"/>
                <w:lang w:val="en-US" w:eastAsia="zh-CN"/>
              </w:rPr>
              <w:pPrChange w:id="970" w:author="Putilin, Artyom" w:date="2020-08-20T10:25:00Z">
                <w:pPr/>
              </w:pPrChange>
            </w:pPr>
            <w:commentRangeStart w:id="971"/>
            <w:ins w:id="972" w:author="Aijun CAO" w:date="2020-08-20T10:25:00Z">
              <w:del w:id="973" w:author="Thomas Chapman" w:date="2020-08-20T11:38:00Z">
                <w:r w:rsidDel="0072314A">
                  <w:rPr>
                    <w:rFonts w:eastAsiaTheme="minorEastAsia"/>
                    <w:i/>
                    <w:color w:val="0070C0"/>
                    <w:lang w:val="en-US" w:eastAsia="zh-CN"/>
                  </w:rPr>
                  <w:delText>Agree to update TO error</w:delText>
                </w:r>
              </w:del>
            </w:ins>
            <w:ins w:id="974" w:author="Aijun CAO" w:date="2020-08-20T10:26:00Z">
              <w:del w:id="975" w:author="Thomas Chapman" w:date="2020-08-20T11:38:00Z">
                <w:r w:rsidDel="0072314A">
                  <w:rPr>
                    <w:rFonts w:eastAsiaTheme="minorEastAsia"/>
                    <w:i/>
                    <w:color w:val="0070C0"/>
                    <w:lang w:val="en-US" w:eastAsia="zh-CN"/>
                  </w:rPr>
                  <w:delText xml:space="preserve"> but need to improve wording</w:delText>
                </w:r>
              </w:del>
            </w:ins>
            <w:commentRangeEnd w:id="971"/>
            <w:r w:rsidR="0072314A">
              <w:rPr>
                <w:rStyle w:val="af1"/>
                <w:rFonts w:eastAsia="宋体"/>
              </w:rPr>
              <w:commentReference w:id="971"/>
            </w:r>
          </w:p>
          <w:p w14:paraId="6F26CF4A" w14:textId="77777777" w:rsidR="00C93A47" w:rsidRDefault="00C93A47" w:rsidP="00C93A47">
            <w:pPr>
              <w:rPr>
                <w:ins w:id="976" w:author="Aijun CAO" w:date="2020-08-20T10:28:00Z"/>
                <w:rFonts w:eastAsiaTheme="minorEastAsia"/>
                <w:i/>
                <w:color w:val="0070C0"/>
                <w:lang w:val="en-US" w:eastAsia="zh-CN"/>
              </w:rPr>
            </w:pPr>
            <w:ins w:id="977" w:author="Aijun CAO" w:date="2020-08-20T10:28:00Z">
              <w:r>
                <w:rPr>
                  <w:rFonts w:eastAsiaTheme="minorEastAsia"/>
                  <w:i/>
                  <w:color w:val="0070C0"/>
                  <w:lang w:val="en-US" w:eastAsia="zh-CN"/>
                </w:rPr>
                <w:t>Recommendations for 2</w:t>
              </w:r>
              <w:r w:rsidRPr="00C93A47">
                <w:rPr>
                  <w:rFonts w:eastAsiaTheme="minorEastAsia"/>
                  <w:i/>
                  <w:color w:val="0070C0"/>
                  <w:vertAlign w:val="superscript"/>
                  <w:lang w:val="en-US" w:eastAsia="zh-CN"/>
                  <w:rPrChange w:id="978" w:author="Aijun CAO" w:date="2020-08-20T10:28:00Z">
                    <w:rPr>
                      <w:rFonts w:eastAsiaTheme="minorEastAsia"/>
                      <w:i/>
                      <w:color w:val="0070C0"/>
                      <w:lang w:val="en-US" w:eastAsia="zh-CN"/>
                    </w:rPr>
                  </w:rPrChange>
                </w:rPr>
                <w:t>nd</w:t>
              </w:r>
              <w:r>
                <w:rPr>
                  <w:rFonts w:eastAsiaTheme="minorEastAsia"/>
                  <w:i/>
                  <w:color w:val="0070C0"/>
                  <w:lang w:val="en-US" w:eastAsia="zh-CN"/>
                </w:rPr>
                <w:t xml:space="preserve"> round:</w:t>
              </w:r>
            </w:ins>
          </w:p>
          <w:p w14:paraId="4AD37CB7" w14:textId="60A4B6E2" w:rsidR="00C93A47" w:rsidRPr="00C93A47" w:rsidRDefault="00C93A47">
            <w:pPr>
              <w:pStyle w:val="afe"/>
              <w:numPr>
                <w:ilvl w:val="0"/>
                <w:numId w:val="22"/>
              </w:numPr>
              <w:ind w:firstLineChars="0"/>
              <w:rPr>
                <w:ins w:id="979" w:author="Aijun CAO" w:date="2020-08-20T10:25:00Z"/>
                <w:rFonts w:eastAsiaTheme="minorEastAsia"/>
                <w:i/>
                <w:color w:val="0070C0"/>
                <w:lang w:val="en-US" w:eastAsia="zh-CN"/>
                <w:rPrChange w:id="980" w:author="Aijun CAO" w:date="2020-08-20T10:28:00Z">
                  <w:rPr>
                    <w:ins w:id="981" w:author="Aijun CAO" w:date="2020-08-20T10:25:00Z"/>
                    <w:lang w:val="en-US" w:eastAsia="zh-CN"/>
                  </w:rPr>
                </w:rPrChange>
              </w:rPr>
              <w:pPrChange w:id="982" w:author="Putilin, Artyom" w:date="2020-08-20T10:28:00Z">
                <w:pPr/>
              </w:pPrChange>
            </w:pPr>
            <w:ins w:id="983" w:author="Aijun CAO" w:date="2020-08-20T10:28:00Z">
              <w:r>
                <w:rPr>
                  <w:rFonts w:eastAsiaTheme="minorEastAsia"/>
                  <w:i/>
                  <w:color w:val="0070C0"/>
                  <w:lang w:val="en-US" w:eastAsia="zh-CN"/>
                </w:rPr>
                <w:t>Finalize wording</w:t>
              </w:r>
            </w:ins>
          </w:p>
        </w:tc>
      </w:tr>
    </w:tbl>
    <w:p w14:paraId="18553942" w14:textId="3EEB2DB0"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044D3E">
        <w:trPr>
          <w:trHeight w:val="744"/>
        </w:trPr>
        <w:tc>
          <w:tcPr>
            <w:tcW w:w="1395" w:type="dxa"/>
          </w:tcPr>
          <w:p w14:paraId="6781A484" w14:textId="77777777" w:rsidR="00962108" w:rsidRPr="000D530B" w:rsidRDefault="00962108" w:rsidP="00044D3E">
            <w:pPr>
              <w:rPr>
                <w:rFonts w:eastAsiaTheme="minorEastAsia"/>
                <w:b/>
                <w:bCs/>
                <w:color w:val="0070C0"/>
                <w:lang w:val="en-US" w:eastAsia="zh-CN"/>
              </w:rPr>
            </w:pPr>
          </w:p>
        </w:tc>
        <w:tc>
          <w:tcPr>
            <w:tcW w:w="4554" w:type="dxa"/>
          </w:tcPr>
          <w:p w14:paraId="739150EA" w14:textId="63612273"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ins w:id="984" w:author="Aijun CAO" w:date="2020-08-20T10:26:00Z">
              <w:r w:rsidR="005C495F">
                <w:rPr>
                  <w:rFonts w:eastAsiaTheme="minorEastAsia"/>
                  <w:b/>
                  <w:bCs/>
                  <w:color w:val="0070C0"/>
                  <w:lang w:val="en-US" w:eastAsia="zh-CN"/>
                </w:rPr>
                <w:t xml:space="preserve"> </w:t>
              </w:r>
            </w:ins>
          </w:p>
        </w:tc>
        <w:tc>
          <w:tcPr>
            <w:tcW w:w="2932" w:type="dxa"/>
          </w:tcPr>
          <w:p w14:paraId="28DA0F9B" w14:textId="77777777" w:rsidR="00962108" w:rsidRDefault="0096210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4D3E">
        <w:trPr>
          <w:trHeight w:val="358"/>
        </w:trPr>
        <w:tc>
          <w:tcPr>
            <w:tcW w:w="1395" w:type="dxa"/>
          </w:tcPr>
          <w:p w14:paraId="6CD67201"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4D3E">
            <w:pPr>
              <w:rPr>
                <w:rFonts w:eastAsiaTheme="minorEastAsia"/>
                <w:color w:val="0070C0"/>
                <w:lang w:val="en-US" w:eastAsia="zh-CN"/>
              </w:rPr>
            </w:pPr>
          </w:p>
        </w:tc>
        <w:tc>
          <w:tcPr>
            <w:tcW w:w="2932" w:type="dxa"/>
          </w:tcPr>
          <w:p w14:paraId="3284F0FC" w14:textId="77777777" w:rsidR="00962108" w:rsidRDefault="00962108" w:rsidP="00044D3E">
            <w:pPr>
              <w:spacing w:after="0"/>
              <w:rPr>
                <w:rFonts w:eastAsiaTheme="minorEastAsia"/>
                <w:color w:val="0070C0"/>
                <w:lang w:val="en-US" w:eastAsia="zh-CN"/>
              </w:rPr>
            </w:pPr>
          </w:p>
          <w:p w14:paraId="311DC24C" w14:textId="77777777" w:rsidR="00962108" w:rsidRDefault="00962108" w:rsidP="00044D3E">
            <w:pPr>
              <w:spacing w:after="0"/>
              <w:rPr>
                <w:rFonts w:eastAsiaTheme="minorEastAsia"/>
                <w:color w:val="0070C0"/>
                <w:lang w:val="en-US" w:eastAsia="zh-CN"/>
              </w:rPr>
            </w:pPr>
          </w:p>
          <w:p w14:paraId="5DB3B3C7" w14:textId="77777777" w:rsidR="00962108" w:rsidRPr="003418CB" w:rsidRDefault="00962108" w:rsidP="00044D3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4D3E">
        <w:tc>
          <w:tcPr>
            <w:tcW w:w="1242" w:type="dxa"/>
          </w:tcPr>
          <w:p w14:paraId="04F02E97"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4D3E">
        <w:tc>
          <w:tcPr>
            <w:tcW w:w="1242" w:type="dxa"/>
          </w:tcPr>
          <w:p w14:paraId="45A68EB1" w14:textId="77777777" w:rsidR="00DD19DE" w:rsidRPr="003418CB" w:rsidRDefault="00DD19DE"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44D3E">
        <w:tc>
          <w:tcPr>
            <w:tcW w:w="1242" w:type="dxa"/>
          </w:tcPr>
          <w:p w14:paraId="7AEA4218" w14:textId="0B3E141A" w:rsidR="00962108" w:rsidRPr="00045592" w:rsidRDefault="0096210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4D3E">
        <w:tc>
          <w:tcPr>
            <w:tcW w:w="1242" w:type="dxa"/>
          </w:tcPr>
          <w:p w14:paraId="2E459DB8"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2"/>
      </w:pPr>
      <w:r w:rsidRPr="00B831AE">
        <w:rPr>
          <w:rFonts w:hint="eastAsia"/>
        </w:rPr>
        <w:lastRenderedPageBreak/>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3B19F" w14:textId="4667F449" w:rsidR="00D63E88" w:rsidRPr="00045592" w:rsidRDefault="00D63E88" w:rsidP="00D63E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189">
        <w:rPr>
          <w:rFonts w:eastAsia="宋体"/>
          <w:color w:val="0070C0"/>
          <w:szCs w:val="24"/>
          <w:lang w:eastAsia="zh-CN"/>
        </w:rPr>
        <w:t>Yes</w:t>
      </w:r>
    </w:p>
    <w:p w14:paraId="5AE1E3D2" w14:textId="10439127" w:rsidR="00D63E88" w:rsidRPr="00045592" w:rsidRDefault="00D63E88" w:rsidP="00D63E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7189">
        <w:rPr>
          <w:rFonts w:eastAsia="宋体"/>
          <w:color w:val="0070C0"/>
          <w:szCs w:val="24"/>
          <w:lang w:eastAsia="zh-CN"/>
        </w:rPr>
        <w:t>Other options not precluded</w:t>
      </w:r>
    </w:p>
    <w:p w14:paraId="26EDDEEF" w14:textId="77777777" w:rsidR="00D63E88" w:rsidRPr="00045592" w:rsidRDefault="00D63E88" w:rsidP="00D63E8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E4308" w14:textId="0A3BA57C" w:rsidR="00D63E88" w:rsidRDefault="003C7189" w:rsidP="00D63E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E474C1" w14:textId="77777777" w:rsidR="00227A94" w:rsidRPr="00045592" w:rsidRDefault="00227A94" w:rsidP="00227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5FDD37" w14:textId="77777777" w:rsidR="00227A94" w:rsidRPr="00045592" w:rsidRDefault="00227A94" w:rsidP="00227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52B65D4C" w14:textId="77777777" w:rsidR="00227A94" w:rsidRPr="00045592" w:rsidRDefault="00227A94" w:rsidP="00227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CCCC" w14:textId="3926100A" w:rsidR="00802121" w:rsidRPr="00D64927" w:rsidRDefault="00227A94" w:rsidP="00227A94">
      <w:pPr>
        <w:pStyle w:val="afe"/>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C90A11" w14:textId="77777777" w:rsidR="00227A94" w:rsidRPr="00045592" w:rsidRDefault="00227A94" w:rsidP="00227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76942A7B" w14:textId="77777777" w:rsidR="00227A94" w:rsidRPr="00045592" w:rsidRDefault="00227A94" w:rsidP="00227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2D2E97B6" w14:textId="77777777" w:rsidR="00227A94" w:rsidRPr="00045592" w:rsidRDefault="00227A94" w:rsidP="00227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7EF1AA" w14:textId="77777777" w:rsidR="00227A94" w:rsidRPr="00D64927" w:rsidRDefault="00227A94" w:rsidP="00227A94">
      <w:pPr>
        <w:pStyle w:val="afe"/>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lastRenderedPageBreak/>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63E88" w14:paraId="62A74195" w14:textId="77777777" w:rsidTr="00C51941">
        <w:tc>
          <w:tcPr>
            <w:tcW w:w="1236" w:type="dxa"/>
          </w:tcPr>
          <w:p w14:paraId="69D69A04"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DF8968" w14:textId="77777777" w:rsidR="00D63E88" w:rsidRPr="00045592" w:rsidRDefault="00D63E88"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C51941">
        <w:tc>
          <w:tcPr>
            <w:tcW w:w="1236" w:type="dxa"/>
          </w:tcPr>
          <w:p w14:paraId="458BD30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2CCFCD" w14:textId="601E7629"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C51941">
        <w:trPr>
          <w:ins w:id="985" w:author="Thomas Chapman" w:date="2020-08-17T18:42:00Z"/>
        </w:trPr>
        <w:tc>
          <w:tcPr>
            <w:tcW w:w="1236" w:type="dxa"/>
          </w:tcPr>
          <w:p w14:paraId="42D27EC2" w14:textId="5C989C3F" w:rsidR="008C527A" w:rsidRDefault="008C527A" w:rsidP="00044D3E">
            <w:pPr>
              <w:spacing w:after="120"/>
              <w:rPr>
                <w:ins w:id="986" w:author="Thomas Chapman" w:date="2020-08-17T18:42:00Z"/>
                <w:rFonts w:eastAsiaTheme="minorEastAsia"/>
                <w:color w:val="0070C0"/>
                <w:lang w:val="en-US" w:eastAsia="zh-CN"/>
              </w:rPr>
            </w:pPr>
            <w:ins w:id="987" w:author="Thomas Chapman" w:date="2020-08-17T18:42:00Z">
              <w:r>
                <w:rPr>
                  <w:rFonts w:eastAsiaTheme="minorEastAsia"/>
                  <w:color w:val="0070C0"/>
                  <w:lang w:val="en-US" w:eastAsia="zh-CN"/>
                </w:rPr>
                <w:t>Ericsson</w:t>
              </w:r>
            </w:ins>
          </w:p>
        </w:tc>
        <w:tc>
          <w:tcPr>
            <w:tcW w:w="8395" w:type="dxa"/>
          </w:tcPr>
          <w:p w14:paraId="2055B803" w14:textId="400DBC10" w:rsidR="008C527A" w:rsidRDefault="008C527A" w:rsidP="00044D3E">
            <w:pPr>
              <w:spacing w:after="120"/>
              <w:rPr>
                <w:ins w:id="988" w:author="Thomas Chapman" w:date="2020-08-17T18:42:00Z"/>
                <w:rFonts w:eastAsiaTheme="minorEastAsia"/>
                <w:color w:val="0070C0"/>
                <w:lang w:val="en-US" w:eastAsia="zh-CN"/>
              </w:rPr>
            </w:pPr>
            <w:ins w:id="989" w:author="Thomas Chapman" w:date="2020-08-17T18:42:00Z">
              <w:r>
                <w:rPr>
                  <w:rFonts w:eastAsiaTheme="minorEastAsia"/>
                  <w:color w:val="0070C0"/>
                  <w:lang w:val="en-US" w:eastAsia="zh-CN"/>
                </w:rPr>
                <w:t>OK to add new sections; should we do a CR split ? (We can volunteer for one CR)</w:t>
              </w:r>
            </w:ins>
          </w:p>
        </w:tc>
      </w:tr>
      <w:tr w:rsidR="00242EF2" w14:paraId="7E21E9AD" w14:textId="77777777" w:rsidTr="00C51941">
        <w:trPr>
          <w:ins w:id="990" w:author="Samsung" w:date="2020-08-18T09:54:00Z"/>
        </w:trPr>
        <w:tc>
          <w:tcPr>
            <w:tcW w:w="1236" w:type="dxa"/>
          </w:tcPr>
          <w:p w14:paraId="06C3286D" w14:textId="2B688C9D" w:rsidR="00242EF2" w:rsidRDefault="00242EF2" w:rsidP="00044D3E">
            <w:pPr>
              <w:spacing w:after="120"/>
              <w:rPr>
                <w:ins w:id="991" w:author="Samsung" w:date="2020-08-18T09:54:00Z"/>
                <w:rFonts w:eastAsiaTheme="minorEastAsia"/>
                <w:color w:val="0070C0"/>
                <w:lang w:val="en-US" w:eastAsia="zh-CN"/>
              </w:rPr>
            </w:pPr>
            <w:ins w:id="992" w:author="Samsung" w:date="2020-08-18T09:54:00Z">
              <w:r>
                <w:rPr>
                  <w:rFonts w:eastAsiaTheme="minorEastAsia"/>
                  <w:color w:val="0070C0"/>
                  <w:lang w:val="en-US" w:eastAsia="zh-CN"/>
                </w:rPr>
                <w:t>Samsung</w:t>
              </w:r>
            </w:ins>
          </w:p>
        </w:tc>
        <w:tc>
          <w:tcPr>
            <w:tcW w:w="8395" w:type="dxa"/>
          </w:tcPr>
          <w:p w14:paraId="7A977F35" w14:textId="77777777" w:rsidR="00242EF2" w:rsidRDefault="00242EF2" w:rsidP="00242EF2">
            <w:pPr>
              <w:rPr>
                <w:ins w:id="993" w:author="Samsung" w:date="2020-08-18T09:55:00Z"/>
                <w:b/>
                <w:color w:val="0070C0"/>
                <w:u w:val="single"/>
                <w:lang w:eastAsia="ko-KR"/>
              </w:rPr>
            </w:pPr>
            <w:ins w:id="994"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Add a new section 8.2.6 to capture the requirements of BS demodulation for 2-step RACH in TS 38.104</w:t>
              </w:r>
            </w:ins>
          </w:p>
          <w:p w14:paraId="2D2A086F" w14:textId="607FDC1E" w:rsidR="00242EF2" w:rsidRPr="00242EF2" w:rsidRDefault="00242EF2" w:rsidP="00242EF2">
            <w:pPr>
              <w:rPr>
                <w:ins w:id="995" w:author="Samsung" w:date="2020-08-18T09:56:00Z"/>
                <w:rFonts w:eastAsiaTheme="minorEastAsia"/>
                <w:color w:val="0070C0"/>
                <w:u w:val="single"/>
                <w:lang w:eastAsia="zh-CN"/>
                <w:rPrChange w:id="996" w:author="Samsung" w:date="2020-08-18T09:56:00Z">
                  <w:rPr>
                    <w:ins w:id="997" w:author="Samsung" w:date="2020-08-18T09:56:00Z"/>
                    <w:color w:val="0070C0"/>
                    <w:u w:val="single"/>
                    <w:lang w:eastAsia="ko-KR"/>
                  </w:rPr>
                </w:rPrChange>
              </w:rPr>
            </w:pPr>
            <w:ins w:id="998" w:author="Samsung" w:date="2020-08-18T09:56:00Z">
              <w:r>
                <w:rPr>
                  <w:rFonts w:eastAsiaTheme="minorEastAsia"/>
                  <w:color w:val="0070C0"/>
                  <w:u w:val="single"/>
                  <w:lang w:eastAsia="zh-CN"/>
                </w:rPr>
                <w:t>Generally, we are ok to add new sections.</w:t>
              </w:r>
            </w:ins>
          </w:p>
          <w:p w14:paraId="20F81D73" w14:textId="77777777" w:rsidR="00242EF2" w:rsidRDefault="00242EF2" w:rsidP="00242EF2">
            <w:pPr>
              <w:rPr>
                <w:ins w:id="999" w:author="Samsung" w:date="2020-08-18T09:55:00Z"/>
                <w:color w:val="0070C0"/>
                <w:u w:val="single"/>
                <w:lang w:eastAsia="ko-KR"/>
              </w:rPr>
            </w:pPr>
            <w:ins w:id="1000" w:author="Samsung" w:date="2020-08-18T09:55:00Z">
              <w:r>
                <w:rPr>
                  <w:color w:val="0070C0"/>
                  <w:u w:val="single"/>
                  <w:lang w:eastAsia="ko-KR"/>
                </w:rPr>
                <w:t>We think new sections included both FR1 and FR2 should be added. As for the section number, my understanding it should be aligned with other WIs related BS demodulation, i.e, Rel-16 URLLC.</w:t>
              </w:r>
            </w:ins>
          </w:p>
          <w:p w14:paraId="698E8EBB" w14:textId="77777777" w:rsidR="00242EF2" w:rsidRDefault="00242EF2" w:rsidP="00242EF2">
            <w:pPr>
              <w:rPr>
                <w:ins w:id="1001" w:author="Samsung" w:date="2020-08-18T09:55:00Z"/>
                <w:color w:val="0070C0"/>
                <w:u w:val="single"/>
                <w:lang w:eastAsia="ko-KR"/>
              </w:rPr>
            </w:pPr>
            <w:ins w:id="1002" w:author="Samsung" w:date="2020-08-18T09:55:00Z">
              <w:r>
                <w:rPr>
                  <w:color w:val="0070C0"/>
                  <w:u w:val="single"/>
                  <w:lang w:eastAsia="ko-KR"/>
                </w:rPr>
                <w:t xml:space="preserve">The current spec structure is also under discussion. Considering the test parameters for MsgA PUSCH is not stable, we prefer to focus the details test parameters finalization in this meeting. </w:t>
              </w:r>
            </w:ins>
          </w:p>
          <w:p w14:paraId="4B956D1D" w14:textId="3093B240" w:rsidR="00242EF2" w:rsidRDefault="00242EF2" w:rsidP="00242EF2">
            <w:pPr>
              <w:rPr>
                <w:ins w:id="1003" w:author="Samsung" w:date="2020-08-18T09:55:00Z"/>
                <w:color w:val="0070C0"/>
                <w:u w:val="single"/>
                <w:lang w:eastAsia="ko-KR"/>
              </w:rPr>
            </w:pPr>
            <w:ins w:id="1004" w:author="Samsung" w:date="2020-08-18T09:55:00Z">
              <w:r>
                <w:rPr>
                  <w:color w:val="0070C0"/>
                  <w:u w:val="single"/>
                  <w:lang w:eastAsia="ko-KR"/>
                </w:rPr>
                <w:t xml:space="preserve">Regarding the CR itself, if </w:t>
              </w:r>
            </w:ins>
            <w:ins w:id="1005" w:author="Samsung" w:date="2020-08-18T09:56:00Z">
              <w:r>
                <w:rPr>
                  <w:color w:val="0070C0"/>
                  <w:u w:val="single"/>
                  <w:lang w:eastAsia="ko-KR"/>
                </w:rPr>
                <w:t>we do a CR split, we also can volunteer for one CR</w:t>
              </w:r>
            </w:ins>
          </w:p>
          <w:p w14:paraId="1D06807D" w14:textId="77777777" w:rsidR="00242EF2" w:rsidRDefault="00242EF2" w:rsidP="00242EF2">
            <w:pPr>
              <w:rPr>
                <w:ins w:id="1006" w:author="Samsung" w:date="2020-08-18T09:55:00Z"/>
                <w:b/>
                <w:color w:val="0070C0"/>
                <w:u w:val="single"/>
                <w:lang w:eastAsia="ko-KR"/>
              </w:rPr>
            </w:pPr>
            <w:ins w:id="1007"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38.141-1</w:t>
              </w:r>
            </w:ins>
          </w:p>
          <w:p w14:paraId="1D7C0C1C" w14:textId="77777777" w:rsidR="00242EF2" w:rsidRPr="00550F85" w:rsidRDefault="00242EF2" w:rsidP="00242EF2">
            <w:pPr>
              <w:rPr>
                <w:ins w:id="1008" w:author="Samsung" w:date="2020-08-18T09:55:00Z"/>
                <w:rFonts w:eastAsiaTheme="minorEastAsia"/>
                <w:color w:val="0070C0"/>
                <w:u w:val="single"/>
                <w:lang w:eastAsia="zh-CN"/>
              </w:rPr>
            </w:pPr>
            <w:ins w:id="1009"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p w14:paraId="3AE959B3" w14:textId="77777777" w:rsidR="00242EF2" w:rsidRDefault="00242EF2" w:rsidP="00242EF2">
            <w:pPr>
              <w:rPr>
                <w:ins w:id="1010" w:author="Samsung" w:date="2020-08-18T09:55:00Z"/>
                <w:b/>
                <w:color w:val="0070C0"/>
                <w:u w:val="single"/>
                <w:lang w:eastAsia="ko-KR"/>
              </w:rPr>
            </w:pPr>
            <w:ins w:id="1011"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38.141-2</w:t>
              </w:r>
            </w:ins>
          </w:p>
          <w:p w14:paraId="07F28696" w14:textId="25230577" w:rsidR="00242EF2" w:rsidRDefault="00242EF2" w:rsidP="00242EF2">
            <w:pPr>
              <w:spacing w:after="120"/>
              <w:rPr>
                <w:ins w:id="1012" w:author="Samsung" w:date="2020-08-18T09:54:00Z"/>
                <w:rFonts w:eastAsiaTheme="minorEastAsia"/>
                <w:color w:val="0070C0"/>
                <w:lang w:val="en-US" w:eastAsia="zh-CN"/>
              </w:rPr>
            </w:pPr>
            <w:ins w:id="1013"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tc>
      </w:tr>
      <w:tr w:rsidR="00FD1573" w14:paraId="00304515" w14:textId="77777777" w:rsidTr="00C51941">
        <w:trPr>
          <w:ins w:id="1014" w:author="Huawei" w:date="2020-08-18T11:18:00Z"/>
        </w:trPr>
        <w:tc>
          <w:tcPr>
            <w:tcW w:w="1236" w:type="dxa"/>
          </w:tcPr>
          <w:p w14:paraId="17D4DC1E" w14:textId="28C99373" w:rsidR="00FD1573" w:rsidRDefault="00FD1573" w:rsidP="00044D3E">
            <w:pPr>
              <w:spacing w:after="120"/>
              <w:rPr>
                <w:ins w:id="1015" w:author="Huawei" w:date="2020-08-18T11:18:00Z"/>
                <w:rFonts w:eastAsiaTheme="minorEastAsia"/>
                <w:color w:val="0070C0"/>
                <w:lang w:val="en-US" w:eastAsia="zh-CN"/>
              </w:rPr>
            </w:pPr>
            <w:ins w:id="1016" w:author="Huawei" w:date="2020-08-18T11: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C8388D3" w14:textId="28BD0AC0" w:rsidR="00AB3827" w:rsidRDefault="00AB3827" w:rsidP="00242EF2">
            <w:pPr>
              <w:rPr>
                <w:ins w:id="1017" w:author="Huawei" w:date="2020-08-18T11:32:00Z"/>
                <w:rFonts w:eastAsiaTheme="minorEastAsia"/>
                <w:color w:val="0070C0"/>
                <w:lang w:eastAsia="zh-CN"/>
              </w:rPr>
            </w:pPr>
            <w:ins w:id="1018" w:author="Huawei" w:date="2020-08-18T11: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5E67DDAB" w14:textId="3E4E6612" w:rsidR="00FD1573" w:rsidRPr="00AB3827" w:rsidRDefault="00FD1573" w:rsidP="00242EF2">
            <w:pPr>
              <w:rPr>
                <w:ins w:id="1019" w:author="Huawei" w:date="2020-08-18T11:27:00Z"/>
                <w:rFonts w:eastAsiaTheme="minorEastAsia"/>
                <w:color w:val="0070C0"/>
                <w:lang w:eastAsia="zh-CN"/>
              </w:rPr>
            </w:pPr>
            <w:ins w:id="1020" w:author="Huawei" w:date="2020-08-18T11:18:00Z">
              <w:r w:rsidRPr="00AB3827">
                <w:rPr>
                  <w:rFonts w:eastAsiaTheme="minorEastAsia" w:hint="eastAsia"/>
                  <w:color w:val="0070C0"/>
                  <w:lang w:eastAsia="zh-CN"/>
                </w:rPr>
                <w:t>O</w:t>
              </w:r>
              <w:r w:rsidRPr="00AB3827">
                <w:rPr>
                  <w:rFonts w:eastAsiaTheme="minorEastAsia"/>
                  <w:color w:val="0070C0"/>
                  <w:lang w:eastAsia="zh-CN"/>
                </w:rPr>
                <w:t>k with the recommende</w:t>
              </w:r>
            </w:ins>
            <w:ins w:id="1021" w:author="Huawei" w:date="2020-08-18T11:19:00Z">
              <w:r w:rsidRPr="00AB3827">
                <w:rPr>
                  <w:rFonts w:eastAsiaTheme="minorEastAsia"/>
                  <w:color w:val="0070C0"/>
                  <w:lang w:eastAsia="zh-CN"/>
                </w:rPr>
                <w:t>d WF</w:t>
              </w:r>
            </w:ins>
            <w:ins w:id="1022" w:author="Huawei" w:date="2020-08-18T11:28:00Z">
              <w:r w:rsidR="00AB3827" w:rsidRPr="00AB3827">
                <w:rPr>
                  <w:rFonts w:eastAsiaTheme="minorEastAsia"/>
                  <w:color w:val="0070C0"/>
                  <w:lang w:eastAsia="zh-CN"/>
                </w:rPr>
                <w:t>.</w:t>
              </w:r>
            </w:ins>
            <w:ins w:id="1023" w:author="Huawei" w:date="2020-08-18T11:19:00Z">
              <w:r w:rsidRPr="00AB3827">
                <w:rPr>
                  <w:rFonts w:eastAsiaTheme="minorEastAsia"/>
                  <w:color w:val="0070C0"/>
                  <w:lang w:eastAsia="zh-CN"/>
                </w:rPr>
                <w:t xml:space="preserve"> </w:t>
              </w:r>
            </w:ins>
            <w:ins w:id="1024" w:author="Huawei" w:date="2020-08-18T21:34:00Z">
              <w:r w:rsidR="00780D96">
                <w:rPr>
                  <w:rFonts w:eastAsiaTheme="minorEastAsia"/>
                  <w:color w:val="0070C0"/>
                  <w:lang w:eastAsia="zh-CN"/>
                </w:rPr>
                <w:t xml:space="preserve">Additionally </w:t>
              </w:r>
            </w:ins>
            <w:ins w:id="1025" w:author="Huawei" w:date="2020-08-18T11:27:00Z">
              <w:r w:rsidR="00AB3827" w:rsidRPr="00AB3827">
                <w:rPr>
                  <w:rFonts w:eastAsiaTheme="minorEastAsia"/>
                  <w:color w:val="0070C0"/>
                  <w:lang w:eastAsia="zh-CN"/>
                </w:rPr>
                <w:t>the new section</w:t>
              </w:r>
            </w:ins>
            <w:ins w:id="1026" w:author="Huawei" w:date="2020-08-18T21:35:00Z">
              <w:r w:rsidR="004E7420">
                <w:rPr>
                  <w:rFonts w:eastAsiaTheme="minorEastAsia"/>
                  <w:color w:val="0070C0"/>
                  <w:lang w:eastAsia="zh-CN"/>
                </w:rPr>
                <w:t>s for FR2</w:t>
              </w:r>
            </w:ins>
            <w:ins w:id="1027" w:author="Huawei" w:date="2020-08-18T11:27:00Z">
              <w:r w:rsidR="00AB3827" w:rsidRPr="00AB3827">
                <w:rPr>
                  <w:rFonts w:eastAsiaTheme="minorEastAsia"/>
                  <w:color w:val="0070C0"/>
                  <w:lang w:eastAsia="zh-CN"/>
                </w:rPr>
                <w:t xml:space="preserve"> should </w:t>
              </w:r>
            </w:ins>
            <w:ins w:id="1028" w:author="Huawei" w:date="2020-08-18T11:29:00Z">
              <w:r w:rsidR="00AB3827">
                <w:rPr>
                  <w:rFonts w:eastAsiaTheme="minorEastAsia"/>
                  <w:color w:val="0070C0"/>
                  <w:lang w:eastAsia="zh-CN"/>
                </w:rPr>
                <w:t xml:space="preserve">also </w:t>
              </w:r>
            </w:ins>
            <w:ins w:id="1029" w:author="Huawei" w:date="2020-08-18T11:27:00Z">
              <w:r w:rsidR="00AB3827" w:rsidRPr="00AB3827">
                <w:rPr>
                  <w:rFonts w:eastAsiaTheme="minorEastAsia"/>
                  <w:color w:val="0070C0"/>
                  <w:lang w:eastAsia="zh-CN"/>
                </w:rPr>
                <w:t xml:space="preserve">be added in </w:t>
              </w:r>
            </w:ins>
            <w:ins w:id="1030" w:author="Huawei" w:date="2020-08-18T11:29:00Z">
              <w:r w:rsidR="00AB3827">
                <w:rPr>
                  <w:rFonts w:eastAsiaTheme="minorEastAsia"/>
                  <w:color w:val="0070C0"/>
                  <w:lang w:eastAsia="zh-CN"/>
                </w:rPr>
                <w:t>section</w:t>
              </w:r>
            </w:ins>
            <w:ins w:id="1031" w:author="Huawei" w:date="2020-08-18T11:28:00Z">
              <w:r w:rsidR="00AB3827" w:rsidRPr="00AB3827">
                <w:rPr>
                  <w:rFonts w:eastAsiaTheme="minorEastAsia"/>
                  <w:color w:val="0070C0"/>
                  <w:lang w:eastAsia="zh-CN"/>
                </w:rPr>
                <w:t xml:space="preserve"> 11.2.1 and </w:t>
              </w:r>
            </w:ins>
            <w:ins w:id="1032" w:author="Huawei" w:date="2020-08-18T21:35:00Z">
              <w:r w:rsidR="004E7420">
                <w:rPr>
                  <w:rFonts w:eastAsiaTheme="minorEastAsia"/>
                  <w:color w:val="0070C0"/>
                  <w:lang w:eastAsia="zh-CN"/>
                </w:rPr>
                <w:t xml:space="preserve">section </w:t>
              </w:r>
            </w:ins>
            <w:ins w:id="1033" w:author="Huawei" w:date="2020-08-18T11:28:00Z">
              <w:r w:rsidR="00AB3827" w:rsidRPr="00AB3827">
                <w:rPr>
                  <w:rFonts w:eastAsiaTheme="minorEastAsia"/>
                  <w:color w:val="0070C0"/>
                  <w:lang w:eastAsia="zh-CN"/>
                </w:rPr>
                <w:t>11.2.2</w:t>
              </w:r>
            </w:ins>
            <w:ins w:id="1034" w:author="Huawei" w:date="2020-08-18T11:29:00Z">
              <w:r w:rsidR="00AB3827">
                <w:rPr>
                  <w:rFonts w:eastAsiaTheme="minorEastAsia"/>
                  <w:color w:val="0070C0"/>
                  <w:lang w:eastAsia="zh-CN"/>
                </w:rPr>
                <w:t xml:space="preserve"> of TS 38.104.</w:t>
              </w:r>
            </w:ins>
          </w:p>
          <w:p w14:paraId="5C0D2AD0" w14:textId="5030B296" w:rsidR="00AB3827" w:rsidRPr="00FD1573" w:rsidRDefault="00AB3827" w:rsidP="00242EF2">
            <w:pPr>
              <w:rPr>
                <w:ins w:id="1035" w:author="Huawei" w:date="2020-08-18T11:18:00Z"/>
                <w:rFonts w:eastAsiaTheme="minorEastAsia"/>
                <w:b/>
                <w:color w:val="0070C0"/>
                <w:u w:val="single"/>
                <w:lang w:eastAsia="zh-CN"/>
              </w:rPr>
            </w:pPr>
            <w:ins w:id="1036" w:author="Huawei" w:date="2020-08-18T11:30:00Z">
              <w:r>
                <w:rPr>
                  <w:rFonts w:eastAsiaTheme="minorEastAsia"/>
                  <w:color w:val="0070C0"/>
                  <w:lang w:eastAsia="zh-CN"/>
                </w:rPr>
                <w:t xml:space="preserve">For </w:t>
              </w:r>
              <w:r>
                <w:rPr>
                  <w:rFonts w:eastAsiaTheme="minorEastAsia"/>
                  <w:color w:val="0070C0"/>
                  <w:lang w:val="en-US" w:eastAsia="zh-CN"/>
                </w:rPr>
                <w:t xml:space="preserve">CR split, we can also </w:t>
              </w:r>
              <w:r w:rsidRPr="00AB3827">
                <w:rPr>
                  <w:rFonts w:eastAsiaTheme="minorEastAsia"/>
                  <w:color w:val="0070C0"/>
                  <w:lang w:val="en-US" w:eastAsia="zh-CN"/>
                </w:rPr>
                <w:t>volunteer for one CR</w:t>
              </w:r>
              <w:r>
                <w:rPr>
                  <w:rFonts w:eastAsiaTheme="minorEastAsia"/>
                  <w:color w:val="0070C0"/>
                  <w:lang w:val="en-US" w:eastAsia="zh-CN"/>
                </w:rPr>
                <w:t>.</w:t>
              </w:r>
            </w:ins>
          </w:p>
        </w:tc>
      </w:tr>
      <w:tr w:rsidR="00C51941" w14:paraId="7A195AC1" w14:textId="77777777" w:rsidTr="00C51941">
        <w:trPr>
          <w:ins w:id="1037" w:author="Paiva, Rafael (Nokia - DK/Aalborg)" w:date="2020-08-18T18:06:00Z"/>
        </w:trPr>
        <w:tc>
          <w:tcPr>
            <w:tcW w:w="1236" w:type="dxa"/>
          </w:tcPr>
          <w:p w14:paraId="6C8DEE87" w14:textId="71743D05" w:rsidR="00C51941" w:rsidRDefault="00C51941" w:rsidP="00C51941">
            <w:pPr>
              <w:spacing w:after="120"/>
              <w:rPr>
                <w:ins w:id="1038" w:author="Paiva, Rafael (Nokia - DK/Aalborg)" w:date="2020-08-18T18:06:00Z"/>
                <w:rFonts w:eastAsiaTheme="minorEastAsia"/>
                <w:color w:val="0070C0"/>
                <w:lang w:val="en-US" w:eastAsia="zh-CN"/>
              </w:rPr>
            </w:pPr>
            <w:ins w:id="1039" w:author="Paiva, Rafael (Nokia - DK/Aalborg)" w:date="2020-08-18T18:06:00Z">
              <w:r w:rsidRPr="00C469CA">
                <w:rPr>
                  <w:rFonts w:eastAsiaTheme="minorEastAsia"/>
                  <w:color w:val="0070C0"/>
                  <w:lang w:val="en-US" w:eastAsia="zh-CN"/>
                </w:rPr>
                <w:t>Nokia</w:t>
              </w:r>
            </w:ins>
          </w:p>
        </w:tc>
        <w:tc>
          <w:tcPr>
            <w:tcW w:w="8395" w:type="dxa"/>
          </w:tcPr>
          <w:p w14:paraId="1355D158" w14:textId="77777777" w:rsidR="00C51941" w:rsidRDefault="00C51941" w:rsidP="00C51941">
            <w:pPr>
              <w:spacing w:after="120"/>
              <w:rPr>
                <w:ins w:id="1040" w:author="Paiva, Rafael (Nokia - DK/Aalborg)" w:date="2020-08-18T18:06:00Z"/>
                <w:rFonts w:eastAsiaTheme="minorEastAsia"/>
                <w:color w:val="0070C0"/>
                <w:lang w:eastAsia="zh-CN"/>
              </w:rPr>
            </w:pPr>
            <w:ins w:id="1041" w:author="Paiva, Rafael (Nokia - DK/Aalborg)" w:date="2020-08-18T18:06:00Z">
              <w:r w:rsidRPr="0058786F">
                <w:rPr>
                  <w:rFonts w:eastAsiaTheme="minorEastAsia"/>
                  <w:color w:val="0070C0"/>
                  <w:lang w:eastAsia="zh-CN"/>
                </w:rPr>
                <w:t>Issue 3-1: Add a new section 8.2.6 to capture the requirements of BS demodulation for 2-step RACH in TS 38.104</w:t>
              </w:r>
            </w:ins>
          </w:p>
          <w:p w14:paraId="5E4CDF6E" w14:textId="77777777" w:rsidR="00C51941" w:rsidRPr="0058786F" w:rsidRDefault="00C51941" w:rsidP="00C51941">
            <w:pPr>
              <w:spacing w:after="120"/>
              <w:rPr>
                <w:ins w:id="1042" w:author="Paiva, Rafael (Nokia - DK/Aalborg)" w:date="2020-08-18T18:06:00Z"/>
                <w:rFonts w:eastAsiaTheme="minorEastAsia"/>
                <w:color w:val="0070C0"/>
                <w:lang w:eastAsia="zh-CN"/>
              </w:rPr>
            </w:pPr>
            <w:ins w:id="1043"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46245D38" w14:textId="77777777" w:rsidR="00C51941" w:rsidRPr="0058786F" w:rsidRDefault="00C51941" w:rsidP="00C51941">
            <w:pPr>
              <w:spacing w:after="120"/>
              <w:rPr>
                <w:ins w:id="1044" w:author="Paiva, Rafael (Nokia - DK/Aalborg)" w:date="2020-08-18T18:06:00Z"/>
                <w:rFonts w:eastAsiaTheme="minorEastAsia"/>
                <w:color w:val="0070C0"/>
                <w:lang w:eastAsia="zh-CN"/>
              </w:rPr>
            </w:pPr>
          </w:p>
          <w:p w14:paraId="7C191A83" w14:textId="77777777" w:rsidR="00C51941" w:rsidRPr="0058786F" w:rsidRDefault="00C51941" w:rsidP="00C51941">
            <w:pPr>
              <w:spacing w:after="120"/>
              <w:rPr>
                <w:ins w:id="1045" w:author="Paiva, Rafael (Nokia - DK/Aalborg)" w:date="2020-08-18T18:06:00Z"/>
                <w:rFonts w:eastAsiaTheme="minorEastAsia"/>
                <w:color w:val="0070C0"/>
                <w:lang w:eastAsia="zh-CN"/>
              </w:rPr>
            </w:pPr>
            <w:ins w:id="1046" w:author="Paiva, Rafael (Nokia - DK/Aalborg)" w:date="2020-08-18T18:06:00Z">
              <w:r w:rsidRPr="0058786F">
                <w:rPr>
                  <w:rFonts w:eastAsiaTheme="minorEastAsia"/>
                  <w:color w:val="0070C0"/>
                  <w:lang w:eastAsia="zh-CN"/>
                </w:rPr>
                <w:t>Issue 3-2: Add a new section 8.2.6 to capture the requirement test of BS demodulation for 2-step RACH in TS 38.141-1</w:t>
              </w:r>
            </w:ins>
          </w:p>
          <w:p w14:paraId="6A1B0661" w14:textId="77777777" w:rsidR="00C51941" w:rsidRPr="0058786F" w:rsidRDefault="00C51941" w:rsidP="00C51941">
            <w:pPr>
              <w:spacing w:after="120"/>
              <w:rPr>
                <w:ins w:id="1047" w:author="Paiva, Rafael (Nokia - DK/Aalborg)" w:date="2020-08-18T18:06:00Z"/>
                <w:rFonts w:eastAsiaTheme="minorEastAsia"/>
                <w:color w:val="0070C0"/>
                <w:lang w:eastAsia="zh-CN"/>
              </w:rPr>
            </w:pPr>
            <w:ins w:id="1048"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29D09B92" w14:textId="77777777" w:rsidR="00C51941" w:rsidRPr="0058786F" w:rsidRDefault="00C51941" w:rsidP="00C51941">
            <w:pPr>
              <w:spacing w:after="120"/>
              <w:rPr>
                <w:ins w:id="1049" w:author="Paiva, Rafael (Nokia - DK/Aalborg)" w:date="2020-08-18T18:06:00Z"/>
                <w:rFonts w:eastAsiaTheme="minorEastAsia"/>
                <w:color w:val="0070C0"/>
                <w:lang w:eastAsia="zh-CN"/>
              </w:rPr>
            </w:pPr>
          </w:p>
          <w:p w14:paraId="42ECEBD5" w14:textId="77777777" w:rsidR="00C51941" w:rsidRDefault="00C51941" w:rsidP="00C51941">
            <w:pPr>
              <w:spacing w:after="120"/>
              <w:rPr>
                <w:ins w:id="1050" w:author="Paiva, Rafael (Nokia - DK/Aalborg)" w:date="2020-08-18T18:06:00Z"/>
                <w:rFonts w:eastAsiaTheme="minorEastAsia"/>
                <w:color w:val="0070C0"/>
                <w:lang w:eastAsia="zh-CN"/>
              </w:rPr>
            </w:pPr>
            <w:ins w:id="1051" w:author="Paiva, Rafael (Nokia - DK/Aalborg)" w:date="2020-08-18T18:06:00Z">
              <w:r w:rsidRPr="007E33EC">
                <w:rPr>
                  <w:rFonts w:eastAsiaTheme="minorEastAsia"/>
                  <w:color w:val="0070C0"/>
                  <w:lang w:eastAsia="zh-CN"/>
                </w:rPr>
                <w:t>Issue 3-3: Add a new section 8.2.6 to capture the requirement test of BS demodulation for 2-step RACH in TS 38.141-2</w:t>
              </w:r>
            </w:ins>
          </w:p>
          <w:p w14:paraId="1C04AACE" w14:textId="16202246" w:rsidR="00C51941" w:rsidRPr="00045592" w:rsidRDefault="00C51941" w:rsidP="00C51941">
            <w:pPr>
              <w:rPr>
                <w:ins w:id="1052" w:author="Paiva, Rafael (Nokia - DK/Aalborg)" w:date="2020-08-18T18:06:00Z"/>
                <w:b/>
                <w:color w:val="0070C0"/>
                <w:u w:val="single"/>
                <w:lang w:eastAsia="ko-KR"/>
              </w:rPr>
            </w:pPr>
            <w:ins w:id="1053"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tc>
      </w:tr>
      <w:tr w:rsidR="00005EB0" w14:paraId="2AFCABF7" w14:textId="77777777" w:rsidTr="00C51941">
        <w:trPr>
          <w:ins w:id="1054" w:author="Putilin, Artyom" w:date="2020-08-19T13:44:00Z"/>
        </w:trPr>
        <w:tc>
          <w:tcPr>
            <w:tcW w:w="1236" w:type="dxa"/>
          </w:tcPr>
          <w:p w14:paraId="25DA10BB" w14:textId="3BCE5ABF" w:rsidR="00005EB0" w:rsidRPr="00C469CA" w:rsidRDefault="00005EB0" w:rsidP="00C51941">
            <w:pPr>
              <w:spacing w:after="120"/>
              <w:rPr>
                <w:ins w:id="1055" w:author="Putilin, Artyom" w:date="2020-08-19T13:44:00Z"/>
                <w:rFonts w:eastAsiaTheme="minorEastAsia"/>
                <w:color w:val="0070C0"/>
                <w:lang w:val="en-US" w:eastAsia="zh-CN"/>
              </w:rPr>
            </w:pPr>
            <w:ins w:id="1056" w:author="Putilin, Artyom" w:date="2020-08-19T13:44:00Z">
              <w:r>
                <w:rPr>
                  <w:rFonts w:eastAsiaTheme="minorEastAsia"/>
                  <w:color w:val="0070C0"/>
                  <w:lang w:val="en-US" w:eastAsia="zh-CN"/>
                </w:rPr>
                <w:t>Intel</w:t>
              </w:r>
            </w:ins>
          </w:p>
        </w:tc>
        <w:tc>
          <w:tcPr>
            <w:tcW w:w="8395" w:type="dxa"/>
          </w:tcPr>
          <w:p w14:paraId="275099A2" w14:textId="77777777" w:rsidR="00005EB0" w:rsidRDefault="00005EB0" w:rsidP="00005EB0">
            <w:pPr>
              <w:rPr>
                <w:ins w:id="1057" w:author="Putilin, Artyom" w:date="2020-08-19T13:45:00Z"/>
                <w:rFonts w:eastAsiaTheme="minorEastAsia"/>
                <w:color w:val="0070C0"/>
                <w:lang w:eastAsia="zh-CN"/>
              </w:rPr>
            </w:pPr>
            <w:ins w:id="1058" w:author="Putilin, Artyom" w:date="2020-08-19T13:4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39C08D62" w14:textId="76A90BE7" w:rsidR="00005EB0" w:rsidRPr="0058786F" w:rsidRDefault="00005EB0" w:rsidP="00C51941">
            <w:pPr>
              <w:spacing w:after="120"/>
              <w:rPr>
                <w:ins w:id="1059" w:author="Putilin, Artyom" w:date="2020-08-19T13:44:00Z"/>
                <w:rFonts w:eastAsiaTheme="minorEastAsia"/>
                <w:color w:val="0070C0"/>
                <w:lang w:eastAsia="zh-CN"/>
              </w:rPr>
            </w:pPr>
            <w:ins w:id="1060" w:author="Putilin, Artyom" w:date="2020-08-19T13:45:00Z">
              <w:r>
                <w:rPr>
                  <w:rFonts w:eastAsiaTheme="minorEastAsia"/>
                  <w:color w:val="0070C0"/>
                  <w:lang w:eastAsia="zh-CN"/>
                </w:rPr>
                <w:lastRenderedPageBreak/>
                <w:t>Agree with Option 1</w:t>
              </w:r>
              <w:r w:rsidR="000C38B9">
                <w:rPr>
                  <w:rFonts w:eastAsiaTheme="minorEastAsia"/>
                  <w:color w:val="0070C0"/>
                  <w:lang w:eastAsia="zh-CN"/>
                </w:rPr>
                <w:t xml:space="preserve"> and can also volunteer for one CR.</w:t>
              </w:r>
            </w:ins>
          </w:p>
        </w:tc>
      </w:tr>
      <w:tr w:rsidR="00A6793D" w14:paraId="73C6A65B" w14:textId="77777777" w:rsidTr="00C51941">
        <w:trPr>
          <w:ins w:id="1061" w:author="Aijun CAO" w:date="2020-08-19T16:50:00Z"/>
        </w:trPr>
        <w:tc>
          <w:tcPr>
            <w:tcW w:w="1236" w:type="dxa"/>
          </w:tcPr>
          <w:p w14:paraId="3C4846E8" w14:textId="26E8F037" w:rsidR="00A6793D" w:rsidRDefault="00A6793D" w:rsidP="00C51941">
            <w:pPr>
              <w:spacing w:after="120"/>
              <w:rPr>
                <w:ins w:id="1062" w:author="Aijun CAO" w:date="2020-08-19T16:50:00Z"/>
                <w:rFonts w:eastAsiaTheme="minorEastAsia"/>
                <w:color w:val="0070C0"/>
                <w:lang w:val="en-US" w:eastAsia="zh-CN"/>
              </w:rPr>
            </w:pPr>
            <w:ins w:id="1063" w:author="Aijun CAO" w:date="2020-08-19T16:50:00Z">
              <w:r>
                <w:rPr>
                  <w:rFonts w:eastAsiaTheme="minorEastAsia"/>
                  <w:color w:val="0070C0"/>
                  <w:lang w:val="en-US" w:eastAsia="zh-CN"/>
                </w:rPr>
                <w:lastRenderedPageBreak/>
                <w:t>ZTE</w:t>
              </w:r>
            </w:ins>
          </w:p>
        </w:tc>
        <w:tc>
          <w:tcPr>
            <w:tcW w:w="8395" w:type="dxa"/>
          </w:tcPr>
          <w:p w14:paraId="24FE86E2" w14:textId="77777777" w:rsidR="00A6793D" w:rsidRDefault="00A6793D" w:rsidP="00005EB0">
            <w:pPr>
              <w:rPr>
                <w:ins w:id="1064" w:author="Aijun CAO" w:date="2020-08-19T16:50:00Z"/>
                <w:b/>
                <w:color w:val="0070C0"/>
                <w:u w:val="single"/>
                <w:lang w:eastAsia="ko-KR"/>
              </w:rPr>
            </w:pPr>
            <w:ins w:id="1065" w:author="Aijun CAO" w:date="2020-08-19T16:50:00Z">
              <w:r>
                <w:rPr>
                  <w:b/>
                  <w:color w:val="0070C0"/>
                  <w:u w:val="single"/>
                  <w:lang w:eastAsia="ko-KR"/>
                </w:rPr>
                <w:t>Issue 3-1/2/3</w:t>
              </w:r>
            </w:ins>
          </w:p>
          <w:p w14:paraId="538950F6" w14:textId="77777777" w:rsidR="00A6793D" w:rsidRDefault="00A6793D" w:rsidP="00005EB0">
            <w:pPr>
              <w:rPr>
                <w:ins w:id="1066" w:author="Aijun CAO" w:date="2020-08-19T16:51:00Z"/>
                <w:color w:val="0070C0"/>
                <w:lang w:eastAsia="ko-KR"/>
              </w:rPr>
            </w:pPr>
            <w:ins w:id="1067" w:author="Aijun CAO" w:date="2020-08-19T16:51:00Z">
              <w:r>
                <w:rPr>
                  <w:color w:val="0070C0"/>
                  <w:lang w:eastAsia="ko-KR"/>
                </w:rPr>
                <w:t>The total CR drafting may consist of:</w:t>
              </w:r>
            </w:ins>
          </w:p>
          <w:p w14:paraId="1A9C2403" w14:textId="77777777" w:rsidR="00A6793D" w:rsidRDefault="00A6793D">
            <w:pPr>
              <w:pStyle w:val="afe"/>
              <w:numPr>
                <w:ilvl w:val="0"/>
                <w:numId w:val="18"/>
              </w:numPr>
              <w:ind w:firstLineChars="0"/>
              <w:rPr>
                <w:ins w:id="1068" w:author="Aijun CAO" w:date="2020-08-19T16:51:00Z"/>
                <w:color w:val="0070C0"/>
                <w:lang w:eastAsia="ko-KR"/>
              </w:rPr>
              <w:pPrChange w:id="1069" w:author="Putilin, Artyom" w:date="2020-08-19T16:51:00Z">
                <w:pPr/>
              </w:pPrChange>
            </w:pPr>
            <w:ins w:id="1070" w:author="Aijun CAO" w:date="2020-08-19T16:51:00Z">
              <w:r>
                <w:rPr>
                  <w:rFonts w:eastAsia="Yu Mincho"/>
                  <w:color w:val="0070C0"/>
                  <w:lang w:eastAsia="ko-KR"/>
                </w:rPr>
                <w:t>Section 8.2.6 in TS 38.104</w:t>
              </w:r>
            </w:ins>
          </w:p>
          <w:p w14:paraId="21B01D84" w14:textId="663D2637" w:rsidR="00A6793D" w:rsidRDefault="00A6793D">
            <w:pPr>
              <w:pStyle w:val="afe"/>
              <w:numPr>
                <w:ilvl w:val="0"/>
                <w:numId w:val="18"/>
              </w:numPr>
              <w:ind w:firstLineChars="0"/>
              <w:rPr>
                <w:ins w:id="1071" w:author="Aijun CAO" w:date="2020-08-19T16:51:00Z"/>
                <w:color w:val="0070C0"/>
                <w:lang w:eastAsia="ko-KR"/>
              </w:rPr>
              <w:pPrChange w:id="1072" w:author="Putilin, Artyom" w:date="2020-08-19T16:51:00Z">
                <w:pPr/>
              </w:pPrChange>
            </w:pPr>
            <w:ins w:id="1073" w:author="Aijun CAO" w:date="2020-08-19T16:51:00Z">
              <w:r>
                <w:rPr>
                  <w:rFonts w:eastAsia="Yu Mincho"/>
                  <w:color w:val="0070C0"/>
                  <w:lang w:eastAsia="ko-KR"/>
                </w:rPr>
                <w:t>Section 11.2.1</w:t>
              </w:r>
            </w:ins>
            <w:ins w:id="1074" w:author="Aijun CAO" w:date="2020-08-19T16:53:00Z">
              <w:r>
                <w:rPr>
                  <w:rFonts w:eastAsia="Yu Mincho"/>
                  <w:color w:val="0070C0"/>
                  <w:lang w:eastAsia="ko-KR"/>
                </w:rPr>
                <w:t xml:space="preserve"> in TS 38.104</w:t>
              </w:r>
            </w:ins>
          </w:p>
          <w:p w14:paraId="6ADED127" w14:textId="52EFEE36" w:rsidR="00A6793D" w:rsidRDefault="00A6793D">
            <w:pPr>
              <w:pStyle w:val="afe"/>
              <w:numPr>
                <w:ilvl w:val="0"/>
                <w:numId w:val="18"/>
              </w:numPr>
              <w:ind w:firstLineChars="0"/>
              <w:rPr>
                <w:ins w:id="1075" w:author="Aijun CAO" w:date="2020-08-19T16:53:00Z"/>
                <w:color w:val="0070C0"/>
                <w:lang w:eastAsia="ko-KR"/>
              </w:rPr>
              <w:pPrChange w:id="1076" w:author="Putilin, Artyom" w:date="2020-08-19T16:51:00Z">
                <w:pPr/>
              </w:pPrChange>
            </w:pPr>
            <w:ins w:id="1077" w:author="Aijun CAO" w:date="2020-08-19T16:53:00Z">
              <w:r>
                <w:rPr>
                  <w:rFonts w:eastAsia="Yu Mincho"/>
                  <w:color w:val="0070C0"/>
                  <w:lang w:eastAsia="ko-KR"/>
                </w:rPr>
                <w:t xml:space="preserve">Section </w:t>
              </w:r>
            </w:ins>
            <w:ins w:id="1078" w:author="Aijun CAO" w:date="2020-08-19T16:51:00Z">
              <w:r>
                <w:rPr>
                  <w:rFonts w:eastAsia="Yu Mincho"/>
                  <w:color w:val="0070C0"/>
                  <w:lang w:eastAsia="ko-KR"/>
                </w:rPr>
                <w:t>11.2.2 in TS 38.104</w:t>
              </w:r>
            </w:ins>
          </w:p>
          <w:p w14:paraId="59926C7A" w14:textId="64368527" w:rsidR="00A6793D" w:rsidRDefault="00A6793D">
            <w:pPr>
              <w:pStyle w:val="afe"/>
              <w:numPr>
                <w:ilvl w:val="0"/>
                <w:numId w:val="18"/>
              </w:numPr>
              <w:ind w:firstLineChars="0"/>
              <w:rPr>
                <w:ins w:id="1079" w:author="Aijun CAO" w:date="2020-08-19T16:51:00Z"/>
                <w:color w:val="0070C0"/>
                <w:lang w:eastAsia="ko-KR"/>
              </w:rPr>
              <w:pPrChange w:id="1080" w:author="Putilin, Artyom" w:date="2020-08-19T16:51:00Z">
                <w:pPr/>
              </w:pPrChange>
            </w:pPr>
            <w:ins w:id="1081" w:author="Aijun CAO" w:date="2020-08-19T16:57:00Z">
              <w:r>
                <w:rPr>
                  <w:rFonts w:eastAsia="Yu Mincho"/>
                  <w:color w:val="0070C0"/>
                  <w:lang w:eastAsia="ko-KR"/>
                </w:rPr>
                <w:t xml:space="preserve">FRC </w:t>
              </w:r>
            </w:ins>
            <w:ins w:id="1082" w:author="Aijun CAO" w:date="2020-08-19T16:53:00Z">
              <w:r>
                <w:rPr>
                  <w:rFonts w:eastAsia="Yu Mincho"/>
                  <w:color w:val="0070C0"/>
                  <w:lang w:eastAsia="ko-KR"/>
                </w:rPr>
                <w:t xml:space="preserve">Annex </w:t>
              </w:r>
            </w:ins>
            <w:ins w:id="1083" w:author="Aijun CAO" w:date="2020-08-19T16:57:00Z">
              <w:r>
                <w:rPr>
                  <w:rFonts w:eastAsia="Yu Mincho"/>
                  <w:color w:val="0070C0"/>
                  <w:lang w:eastAsia="ko-KR"/>
                </w:rPr>
                <w:t>in TS 38.104</w:t>
              </w:r>
            </w:ins>
          </w:p>
          <w:p w14:paraId="15709D31" w14:textId="77777777" w:rsidR="00A6793D" w:rsidRDefault="00A6793D">
            <w:pPr>
              <w:pStyle w:val="afe"/>
              <w:numPr>
                <w:ilvl w:val="0"/>
                <w:numId w:val="18"/>
              </w:numPr>
              <w:ind w:firstLineChars="0"/>
              <w:rPr>
                <w:ins w:id="1084" w:author="Aijun CAO" w:date="2020-08-19T16:57:00Z"/>
                <w:color w:val="0070C0"/>
                <w:lang w:eastAsia="ko-KR"/>
              </w:rPr>
              <w:pPrChange w:id="1085" w:author="Putilin, Artyom" w:date="2020-08-19T16:51:00Z">
                <w:pPr/>
              </w:pPrChange>
            </w:pPr>
            <w:ins w:id="1086" w:author="Aijun CAO" w:date="2020-08-19T16:51:00Z">
              <w:r>
                <w:rPr>
                  <w:rFonts w:eastAsia="Yu Mincho"/>
                  <w:color w:val="0070C0"/>
                  <w:lang w:eastAsia="ko-KR"/>
                </w:rPr>
                <w:t>Section 8.2.6 in TS 38.141-1</w:t>
              </w:r>
            </w:ins>
          </w:p>
          <w:p w14:paraId="1A9F0D46" w14:textId="591B18EA" w:rsidR="00A6793D" w:rsidRDefault="00A6793D">
            <w:pPr>
              <w:pStyle w:val="afe"/>
              <w:numPr>
                <w:ilvl w:val="0"/>
                <w:numId w:val="18"/>
              </w:numPr>
              <w:ind w:firstLineChars="0"/>
              <w:rPr>
                <w:ins w:id="1087" w:author="Aijun CAO" w:date="2020-08-19T16:51:00Z"/>
                <w:color w:val="0070C0"/>
                <w:lang w:eastAsia="ko-KR"/>
              </w:rPr>
              <w:pPrChange w:id="1088" w:author="Putilin, Artyom" w:date="2020-08-19T16:51:00Z">
                <w:pPr/>
              </w:pPrChange>
            </w:pPr>
            <w:ins w:id="1089" w:author="Aijun CAO" w:date="2020-08-19T16:57:00Z">
              <w:r>
                <w:rPr>
                  <w:rFonts w:eastAsia="Yu Mincho"/>
                  <w:color w:val="0070C0"/>
                  <w:lang w:eastAsia="ko-KR"/>
                </w:rPr>
                <w:t>FRC Annex in TS 38.141-1</w:t>
              </w:r>
            </w:ins>
          </w:p>
          <w:p w14:paraId="09EDC718" w14:textId="62ACF3C2" w:rsidR="00A6793D" w:rsidRDefault="00A6793D">
            <w:pPr>
              <w:pStyle w:val="afe"/>
              <w:numPr>
                <w:ilvl w:val="0"/>
                <w:numId w:val="18"/>
              </w:numPr>
              <w:ind w:firstLineChars="0"/>
              <w:rPr>
                <w:ins w:id="1090" w:author="Aijun CAO" w:date="2020-08-19T16:57:00Z"/>
                <w:color w:val="0070C0"/>
                <w:lang w:eastAsia="ko-KR"/>
              </w:rPr>
              <w:pPrChange w:id="1091" w:author="Putilin, Artyom" w:date="2020-08-19T16:51:00Z">
                <w:pPr/>
              </w:pPrChange>
            </w:pPr>
            <w:ins w:id="1092" w:author="Aijun CAO" w:date="2020-08-19T16:51:00Z">
              <w:r>
                <w:rPr>
                  <w:rFonts w:eastAsia="Yu Mincho"/>
                  <w:color w:val="0070C0"/>
                  <w:lang w:eastAsia="ko-KR"/>
                </w:rPr>
                <w:t>Se</w:t>
              </w:r>
            </w:ins>
            <w:ins w:id="1093" w:author="Aijun CAO" w:date="2020-08-19T16:59:00Z">
              <w:r w:rsidR="00816ACB">
                <w:rPr>
                  <w:rFonts w:eastAsia="Yu Mincho"/>
                  <w:color w:val="0070C0"/>
                  <w:lang w:eastAsia="ko-KR"/>
                </w:rPr>
                <w:t>c</w:t>
              </w:r>
            </w:ins>
            <w:ins w:id="1094" w:author="Aijun CAO" w:date="2020-08-19T16:51:00Z">
              <w:r>
                <w:rPr>
                  <w:rFonts w:eastAsia="Yu Mincho"/>
                  <w:color w:val="0070C0"/>
                  <w:lang w:eastAsia="ko-KR"/>
                </w:rPr>
                <w:t>tion 8.2.6 in TS 38.141-2</w:t>
              </w:r>
            </w:ins>
          </w:p>
          <w:p w14:paraId="7F979ECC" w14:textId="7A13FF6A" w:rsidR="00A6793D" w:rsidRDefault="00A6793D">
            <w:pPr>
              <w:pStyle w:val="afe"/>
              <w:numPr>
                <w:ilvl w:val="0"/>
                <w:numId w:val="18"/>
              </w:numPr>
              <w:ind w:firstLineChars="0"/>
              <w:rPr>
                <w:ins w:id="1095" w:author="Aijun CAO" w:date="2020-08-19T16:51:00Z"/>
                <w:color w:val="0070C0"/>
                <w:lang w:eastAsia="ko-KR"/>
              </w:rPr>
              <w:pPrChange w:id="1096" w:author="Putilin, Artyom" w:date="2020-08-19T16:51:00Z">
                <w:pPr/>
              </w:pPrChange>
            </w:pPr>
            <w:ins w:id="1097" w:author="Aijun CAO" w:date="2020-08-19T16:57:00Z">
              <w:r>
                <w:rPr>
                  <w:rFonts w:eastAsia="Yu Mincho"/>
                  <w:color w:val="0070C0"/>
                  <w:lang w:eastAsia="ko-KR"/>
                </w:rPr>
                <w:t>FR</w:t>
              </w:r>
            </w:ins>
            <w:ins w:id="1098" w:author="Aijun CAO" w:date="2020-08-19T16:58:00Z">
              <w:r>
                <w:rPr>
                  <w:rFonts w:eastAsia="Yu Mincho"/>
                  <w:color w:val="0070C0"/>
                  <w:lang w:eastAsia="ko-KR"/>
                </w:rPr>
                <w:t>C Annex in TS 38.141-2</w:t>
              </w:r>
            </w:ins>
          </w:p>
          <w:p w14:paraId="45A02466" w14:textId="77777777" w:rsidR="00A6793D" w:rsidRDefault="00A6793D">
            <w:pPr>
              <w:rPr>
                <w:ins w:id="1099" w:author="Aijun CAO" w:date="2020-08-19T16:58:00Z"/>
                <w:color w:val="0070C0"/>
                <w:lang w:eastAsia="ko-KR"/>
              </w:rPr>
            </w:pPr>
            <w:ins w:id="1100" w:author="Aijun CAO" w:date="2020-08-19T16:58:00Z">
              <w:r>
                <w:rPr>
                  <w:color w:val="0070C0"/>
                  <w:lang w:eastAsia="ko-KR"/>
                </w:rPr>
                <w:t>We propose to perform a CR split as:</w:t>
              </w:r>
            </w:ins>
          </w:p>
          <w:p w14:paraId="29F133AF" w14:textId="77777777" w:rsidR="00A6793D" w:rsidRPr="006E380E" w:rsidRDefault="00A6793D">
            <w:pPr>
              <w:rPr>
                <w:ins w:id="1101" w:author="Aijun CAO" w:date="2020-08-19T16:59:00Z"/>
                <w:color w:val="0070C0"/>
                <w:lang w:val="da-DK" w:eastAsia="ko-KR"/>
                <w:rPrChange w:id="1102" w:author="Paiva, Rafael (Nokia - DK/Aalborg)" w:date="2020-08-20T13:33:00Z">
                  <w:rPr>
                    <w:ins w:id="1103" w:author="Aijun CAO" w:date="2020-08-19T16:59:00Z"/>
                    <w:color w:val="0070C0"/>
                    <w:lang w:eastAsia="ko-KR"/>
                  </w:rPr>
                </w:rPrChange>
              </w:rPr>
            </w:pPr>
            <w:ins w:id="1104" w:author="Aijun CAO" w:date="2020-08-19T16:58:00Z">
              <w:r w:rsidRPr="006E380E">
                <w:rPr>
                  <w:color w:val="0070C0"/>
                  <w:lang w:val="da-DK" w:eastAsia="ko-KR"/>
                  <w:rPrChange w:id="1105" w:author="Paiva, Rafael (Nokia - DK/Aalborg)" w:date="2020-08-20T13:33:00Z">
                    <w:rPr>
                      <w:color w:val="0070C0"/>
                      <w:lang w:eastAsia="ko-KR"/>
                    </w:rPr>
                  </w:rPrChange>
                </w:rPr>
                <w:t xml:space="preserve">ZTE: (1) </w:t>
              </w:r>
            </w:ins>
            <w:ins w:id="1106" w:author="Aijun CAO" w:date="2020-08-19T16:59:00Z">
              <w:r w:rsidR="00816ACB" w:rsidRPr="006E380E">
                <w:rPr>
                  <w:color w:val="0070C0"/>
                  <w:lang w:val="da-DK" w:eastAsia="ko-KR"/>
                  <w:rPrChange w:id="1107" w:author="Paiva, Rafael (Nokia - DK/Aalborg)" w:date="2020-08-20T13:33:00Z">
                    <w:rPr>
                      <w:color w:val="0070C0"/>
                      <w:lang w:eastAsia="ko-KR"/>
                    </w:rPr>
                  </w:rPrChange>
                </w:rPr>
                <w:t>(4)</w:t>
              </w:r>
            </w:ins>
          </w:p>
          <w:p w14:paraId="619410C8" w14:textId="0854B827" w:rsidR="00816ACB" w:rsidRPr="006E380E" w:rsidRDefault="00816ACB">
            <w:pPr>
              <w:rPr>
                <w:ins w:id="1108" w:author="Aijun CAO" w:date="2020-08-19T16:59:00Z"/>
                <w:color w:val="0070C0"/>
                <w:lang w:val="da-DK" w:eastAsia="ko-KR"/>
                <w:rPrChange w:id="1109" w:author="Paiva, Rafael (Nokia - DK/Aalborg)" w:date="2020-08-20T13:33:00Z">
                  <w:rPr>
                    <w:ins w:id="1110" w:author="Aijun CAO" w:date="2020-08-19T16:59:00Z"/>
                    <w:color w:val="0070C0"/>
                    <w:lang w:eastAsia="ko-KR"/>
                  </w:rPr>
                </w:rPrChange>
              </w:rPr>
            </w:pPr>
            <w:ins w:id="1111" w:author="Aijun CAO" w:date="2020-08-19T16:59:00Z">
              <w:r w:rsidRPr="006E380E">
                <w:rPr>
                  <w:color w:val="0070C0"/>
                  <w:lang w:val="da-DK" w:eastAsia="ko-KR"/>
                  <w:rPrChange w:id="1112" w:author="Paiva, Rafael (Nokia - DK/Aalborg)" w:date="2020-08-20T13:33:00Z">
                    <w:rPr>
                      <w:color w:val="0070C0"/>
                      <w:lang w:eastAsia="ko-KR"/>
                    </w:rPr>
                  </w:rPrChange>
                </w:rPr>
                <w:t>Ericsson: (5)</w:t>
              </w:r>
            </w:ins>
          </w:p>
          <w:p w14:paraId="35296E6F" w14:textId="77777777" w:rsidR="00816ACB" w:rsidRPr="006E380E" w:rsidRDefault="00816ACB">
            <w:pPr>
              <w:rPr>
                <w:ins w:id="1113" w:author="Aijun CAO" w:date="2020-08-19T16:59:00Z"/>
                <w:color w:val="0070C0"/>
                <w:lang w:val="da-DK" w:eastAsia="ko-KR"/>
                <w:rPrChange w:id="1114" w:author="Paiva, Rafael (Nokia - DK/Aalborg)" w:date="2020-08-20T13:33:00Z">
                  <w:rPr>
                    <w:ins w:id="1115" w:author="Aijun CAO" w:date="2020-08-19T16:59:00Z"/>
                    <w:color w:val="0070C0"/>
                    <w:lang w:eastAsia="ko-KR"/>
                  </w:rPr>
                </w:rPrChange>
              </w:rPr>
            </w:pPr>
            <w:ins w:id="1116" w:author="Aijun CAO" w:date="2020-08-19T16:59:00Z">
              <w:r w:rsidRPr="006E380E">
                <w:rPr>
                  <w:color w:val="0070C0"/>
                  <w:lang w:val="da-DK" w:eastAsia="ko-KR"/>
                  <w:rPrChange w:id="1117" w:author="Paiva, Rafael (Nokia - DK/Aalborg)" w:date="2020-08-20T13:33:00Z">
                    <w:rPr>
                      <w:color w:val="0070C0"/>
                      <w:lang w:eastAsia="ko-KR"/>
                    </w:rPr>
                  </w:rPrChange>
                </w:rPr>
                <w:t>Huawei: (2) (3)</w:t>
              </w:r>
            </w:ins>
          </w:p>
          <w:p w14:paraId="117E6FFE" w14:textId="77777777" w:rsidR="00816ACB" w:rsidRPr="006E380E" w:rsidRDefault="00816ACB">
            <w:pPr>
              <w:rPr>
                <w:ins w:id="1118" w:author="Aijun CAO" w:date="2020-08-19T16:59:00Z"/>
                <w:color w:val="0070C0"/>
                <w:lang w:val="da-DK" w:eastAsia="ko-KR"/>
                <w:rPrChange w:id="1119" w:author="Paiva, Rafael (Nokia - DK/Aalborg)" w:date="2020-08-20T13:33:00Z">
                  <w:rPr>
                    <w:ins w:id="1120" w:author="Aijun CAO" w:date="2020-08-19T16:59:00Z"/>
                    <w:color w:val="0070C0"/>
                    <w:lang w:eastAsia="ko-KR"/>
                  </w:rPr>
                </w:rPrChange>
              </w:rPr>
            </w:pPr>
            <w:ins w:id="1121" w:author="Aijun CAO" w:date="2020-08-19T16:59:00Z">
              <w:r w:rsidRPr="006E380E">
                <w:rPr>
                  <w:color w:val="0070C0"/>
                  <w:lang w:val="da-DK" w:eastAsia="ko-KR"/>
                  <w:rPrChange w:id="1122" w:author="Paiva, Rafael (Nokia - DK/Aalborg)" w:date="2020-08-20T13:33:00Z">
                    <w:rPr>
                      <w:color w:val="0070C0"/>
                      <w:lang w:eastAsia="ko-KR"/>
                    </w:rPr>
                  </w:rPrChange>
                </w:rPr>
                <w:t>Nokia: (6)</w:t>
              </w:r>
            </w:ins>
          </w:p>
          <w:p w14:paraId="27CF308B" w14:textId="77777777" w:rsidR="00816ACB" w:rsidRPr="006E380E" w:rsidRDefault="00816ACB">
            <w:pPr>
              <w:rPr>
                <w:ins w:id="1123" w:author="Aijun CAO" w:date="2020-08-19T16:59:00Z"/>
                <w:color w:val="0070C0"/>
                <w:lang w:val="da-DK" w:eastAsia="ko-KR"/>
                <w:rPrChange w:id="1124" w:author="Paiva, Rafael (Nokia - DK/Aalborg)" w:date="2020-08-20T13:33:00Z">
                  <w:rPr>
                    <w:ins w:id="1125" w:author="Aijun CAO" w:date="2020-08-19T16:59:00Z"/>
                    <w:color w:val="0070C0"/>
                    <w:lang w:eastAsia="ko-KR"/>
                  </w:rPr>
                </w:rPrChange>
              </w:rPr>
            </w:pPr>
            <w:ins w:id="1126" w:author="Aijun CAO" w:date="2020-08-19T16:59:00Z">
              <w:r w:rsidRPr="006E380E">
                <w:rPr>
                  <w:color w:val="0070C0"/>
                  <w:lang w:val="da-DK" w:eastAsia="ko-KR"/>
                  <w:rPrChange w:id="1127" w:author="Paiva, Rafael (Nokia - DK/Aalborg)" w:date="2020-08-20T13:33:00Z">
                    <w:rPr>
                      <w:color w:val="0070C0"/>
                      <w:lang w:eastAsia="ko-KR"/>
                    </w:rPr>
                  </w:rPrChange>
                </w:rPr>
                <w:t>Samsung: (7)</w:t>
              </w:r>
            </w:ins>
          </w:p>
          <w:p w14:paraId="3BD4F4F8" w14:textId="7A3BC978" w:rsidR="00816ACB" w:rsidRPr="00A6793D" w:rsidRDefault="00816ACB">
            <w:pPr>
              <w:rPr>
                <w:ins w:id="1128" w:author="Aijun CAO" w:date="2020-08-19T16:50:00Z"/>
                <w:color w:val="0070C0"/>
                <w:lang w:eastAsia="ko-KR"/>
                <w:rPrChange w:id="1129" w:author="Aijun CAO" w:date="2020-08-19T16:51:00Z">
                  <w:rPr>
                    <w:ins w:id="1130" w:author="Aijun CAO" w:date="2020-08-19T16:50:00Z"/>
                    <w:b/>
                    <w:color w:val="0070C0"/>
                    <w:u w:val="single"/>
                    <w:lang w:eastAsia="ko-KR"/>
                  </w:rPr>
                </w:rPrChange>
              </w:rPr>
            </w:pPr>
            <w:ins w:id="1131" w:author="Aijun CAO" w:date="2020-08-19T16:59:00Z">
              <w:r>
                <w:rPr>
                  <w:color w:val="0070C0"/>
                  <w:lang w:eastAsia="ko-KR"/>
                </w:rPr>
                <w:t>Intel: (8)</w:t>
              </w:r>
            </w:ins>
          </w:p>
        </w:tc>
      </w:tr>
    </w:tbl>
    <w:p w14:paraId="6089367E" w14:textId="5286035C" w:rsidR="00D63E88" w:rsidRDefault="00D63E88" w:rsidP="00D63E88">
      <w:pPr>
        <w:rPr>
          <w:color w:val="0070C0"/>
          <w:lang w:val="en-US" w:eastAsia="zh-CN"/>
        </w:rPr>
      </w:pPr>
      <w:r w:rsidRPr="003418CB">
        <w:rPr>
          <w:rFonts w:hint="eastAsia"/>
          <w:color w:val="0070C0"/>
          <w:lang w:val="en-US" w:eastAsia="zh-CN"/>
        </w:rPr>
        <w:t xml:space="preserve"> </w:t>
      </w:r>
    </w:p>
    <w:p w14:paraId="0AFC6B26" w14:textId="77777777" w:rsidR="00D63E88" w:rsidRPr="00805BE8" w:rsidRDefault="00D63E88" w:rsidP="00D63E88">
      <w:pPr>
        <w:pStyle w:val="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63E88" w:rsidRPr="00571777" w14:paraId="698C7F5E" w14:textId="77777777" w:rsidTr="00044D3E">
        <w:tc>
          <w:tcPr>
            <w:tcW w:w="1242" w:type="dxa"/>
          </w:tcPr>
          <w:p w14:paraId="7D9F9C8E"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044D3E">
        <w:tc>
          <w:tcPr>
            <w:tcW w:w="1242" w:type="dxa"/>
            <w:vMerge w:val="restart"/>
          </w:tcPr>
          <w:p w14:paraId="4DFF1F46" w14:textId="690648CD" w:rsidR="00D63E88" w:rsidRPr="003418CB" w:rsidRDefault="00D63E88" w:rsidP="00044D3E">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044D3E">
        <w:tc>
          <w:tcPr>
            <w:tcW w:w="1242" w:type="dxa"/>
            <w:vMerge/>
          </w:tcPr>
          <w:p w14:paraId="4268A3CC" w14:textId="77777777" w:rsidR="00D63E88" w:rsidRDefault="00D63E88" w:rsidP="00044D3E">
            <w:pPr>
              <w:spacing w:after="120"/>
              <w:rPr>
                <w:rFonts w:eastAsiaTheme="minorEastAsia"/>
                <w:color w:val="0070C0"/>
                <w:lang w:val="en-US" w:eastAsia="zh-CN"/>
              </w:rPr>
            </w:pPr>
          </w:p>
        </w:tc>
        <w:tc>
          <w:tcPr>
            <w:tcW w:w="8615" w:type="dxa"/>
          </w:tcPr>
          <w:p w14:paraId="436092C4"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044D3E">
        <w:tc>
          <w:tcPr>
            <w:tcW w:w="1242" w:type="dxa"/>
            <w:vMerge/>
          </w:tcPr>
          <w:p w14:paraId="5BE58C48" w14:textId="77777777" w:rsidR="00D63E88" w:rsidRDefault="00D63E88" w:rsidP="00044D3E">
            <w:pPr>
              <w:spacing w:after="120"/>
              <w:rPr>
                <w:rFonts w:eastAsiaTheme="minorEastAsia"/>
                <w:color w:val="0070C0"/>
                <w:lang w:val="en-US" w:eastAsia="zh-CN"/>
              </w:rPr>
            </w:pPr>
          </w:p>
        </w:tc>
        <w:tc>
          <w:tcPr>
            <w:tcW w:w="8615" w:type="dxa"/>
          </w:tcPr>
          <w:p w14:paraId="104396A0" w14:textId="77777777" w:rsidR="00D63E88" w:rsidRDefault="00D63E88" w:rsidP="00044D3E">
            <w:pPr>
              <w:spacing w:after="120"/>
              <w:rPr>
                <w:rFonts w:eastAsiaTheme="minorEastAsia"/>
                <w:color w:val="0070C0"/>
                <w:lang w:val="en-US" w:eastAsia="zh-CN"/>
              </w:rPr>
            </w:pPr>
          </w:p>
        </w:tc>
      </w:tr>
      <w:tr w:rsidR="00D63E88" w:rsidRPr="00571777" w14:paraId="490D7852" w14:textId="77777777" w:rsidTr="00044D3E">
        <w:tc>
          <w:tcPr>
            <w:tcW w:w="1242" w:type="dxa"/>
            <w:vMerge w:val="restart"/>
          </w:tcPr>
          <w:p w14:paraId="01A53A13"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044D3E">
        <w:tc>
          <w:tcPr>
            <w:tcW w:w="1242" w:type="dxa"/>
            <w:vMerge/>
          </w:tcPr>
          <w:p w14:paraId="24CDB14A" w14:textId="77777777" w:rsidR="00D63E88" w:rsidRDefault="00D63E88" w:rsidP="00044D3E">
            <w:pPr>
              <w:spacing w:after="120"/>
              <w:rPr>
                <w:rFonts w:eastAsiaTheme="minorEastAsia"/>
                <w:color w:val="0070C0"/>
                <w:lang w:val="en-US" w:eastAsia="zh-CN"/>
              </w:rPr>
            </w:pPr>
          </w:p>
        </w:tc>
        <w:tc>
          <w:tcPr>
            <w:tcW w:w="8615" w:type="dxa"/>
          </w:tcPr>
          <w:p w14:paraId="02173303"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044D3E">
        <w:tc>
          <w:tcPr>
            <w:tcW w:w="1242" w:type="dxa"/>
            <w:vMerge/>
          </w:tcPr>
          <w:p w14:paraId="335771C4" w14:textId="77777777" w:rsidR="00D63E88" w:rsidRDefault="00D63E88" w:rsidP="00044D3E">
            <w:pPr>
              <w:spacing w:after="120"/>
              <w:rPr>
                <w:rFonts w:eastAsiaTheme="minorEastAsia"/>
                <w:color w:val="0070C0"/>
                <w:lang w:val="en-US" w:eastAsia="zh-CN"/>
              </w:rPr>
            </w:pPr>
          </w:p>
        </w:tc>
        <w:tc>
          <w:tcPr>
            <w:tcW w:w="8615" w:type="dxa"/>
          </w:tcPr>
          <w:p w14:paraId="3CB44239" w14:textId="77777777" w:rsidR="00D63E88" w:rsidRDefault="00D63E88" w:rsidP="00044D3E">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2"/>
      </w:pPr>
      <w:r w:rsidRPr="00035C50">
        <w:t>Summary</w:t>
      </w:r>
      <w:r w:rsidRPr="00035C50">
        <w:rPr>
          <w:rFonts w:hint="eastAsia"/>
        </w:rPr>
        <w:t xml:space="preserve"> for 1st round </w:t>
      </w:r>
    </w:p>
    <w:p w14:paraId="348502DC" w14:textId="77777777" w:rsidR="00D63E88" w:rsidRPr="00805BE8" w:rsidRDefault="00D63E88" w:rsidP="00D63E88">
      <w:pPr>
        <w:pStyle w:val="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9"/>
        <w:gridCol w:w="8402"/>
      </w:tblGrid>
      <w:tr w:rsidR="00D63E88" w:rsidRPr="00004165" w14:paraId="0ADB1166" w14:textId="77777777" w:rsidTr="00044D3E">
        <w:tc>
          <w:tcPr>
            <w:tcW w:w="1242" w:type="dxa"/>
          </w:tcPr>
          <w:p w14:paraId="34EB8772" w14:textId="77777777" w:rsidR="00D63E88" w:rsidRPr="00045592" w:rsidRDefault="00D63E88" w:rsidP="00044D3E">
            <w:pPr>
              <w:rPr>
                <w:rFonts w:eastAsiaTheme="minorEastAsia"/>
                <w:b/>
                <w:bCs/>
                <w:color w:val="0070C0"/>
                <w:lang w:val="en-US" w:eastAsia="zh-CN"/>
              </w:rPr>
            </w:pPr>
          </w:p>
        </w:tc>
        <w:tc>
          <w:tcPr>
            <w:tcW w:w="8615" w:type="dxa"/>
          </w:tcPr>
          <w:p w14:paraId="4AB7DE6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044D3E">
        <w:tc>
          <w:tcPr>
            <w:tcW w:w="1242" w:type="dxa"/>
          </w:tcPr>
          <w:p w14:paraId="11372796" w14:textId="77777777" w:rsidR="00D63E88" w:rsidRPr="003418CB" w:rsidRDefault="00D63E88"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Default="00D63E88" w:rsidP="00044D3E">
            <w:pPr>
              <w:rPr>
                <w:ins w:id="1132" w:author="Aijun CAO" w:date="2020-08-20T10:29:00Z"/>
                <w:rFonts w:eastAsiaTheme="minorEastAsia"/>
                <w:i/>
                <w:color w:val="0070C0"/>
                <w:lang w:val="en-US" w:eastAsia="zh-CN"/>
              </w:rPr>
            </w:pPr>
            <w:r w:rsidRPr="00855107">
              <w:rPr>
                <w:rFonts w:eastAsiaTheme="minorEastAsia" w:hint="eastAsia"/>
                <w:i/>
                <w:color w:val="0070C0"/>
                <w:lang w:val="en-US" w:eastAsia="zh-CN"/>
              </w:rPr>
              <w:t>Tentative agreements:</w:t>
            </w:r>
          </w:p>
          <w:p w14:paraId="3A6A5679" w14:textId="0666EC65" w:rsidR="002869F1" w:rsidRPr="00144680" w:rsidRDefault="002869F1">
            <w:pPr>
              <w:rPr>
                <w:ins w:id="1133" w:author="Aijun CAO" w:date="2020-08-20T10:29:00Z"/>
                <w:rFonts w:eastAsiaTheme="minorEastAsia"/>
                <w:i/>
                <w:color w:val="0070C0"/>
                <w:lang w:val="en-US" w:eastAsia="zh-CN"/>
                <w:rPrChange w:id="1134" w:author="Aijun CAO" w:date="2020-08-20T10:31:00Z">
                  <w:rPr>
                    <w:ins w:id="1135" w:author="Aijun CAO" w:date="2020-08-20T10:29:00Z"/>
                    <w:lang w:eastAsia="ko-KR"/>
                  </w:rPr>
                </w:rPrChange>
              </w:rPr>
              <w:pPrChange w:id="1136" w:author="Putilin, Artyom" w:date="2020-08-20T10:31:00Z">
                <w:pPr>
                  <w:pStyle w:val="afe"/>
                  <w:numPr>
                    <w:numId w:val="23"/>
                  </w:numPr>
                  <w:ind w:left="720" w:firstLineChars="0" w:hanging="360"/>
                </w:pPr>
              </w:pPrChange>
            </w:pPr>
            <w:ins w:id="1137" w:author="Aijun CAO" w:date="2020-08-20T10:29:00Z">
              <w:r>
                <w:rPr>
                  <w:rFonts w:eastAsiaTheme="minorEastAsia"/>
                  <w:i/>
                  <w:color w:val="0070C0"/>
                  <w:lang w:val="en-US" w:eastAsia="zh-CN"/>
                </w:rPr>
                <w:t>CR work split:</w:t>
              </w:r>
            </w:ins>
          </w:p>
          <w:p w14:paraId="16B8A3A6" w14:textId="795DC519" w:rsidR="002869F1" w:rsidRDefault="002869F1" w:rsidP="002869F1">
            <w:pPr>
              <w:rPr>
                <w:ins w:id="1138" w:author="Aijun CAO" w:date="2020-08-20T10:29:00Z"/>
                <w:color w:val="0070C0"/>
                <w:lang w:eastAsia="ko-KR"/>
              </w:rPr>
            </w:pPr>
            <w:ins w:id="1139" w:author="Aijun CAO" w:date="2020-08-20T10:29:00Z">
              <w:r>
                <w:rPr>
                  <w:color w:val="0070C0"/>
                  <w:lang w:eastAsia="ko-KR"/>
                </w:rPr>
                <w:t xml:space="preserve">ZTE: </w:t>
              </w:r>
            </w:ins>
            <w:ins w:id="1140" w:author="Aijun CAO" w:date="2020-08-20T10:30:00Z">
              <w:r w:rsidR="00551422">
                <w:rPr>
                  <w:color w:val="0070C0"/>
                  <w:lang w:eastAsia="ko-KR"/>
                </w:rPr>
                <w:t>Section 8.2.6 in TS 38.104, FRC Annex in TS 38.104</w:t>
              </w:r>
            </w:ins>
          </w:p>
          <w:p w14:paraId="446ACB3B" w14:textId="56BA0B71" w:rsidR="002869F1" w:rsidRDefault="002869F1" w:rsidP="002869F1">
            <w:pPr>
              <w:rPr>
                <w:ins w:id="1141" w:author="Aijun CAO" w:date="2020-08-20T10:29:00Z"/>
                <w:color w:val="0070C0"/>
                <w:lang w:eastAsia="ko-KR"/>
              </w:rPr>
            </w:pPr>
            <w:ins w:id="1142" w:author="Aijun CAO" w:date="2020-08-20T10:29:00Z">
              <w:r>
                <w:rPr>
                  <w:color w:val="0070C0"/>
                  <w:lang w:eastAsia="ko-KR"/>
                </w:rPr>
                <w:t xml:space="preserve">Ericsson: </w:t>
              </w:r>
            </w:ins>
            <w:ins w:id="1143" w:author="Aijun CAO" w:date="2020-08-20T10:30:00Z">
              <w:r w:rsidR="00551422">
                <w:rPr>
                  <w:color w:val="0070C0"/>
                  <w:lang w:eastAsia="ko-KR"/>
                </w:rPr>
                <w:t>Section 8.2.6 in TS 38.141-1</w:t>
              </w:r>
            </w:ins>
          </w:p>
          <w:p w14:paraId="50036B8D" w14:textId="7BA93CE1" w:rsidR="002869F1" w:rsidRDefault="002869F1" w:rsidP="002869F1">
            <w:pPr>
              <w:rPr>
                <w:ins w:id="1144" w:author="Aijun CAO" w:date="2020-08-20T10:29:00Z"/>
                <w:color w:val="0070C0"/>
                <w:lang w:eastAsia="ko-KR"/>
              </w:rPr>
            </w:pPr>
            <w:ins w:id="1145" w:author="Aijun CAO" w:date="2020-08-20T10:29:00Z">
              <w:r>
                <w:rPr>
                  <w:color w:val="0070C0"/>
                  <w:lang w:eastAsia="ko-KR"/>
                </w:rPr>
                <w:t xml:space="preserve">Huawei: </w:t>
              </w:r>
            </w:ins>
            <w:ins w:id="1146" w:author="Aijun CAO" w:date="2020-08-20T10:30:00Z">
              <w:r w:rsidR="00551422">
                <w:rPr>
                  <w:color w:val="0070C0"/>
                  <w:lang w:eastAsia="ko-KR"/>
                </w:rPr>
                <w:t>Section 11.2.1 in TS 38.104  and</w:t>
              </w:r>
            </w:ins>
            <w:ins w:id="1147" w:author="Aijun CAO" w:date="2020-08-20T10:31:00Z">
              <w:r w:rsidR="00551422">
                <w:rPr>
                  <w:color w:val="0070C0"/>
                  <w:lang w:eastAsia="ko-KR"/>
                </w:rPr>
                <w:t xml:space="preserve"> Section 11.2.2 in TS 38.104</w:t>
              </w:r>
            </w:ins>
          </w:p>
          <w:p w14:paraId="2E41E740" w14:textId="5372B232" w:rsidR="002869F1" w:rsidRDefault="002869F1" w:rsidP="002869F1">
            <w:pPr>
              <w:rPr>
                <w:ins w:id="1148" w:author="Aijun CAO" w:date="2020-08-20T10:29:00Z"/>
                <w:color w:val="0070C0"/>
                <w:lang w:eastAsia="ko-KR"/>
              </w:rPr>
            </w:pPr>
            <w:ins w:id="1149" w:author="Aijun CAO" w:date="2020-08-20T10:29:00Z">
              <w:r>
                <w:rPr>
                  <w:color w:val="0070C0"/>
                  <w:lang w:eastAsia="ko-KR"/>
                </w:rPr>
                <w:t xml:space="preserve">Nokia: </w:t>
              </w:r>
            </w:ins>
            <w:ins w:id="1150" w:author="Aijun CAO" w:date="2020-08-20T10:31:00Z">
              <w:r w:rsidR="00551422">
                <w:rPr>
                  <w:color w:val="0070C0"/>
                  <w:lang w:eastAsia="ko-KR"/>
                </w:rPr>
                <w:t>FRC Annex in TS 38.141-1</w:t>
              </w:r>
            </w:ins>
          </w:p>
          <w:p w14:paraId="315152B9" w14:textId="12CB6BA5" w:rsidR="002869F1" w:rsidRDefault="002869F1" w:rsidP="002869F1">
            <w:pPr>
              <w:rPr>
                <w:ins w:id="1151" w:author="Aijun CAO" w:date="2020-08-20T10:29:00Z"/>
                <w:color w:val="0070C0"/>
                <w:lang w:eastAsia="ko-KR"/>
              </w:rPr>
            </w:pPr>
            <w:ins w:id="1152" w:author="Aijun CAO" w:date="2020-08-20T10:29:00Z">
              <w:r>
                <w:rPr>
                  <w:color w:val="0070C0"/>
                  <w:lang w:eastAsia="ko-KR"/>
                </w:rPr>
                <w:t xml:space="preserve">Samsung: </w:t>
              </w:r>
            </w:ins>
            <w:ins w:id="1153" w:author="Aijun CAO" w:date="2020-08-20T10:31:00Z">
              <w:r w:rsidR="00551422">
                <w:rPr>
                  <w:color w:val="0070C0"/>
                  <w:lang w:eastAsia="ko-KR"/>
                </w:rPr>
                <w:t xml:space="preserve">Section 8.2.6 in TS 38.141-2 </w:t>
              </w:r>
            </w:ins>
          </w:p>
          <w:p w14:paraId="3C23BADF" w14:textId="0A61F178" w:rsidR="002869F1" w:rsidRPr="00855107" w:rsidRDefault="002869F1" w:rsidP="002869F1">
            <w:pPr>
              <w:rPr>
                <w:rFonts w:eastAsiaTheme="minorEastAsia"/>
                <w:i/>
                <w:color w:val="0070C0"/>
                <w:lang w:val="en-US" w:eastAsia="zh-CN"/>
              </w:rPr>
            </w:pPr>
            <w:ins w:id="1154" w:author="Aijun CAO" w:date="2020-08-20T10:29:00Z">
              <w:r>
                <w:rPr>
                  <w:color w:val="0070C0"/>
                  <w:lang w:eastAsia="ko-KR"/>
                </w:rPr>
                <w:t xml:space="preserve">Intel: </w:t>
              </w:r>
            </w:ins>
            <w:ins w:id="1155" w:author="Aijun CAO" w:date="2020-08-20T10:31:00Z">
              <w:r w:rsidR="00DF6195">
                <w:rPr>
                  <w:color w:val="0070C0"/>
                  <w:lang w:eastAsia="ko-KR"/>
                </w:rPr>
                <w:t>FRC Annex in TS 38.141-2</w:t>
              </w:r>
            </w:ins>
          </w:p>
          <w:p w14:paraId="051ECF80" w14:textId="77777777" w:rsidR="00D63E88" w:rsidRPr="00855107" w:rsidRDefault="00D63E88" w:rsidP="00044D3E">
            <w:pPr>
              <w:rPr>
                <w:rFonts w:eastAsiaTheme="minorEastAsia"/>
                <w:i/>
                <w:color w:val="0070C0"/>
                <w:lang w:val="en-US" w:eastAsia="zh-CN"/>
              </w:rPr>
            </w:pPr>
            <w:r>
              <w:rPr>
                <w:rFonts w:eastAsiaTheme="minorEastAsia" w:hint="eastAsia"/>
                <w:i/>
                <w:color w:val="0070C0"/>
                <w:lang w:val="en-US" w:eastAsia="zh-CN"/>
              </w:rPr>
              <w:t>Candidate options:</w:t>
            </w:r>
          </w:p>
          <w:p w14:paraId="4B8181F0" w14:textId="77777777" w:rsidR="00D63E88" w:rsidRDefault="00D63E88" w:rsidP="00044D3E">
            <w:pPr>
              <w:rPr>
                <w:ins w:id="1156" w:author="Aijun CAO" w:date="2020-08-20T10: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0B25FD" w14:textId="508039B6" w:rsidR="00AA455D" w:rsidRPr="00AA455D" w:rsidRDefault="00AA455D">
            <w:pPr>
              <w:pStyle w:val="afe"/>
              <w:numPr>
                <w:ilvl w:val="0"/>
                <w:numId w:val="22"/>
              </w:numPr>
              <w:ind w:firstLineChars="0"/>
              <w:rPr>
                <w:rFonts w:eastAsiaTheme="minorEastAsia"/>
                <w:color w:val="0070C0"/>
                <w:lang w:val="en-US" w:eastAsia="zh-CN"/>
                <w:rPrChange w:id="1157" w:author="Aijun CAO" w:date="2020-08-20T10:32:00Z">
                  <w:rPr>
                    <w:lang w:val="en-US" w:eastAsia="zh-CN"/>
                  </w:rPr>
                </w:rPrChange>
              </w:rPr>
              <w:pPrChange w:id="1158" w:author="Putilin, Artyom" w:date="2020-08-20T10:32:00Z">
                <w:pPr/>
              </w:pPrChange>
            </w:pPr>
            <w:ins w:id="1159" w:author="Aijun CAO" w:date="2020-08-20T10:32:00Z">
              <w:r>
                <w:rPr>
                  <w:rFonts w:eastAsiaTheme="minorEastAsia"/>
                  <w:color w:val="0070C0"/>
                  <w:lang w:val="en-US" w:eastAsia="zh-CN"/>
                </w:rPr>
                <w:t>Drafting CRs according to the CR work split</w:t>
              </w:r>
            </w:ins>
            <w:ins w:id="1160" w:author="Aijun CAO" w:date="2020-08-20T10:33:00Z">
              <w:r w:rsidR="006E1D1B">
                <w:rPr>
                  <w:rFonts w:eastAsiaTheme="minorEastAsia"/>
                  <w:color w:val="0070C0"/>
                  <w:lang w:val="en-US" w:eastAsia="zh-CN"/>
                </w:rPr>
                <w:t xml:space="preserve"> and agreements on FRC configurations.</w:t>
              </w:r>
            </w:ins>
          </w:p>
        </w:tc>
      </w:tr>
    </w:tbl>
    <w:p w14:paraId="37FA7C58" w14:textId="41C4D07B"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63E88" w:rsidRPr="00004165" w14:paraId="43FFA9C2" w14:textId="77777777" w:rsidTr="00044D3E">
        <w:trPr>
          <w:trHeight w:val="744"/>
        </w:trPr>
        <w:tc>
          <w:tcPr>
            <w:tcW w:w="1395" w:type="dxa"/>
          </w:tcPr>
          <w:p w14:paraId="35AFFD90" w14:textId="77777777" w:rsidR="00D63E88" w:rsidRPr="000D530B" w:rsidRDefault="00D63E88" w:rsidP="00044D3E">
            <w:pPr>
              <w:rPr>
                <w:rFonts w:eastAsiaTheme="minorEastAsia"/>
                <w:b/>
                <w:bCs/>
                <w:color w:val="0070C0"/>
                <w:lang w:val="en-US" w:eastAsia="zh-CN"/>
              </w:rPr>
            </w:pPr>
          </w:p>
        </w:tc>
        <w:tc>
          <w:tcPr>
            <w:tcW w:w="4554" w:type="dxa"/>
          </w:tcPr>
          <w:p w14:paraId="3B9F4C3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044D3E">
        <w:trPr>
          <w:trHeight w:val="358"/>
        </w:trPr>
        <w:tc>
          <w:tcPr>
            <w:tcW w:w="1395" w:type="dxa"/>
          </w:tcPr>
          <w:p w14:paraId="422052AA"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4468233E" w:rsidR="00D63E88" w:rsidRPr="003418CB" w:rsidRDefault="00A821D8" w:rsidP="00044D3E">
            <w:pPr>
              <w:rPr>
                <w:rFonts w:eastAsiaTheme="minorEastAsia"/>
                <w:color w:val="0070C0"/>
                <w:lang w:val="en-US" w:eastAsia="zh-CN"/>
              </w:rPr>
            </w:pPr>
            <w:ins w:id="1161" w:author="Aijun CAO" w:date="2020-08-20T10:37:00Z">
              <w:r w:rsidRPr="00A821D8">
                <w:rPr>
                  <w:rFonts w:eastAsiaTheme="minorEastAsia"/>
                  <w:color w:val="0070C0"/>
                  <w:lang w:val="en-US" w:eastAsia="zh-CN"/>
                </w:rPr>
                <w:t>Draft CR to TS 38.104 BS demodulation requirements for 2-step RACH</w:t>
              </w:r>
            </w:ins>
            <w:ins w:id="1162" w:author="Aijun CAO" w:date="2020-08-20T10:38:00Z">
              <w:r>
                <w:rPr>
                  <w:rFonts w:eastAsiaTheme="minorEastAsia"/>
                  <w:color w:val="0070C0"/>
                  <w:lang w:val="en-US" w:eastAsia="zh-CN"/>
                </w:rPr>
                <w:t xml:space="preserve"> (Section 8.2.6 and Annex)</w:t>
              </w:r>
            </w:ins>
          </w:p>
        </w:tc>
        <w:tc>
          <w:tcPr>
            <w:tcW w:w="2932" w:type="dxa"/>
          </w:tcPr>
          <w:p w14:paraId="1E9FA481" w14:textId="77777777" w:rsidR="00D63E88" w:rsidRDefault="00D63E88" w:rsidP="00044D3E">
            <w:pPr>
              <w:spacing w:after="0"/>
              <w:rPr>
                <w:rFonts w:eastAsiaTheme="minorEastAsia"/>
                <w:color w:val="0070C0"/>
                <w:lang w:val="en-US" w:eastAsia="zh-CN"/>
              </w:rPr>
            </w:pPr>
          </w:p>
          <w:p w14:paraId="6D76BDE8" w14:textId="58EA65BB" w:rsidR="00D63E88" w:rsidRDefault="00A821D8" w:rsidP="00044D3E">
            <w:pPr>
              <w:spacing w:after="0"/>
              <w:rPr>
                <w:rFonts w:eastAsiaTheme="minorEastAsia"/>
                <w:color w:val="0070C0"/>
                <w:lang w:val="en-US" w:eastAsia="zh-CN"/>
              </w:rPr>
            </w:pPr>
            <w:ins w:id="1163" w:author="Aijun CAO" w:date="2020-08-20T10:37:00Z">
              <w:r>
                <w:rPr>
                  <w:rFonts w:eastAsiaTheme="minorEastAsia"/>
                  <w:color w:val="0070C0"/>
                  <w:lang w:val="en-US" w:eastAsia="zh-CN"/>
                </w:rPr>
                <w:t>ZTE</w:t>
              </w:r>
            </w:ins>
          </w:p>
          <w:p w14:paraId="7F604D56" w14:textId="77777777" w:rsidR="00D63E88" w:rsidRPr="003418CB" w:rsidRDefault="00D63E88" w:rsidP="00044D3E">
            <w:pPr>
              <w:rPr>
                <w:rFonts w:eastAsiaTheme="minorEastAsia"/>
                <w:color w:val="0070C0"/>
                <w:lang w:val="en-US" w:eastAsia="zh-CN"/>
              </w:rPr>
            </w:pPr>
          </w:p>
        </w:tc>
      </w:tr>
      <w:tr w:rsidR="00A821D8" w14:paraId="29EAAC05" w14:textId="77777777" w:rsidTr="00044D3E">
        <w:trPr>
          <w:trHeight w:val="358"/>
          <w:ins w:id="1164" w:author="Aijun CAO" w:date="2020-08-20T10:37:00Z"/>
        </w:trPr>
        <w:tc>
          <w:tcPr>
            <w:tcW w:w="1395" w:type="dxa"/>
          </w:tcPr>
          <w:p w14:paraId="3F978A0C" w14:textId="2AD60180" w:rsidR="00A821D8" w:rsidRDefault="00A821D8" w:rsidP="00044D3E">
            <w:pPr>
              <w:rPr>
                <w:ins w:id="1165" w:author="Aijun CAO" w:date="2020-08-20T10:37:00Z"/>
                <w:rFonts w:eastAsiaTheme="minorEastAsia"/>
                <w:color w:val="0070C0"/>
                <w:lang w:val="en-US" w:eastAsia="zh-CN"/>
              </w:rPr>
            </w:pPr>
            <w:ins w:id="1166" w:author="Aijun CAO" w:date="2020-08-20T10:37:00Z">
              <w:r>
                <w:rPr>
                  <w:rFonts w:eastAsiaTheme="minorEastAsia"/>
                  <w:color w:val="0070C0"/>
                  <w:lang w:val="en-US" w:eastAsia="zh-CN"/>
                </w:rPr>
                <w:t>#2</w:t>
              </w:r>
            </w:ins>
          </w:p>
        </w:tc>
        <w:tc>
          <w:tcPr>
            <w:tcW w:w="4554" w:type="dxa"/>
          </w:tcPr>
          <w:p w14:paraId="3397D5D6" w14:textId="6A1CC914" w:rsidR="00A821D8" w:rsidRPr="00A821D8" w:rsidRDefault="00A821D8" w:rsidP="00044D3E">
            <w:pPr>
              <w:rPr>
                <w:ins w:id="1167" w:author="Aijun CAO" w:date="2020-08-20T10:37:00Z"/>
                <w:rFonts w:eastAsiaTheme="minorEastAsia"/>
                <w:color w:val="0070C0"/>
                <w:lang w:val="en-US" w:eastAsia="zh-CN"/>
              </w:rPr>
            </w:pPr>
            <w:ins w:id="1168" w:author="Aijun CAO" w:date="2020-08-20T10:37:00Z">
              <w:r>
                <w:t>Draft CR to TS 38.141-1 BS demodulation requirements for 2-step RACH</w:t>
              </w:r>
            </w:ins>
            <w:ins w:id="1169" w:author="Aijun CAO" w:date="2020-08-20T10:38:00Z">
              <w:r>
                <w:t xml:space="preserve"> (Section 8.2.6)</w:t>
              </w:r>
            </w:ins>
          </w:p>
        </w:tc>
        <w:tc>
          <w:tcPr>
            <w:tcW w:w="2932" w:type="dxa"/>
          </w:tcPr>
          <w:p w14:paraId="62F346A9" w14:textId="0DD04699" w:rsidR="00A821D8" w:rsidRDefault="00A821D8" w:rsidP="00044D3E">
            <w:pPr>
              <w:spacing w:after="0"/>
              <w:rPr>
                <w:ins w:id="1170" w:author="Aijun CAO" w:date="2020-08-20T10:37:00Z"/>
                <w:rFonts w:eastAsiaTheme="minorEastAsia"/>
                <w:color w:val="0070C0"/>
                <w:lang w:val="en-US" w:eastAsia="zh-CN"/>
              </w:rPr>
            </w:pPr>
            <w:ins w:id="1171" w:author="Aijun CAO" w:date="2020-08-20T10:37:00Z">
              <w:r>
                <w:rPr>
                  <w:rFonts w:eastAsiaTheme="minorEastAsia"/>
                  <w:color w:val="0070C0"/>
                  <w:lang w:val="en-US" w:eastAsia="zh-CN"/>
                </w:rPr>
                <w:t>Ericsson</w:t>
              </w:r>
            </w:ins>
          </w:p>
        </w:tc>
      </w:tr>
      <w:tr w:rsidR="00A821D8" w14:paraId="1CAB3A4A" w14:textId="77777777" w:rsidTr="00044D3E">
        <w:trPr>
          <w:trHeight w:val="358"/>
          <w:ins w:id="1172" w:author="Aijun CAO" w:date="2020-08-20T10:37:00Z"/>
        </w:trPr>
        <w:tc>
          <w:tcPr>
            <w:tcW w:w="1395" w:type="dxa"/>
          </w:tcPr>
          <w:p w14:paraId="46BEAB77" w14:textId="6FE7EBDE" w:rsidR="00A821D8" w:rsidRDefault="00A821D8" w:rsidP="00044D3E">
            <w:pPr>
              <w:rPr>
                <w:ins w:id="1173" w:author="Aijun CAO" w:date="2020-08-20T10:37:00Z"/>
                <w:rFonts w:eastAsiaTheme="minorEastAsia"/>
                <w:color w:val="0070C0"/>
                <w:lang w:val="en-US" w:eastAsia="zh-CN"/>
              </w:rPr>
            </w:pPr>
            <w:ins w:id="1174" w:author="Aijun CAO" w:date="2020-08-20T10:37:00Z">
              <w:r>
                <w:rPr>
                  <w:rFonts w:eastAsiaTheme="minorEastAsia"/>
                  <w:color w:val="0070C0"/>
                  <w:lang w:val="en-US" w:eastAsia="zh-CN"/>
                </w:rPr>
                <w:t>#3</w:t>
              </w:r>
            </w:ins>
          </w:p>
        </w:tc>
        <w:tc>
          <w:tcPr>
            <w:tcW w:w="4554" w:type="dxa"/>
          </w:tcPr>
          <w:p w14:paraId="1BC4CBD3" w14:textId="6D5AF003" w:rsidR="00A821D8" w:rsidRDefault="00A821D8" w:rsidP="00044D3E">
            <w:pPr>
              <w:rPr>
                <w:ins w:id="1175" w:author="Aijun CAO" w:date="2020-08-20T10:37:00Z"/>
              </w:rPr>
            </w:pPr>
            <w:ins w:id="1176" w:author="Aijun CAO" w:date="2020-08-20T10:37:00Z">
              <w:r>
                <w:t>Draft CR to TS 38.104 BS demodulation requirements for 2-step RACH</w:t>
              </w:r>
            </w:ins>
            <w:ins w:id="1177" w:author="Aijun CAO" w:date="2020-08-20T10:38:00Z">
              <w:r>
                <w:t xml:space="preserve"> (Section 11.2.1 and 11.2.2)</w:t>
              </w:r>
            </w:ins>
          </w:p>
        </w:tc>
        <w:tc>
          <w:tcPr>
            <w:tcW w:w="2932" w:type="dxa"/>
          </w:tcPr>
          <w:p w14:paraId="67CC1E17" w14:textId="40241C8D" w:rsidR="00A821D8" w:rsidRDefault="00A821D8" w:rsidP="00044D3E">
            <w:pPr>
              <w:spacing w:after="0"/>
              <w:rPr>
                <w:ins w:id="1178" w:author="Aijun CAO" w:date="2020-08-20T10:37:00Z"/>
                <w:rFonts w:eastAsiaTheme="minorEastAsia"/>
                <w:color w:val="0070C0"/>
                <w:lang w:val="en-US" w:eastAsia="zh-CN"/>
              </w:rPr>
            </w:pPr>
            <w:ins w:id="1179" w:author="Aijun CAO" w:date="2020-08-20T10:37:00Z">
              <w:r>
                <w:rPr>
                  <w:rFonts w:eastAsiaTheme="minorEastAsia"/>
                  <w:color w:val="0070C0"/>
                  <w:lang w:val="en-US" w:eastAsia="zh-CN"/>
                </w:rPr>
                <w:t>Huawei</w:t>
              </w:r>
            </w:ins>
          </w:p>
        </w:tc>
      </w:tr>
      <w:tr w:rsidR="00A821D8" w14:paraId="197D2DE5" w14:textId="77777777" w:rsidTr="00044D3E">
        <w:trPr>
          <w:trHeight w:val="358"/>
          <w:ins w:id="1180" w:author="Aijun CAO" w:date="2020-08-20T10:38:00Z"/>
        </w:trPr>
        <w:tc>
          <w:tcPr>
            <w:tcW w:w="1395" w:type="dxa"/>
          </w:tcPr>
          <w:p w14:paraId="6E2FFAD2" w14:textId="72565905" w:rsidR="00A821D8" w:rsidRDefault="00A821D8" w:rsidP="00044D3E">
            <w:pPr>
              <w:rPr>
                <w:ins w:id="1181" w:author="Aijun CAO" w:date="2020-08-20T10:38:00Z"/>
                <w:rFonts w:eastAsiaTheme="minorEastAsia"/>
                <w:color w:val="0070C0"/>
                <w:lang w:val="en-US" w:eastAsia="zh-CN"/>
              </w:rPr>
            </w:pPr>
            <w:ins w:id="1182" w:author="Aijun CAO" w:date="2020-08-20T10:38:00Z">
              <w:r>
                <w:rPr>
                  <w:rFonts w:eastAsiaTheme="minorEastAsia"/>
                  <w:color w:val="0070C0"/>
                  <w:lang w:val="en-US" w:eastAsia="zh-CN"/>
                </w:rPr>
                <w:t>#4</w:t>
              </w:r>
            </w:ins>
          </w:p>
        </w:tc>
        <w:tc>
          <w:tcPr>
            <w:tcW w:w="4554" w:type="dxa"/>
          </w:tcPr>
          <w:p w14:paraId="41B62ED8" w14:textId="30754B4C" w:rsidR="00A821D8" w:rsidRDefault="00A821D8" w:rsidP="00044D3E">
            <w:pPr>
              <w:rPr>
                <w:ins w:id="1183" w:author="Aijun CAO" w:date="2020-08-20T10:38:00Z"/>
              </w:rPr>
            </w:pPr>
            <w:ins w:id="1184" w:author="Aijun CAO" w:date="2020-08-20T10:38:00Z">
              <w:r>
                <w:t>Draft CR to TS 38.141-1 BS demodulation requirements for 2-step RACH (Annex)</w:t>
              </w:r>
            </w:ins>
          </w:p>
        </w:tc>
        <w:tc>
          <w:tcPr>
            <w:tcW w:w="2932" w:type="dxa"/>
          </w:tcPr>
          <w:p w14:paraId="052FE552" w14:textId="1ED67628" w:rsidR="00A821D8" w:rsidRPr="00A821D8" w:rsidRDefault="00A821D8" w:rsidP="00044D3E">
            <w:pPr>
              <w:spacing w:after="0"/>
              <w:rPr>
                <w:ins w:id="1185" w:author="Aijun CAO" w:date="2020-08-20T10:38:00Z"/>
                <w:rFonts w:eastAsiaTheme="minorEastAsia"/>
                <w:color w:val="0070C0"/>
                <w:lang w:eastAsia="zh-CN"/>
                <w:rPrChange w:id="1186" w:author="Aijun CAO" w:date="2020-08-20T10:38:00Z">
                  <w:rPr>
                    <w:ins w:id="1187" w:author="Aijun CAO" w:date="2020-08-20T10:38:00Z"/>
                    <w:rFonts w:eastAsiaTheme="minorEastAsia"/>
                    <w:color w:val="0070C0"/>
                    <w:lang w:val="en-US" w:eastAsia="zh-CN"/>
                  </w:rPr>
                </w:rPrChange>
              </w:rPr>
            </w:pPr>
            <w:ins w:id="1188" w:author="Aijun CAO" w:date="2020-08-20T10:38:00Z">
              <w:r>
                <w:rPr>
                  <w:rFonts w:eastAsiaTheme="minorEastAsia"/>
                  <w:color w:val="0070C0"/>
                  <w:lang w:eastAsia="zh-CN"/>
                </w:rPr>
                <w:t>Nokia</w:t>
              </w:r>
            </w:ins>
          </w:p>
        </w:tc>
      </w:tr>
      <w:tr w:rsidR="00A821D8" w14:paraId="1550E21E" w14:textId="77777777" w:rsidTr="00044D3E">
        <w:trPr>
          <w:trHeight w:val="358"/>
          <w:ins w:id="1189" w:author="Aijun CAO" w:date="2020-08-20T10:39:00Z"/>
        </w:trPr>
        <w:tc>
          <w:tcPr>
            <w:tcW w:w="1395" w:type="dxa"/>
          </w:tcPr>
          <w:p w14:paraId="7C9B8296" w14:textId="5AFF5D62" w:rsidR="00A821D8" w:rsidRDefault="00A821D8" w:rsidP="00044D3E">
            <w:pPr>
              <w:rPr>
                <w:ins w:id="1190" w:author="Aijun CAO" w:date="2020-08-20T10:39:00Z"/>
                <w:rFonts w:eastAsiaTheme="minorEastAsia"/>
                <w:color w:val="0070C0"/>
                <w:lang w:val="en-US" w:eastAsia="zh-CN"/>
              </w:rPr>
            </w:pPr>
            <w:ins w:id="1191" w:author="Aijun CAO" w:date="2020-08-20T10:39:00Z">
              <w:r>
                <w:rPr>
                  <w:rFonts w:eastAsiaTheme="minorEastAsia"/>
                  <w:color w:val="0070C0"/>
                  <w:lang w:val="en-US" w:eastAsia="zh-CN"/>
                </w:rPr>
                <w:t>#5</w:t>
              </w:r>
            </w:ins>
          </w:p>
        </w:tc>
        <w:tc>
          <w:tcPr>
            <w:tcW w:w="4554" w:type="dxa"/>
          </w:tcPr>
          <w:p w14:paraId="74EDAB53" w14:textId="3F1B41D6" w:rsidR="00A821D8" w:rsidRDefault="00A821D8" w:rsidP="00044D3E">
            <w:pPr>
              <w:rPr>
                <w:ins w:id="1192" w:author="Aijun CAO" w:date="2020-08-20T10:39:00Z"/>
              </w:rPr>
            </w:pPr>
            <w:ins w:id="1193" w:author="Aijun CAO" w:date="2020-08-20T10:39:00Z">
              <w:r>
                <w:t>Draft CR to TS 38.141-2 BS demodulation requirements for 2-step RACH (Section 8.2.6)</w:t>
              </w:r>
            </w:ins>
          </w:p>
        </w:tc>
        <w:tc>
          <w:tcPr>
            <w:tcW w:w="2932" w:type="dxa"/>
          </w:tcPr>
          <w:p w14:paraId="5CD292A6" w14:textId="13B97DCB" w:rsidR="00A821D8" w:rsidRDefault="00A821D8" w:rsidP="00044D3E">
            <w:pPr>
              <w:spacing w:after="0"/>
              <w:rPr>
                <w:ins w:id="1194" w:author="Aijun CAO" w:date="2020-08-20T10:39:00Z"/>
                <w:rFonts w:eastAsiaTheme="minorEastAsia"/>
                <w:color w:val="0070C0"/>
                <w:lang w:eastAsia="zh-CN"/>
              </w:rPr>
            </w:pPr>
            <w:ins w:id="1195" w:author="Aijun CAO" w:date="2020-08-20T10:39:00Z">
              <w:r>
                <w:rPr>
                  <w:rFonts w:eastAsiaTheme="minorEastAsia"/>
                  <w:color w:val="0070C0"/>
                  <w:lang w:eastAsia="zh-CN"/>
                </w:rPr>
                <w:t>Samsung</w:t>
              </w:r>
            </w:ins>
          </w:p>
        </w:tc>
      </w:tr>
      <w:tr w:rsidR="00A821D8" w14:paraId="2802D772" w14:textId="77777777" w:rsidTr="00044D3E">
        <w:trPr>
          <w:trHeight w:val="358"/>
          <w:ins w:id="1196" w:author="Aijun CAO" w:date="2020-08-20T10:39:00Z"/>
        </w:trPr>
        <w:tc>
          <w:tcPr>
            <w:tcW w:w="1395" w:type="dxa"/>
          </w:tcPr>
          <w:p w14:paraId="7B679E34" w14:textId="100FF307" w:rsidR="00A821D8" w:rsidRDefault="00A821D8" w:rsidP="00044D3E">
            <w:pPr>
              <w:rPr>
                <w:ins w:id="1197" w:author="Aijun CAO" w:date="2020-08-20T10:39:00Z"/>
                <w:rFonts w:eastAsiaTheme="minorEastAsia"/>
                <w:color w:val="0070C0"/>
                <w:lang w:val="en-US" w:eastAsia="zh-CN"/>
              </w:rPr>
            </w:pPr>
            <w:ins w:id="1198" w:author="Aijun CAO" w:date="2020-08-20T10:39:00Z">
              <w:r>
                <w:rPr>
                  <w:rFonts w:eastAsiaTheme="minorEastAsia"/>
                  <w:color w:val="0070C0"/>
                  <w:lang w:val="en-US" w:eastAsia="zh-CN"/>
                </w:rPr>
                <w:t>#6</w:t>
              </w:r>
            </w:ins>
          </w:p>
        </w:tc>
        <w:tc>
          <w:tcPr>
            <w:tcW w:w="4554" w:type="dxa"/>
          </w:tcPr>
          <w:p w14:paraId="512D306B" w14:textId="2B680861" w:rsidR="00A821D8" w:rsidRDefault="00A821D8" w:rsidP="00044D3E">
            <w:pPr>
              <w:rPr>
                <w:ins w:id="1199" w:author="Aijun CAO" w:date="2020-08-20T10:39:00Z"/>
              </w:rPr>
            </w:pPr>
            <w:ins w:id="1200" w:author="Aijun CAO" w:date="2020-08-20T10:39:00Z">
              <w:r>
                <w:t>Draft CR to TS 38.141-2 BS demodulation requirements for 2-step RACH (Annex)</w:t>
              </w:r>
            </w:ins>
          </w:p>
        </w:tc>
        <w:tc>
          <w:tcPr>
            <w:tcW w:w="2932" w:type="dxa"/>
          </w:tcPr>
          <w:p w14:paraId="4DA758B4" w14:textId="51162A2F" w:rsidR="00A821D8" w:rsidRDefault="00A821D8" w:rsidP="00044D3E">
            <w:pPr>
              <w:spacing w:after="0"/>
              <w:rPr>
                <w:ins w:id="1201" w:author="Aijun CAO" w:date="2020-08-20T10:39:00Z"/>
                <w:rFonts w:eastAsiaTheme="minorEastAsia"/>
                <w:color w:val="0070C0"/>
                <w:lang w:eastAsia="zh-CN"/>
              </w:rPr>
            </w:pPr>
            <w:ins w:id="1202" w:author="Aijun CAO" w:date="2020-08-20T10:39:00Z">
              <w:r>
                <w:rPr>
                  <w:rFonts w:eastAsiaTheme="minorEastAsia"/>
                  <w:color w:val="0070C0"/>
                  <w:lang w:eastAsia="zh-CN"/>
                </w:rPr>
                <w:t>Intel</w:t>
              </w:r>
            </w:ins>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1"/>
        <w:gridCol w:w="8390"/>
      </w:tblGrid>
      <w:tr w:rsidR="00D63E88" w:rsidRPr="00004165" w14:paraId="1DED67C9" w14:textId="77777777" w:rsidTr="00044D3E">
        <w:tc>
          <w:tcPr>
            <w:tcW w:w="1242" w:type="dxa"/>
          </w:tcPr>
          <w:p w14:paraId="3D8040E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044D3E">
        <w:tc>
          <w:tcPr>
            <w:tcW w:w="1242" w:type="dxa"/>
          </w:tcPr>
          <w:p w14:paraId="37B3424B" w14:textId="57CE328E" w:rsidR="00D63E88" w:rsidRPr="003418CB" w:rsidRDefault="008444BD" w:rsidP="00044D3E">
            <w:pPr>
              <w:rPr>
                <w:rFonts w:eastAsiaTheme="minorEastAsia"/>
                <w:color w:val="0070C0"/>
                <w:lang w:val="en-US" w:eastAsia="zh-CN"/>
              </w:rPr>
            </w:pPr>
            <w:ins w:id="1203" w:author="Aijun CAO" w:date="2020-08-20T10:40:00Z">
              <w:r w:rsidRPr="00D63E88">
                <w:rPr>
                  <w:rFonts w:eastAsiaTheme="minorEastAsia"/>
                  <w:color w:val="0070C0"/>
                  <w:lang w:val="en-US" w:eastAsia="zh-CN"/>
                </w:rPr>
                <w:t>R4-2010784</w:t>
              </w:r>
              <w:r w:rsidRPr="00D63E88">
                <w:rPr>
                  <w:rFonts w:eastAsiaTheme="minorEastAsia"/>
                  <w:color w:val="0070C0"/>
                  <w:lang w:val="en-US" w:eastAsia="zh-CN"/>
                </w:rPr>
                <w:tab/>
                <w:t xml:space="preserve">Draft CR </w:t>
              </w:r>
              <w:r w:rsidRPr="00D63E88">
                <w:rPr>
                  <w:rFonts w:eastAsiaTheme="minorEastAsia"/>
                  <w:color w:val="0070C0"/>
                  <w:lang w:val="en-US" w:eastAsia="zh-CN"/>
                </w:rPr>
                <w:lastRenderedPageBreak/>
                <w:t>for 38.104</w:t>
              </w:r>
            </w:ins>
            <w:del w:id="1204" w:author="Aijun CAO" w:date="2020-08-20T10:40:00Z">
              <w:r w:rsidR="00D63E88" w:rsidDel="008444BD">
                <w:rPr>
                  <w:rFonts w:eastAsiaTheme="minorEastAsia" w:hint="eastAsia"/>
                  <w:color w:val="0070C0"/>
                  <w:lang w:val="en-US" w:eastAsia="zh-CN"/>
                </w:rPr>
                <w:delText>XXX</w:delText>
              </w:r>
            </w:del>
          </w:p>
        </w:tc>
        <w:tc>
          <w:tcPr>
            <w:tcW w:w="8615" w:type="dxa"/>
          </w:tcPr>
          <w:p w14:paraId="1C76658A" w14:textId="77777777" w:rsidR="00D63E88" w:rsidRDefault="00D63E88" w:rsidP="00044D3E">
            <w:pPr>
              <w:rPr>
                <w:ins w:id="1205" w:author="Aijun CAO" w:date="2020-08-20T10:40:00Z"/>
                <w:rFonts w:eastAsiaTheme="minorEastAsia"/>
                <w:i/>
                <w:color w:val="0070C0"/>
                <w:lang w:val="en-US" w:eastAsia="zh-CN"/>
              </w:rPr>
            </w:pPr>
            <w:r w:rsidRPr="00404831">
              <w:rPr>
                <w:rFonts w:eastAsiaTheme="minorEastAsia" w:hint="eastAsia"/>
                <w:i/>
                <w:color w:val="0070C0"/>
                <w:lang w:val="en-US" w:eastAsia="zh-CN"/>
              </w:rPr>
              <w:lastRenderedPageBreak/>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p w14:paraId="7302FA87" w14:textId="2737EA91" w:rsidR="008444BD" w:rsidRPr="003418CB" w:rsidRDefault="008444BD" w:rsidP="00044D3E">
            <w:pPr>
              <w:rPr>
                <w:rFonts w:eastAsiaTheme="minorEastAsia"/>
                <w:color w:val="0070C0"/>
                <w:lang w:val="en-US" w:eastAsia="zh-CN"/>
              </w:rPr>
            </w:pPr>
            <w:ins w:id="1206" w:author="Aijun CAO" w:date="2020-08-20T10:40:00Z">
              <w:r>
                <w:rPr>
                  <w:rFonts w:eastAsiaTheme="minorEastAsia"/>
                  <w:i/>
                  <w:color w:val="0070C0"/>
                  <w:lang w:val="en-US" w:eastAsia="zh-CN"/>
                </w:rPr>
                <w:lastRenderedPageBreak/>
                <w:t xml:space="preserve">To be revised to </w:t>
              </w:r>
              <w:r w:rsidR="008C6A88">
                <w:rPr>
                  <w:rFonts w:eastAsiaTheme="minorEastAsia"/>
                  <w:i/>
                  <w:color w:val="0070C0"/>
                  <w:lang w:val="en-US" w:eastAsia="zh-CN"/>
                </w:rPr>
                <w:t xml:space="preserve">proposed </w:t>
              </w:r>
            </w:ins>
            <w:ins w:id="1207" w:author="Aijun CAO" w:date="2020-08-20T10:41:00Z">
              <w:r w:rsidR="008C6A88">
                <w:rPr>
                  <w:rFonts w:eastAsiaTheme="minorEastAsia"/>
                  <w:i/>
                  <w:color w:val="0070C0"/>
                  <w:lang w:val="en-US" w:eastAsia="zh-CN"/>
                </w:rPr>
                <w:t xml:space="preserve">assignment </w:t>
              </w:r>
            </w:ins>
            <w:ins w:id="1208" w:author="Aijun CAO" w:date="2020-08-20T10:40:00Z">
              <w:r>
                <w:rPr>
                  <w:rFonts w:eastAsiaTheme="minorEastAsia"/>
                  <w:i/>
                  <w:color w:val="0070C0"/>
                  <w:lang w:val="en-US" w:eastAsia="zh-CN"/>
                </w:rPr>
                <w:t>#1 in Section 3.4.1</w:t>
              </w:r>
            </w:ins>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2"/>
        <w:rPr>
          <w:lang w:val="en-US"/>
        </w:rPr>
      </w:pPr>
      <w:r w:rsidRPr="00F35A38">
        <w:rPr>
          <w:rFonts w:hint="eastAsia"/>
          <w:lang w:val="en-US"/>
        </w:rPr>
        <w:t>Discussion on 2nd round</w:t>
      </w:r>
      <w:r w:rsidRPr="00F35A38">
        <w:rPr>
          <w:lang w:val="en-US"/>
        </w:rPr>
        <w:t xml:space="preserve"> (if applicable)</w:t>
      </w:r>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63E88" w:rsidRPr="00004165" w14:paraId="3CD4FE3E" w14:textId="77777777" w:rsidTr="00044D3E">
        <w:tc>
          <w:tcPr>
            <w:tcW w:w="1242" w:type="dxa"/>
          </w:tcPr>
          <w:p w14:paraId="536E4F43" w14:textId="77777777" w:rsidR="00D63E88" w:rsidRPr="00045592" w:rsidRDefault="00D63E8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044D3E">
        <w:tc>
          <w:tcPr>
            <w:tcW w:w="1242" w:type="dxa"/>
          </w:tcPr>
          <w:p w14:paraId="522A6DCF"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1"/>
        <w:rPr>
          <w:lang w:eastAsia="ja-JP"/>
        </w:rPr>
      </w:pPr>
      <w:r>
        <w:rPr>
          <w:lang w:eastAsia="ja-JP"/>
        </w:rPr>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382B59" w14:paraId="3D50B561" w14:textId="77777777" w:rsidTr="00044D3E">
        <w:tc>
          <w:tcPr>
            <w:tcW w:w="1242" w:type="dxa"/>
          </w:tcPr>
          <w:p w14:paraId="5DD81438"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044D3E">
        <w:tc>
          <w:tcPr>
            <w:tcW w:w="1242" w:type="dxa"/>
          </w:tcPr>
          <w:p w14:paraId="5C4B2E91"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82B59" w:rsidRPr="00571777" w14:paraId="0ED6BEAA" w14:textId="77777777" w:rsidTr="00044D3E">
        <w:tc>
          <w:tcPr>
            <w:tcW w:w="1242" w:type="dxa"/>
          </w:tcPr>
          <w:p w14:paraId="084AA501"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2A8BFE7"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044D3E">
        <w:tc>
          <w:tcPr>
            <w:tcW w:w="1242" w:type="dxa"/>
            <w:vMerge w:val="restart"/>
          </w:tcPr>
          <w:p w14:paraId="5F5D26A5"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044D3E">
        <w:tc>
          <w:tcPr>
            <w:tcW w:w="1242" w:type="dxa"/>
            <w:vMerge/>
          </w:tcPr>
          <w:p w14:paraId="636579B5" w14:textId="77777777" w:rsidR="00382B59" w:rsidRDefault="00382B59" w:rsidP="00044D3E">
            <w:pPr>
              <w:spacing w:after="120"/>
              <w:rPr>
                <w:rFonts w:eastAsiaTheme="minorEastAsia"/>
                <w:color w:val="0070C0"/>
                <w:lang w:val="en-US" w:eastAsia="zh-CN"/>
              </w:rPr>
            </w:pPr>
          </w:p>
        </w:tc>
        <w:tc>
          <w:tcPr>
            <w:tcW w:w="8615" w:type="dxa"/>
          </w:tcPr>
          <w:p w14:paraId="46FAF0B1"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044D3E">
        <w:tc>
          <w:tcPr>
            <w:tcW w:w="1242" w:type="dxa"/>
            <w:vMerge/>
          </w:tcPr>
          <w:p w14:paraId="5E1BAF28" w14:textId="77777777" w:rsidR="00382B59" w:rsidRDefault="00382B59" w:rsidP="00044D3E">
            <w:pPr>
              <w:spacing w:after="120"/>
              <w:rPr>
                <w:rFonts w:eastAsiaTheme="minorEastAsia"/>
                <w:color w:val="0070C0"/>
                <w:lang w:val="en-US" w:eastAsia="zh-CN"/>
              </w:rPr>
            </w:pPr>
          </w:p>
        </w:tc>
        <w:tc>
          <w:tcPr>
            <w:tcW w:w="8615" w:type="dxa"/>
          </w:tcPr>
          <w:p w14:paraId="671B6A3F" w14:textId="77777777" w:rsidR="00382B59" w:rsidRDefault="00382B59" w:rsidP="00044D3E">
            <w:pPr>
              <w:spacing w:after="120"/>
              <w:rPr>
                <w:rFonts w:eastAsiaTheme="minorEastAsia"/>
                <w:color w:val="0070C0"/>
                <w:lang w:val="en-US" w:eastAsia="zh-CN"/>
              </w:rPr>
            </w:pPr>
          </w:p>
        </w:tc>
      </w:tr>
      <w:tr w:rsidR="00382B59" w:rsidRPr="00571777" w14:paraId="75DD91B8" w14:textId="77777777" w:rsidTr="00044D3E">
        <w:tc>
          <w:tcPr>
            <w:tcW w:w="1242" w:type="dxa"/>
            <w:vMerge w:val="restart"/>
          </w:tcPr>
          <w:p w14:paraId="0961C91B"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044D3E">
        <w:tc>
          <w:tcPr>
            <w:tcW w:w="1242" w:type="dxa"/>
            <w:vMerge/>
          </w:tcPr>
          <w:p w14:paraId="502C345B" w14:textId="77777777" w:rsidR="00382B59" w:rsidRDefault="00382B59" w:rsidP="00044D3E">
            <w:pPr>
              <w:spacing w:after="120"/>
              <w:rPr>
                <w:rFonts w:eastAsiaTheme="minorEastAsia"/>
                <w:color w:val="0070C0"/>
                <w:lang w:val="en-US" w:eastAsia="zh-CN"/>
              </w:rPr>
            </w:pPr>
          </w:p>
        </w:tc>
        <w:tc>
          <w:tcPr>
            <w:tcW w:w="8615" w:type="dxa"/>
          </w:tcPr>
          <w:p w14:paraId="4AE17248"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044D3E">
        <w:tc>
          <w:tcPr>
            <w:tcW w:w="1242" w:type="dxa"/>
            <w:vMerge/>
          </w:tcPr>
          <w:p w14:paraId="3EBD6618" w14:textId="77777777" w:rsidR="00382B59" w:rsidRDefault="00382B59" w:rsidP="00044D3E">
            <w:pPr>
              <w:spacing w:after="120"/>
              <w:rPr>
                <w:rFonts w:eastAsiaTheme="minorEastAsia"/>
                <w:color w:val="0070C0"/>
                <w:lang w:val="en-US" w:eastAsia="zh-CN"/>
              </w:rPr>
            </w:pPr>
          </w:p>
        </w:tc>
        <w:tc>
          <w:tcPr>
            <w:tcW w:w="8615" w:type="dxa"/>
          </w:tcPr>
          <w:p w14:paraId="03027F23" w14:textId="77777777" w:rsidR="00382B59" w:rsidRDefault="00382B59" w:rsidP="00044D3E">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2"/>
      </w:pPr>
      <w:r w:rsidRPr="00035C50">
        <w:t>Summary</w:t>
      </w:r>
      <w:r w:rsidRPr="00035C50">
        <w:rPr>
          <w:rFonts w:hint="eastAsia"/>
        </w:rPr>
        <w:t xml:space="preserve"> for 1st round </w:t>
      </w:r>
    </w:p>
    <w:p w14:paraId="5DFB48BA" w14:textId="77777777" w:rsidR="00382B59" w:rsidRPr="00805BE8" w:rsidRDefault="00382B59" w:rsidP="00382B59">
      <w:pPr>
        <w:pStyle w:val="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382B59" w:rsidRPr="00004165" w14:paraId="758A7479" w14:textId="77777777" w:rsidTr="00044D3E">
        <w:tc>
          <w:tcPr>
            <w:tcW w:w="1242" w:type="dxa"/>
          </w:tcPr>
          <w:p w14:paraId="0FCAB187" w14:textId="77777777" w:rsidR="00382B59" w:rsidRPr="00045592" w:rsidRDefault="00382B59" w:rsidP="00044D3E">
            <w:pPr>
              <w:rPr>
                <w:rFonts w:eastAsiaTheme="minorEastAsia"/>
                <w:b/>
                <w:bCs/>
                <w:color w:val="0070C0"/>
                <w:lang w:val="en-US" w:eastAsia="zh-CN"/>
              </w:rPr>
            </w:pPr>
          </w:p>
        </w:tc>
        <w:tc>
          <w:tcPr>
            <w:tcW w:w="8615" w:type="dxa"/>
          </w:tcPr>
          <w:p w14:paraId="6E094AE0"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044D3E">
        <w:tc>
          <w:tcPr>
            <w:tcW w:w="1242" w:type="dxa"/>
          </w:tcPr>
          <w:p w14:paraId="5BA344F6" w14:textId="77777777" w:rsidR="00382B59" w:rsidRPr="003418CB" w:rsidRDefault="00382B59"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044D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044D3E">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044D3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382B59" w:rsidRPr="00004165" w14:paraId="6EC19997" w14:textId="77777777" w:rsidTr="00044D3E">
        <w:trPr>
          <w:trHeight w:val="744"/>
        </w:trPr>
        <w:tc>
          <w:tcPr>
            <w:tcW w:w="1395" w:type="dxa"/>
          </w:tcPr>
          <w:p w14:paraId="30986707" w14:textId="77777777" w:rsidR="00382B59" w:rsidRPr="000D530B" w:rsidRDefault="00382B59" w:rsidP="00044D3E">
            <w:pPr>
              <w:rPr>
                <w:rFonts w:eastAsiaTheme="minorEastAsia"/>
                <w:b/>
                <w:bCs/>
                <w:color w:val="0070C0"/>
                <w:lang w:val="en-US" w:eastAsia="zh-CN"/>
              </w:rPr>
            </w:pPr>
          </w:p>
        </w:tc>
        <w:tc>
          <w:tcPr>
            <w:tcW w:w="4554" w:type="dxa"/>
          </w:tcPr>
          <w:p w14:paraId="61B53668"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044D3E">
        <w:trPr>
          <w:trHeight w:val="358"/>
        </w:trPr>
        <w:tc>
          <w:tcPr>
            <w:tcW w:w="1395" w:type="dxa"/>
          </w:tcPr>
          <w:p w14:paraId="142E30D1"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044D3E">
            <w:pPr>
              <w:rPr>
                <w:rFonts w:eastAsiaTheme="minorEastAsia"/>
                <w:color w:val="0070C0"/>
                <w:lang w:val="en-US" w:eastAsia="zh-CN"/>
              </w:rPr>
            </w:pPr>
          </w:p>
        </w:tc>
        <w:tc>
          <w:tcPr>
            <w:tcW w:w="2932" w:type="dxa"/>
          </w:tcPr>
          <w:p w14:paraId="44F8FD2D" w14:textId="77777777" w:rsidR="00382B59" w:rsidRDefault="00382B59" w:rsidP="00044D3E">
            <w:pPr>
              <w:spacing w:after="0"/>
              <w:rPr>
                <w:rFonts w:eastAsiaTheme="minorEastAsia"/>
                <w:color w:val="0070C0"/>
                <w:lang w:val="en-US" w:eastAsia="zh-CN"/>
              </w:rPr>
            </w:pPr>
          </w:p>
          <w:p w14:paraId="1F157D98" w14:textId="77777777" w:rsidR="00382B59" w:rsidRDefault="00382B59" w:rsidP="00044D3E">
            <w:pPr>
              <w:spacing w:after="0"/>
              <w:rPr>
                <w:rFonts w:eastAsiaTheme="minorEastAsia"/>
                <w:color w:val="0070C0"/>
                <w:lang w:val="en-US" w:eastAsia="zh-CN"/>
              </w:rPr>
            </w:pPr>
          </w:p>
          <w:p w14:paraId="167FE652" w14:textId="77777777" w:rsidR="00382B59" w:rsidRPr="003418CB" w:rsidRDefault="00382B59" w:rsidP="00044D3E">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3"/>
        <w:rPr>
          <w:sz w:val="24"/>
          <w:szCs w:val="16"/>
        </w:rPr>
      </w:pPr>
      <w:r w:rsidRPr="00805BE8">
        <w:rPr>
          <w:sz w:val="24"/>
          <w:szCs w:val="16"/>
        </w:rPr>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382B59" w:rsidRPr="00004165" w14:paraId="47D66D51" w14:textId="77777777" w:rsidTr="00044D3E">
        <w:tc>
          <w:tcPr>
            <w:tcW w:w="1242" w:type="dxa"/>
          </w:tcPr>
          <w:p w14:paraId="77EF9E84"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044D3E">
        <w:tc>
          <w:tcPr>
            <w:tcW w:w="1242" w:type="dxa"/>
          </w:tcPr>
          <w:p w14:paraId="082C924C"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2"/>
        <w:rPr>
          <w:lang w:val="en-US"/>
        </w:rPr>
      </w:pPr>
      <w:r w:rsidRPr="00F35A38">
        <w:rPr>
          <w:rFonts w:hint="eastAsia"/>
          <w:lang w:val="en-US"/>
        </w:rPr>
        <w:lastRenderedPageBreak/>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382B59" w:rsidRPr="00004165" w14:paraId="2E94754B" w14:textId="77777777" w:rsidTr="00044D3E">
        <w:tc>
          <w:tcPr>
            <w:tcW w:w="1242" w:type="dxa"/>
          </w:tcPr>
          <w:p w14:paraId="1F4711FB" w14:textId="77777777" w:rsidR="00382B59" w:rsidRPr="00045592" w:rsidRDefault="00382B59"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044D3E">
        <w:tc>
          <w:tcPr>
            <w:tcW w:w="1242" w:type="dxa"/>
          </w:tcPr>
          <w:p w14:paraId="10649192"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homas Chapman" w:date="2020-08-13T17:48:00Z" w:initials="TC">
    <w:p w14:paraId="7267E922" w14:textId="44B93A21" w:rsidR="00A75E6A" w:rsidRDefault="00A75E6A">
      <w:pPr>
        <w:pStyle w:val="af2"/>
      </w:pPr>
      <w:r>
        <w:rPr>
          <w:rStyle w:val="af1"/>
        </w:rPr>
        <w:annotationRef/>
      </w:r>
      <w:r>
        <w:t>Our previous understanding was that 4 PRBs would be associated with 7 symbols (FR1) or 5 symbols (FR2). Could we either capture that here or add another issue capturing whether we do 14/10 (FR1/FR2) or 7/5 symbols ?</w:t>
      </w:r>
    </w:p>
  </w:comment>
  <w:comment w:id="436" w:author="Paiva, Rafael (Nokia - DK/Aalborg)" w:date="2020-08-20T13:33:00Z" w:initials="PR(-D">
    <w:p w14:paraId="482BE6A6" w14:textId="4AA6250F" w:rsidR="00A75E6A" w:rsidRDefault="00A75E6A">
      <w:pPr>
        <w:pStyle w:val="af2"/>
      </w:pPr>
      <w:r>
        <w:rPr>
          <w:rStyle w:val="af1"/>
        </w:rPr>
        <w:annotationRef/>
      </w:r>
      <w:r>
        <w:t xml:space="preserve">I think it would be better to have mapping type A&amp;B for FR1 in Option 2. From Issue 1-2 many companies were supporting having both mapping types with applicability rule. </w:t>
      </w:r>
      <w:r>
        <w:br/>
      </w:r>
      <w:r>
        <w:br/>
        <w:t>Or should we have different options for mapping type and 4PBRs?</w:t>
      </w:r>
    </w:p>
  </w:comment>
  <w:comment w:id="525" w:author="Thomas Chapman" w:date="2020-08-20T11:35:00Z" w:initials="TC">
    <w:p w14:paraId="0D704745" w14:textId="77DD77AC" w:rsidR="00A75E6A" w:rsidRDefault="00A75E6A">
      <w:pPr>
        <w:pStyle w:val="af2"/>
      </w:pPr>
      <w:r>
        <w:rPr>
          <w:rStyle w:val="af1"/>
        </w:rPr>
        <w:annotationRef/>
      </w:r>
      <w:r>
        <w:t>I’m not sure how to make a decision only on the evaluation results ? It will just be 2 different SNRs for 2 different BLER</w:t>
      </w:r>
    </w:p>
  </w:comment>
  <w:comment w:id="971" w:author="Thomas Chapman" w:date="2020-08-20T11:38:00Z" w:initials="TC">
    <w:p w14:paraId="71905775" w14:textId="2B387C5F" w:rsidR="00A75E6A" w:rsidRDefault="00A75E6A">
      <w:pPr>
        <w:pStyle w:val="af2"/>
      </w:pPr>
      <w:r>
        <w:rPr>
          <w:rStyle w:val="af1"/>
        </w:rPr>
        <w:annotationRef/>
      </w:r>
      <w:r>
        <w:t>I just removed this because I don’t quite understand what “update T0 error” means. Probably we can sort it out in the second 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7E922" w15:done="0"/>
  <w15:commentEx w15:paraId="482BE6A6" w15:done="0"/>
  <w15:commentEx w15:paraId="0D704745" w15:done="0"/>
  <w15:commentEx w15:paraId="71905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Id w16cid:paraId="482BE6A6" w16cid:durableId="22E8FA30"/>
  <w16cid:commentId w16cid:paraId="0D704745" w16cid:durableId="22E8DE97"/>
  <w16cid:commentId w16cid:paraId="71905775" w16cid:durableId="22E8DF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E53B0" w14:textId="77777777" w:rsidR="003B5521" w:rsidRDefault="003B5521">
      <w:r>
        <w:separator/>
      </w:r>
    </w:p>
  </w:endnote>
  <w:endnote w:type="continuationSeparator" w:id="0">
    <w:p w14:paraId="7F0880CB" w14:textId="77777777" w:rsidR="003B5521" w:rsidRDefault="003B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390A5" w14:textId="77777777" w:rsidR="003B5521" w:rsidRDefault="003B5521">
      <w:r>
        <w:separator/>
      </w:r>
    </w:p>
  </w:footnote>
  <w:footnote w:type="continuationSeparator" w:id="0">
    <w:p w14:paraId="015A910E" w14:textId="77777777" w:rsidR="003B5521" w:rsidRDefault="003B5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63975"/>
    <w:multiLevelType w:val="multilevel"/>
    <w:tmpl w:val="0D1639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A45A04"/>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A2A"/>
    <w:multiLevelType w:val="hybridMultilevel"/>
    <w:tmpl w:val="84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86560"/>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7484624"/>
    <w:multiLevelType w:val="hybridMultilevel"/>
    <w:tmpl w:val="32B4A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5263252"/>
    <w:multiLevelType w:val="hybridMultilevel"/>
    <w:tmpl w:val="F5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62E9A"/>
    <w:multiLevelType w:val="hybridMultilevel"/>
    <w:tmpl w:val="4F3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
  </w:num>
  <w:num w:numId="18">
    <w:abstractNumId w:val="4"/>
  </w:num>
  <w:num w:numId="19">
    <w:abstractNumId w:val="10"/>
  </w:num>
  <w:num w:numId="20">
    <w:abstractNumId w:val="9"/>
  </w:num>
  <w:num w:numId="21">
    <w:abstractNumId w:val="7"/>
  </w:num>
  <w:num w:numId="22">
    <w:abstractNumId w:val="3"/>
  </w:num>
  <w:num w:numId="2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Thomas Chapman">
    <w15:presenceInfo w15:providerId="AD" w15:userId="S::thomas.chapman@ericsson.com::62f56abd-8013-406a-a5cf-528bee683f35"/>
  </w15:person>
  <w15:person w15:author="Samsung">
    <w15:presenceInfo w15:providerId="None" w15:userId="Samsung"/>
  </w15:person>
  <w15:person w15:author="Huawei">
    <w15:presenceInfo w15:providerId="None" w15:userId="Huawei"/>
  </w15:person>
  <w15:person w15:author="Paiva, Rafael (Nokia - DK/Aalborg)">
    <w15:presenceInfo w15:providerId="AD" w15:userId="S::rafael.paiva@nokia.com::f2244b69-757d-4dea-abbd-cd8eb512804e"/>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4F9"/>
    <w:rsid w:val="00005EB0"/>
    <w:rsid w:val="00013158"/>
    <w:rsid w:val="00020C56"/>
    <w:rsid w:val="00026ACC"/>
    <w:rsid w:val="0003171D"/>
    <w:rsid w:val="00031C1D"/>
    <w:rsid w:val="00035C50"/>
    <w:rsid w:val="00037B9F"/>
    <w:rsid w:val="00042233"/>
    <w:rsid w:val="00044D3E"/>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B9"/>
    <w:rsid w:val="000C38C3"/>
    <w:rsid w:val="000D09FD"/>
    <w:rsid w:val="000D44FB"/>
    <w:rsid w:val="000D574B"/>
    <w:rsid w:val="000D6CFC"/>
    <w:rsid w:val="000E537B"/>
    <w:rsid w:val="000E57D0"/>
    <w:rsid w:val="000E5BA0"/>
    <w:rsid w:val="000E7858"/>
    <w:rsid w:val="000F39CA"/>
    <w:rsid w:val="00107927"/>
    <w:rsid w:val="00110DAF"/>
    <w:rsid w:val="00110E26"/>
    <w:rsid w:val="00111321"/>
    <w:rsid w:val="00117BD6"/>
    <w:rsid w:val="001206C2"/>
    <w:rsid w:val="001215D7"/>
    <w:rsid w:val="00121978"/>
    <w:rsid w:val="00123422"/>
    <w:rsid w:val="00124B6A"/>
    <w:rsid w:val="00136D4C"/>
    <w:rsid w:val="00142A74"/>
    <w:rsid w:val="00142BB9"/>
    <w:rsid w:val="00144680"/>
    <w:rsid w:val="00144F96"/>
    <w:rsid w:val="00151EAC"/>
    <w:rsid w:val="00153528"/>
    <w:rsid w:val="00154E68"/>
    <w:rsid w:val="00162548"/>
    <w:rsid w:val="00172183"/>
    <w:rsid w:val="001751AB"/>
    <w:rsid w:val="0017522A"/>
    <w:rsid w:val="001758A6"/>
    <w:rsid w:val="00175A3F"/>
    <w:rsid w:val="00180E09"/>
    <w:rsid w:val="00183D4C"/>
    <w:rsid w:val="00183F6D"/>
    <w:rsid w:val="0018670E"/>
    <w:rsid w:val="00190437"/>
    <w:rsid w:val="0019219A"/>
    <w:rsid w:val="00195077"/>
    <w:rsid w:val="001960B3"/>
    <w:rsid w:val="001A033F"/>
    <w:rsid w:val="001A08AA"/>
    <w:rsid w:val="001A59CB"/>
    <w:rsid w:val="001C0948"/>
    <w:rsid w:val="001C1409"/>
    <w:rsid w:val="001C2AE6"/>
    <w:rsid w:val="001C4A89"/>
    <w:rsid w:val="001C5578"/>
    <w:rsid w:val="001C6177"/>
    <w:rsid w:val="001D0363"/>
    <w:rsid w:val="001D0F0A"/>
    <w:rsid w:val="001D5EDD"/>
    <w:rsid w:val="001D7D94"/>
    <w:rsid w:val="001E0A28"/>
    <w:rsid w:val="001E4218"/>
    <w:rsid w:val="001F0B20"/>
    <w:rsid w:val="001F4C12"/>
    <w:rsid w:val="00200A62"/>
    <w:rsid w:val="00203740"/>
    <w:rsid w:val="00212133"/>
    <w:rsid w:val="002138EA"/>
    <w:rsid w:val="00213F84"/>
    <w:rsid w:val="0021465F"/>
    <w:rsid w:val="00214FBD"/>
    <w:rsid w:val="00222897"/>
    <w:rsid w:val="00222B0C"/>
    <w:rsid w:val="00227A94"/>
    <w:rsid w:val="00235394"/>
    <w:rsid w:val="00235577"/>
    <w:rsid w:val="00236737"/>
    <w:rsid w:val="00242EF2"/>
    <w:rsid w:val="002435CA"/>
    <w:rsid w:val="0024469F"/>
    <w:rsid w:val="00252DB8"/>
    <w:rsid w:val="002537BC"/>
    <w:rsid w:val="00255C58"/>
    <w:rsid w:val="00260EC7"/>
    <w:rsid w:val="00261539"/>
    <w:rsid w:val="0026179F"/>
    <w:rsid w:val="002666AE"/>
    <w:rsid w:val="002729B4"/>
    <w:rsid w:val="00274E1A"/>
    <w:rsid w:val="002775B1"/>
    <w:rsid w:val="002775B9"/>
    <w:rsid w:val="0028017F"/>
    <w:rsid w:val="002803A6"/>
    <w:rsid w:val="00280E38"/>
    <w:rsid w:val="002811C4"/>
    <w:rsid w:val="00282213"/>
    <w:rsid w:val="00284016"/>
    <w:rsid w:val="00285198"/>
    <w:rsid w:val="002858BF"/>
    <w:rsid w:val="002869F1"/>
    <w:rsid w:val="002939AF"/>
    <w:rsid w:val="00294491"/>
    <w:rsid w:val="00294BDE"/>
    <w:rsid w:val="002A0CED"/>
    <w:rsid w:val="002A4CD0"/>
    <w:rsid w:val="002A7DA6"/>
    <w:rsid w:val="002B516C"/>
    <w:rsid w:val="002B5E1D"/>
    <w:rsid w:val="002B60C1"/>
    <w:rsid w:val="002B78B3"/>
    <w:rsid w:val="002C4B52"/>
    <w:rsid w:val="002D03E5"/>
    <w:rsid w:val="002D36EB"/>
    <w:rsid w:val="002D6BDF"/>
    <w:rsid w:val="002E2CE9"/>
    <w:rsid w:val="002E3BF7"/>
    <w:rsid w:val="002E403E"/>
    <w:rsid w:val="002E73DC"/>
    <w:rsid w:val="002F158C"/>
    <w:rsid w:val="002F4093"/>
    <w:rsid w:val="002F5636"/>
    <w:rsid w:val="003022A5"/>
    <w:rsid w:val="00307E51"/>
    <w:rsid w:val="00311363"/>
    <w:rsid w:val="00314B54"/>
    <w:rsid w:val="00315867"/>
    <w:rsid w:val="00317252"/>
    <w:rsid w:val="00321150"/>
    <w:rsid w:val="003253B5"/>
    <w:rsid w:val="003260D7"/>
    <w:rsid w:val="00326CA6"/>
    <w:rsid w:val="00336697"/>
    <w:rsid w:val="003418CB"/>
    <w:rsid w:val="00343E3E"/>
    <w:rsid w:val="003509F5"/>
    <w:rsid w:val="003548FF"/>
    <w:rsid w:val="00355873"/>
    <w:rsid w:val="0035660F"/>
    <w:rsid w:val="003628B9"/>
    <w:rsid w:val="00362D8F"/>
    <w:rsid w:val="00367724"/>
    <w:rsid w:val="003770F6"/>
    <w:rsid w:val="00382B59"/>
    <w:rsid w:val="00383E37"/>
    <w:rsid w:val="00393042"/>
    <w:rsid w:val="00394AD5"/>
    <w:rsid w:val="0039642D"/>
    <w:rsid w:val="003A2E40"/>
    <w:rsid w:val="003B0158"/>
    <w:rsid w:val="003B0460"/>
    <w:rsid w:val="003B40B6"/>
    <w:rsid w:val="003B5521"/>
    <w:rsid w:val="003B56DB"/>
    <w:rsid w:val="003B755E"/>
    <w:rsid w:val="003C228E"/>
    <w:rsid w:val="003C2B03"/>
    <w:rsid w:val="003C51E7"/>
    <w:rsid w:val="003C59C9"/>
    <w:rsid w:val="003C6893"/>
    <w:rsid w:val="003C6DE2"/>
    <w:rsid w:val="003C7189"/>
    <w:rsid w:val="003D0EEC"/>
    <w:rsid w:val="003D1EFD"/>
    <w:rsid w:val="003D28BF"/>
    <w:rsid w:val="003D3CC2"/>
    <w:rsid w:val="003D4215"/>
    <w:rsid w:val="003D4C47"/>
    <w:rsid w:val="003D7719"/>
    <w:rsid w:val="003D7C02"/>
    <w:rsid w:val="003E0F64"/>
    <w:rsid w:val="003E40EE"/>
    <w:rsid w:val="003E4438"/>
    <w:rsid w:val="003F1C1B"/>
    <w:rsid w:val="00401144"/>
    <w:rsid w:val="00404831"/>
    <w:rsid w:val="00407661"/>
    <w:rsid w:val="00410314"/>
    <w:rsid w:val="00412063"/>
    <w:rsid w:val="00412EB1"/>
    <w:rsid w:val="00413DDE"/>
    <w:rsid w:val="00414118"/>
    <w:rsid w:val="00416084"/>
    <w:rsid w:val="0042014E"/>
    <w:rsid w:val="004207CD"/>
    <w:rsid w:val="00420A82"/>
    <w:rsid w:val="00424F8C"/>
    <w:rsid w:val="004271BA"/>
    <w:rsid w:val="00430497"/>
    <w:rsid w:val="00434DC1"/>
    <w:rsid w:val="004350F4"/>
    <w:rsid w:val="004412A0"/>
    <w:rsid w:val="00446408"/>
    <w:rsid w:val="00450F27"/>
    <w:rsid w:val="004510E5"/>
    <w:rsid w:val="00456A75"/>
    <w:rsid w:val="00461E39"/>
    <w:rsid w:val="00462D3A"/>
    <w:rsid w:val="00463521"/>
    <w:rsid w:val="004700B7"/>
    <w:rsid w:val="00471125"/>
    <w:rsid w:val="0047437A"/>
    <w:rsid w:val="00480E42"/>
    <w:rsid w:val="0048405C"/>
    <w:rsid w:val="00484C5D"/>
    <w:rsid w:val="0048543E"/>
    <w:rsid w:val="004868C1"/>
    <w:rsid w:val="0048750F"/>
    <w:rsid w:val="00491F59"/>
    <w:rsid w:val="004A495F"/>
    <w:rsid w:val="004A7544"/>
    <w:rsid w:val="004B6B0F"/>
    <w:rsid w:val="004C7DC8"/>
    <w:rsid w:val="004D3226"/>
    <w:rsid w:val="004D737D"/>
    <w:rsid w:val="004E2659"/>
    <w:rsid w:val="004E39EE"/>
    <w:rsid w:val="004E475C"/>
    <w:rsid w:val="004E56E0"/>
    <w:rsid w:val="004E7329"/>
    <w:rsid w:val="004E7420"/>
    <w:rsid w:val="004F2CB0"/>
    <w:rsid w:val="004F7BCC"/>
    <w:rsid w:val="005017F7"/>
    <w:rsid w:val="00501FA7"/>
    <w:rsid w:val="005034DC"/>
    <w:rsid w:val="00505BFA"/>
    <w:rsid w:val="005071B4"/>
    <w:rsid w:val="00507687"/>
    <w:rsid w:val="005117A9"/>
    <w:rsid w:val="00511F57"/>
    <w:rsid w:val="00515CBE"/>
    <w:rsid w:val="00515E2B"/>
    <w:rsid w:val="005175F4"/>
    <w:rsid w:val="00522A7E"/>
    <w:rsid w:val="00522F20"/>
    <w:rsid w:val="00526C39"/>
    <w:rsid w:val="00530243"/>
    <w:rsid w:val="005308DB"/>
    <w:rsid w:val="00530A2E"/>
    <w:rsid w:val="00530FBE"/>
    <w:rsid w:val="0053183E"/>
    <w:rsid w:val="00533159"/>
    <w:rsid w:val="00533660"/>
    <w:rsid w:val="005339DB"/>
    <w:rsid w:val="0053413D"/>
    <w:rsid w:val="00534C89"/>
    <w:rsid w:val="00541573"/>
    <w:rsid w:val="0054348A"/>
    <w:rsid w:val="00551422"/>
    <w:rsid w:val="00562D84"/>
    <w:rsid w:val="00571777"/>
    <w:rsid w:val="00575160"/>
    <w:rsid w:val="005761C1"/>
    <w:rsid w:val="00580FF5"/>
    <w:rsid w:val="0058519C"/>
    <w:rsid w:val="00585258"/>
    <w:rsid w:val="0059149A"/>
    <w:rsid w:val="005956EE"/>
    <w:rsid w:val="005A083E"/>
    <w:rsid w:val="005B4802"/>
    <w:rsid w:val="005C1EA6"/>
    <w:rsid w:val="005C495F"/>
    <w:rsid w:val="005D0B99"/>
    <w:rsid w:val="005D308E"/>
    <w:rsid w:val="005D3A48"/>
    <w:rsid w:val="005D7AF8"/>
    <w:rsid w:val="005E2DC7"/>
    <w:rsid w:val="005E366A"/>
    <w:rsid w:val="005E469C"/>
    <w:rsid w:val="005E49A2"/>
    <w:rsid w:val="005E5A46"/>
    <w:rsid w:val="005F2145"/>
    <w:rsid w:val="006016E1"/>
    <w:rsid w:val="00602D27"/>
    <w:rsid w:val="006144A1"/>
    <w:rsid w:val="00615EBB"/>
    <w:rsid w:val="00616096"/>
    <w:rsid w:val="006160A2"/>
    <w:rsid w:val="00617EAF"/>
    <w:rsid w:val="00626FB9"/>
    <w:rsid w:val="006302AA"/>
    <w:rsid w:val="006363BD"/>
    <w:rsid w:val="006412DC"/>
    <w:rsid w:val="00642BC6"/>
    <w:rsid w:val="00644790"/>
    <w:rsid w:val="006501AF"/>
    <w:rsid w:val="00650DDE"/>
    <w:rsid w:val="0065505B"/>
    <w:rsid w:val="00656800"/>
    <w:rsid w:val="00661509"/>
    <w:rsid w:val="006670AC"/>
    <w:rsid w:val="00667367"/>
    <w:rsid w:val="00672307"/>
    <w:rsid w:val="006808C6"/>
    <w:rsid w:val="00682668"/>
    <w:rsid w:val="00692A68"/>
    <w:rsid w:val="00695D85"/>
    <w:rsid w:val="006A2393"/>
    <w:rsid w:val="006A30A2"/>
    <w:rsid w:val="006A6D23"/>
    <w:rsid w:val="006B25DE"/>
    <w:rsid w:val="006C1C3B"/>
    <w:rsid w:val="006C372C"/>
    <w:rsid w:val="006C4E43"/>
    <w:rsid w:val="006C643E"/>
    <w:rsid w:val="006C7E28"/>
    <w:rsid w:val="006D2932"/>
    <w:rsid w:val="006D3671"/>
    <w:rsid w:val="006E0A73"/>
    <w:rsid w:val="006E0FEE"/>
    <w:rsid w:val="006E1D1B"/>
    <w:rsid w:val="006E380E"/>
    <w:rsid w:val="006E6C11"/>
    <w:rsid w:val="006F0E6A"/>
    <w:rsid w:val="006F1C83"/>
    <w:rsid w:val="006F4437"/>
    <w:rsid w:val="006F7C0C"/>
    <w:rsid w:val="00700755"/>
    <w:rsid w:val="0070646B"/>
    <w:rsid w:val="007130A2"/>
    <w:rsid w:val="00715463"/>
    <w:rsid w:val="0072314A"/>
    <w:rsid w:val="0072546A"/>
    <w:rsid w:val="00730358"/>
    <w:rsid w:val="00730655"/>
    <w:rsid w:val="00731D77"/>
    <w:rsid w:val="00732360"/>
    <w:rsid w:val="0073390A"/>
    <w:rsid w:val="00734E64"/>
    <w:rsid w:val="00736B37"/>
    <w:rsid w:val="00737564"/>
    <w:rsid w:val="00740A35"/>
    <w:rsid w:val="00740AF9"/>
    <w:rsid w:val="007520B4"/>
    <w:rsid w:val="007655D5"/>
    <w:rsid w:val="00771631"/>
    <w:rsid w:val="0077534E"/>
    <w:rsid w:val="007763C1"/>
    <w:rsid w:val="00777E82"/>
    <w:rsid w:val="00780D96"/>
    <w:rsid w:val="00781359"/>
    <w:rsid w:val="00786921"/>
    <w:rsid w:val="00797A22"/>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7F79F7"/>
    <w:rsid w:val="00802121"/>
    <w:rsid w:val="00805BE8"/>
    <w:rsid w:val="008107A9"/>
    <w:rsid w:val="00816078"/>
    <w:rsid w:val="00816ACB"/>
    <w:rsid w:val="00816B8E"/>
    <w:rsid w:val="008177E3"/>
    <w:rsid w:val="00823AA9"/>
    <w:rsid w:val="008255B9"/>
    <w:rsid w:val="00825CD8"/>
    <w:rsid w:val="00827324"/>
    <w:rsid w:val="00837458"/>
    <w:rsid w:val="00837AAE"/>
    <w:rsid w:val="008429AD"/>
    <w:rsid w:val="008429DB"/>
    <w:rsid w:val="008444BD"/>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A2D47"/>
    <w:rsid w:val="008B083A"/>
    <w:rsid w:val="008B1149"/>
    <w:rsid w:val="008B3194"/>
    <w:rsid w:val="008B5AE7"/>
    <w:rsid w:val="008C0FFC"/>
    <w:rsid w:val="008C527A"/>
    <w:rsid w:val="008C60E9"/>
    <w:rsid w:val="008C6A88"/>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D74"/>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DBF"/>
    <w:rsid w:val="009A675C"/>
    <w:rsid w:val="009A68E6"/>
    <w:rsid w:val="009A7598"/>
    <w:rsid w:val="009B1DF8"/>
    <w:rsid w:val="009B231C"/>
    <w:rsid w:val="009B32EC"/>
    <w:rsid w:val="009B3D20"/>
    <w:rsid w:val="009B5418"/>
    <w:rsid w:val="009B5880"/>
    <w:rsid w:val="009C0727"/>
    <w:rsid w:val="009C48F6"/>
    <w:rsid w:val="009C492F"/>
    <w:rsid w:val="009D2FF2"/>
    <w:rsid w:val="009D3226"/>
    <w:rsid w:val="009D3385"/>
    <w:rsid w:val="009D793C"/>
    <w:rsid w:val="009E16A9"/>
    <w:rsid w:val="009E375F"/>
    <w:rsid w:val="009E39D4"/>
    <w:rsid w:val="009E41BA"/>
    <w:rsid w:val="009E5401"/>
    <w:rsid w:val="009F6CC0"/>
    <w:rsid w:val="00A03C98"/>
    <w:rsid w:val="00A0758F"/>
    <w:rsid w:val="00A102DB"/>
    <w:rsid w:val="00A1570A"/>
    <w:rsid w:val="00A211B4"/>
    <w:rsid w:val="00A33DDF"/>
    <w:rsid w:val="00A34547"/>
    <w:rsid w:val="00A376B7"/>
    <w:rsid w:val="00A4011A"/>
    <w:rsid w:val="00A41BF5"/>
    <w:rsid w:val="00A44778"/>
    <w:rsid w:val="00A469E7"/>
    <w:rsid w:val="00A52431"/>
    <w:rsid w:val="00A604A4"/>
    <w:rsid w:val="00A61B7D"/>
    <w:rsid w:val="00A6605B"/>
    <w:rsid w:val="00A66ADC"/>
    <w:rsid w:val="00A6793D"/>
    <w:rsid w:val="00A7147D"/>
    <w:rsid w:val="00A719C2"/>
    <w:rsid w:val="00A75E6A"/>
    <w:rsid w:val="00A81B15"/>
    <w:rsid w:val="00A821D8"/>
    <w:rsid w:val="00A837FF"/>
    <w:rsid w:val="00A84DC8"/>
    <w:rsid w:val="00A85DBC"/>
    <w:rsid w:val="00A87FEB"/>
    <w:rsid w:val="00A93F9F"/>
    <w:rsid w:val="00A9420E"/>
    <w:rsid w:val="00A97648"/>
    <w:rsid w:val="00AA1CFD"/>
    <w:rsid w:val="00AA2239"/>
    <w:rsid w:val="00AA33D2"/>
    <w:rsid w:val="00AA455D"/>
    <w:rsid w:val="00AB0C57"/>
    <w:rsid w:val="00AB1195"/>
    <w:rsid w:val="00AB3827"/>
    <w:rsid w:val="00AB4182"/>
    <w:rsid w:val="00AC1CA6"/>
    <w:rsid w:val="00AC27DB"/>
    <w:rsid w:val="00AC56FC"/>
    <w:rsid w:val="00AC6D6B"/>
    <w:rsid w:val="00AD7736"/>
    <w:rsid w:val="00AE10CE"/>
    <w:rsid w:val="00AE70D4"/>
    <w:rsid w:val="00AE7868"/>
    <w:rsid w:val="00AF0236"/>
    <w:rsid w:val="00AF0407"/>
    <w:rsid w:val="00AF223D"/>
    <w:rsid w:val="00AF4D8B"/>
    <w:rsid w:val="00B02B7D"/>
    <w:rsid w:val="00B067CA"/>
    <w:rsid w:val="00B12B26"/>
    <w:rsid w:val="00B163F8"/>
    <w:rsid w:val="00B17D1A"/>
    <w:rsid w:val="00B2472D"/>
    <w:rsid w:val="00B24CA0"/>
    <w:rsid w:val="00B2549F"/>
    <w:rsid w:val="00B36C1F"/>
    <w:rsid w:val="00B4108D"/>
    <w:rsid w:val="00B54A4E"/>
    <w:rsid w:val="00B57265"/>
    <w:rsid w:val="00B633AE"/>
    <w:rsid w:val="00B665D2"/>
    <w:rsid w:val="00B6737C"/>
    <w:rsid w:val="00B7214D"/>
    <w:rsid w:val="00B74372"/>
    <w:rsid w:val="00B75525"/>
    <w:rsid w:val="00B80283"/>
    <w:rsid w:val="00B8095F"/>
    <w:rsid w:val="00B80B0C"/>
    <w:rsid w:val="00B80B11"/>
    <w:rsid w:val="00B80B5D"/>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C7C8C"/>
    <w:rsid w:val="00BD28BF"/>
    <w:rsid w:val="00BD6404"/>
    <w:rsid w:val="00BE33AE"/>
    <w:rsid w:val="00BF046F"/>
    <w:rsid w:val="00BF7C7F"/>
    <w:rsid w:val="00C01D50"/>
    <w:rsid w:val="00C056DC"/>
    <w:rsid w:val="00C1329B"/>
    <w:rsid w:val="00C24C05"/>
    <w:rsid w:val="00C24D2F"/>
    <w:rsid w:val="00C26222"/>
    <w:rsid w:val="00C31283"/>
    <w:rsid w:val="00C31438"/>
    <w:rsid w:val="00C33C48"/>
    <w:rsid w:val="00C340E5"/>
    <w:rsid w:val="00C34859"/>
    <w:rsid w:val="00C35AA7"/>
    <w:rsid w:val="00C43BA1"/>
    <w:rsid w:val="00C43DAB"/>
    <w:rsid w:val="00C4676C"/>
    <w:rsid w:val="00C478DD"/>
    <w:rsid w:val="00C47F08"/>
    <w:rsid w:val="00C514A6"/>
    <w:rsid w:val="00C51941"/>
    <w:rsid w:val="00C5739F"/>
    <w:rsid w:val="00C57CF0"/>
    <w:rsid w:val="00C649BD"/>
    <w:rsid w:val="00C65891"/>
    <w:rsid w:val="00C66AC9"/>
    <w:rsid w:val="00C724D3"/>
    <w:rsid w:val="00C77DD9"/>
    <w:rsid w:val="00C82B22"/>
    <w:rsid w:val="00C83BE6"/>
    <w:rsid w:val="00C85354"/>
    <w:rsid w:val="00C8697F"/>
    <w:rsid w:val="00C86ABA"/>
    <w:rsid w:val="00C93A47"/>
    <w:rsid w:val="00C943F3"/>
    <w:rsid w:val="00C946E2"/>
    <w:rsid w:val="00C96E5C"/>
    <w:rsid w:val="00CA08C6"/>
    <w:rsid w:val="00CA0A77"/>
    <w:rsid w:val="00CA2729"/>
    <w:rsid w:val="00CA3057"/>
    <w:rsid w:val="00CA45F8"/>
    <w:rsid w:val="00CA7C3B"/>
    <w:rsid w:val="00CB0226"/>
    <w:rsid w:val="00CB0305"/>
    <w:rsid w:val="00CB33C7"/>
    <w:rsid w:val="00CB6DA7"/>
    <w:rsid w:val="00CB7E4C"/>
    <w:rsid w:val="00CC25B4"/>
    <w:rsid w:val="00CC5C1B"/>
    <w:rsid w:val="00CC5F88"/>
    <w:rsid w:val="00CC69C8"/>
    <w:rsid w:val="00CC77A2"/>
    <w:rsid w:val="00CD26E8"/>
    <w:rsid w:val="00CD307E"/>
    <w:rsid w:val="00CD347F"/>
    <w:rsid w:val="00CD5FF6"/>
    <w:rsid w:val="00CD6A1B"/>
    <w:rsid w:val="00CE0A7F"/>
    <w:rsid w:val="00CE1718"/>
    <w:rsid w:val="00CE1F9F"/>
    <w:rsid w:val="00CF4156"/>
    <w:rsid w:val="00D03D00"/>
    <w:rsid w:val="00D05C30"/>
    <w:rsid w:val="00D11359"/>
    <w:rsid w:val="00D14D50"/>
    <w:rsid w:val="00D173AD"/>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3FE1"/>
    <w:rsid w:val="00D8576F"/>
    <w:rsid w:val="00D8677F"/>
    <w:rsid w:val="00D9068C"/>
    <w:rsid w:val="00D97F0C"/>
    <w:rsid w:val="00DA3A86"/>
    <w:rsid w:val="00DC2500"/>
    <w:rsid w:val="00DC3CCD"/>
    <w:rsid w:val="00DC77DC"/>
    <w:rsid w:val="00DD0453"/>
    <w:rsid w:val="00DD0C2C"/>
    <w:rsid w:val="00DD19DE"/>
    <w:rsid w:val="00DD28BC"/>
    <w:rsid w:val="00DD46AF"/>
    <w:rsid w:val="00DE31F0"/>
    <w:rsid w:val="00DE3D1C"/>
    <w:rsid w:val="00DE6440"/>
    <w:rsid w:val="00DF6195"/>
    <w:rsid w:val="00E0227D"/>
    <w:rsid w:val="00E04B84"/>
    <w:rsid w:val="00E06466"/>
    <w:rsid w:val="00E068E1"/>
    <w:rsid w:val="00E06FDA"/>
    <w:rsid w:val="00E160A5"/>
    <w:rsid w:val="00E1713D"/>
    <w:rsid w:val="00E2067B"/>
    <w:rsid w:val="00E20A43"/>
    <w:rsid w:val="00E23898"/>
    <w:rsid w:val="00E279A4"/>
    <w:rsid w:val="00E319F1"/>
    <w:rsid w:val="00E32975"/>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D42B2"/>
    <w:rsid w:val="00EE3855"/>
    <w:rsid w:val="00EF1EC5"/>
    <w:rsid w:val="00EF4C88"/>
    <w:rsid w:val="00EF55EB"/>
    <w:rsid w:val="00F00DCC"/>
    <w:rsid w:val="00F0156F"/>
    <w:rsid w:val="00F01DDC"/>
    <w:rsid w:val="00F05AC8"/>
    <w:rsid w:val="00F07167"/>
    <w:rsid w:val="00F072D8"/>
    <w:rsid w:val="00F07CE0"/>
    <w:rsid w:val="00F1388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5121"/>
    <w:rsid w:val="00F575FF"/>
    <w:rsid w:val="00F618EF"/>
    <w:rsid w:val="00F63104"/>
    <w:rsid w:val="00F65582"/>
    <w:rsid w:val="00F66E75"/>
    <w:rsid w:val="00F77EB0"/>
    <w:rsid w:val="00F827A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1573"/>
    <w:rsid w:val="00FD25BE"/>
    <w:rsid w:val="00FD2E70"/>
    <w:rsid w:val="00FD7AA7"/>
    <w:rsid w:val="00FF1FCB"/>
    <w:rsid w:val="00FF52D4"/>
    <w:rsid w:val="00FF6AA4"/>
    <w:rsid w:val="00FF6B09"/>
    <w:rsid w:val="00FF75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1040008">
      <w:bodyDiv w:val="1"/>
      <w:marLeft w:val="0"/>
      <w:marRight w:val="0"/>
      <w:marTop w:val="0"/>
      <w:marBottom w:val="0"/>
      <w:divBdr>
        <w:top w:val="none" w:sz="0" w:space="0" w:color="auto"/>
        <w:left w:val="none" w:sz="0" w:space="0" w:color="auto"/>
        <w:bottom w:val="none" w:sz="0" w:space="0" w:color="auto"/>
        <w:right w:val="none" w:sz="0" w:space="0" w:color="auto"/>
      </w:divBdr>
      <w:divsChild>
        <w:div w:id="326254824">
          <w:marLeft w:val="1080"/>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28298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2.xml><?xml version="1.0" encoding="utf-8"?>
<ds:datastoreItem xmlns:ds="http://schemas.openxmlformats.org/officeDocument/2006/customXml" ds:itemID="{379EB495-949E-4C45-AA91-0B95F204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92994-98A2-4004-B604-2030C556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27</Pages>
  <Words>7468</Words>
  <Characters>42568</Characters>
  <Application>Microsoft Office Word</Application>
  <DocSecurity>0</DocSecurity>
  <Lines>354</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49937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keywords>CTPClassification=CTP_NT</cp:keywords>
  <cp:lastModifiedBy>Huawei</cp:lastModifiedBy>
  <cp:revision>3</cp:revision>
  <cp:lastPrinted>2019-04-25T01:09:00Z</cp:lastPrinted>
  <dcterms:created xsi:type="dcterms:W3CDTF">2020-08-25T07:36:00Z</dcterms:created>
  <dcterms:modified xsi:type="dcterms:W3CDTF">2020-08-25T07:56:00Z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10:48:02Z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dlc_DocIdItemGuid">
    <vt:lpwstr>616109d7-2ec3-4c5b-8b23-df0461835d97</vt:lpwstr>
  </property>
  <property fmtid="{D5CDD505-2E9C-101B-9397-08002B2CF9AE}" pid="14" name="CTPClassification">
    <vt:lpwstr>CTP_NT</vt:lpwstr>
  </property>
  <property fmtid="{D5CDD505-2E9C-101B-9397-08002B2CF9AE}" pid="15" name="_2015_ms_pID_725343">
    <vt:lpwstr>(2)+ooKfLVR+5s2DAI70MeHk7+I3NFsZPh+Q/piEP/7qzTIXWpSUV4tDqZM3RLbjckkiM+YfYfo
tzP//yWi1XS6BeyBBtpomy9TpC1+z1iZnAtbEHqJ6GxmoBaMTocWBvG2oNt9LCBduyOKuuXm
OGUh7bw1SqGCVUS3rVyQTozIYnnTRFDtu5w6Xvzwo0IPs8M735/TgMi0GXCpE/g5xpBKAuit
evxDtv8vIRAweORZyx</vt:lpwstr>
  </property>
  <property fmtid="{D5CDD505-2E9C-101B-9397-08002B2CF9AE}" pid="16" name="_2015_ms_pID_7253431">
    <vt:lpwstr>pvwqgbrFwcdLsnygWO5kY5Pvv8mbuYmz3AUBz6xOT8EyJoaxXMAZUU
f1HHNpqNhEW+CwcyXwaJEAnAVhFqhMzS3AjbAxozRPEsXpIhO2CLEUsNHFmKjp2YawHL54ne
PsGgWVqERWlTibt0xpEP10/zfu2jFlV0vm6Iu36SnvF38ihNPA0Ceau8HLmwQvCWbdgXH6+l
+vYzy7JoMzMO4Lle</vt:lpwstr>
  </property>
</Properties>
</file>