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15F3E64"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R4-200XXXX</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360781">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360781">
            <w:pPr>
              <w:spacing w:before="120" w:after="120"/>
              <w:rPr>
                <w:b/>
                <w:bCs/>
              </w:rPr>
            </w:pPr>
            <w:r w:rsidRPr="00805BE8">
              <w:rPr>
                <w:b/>
                <w:bCs/>
              </w:rPr>
              <w:t>Company</w:t>
            </w:r>
          </w:p>
        </w:tc>
        <w:tc>
          <w:tcPr>
            <w:tcW w:w="6936" w:type="dxa"/>
            <w:vAlign w:val="center"/>
          </w:tcPr>
          <w:p w14:paraId="27E1C9D4" w14:textId="77777777" w:rsidR="009E41BA" w:rsidRPr="00805BE8" w:rsidRDefault="009E41BA" w:rsidP="00360781">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7E03">
        <w:rPr>
          <w:rFonts w:eastAsia="SimSun"/>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7E03">
        <w:rPr>
          <w:rFonts w:eastAsia="SimSun"/>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mapping type A for FR1, and mapping type B for FR2</w:t>
      </w:r>
    </w:p>
    <w:p w14:paraId="17383FE8" w14:textId="77777777" w:rsidR="00B9732D" w:rsidRPr="00B9732D" w:rsidRDefault="00F63104" w:rsidP="00024D2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162C">
        <w:rPr>
          <w:rFonts w:eastAsia="SimSun"/>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B162C">
        <w:rPr>
          <w:rFonts w:eastAsia="SimSun"/>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A148E">
        <w:rPr>
          <w:rFonts w:eastAsia="SimSun"/>
          <w:color w:val="0070C0"/>
          <w:szCs w:val="24"/>
          <w:lang w:eastAsia="zh-CN"/>
        </w:rPr>
        <w:t xml:space="preserve">set </w:t>
      </w:r>
      <w:r>
        <w:rPr>
          <w:rFonts w:eastAsia="SimSun"/>
          <w:color w:val="0070C0"/>
          <w:szCs w:val="24"/>
          <w:lang w:eastAsia="zh-CN"/>
        </w:rPr>
        <w:t>0 µs</w:t>
      </w:r>
      <w:r w:rsidR="00FA148E">
        <w:rPr>
          <w:rFonts w:eastAsia="SimSun"/>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sidRPr="00805BE8">
        <w:rPr>
          <w:rFonts w:eastAsia="SimSun"/>
          <w:color w:val="0070C0"/>
          <w:szCs w:val="24"/>
          <w:lang w:eastAsia="zh-CN"/>
        </w:rPr>
        <w:lastRenderedPageBreak/>
        <w:t xml:space="preserve">Option 1: </w:t>
      </w:r>
      <w:r>
        <w:rPr>
          <w:rFonts w:eastAsia="SimSun"/>
          <w:color w:val="0070C0"/>
          <w:szCs w:val="24"/>
          <w:lang w:eastAsia="zh-CN"/>
        </w:rPr>
        <w:t xml:space="preserve">keep current agreement </w:t>
      </w:r>
      <w:ins w:id="3" w:author="Aijun CAO" w:date="2020-08-14T21:33:00Z">
        <w:r w:rsidR="00072F24">
          <w:rPr>
            <w:rFonts w:eastAsia="SimSun"/>
            <w:color w:val="0070C0"/>
            <w:szCs w:val="24"/>
            <w:lang w:eastAsia="zh-CN"/>
          </w:rPr>
          <w:t>(</w:t>
        </w:r>
      </w:ins>
      <w:r>
        <w:rPr>
          <w:rFonts w:eastAsia="SimSun"/>
          <w:color w:val="0070C0"/>
          <w:szCs w:val="24"/>
          <w:lang w:eastAsia="zh-CN"/>
        </w:rPr>
        <w:t>2 PRBs</w:t>
      </w:r>
      <w:ins w:id="4" w:author="Aijun CAO" w:date="2020-08-14T21:33:00Z">
        <w:r w:rsidR="00072F24">
          <w:rPr>
            <w:rFonts w:eastAsia="SimSun"/>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ins w:id="5" w:author="Aijun CAO" w:date="2020-08-14T21:34:00Z">
        <w:r w:rsidR="00072F24">
          <w:rPr>
            <w:rFonts w:eastAsia="SimSun"/>
            <w:color w:val="0070C0"/>
            <w:szCs w:val="24"/>
            <w:lang w:eastAsia="zh-CN"/>
          </w:rPr>
          <w:t>(</w:t>
        </w:r>
      </w:ins>
      <w:r>
        <w:rPr>
          <w:rFonts w:eastAsia="SimSun"/>
          <w:color w:val="0070C0"/>
          <w:szCs w:val="24"/>
          <w:lang w:eastAsia="zh-CN"/>
        </w:rPr>
        <w:t>4 PRBs</w:t>
      </w:r>
      <w:commentRangeEnd w:id="2"/>
      <w:ins w:id="6" w:author="Aijun CAO" w:date="2020-08-14T21:34:00Z">
        <w:r w:rsidR="00072F24">
          <w:rPr>
            <w:rFonts w:eastAsia="SimSun"/>
            <w:color w:val="0070C0"/>
            <w:szCs w:val="24"/>
            <w:lang w:eastAsia="zh-CN"/>
          </w:rPr>
          <w:t>,7 symbols) for FR1 and (4 PRBs, 5 symbols) for FR2.</w:t>
        </w:r>
      </w:ins>
      <w:r w:rsidR="00343E3E">
        <w:rPr>
          <w:rStyle w:val="CommentReference"/>
          <w:rFonts w:eastAsia="SimSun"/>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Yes,</w:t>
      </w:r>
      <w:r w:rsidRPr="00805BE8">
        <w:rPr>
          <w:rFonts w:eastAsia="SimSun"/>
          <w:color w:val="0070C0"/>
          <w:szCs w:val="24"/>
          <w:lang w:eastAsia="zh-CN"/>
        </w:rPr>
        <w:t xml:space="preserve"> </w:t>
      </w:r>
      <w:r>
        <w:rPr>
          <w:rFonts w:eastAsia="SimSun"/>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3418CB">
        <w:trPr>
          <w:ins w:id="7" w:author="Thomas Chapman" w:date="2020-08-17T18:14:00Z"/>
        </w:trPr>
        <w:tc>
          <w:tcPr>
            <w:tcW w:w="1242" w:type="dxa"/>
          </w:tcPr>
          <w:p w14:paraId="359B5B12" w14:textId="50BFD035" w:rsidR="001215D7" w:rsidRDefault="001215D7" w:rsidP="00805BE8">
            <w:pPr>
              <w:spacing w:after="120"/>
              <w:rPr>
                <w:ins w:id="8" w:author="Thomas Chapman" w:date="2020-08-17T18:14:00Z"/>
                <w:rFonts w:eastAsiaTheme="minorEastAsia" w:hint="eastAsia"/>
                <w:color w:val="0070C0"/>
                <w:lang w:val="en-US" w:eastAsia="zh-CN"/>
              </w:rPr>
            </w:pPr>
            <w:ins w:id="9" w:author="Thomas Chapman" w:date="2020-08-17T18:14:00Z">
              <w:r>
                <w:rPr>
                  <w:rFonts w:eastAsiaTheme="minorEastAsia"/>
                  <w:color w:val="0070C0"/>
                  <w:lang w:val="en-US" w:eastAsia="zh-CN"/>
                </w:rPr>
                <w:t>Ericsson</w:t>
              </w:r>
            </w:ins>
          </w:p>
        </w:tc>
        <w:tc>
          <w:tcPr>
            <w:tcW w:w="861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hint="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5E5A46" w14:paraId="38DAD4FD" w14:textId="77777777" w:rsidTr="003418CB">
        <w:trPr>
          <w:ins w:id="39" w:author="Thomas Chapman" w:date="2020-08-17T18:35:00Z"/>
        </w:trPr>
        <w:tc>
          <w:tcPr>
            <w:tcW w:w="1242" w:type="dxa"/>
          </w:tcPr>
          <w:p w14:paraId="50655A92" w14:textId="77777777" w:rsidR="005E5A46" w:rsidRDefault="005E5A46" w:rsidP="00805BE8">
            <w:pPr>
              <w:spacing w:after="120"/>
              <w:rPr>
                <w:ins w:id="40" w:author="Thomas Chapman" w:date="2020-08-17T18:35:00Z"/>
                <w:rFonts w:eastAsiaTheme="minorEastAsia"/>
                <w:color w:val="0070C0"/>
                <w:lang w:val="en-US" w:eastAsia="zh-CN"/>
              </w:rPr>
            </w:pPr>
          </w:p>
        </w:tc>
        <w:tc>
          <w:tcPr>
            <w:tcW w:w="8615" w:type="dxa"/>
          </w:tcPr>
          <w:p w14:paraId="5B507665" w14:textId="77777777" w:rsidR="005E5A46" w:rsidRDefault="005E5A46" w:rsidP="00805BE8">
            <w:pPr>
              <w:spacing w:after="120"/>
              <w:rPr>
                <w:ins w:id="41" w:author="Thomas Chapman" w:date="2020-08-17T18:35:00Z"/>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998">
        <w:rPr>
          <w:rFonts w:eastAsia="SimSun"/>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36998">
        <w:rPr>
          <w:rFonts w:eastAsia="SimSun"/>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lastRenderedPageBreak/>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652EF">
        <w:rPr>
          <w:rFonts w:eastAsia="SimSun"/>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652EF">
        <w:rPr>
          <w:rFonts w:eastAsia="SimSun"/>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045592">
        <w:trPr>
          <w:ins w:id="42" w:author="Thomas Chapman" w:date="2020-08-17T18:35:00Z"/>
        </w:trPr>
        <w:tc>
          <w:tcPr>
            <w:tcW w:w="1242" w:type="dxa"/>
          </w:tcPr>
          <w:p w14:paraId="77369140" w14:textId="7203B357" w:rsidR="005E5A46" w:rsidRDefault="005E5A46" w:rsidP="00045592">
            <w:pPr>
              <w:spacing w:after="120"/>
              <w:rPr>
                <w:ins w:id="43" w:author="Thomas Chapman" w:date="2020-08-17T18:35:00Z"/>
                <w:rFonts w:eastAsiaTheme="minorEastAsia" w:hint="eastAsia"/>
                <w:color w:val="0070C0"/>
                <w:lang w:val="en-US" w:eastAsia="zh-CN"/>
              </w:rPr>
            </w:pPr>
            <w:ins w:id="44" w:author="Thomas Chapman" w:date="2020-08-17T18:35:00Z">
              <w:r>
                <w:rPr>
                  <w:rFonts w:eastAsiaTheme="minorEastAsia"/>
                  <w:color w:val="0070C0"/>
                  <w:lang w:val="en-US" w:eastAsia="zh-CN"/>
                </w:rPr>
                <w:t>Ericsson</w:t>
              </w:r>
            </w:ins>
          </w:p>
        </w:tc>
        <w:tc>
          <w:tcPr>
            <w:tcW w:w="8615" w:type="dxa"/>
          </w:tcPr>
          <w:p w14:paraId="346100DF" w14:textId="77777777" w:rsidR="005E5A46" w:rsidRDefault="005E5A46" w:rsidP="00045592">
            <w:pPr>
              <w:spacing w:after="120"/>
              <w:rPr>
                <w:ins w:id="45" w:author="Thomas Chapman" w:date="2020-08-17T18:38:00Z"/>
                <w:rFonts w:eastAsiaTheme="minorEastAsia"/>
                <w:color w:val="0070C0"/>
                <w:lang w:val="en-US" w:eastAsia="zh-CN"/>
              </w:rPr>
            </w:pPr>
            <w:ins w:id="46"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47"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48"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5592">
            <w:pPr>
              <w:spacing w:after="120"/>
              <w:rPr>
                <w:ins w:id="49" w:author="Thomas Chapman" w:date="2020-08-17T18:35:00Z"/>
                <w:rFonts w:eastAsiaTheme="minorEastAsia" w:hint="eastAsia"/>
                <w:color w:val="0070C0"/>
                <w:lang w:val="en-US" w:eastAsia="zh-CN"/>
              </w:rPr>
            </w:pPr>
            <w:ins w:id="50" w:author="Thomas Chapman" w:date="2020-08-17T18:38:00Z">
              <w:r>
                <w:rPr>
                  <w:rFonts w:eastAsiaTheme="minorEastAsia"/>
                  <w:color w:val="0070C0"/>
                  <w:lang w:val="en-US" w:eastAsia="zh-CN"/>
                </w:rPr>
                <w:t xml:space="preserve">Issue 2-2: </w:t>
              </w:r>
            </w:ins>
            <w:ins w:id="51"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52" w:author="Thomas Chapman" w:date="2020-08-17T18:41:00Z">
              <w:r w:rsidR="005E2DC7">
                <w:rPr>
                  <w:rFonts w:eastAsiaTheme="minorEastAsia"/>
                  <w:color w:val="0070C0"/>
                  <w:lang w:val="en-US" w:eastAsia="zh-CN"/>
                </w:rPr>
                <w:t>the wording of the option for clarity, and can agree with it.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189">
        <w:rPr>
          <w:rFonts w:eastAsia="SimSun"/>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189">
        <w:rPr>
          <w:rFonts w:eastAsia="SimSun"/>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360781">
        <w:tc>
          <w:tcPr>
            <w:tcW w:w="1242" w:type="dxa"/>
          </w:tcPr>
          <w:p w14:paraId="69D69A04"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DF8968" w14:textId="77777777" w:rsidR="00D63E88" w:rsidRPr="00045592" w:rsidRDefault="00D63E88"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360781">
        <w:tc>
          <w:tcPr>
            <w:tcW w:w="1242" w:type="dxa"/>
          </w:tcPr>
          <w:p w14:paraId="458BD30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02CCFCD" w14:textId="601E7629"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360781">
        <w:trPr>
          <w:ins w:id="53" w:author="Thomas Chapman" w:date="2020-08-17T18:42:00Z"/>
        </w:trPr>
        <w:tc>
          <w:tcPr>
            <w:tcW w:w="1242" w:type="dxa"/>
          </w:tcPr>
          <w:p w14:paraId="42D27EC2" w14:textId="5C989C3F" w:rsidR="008C527A" w:rsidRDefault="008C527A" w:rsidP="00360781">
            <w:pPr>
              <w:spacing w:after="120"/>
              <w:rPr>
                <w:ins w:id="54" w:author="Thomas Chapman" w:date="2020-08-17T18:42:00Z"/>
                <w:rFonts w:eastAsiaTheme="minorEastAsia" w:hint="eastAsia"/>
                <w:color w:val="0070C0"/>
                <w:lang w:val="en-US" w:eastAsia="zh-CN"/>
              </w:rPr>
            </w:pPr>
            <w:ins w:id="55" w:author="Thomas Chapman" w:date="2020-08-17T18:42:00Z">
              <w:r>
                <w:rPr>
                  <w:rFonts w:eastAsiaTheme="minorEastAsia"/>
                  <w:color w:val="0070C0"/>
                  <w:lang w:val="en-US" w:eastAsia="zh-CN"/>
                </w:rPr>
                <w:t>Ericsson</w:t>
              </w:r>
            </w:ins>
          </w:p>
        </w:tc>
        <w:tc>
          <w:tcPr>
            <w:tcW w:w="8615" w:type="dxa"/>
          </w:tcPr>
          <w:p w14:paraId="2055B803" w14:textId="400DBC10" w:rsidR="008C527A" w:rsidRDefault="008C527A" w:rsidP="00360781">
            <w:pPr>
              <w:spacing w:after="120"/>
              <w:rPr>
                <w:ins w:id="56" w:author="Thomas Chapman" w:date="2020-08-17T18:42:00Z"/>
                <w:rFonts w:eastAsiaTheme="minorEastAsia" w:hint="eastAsia"/>
                <w:color w:val="0070C0"/>
                <w:lang w:val="en-US" w:eastAsia="zh-CN"/>
              </w:rPr>
            </w:pPr>
            <w:ins w:id="57" w:author="Thomas Chapman" w:date="2020-08-17T18:42:00Z">
              <w:r>
                <w:rPr>
                  <w:rFonts w:eastAsiaTheme="minorEastAsia"/>
                  <w:color w:val="0070C0"/>
                  <w:lang w:val="en-US" w:eastAsia="zh-CN"/>
                </w:rPr>
                <w:t>OK to add new sections; should we do a CR split ? (We can volunteer for one CR)</w:t>
              </w:r>
              <w:bookmarkStart w:id="58" w:name="_GoBack"/>
              <w:bookmarkEnd w:id="58"/>
            </w:ins>
          </w:p>
        </w:tc>
      </w:tr>
    </w:tbl>
    <w:p w14:paraId="6089367E" w14:textId="77777777"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360781">
        <w:tc>
          <w:tcPr>
            <w:tcW w:w="1242" w:type="dxa"/>
          </w:tcPr>
          <w:p w14:paraId="7D9F9C8E"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360781">
        <w:tc>
          <w:tcPr>
            <w:tcW w:w="1242" w:type="dxa"/>
            <w:vMerge w:val="restart"/>
          </w:tcPr>
          <w:p w14:paraId="4DFF1F46" w14:textId="690648CD" w:rsidR="00D63E88" w:rsidRPr="003418CB" w:rsidRDefault="00D63E88" w:rsidP="00360781">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360781">
        <w:tc>
          <w:tcPr>
            <w:tcW w:w="1242" w:type="dxa"/>
            <w:vMerge/>
          </w:tcPr>
          <w:p w14:paraId="4268A3CC" w14:textId="77777777" w:rsidR="00D63E88" w:rsidRDefault="00D63E88" w:rsidP="00360781">
            <w:pPr>
              <w:spacing w:after="120"/>
              <w:rPr>
                <w:rFonts w:eastAsiaTheme="minorEastAsia"/>
                <w:color w:val="0070C0"/>
                <w:lang w:val="en-US" w:eastAsia="zh-CN"/>
              </w:rPr>
            </w:pPr>
          </w:p>
        </w:tc>
        <w:tc>
          <w:tcPr>
            <w:tcW w:w="8615" w:type="dxa"/>
          </w:tcPr>
          <w:p w14:paraId="436092C4"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360781">
        <w:tc>
          <w:tcPr>
            <w:tcW w:w="1242" w:type="dxa"/>
            <w:vMerge/>
          </w:tcPr>
          <w:p w14:paraId="5BE58C48" w14:textId="77777777" w:rsidR="00D63E88" w:rsidRDefault="00D63E88" w:rsidP="00360781">
            <w:pPr>
              <w:spacing w:after="120"/>
              <w:rPr>
                <w:rFonts w:eastAsiaTheme="minorEastAsia"/>
                <w:color w:val="0070C0"/>
                <w:lang w:val="en-US" w:eastAsia="zh-CN"/>
              </w:rPr>
            </w:pPr>
          </w:p>
        </w:tc>
        <w:tc>
          <w:tcPr>
            <w:tcW w:w="8615" w:type="dxa"/>
          </w:tcPr>
          <w:p w14:paraId="104396A0" w14:textId="77777777" w:rsidR="00D63E88" w:rsidRDefault="00D63E88" w:rsidP="00360781">
            <w:pPr>
              <w:spacing w:after="120"/>
              <w:rPr>
                <w:rFonts w:eastAsiaTheme="minorEastAsia"/>
                <w:color w:val="0070C0"/>
                <w:lang w:val="en-US" w:eastAsia="zh-CN"/>
              </w:rPr>
            </w:pPr>
          </w:p>
        </w:tc>
      </w:tr>
      <w:tr w:rsidR="00D63E88" w:rsidRPr="00571777" w14:paraId="490D7852" w14:textId="77777777" w:rsidTr="00360781">
        <w:tc>
          <w:tcPr>
            <w:tcW w:w="1242" w:type="dxa"/>
            <w:vMerge w:val="restart"/>
          </w:tcPr>
          <w:p w14:paraId="01A53A13"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360781">
        <w:tc>
          <w:tcPr>
            <w:tcW w:w="1242" w:type="dxa"/>
            <w:vMerge/>
          </w:tcPr>
          <w:p w14:paraId="24CDB14A" w14:textId="77777777" w:rsidR="00D63E88" w:rsidRDefault="00D63E88" w:rsidP="00360781">
            <w:pPr>
              <w:spacing w:after="120"/>
              <w:rPr>
                <w:rFonts w:eastAsiaTheme="minorEastAsia"/>
                <w:color w:val="0070C0"/>
                <w:lang w:val="en-US" w:eastAsia="zh-CN"/>
              </w:rPr>
            </w:pPr>
          </w:p>
        </w:tc>
        <w:tc>
          <w:tcPr>
            <w:tcW w:w="8615" w:type="dxa"/>
          </w:tcPr>
          <w:p w14:paraId="02173303"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360781">
        <w:tc>
          <w:tcPr>
            <w:tcW w:w="1242" w:type="dxa"/>
            <w:vMerge/>
          </w:tcPr>
          <w:p w14:paraId="335771C4" w14:textId="77777777" w:rsidR="00D63E88" w:rsidRDefault="00D63E88" w:rsidP="00360781">
            <w:pPr>
              <w:spacing w:after="120"/>
              <w:rPr>
                <w:rFonts w:eastAsiaTheme="minorEastAsia"/>
                <w:color w:val="0070C0"/>
                <w:lang w:val="en-US" w:eastAsia="zh-CN"/>
              </w:rPr>
            </w:pPr>
          </w:p>
        </w:tc>
        <w:tc>
          <w:tcPr>
            <w:tcW w:w="8615" w:type="dxa"/>
          </w:tcPr>
          <w:p w14:paraId="3CB44239" w14:textId="77777777" w:rsidR="00D63E88" w:rsidRDefault="00D63E88" w:rsidP="00360781">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63E88" w:rsidRPr="00004165" w14:paraId="0ADB1166" w14:textId="77777777" w:rsidTr="00360781">
        <w:tc>
          <w:tcPr>
            <w:tcW w:w="1242" w:type="dxa"/>
          </w:tcPr>
          <w:p w14:paraId="34EB8772" w14:textId="77777777" w:rsidR="00D63E88" w:rsidRPr="00045592" w:rsidRDefault="00D63E88" w:rsidP="00360781">
            <w:pPr>
              <w:rPr>
                <w:rFonts w:eastAsiaTheme="minorEastAsia"/>
                <w:b/>
                <w:bCs/>
                <w:color w:val="0070C0"/>
                <w:lang w:val="en-US" w:eastAsia="zh-CN"/>
              </w:rPr>
            </w:pPr>
          </w:p>
        </w:tc>
        <w:tc>
          <w:tcPr>
            <w:tcW w:w="8615" w:type="dxa"/>
          </w:tcPr>
          <w:p w14:paraId="4AB7DE6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360781">
        <w:tc>
          <w:tcPr>
            <w:tcW w:w="1242" w:type="dxa"/>
          </w:tcPr>
          <w:p w14:paraId="11372796" w14:textId="77777777" w:rsidR="00D63E88" w:rsidRPr="003418CB" w:rsidRDefault="00D63E88"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Pr="00855107" w:rsidRDefault="00D63E88"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1ECF80" w14:textId="77777777" w:rsidR="00D63E88" w:rsidRPr="00855107" w:rsidRDefault="00D63E88" w:rsidP="00360781">
            <w:pPr>
              <w:rPr>
                <w:rFonts w:eastAsiaTheme="minorEastAsia"/>
                <w:i/>
                <w:color w:val="0070C0"/>
                <w:lang w:val="en-US" w:eastAsia="zh-CN"/>
              </w:rPr>
            </w:pPr>
            <w:r>
              <w:rPr>
                <w:rFonts w:eastAsiaTheme="minorEastAsia" w:hint="eastAsia"/>
                <w:i/>
                <w:color w:val="0070C0"/>
                <w:lang w:val="en-US" w:eastAsia="zh-CN"/>
              </w:rPr>
              <w:t>Candidate options:</w:t>
            </w:r>
          </w:p>
          <w:p w14:paraId="0A0B25FD" w14:textId="77777777" w:rsidR="00D63E88" w:rsidRPr="003418CB" w:rsidRDefault="00D63E88"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7FA7C58" w14:textId="77777777"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360781">
        <w:trPr>
          <w:trHeight w:val="744"/>
        </w:trPr>
        <w:tc>
          <w:tcPr>
            <w:tcW w:w="1395" w:type="dxa"/>
          </w:tcPr>
          <w:p w14:paraId="35AFFD90" w14:textId="77777777" w:rsidR="00D63E88" w:rsidRPr="000D530B" w:rsidRDefault="00D63E88" w:rsidP="00360781">
            <w:pPr>
              <w:rPr>
                <w:rFonts w:eastAsiaTheme="minorEastAsia"/>
                <w:b/>
                <w:bCs/>
                <w:color w:val="0070C0"/>
                <w:lang w:val="en-US" w:eastAsia="zh-CN"/>
              </w:rPr>
            </w:pPr>
          </w:p>
        </w:tc>
        <w:tc>
          <w:tcPr>
            <w:tcW w:w="4554" w:type="dxa"/>
          </w:tcPr>
          <w:p w14:paraId="3B9F4C3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360781">
        <w:trPr>
          <w:trHeight w:val="358"/>
        </w:trPr>
        <w:tc>
          <w:tcPr>
            <w:tcW w:w="1395" w:type="dxa"/>
          </w:tcPr>
          <w:p w14:paraId="422052AA"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77777777" w:rsidR="00D63E88" w:rsidRPr="003418CB" w:rsidRDefault="00D63E88" w:rsidP="00360781">
            <w:pPr>
              <w:rPr>
                <w:rFonts w:eastAsiaTheme="minorEastAsia"/>
                <w:color w:val="0070C0"/>
                <w:lang w:val="en-US" w:eastAsia="zh-CN"/>
              </w:rPr>
            </w:pPr>
          </w:p>
        </w:tc>
        <w:tc>
          <w:tcPr>
            <w:tcW w:w="2932" w:type="dxa"/>
          </w:tcPr>
          <w:p w14:paraId="1E9FA481" w14:textId="77777777" w:rsidR="00D63E88" w:rsidRDefault="00D63E88" w:rsidP="00360781">
            <w:pPr>
              <w:spacing w:after="0"/>
              <w:rPr>
                <w:rFonts w:eastAsiaTheme="minorEastAsia"/>
                <w:color w:val="0070C0"/>
                <w:lang w:val="en-US" w:eastAsia="zh-CN"/>
              </w:rPr>
            </w:pPr>
          </w:p>
          <w:p w14:paraId="6D76BDE8" w14:textId="77777777" w:rsidR="00D63E88" w:rsidRDefault="00D63E88" w:rsidP="00360781">
            <w:pPr>
              <w:spacing w:after="0"/>
              <w:rPr>
                <w:rFonts w:eastAsiaTheme="minorEastAsia"/>
                <w:color w:val="0070C0"/>
                <w:lang w:val="en-US" w:eastAsia="zh-CN"/>
              </w:rPr>
            </w:pPr>
          </w:p>
          <w:p w14:paraId="7F604D56" w14:textId="77777777" w:rsidR="00D63E88" w:rsidRPr="003418CB" w:rsidRDefault="00D63E88" w:rsidP="00360781">
            <w:pPr>
              <w:rPr>
                <w:rFonts w:eastAsiaTheme="minorEastAsia"/>
                <w:color w:val="0070C0"/>
                <w:lang w:val="en-US" w:eastAsia="zh-CN"/>
              </w:rPr>
            </w:pPr>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63E88" w:rsidRPr="00004165" w14:paraId="1DED67C9" w14:textId="77777777" w:rsidTr="00360781">
        <w:tc>
          <w:tcPr>
            <w:tcW w:w="1242" w:type="dxa"/>
          </w:tcPr>
          <w:p w14:paraId="3D8040E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360781">
        <w:tc>
          <w:tcPr>
            <w:tcW w:w="1242" w:type="dxa"/>
          </w:tcPr>
          <w:p w14:paraId="37B3424B"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02FA87"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360781">
        <w:tc>
          <w:tcPr>
            <w:tcW w:w="1242" w:type="dxa"/>
          </w:tcPr>
          <w:p w14:paraId="536E4F43" w14:textId="77777777" w:rsidR="00D63E88" w:rsidRPr="00045592" w:rsidRDefault="00D63E88"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360781">
        <w:tc>
          <w:tcPr>
            <w:tcW w:w="1242" w:type="dxa"/>
          </w:tcPr>
          <w:p w14:paraId="522A6DCF"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lastRenderedPageBreak/>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360781">
        <w:tc>
          <w:tcPr>
            <w:tcW w:w="1242" w:type="dxa"/>
          </w:tcPr>
          <w:p w14:paraId="5DD81438"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360781">
        <w:tc>
          <w:tcPr>
            <w:tcW w:w="1242" w:type="dxa"/>
          </w:tcPr>
          <w:p w14:paraId="5C4B2E91"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360781">
        <w:tc>
          <w:tcPr>
            <w:tcW w:w="1242" w:type="dxa"/>
          </w:tcPr>
          <w:p w14:paraId="084AA501"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360781">
        <w:tc>
          <w:tcPr>
            <w:tcW w:w="1242" w:type="dxa"/>
            <w:vMerge w:val="restart"/>
          </w:tcPr>
          <w:p w14:paraId="5F5D26A5"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360781">
        <w:tc>
          <w:tcPr>
            <w:tcW w:w="1242" w:type="dxa"/>
            <w:vMerge/>
          </w:tcPr>
          <w:p w14:paraId="636579B5" w14:textId="77777777" w:rsidR="00382B59" w:rsidRDefault="00382B59" w:rsidP="00360781">
            <w:pPr>
              <w:spacing w:after="120"/>
              <w:rPr>
                <w:rFonts w:eastAsiaTheme="minorEastAsia"/>
                <w:color w:val="0070C0"/>
                <w:lang w:val="en-US" w:eastAsia="zh-CN"/>
              </w:rPr>
            </w:pPr>
          </w:p>
        </w:tc>
        <w:tc>
          <w:tcPr>
            <w:tcW w:w="8615" w:type="dxa"/>
          </w:tcPr>
          <w:p w14:paraId="46FAF0B1"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360781">
        <w:tc>
          <w:tcPr>
            <w:tcW w:w="1242" w:type="dxa"/>
            <w:vMerge/>
          </w:tcPr>
          <w:p w14:paraId="5E1BAF28" w14:textId="77777777" w:rsidR="00382B59" w:rsidRDefault="00382B59" w:rsidP="00360781">
            <w:pPr>
              <w:spacing w:after="120"/>
              <w:rPr>
                <w:rFonts w:eastAsiaTheme="minorEastAsia"/>
                <w:color w:val="0070C0"/>
                <w:lang w:val="en-US" w:eastAsia="zh-CN"/>
              </w:rPr>
            </w:pPr>
          </w:p>
        </w:tc>
        <w:tc>
          <w:tcPr>
            <w:tcW w:w="8615" w:type="dxa"/>
          </w:tcPr>
          <w:p w14:paraId="671B6A3F" w14:textId="77777777" w:rsidR="00382B59" w:rsidRDefault="00382B59" w:rsidP="00360781">
            <w:pPr>
              <w:spacing w:after="120"/>
              <w:rPr>
                <w:rFonts w:eastAsiaTheme="minorEastAsia"/>
                <w:color w:val="0070C0"/>
                <w:lang w:val="en-US" w:eastAsia="zh-CN"/>
              </w:rPr>
            </w:pPr>
          </w:p>
        </w:tc>
      </w:tr>
      <w:tr w:rsidR="00382B59" w:rsidRPr="00571777" w14:paraId="75DD91B8" w14:textId="77777777" w:rsidTr="00360781">
        <w:tc>
          <w:tcPr>
            <w:tcW w:w="1242" w:type="dxa"/>
            <w:vMerge w:val="restart"/>
          </w:tcPr>
          <w:p w14:paraId="0961C91B"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360781">
        <w:tc>
          <w:tcPr>
            <w:tcW w:w="1242" w:type="dxa"/>
            <w:vMerge/>
          </w:tcPr>
          <w:p w14:paraId="502C345B" w14:textId="77777777" w:rsidR="00382B59" w:rsidRDefault="00382B59" w:rsidP="00360781">
            <w:pPr>
              <w:spacing w:after="120"/>
              <w:rPr>
                <w:rFonts w:eastAsiaTheme="minorEastAsia"/>
                <w:color w:val="0070C0"/>
                <w:lang w:val="en-US" w:eastAsia="zh-CN"/>
              </w:rPr>
            </w:pPr>
          </w:p>
        </w:tc>
        <w:tc>
          <w:tcPr>
            <w:tcW w:w="8615" w:type="dxa"/>
          </w:tcPr>
          <w:p w14:paraId="4AE17248"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360781">
        <w:tc>
          <w:tcPr>
            <w:tcW w:w="1242" w:type="dxa"/>
            <w:vMerge/>
          </w:tcPr>
          <w:p w14:paraId="3EBD6618" w14:textId="77777777" w:rsidR="00382B59" w:rsidRDefault="00382B59" w:rsidP="00360781">
            <w:pPr>
              <w:spacing w:after="120"/>
              <w:rPr>
                <w:rFonts w:eastAsiaTheme="minorEastAsia"/>
                <w:color w:val="0070C0"/>
                <w:lang w:val="en-US" w:eastAsia="zh-CN"/>
              </w:rPr>
            </w:pPr>
          </w:p>
        </w:tc>
        <w:tc>
          <w:tcPr>
            <w:tcW w:w="8615" w:type="dxa"/>
          </w:tcPr>
          <w:p w14:paraId="03027F23" w14:textId="77777777" w:rsidR="00382B59" w:rsidRDefault="00382B59" w:rsidP="00360781">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360781">
        <w:tc>
          <w:tcPr>
            <w:tcW w:w="1242" w:type="dxa"/>
          </w:tcPr>
          <w:p w14:paraId="0FCAB187" w14:textId="77777777" w:rsidR="00382B59" w:rsidRPr="00045592" w:rsidRDefault="00382B59" w:rsidP="00360781">
            <w:pPr>
              <w:rPr>
                <w:rFonts w:eastAsiaTheme="minorEastAsia"/>
                <w:b/>
                <w:bCs/>
                <w:color w:val="0070C0"/>
                <w:lang w:val="en-US" w:eastAsia="zh-CN"/>
              </w:rPr>
            </w:pPr>
          </w:p>
        </w:tc>
        <w:tc>
          <w:tcPr>
            <w:tcW w:w="8615" w:type="dxa"/>
          </w:tcPr>
          <w:p w14:paraId="6E094AE0"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360781">
        <w:tc>
          <w:tcPr>
            <w:tcW w:w="1242" w:type="dxa"/>
          </w:tcPr>
          <w:p w14:paraId="5BA344F6" w14:textId="77777777" w:rsidR="00382B59" w:rsidRPr="003418CB" w:rsidRDefault="00382B59"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360781">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360781">
        <w:trPr>
          <w:trHeight w:val="744"/>
        </w:trPr>
        <w:tc>
          <w:tcPr>
            <w:tcW w:w="1395" w:type="dxa"/>
          </w:tcPr>
          <w:p w14:paraId="30986707" w14:textId="77777777" w:rsidR="00382B59" w:rsidRPr="000D530B" w:rsidRDefault="00382B59" w:rsidP="00360781">
            <w:pPr>
              <w:rPr>
                <w:rFonts w:eastAsiaTheme="minorEastAsia"/>
                <w:b/>
                <w:bCs/>
                <w:color w:val="0070C0"/>
                <w:lang w:val="en-US" w:eastAsia="zh-CN"/>
              </w:rPr>
            </w:pPr>
          </w:p>
        </w:tc>
        <w:tc>
          <w:tcPr>
            <w:tcW w:w="4554" w:type="dxa"/>
          </w:tcPr>
          <w:p w14:paraId="61B53668"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360781">
        <w:trPr>
          <w:trHeight w:val="358"/>
        </w:trPr>
        <w:tc>
          <w:tcPr>
            <w:tcW w:w="1395" w:type="dxa"/>
          </w:tcPr>
          <w:p w14:paraId="142E30D1"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360781">
            <w:pPr>
              <w:rPr>
                <w:rFonts w:eastAsiaTheme="minorEastAsia"/>
                <w:color w:val="0070C0"/>
                <w:lang w:val="en-US" w:eastAsia="zh-CN"/>
              </w:rPr>
            </w:pPr>
          </w:p>
        </w:tc>
        <w:tc>
          <w:tcPr>
            <w:tcW w:w="2932" w:type="dxa"/>
          </w:tcPr>
          <w:p w14:paraId="44F8FD2D" w14:textId="77777777" w:rsidR="00382B59" w:rsidRDefault="00382B59" w:rsidP="00360781">
            <w:pPr>
              <w:spacing w:after="0"/>
              <w:rPr>
                <w:rFonts w:eastAsiaTheme="minorEastAsia"/>
                <w:color w:val="0070C0"/>
                <w:lang w:val="en-US" w:eastAsia="zh-CN"/>
              </w:rPr>
            </w:pPr>
          </w:p>
          <w:p w14:paraId="1F157D98" w14:textId="77777777" w:rsidR="00382B59" w:rsidRDefault="00382B59" w:rsidP="00360781">
            <w:pPr>
              <w:spacing w:after="0"/>
              <w:rPr>
                <w:rFonts w:eastAsiaTheme="minorEastAsia"/>
                <w:color w:val="0070C0"/>
                <w:lang w:val="en-US" w:eastAsia="zh-CN"/>
              </w:rPr>
            </w:pPr>
          </w:p>
          <w:p w14:paraId="167FE652" w14:textId="77777777" w:rsidR="00382B59" w:rsidRPr="003418CB" w:rsidRDefault="00382B59" w:rsidP="00360781">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lastRenderedPageBreak/>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360781">
        <w:tc>
          <w:tcPr>
            <w:tcW w:w="1242" w:type="dxa"/>
          </w:tcPr>
          <w:p w14:paraId="77EF9E84"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360781">
        <w:tc>
          <w:tcPr>
            <w:tcW w:w="1242" w:type="dxa"/>
          </w:tcPr>
          <w:p w14:paraId="082C924C"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360781">
        <w:tc>
          <w:tcPr>
            <w:tcW w:w="1242" w:type="dxa"/>
          </w:tcPr>
          <w:p w14:paraId="1F4711FB" w14:textId="77777777" w:rsidR="00382B59" w:rsidRPr="00045592" w:rsidRDefault="00382B59"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360781">
        <w:tc>
          <w:tcPr>
            <w:tcW w:w="1242" w:type="dxa"/>
          </w:tcPr>
          <w:p w14:paraId="10649192"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omas Chapman" w:date="2020-08-13T17:48:00Z" w:initials="TC">
    <w:p w14:paraId="7267E922" w14:textId="44B93A21" w:rsidR="00343E3E" w:rsidRDefault="00343E3E">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7E9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DE85" w14:textId="77777777" w:rsidR="00042233" w:rsidRDefault="00042233">
      <w:r>
        <w:separator/>
      </w:r>
    </w:p>
  </w:endnote>
  <w:endnote w:type="continuationSeparator" w:id="0">
    <w:p w14:paraId="16758B4F" w14:textId="77777777" w:rsidR="00042233" w:rsidRDefault="000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A058" w14:textId="77777777" w:rsidR="00042233" w:rsidRDefault="00042233">
      <w:r>
        <w:separator/>
      </w:r>
    </w:p>
  </w:footnote>
  <w:footnote w:type="continuationSeparator" w:id="0">
    <w:p w14:paraId="1FFA5430" w14:textId="77777777" w:rsidR="00042233" w:rsidRDefault="0004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F9"/>
    <w:rsid w:val="00013158"/>
    <w:rsid w:val="00020C56"/>
    <w:rsid w:val="00026ACC"/>
    <w:rsid w:val="0003171D"/>
    <w:rsid w:val="00031C1D"/>
    <w:rsid w:val="00035C50"/>
    <w:rsid w:val="00037B9F"/>
    <w:rsid w:val="00042233"/>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5D7"/>
    <w:rsid w:val="00121978"/>
    <w:rsid w:val="00123422"/>
    <w:rsid w:val="00124B6A"/>
    <w:rsid w:val="00136D4C"/>
    <w:rsid w:val="00142A74"/>
    <w:rsid w:val="00142BB9"/>
    <w:rsid w:val="00144F96"/>
    <w:rsid w:val="00151EAC"/>
    <w:rsid w:val="00153528"/>
    <w:rsid w:val="00154E68"/>
    <w:rsid w:val="00162548"/>
    <w:rsid w:val="00172183"/>
    <w:rsid w:val="001751AB"/>
    <w:rsid w:val="0017522A"/>
    <w:rsid w:val="00175A3F"/>
    <w:rsid w:val="00180E09"/>
    <w:rsid w:val="00183D4C"/>
    <w:rsid w:val="00183F6D"/>
    <w:rsid w:val="0018670E"/>
    <w:rsid w:val="0019219A"/>
    <w:rsid w:val="00195077"/>
    <w:rsid w:val="001960B3"/>
    <w:rsid w:val="001A033F"/>
    <w:rsid w:val="001A08AA"/>
    <w:rsid w:val="001A59CB"/>
    <w:rsid w:val="001C1409"/>
    <w:rsid w:val="001C2AE6"/>
    <w:rsid w:val="001C4A89"/>
    <w:rsid w:val="001C5578"/>
    <w:rsid w:val="001C6177"/>
    <w:rsid w:val="001D0363"/>
    <w:rsid w:val="001D7D94"/>
    <w:rsid w:val="001E0A28"/>
    <w:rsid w:val="001E4218"/>
    <w:rsid w:val="001F0B20"/>
    <w:rsid w:val="00200A62"/>
    <w:rsid w:val="00203740"/>
    <w:rsid w:val="002138EA"/>
    <w:rsid w:val="00213F84"/>
    <w:rsid w:val="0021465F"/>
    <w:rsid w:val="00214FBD"/>
    <w:rsid w:val="00222897"/>
    <w:rsid w:val="00222B0C"/>
    <w:rsid w:val="00227A9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3A6"/>
    <w:rsid w:val="00280E38"/>
    <w:rsid w:val="002811C4"/>
    <w:rsid w:val="00282213"/>
    <w:rsid w:val="00284016"/>
    <w:rsid w:val="0028519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17252"/>
    <w:rsid w:val="00321150"/>
    <w:rsid w:val="003253B5"/>
    <w:rsid w:val="003260D7"/>
    <w:rsid w:val="00336697"/>
    <w:rsid w:val="003418CB"/>
    <w:rsid w:val="00343E3E"/>
    <w:rsid w:val="003509F5"/>
    <w:rsid w:val="00355873"/>
    <w:rsid w:val="0035660F"/>
    <w:rsid w:val="003628B9"/>
    <w:rsid w:val="00362D8F"/>
    <w:rsid w:val="00367724"/>
    <w:rsid w:val="003770F6"/>
    <w:rsid w:val="00382B59"/>
    <w:rsid w:val="00383E37"/>
    <w:rsid w:val="00393042"/>
    <w:rsid w:val="00394AD5"/>
    <w:rsid w:val="0039642D"/>
    <w:rsid w:val="003A2E40"/>
    <w:rsid w:val="003B0158"/>
    <w:rsid w:val="003B40B6"/>
    <w:rsid w:val="003B56DB"/>
    <w:rsid w:val="003B755E"/>
    <w:rsid w:val="003C228E"/>
    <w:rsid w:val="003C51E7"/>
    <w:rsid w:val="003C6893"/>
    <w:rsid w:val="003C6DE2"/>
    <w:rsid w:val="003C7189"/>
    <w:rsid w:val="003D0EEC"/>
    <w:rsid w:val="003D1EFD"/>
    <w:rsid w:val="003D28BF"/>
    <w:rsid w:val="003D3CC2"/>
    <w:rsid w:val="003D4215"/>
    <w:rsid w:val="003D4C47"/>
    <w:rsid w:val="003D7719"/>
    <w:rsid w:val="003D7C02"/>
    <w:rsid w:val="003E40EE"/>
    <w:rsid w:val="003F1C1B"/>
    <w:rsid w:val="00401144"/>
    <w:rsid w:val="00404831"/>
    <w:rsid w:val="00407661"/>
    <w:rsid w:val="00410314"/>
    <w:rsid w:val="00412063"/>
    <w:rsid w:val="00412EB1"/>
    <w:rsid w:val="00413DDE"/>
    <w:rsid w:val="00414118"/>
    <w:rsid w:val="00416084"/>
    <w:rsid w:val="004207CD"/>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05C"/>
    <w:rsid w:val="00484C5D"/>
    <w:rsid w:val="0048543E"/>
    <w:rsid w:val="004868C1"/>
    <w:rsid w:val="0048750F"/>
    <w:rsid w:val="00491F5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2DC7"/>
    <w:rsid w:val="005E366A"/>
    <w:rsid w:val="005E469C"/>
    <w:rsid w:val="005E5A46"/>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56800"/>
    <w:rsid w:val="006670AC"/>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546A"/>
    <w:rsid w:val="00730358"/>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802121"/>
    <w:rsid w:val="00805BE8"/>
    <w:rsid w:val="008107A9"/>
    <w:rsid w:val="00816078"/>
    <w:rsid w:val="008177E3"/>
    <w:rsid w:val="00823AA9"/>
    <w:rsid w:val="008255B9"/>
    <w:rsid w:val="00825CD8"/>
    <w:rsid w:val="00827324"/>
    <w:rsid w:val="00837458"/>
    <w:rsid w:val="00837AAE"/>
    <w:rsid w:val="008429AD"/>
    <w:rsid w:val="008429DB"/>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B1149"/>
    <w:rsid w:val="008B3194"/>
    <w:rsid w:val="008B5AE7"/>
    <w:rsid w:val="008C527A"/>
    <w:rsid w:val="008C60E9"/>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A03C98"/>
    <w:rsid w:val="00A0758F"/>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7147D"/>
    <w:rsid w:val="00A719C2"/>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236"/>
    <w:rsid w:val="00AF0407"/>
    <w:rsid w:val="00AF223D"/>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7F08"/>
    <w:rsid w:val="00C514A6"/>
    <w:rsid w:val="00C5739F"/>
    <w:rsid w:val="00C57CF0"/>
    <w:rsid w:val="00C649BD"/>
    <w:rsid w:val="00C65891"/>
    <w:rsid w:val="00C66AC9"/>
    <w:rsid w:val="00C724D3"/>
    <w:rsid w:val="00C77DD9"/>
    <w:rsid w:val="00C82B22"/>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6E8"/>
    <w:rsid w:val="00CD307E"/>
    <w:rsid w:val="00CD6A1B"/>
    <w:rsid w:val="00CE0A7F"/>
    <w:rsid w:val="00CE1718"/>
    <w:rsid w:val="00CE1F9F"/>
    <w:rsid w:val="00CF4156"/>
    <w:rsid w:val="00D03D00"/>
    <w:rsid w:val="00D05C30"/>
    <w:rsid w:val="00D11359"/>
    <w:rsid w:val="00D14D50"/>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576F"/>
    <w:rsid w:val="00D8677F"/>
    <w:rsid w:val="00D9068C"/>
    <w:rsid w:val="00D97F0C"/>
    <w:rsid w:val="00DA3A86"/>
    <w:rsid w:val="00DC2500"/>
    <w:rsid w:val="00DC3CCD"/>
    <w:rsid w:val="00DC77DC"/>
    <w:rsid w:val="00DD0453"/>
    <w:rsid w:val="00DD0C2C"/>
    <w:rsid w:val="00DD19DE"/>
    <w:rsid w:val="00DD28BC"/>
    <w:rsid w:val="00DE31F0"/>
    <w:rsid w:val="00DE3D1C"/>
    <w:rsid w:val="00DE6440"/>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DEBA-BDF9-4F8F-ACD8-A3B7FFFD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40139E-0B9C-4157-9921-1ADDEBA6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15</Pages>
  <Words>3248</Words>
  <Characters>17220</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Thomas Chapman</cp:lastModifiedBy>
  <cp:revision>17</cp:revision>
  <cp:lastPrinted>2019-04-25T01:09:00Z</cp:lastPrinted>
  <dcterms:created xsi:type="dcterms:W3CDTF">2020-08-17T05:54:00Z</dcterms:created>
  <dcterms:modified xsi:type="dcterms:W3CDTF">2020-08-17T16:42:00Z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