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2"/>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3" w:author="Aijun CAO" w:date="2020-08-14T21:33:00Z">
        <w:r w:rsidR="00072F24">
          <w:rPr>
            <w:rFonts w:eastAsia="宋体"/>
            <w:color w:val="0070C0"/>
            <w:szCs w:val="24"/>
            <w:lang w:eastAsia="zh-CN"/>
          </w:rPr>
          <w:t>(</w:t>
        </w:r>
      </w:ins>
      <w:r>
        <w:rPr>
          <w:rFonts w:eastAsia="宋体"/>
          <w:color w:val="0070C0"/>
          <w:szCs w:val="24"/>
          <w:lang w:eastAsia="zh-CN"/>
        </w:rPr>
        <w:t>2 PRBs</w:t>
      </w:r>
      <w:ins w:id="4"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5" w:author="Aijun CAO" w:date="2020-08-14T21:34:00Z">
        <w:r w:rsidR="00072F24">
          <w:rPr>
            <w:rFonts w:eastAsia="宋体"/>
            <w:color w:val="0070C0"/>
            <w:szCs w:val="24"/>
            <w:lang w:eastAsia="zh-CN"/>
          </w:rPr>
          <w:t>(</w:t>
        </w:r>
      </w:ins>
      <w:r>
        <w:rPr>
          <w:rFonts w:eastAsia="宋体"/>
          <w:color w:val="0070C0"/>
          <w:szCs w:val="24"/>
          <w:lang w:eastAsia="zh-CN"/>
        </w:rPr>
        <w:t>4 PRBs</w:t>
      </w:r>
      <w:commentRangeEnd w:id="2"/>
      <w:ins w:id="6"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5" w:author="Samsung" w:date="2020-08-18T09:31:00Z"/>
                <w:rFonts w:eastAsiaTheme="minorEastAsia"/>
                <w:color w:val="0070C0"/>
                <w:lang w:val="en-US" w:eastAsia="zh-CN"/>
              </w:rPr>
            </w:pPr>
            <w:ins w:id="56"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7"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8" w:author="Samsung" w:date="2020-08-18T09:31:00Z"/>
                <w:rFonts w:eastAsiaTheme="minorEastAsia"/>
                <w:color w:val="0070C0"/>
                <w:lang w:val="en-US" w:eastAsia="zh-CN"/>
              </w:rPr>
            </w:pPr>
          </w:p>
          <w:p w14:paraId="62ECA604" w14:textId="77777777" w:rsidR="006F0E6A" w:rsidRDefault="006F0E6A" w:rsidP="006F0E6A">
            <w:pPr>
              <w:spacing w:after="120"/>
              <w:rPr>
                <w:ins w:id="59" w:author="Samsung" w:date="2020-08-18T09:31:00Z"/>
                <w:rFonts w:eastAsiaTheme="minorEastAsia"/>
                <w:color w:val="0070C0"/>
                <w:lang w:val="en-US" w:eastAsia="zh-CN"/>
              </w:rPr>
            </w:pPr>
            <w:ins w:id="60"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3" w:author="Samsung" w:date="2020-08-18T09:31:00Z"/>
                <w:lang w:eastAsia="zh-CN"/>
              </w:rPr>
            </w:pPr>
            <w:ins w:id="64"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5" w:author="Samsung" w:date="2020-08-18T09:31:00Z"/>
                <w:rFonts w:eastAsiaTheme="minorEastAsia"/>
                <w:color w:val="0070C0"/>
                <w:lang w:eastAsia="zh-CN"/>
              </w:rPr>
            </w:pPr>
            <w:ins w:id="66"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7" w:author="Samsung" w:date="2020-08-18T09:31:00Z"/>
                <w:rFonts w:eastAsiaTheme="minorEastAsia"/>
                <w:color w:val="0070C0"/>
                <w:lang w:val="en-US" w:eastAsia="zh-CN"/>
              </w:rPr>
            </w:pPr>
            <w:ins w:id="68"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1" w:author="Samsung" w:date="2020-08-18T09:31:00Z"/>
                <w:rFonts w:eastAsiaTheme="minorEastAsia"/>
                <w:color w:val="0070C0"/>
                <w:lang w:val="en-US" w:eastAsia="zh-CN"/>
              </w:rPr>
            </w:pPr>
          </w:p>
          <w:p w14:paraId="031DECF6" w14:textId="77777777" w:rsidR="006F0E6A" w:rsidRDefault="006F0E6A" w:rsidP="006F0E6A">
            <w:pPr>
              <w:spacing w:after="120"/>
              <w:rPr>
                <w:ins w:id="72" w:author="Samsung" w:date="2020-08-18T09:31:00Z"/>
                <w:rFonts w:eastAsiaTheme="minorEastAsia"/>
                <w:color w:val="0070C0"/>
                <w:lang w:val="en-US" w:eastAsia="zh-CN"/>
              </w:rPr>
            </w:pPr>
            <w:ins w:id="73"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4" w:author="Samsung" w:date="2020-08-18T09:31:00Z"/>
                <w:rFonts w:eastAsiaTheme="minorEastAsia"/>
                <w:color w:val="0070C0"/>
                <w:lang w:val="en-US" w:eastAsia="zh-CN"/>
              </w:rPr>
            </w:pPr>
            <w:ins w:id="75"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6" w:author="Samsung" w:date="2020-08-18T09:31:00Z"/>
                <w:rFonts w:eastAsiaTheme="minorEastAsia"/>
                <w:color w:val="0070C0"/>
                <w:lang w:val="en-US" w:eastAsia="zh-CN"/>
              </w:rPr>
            </w:pPr>
            <w:ins w:id="77" w:author="Samsung" w:date="2020-08-18T09:32:00Z">
              <w:r>
                <w:rPr>
                  <w:rFonts w:eastAsiaTheme="minorEastAsia"/>
                  <w:color w:val="0070C0"/>
                  <w:lang w:val="en-US" w:eastAsia="zh-CN"/>
                </w:rPr>
                <w:t xml:space="preserve">My understanding whether TO compensation or no should be </w:t>
              </w:r>
            </w:ins>
            <w:ins w:id="78" w:author="Samsung" w:date="2020-08-18T09:33:00Z">
              <w:r>
                <w:rPr>
                  <w:rFonts w:eastAsiaTheme="minorEastAsia"/>
                  <w:color w:val="0070C0"/>
                  <w:lang w:val="en-US" w:eastAsia="zh-CN"/>
                </w:rPr>
                <w:t>the BS implementation</w:t>
              </w:r>
            </w:ins>
            <w:ins w:id="79" w:author="Samsung" w:date="2020-08-18T09:34:00Z">
              <w:r>
                <w:rPr>
                  <w:rFonts w:eastAsiaTheme="minorEastAsia"/>
                  <w:color w:val="0070C0"/>
                  <w:lang w:val="en-US" w:eastAsia="zh-CN"/>
                </w:rPr>
                <w:t xml:space="preserve"> issue. </w:t>
              </w:r>
            </w:ins>
            <w:ins w:id="80" w:author="Samsung" w:date="2020-08-18T10:00:00Z">
              <w:r w:rsidR="00044D3E">
                <w:rPr>
                  <w:rFonts w:eastAsiaTheme="minorEastAsia"/>
                  <w:color w:val="0070C0"/>
                  <w:lang w:val="en-US" w:eastAsia="zh-CN"/>
                </w:rPr>
                <w:t>We do not think BS should be force</w:t>
              </w:r>
            </w:ins>
            <w:ins w:id="81" w:author="Samsung" w:date="2020-08-18T10:01:00Z">
              <w:r w:rsidR="00044D3E">
                <w:rPr>
                  <w:rFonts w:eastAsiaTheme="minorEastAsia"/>
                  <w:color w:val="0070C0"/>
                  <w:lang w:val="en-US" w:eastAsia="zh-CN"/>
                </w:rPr>
                <w:t>d</w:t>
              </w:r>
            </w:ins>
            <w:ins w:id="82" w:author="Samsung" w:date="2020-08-18T10:02:00Z">
              <w:r w:rsidR="00044D3E">
                <w:rPr>
                  <w:rFonts w:eastAsiaTheme="minorEastAsia"/>
                  <w:color w:val="0070C0"/>
                  <w:lang w:val="en-US" w:eastAsia="zh-CN"/>
                </w:rPr>
                <w:t xml:space="preserve"> to do TO compensation operation no matter what is the value of TO</w:t>
              </w:r>
            </w:ins>
            <w:ins w:id="83"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4" w:author="Samsung" w:date="2020-08-18T09:31:00Z"/>
                <w:rFonts w:eastAsiaTheme="minorEastAsia"/>
                <w:color w:val="0070C0"/>
                <w:lang w:val="en-US" w:eastAsia="zh-CN"/>
              </w:rPr>
            </w:pPr>
          </w:p>
          <w:p w14:paraId="033220C9" w14:textId="77777777" w:rsidR="006F0E6A" w:rsidRDefault="006F0E6A" w:rsidP="006F0E6A">
            <w:pPr>
              <w:spacing w:after="120"/>
              <w:rPr>
                <w:ins w:id="85" w:author="Samsung" w:date="2020-08-18T09:31:00Z"/>
                <w:rFonts w:eastAsiaTheme="minorEastAsia"/>
                <w:color w:val="0070C0"/>
                <w:lang w:val="en-US" w:eastAsia="zh-CN"/>
              </w:rPr>
            </w:pPr>
            <w:ins w:id="86"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7" w:author="Samsung" w:date="2020-08-18T09:31:00Z"/>
                <w:rFonts w:eastAsiaTheme="minorEastAsia"/>
                <w:color w:val="0070C0"/>
                <w:lang w:val="en-US" w:eastAsia="zh-CN"/>
              </w:rPr>
            </w:pPr>
            <w:ins w:id="88" w:author="Samsung" w:date="2020-08-18T09:31:00Z">
              <w:r>
                <w:rPr>
                  <w:rFonts w:eastAsiaTheme="minorEastAsia"/>
                  <w:color w:val="0070C0"/>
                  <w:lang w:val="en-US" w:eastAsia="zh-CN"/>
                </w:rPr>
                <w:t xml:space="preserve">We are fine with option 1. </w:t>
              </w:r>
            </w:ins>
            <w:ins w:id="89" w:author="Samsung" w:date="2020-08-18T09:32:00Z">
              <w:r>
                <w:rPr>
                  <w:rFonts w:eastAsiaTheme="minorEastAsia"/>
                  <w:color w:val="0070C0"/>
                  <w:lang w:val="en-US" w:eastAsia="zh-CN"/>
                </w:rPr>
                <w:t>2 step TA</w:t>
              </w:r>
            </w:ins>
            <w:ins w:id="90"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1" w:author="Samsung" w:date="2020-08-18T10:14:00Z"/>
                <w:rFonts w:eastAsiaTheme="minorEastAsia"/>
                <w:color w:val="0070C0"/>
                <w:lang w:val="en-US" w:eastAsia="zh-CN"/>
              </w:rPr>
            </w:pPr>
            <w:ins w:id="92"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3" w:author="Samsung" w:date="2020-08-18T09:36:00Z">
              <w:r>
                <w:rPr>
                  <w:rFonts w:eastAsiaTheme="minorEastAsia"/>
                  <w:color w:val="0070C0"/>
                  <w:lang w:val="en-US" w:eastAsia="zh-CN"/>
                </w:rPr>
                <w:t>detection with 4 step RACH operation.</w:t>
              </w:r>
            </w:ins>
            <w:ins w:id="94"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5" w:author="Samsung" w:date="2020-08-18T09:31:00Z"/>
                <w:rFonts w:eastAsiaTheme="minorEastAsia"/>
                <w:color w:val="0070C0"/>
                <w:lang w:val="en-US" w:eastAsia="zh-CN"/>
              </w:rPr>
            </w:pPr>
          </w:p>
          <w:p w14:paraId="37768C9B" w14:textId="77777777" w:rsidR="006F0E6A" w:rsidRDefault="006F0E6A" w:rsidP="006F0E6A">
            <w:pPr>
              <w:spacing w:after="120"/>
              <w:rPr>
                <w:ins w:id="96" w:author="Samsung" w:date="2020-08-18T09:31:00Z"/>
                <w:rFonts w:eastAsiaTheme="minorEastAsia"/>
                <w:color w:val="0070C0"/>
                <w:lang w:val="en-US" w:eastAsia="zh-CN"/>
              </w:rPr>
            </w:pPr>
            <w:ins w:id="97"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In our view, we should identify </w:t>
              </w:r>
            </w:ins>
            <w:ins w:id="102" w:author="Samsung" w:date="2020-08-18T10:08:00Z">
              <w:r w:rsidR="00044D3E">
                <w:rPr>
                  <w:rFonts w:eastAsiaTheme="minorEastAsia"/>
                  <w:color w:val="0070C0"/>
                  <w:lang w:val="en-US" w:eastAsia="zh-CN"/>
                </w:rPr>
                <w:t xml:space="preserve">the </w:t>
              </w:r>
            </w:ins>
            <w:ins w:id="103" w:author="Samsung" w:date="2020-08-18T09:31:00Z">
              <w:r>
                <w:rPr>
                  <w:rFonts w:eastAsiaTheme="minorEastAsia"/>
                  <w:color w:val="0070C0"/>
                  <w:lang w:val="en-US" w:eastAsia="zh-CN"/>
                </w:rPr>
                <w:t>useful scenario for 2 step RACH</w:t>
              </w:r>
            </w:ins>
            <w:ins w:id="104"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5" w:author="Samsung" w:date="2020-08-18T09:31:00Z"/>
                <w:lang w:eastAsia="zh-CN"/>
              </w:rPr>
            </w:pPr>
            <w:ins w:id="106"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7" w:author="Samsung" w:date="2020-08-18T09:31:00Z"/>
                <w:rFonts w:eastAsia="Malgun Gothic"/>
                <w:lang w:eastAsia="ko-KR"/>
              </w:rPr>
            </w:pPr>
            <w:ins w:id="108"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09" w:author="Samsung" w:date="2020-08-18T09:31:00Z"/>
                <w:rFonts w:eastAsiaTheme="minorEastAsia"/>
                <w:lang w:eastAsia="zh-CN"/>
              </w:rPr>
            </w:pPr>
            <w:ins w:id="110"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3" w:author="Samsung" w:date="2020-08-18T09:31:00Z"/>
                <w:rFonts w:eastAsia="宋体"/>
                <w:bCs/>
                <w:lang w:eastAsia="zh-CN"/>
              </w:rPr>
            </w:pPr>
            <w:ins w:id="114"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5" w:author="Samsung" w:date="2020-08-18T09:31:00Z"/>
                <w:lang w:eastAsia="zh-CN"/>
              </w:rPr>
            </w:pPr>
            <w:ins w:id="116"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7" w:author="Samsung" w:date="2020-08-18T09:31:00Z"/>
                <w:rFonts w:eastAsia="宋体"/>
                <w:bCs/>
                <w:lang w:eastAsia="zh-CN"/>
              </w:rPr>
            </w:pPr>
            <w:ins w:id="118"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19" w:author="Samsung" w:date="2020-08-18T09:31:00Z"/>
                <w:rFonts w:eastAsiaTheme="minorEastAsia"/>
                <w:color w:val="0070C0"/>
                <w:lang w:val="en-US" w:eastAsia="zh-CN"/>
              </w:rPr>
            </w:pPr>
          </w:p>
          <w:p w14:paraId="63671DD3" w14:textId="77777777" w:rsidR="006F0E6A" w:rsidRDefault="006F0E6A" w:rsidP="006F0E6A">
            <w:pPr>
              <w:spacing w:after="120"/>
              <w:rPr>
                <w:ins w:id="120" w:author="Samsung" w:date="2020-08-18T09:31:00Z"/>
                <w:rFonts w:eastAsiaTheme="minorEastAsia"/>
                <w:color w:val="0070C0"/>
                <w:lang w:val="en-US" w:eastAsia="zh-CN"/>
              </w:rPr>
            </w:pPr>
            <w:ins w:id="121"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4" w:author="Samsung" w:date="2020-08-18T09:31:00Z"/>
                <w:rFonts w:eastAsiaTheme="minorEastAsia"/>
                <w:color w:val="0070C0"/>
                <w:lang w:val="en-US" w:eastAsia="zh-CN"/>
              </w:rPr>
            </w:pPr>
          </w:p>
          <w:p w14:paraId="21781F55" w14:textId="77777777" w:rsidR="006F0E6A" w:rsidRDefault="006F0E6A" w:rsidP="006F0E6A">
            <w:pPr>
              <w:spacing w:after="120"/>
              <w:rPr>
                <w:ins w:id="125" w:author="Samsung" w:date="2020-08-18T09:31:00Z"/>
                <w:rFonts w:eastAsiaTheme="minorEastAsia"/>
                <w:color w:val="0070C0"/>
                <w:lang w:val="en-US" w:eastAsia="zh-CN"/>
              </w:rPr>
            </w:pPr>
            <w:ins w:id="126"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7" w:author="Samsung" w:date="2020-08-18T09:31:00Z"/>
                <w:rFonts w:eastAsiaTheme="minorEastAsia"/>
                <w:color w:val="0070C0"/>
                <w:lang w:val="en-US" w:eastAsia="zh-CN"/>
              </w:rPr>
            </w:pPr>
            <w:ins w:id="128" w:author="Samsung" w:date="2020-08-18T09:31:00Z">
              <w:r>
                <w:rPr>
                  <w:rFonts w:eastAsiaTheme="minorEastAsia"/>
                  <w:color w:val="0070C0"/>
                  <w:lang w:val="en-US" w:eastAsia="zh-CN"/>
                </w:rPr>
                <w:t>We prefer with option 1.</w:t>
              </w:r>
            </w:ins>
            <w:ins w:id="129" w:author="Samsung" w:date="2020-08-18T10:05:00Z">
              <w:r w:rsidR="003C2B03">
                <w:rPr>
                  <w:rFonts w:eastAsiaTheme="minorEastAsia"/>
                  <w:color w:val="0070C0"/>
                  <w:lang w:val="en-US" w:eastAsia="zh-CN"/>
                </w:rPr>
                <w:t xml:space="preserve"> </w:t>
              </w:r>
            </w:ins>
            <w:ins w:id="130" w:author="Samsung" w:date="2020-08-18T10:11:00Z">
              <w:r w:rsidR="003C2B03">
                <w:rPr>
                  <w:rFonts w:eastAsiaTheme="minorEastAsia"/>
                  <w:color w:val="0070C0"/>
                  <w:lang w:val="en-US" w:eastAsia="zh-CN"/>
                </w:rPr>
                <w:t xml:space="preserve">1% BLER is targeting with initial </w:t>
              </w:r>
            </w:ins>
            <w:ins w:id="131" w:author="Samsung" w:date="2020-08-18T10:12:00Z">
              <w:r w:rsidR="003C2B03">
                <w:rPr>
                  <w:rFonts w:eastAsiaTheme="minorEastAsia"/>
                  <w:color w:val="0070C0"/>
                  <w:lang w:val="en-US" w:eastAsia="zh-CN"/>
                </w:rPr>
                <w:t>transmission. Since there is no HARQ transmission for MsgA PUSCH</w:t>
              </w:r>
            </w:ins>
            <w:ins w:id="132" w:author="Samsung" w:date="2020-08-18T10:13:00Z">
              <w:r w:rsidR="003C2B03">
                <w:rPr>
                  <w:rFonts w:eastAsiaTheme="minorEastAsia"/>
                  <w:color w:val="0070C0"/>
                  <w:lang w:val="en-US" w:eastAsia="zh-CN"/>
                </w:rPr>
                <w:t>, we</w:t>
              </w:r>
            </w:ins>
            <w:ins w:id="133" w:author="Samsung" w:date="2020-08-18T10:12:00Z">
              <w:r w:rsidR="003C2B03">
                <w:rPr>
                  <w:rFonts w:eastAsiaTheme="minorEastAsia"/>
                  <w:color w:val="0070C0"/>
                  <w:lang w:val="en-US" w:eastAsia="zh-CN"/>
                </w:rPr>
                <w:t xml:space="preserve"> prefer to follow the same approach</w:t>
              </w:r>
            </w:ins>
            <w:ins w:id="134"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5" w:author="Samsung" w:date="2020-08-18T09:31:00Z"/>
                <w:rFonts w:eastAsiaTheme="minorEastAsia"/>
                <w:color w:val="0070C0"/>
                <w:lang w:val="en-US" w:eastAsia="zh-CN"/>
              </w:rPr>
            </w:pPr>
          </w:p>
          <w:p w14:paraId="045CC3DC" w14:textId="77777777" w:rsidR="006F0E6A" w:rsidRDefault="006F0E6A" w:rsidP="006F0E6A">
            <w:pPr>
              <w:spacing w:after="120"/>
              <w:rPr>
                <w:ins w:id="136" w:author="Samsung" w:date="2020-08-18T09:31:00Z"/>
                <w:rFonts w:eastAsiaTheme="minorEastAsia"/>
                <w:color w:val="0070C0"/>
                <w:lang w:val="en-US" w:eastAsia="zh-CN"/>
              </w:rPr>
            </w:pPr>
            <w:ins w:id="137"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2" w:author="Samsung" w:date="2020-08-18T09:31:00Z"/>
                <w:rFonts w:eastAsiaTheme="minorEastAsia"/>
                <w:color w:val="0070C0"/>
                <w:lang w:val="en-US" w:eastAsia="zh-CN"/>
              </w:rPr>
            </w:pPr>
          </w:p>
          <w:p w14:paraId="752BD9D6" w14:textId="77777777" w:rsidR="006F0E6A" w:rsidRDefault="006F0E6A" w:rsidP="006F0E6A">
            <w:pPr>
              <w:spacing w:after="120"/>
              <w:rPr>
                <w:ins w:id="143" w:author="Samsung" w:date="2020-08-18T09:31:00Z"/>
                <w:rFonts w:eastAsiaTheme="minorEastAsia"/>
                <w:color w:val="0070C0"/>
                <w:lang w:val="en-US" w:eastAsia="zh-CN"/>
              </w:rPr>
            </w:pPr>
            <w:ins w:id="144"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5" w:author="Samsung" w:date="2020-08-18T10:06:00Z"/>
                <w:rFonts w:eastAsiaTheme="minorEastAsia"/>
                <w:color w:val="0070C0"/>
                <w:lang w:val="en-US" w:eastAsia="zh-CN"/>
              </w:rPr>
            </w:pPr>
            <w:ins w:id="146" w:author="Samsung" w:date="2020-08-18T09:31:00Z">
              <w:r>
                <w:rPr>
                  <w:rFonts w:eastAsiaTheme="minorEastAsia"/>
                  <w:color w:val="0070C0"/>
                  <w:lang w:val="en-US" w:eastAsia="zh-CN"/>
                </w:rPr>
                <w:t>We are fine with current agreement with option 1</w:t>
              </w:r>
            </w:ins>
            <w:ins w:id="147" w:author="Samsung" w:date="2020-08-18T09:36:00Z">
              <w:r>
                <w:rPr>
                  <w:rFonts w:eastAsiaTheme="minorEastAsia"/>
                  <w:color w:val="0070C0"/>
                  <w:lang w:val="en-US" w:eastAsia="zh-CN"/>
                </w:rPr>
                <w:t>.</w:t>
              </w:r>
            </w:ins>
            <w:ins w:id="148" w:author="Samsung" w:date="2020-08-18T09:37:00Z">
              <w:r>
                <w:rPr>
                  <w:rFonts w:eastAsiaTheme="minorEastAsia"/>
                  <w:color w:val="0070C0"/>
                  <w:lang w:val="en-US" w:eastAsia="zh-CN"/>
                </w:rPr>
                <w:t xml:space="preserve"> </w:t>
              </w:r>
            </w:ins>
            <w:ins w:id="149" w:author="Samsung" w:date="2020-08-18T10:06:00Z">
              <w:r w:rsidR="00044D3E">
                <w:rPr>
                  <w:rFonts w:eastAsiaTheme="minorEastAsia"/>
                  <w:color w:val="0070C0"/>
                  <w:lang w:val="en-US" w:eastAsia="zh-CN"/>
                </w:rPr>
                <w:t>If we apply option 2, the number of DMR</w:t>
              </w:r>
            </w:ins>
            <w:ins w:id="150" w:author="Samsung" w:date="2020-08-18T10:07:00Z">
              <w:r w:rsidR="00044D3E">
                <w:rPr>
                  <w:rFonts w:eastAsiaTheme="minorEastAsia"/>
                  <w:color w:val="0070C0"/>
                  <w:lang w:val="en-US" w:eastAsia="zh-CN"/>
                </w:rPr>
                <w:t xml:space="preserve">S is less, the accuracy of TO estimation cannot be </w:t>
              </w:r>
            </w:ins>
            <w:ins w:id="151"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2" w:author="Samsung" w:date="2020-08-18T09:31:00Z"/>
                <w:rFonts w:eastAsiaTheme="minorEastAsia"/>
                <w:color w:val="0070C0"/>
                <w:lang w:val="en-US" w:eastAsia="zh-CN"/>
              </w:rPr>
            </w:pPr>
          </w:p>
          <w:p w14:paraId="17B978B2" w14:textId="77777777" w:rsidR="006F0E6A" w:rsidRDefault="006F0E6A" w:rsidP="006F0E6A">
            <w:pPr>
              <w:spacing w:after="120"/>
              <w:rPr>
                <w:ins w:id="153" w:author="Samsung" w:date="2020-08-18T09:31:00Z"/>
                <w:rFonts w:eastAsiaTheme="minorEastAsia"/>
                <w:color w:val="0070C0"/>
                <w:lang w:val="en-US" w:eastAsia="zh-CN"/>
              </w:rPr>
            </w:pPr>
            <w:ins w:id="154"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7" w:author="Thomas Chapman" w:date="2020-08-17T18:35:00Z"/>
                <w:rFonts w:eastAsiaTheme="minorEastAsia"/>
                <w:color w:val="0070C0"/>
                <w:lang w:val="en-US" w:eastAsia="zh-CN"/>
              </w:rPr>
            </w:pPr>
          </w:p>
        </w:tc>
      </w:tr>
      <w:tr w:rsidR="00FD1573" w14:paraId="7BD23CB1" w14:textId="77777777" w:rsidTr="006F0E6A">
        <w:trPr>
          <w:ins w:id="158" w:author="Huawei" w:date="2020-08-18T11:17:00Z"/>
        </w:trPr>
        <w:tc>
          <w:tcPr>
            <w:tcW w:w="1236" w:type="dxa"/>
          </w:tcPr>
          <w:p w14:paraId="6D27F811" w14:textId="62AC4DF8" w:rsidR="00FD1573" w:rsidRDefault="00FD1573" w:rsidP="006F0E6A">
            <w:pPr>
              <w:spacing w:after="120"/>
              <w:rPr>
                <w:ins w:id="159" w:author="Huawei" w:date="2020-08-18T11:17:00Z"/>
                <w:rFonts w:eastAsiaTheme="minorEastAsia"/>
                <w:color w:val="0070C0"/>
                <w:lang w:val="en-US" w:eastAsia="zh-CN"/>
              </w:rPr>
            </w:pPr>
            <w:ins w:id="160"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1" w:author="Huawei" w:date="2020-08-18T11:33:00Z"/>
                <w:b/>
                <w:color w:val="0070C0"/>
                <w:u w:val="single"/>
                <w:lang w:eastAsia="ko-KR"/>
              </w:rPr>
            </w:pPr>
            <w:ins w:id="162"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3" w:author="Huawei" w:date="2020-08-18T11:36:00Z"/>
                <w:rFonts w:eastAsiaTheme="minorEastAsia"/>
                <w:color w:val="0070C0"/>
                <w:lang w:eastAsia="zh-CN"/>
              </w:rPr>
            </w:pPr>
            <w:ins w:id="164"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5" w:author="Huawei" w:date="2020-08-18T11:39:00Z">
              <w:r w:rsidR="00B02B7D" w:rsidRPr="006F4437">
                <w:rPr>
                  <w:rFonts w:eastAsiaTheme="minorEastAsia"/>
                  <w:color w:val="0070C0"/>
                  <w:lang w:eastAsia="zh-CN"/>
                </w:rPr>
                <w:t>, it is no need to use DMRS 1+1+1 considering extra DMRS overhead</w:t>
              </w:r>
            </w:ins>
            <w:ins w:id="166" w:author="Huawei" w:date="2020-08-18T11:36:00Z">
              <w:r w:rsidRPr="006F4437">
                <w:rPr>
                  <w:rFonts w:eastAsiaTheme="minorEastAsia"/>
                  <w:color w:val="0070C0"/>
                  <w:lang w:eastAsia="zh-CN"/>
                </w:rPr>
                <w:t>.</w:t>
              </w:r>
            </w:ins>
          </w:p>
          <w:p w14:paraId="6F834695" w14:textId="127A481D" w:rsidR="00585258" w:rsidRDefault="00B02B7D" w:rsidP="00FD1573">
            <w:pPr>
              <w:rPr>
                <w:ins w:id="167" w:author="Huawei" w:date="2020-08-18T11:51:00Z"/>
                <w:rFonts w:eastAsiaTheme="minorEastAsia"/>
                <w:color w:val="0070C0"/>
                <w:lang w:eastAsia="zh-CN"/>
              </w:rPr>
            </w:pPr>
            <w:ins w:id="168" w:author="Huawei" w:date="2020-08-18T11:38:00Z">
              <w:r w:rsidRPr="006F4437">
                <w:rPr>
                  <w:rFonts w:eastAsiaTheme="minorEastAsia"/>
                  <w:color w:val="0070C0"/>
                  <w:lang w:eastAsia="zh-CN"/>
                </w:rPr>
                <w:t>Secondly</w:t>
              </w:r>
            </w:ins>
            <w:ins w:id="169" w:author="Huawei" w:date="2020-08-18T11:36:00Z">
              <w:r w:rsidR="00AB3827" w:rsidRPr="006F4437">
                <w:rPr>
                  <w:rFonts w:eastAsiaTheme="minorEastAsia"/>
                  <w:color w:val="0070C0"/>
                  <w:lang w:eastAsia="zh-CN"/>
                </w:rPr>
                <w:t>, D</w:t>
              </w:r>
            </w:ins>
            <w:ins w:id="170" w:author="Huawei" w:date="2020-08-18T11:37:00Z">
              <w:r w:rsidR="00AB3827" w:rsidRPr="006F4437">
                <w:rPr>
                  <w:rFonts w:eastAsiaTheme="minorEastAsia"/>
                  <w:color w:val="0070C0"/>
                  <w:lang w:eastAsia="zh-CN"/>
                </w:rPr>
                <w:t xml:space="preserve">MRS 1+1 is </w:t>
              </w:r>
            </w:ins>
            <w:ins w:id="171" w:author="Huawei" w:date="2020-08-18T11:42:00Z">
              <w:r>
                <w:rPr>
                  <w:rFonts w:eastAsiaTheme="minorEastAsia"/>
                  <w:color w:val="0070C0"/>
                  <w:lang w:eastAsia="zh-CN"/>
                </w:rPr>
                <w:t xml:space="preserve">more commonly </w:t>
              </w:r>
            </w:ins>
            <w:ins w:id="172" w:author="Huawei" w:date="2020-08-18T11:37:00Z">
              <w:r w:rsidR="00AB3827" w:rsidRPr="006F4437">
                <w:rPr>
                  <w:rFonts w:eastAsiaTheme="minorEastAsia"/>
                  <w:color w:val="0070C0"/>
                  <w:lang w:eastAsia="zh-CN"/>
                </w:rPr>
                <w:t xml:space="preserve">used for </w:t>
              </w:r>
            </w:ins>
            <w:ins w:id="173" w:author="Huawei" w:date="2020-08-18T21:14:00Z">
              <w:r w:rsidR="00C96E5C">
                <w:rPr>
                  <w:rFonts w:eastAsiaTheme="minorEastAsia"/>
                  <w:color w:val="0070C0"/>
                  <w:lang w:eastAsia="zh-CN"/>
                </w:rPr>
                <w:t xml:space="preserve">all NR </w:t>
              </w:r>
            </w:ins>
            <w:ins w:id="174" w:author="Huawei" w:date="2020-08-18T21:15:00Z">
              <w:r w:rsidR="00C96E5C">
                <w:rPr>
                  <w:rFonts w:eastAsiaTheme="minorEastAsia"/>
                  <w:color w:val="0070C0"/>
                  <w:lang w:eastAsia="zh-CN"/>
                </w:rPr>
                <w:t xml:space="preserve">BS performance </w:t>
              </w:r>
            </w:ins>
            <w:ins w:id="175" w:author="Huawei" w:date="2020-08-18T11:37:00Z">
              <w:r w:rsidR="00AB3827" w:rsidRPr="006F4437">
                <w:rPr>
                  <w:rFonts w:eastAsiaTheme="minorEastAsia"/>
                  <w:color w:val="0070C0"/>
                  <w:lang w:eastAsia="zh-CN"/>
                </w:rPr>
                <w:t xml:space="preserve">cases except </w:t>
              </w:r>
            </w:ins>
            <w:ins w:id="176" w:author="Huawei" w:date="2020-08-18T11:38:00Z">
              <w:r w:rsidRPr="006F4437">
                <w:rPr>
                  <w:rFonts w:eastAsiaTheme="minorEastAsia"/>
                  <w:color w:val="0070C0"/>
                  <w:lang w:eastAsia="zh-CN"/>
                </w:rPr>
                <w:t xml:space="preserve">HST scenario although </w:t>
              </w:r>
            </w:ins>
            <w:ins w:id="177"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8" w:author="Huawei" w:date="2020-08-18T21:15:00Z">
              <w:r w:rsidR="00C96E5C">
                <w:rPr>
                  <w:rFonts w:eastAsiaTheme="minorEastAsia"/>
                  <w:color w:val="0070C0"/>
                  <w:lang w:eastAsia="zh-CN"/>
                </w:rPr>
                <w:t>if</w:t>
              </w:r>
            </w:ins>
            <w:ins w:id="179" w:author="Huawei" w:date="2020-08-18T11:40:00Z">
              <w:r w:rsidRPr="006F4437">
                <w:rPr>
                  <w:rFonts w:eastAsiaTheme="minorEastAsia"/>
                  <w:color w:val="0070C0"/>
                  <w:lang w:eastAsia="zh-CN"/>
                </w:rPr>
                <w:t xml:space="preserve"> no RRC </w:t>
              </w:r>
            </w:ins>
            <w:ins w:id="180" w:author="Huawei" w:date="2020-08-18T11:41:00Z">
              <w:r>
                <w:rPr>
                  <w:rFonts w:eastAsiaTheme="minorEastAsia"/>
                  <w:color w:val="0070C0"/>
                  <w:lang w:eastAsia="zh-CN"/>
                </w:rPr>
                <w:t>configuration</w:t>
              </w:r>
            </w:ins>
            <w:ins w:id="181" w:author="Huawei" w:date="2020-08-18T11:38:00Z">
              <w:r w:rsidRPr="006F4437">
                <w:rPr>
                  <w:rFonts w:eastAsiaTheme="minorEastAsia"/>
                  <w:color w:val="0070C0"/>
                  <w:lang w:eastAsia="zh-CN"/>
                </w:rPr>
                <w:t>.</w:t>
              </w:r>
            </w:ins>
            <w:ins w:id="182" w:author="Huawei" w:date="2020-08-18T11:43:00Z">
              <w:r>
                <w:rPr>
                  <w:rFonts w:eastAsiaTheme="minorEastAsia"/>
                  <w:color w:val="0070C0"/>
                  <w:lang w:eastAsia="zh-CN"/>
                </w:rPr>
                <w:t xml:space="preserve"> In HST sc</w:t>
              </w:r>
            </w:ins>
            <w:ins w:id="183" w:author="Huawei" w:date="2020-08-18T11:44:00Z">
              <w:r>
                <w:rPr>
                  <w:rFonts w:eastAsiaTheme="minorEastAsia"/>
                  <w:color w:val="0070C0"/>
                  <w:lang w:eastAsia="zh-CN"/>
                </w:rPr>
                <w:t>enario</w:t>
              </w:r>
            </w:ins>
            <w:ins w:id="184" w:author="Huawei" w:date="2020-08-18T11:45:00Z">
              <w:r>
                <w:rPr>
                  <w:rFonts w:eastAsiaTheme="minorEastAsia"/>
                  <w:color w:val="0070C0"/>
                  <w:lang w:eastAsia="zh-CN"/>
                </w:rPr>
                <w:t xml:space="preserve"> we use </w:t>
              </w:r>
            </w:ins>
            <w:ins w:id="185"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6" w:author="Huawei" w:date="2020-08-18T11:47:00Z">
              <w:r>
                <w:rPr>
                  <w:rFonts w:eastAsiaTheme="minorEastAsia"/>
                  <w:color w:val="0070C0"/>
                  <w:lang w:eastAsia="zh-CN"/>
                </w:rPr>
                <w:t>e</w:t>
              </w:r>
            </w:ins>
            <w:ins w:id="187" w:author="Huawei" w:date="2020-08-18T11:46:00Z">
              <w:r>
                <w:rPr>
                  <w:rFonts w:eastAsiaTheme="minorEastAsia"/>
                  <w:color w:val="0070C0"/>
                  <w:lang w:eastAsia="zh-CN"/>
                </w:rPr>
                <w:t xml:space="preserve"> </w:t>
              </w:r>
            </w:ins>
            <w:ins w:id="188" w:author="Huawei" w:date="2020-08-18T11:49:00Z">
              <w:r w:rsidR="00585258">
                <w:rPr>
                  <w:rFonts w:eastAsiaTheme="minorEastAsia"/>
                  <w:color w:val="0070C0"/>
                  <w:lang w:eastAsia="zh-CN"/>
                </w:rPr>
                <w:t>huge</w:t>
              </w:r>
            </w:ins>
            <w:ins w:id="189" w:author="Huawei" w:date="2020-08-18T11:48:00Z">
              <w:r w:rsidR="00585258" w:rsidRPr="00585258">
                <w:rPr>
                  <w:rFonts w:eastAsiaTheme="minorEastAsia"/>
                  <w:color w:val="0070C0"/>
                  <w:lang w:eastAsia="zh-CN"/>
                </w:rPr>
                <w:t xml:space="preserve"> frequency offset </w:t>
              </w:r>
            </w:ins>
            <w:ins w:id="190" w:author="Huawei" w:date="2020-08-18T11:49:00Z">
              <w:r w:rsidR="00585258">
                <w:rPr>
                  <w:rFonts w:eastAsiaTheme="minorEastAsia"/>
                  <w:color w:val="0070C0"/>
                  <w:lang w:eastAsia="zh-CN"/>
                </w:rPr>
                <w:t>cannot be handled with DMRS 1+1.</w:t>
              </w:r>
            </w:ins>
            <w:ins w:id="191"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2" w:author="Huawei" w:date="2020-08-18T11:17:00Z"/>
                <w:rFonts w:eastAsiaTheme="minorEastAsia"/>
                <w:b/>
                <w:color w:val="0070C0"/>
                <w:u w:val="single"/>
                <w:lang w:eastAsia="zh-CN"/>
              </w:rPr>
            </w:pPr>
            <w:ins w:id="193" w:author="Huawei" w:date="2020-08-18T11:51:00Z">
              <w:r>
                <w:rPr>
                  <w:rFonts w:eastAsiaTheme="minorEastAsia"/>
                  <w:color w:val="0070C0"/>
                  <w:lang w:eastAsia="zh-CN"/>
                </w:rPr>
                <w:t>Therefore, w</w:t>
              </w:r>
            </w:ins>
            <w:ins w:id="194" w:author="Huawei" w:date="2020-08-18T11:50:00Z">
              <w:r>
                <w:rPr>
                  <w:rFonts w:eastAsiaTheme="minorEastAsia"/>
                  <w:color w:val="0070C0"/>
                  <w:lang w:eastAsia="zh-CN"/>
                </w:rPr>
                <w:t xml:space="preserve">e don't see any </w:t>
              </w:r>
            </w:ins>
            <w:ins w:id="195" w:author="Huawei" w:date="2020-08-18T11:51:00Z">
              <w:r>
                <w:rPr>
                  <w:rFonts w:eastAsiaTheme="minorEastAsia"/>
                  <w:color w:val="0070C0"/>
                  <w:lang w:eastAsia="zh-CN"/>
                </w:rPr>
                <w:t>rea</w:t>
              </w:r>
            </w:ins>
            <w:ins w:id="196" w:author="Huawei" w:date="2020-08-18T11:52:00Z">
              <w:r>
                <w:rPr>
                  <w:rFonts w:eastAsiaTheme="minorEastAsia"/>
                  <w:color w:val="0070C0"/>
                  <w:lang w:eastAsia="zh-CN"/>
                </w:rPr>
                <w:t xml:space="preserve">sonable </w:t>
              </w:r>
            </w:ins>
            <w:ins w:id="197" w:author="Huawei" w:date="2020-08-18T11:50:00Z">
              <w:r>
                <w:rPr>
                  <w:rFonts w:eastAsiaTheme="minorEastAsia"/>
                  <w:color w:val="0070C0"/>
                  <w:lang w:eastAsia="zh-CN"/>
                </w:rPr>
                <w:t xml:space="preserve">reason to </w:t>
              </w:r>
            </w:ins>
            <w:ins w:id="198" w:author="Huawei" w:date="2020-08-18T11:51:00Z">
              <w:r>
                <w:rPr>
                  <w:rFonts w:eastAsiaTheme="minorEastAsia"/>
                  <w:color w:val="0070C0"/>
                  <w:lang w:eastAsia="zh-CN"/>
                </w:rPr>
                <w:t>use DMRS 1+1+1.</w:t>
              </w:r>
            </w:ins>
          </w:p>
          <w:p w14:paraId="2A8CDBD0" w14:textId="77B17C86" w:rsidR="00FD1573" w:rsidRDefault="00FD1573" w:rsidP="00FD1573">
            <w:pPr>
              <w:rPr>
                <w:ins w:id="199" w:author="Huawei" w:date="2020-08-18T11:52:00Z"/>
                <w:b/>
                <w:color w:val="0070C0"/>
                <w:u w:val="single"/>
                <w:lang w:eastAsia="ko-KR"/>
              </w:rPr>
            </w:pPr>
            <w:ins w:id="200"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1" w:author="Huawei" w:date="2020-08-18T21:17:00Z"/>
                <w:rFonts w:eastAsia="宋体"/>
                <w:color w:val="0070C0"/>
                <w:szCs w:val="24"/>
                <w:lang w:eastAsia="zh-CN"/>
              </w:rPr>
            </w:pPr>
            <w:ins w:id="202" w:author="Huawei" w:date="2020-08-18T11:54:00Z">
              <w:r>
                <w:rPr>
                  <w:rFonts w:eastAsia="宋体"/>
                  <w:color w:val="0070C0"/>
                  <w:szCs w:val="24"/>
                  <w:lang w:eastAsia="zh-CN"/>
                </w:rPr>
                <w:t xml:space="preserve">We prefer </w:t>
              </w:r>
            </w:ins>
            <w:ins w:id="203" w:author="Huawei" w:date="2020-08-18T11:53:00Z">
              <w:r>
                <w:rPr>
                  <w:rFonts w:eastAsia="宋体"/>
                  <w:color w:val="0070C0"/>
                  <w:szCs w:val="24"/>
                  <w:lang w:eastAsia="zh-CN"/>
                </w:rPr>
                <w:t>Option 1</w:t>
              </w:r>
            </w:ins>
            <w:ins w:id="204" w:author="Huawei" w:date="2020-08-18T11:54:00Z">
              <w:r>
                <w:rPr>
                  <w:rFonts w:eastAsia="宋体"/>
                  <w:color w:val="0070C0"/>
                  <w:szCs w:val="24"/>
                  <w:lang w:eastAsia="zh-CN"/>
                </w:rPr>
                <w:t>, i.e.</w:t>
              </w:r>
            </w:ins>
            <w:ins w:id="205"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6" w:author="Huawei" w:date="2020-08-18T11:17:00Z"/>
                <w:b/>
                <w:color w:val="0070C0"/>
                <w:u w:val="single"/>
                <w:lang w:eastAsia="ko-KR"/>
              </w:rPr>
            </w:pPr>
            <w:ins w:id="207" w:author="Huawei" w:date="2020-08-18T21:17:00Z">
              <w:r>
                <w:rPr>
                  <w:rFonts w:eastAsia="宋体"/>
                  <w:color w:val="0070C0"/>
                  <w:szCs w:val="24"/>
                  <w:lang w:eastAsia="zh-CN"/>
                </w:rPr>
                <w:t xml:space="preserve">Or Option 3: mapping </w:t>
              </w:r>
            </w:ins>
            <w:ins w:id="208" w:author="Huawei" w:date="2020-08-18T21:18:00Z">
              <w:r>
                <w:rPr>
                  <w:rFonts w:eastAsia="宋体"/>
                  <w:color w:val="0070C0"/>
                  <w:szCs w:val="24"/>
                  <w:lang w:eastAsia="zh-CN"/>
                </w:rPr>
                <w:t xml:space="preserve">Type A and B for FR1, Type B for FR2 </w:t>
              </w:r>
            </w:ins>
            <w:ins w:id="209"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0" w:author="Huawei" w:date="2020-08-18T11:54:00Z"/>
                <w:b/>
                <w:color w:val="0070C0"/>
                <w:u w:val="single"/>
                <w:lang w:eastAsia="ko-KR"/>
              </w:rPr>
            </w:pPr>
            <w:ins w:id="211"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2" w:author="Huawei" w:date="2020-08-18T11:17:00Z"/>
                <w:rFonts w:eastAsiaTheme="minorEastAsia"/>
                <w:color w:val="0070C0"/>
                <w:lang w:eastAsia="zh-CN"/>
              </w:rPr>
            </w:pPr>
            <w:ins w:id="213"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4" w:author="Huawei" w:date="2020-08-18T11:57:00Z">
              <w:r>
                <w:rPr>
                  <w:rFonts w:eastAsiaTheme="minorEastAsia"/>
                  <w:color w:val="0070C0"/>
                  <w:lang w:eastAsia="zh-CN"/>
                </w:rPr>
                <w:t>.</w:t>
              </w:r>
            </w:ins>
          </w:p>
          <w:p w14:paraId="4BF9FDCA" w14:textId="59A69E14" w:rsidR="00FD1573" w:rsidRDefault="00FD1573" w:rsidP="00FD1573">
            <w:pPr>
              <w:rPr>
                <w:ins w:id="215" w:author="Huawei" w:date="2020-08-18T11:57:00Z"/>
                <w:b/>
                <w:color w:val="0070C0"/>
                <w:u w:val="single"/>
                <w:lang w:eastAsia="ko-KR"/>
              </w:rPr>
            </w:pPr>
            <w:ins w:id="216"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7" w:author="Huawei" w:date="2020-08-18T11:17:00Z"/>
                <w:color w:val="0070C0"/>
                <w:lang w:eastAsia="ko-KR"/>
              </w:rPr>
            </w:pPr>
            <w:ins w:id="218" w:author="Huawei" w:date="2020-08-18T11:57:00Z">
              <w:r w:rsidRPr="006F4437">
                <w:rPr>
                  <w:color w:val="0070C0"/>
                  <w:lang w:eastAsia="ko-KR"/>
                </w:rPr>
                <w:t>We are OK with Option 1.</w:t>
              </w:r>
            </w:ins>
            <w:ins w:id="219"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0" w:author="Huawei" w:date="2020-08-18T11:58:00Z"/>
                <w:b/>
                <w:color w:val="0070C0"/>
                <w:u w:val="single"/>
                <w:lang w:eastAsia="ko-KR"/>
              </w:rPr>
            </w:pPr>
            <w:ins w:id="221"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2" w:author="Huawei" w:date="2020-08-18T11:17:00Z"/>
                <w:rFonts w:eastAsiaTheme="minorEastAsia"/>
                <w:color w:val="0070C0"/>
                <w:lang w:eastAsia="zh-CN"/>
              </w:rPr>
            </w:pPr>
            <w:ins w:id="223"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4" w:author="Huawei" w:date="2020-08-18T21:19:00Z">
              <w:r w:rsidR="00C96E5C">
                <w:rPr>
                  <w:rFonts w:eastAsiaTheme="minorEastAsia"/>
                  <w:color w:val="0070C0"/>
                  <w:lang w:eastAsia="zh-CN"/>
                </w:rPr>
                <w:t xml:space="preserve">difference </w:t>
              </w:r>
            </w:ins>
            <w:ins w:id="225"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6" w:author="Huawei" w:date="2020-08-18T21:27:00Z">
              <w:r w:rsidR="00780D96">
                <w:rPr>
                  <w:rFonts w:eastAsiaTheme="minorEastAsia"/>
                  <w:color w:val="0070C0"/>
                  <w:lang w:eastAsia="zh-CN"/>
                </w:rPr>
                <w:t>, so it is feasible to set TO cycling larger than CP</w:t>
              </w:r>
            </w:ins>
            <w:ins w:id="227" w:author="Huawei" w:date="2020-08-18T21:28:00Z">
              <w:r w:rsidR="00780D96">
                <w:rPr>
                  <w:rFonts w:eastAsiaTheme="minorEastAsia"/>
                  <w:color w:val="0070C0"/>
                  <w:lang w:eastAsia="zh-CN"/>
                </w:rPr>
                <w:t>.</w:t>
              </w:r>
            </w:ins>
          </w:p>
          <w:p w14:paraId="5D55A2C1" w14:textId="77777777" w:rsidR="00FD1573" w:rsidRDefault="00FD1573" w:rsidP="00FD1573">
            <w:pPr>
              <w:rPr>
                <w:ins w:id="228" w:author="Huawei" w:date="2020-08-18T11:59:00Z"/>
                <w:b/>
                <w:color w:val="0070C0"/>
                <w:u w:val="single"/>
                <w:lang w:eastAsia="ko-KR"/>
              </w:rPr>
            </w:pPr>
            <w:ins w:id="229"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0" w:author="Huawei" w:date="2020-08-18T11:17:00Z"/>
                <w:b/>
                <w:color w:val="0070C0"/>
                <w:u w:val="single"/>
                <w:lang w:eastAsia="ko-KR"/>
              </w:rPr>
            </w:pPr>
            <w:ins w:id="231" w:author="Huawei" w:date="2020-08-18T11:59:00Z">
              <w:r>
                <w:rPr>
                  <w:color w:val="0070C0"/>
                  <w:lang w:eastAsia="ko-KR"/>
                </w:rPr>
                <w:t>We are OK with Option 1</w:t>
              </w:r>
            </w:ins>
            <w:ins w:id="232"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3" w:author="Huawei" w:date="2020-08-18T12:00:00Z"/>
                <w:b/>
                <w:color w:val="0070C0"/>
                <w:u w:val="single"/>
                <w:lang w:eastAsia="ko-KR"/>
              </w:rPr>
            </w:pPr>
            <w:ins w:id="234"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5" w:author="Huawei" w:date="2020-08-18T12:01:00Z"/>
                <w:lang w:val="en-US" w:eastAsia="zh-CN"/>
              </w:rPr>
            </w:pPr>
            <w:ins w:id="236" w:author="Huawei" w:date="2020-08-18T12:00:00Z">
              <w:r>
                <w:rPr>
                  <w:color w:val="0070C0"/>
                  <w:lang w:eastAsia="ko-KR"/>
                </w:rPr>
                <w:t>We are OK with Option 2</w:t>
              </w:r>
            </w:ins>
            <w:ins w:id="237" w:author="Huawei" w:date="2020-08-18T21:23:00Z">
              <w:r w:rsidR="00C96E5C">
                <w:rPr>
                  <w:color w:val="0070C0"/>
                  <w:lang w:eastAsia="ko-KR"/>
                </w:rPr>
                <w:t xml:space="preserve"> </w:t>
              </w:r>
            </w:ins>
            <w:ins w:id="238"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39" w:author="Huawei" w:date="2020-08-18T11:17:00Z"/>
                <w:color w:val="0070C0"/>
                <w:lang w:eastAsia="ko-KR"/>
              </w:rPr>
            </w:pPr>
            <w:ins w:id="240"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1" w:author="Huawei" w:date="2020-08-18T21:23:00Z">
              <w:r w:rsidR="00C96E5C">
                <w:rPr>
                  <w:color w:val="0070C0"/>
                  <w:lang w:eastAsia="ko-KR"/>
                </w:rPr>
                <w:t xml:space="preserve">to </w:t>
              </w:r>
            </w:ins>
            <w:ins w:id="242"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3" w:author="Huawei" w:date="2020-08-18T12:01:00Z"/>
                <w:b/>
                <w:color w:val="0070C0"/>
                <w:u w:val="single"/>
                <w:lang w:eastAsia="ko-KR"/>
              </w:rPr>
            </w:pPr>
            <w:ins w:id="244"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5" w:author="Huawei" w:date="2020-08-18T11:17:00Z"/>
                <w:b/>
                <w:color w:val="0070C0"/>
                <w:u w:val="single"/>
                <w:lang w:eastAsia="ko-KR"/>
              </w:rPr>
            </w:pPr>
            <w:ins w:id="246" w:author="Huawei" w:date="2020-08-18T12:03:00Z">
              <w:r>
                <w:rPr>
                  <w:color w:val="0070C0"/>
                  <w:lang w:eastAsia="ko-KR"/>
                </w:rPr>
                <w:t xml:space="preserve">We are OK with the recommended </w:t>
              </w:r>
            </w:ins>
            <w:ins w:id="247" w:author="Huawei" w:date="2020-08-18T12:04:00Z">
              <w:r>
                <w:rPr>
                  <w:color w:val="0070C0"/>
                  <w:lang w:eastAsia="ko-KR"/>
                </w:rPr>
                <w:t>WF, keep current agreements.</w:t>
              </w:r>
            </w:ins>
          </w:p>
          <w:p w14:paraId="214EB02D" w14:textId="77777777" w:rsidR="00FD1573" w:rsidRDefault="00FD1573" w:rsidP="00FD1573">
            <w:pPr>
              <w:rPr>
                <w:ins w:id="248" w:author="Huawei" w:date="2020-08-18T12:02:00Z"/>
                <w:b/>
                <w:color w:val="0070C0"/>
                <w:u w:val="single"/>
                <w:lang w:eastAsia="ko-KR"/>
              </w:rPr>
            </w:pPr>
            <w:ins w:id="249"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0" w:author="Huawei" w:date="2020-08-18T11:17:00Z"/>
                <w:b/>
                <w:color w:val="0070C0"/>
                <w:u w:val="single"/>
                <w:lang w:eastAsia="ko-KR"/>
              </w:rPr>
            </w:pPr>
            <w:ins w:id="251"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2" w:author="Huawei" w:date="2020-08-18T11:17:00Z"/>
                <w:b/>
                <w:color w:val="0070C0"/>
                <w:u w:val="single"/>
                <w:lang w:eastAsia="ko-KR"/>
              </w:rPr>
            </w:pPr>
            <w:ins w:id="253"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4" w:author="Huawei" w:date="2020-08-18T11:17:00Z"/>
                <w:rFonts w:eastAsiaTheme="minorEastAsia"/>
                <w:color w:val="0070C0"/>
                <w:lang w:eastAsia="zh-CN"/>
              </w:rPr>
            </w:pPr>
            <w:ins w:id="255"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6"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7" w:author="Huawei" w:date="2020-08-18T21:26:00Z">
              <w:r w:rsidR="00780D96">
                <w:rPr>
                  <w:rFonts w:eastAsiaTheme="minorEastAsia"/>
                  <w:color w:val="0070C0"/>
                  <w:lang w:eastAsia="zh-CN"/>
                </w:rPr>
                <w:t xml:space="preserve">only </w:t>
              </w:r>
            </w:ins>
            <w:ins w:id="258"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59" w:author="Paiva, Rafael (Nokia - DK/Aalborg)" w:date="2020-08-18T18:05:00Z"/>
        </w:trPr>
        <w:tc>
          <w:tcPr>
            <w:tcW w:w="1236" w:type="dxa"/>
          </w:tcPr>
          <w:p w14:paraId="3E330395" w14:textId="4F8F78F1" w:rsidR="00C51941" w:rsidRDefault="00C51941" w:rsidP="00C51941">
            <w:pPr>
              <w:spacing w:after="120"/>
              <w:rPr>
                <w:ins w:id="260" w:author="Paiva, Rafael (Nokia - DK/Aalborg)" w:date="2020-08-18T18:05:00Z"/>
                <w:rFonts w:eastAsiaTheme="minorEastAsia"/>
                <w:color w:val="0070C0"/>
                <w:lang w:val="en-US" w:eastAsia="zh-CN"/>
              </w:rPr>
            </w:pPr>
            <w:ins w:id="261"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2" w:author="Paiva, Rafael (Nokia - DK/Aalborg)" w:date="2020-08-18T18:05:00Z"/>
                <w:rFonts w:eastAsiaTheme="minorEastAsia"/>
                <w:color w:val="0070C0"/>
                <w:u w:val="single"/>
                <w:lang w:val="en-US" w:eastAsia="zh-CN"/>
              </w:rPr>
            </w:pPr>
            <w:ins w:id="263"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4" w:author="Paiva, Rafael (Nokia - DK/Aalborg)" w:date="2020-08-18T18:05:00Z"/>
                <w:rFonts w:eastAsiaTheme="minorEastAsia"/>
                <w:color w:val="0070C0"/>
                <w:lang w:val="en-US" w:eastAsia="zh-CN"/>
              </w:rPr>
            </w:pPr>
            <w:ins w:id="265"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8"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69" w:author="Paiva, Rafael (Nokia - DK/Aalborg)" w:date="2020-08-18T18:05:00Z"/>
                <w:rFonts w:eastAsiaTheme="minorEastAsia"/>
                <w:color w:val="0070C0"/>
                <w:u w:val="single"/>
                <w:lang w:val="en-US" w:eastAsia="zh-CN"/>
              </w:rPr>
            </w:pPr>
            <w:ins w:id="270"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1" w:author="Paiva, Rafael (Nokia - DK/Aalborg)" w:date="2020-08-18T18:05:00Z"/>
                <w:rFonts w:eastAsiaTheme="minorEastAsia"/>
                <w:b/>
                <w:bCs/>
                <w:color w:val="0070C0"/>
                <w:lang w:val="en-US" w:eastAsia="zh-CN"/>
              </w:rPr>
            </w:pPr>
            <w:ins w:id="272"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3" w:author="Paiva, Rafael (Nokia - DK/Aalborg)" w:date="2020-08-18T18:05:00Z"/>
                <w:rFonts w:eastAsiaTheme="minorEastAsia"/>
                <w:color w:val="0070C0"/>
                <w:lang w:val="en-US" w:eastAsia="zh-CN"/>
              </w:rPr>
            </w:pPr>
            <w:ins w:id="274"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5"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6" w:author="Paiva, Rafael (Nokia - DK/Aalborg)" w:date="2020-08-18T18:05:00Z"/>
                <w:rFonts w:eastAsiaTheme="minorEastAsia"/>
                <w:color w:val="0070C0"/>
                <w:u w:val="single"/>
                <w:lang w:val="en-US" w:eastAsia="zh-CN"/>
              </w:rPr>
            </w:pPr>
            <w:ins w:id="277"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8" w:author="Paiva, Rafael (Nokia - DK/Aalborg)" w:date="2020-08-18T18:05:00Z"/>
                <w:rFonts w:eastAsiaTheme="minorEastAsia"/>
                <w:color w:val="0070C0"/>
                <w:lang w:val="en-US" w:eastAsia="zh-CN"/>
              </w:rPr>
            </w:pPr>
            <w:ins w:id="279"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2"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3" w:author="Paiva, Rafael (Nokia - DK/Aalborg)" w:date="2020-08-18T18:05:00Z"/>
                <w:rFonts w:eastAsiaTheme="minorEastAsia"/>
                <w:color w:val="0070C0"/>
                <w:u w:val="single"/>
                <w:lang w:eastAsia="zh-CN"/>
              </w:rPr>
            </w:pPr>
            <w:ins w:id="284"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5" w:author="Paiva, Rafael (Nokia - DK/Aalborg)" w:date="2020-08-18T18:05:00Z"/>
                <w:rFonts w:eastAsiaTheme="minorEastAsia"/>
                <w:color w:val="0070C0"/>
                <w:lang w:eastAsia="zh-CN"/>
              </w:rPr>
            </w:pPr>
            <w:ins w:id="28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89"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0" w:author="Paiva, Rafael (Nokia - DK/Aalborg)" w:date="2020-08-18T18:05:00Z"/>
                <w:rFonts w:eastAsiaTheme="minorEastAsia"/>
                <w:color w:val="0070C0"/>
                <w:u w:val="single"/>
                <w:lang w:eastAsia="zh-CN"/>
              </w:rPr>
            </w:pPr>
            <w:ins w:id="291"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2" w:author="Paiva, Rafael (Nokia - DK/Aalborg)" w:date="2020-08-18T18:05:00Z"/>
                <w:rFonts w:eastAsiaTheme="minorEastAsia"/>
                <w:color w:val="0070C0"/>
                <w:lang w:eastAsia="zh-CN"/>
              </w:rPr>
            </w:pPr>
            <w:ins w:id="293"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6"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7" w:author="Paiva, Rafael (Nokia - DK/Aalborg)" w:date="2020-08-18T18:05:00Z"/>
                <w:rFonts w:eastAsiaTheme="minorEastAsia"/>
                <w:color w:val="0070C0"/>
                <w:u w:val="single"/>
                <w:lang w:eastAsia="zh-CN"/>
              </w:rPr>
            </w:pPr>
            <w:ins w:id="298"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299" w:author="Paiva, Rafael (Nokia - DK/Aalborg)" w:date="2020-08-18T18:05:00Z"/>
                <w:rFonts w:eastAsiaTheme="minorEastAsia"/>
                <w:color w:val="0070C0"/>
                <w:lang w:eastAsia="zh-CN"/>
              </w:rPr>
            </w:pPr>
            <w:ins w:id="30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3"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4" w:author="Paiva, Rafael (Nokia - DK/Aalborg)" w:date="2020-08-18T18:05:00Z"/>
                <w:rFonts w:eastAsiaTheme="minorEastAsia"/>
                <w:color w:val="0070C0"/>
                <w:u w:val="single"/>
                <w:lang w:eastAsia="zh-CN"/>
              </w:rPr>
            </w:pPr>
            <w:ins w:id="305"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6" w:author="Paiva, Rafael (Nokia - DK/Aalborg)" w:date="2020-08-18T18:05:00Z"/>
                <w:rFonts w:eastAsiaTheme="minorEastAsia"/>
                <w:color w:val="0070C0"/>
                <w:lang w:eastAsia="zh-CN"/>
              </w:rPr>
            </w:pPr>
            <w:ins w:id="30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0"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1" w:author="Paiva, Rafael (Nokia - DK/Aalborg)" w:date="2020-08-18T18:05:00Z"/>
                <w:rFonts w:eastAsiaTheme="minorEastAsia"/>
                <w:color w:val="0070C0"/>
                <w:u w:val="single"/>
                <w:lang w:eastAsia="zh-CN"/>
              </w:rPr>
            </w:pPr>
            <w:ins w:id="312"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3" w:author="Paiva, Rafael (Nokia - DK/Aalborg)" w:date="2020-08-18T18:05:00Z"/>
                <w:rFonts w:eastAsiaTheme="minorEastAsia"/>
                <w:color w:val="0070C0"/>
                <w:lang w:eastAsia="zh-CN"/>
              </w:rPr>
            </w:pPr>
            <w:ins w:id="31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5"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6" w:author="Paiva, Rafael (Nokia - DK/Aalborg)" w:date="2020-08-18T18:05:00Z"/>
                <w:rFonts w:eastAsiaTheme="minorEastAsia"/>
                <w:color w:val="0070C0"/>
                <w:u w:val="single"/>
                <w:lang w:eastAsia="zh-CN"/>
              </w:rPr>
            </w:pPr>
            <w:ins w:id="317"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8" w:author="Paiva, Rafael (Nokia - DK/Aalborg)" w:date="2020-08-18T18:05:00Z"/>
                <w:rFonts w:eastAsiaTheme="minorEastAsia"/>
                <w:color w:val="0070C0"/>
                <w:lang w:eastAsia="zh-CN"/>
              </w:rPr>
            </w:pPr>
            <w:ins w:id="31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2"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3" w:author="Paiva, Rafael (Nokia - DK/Aalborg)" w:date="2020-08-18T18:05:00Z"/>
                <w:rFonts w:eastAsiaTheme="minorEastAsia"/>
                <w:color w:val="0070C0"/>
                <w:u w:val="single"/>
                <w:lang w:eastAsia="zh-CN"/>
              </w:rPr>
            </w:pPr>
            <w:ins w:id="324"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5" w:author="Paiva, Rafael (Nokia - DK/Aalborg)" w:date="2020-08-18T18:05:00Z"/>
                <w:rFonts w:eastAsiaTheme="minorEastAsia"/>
                <w:color w:val="0070C0"/>
                <w:lang w:eastAsia="zh-CN"/>
              </w:rPr>
            </w:pPr>
            <w:ins w:id="32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7" w:author="Paiva, Rafael (Nokia - DK/Aalborg)" w:date="2020-08-18T18:05:00Z"/>
                <w:b/>
                <w:color w:val="0070C0"/>
                <w:u w:val="single"/>
                <w:lang w:eastAsia="ko-KR"/>
              </w:rPr>
            </w:pPr>
            <w:ins w:id="328"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29" w:author="Putilin, Artyom" w:date="2020-08-19T13:43:00Z"/>
        </w:trPr>
        <w:tc>
          <w:tcPr>
            <w:tcW w:w="1236" w:type="dxa"/>
          </w:tcPr>
          <w:p w14:paraId="468D180A" w14:textId="2D6B831B" w:rsidR="00CA7C3B" w:rsidRDefault="00CA7C3B" w:rsidP="00C51941">
            <w:pPr>
              <w:spacing w:after="120"/>
              <w:rPr>
                <w:ins w:id="330" w:author="Putilin, Artyom" w:date="2020-08-19T13:43:00Z"/>
                <w:rFonts w:eastAsiaTheme="minorEastAsia"/>
                <w:color w:val="0070C0"/>
                <w:lang w:val="en-US" w:eastAsia="zh-CN"/>
              </w:rPr>
            </w:pPr>
            <w:ins w:id="331"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2" w:author="Putilin, Artyom" w:date="2020-08-19T13:43:00Z"/>
                <w:rFonts w:eastAsiaTheme="minorEastAsia"/>
                <w:b/>
                <w:bCs/>
                <w:color w:val="0070C0"/>
                <w:lang w:val="en-US" w:eastAsia="zh-CN"/>
              </w:rPr>
            </w:pPr>
            <w:ins w:id="333"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4" w:author="Putilin, Artyom" w:date="2020-08-19T13:43:00Z"/>
                <w:rFonts w:eastAsiaTheme="minorEastAsia"/>
                <w:color w:val="0070C0"/>
                <w:lang w:val="en-US" w:eastAsia="zh-CN"/>
              </w:rPr>
            </w:pPr>
            <w:ins w:id="335"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6" w:author="Putilin, Artyom" w:date="2020-08-19T13:43:00Z"/>
                <w:b/>
                <w:color w:val="0070C0"/>
                <w:u w:val="single"/>
                <w:lang w:eastAsia="ko-KR"/>
              </w:rPr>
            </w:pPr>
            <w:ins w:id="337"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8" w:author="Putilin, Artyom" w:date="2020-08-19T13:43:00Z"/>
                <w:bCs/>
                <w:color w:val="0070C0"/>
                <w:lang w:eastAsia="ko-KR"/>
              </w:rPr>
            </w:pPr>
            <w:ins w:id="339"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0" w:author="Putilin, Artyom" w:date="2020-08-19T13:43:00Z"/>
                <w:b/>
                <w:color w:val="0070C0"/>
                <w:u w:val="single"/>
                <w:lang w:eastAsia="ko-KR"/>
              </w:rPr>
            </w:pPr>
            <w:ins w:id="341"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2" w:author="Putilin, Artyom" w:date="2020-08-19T13:43:00Z"/>
                <w:iCs/>
                <w:color w:val="0070C0"/>
                <w:lang w:eastAsia="zh-CN"/>
              </w:rPr>
            </w:pPr>
            <w:ins w:id="343"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4" w:author="Putilin, Artyom" w:date="2020-08-19T13:43:00Z"/>
                <w:b/>
                <w:color w:val="0070C0"/>
                <w:u w:val="single"/>
                <w:lang w:eastAsia="ko-KR"/>
              </w:rPr>
            </w:pPr>
            <w:ins w:id="345"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6" w:author="Putilin, Artyom" w:date="2020-08-19T13:43:00Z"/>
                <w:iCs/>
                <w:color w:val="0070C0"/>
                <w:lang w:eastAsia="zh-CN"/>
              </w:rPr>
            </w:pPr>
            <w:ins w:id="347"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8" w:author="Putilin, Artyom" w:date="2020-08-19T13:43:00Z"/>
                <w:b/>
                <w:color w:val="0070C0"/>
                <w:u w:val="single"/>
                <w:lang w:eastAsia="ko-KR"/>
              </w:rPr>
            </w:pPr>
            <w:ins w:id="349"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0" w:author="Putilin, Artyom" w:date="2020-08-19T13:43:00Z"/>
                <w:iCs/>
                <w:color w:val="0070C0"/>
                <w:lang w:eastAsia="zh-CN"/>
              </w:rPr>
            </w:pPr>
            <w:ins w:id="351"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2" w:author="Putilin, Artyom" w:date="2020-08-19T13:43:00Z"/>
                <w:b/>
                <w:color w:val="0070C0"/>
                <w:u w:val="single"/>
                <w:lang w:eastAsia="ko-KR"/>
              </w:rPr>
            </w:pPr>
            <w:ins w:id="353"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4" w:author="Putilin, Artyom" w:date="2020-08-19T13:43:00Z"/>
                <w:bCs/>
                <w:color w:val="0070C0"/>
                <w:lang w:eastAsia="ko-KR"/>
              </w:rPr>
            </w:pPr>
            <w:ins w:id="355"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6" w:author="Putilin, Artyom" w:date="2020-08-19T13:43:00Z"/>
                <w:b/>
                <w:color w:val="0070C0"/>
                <w:u w:val="single"/>
                <w:lang w:eastAsia="ko-KR"/>
              </w:rPr>
            </w:pPr>
            <w:ins w:id="357"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8" w:author="Putilin, Artyom" w:date="2020-08-19T13:43:00Z"/>
                <w:iCs/>
                <w:color w:val="0070C0"/>
                <w:lang w:eastAsia="zh-CN"/>
              </w:rPr>
            </w:pPr>
            <w:ins w:id="359"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0" w:author="Putilin, Artyom" w:date="2020-08-19T13:43:00Z"/>
                <w:b/>
                <w:color w:val="0070C0"/>
                <w:u w:val="single"/>
                <w:lang w:eastAsia="ko-KR"/>
              </w:rPr>
            </w:pPr>
            <w:ins w:id="361"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2" w:author="Putilin, Artyom" w:date="2020-08-19T13:43:00Z"/>
                <w:iCs/>
                <w:color w:val="0070C0"/>
                <w:lang w:eastAsia="zh-CN"/>
              </w:rPr>
            </w:pPr>
            <w:ins w:id="363"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4" w:author="Putilin, Artyom" w:date="2020-08-19T13:43:00Z"/>
                <w:b/>
                <w:color w:val="0070C0"/>
                <w:u w:val="single"/>
                <w:lang w:eastAsia="ko-KR"/>
              </w:rPr>
            </w:pPr>
            <w:ins w:id="365"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6" w:author="Putilin, Artyom" w:date="2020-08-19T13:43:00Z"/>
                <w:iCs/>
                <w:color w:val="0070C0"/>
                <w:lang w:eastAsia="zh-CN"/>
              </w:rPr>
            </w:pPr>
            <w:ins w:id="367"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8" w:author="Putilin, Artyom" w:date="2020-08-19T13:43:00Z"/>
                <w:b/>
                <w:color w:val="0070C0"/>
                <w:u w:val="single"/>
                <w:lang w:eastAsia="ko-KR"/>
              </w:rPr>
            </w:pPr>
            <w:ins w:id="369"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0" w:author="Putilin, Artyom" w:date="2020-08-19T13:43:00Z"/>
                <w:rFonts w:eastAsiaTheme="minorEastAsia"/>
                <w:color w:val="0070C0"/>
                <w:u w:val="single"/>
                <w:lang w:val="en-US" w:eastAsia="zh-CN"/>
              </w:rPr>
            </w:pPr>
            <w:ins w:id="371"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2" w:author="Aijun CAO" w:date="2020-08-19T16:37:00Z"/>
        </w:trPr>
        <w:tc>
          <w:tcPr>
            <w:tcW w:w="1236" w:type="dxa"/>
          </w:tcPr>
          <w:p w14:paraId="36D3AB6D" w14:textId="197342B5" w:rsidR="00B17D1A" w:rsidRPr="00B17D1A" w:rsidRDefault="00B17D1A" w:rsidP="00C51941">
            <w:pPr>
              <w:spacing w:after="120"/>
              <w:rPr>
                <w:ins w:id="373" w:author="Aijun CAO" w:date="2020-08-19T16:37:00Z"/>
                <w:rFonts w:eastAsiaTheme="minorEastAsia"/>
                <w:color w:val="0070C0"/>
                <w:lang w:eastAsia="zh-CN"/>
                <w:rPrChange w:id="374" w:author="Aijun CAO" w:date="2020-08-19T16:37:00Z">
                  <w:rPr>
                    <w:ins w:id="375" w:author="Aijun CAO" w:date="2020-08-19T16:37:00Z"/>
                    <w:rFonts w:eastAsiaTheme="minorEastAsia"/>
                    <w:color w:val="0070C0"/>
                    <w:lang w:val="en-US" w:eastAsia="zh-CN"/>
                  </w:rPr>
                </w:rPrChange>
              </w:rPr>
            </w:pPr>
            <w:ins w:id="376"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7" w:author="Aijun CAO" w:date="2020-08-19T16:37:00Z"/>
                <w:rFonts w:eastAsiaTheme="minorEastAsia"/>
                <w:b/>
                <w:bCs/>
                <w:color w:val="0070C0"/>
                <w:lang w:val="en-US" w:eastAsia="zh-CN"/>
              </w:rPr>
            </w:pPr>
            <w:ins w:id="378"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79" w:author="Aijun CAO" w:date="2020-08-19T16:38:00Z"/>
                <w:rFonts w:eastAsiaTheme="minorEastAsia"/>
                <w:bCs/>
                <w:color w:val="0070C0"/>
                <w:lang w:val="en-US" w:eastAsia="zh-CN"/>
              </w:rPr>
            </w:pPr>
            <w:ins w:id="380"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3" w:author="Aijun CAO" w:date="2020-08-19T16:39:00Z"/>
                <w:rFonts w:eastAsiaTheme="minorEastAsia"/>
                <w:bCs/>
                <w:color w:val="0070C0"/>
                <w:lang w:val="en-US" w:eastAsia="zh-CN"/>
              </w:rPr>
            </w:pPr>
            <w:ins w:id="384"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5" w:author="Aijun CAO" w:date="2020-08-19T16:41:00Z"/>
                <w:rFonts w:eastAsiaTheme="minorEastAsia"/>
                <w:bCs/>
                <w:color w:val="0070C0"/>
                <w:lang w:val="en-US" w:eastAsia="zh-CN"/>
              </w:rPr>
            </w:pPr>
            <w:ins w:id="386"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7" w:author="Aijun CAO" w:date="2020-08-19T16:42:00Z"/>
                <w:rFonts w:eastAsiaTheme="minorEastAsia"/>
                <w:bCs/>
                <w:color w:val="0070C0"/>
                <w:lang w:val="en-US" w:eastAsia="zh-CN"/>
              </w:rPr>
            </w:pPr>
            <w:ins w:id="388"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5" w:author="Aijun CAO" w:date="2020-08-19T16:43:00Z"/>
                <w:rFonts w:eastAsiaTheme="minorEastAsia"/>
                <w:bCs/>
                <w:color w:val="0070C0"/>
                <w:lang w:val="en-US" w:eastAsia="zh-CN"/>
              </w:rPr>
            </w:pPr>
            <w:ins w:id="396"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7" w:author="Aijun CAO" w:date="2020-08-19T16:44:00Z"/>
                <w:rFonts w:eastAsiaTheme="minorEastAsia"/>
                <w:bCs/>
                <w:color w:val="0070C0"/>
                <w:lang w:val="en-US" w:eastAsia="zh-CN"/>
              </w:rPr>
            </w:pPr>
            <w:ins w:id="408"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3" w:author="Aijun CAO" w:date="2020-08-19T16:45:00Z"/>
                <w:rFonts w:eastAsiaTheme="minorEastAsia"/>
                <w:bCs/>
                <w:color w:val="0070C0"/>
                <w:lang w:val="en-US" w:eastAsia="zh-CN"/>
              </w:rPr>
            </w:pPr>
            <w:ins w:id="414"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5" w:author="Aijun CAO" w:date="2020-08-19T16:46:00Z"/>
                <w:rFonts w:eastAsiaTheme="minorEastAsia"/>
                <w:bCs/>
                <w:color w:val="0070C0"/>
                <w:lang w:val="en-US" w:eastAsia="zh-CN"/>
              </w:rPr>
            </w:pPr>
            <w:ins w:id="416"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7" w:author="Aijun CAO" w:date="2020-08-19T16:41:00Z"/>
                <w:rFonts w:eastAsiaTheme="minorEastAsia"/>
                <w:bCs/>
                <w:color w:val="0070C0"/>
                <w:lang w:val="en-US" w:eastAsia="zh-CN"/>
              </w:rPr>
            </w:pPr>
          </w:p>
          <w:p w14:paraId="716443A5" w14:textId="73251B9B" w:rsidR="00B17D1A" w:rsidRPr="00B17D1A" w:rsidRDefault="00B17D1A">
            <w:pPr>
              <w:spacing w:after="120"/>
              <w:rPr>
                <w:ins w:id="418" w:author="Aijun CAO" w:date="2020-08-19T16:37:00Z"/>
                <w:rFonts w:eastAsiaTheme="minorEastAsia"/>
                <w:bCs/>
                <w:color w:val="0070C0"/>
                <w:lang w:val="en-US" w:eastAsia="zh-CN"/>
                <w:rPrChange w:id="419" w:author="Aijun CAO" w:date="2020-08-19T16:38:00Z">
                  <w:rPr>
                    <w:ins w:id="420"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1" w:author="Aijun CAO" w:date="2020-08-19T16:38:00Z">
            <w:rPr>
              <w:sz w:val="24"/>
              <w:szCs w:val="16"/>
            </w:rPr>
          </w:rPrChange>
        </w:rPr>
      </w:pPr>
      <w:r w:rsidRPr="00B17D1A">
        <w:rPr>
          <w:sz w:val="24"/>
          <w:szCs w:val="16"/>
          <w:lang w:val="en-US"/>
          <w:rPrChange w:id="422"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3"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4"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5" w:author="Aijun CAO" w:date="2020-08-20T09:48:00Z">
                  <w:rPr>
                    <w:lang w:val="en-US" w:eastAsia="zh-CN"/>
                  </w:rPr>
                </w:rPrChange>
              </w:rPr>
              <w:pPrChange w:id="426" w:author="Putilin, Artyom" w:date="2020-08-20T09:48:00Z">
                <w:pPr/>
              </w:pPrChange>
            </w:pPr>
            <w:ins w:id="427"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8"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29" w:author="Aijun CAO" w:date="2020-08-20T09:50:00Z"/>
                <w:rFonts w:eastAsiaTheme="minorEastAsia"/>
                <w:i/>
                <w:color w:val="0070C0"/>
                <w:lang w:val="en-US" w:eastAsia="zh-CN"/>
              </w:rPr>
              <w:pPrChange w:id="430" w:author="Putilin, Artyom" w:date="2020-08-20T09:50:00Z">
                <w:pPr/>
              </w:pPrChange>
            </w:pPr>
            <w:ins w:id="431" w:author="Aijun CAO" w:date="2020-08-20T09:50:00Z">
              <w:r>
                <w:rPr>
                  <w:rFonts w:eastAsiaTheme="minorEastAsia"/>
                  <w:i/>
                  <w:color w:val="0070C0"/>
                  <w:lang w:val="en-US" w:eastAsia="zh-CN"/>
                </w:rPr>
                <w:t>Option 1: (1+1+1,2,14,2,A&amp;B) for FR1, (1+1+1,2,10,3,B) for FR2</w:t>
              </w:r>
            </w:ins>
          </w:p>
          <w:p w14:paraId="61ACABDA" w14:textId="2B163215" w:rsidR="001758A6" w:rsidRPr="003C59C9" w:rsidDel="003C59C9" w:rsidRDefault="00E2067B" w:rsidP="003C59C9">
            <w:pPr>
              <w:pStyle w:val="ListParagraph"/>
              <w:numPr>
                <w:ilvl w:val="0"/>
                <w:numId w:val="19"/>
              </w:numPr>
              <w:ind w:firstLineChars="0"/>
              <w:rPr>
                <w:ins w:id="432" w:author="Huawei" w:date="2020-08-20T16:55:00Z"/>
                <w:del w:id="433" w:author="Aijun CAO" w:date="2020-08-20T14:08:00Z"/>
                <w:rFonts w:eastAsiaTheme="minorEastAsia"/>
                <w:i/>
                <w:color w:val="0070C0"/>
                <w:lang w:val="da-DK" w:eastAsia="zh-CN"/>
                <w:rPrChange w:id="434" w:author="Aijun CAO" w:date="2020-08-20T14:08:00Z">
                  <w:rPr>
                    <w:ins w:id="435" w:author="Huawei" w:date="2020-08-20T16:55:00Z"/>
                    <w:del w:id="436" w:author="Aijun CAO" w:date="2020-08-20T14:08:00Z"/>
                    <w:rFonts w:eastAsiaTheme="minorEastAsia"/>
                    <w:i/>
                    <w:color w:val="0070C0"/>
                    <w:lang w:val="en-US" w:eastAsia="zh-CN"/>
                  </w:rPr>
                </w:rPrChange>
              </w:rPr>
              <w:pPrChange w:id="437" w:author="Aijun CAO" w:date="2020-08-20T14:08:00Z">
                <w:pPr/>
              </w:pPrChange>
            </w:pPr>
            <w:ins w:id="438" w:author="Aijun CAO" w:date="2020-08-20T09:50:00Z">
              <w:r w:rsidRPr="006E380E">
                <w:rPr>
                  <w:rFonts w:eastAsiaTheme="minorEastAsia"/>
                  <w:i/>
                  <w:color w:val="0070C0"/>
                  <w:lang w:val="da-DK" w:eastAsia="zh-CN"/>
                  <w:rPrChange w:id="439" w:author="Paiva, Rafael (Nokia - DK/Aalborg)" w:date="2020-08-20T13:17:00Z">
                    <w:rPr>
                      <w:rFonts w:eastAsiaTheme="minorEastAsia"/>
                      <w:i/>
                      <w:color w:val="0070C0"/>
                      <w:lang w:val="en-US" w:eastAsia="zh-CN"/>
                    </w:rPr>
                  </w:rPrChange>
                </w:rPr>
                <w:t>Option 2</w:t>
              </w:r>
              <w:commentRangeStart w:id="440"/>
              <w:r w:rsidRPr="006E380E">
                <w:rPr>
                  <w:rFonts w:eastAsiaTheme="minorEastAsia"/>
                  <w:i/>
                  <w:color w:val="0070C0"/>
                  <w:lang w:val="da-DK" w:eastAsia="zh-CN"/>
                  <w:rPrChange w:id="441" w:author="Paiva, Rafael (Nokia - DK/Aalborg)" w:date="2020-08-20T13:17:00Z">
                    <w:rPr>
                      <w:rFonts w:eastAsiaTheme="minorEastAsia"/>
                      <w:i/>
                      <w:color w:val="0070C0"/>
                      <w:lang w:val="en-US" w:eastAsia="zh-CN"/>
                    </w:rPr>
                  </w:rPrChange>
                </w:rPr>
                <w:t>: (1+1,4,7,0,</w:t>
              </w:r>
            </w:ins>
            <w:ins w:id="442" w:author="Aijun CAO" w:date="2020-08-20T14:08:00Z">
              <w:r w:rsidR="003C59C9">
                <w:rPr>
                  <w:rFonts w:eastAsiaTheme="minorEastAsia"/>
                  <w:i/>
                  <w:color w:val="0070C0"/>
                  <w:lang w:val="da-DK" w:eastAsia="zh-CN"/>
                </w:rPr>
                <w:t>A&amp;</w:t>
              </w:r>
            </w:ins>
            <w:ins w:id="443" w:author="Aijun CAO" w:date="2020-08-20T09:50:00Z">
              <w:r w:rsidRPr="006E380E">
                <w:rPr>
                  <w:rFonts w:eastAsiaTheme="minorEastAsia"/>
                  <w:i/>
                  <w:color w:val="0070C0"/>
                  <w:lang w:val="da-DK" w:eastAsia="zh-CN"/>
                  <w:rPrChange w:id="444" w:author="Paiva, Rafael (Nokia - DK/Aalborg)" w:date="2020-08-20T13:17:00Z">
                    <w:rPr>
                      <w:rFonts w:eastAsiaTheme="minorEastAsia"/>
                      <w:i/>
                      <w:color w:val="0070C0"/>
                      <w:lang w:val="en-US" w:eastAsia="zh-CN"/>
                    </w:rPr>
                  </w:rPrChange>
                </w:rPr>
                <w:t xml:space="preserve">B) </w:t>
              </w:r>
            </w:ins>
            <w:commentRangeEnd w:id="440"/>
            <w:r w:rsidR="006E380E">
              <w:rPr>
                <w:rStyle w:val="CommentReference"/>
                <w:rFonts w:eastAsia="宋体"/>
              </w:rPr>
              <w:commentReference w:id="440"/>
            </w:r>
            <w:ins w:id="445" w:author="Aijun CAO" w:date="2020-08-20T09:50:00Z">
              <w:r w:rsidRPr="006E380E">
                <w:rPr>
                  <w:rFonts w:eastAsiaTheme="minorEastAsia"/>
                  <w:i/>
                  <w:color w:val="0070C0"/>
                  <w:lang w:val="da-DK" w:eastAsia="zh-CN"/>
                  <w:rPrChange w:id="446" w:author="Paiva, Rafael (Nokia - DK/Aalborg)" w:date="2020-08-20T13:17:00Z">
                    <w:rPr>
                      <w:rFonts w:eastAsiaTheme="minorEastAsia"/>
                      <w:i/>
                      <w:color w:val="0070C0"/>
                      <w:lang w:val="en-US" w:eastAsia="zh-CN"/>
                    </w:rPr>
                  </w:rPrChange>
                </w:rPr>
                <w:t>for FR1, (1+1,4,5,0,B) for FR2</w:t>
              </w:r>
            </w:ins>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7" w:author="Aijun CAO" w:date="2020-08-20T14:06:00Z">
                  <w:rPr>
                    <w:lang w:val="en-US" w:eastAsia="zh-CN"/>
                  </w:rPr>
                </w:rPrChange>
              </w:rPr>
              <w:pPrChange w:id="448" w:author="Putilin, Artyom" w:date="2020-08-20T09:50:00Z">
                <w:pPr/>
              </w:pPrChange>
            </w:pPr>
            <w:ins w:id="449" w:author="Huawei" w:date="2020-08-20T16:55:00Z">
              <w:r w:rsidRPr="001D0F0A">
                <w:rPr>
                  <w:rFonts w:eastAsiaTheme="minorEastAsia"/>
                  <w:i/>
                  <w:strike/>
                  <w:color w:val="0070C0"/>
                  <w:lang w:val="en-US" w:eastAsia="zh-CN"/>
                  <w:rPrChange w:id="450"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1"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0D8C25BA" w:rsidR="00E2067B" w:rsidRPr="00E2067B" w:rsidRDefault="004D3226" w:rsidP="008A2D47">
            <w:pPr>
              <w:pStyle w:val="ListParagraph"/>
              <w:numPr>
                <w:ilvl w:val="0"/>
                <w:numId w:val="20"/>
              </w:numPr>
              <w:ind w:firstLineChars="0"/>
              <w:rPr>
                <w:rFonts w:eastAsiaTheme="minorEastAsia"/>
                <w:color w:val="0070C0"/>
                <w:lang w:val="en-US" w:eastAsia="zh-CN"/>
                <w:rPrChange w:id="452" w:author="Aijun CAO" w:date="2020-08-20T09:51:00Z">
                  <w:rPr>
                    <w:lang w:val="en-US" w:eastAsia="zh-CN"/>
                  </w:rPr>
                </w:rPrChange>
              </w:rPr>
              <w:pPrChange w:id="453" w:author="Aijun CAO" w:date="2020-08-20T14:09:00Z">
                <w:pPr/>
              </w:pPrChange>
            </w:pPr>
            <w:ins w:id="454" w:author="Aijun CAO" w:date="2020-08-20T10:14:00Z">
              <w:r>
                <w:rPr>
                  <w:rFonts w:eastAsiaTheme="minorEastAsia"/>
                  <w:color w:val="0070C0"/>
                  <w:lang w:val="en-US" w:eastAsia="zh-CN"/>
                </w:rPr>
                <w:t xml:space="preserve">Further discuss the above </w:t>
              </w:r>
              <w:del w:id="455" w:author="Huawei" w:date="2020-08-20T17:03:00Z">
                <w:r w:rsidDel="008C0FFC">
                  <w:rPr>
                    <w:rFonts w:eastAsiaTheme="minorEastAsia"/>
                    <w:color w:val="0070C0"/>
                    <w:lang w:val="en-US" w:eastAsia="zh-CN"/>
                  </w:rPr>
                  <w:delText>two</w:delText>
                </w:r>
              </w:del>
            </w:ins>
            <w:ins w:id="456" w:author="Huawei" w:date="2020-08-20T17:03:00Z">
              <w:del w:id="457" w:author="Aijun CAO" w:date="2020-08-20T14:09:00Z">
                <w:r w:rsidR="008C0FFC" w:rsidDel="008A2D47">
                  <w:rPr>
                    <w:rFonts w:eastAsiaTheme="minorEastAsia"/>
                    <w:color w:val="0070C0"/>
                    <w:lang w:val="en-US" w:eastAsia="zh-CN"/>
                  </w:rPr>
                  <w:delText>three</w:delText>
                </w:r>
              </w:del>
            </w:ins>
            <w:bookmarkStart w:id="458" w:name="_GoBack"/>
            <w:bookmarkEnd w:id="458"/>
            <w:ins w:id="459" w:author="Aijun CAO" w:date="2020-08-20T10:14:00Z">
              <w:r>
                <w:rPr>
                  <w:rFonts w:eastAsiaTheme="minorEastAsia"/>
                  <w:color w:val="0070C0"/>
                  <w:lang w:val="en-US" w:eastAsia="zh-CN"/>
                </w:rPr>
                <w:t xml:space="preserve"> options. </w:t>
              </w:r>
            </w:ins>
            <w:ins w:id="460" w:author="Aijun CAO" w:date="2020-08-20T09:51:00Z">
              <w:del w:id="461"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2" w:author="Aijun CAO" w:date="2020-08-20T09:52:00Z">
              <w:del w:id="463" w:author="Huawei" w:date="2020-08-20T17:04:00Z">
                <w:r w:rsidR="00E2067B" w:rsidDel="008C0FFC">
                  <w:rPr>
                    <w:rFonts w:eastAsiaTheme="minorEastAsia"/>
                    <w:color w:val="0070C0"/>
                    <w:lang w:val="en-US" w:eastAsia="zh-CN"/>
                  </w:rPr>
                  <w:delText>specify</w:delText>
                </w:r>
              </w:del>
            </w:ins>
            <w:ins w:id="464" w:author="Aijun CAO" w:date="2020-08-20T09:51:00Z">
              <w:del w:id="465" w:author="Huawei" w:date="2020-08-20T17:04:00Z">
                <w:r w:rsidR="00E2067B" w:rsidDel="008C0FFC">
                  <w:rPr>
                    <w:rFonts w:eastAsiaTheme="minorEastAsia"/>
                    <w:color w:val="0070C0"/>
                    <w:lang w:val="en-US" w:eastAsia="zh-CN"/>
                  </w:rPr>
                  <w:delText xml:space="preserve"> </w:delText>
                </w:r>
              </w:del>
            </w:ins>
            <w:ins w:id="466" w:author="Aijun CAO" w:date="2020-08-20T09:52:00Z">
              <w:del w:id="467" w:author="Huawei" w:date="2020-08-20T17:04:00Z">
                <w:r w:rsidR="00E2067B" w:rsidDel="008C0FFC">
                  <w:rPr>
                    <w:rFonts w:eastAsiaTheme="minorEastAsia"/>
                    <w:color w:val="0070C0"/>
                    <w:lang w:val="en-US" w:eastAsia="zh-CN"/>
                  </w:rPr>
                  <w:delText>requirements for BS demodulation for 2-step RACH</w:delText>
                </w:r>
              </w:del>
            </w:ins>
          </w:p>
        </w:tc>
      </w:tr>
      <w:tr w:rsidR="00E2067B" w14:paraId="62566651" w14:textId="77777777" w:rsidTr="00044D3E">
        <w:trPr>
          <w:ins w:id="468" w:author="Aijun CAO" w:date="2020-08-20T09:50:00Z"/>
        </w:trPr>
        <w:tc>
          <w:tcPr>
            <w:tcW w:w="1242" w:type="dxa"/>
          </w:tcPr>
          <w:p w14:paraId="2176C975" w14:textId="49258C6C" w:rsidR="00E2067B" w:rsidRPr="00045592" w:rsidRDefault="007F79F7" w:rsidP="00004165">
            <w:pPr>
              <w:rPr>
                <w:ins w:id="469" w:author="Aijun CAO" w:date="2020-08-20T09:50:00Z"/>
                <w:rFonts w:eastAsiaTheme="minorEastAsia"/>
                <w:b/>
                <w:bCs/>
                <w:color w:val="0070C0"/>
                <w:lang w:val="en-US" w:eastAsia="zh-CN"/>
              </w:rPr>
            </w:pPr>
            <w:ins w:id="470"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71" w:author="Aijun CAO" w:date="2020-08-20T09:54:00Z"/>
                <w:rFonts w:eastAsiaTheme="minorEastAsia"/>
                <w:i/>
                <w:color w:val="0070C0"/>
                <w:lang w:val="en-US" w:eastAsia="zh-CN"/>
              </w:rPr>
            </w:pPr>
            <w:ins w:id="472"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73" w:author="Aijun CAO" w:date="2020-08-20T09:54:00Z"/>
                <w:del w:id="474" w:author="Thomas Chapman" w:date="2020-08-20T11:34:00Z"/>
                <w:rFonts w:eastAsiaTheme="minorEastAsia"/>
                <w:i/>
                <w:color w:val="0070C0"/>
                <w:lang w:val="en-US" w:eastAsia="zh-CN"/>
                <w:rPrChange w:id="475" w:author="Aijun CAO" w:date="2020-08-20T09:54:00Z">
                  <w:rPr>
                    <w:ins w:id="476" w:author="Aijun CAO" w:date="2020-08-20T09:54:00Z"/>
                    <w:del w:id="477" w:author="Thomas Chapman" w:date="2020-08-20T11:34:00Z"/>
                    <w:lang w:val="en-US" w:eastAsia="zh-CN"/>
                  </w:rPr>
                </w:rPrChange>
              </w:rPr>
              <w:pPrChange w:id="478" w:author="Putilin, Artyom" w:date="2020-08-20T09:54:00Z">
                <w:pPr/>
              </w:pPrChange>
            </w:pPr>
            <w:ins w:id="479" w:author="Aijun CAO" w:date="2020-08-20T09:54:00Z">
              <w:del w:id="480" w:author="Thomas Chapman" w:date="2020-08-20T11:34:00Z">
                <w:r w:rsidDel="0072314A">
                  <w:rPr>
                    <w:rFonts w:eastAsiaTheme="minorEastAsia"/>
                    <w:i/>
                    <w:color w:val="0070C0"/>
                    <w:lang w:val="en-US" w:eastAsia="zh-CN"/>
                  </w:rPr>
                  <w:delText>Only define requirements for medium level TO cycling</w:delText>
                </w:r>
              </w:del>
            </w:ins>
            <w:ins w:id="481" w:author="Aijun CAO" w:date="2020-08-20T09:55:00Z">
              <w:del w:id="482" w:author="Thomas Chapman" w:date="2020-08-20T11:34:00Z">
                <w:r w:rsidR="003548FF" w:rsidDel="0072314A">
                  <w:rPr>
                    <w:rFonts w:eastAsiaTheme="minorEastAsia"/>
                    <w:i/>
                    <w:color w:val="0070C0"/>
                    <w:lang w:val="en-US" w:eastAsia="zh-CN"/>
                  </w:rPr>
                  <w:delText xml:space="preserve">, but </w:delText>
                </w:r>
              </w:del>
            </w:ins>
            <w:ins w:id="483" w:author="Aijun CAO" w:date="2020-08-20T09:56:00Z">
              <w:del w:id="484" w:author="Thomas Chapman" w:date="2020-08-20T11:34:00Z">
                <w:r w:rsidR="003548FF" w:rsidDel="0072314A">
                  <w:rPr>
                    <w:rFonts w:eastAsiaTheme="minorEastAsia"/>
                    <w:i/>
                    <w:color w:val="0070C0"/>
                    <w:lang w:val="en-US" w:eastAsia="zh-CN"/>
                  </w:rPr>
                  <w:delText xml:space="preserve">clarify in specs that </w:delText>
                </w:r>
              </w:del>
            </w:ins>
            <w:ins w:id="485" w:author="Aijun CAO" w:date="2020-08-20T10:15:00Z">
              <w:del w:id="486"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87" w:author="Aijun CAO" w:date="2020-08-20T10:16:00Z">
              <w:del w:id="488" w:author="Thomas Chapman" w:date="2020-08-20T11:34:00Z">
                <w:r w:rsidR="00661509" w:rsidDel="0072314A">
                  <w:rPr>
                    <w:rFonts w:eastAsiaTheme="minorEastAsia"/>
                    <w:i/>
                    <w:color w:val="0070C0"/>
                    <w:lang w:val="en-US" w:eastAsia="zh-CN"/>
                  </w:rPr>
                  <w:delText>,</w:delText>
                </w:r>
              </w:del>
            </w:ins>
            <w:ins w:id="489" w:author="Aijun CAO" w:date="2020-08-20T10:15:00Z">
              <w:del w:id="490"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1" w:author="Aijun CAO" w:date="2020-08-20T09:57:00Z"/>
                <w:rFonts w:eastAsiaTheme="minorEastAsia"/>
                <w:i/>
                <w:color w:val="0070C0"/>
                <w:lang w:val="en-US" w:eastAsia="zh-CN"/>
              </w:rPr>
            </w:pPr>
            <w:ins w:id="492"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493"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494" w:author="Aijun CAO" w:date="2020-08-20T09:50:00Z"/>
                <w:rFonts w:eastAsiaTheme="minorEastAsia"/>
                <w:i/>
                <w:color w:val="0070C0"/>
                <w:lang w:val="en-US" w:eastAsia="zh-CN"/>
                <w:rPrChange w:id="495" w:author="Aijun CAO" w:date="2020-08-20T09:57:00Z">
                  <w:rPr>
                    <w:ins w:id="496" w:author="Aijun CAO" w:date="2020-08-20T09:50:00Z"/>
                    <w:lang w:val="en-US" w:eastAsia="zh-CN"/>
                  </w:rPr>
                </w:rPrChange>
              </w:rPr>
              <w:pPrChange w:id="497" w:author="Putilin, Artyom" w:date="2020-08-20T09:57:00Z">
                <w:pPr/>
              </w:pPrChange>
            </w:pPr>
            <w:ins w:id="498" w:author="Aijun CAO" w:date="2020-08-20T09:58:00Z">
              <w:del w:id="499" w:author="Thomas Chapman" w:date="2020-08-20T11:34:00Z">
                <w:r w:rsidDel="0072314A">
                  <w:rPr>
                    <w:rFonts w:eastAsiaTheme="minorEastAsia"/>
                    <w:i/>
                    <w:color w:val="0070C0"/>
                    <w:lang w:val="en-US" w:eastAsia="zh-CN"/>
                  </w:rPr>
                  <w:delText>Conclude this issue</w:delText>
                </w:r>
              </w:del>
            </w:ins>
            <w:ins w:id="500" w:author="Thomas Chapman" w:date="2020-08-20T11:34:00Z">
              <w:r w:rsidR="0072314A">
                <w:rPr>
                  <w:rFonts w:eastAsiaTheme="minorEastAsia"/>
                  <w:i/>
                  <w:color w:val="0070C0"/>
                  <w:lang w:val="en-US" w:eastAsia="zh-CN"/>
                </w:rPr>
                <w:t>Discuss further the implications of adopting medium only or</w:t>
              </w:r>
            </w:ins>
            <w:ins w:id="501"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02" w:author="Aijun CAO" w:date="2020-08-20T09:57:00Z"/>
        </w:trPr>
        <w:tc>
          <w:tcPr>
            <w:tcW w:w="1242" w:type="dxa"/>
          </w:tcPr>
          <w:p w14:paraId="5A360B78" w14:textId="2F992F0A" w:rsidR="00E068E1" w:rsidRPr="00E068E1" w:rsidRDefault="00C478DD" w:rsidP="00004165">
            <w:pPr>
              <w:rPr>
                <w:ins w:id="503" w:author="Aijun CAO" w:date="2020-08-20T09:57:00Z"/>
                <w:rFonts w:eastAsiaTheme="minorEastAsia"/>
                <w:b/>
                <w:bCs/>
                <w:color w:val="0070C0"/>
                <w:lang w:eastAsia="zh-CN"/>
                <w:rPrChange w:id="504" w:author="Aijun CAO" w:date="2020-08-20T09:57:00Z">
                  <w:rPr>
                    <w:ins w:id="505" w:author="Aijun CAO" w:date="2020-08-20T09:57:00Z"/>
                    <w:rFonts w:eastAsiaTheme="minorEastAsia"/>
                    <w:b/>
                    <w:bCs/>
                    <w:color w:val="0070C0"/>
                    <w:lang w:val="en-US" w:eastAsia="zh-CN"/>
                  </w:rPr>
                </w:rPrChange>
              </w:rPr>
            </w:pPr>
            <w:ins w:id="506"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07" w:author="Aijun CAO" w:date="2020-08-20T10:02:00Z"/>
                <w:rFonts w:eastAsiaTheme="minorEastAsia"/>
                <w:i/>
                <w:color w:val="0070C0"/>
                <w:lang w:val="en-US" w:eastAsia="zh-CN"/>
              </w:rPr>
            </w:pPr>
            <w:ins w:id="508"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09" w:author="Aijun CAO" w:date="2020-08-20T09:58:00Z"/>
                <w:rFonts w:eastAsiaTheme="minorEastAsia"/>
                <w:i/>
                <w:color w:val="0070C0"/>
                <w:lang w:val="en-US" w:eastAsia="zh-CN"/>
              </w:rPr>
            </w:pPr>
            <w:ins w:id="510"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11" w:author="Aijun CAO" w:date="2020-08-20T10:02:00Z"/>
                <w:rFonts w:eastAsiaTheme="minorEastAsia"/>
                <w:i/>
                <w:color w:val="0070C0"/>
                <w:lang w:val="en-US" w:eastAsia="zh-CN"/>
              </w:rPr>
              <w:pPrChange w:id="512" w:author="Putilin, Artyom" w:date="2020-08-20T09:58:00Z">
                <w:pPr/>
              </w:pPrChange>
            </w:pPr>
            <w:ins w:id="513"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14" w:author="Aijun CAO" w:date="2020-08-20T09:57:00Z"/>
                <w:rFonts w:eastAsiaTheme="minorEastAsia"/>
                <w:i/>
                <w:color w:val="0070C0"/>
                <w:lang w:val="en-US" w:eastAsia="zh-CN"/>
                <w:rPrChange w:id="515" w:author="Aijun CAO" w:date="2020-08-20T09:58:00Z">
                  <w:rPr>
                    <w:ins w:id="516" w:author="Aijun CAO" w:date="2020-08-20T09:57:00Z"/>
                    <w:lang w:val="en-US" w:eastAsia="zh-CN"/>
                  </w:rPr>
                </w:rPrChange>
              </w:rPr>
              <w:pPrChange w:id="517" w:author="Putilin, Artyom" w:date="2020-08-20T09:58:00Z">
                <w:pPr/>
              </w:pPrChange>
            </w:pPr>
            <w:commentRangeStart w:id="518"/>
            <w:ins w:id="519" w:author="Aijun CAO" w:date="2020-08-20T10:03:00Z">
              <w:del w:id="520" w:author="Thomas Chapman" w:date="2020-08-20T11:35:00Z">
                <w:r w:rsidDel="0072314A">
                  <w:rPr>
                    <w:rFonts w:eastAsiaTheme="minorEastAsia"/>
                    <w:i/>
                    <w:color w:val="0070C0"/>
                    <w:lang w:val="en-US" w:eastAsia="zh-CN"/>
                  </w:rPr>
                  <w:delText xml:space="preserve">Make decisions based on evaluation results </w:delText>
                </w:r>
              </w:del>
            </w:ins>
            <w:commentRangeEnd w:id="518"/>
            <w:r w:rsidR="0072314A">
              <w:rPr>
                <w:rStyle w:val="CommentReference"/>
                <w:rFonts w:eastAsia="宋体"/>
              </w:rPr>
              <w:commentReference w:id="518"/>
            </w:r>
          </w:p>
        </w:tc>
      </w:tr>
      <w:tr w:rsidR="002E73DC" w14:paraId="6B262B67" w14:textId="77777777" w:rsidTr="00044D3E">
        <w:trPr>
          <w:ins w:id="521" w:author="Aijun CAO" w:date="2020-08-20T10:05:00Z"/>
        </w:trPr>
        <w:tc>
          <w:tcPr>
            <w:tcW w:w="1242" w:type="dxa"/>
          </w:tcPr>
          <w:p w14:paraId="23B3E8FB" w14:textId="21AFDD3D" w:rsidR="002E73DC" w:rsidRDefault="002E73DC" w:rsidP="00004165">
            <w:pPr>
              <w:rPr>
                <w:ins w:id="522" w:author="Aijun CAO" w:date="2020-08-20T10:05:00Z"/>
                <w:rFonts w:eastAsiaTheme="minorEastAsia"/>
                <w:b/>
                <w:bCs/>
                <w:color w:val="0070C0"/>
                <w:lang w:eastAsia="zh-CN"/>
              </w:rPr>
            </w:pPr>
            <w:ins w:id="523"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24" w:author="Aijun CAO" w:date="2020-08-20T10:05:00Z"/>
                <w:rFonts w:eastAsiaTheme="minorEastAsia"/>
                <w:i/>
                <w:color w:val="0070C0"/>
                <w:lang w:val="en-US" w:eastAsia="zh-CN"/>
              </w:rPr>
            </w:pPr>
            <w:ins w:id="525"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26" w:author="Aijun CAO" w:date="2020-08-20T10:08:00Z"/>
                <w:rFonts w:eastAsiaTheme="minorEastAsia"/>
                <w:i/>
                <w:color w:val="0070C0"/>
                <w:lang w:val="en-US" w:eastAsia="zh-CN"/>
              </w:rPr>
              <w:pPrChange w:id="527" w:author="Putilin, Artyom" w:date="2020-08-20T10:07:00Z">
                <w:pPr/>
              </w:pPrChange>
            </w:pPr>
            <w:ins w:id="528"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29" w:author="Aijun CAO" w:date="2020-08-20T10:08:00Z"/>
                <w:rFonts w:eastAsiaTheme="minorEastAsia"/>
                <w:i/>
                <w:color w:val="0070C0"/>
                <w:lang w:val="en-US" w:eastAsia="zh-CN"/>
              </w:rPr>
              <w:pPrChange w:id="530" w:author="Putilin, Artyom" w:date="2020-08-20T10:07:00Z">
                <w:pPr/>
              </w:pPrChange>
            </w:pPr>
            <w:ins w:id="531" w:author="Aijun CAO" w:date="2020-08-20T10:08:00Z">
              <w:r>
                <w:rPr>
                  <w:rFonts w:eastAsiaTheme="minorEastAsia"/>
                  <w:i/>
                  <w:color w:val="0070C0"/>
                  <w:lang w:val="en-US" w:eastAsia="zh-CN"/>
                </w:rPr>
                <w:t>For TO cycling values for medium level TO</w:t>
              </w:r>
            </w:ins>
            <w:ins w:id="532" w:author="Aijun CAO" w:date="2020-08-20T10:09:00Z">
              <w:r>
                <w:rPr>
                  <w:rFonts w:eastAsiaTheme="minorEastAsia"/>
                  <w:i/>
                  <w:color w:val="0070C0"/>
                  <w:lang w:val="en-US" w:eastAsia="zh-CN"/>
                </w:rPr>
                <w:t xml:space="preserve"> (scaling between 15k and 30k SCS</w:t>
              </w:r>
            </w:ins>
            <w:ins w:id="533" w:author="Aijun CAO" w:date="2020-08-20T10:11:00Z">
              <w:r>
                <w:rPr>
                  <w:rFonts w:eastAsiaTheme="minorEastAsia"/>
                  <w:i/>
                  <w:color w:val="0070C0"/>
                  <w:lang w:val="en-US" w:eastAsia="zh-CN"/>
                </w:rPr>
                <w:t>, and between 60k and 120k SCS</w:t>
              </w:r>
            </w:ins>
            <w:ins w:id="534" w:author="Aijun CAO" w:date="2020-08-20T10:09:00Z">
              <w:r>
                <w:rPr>
                  <w:rFonts w:eastAsiaTheme="minorEastAsia"/>
                  <w:i/>
                  <w:color w:val="0070C0"/>
                  <w:lang w:val="en-US" w:eastAsia="zh-CN"/>
                </w:rPr>
                <w:t>, and starting from 0)</w:t>
              </w:r>
            </w:ins>
            <w:ins w:id="535"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36" w:author="Aijun CAO" w:date="2020-08-20T10:11:00Z"/>
                <w:rFonts w:eastAsiaTheme="minorEastAsia"/>
                <w:i/>
                <w:color w:val="0070C0"/>
                <w:lang w:val="en-US" w:eastAsia="zh-CN"/>
              </w:rPr>
              <w:pPrChange w:id="537" w:author="Putilin, Artyom" w:date="2020-08-20T10:08:00Z">
                <w:pPr/>
              </w:pPrChange>
            </w:pPr>
            <w:ins w:id="538" w:author="Aijun CAO" w:date="2020-08-20T10:08:00Z">
              <w:r>
                <w:rPr>
                  <w:rFonts w:eastAsiaTheme="minorEastAsia"/>
                  <w:i/>
                  <w:color w:val="0070C0"/>
                  <w:lang w:val="en-US" w:eastAsia="zh-CN"/>
                </w:rPr>
                <w:t>15k SCS: [0:</w:t>
              </w:r>
            </w:ins>
            <w:ins w:id="539"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40" w:author="Aijun CAO" w:date="2020-08-20T10:11:00Z"/>
                <w:rFonts w:eastAsiaTheme="minorEastAsia"/>
                <w:i/>
                <w:color w:val="0070C0"/>
                <w:lang w:val="en-US" w:eastAsia="zh-CN"/>
              </w:rPr>
              <w:pPrChange w:id="541" w:author="Putilin, Artyom" w:date="2020-08-20T10:08:00Z">
                <w:pPr/>
              </w:pPrChange>
            </w:pPr>
            <w:ins w:id="542"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43" w:author="Aijun CAO" w:date="2020-08-20T10:12:00Z"/>
                <w:rFonts w:eastAsiaTheme="minorEastAsia"/>
                <w:i/>
                <w:color w:val="0070C0"/>
                <w:lang w:val="en-US" w:eastAsia="zh-CN"/>
              </w:rPr>
            </w:pPr>
            <w:ins w:id="544"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45"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46" w:author="Aijun CAO" w:date="2020-08-20T10:05:00Z"/>
                <w:rFonts w:eastAsiaTheme="minorEastAsia"/>
                <w:i/>
                <w:color w:val="0070C0"/>
                <w:lang w:val="en-US" w:eastAsia="zh-CN"/>
                <w:rPrChange w:id="547" w:author="Aijun CAO" w:date="2020-08-20T10:12:00Z">
                  <w:rPr>
                    <w:ins w:id="548" w:author="Aijun CAO" w:date="2020-08-20T10:05:00Z"/>
                    <w:lang w:val="en-US" w:eastAsia="zh-CN"/>
                  </w:rPr>
                </w:rPrChange>
              </w:rPr>
              <w:pPrChange w:id="549" w:author="Putilin, Artyom" w:date="2020-08-20T10:12:00Z">
                <w:pPr/>
              </w:pPrChange>
            </w:pPr>
            <w:ins w:id="550" w:author="Aijun CAO" w:date="2020-08-20T10:12:00Z">
              <w:r>
                <w:rPr>
                  <w:rFonts w:eastAsiaTheme="minorEastAsia"/>
                  <w:i/>
                  <w:color w:val="0070C0"/>
                  <w:lang w:val="en-US" w:eastAsia="zh-CN"/>
                </w:rPr>
                <w:t>Review and conclude TO cycling values</w:t>
              </w:r>
            </w:ins>
            <w:ins w:id="551"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52" w:author="Aijun CAO" w:date="2020-08-20T10:08:00Z"/>
        </w:trPr>
        <w:tc>
          <w:tcPr>
            <w:tcW w:w="1242" w:type="dxa"/>
          </w:tcPr>
          <w:p w14:paraId="60519936" w14:textId="7D071040" w:rsidR="00AC56FC" w:rsidRDefault="00AC56FC" w:rsidP="00004165">
            <w:pPr>
              <w:rPr>
                <w:ins w:id="553"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54"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55"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56"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557" w:author="Thomas Chapman" w:date="2020-08-17T18:35:00Z"/>
        </w:trPr>
        <w:tc>
          <w:tcPr>
            <w:tcW w:w="977" w:type="dxa"/>
          </w:tcPr>
          <w:p w14:paraId="77369140" w14:textId="7203B357" w:rsidR="005E5A46" w:rsidRDefault="005E5A46" w:rsidP="00044D3E">
            <w:pPr>
              <w:spacing w:after="120"/>
              <w:rPr>
                <w:ins w:id="558" w:author="Thomas Chapman" w:date="2020-08-17T18:35:00Z"/>
                <w:rFonts w:eastAsiaTheme="minorEastAsia"/>
                <w:color w:val="0070C0"/>
                <w:lang w:val="en-US" w:eastAsia="zh-CN"/>
              </w:rPr>
            </w:pPr>
            <w:ins w:id="559"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560" w:author="Thomas Chapman" w:date="2020-08-17T18:38:00Z"/>
                <w:rFonts w:eastAsiaTheme="minorEastAsia"/>
                <w:color w:val="0070C0"/>
                <w:lang w:val="en-US" w:eastAsia="zh-CN"/>
              </w:rPr>
            </w:pPr>
            <w:ins w:id="561"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562"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563"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564" w:author="Thomas Chapman" w:date="2020-08-17T18:35:00Z"/>
                <w:rFonts w:eastAsiaTheme="minorEastAsia"/>
                <w:color w:val="0070C0"/>
                <w:lang w:val="en-US" w:eastAsia="zh-CN"/>
              </w:rPr>
            </w:pPr>
            <w:ins w:id="565" w:author="Thomas Chapman" w:date="2020-08-17T18:38:00Z">
              <w:r>
                <w:rPr>
                  <w:rFonts w:eastAsiaTheme="minorEastAsia"/>
                  <w:color w:val="0070C0"/>
                  <w:lang w:val="en-US" w:eastAsia="zh-CN"/>
                </w:rPr>
                <w:t xml:space="preserve">Issue 2-2: </w:t>
              </w:r>
            </w:ins>
            <w:ins w:id="566"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567"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568" w:author="Samsung" w:date="2020-08-18T09:49:00Z"/>
        </w:trPr>
        <w:tc>
          <w:tcPr>
            <w:tcW w:w="977" w:type="dxa"/>
          </w:tcPr>
          <w:p w14:paraId="0A1B9D98" w14:textId="42DF13C3" w:rsidR="00242EF2" w:rsidRDefault="00242EF2" w:rsidP="00044D3E">
            <w:pPr>
              <w:spacing w:after="120"/>
              <w:rPr>
                <w:ins w:id="569" w:author="Samsung" w:date="2020-08-18T09:49:00Z"/>
                <w:rFonts w:eastAsiaTheme="minorEastAsia"/>
                <w:color w:val="0070C0"/>
                <w:lang w:val="en-US" w:eastAsia="zh-CN"/>
              </w:rPr>
            </w:pPr>
            <w:ins w:id="570" w:author="Samsung" w:date="2020-08-18T09:4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571" w:author="Samsung" w:date="2020-08-18T09:50:00Z"/>
                <w:rFonts w:eastAsiaTheme="minorEastAsia"/>
                <w:b/>
                <w:color w:val="0070C0"/>
                <w:lang w:val="en-US" w:eastAsia="zh-CN"/>
              </w:rPr>
            </w:pPr>
            <w:ins w:id="572"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573" w:author="Samsung" w:date="2020-08-18T09:50:00Z"/>
                <w:rFonts w:eastAsiaTheme="minorEastAsia"/>
                <w:color w:val="0070C0"/>
                <w:lang w:val="en-US" w:eastAsia="zh-CN"/>
              </w:rPr>
            </w:pPr>
            <w:ins w:id="574"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575" w:author="Samsung" w:date="2020-08-18T09:50:00Z"/>
                <w:rFonts w:eastAsiaTheme="minorEastAsia"/>
                <w:color w:val="0070C0"/>
                <w:lang w:val="en-US" w:eastAsia="zh-CN"/>
              </w:rPr>
            </w:pPr>
            <w:ins w:id="576"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577" w:author="Samsung" w:date="2020-08-18T09:52:00Z">
              <w:r>
                <w:rPr>
                  <w:rFonts w:eastAsiaTheme="minorEastAsia"/>
                  <w:color w:val="0070C0"/>
                  <w:lang w:val="en-US" w:eastAsia="zh-CN"/>
                </w:rPr>
                <w:t xml:space="preserve"> As mentioned, we </w:t>
              </w:r>
            </w:ins>
            <w:ins w:id="578" w:author="Samsung" w:date="2020-08-18T09:53:00Z">
              <w:r>
                <w:rPr>
                  <w:rFonts w:eastAsiaTheme="minorEastAsia"/>
                  <w:color w:val="0070C0"/>
                  <w:lang w:val="en-US" w:eastAsia="zh-CN"/>
                </w:rPr>
                <w:t xml:space="preserve">do not prefer to define </w:t>
              </w:r>
            </w:ins>
            <w:ins w:id="579" w:author="Samsung" w:date="2020-08-18T09:54:00Z">
              <w:r>
                <w:rPr>
                  <w:rFonts w:eastAsiaTheme="minorEastAsia"/>
                  <w:color w:val="0070C0"/>
                  <w:lang w:val="en-US" w:eastAsia="zh-CN"/>
                </w:rPr>
                <w:t xml:space="preserve">requirement </w:t>
              </w:r>
            </w:ins>
            <w:ins w:id="580" w:author="Samsung" w:date="2020-08-18T09:53:00Z">
              <w:r>
                <w:rPr>
                  <w:rFonts w:eastAsiaTheme="minorEastAsia"/>
                  <w:color w:val="0070C0"/>
                  <w:lang w:val="en-US" w:eastAsia="zh-CN"/>
                </w:rPr>
                <w:t>with High level TO cycling</w:t>
              </w:r>
            </w:ins>
            <w:ins w:id="581" w:author="Samsung" w:date="2020-08-18T10:15:00Z">
              <w:r w:rsidR="00B36C1F">
                <w:rPr>
                  <w:rFonts w:eastAsiaTheme="minorEastAsia"/>
                  <w:color w:val="0070C0"/>
                  <w:lang w:val="en-US" w:eastAsia="zh-CN"/>
                </w:rPr>
                <w:t xml:space="preserve"> considering the useful scenario for 2 s</w:t>
              </w:r>
            </w:ins>
            <w:ins w:id="582"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583" w:author="Samsung" w:date="2020-08-18T09:50:00Z"/>
                <w:rFonts w:eastAsiaTheme="minorEastAsia"/>
                <w:color w:val="0070C0"/>
                <w:lang w:val="en-US" w:eastAsia="zh-CN"/>
              </w:rPr>
            </w:pPr>
            <w:ins w:id="584"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585" w:author="Samsung" w:date="2020-08-18T09:50:00Z"/>
                <w:b/>
                <w:color w:val="0070C0"/>
                <w:u w:val="single"/>
                <w:lang w:eastAsia="ko-KR"/>
              </w:rPr>
            </w:pPr>
            <w:ins w:id="586"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587" w:author="Samsung" w:date="2020-08-18T09:50:00Z"/>
                <w:rFonts w:eastAsiaTheme="minorEastAsia"/>
                <w:color w:val="0070C0"/>
                <w:lang w:eastAsia="zh-CN"/>
              </w:rPr>
            </w:pPr>
            <w:ins w:id="588" w:author="Samsung" w:date="2020-08-18T09:50:00Z">
              <w:r>
                <w:rPr>
                  <w:rFonts w:eastAsiaTheme="minorEastAsia"/>
                  <w:color w:val="0070C0"/>
                  <w:lang w:eastAsia="zh-CN"/>
                </w:rPr>
                <w:t xml:space="preserve">We are fine with option 1, we have </w:t>
              </w:r>
            </w:ins>
            <w:ins w:id="589" w:author="Samsung" w:date="2020-08-18T09:51:00Z">
              <w:r>
                <w:rPr>
                  <w:rFonts w:eastAsiaTheme="minorEastAsia"/>
                  <w:color w:val="0070C0"/>
                  <w:lang w:eastAsia="zh-CN"/>
                </w:rPr>
                <w:t>the</w:t>
              </w:r>
            </w:ins>
            <w:ins w:id="590" w:author="Samsung" w:date="2020-08-18T09:50:00Z">
              <w:r>
                <w:rPr>
                  <w:rFonts w:eastAsiaTheme="minorEastAsia"/>
                  <w:color w:val="0070C0"/>
                  <w:lang w:eastAsia="zh-CN"/>
                </w:rPr>
                <w:t xml:space="preserve"> </w:t>
              </w:r>
            </w:ins>
            <w:ins w:id="591" w:author="Samsung" w:date="2020-08-18T09:51:00Z">
              <w:r>
                <w:rPr>
                  <w:rFonts w:eastAsiaTheme="minorEastAsia"/>
                  <w:color w:val="0070C0"/>
                  <w:lang w:eastAsia="zh-CN"/>
                </w:rPr>
                <w:t xml:space="preserve">similar view with Ericsson, </w:t>
              </w:r>
            </w:ins>
            <w:ins w:id="592" w:author="Samsung" w:date="2020-08-18T10:16:00Z">
              <w:r w:rsidR="00B36C1F">
                <w:rPr>
                  <w:rFonts w:eastAsiaTheme="minorEastAsia"/>
                  <w:color w:val="0070C0"/>
                  <w:lang w:eastAsia="zh-CN"/>
                </w:rPr>
                <w:t>and the</w:t>
              </w:r>
            </w:ins>
            <w:ins w:id="593"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594"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595" w:author="Samsung" w:date="2020-08-18T09:50:00Z"/>
                <w:rFonts w:eastAsiaTheme="minorEastAsia" w:cstheme="minorBidi"/>
                <w:szCs w:val="22"/>
                <w:lang w:eastAsia="zh-CN"/>
              </w:rPr>
            </w:pPr>
            <w:ins w:id="596"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597"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598" w:author="Samsung" w:date="2020-08-18T09:50:00Z"/>
                      <w:rFonts w:eastAsia="Times New Roman"/>
                      <w:lang w:eastAsia="zh-CN"/>
                    </w:rPr>
                  </w:pPr>
                  <w:ins w:id="599"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600" w:author="Samsung" w:date="2020-08-18T09:49:00Z"/>
                <w:rFonts w:eastAsiaTheme="minorEastAsia" w:cstheme="minorBidi"/>
                <w:b/>
                <w:szCs w:val="22"/>
                <w:lang w:val="en-US" w:eastAsia="zh-CN"/>
                <w:rPrChange w:id="601" w:author="Samsung" w:date="2020-08-18T09:54:00Z">
                  <w:rPr>
                    <w:ins w:id="602" w:author="Samsung" w:date="2020-08-18T09:49:00Z"/>
                    <w:rFonts w:eastAsiaTheme="minorEastAsia"/>
                    <w:color w:val="0070C0"/>
                    <w:lang w:val="en-US" w:eastAsia="zh-CN"/>
                  </w:rPr>
                </w:rPrChange>
              </w:rPr>
              <w:pPrChange w:id="603" w:author="Unknown" w:date="2020-08-18T09:54:00Z">
                <w:pPr>
                  <w:spacing w:after="120"/>
                </w:pPr>
              </w:pPrChange>
            </w:pPr>
            <w:ins w:id="604"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605" w:author="Huawei" w:date="2020-08-18T11:31:00Z"/>
        </w:trPr>
        <w:tc>
          <w:tcPr>
            <w:tcW w:w="977" w:type="dxa"/>
          </w:tcPr>
          <w:p w14:paraId="66DC1469" w14:textId="45DA6197" w:rsidR="00AB3827" w:rsidRDefault="00AB3827" w:rsidP="00044D3E">
            <w:pPr>
              <w:spacing w:after="120"/>
              <w:rPr>
                <w:ins w:id="606" w:author="Huawei" w:date="2020-08-18T11:31:00Z"/>
                <w:rFonts w:eastAsiaTheme="minorEastAsia"/>
                <w:color w:val="0070C0"/>
                <w:lang w:val="en-US" w:eastAsia="zh-CN"/>
              </w:rPr>
            </w:pPr>
            <w:ins w:id="607"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608" w:author="Huawei" w:date="2020-08-18T11:31:00Z"/>
                <w:b/>
                <w:color w:val="0070C0"/>
                <w:u w:val="single"/>
                <w:lang w:eastAsia="ko-KR"/>
              </w:rPr>
            </w:pPr>
            <w:ins w:id="609"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610" w:author="Huawei" w:date="2020-08-18T11:31:00Z"/>
                <w:rFonts w:eastAsiaTheme="minorEastAsia"/>
                <w:color w:val="0070C0"/>
                <w:lang w:eastAsia="zh-CN"/>
              </w:rPr>
            </w:pPr>
            <w:ins w:id="611" w:author="Huawei" w:date="2020-08-18T14:10:00Z">
              <w:r>
                <w:rPr>
                  <w:rFonts w:eastAsiaTheme="minorEastAsia"/>
                  <w:color w:val="0070C0"/>
                  <w:lang w:eastAsia="zh-CN"/>
                </w:rPr>
                <w:t xml:space="preserve">We prefer only define one TO level and </w:t>
              </w:r>
            </w:ins>
            <w:ins w:id="612" w:author="Huawei" w:date="2020-08-18T14:11:00Z">
              <w:r>
                <w:rPr>
                  <w:rFonts w:eastAsiaTheme="minorEastAsia"/>
                  <w:color w:val="0070C0"/>
                  <w:lang w:eastAsia="zh-CN"/>
                </w:rPr>
                <w:t xml:space="preserve">there is </w:t>
              </w:r>
            </w:ins>
            <w:ins w:id="613" w:author="Huawei" w:date="2020-08-18T14:10:00Z">
              <w:r>
                <w:rPr>
                  <w:rFonts w:eastAsiaTheme="minorEastAsia"/>
                  <w:color w:val="0070C0"/>
                  <w:lang w:eastAsia="zh-CN"/>
                </w:rPr>
                <w:t>no de</w:t>
              </w:r>
            </w:ins>
            <w:ins w:id="614" w:author="Huawei" w:date="2020-08-18T14:11:00Z">
              <w:r>
                <w:rPr>
                  <w:rFonts w:eastAsiaTheme="minorEastAsia"/>
                  <w:color w:val="0070C0"/>
                  <w:lang w:eastAsia="zh-CN"/>
                </w:rPr>
                <w:t xml:space="preserve">claration issue. If finally two TO levels are defined, the corresponding </w:t>
              </w:r>
            </w:ins>
            <w:ins w:id="615" w:author="Huawei" w:date="2020-08-18T14:12:00Z">
              <w:r>
                <w:rPr>
                  <w:rFonts w:eastAsiaTheme="minorEastAsia"/>
                  <w:color w:val="0070C0"/>
                  <w:lang w:eastAsia="zh-CN"/>
                </w:rPr>
                <w:t xml:space="preserve">applicability rule should be defined, i.e. </w:t>
              </w:r>
            </w:ins>
            <w:ins w:id="616" w:author="Huawei" w:date="2020-08-18T14:13:00Z">
              <w:r>
                <w:rPr>
                  <w:rFonts w:eastAsiaTheme="minorEastAsia"/>
                  <w:color w:val="0070C0"/>
                  <w:lang w:eastAsia="zh-CN"/>
                </w:rPr>
                <w:t xml:space="preserve">medium level cases are not applicable to </w:t>
              </w:r>
            </w:ins>
            <w:ins w:id="617" w:author="Huawei" w:date="2020-08-18T14:12:00Z">
              <w:r>
                <w:rPr>
                  <w:rFonts w:eastAsiaTheme="minorEastAsia"/>
                  <w:color w:val="0070C0"/>
                  <w:lang w:eastAsia="zh-CN"/>
                </w:rPr>
                <w:t xml:space="preserve">BS </w:t>
              </w:r>
            </w:ins>
            <w:ins w:id="618" w:author="Huawei" w:date="2020-08-18T14:13:00Z">
              <w:r>
                <w:rPr>
                  <w:rFonts w:eastAsiaTheme="minorEastAsia"/>
                  <w:color w:val="0070C0"/>
                  <w:lang w:eastAsia="zh-CN"/>
                </w:rPr>
                <w:t xml:space="preserve">that </w:t>
              </w:r>
            </w:ins>
            <w:ins w:id="619" w:author="Huawei" w:date="2020-08-18T14:12:00Z">
              <w:r>
                <w:rPr>
                  <w:rFonts w:eastAsiaTheme="minorEastAsia"/>
                  <w:color w:val="0070C0"/>
                  <w:lang w:eastAsia="zh-CN"/>
                </w:rPr>
                <w:t>has passed high level TO case</w:t>
              </w:r>
            </w:ins>
            <w:ins w:id="620" w:author="Huawei" w:date="2020-08-18T14:13:00Z">
              <w:r>
                <w:rPr>
                  <w:rFonts w:eastAsiaTheme="minorEastAsia"/>
                  <w:color w:val="0070C0"/>
                  <w:lang w:eastAsia="zh-CN"/>
                </w:rPr>
                <w:t>. Therefore, only one declaration</w:t>
              </w:r>
            </w:ins>
            <w:ins w:id="621" w:author="Huawei" w:date="2020-08-18T14:14:00Z">
              <w:r>
                <w:rPr>
                  <w:rFonts w:eastAsiaTheme="minorEastAsia"/>
                  <w:color w:val="0070C0"/>
                  <w:lang w:eastAsia="zh-CN"/>
                </w:rPr>
                <w:t xml:space="preserve"> </w:t>
              </w:r>
            </w:ins>
            <w:ins w:id="622" w:author="Huawei" w:date="2020-08-18T14:15:00Z">
              <w:r>
                <w:rPr>
                  <w:rFonts w:eastAsiaTheme="minorEastAsia"/>
                  <w:color w:val="0070C0"/>
                  <w:lang w:eastAsia="zh-CN"/>
                </w:rPr>
                <w:t>about</w:t>
              </w:r>
            </w:ins>
            <w:ins w:id="623" w:author="Huawei" w:date="2020-08-18T14:14:00Z">
              <w:r>
                <w:rPr>
                  <w:rFonts w:eastAsiaTheme="minorEastAsia"/>
                  <w:color w:val="0070C0"/>
                  <w:lang w:eastAsia="zh-CN"/>
                </w:rPr>
                <w:t xml:space="preserve"> </w:t>
              </w:r>
            </w:ins>
            <w:ins w:id="624" w:author="Huawei" w:date="2020-08-18T14:15:00Z">
              <w:r>
                <w:rPr>
                  <w:rFonts w:eastAsiaTheme="minorEastAsia"/>
                  <w:color w:val="0070C0"/>
                  <w:lang w:eastAsia="zh-CN"/>
                </w:rPr>
                <w:t xml:space="preserve">TO level </w:t>
              </w:r>
            </w:ins>
            <w:ins w:id="625" w:author="Huawei" w:date="2020-08-18T14:13:00Z">
              <w:r>
                <w:rPr>
                  <w:rFonts w:eastAsiaTheme="minorEastAsia"/>
                  <w:color w:val="0070C0"/>
                  <w:lang w:eastAsia="zh-CN"/>
                </w:rPr>
                <w:t xml:space="preserve">need to </w:t>
              </w:r>
            </w:ins>
            <w:ins w:id="626" w:author="Huawei" w:date="2020-08-18T14:15:00Z">
              <w:r>
                <w:rPr>
                  <w:rFonts w:eastAsiaTheme="minorEastAsia"/>
                  <w:color w:val="0070C0"/>
                  <w:lang w:eastAsia="zh-CN"/>
                </w:rPr>
                <w:t>be specified with the choice of</w:t>
              </w:r>
            </w:ins>
            <w:ins w:id="627" w:author="Huawei" w:date="2020-08-18T14:16:00Z">
              <w:r>
                <w:rPr>
                  <w:rFonts w:eastAsiaTheme="minorEastAsia"/>
                  <w:color w:val="0070C0"/>
                  <w:lang w:eastAsia="zh-CN"/>
                </w:rPr>
                <w:t xml:space="preserve"> either </w:t>
              </w:r>
            </w:ins>
            <w:ins w:id="628" w:author="Huawei" w:date="2020-08-18T14:15:00Z">
              <w:r>
                <w:rPr>
                  <w:rFonts w:eastAsiaTheme="minorEastAsia"/>
                  <w:color w:val="0070C0"/>
                  <w:lang w:eastAsia="zh-CN"/>
                </w:rPr>
                <w:t>medium</w:t>
              </w:r>
            </w:ins>
            <w:ins w:id="629" w:author="Huawei" w:date="2020-08-18T14:16:00Z">
              <w:r>
                <w:rPr>
                  <w:rFonts w:eastAsiaTheme="minorEastAsia"/>
                  <w:color w:val="0070C0"/>
                  <w:lang w:eastAsia="zh-CN"/>
                </w:rPr>
                <w:t xml:space="preserve"> or high.</w:t>
              </w:r>
            </w:ins>
          </w:p>
          <w:p w14:paraId="2A8ACCBD" w14:textId="77777777" w:rsidR="00AB3827" w:rsidRDefault="00AB3827" w:rsidP="00AB3827">
            <w:pPr>
              <w:rPr>
                <w:ins w:id="630" w:author="Huawei" w:date="2020-08-18T11:32:00Z"/>
                <w:b/>
                <w:color w:val="0070C0"/>
                <w:u w:val="single"/>
                <w:lang w:eastAsia="ko-KR"/>
              </w:rPr>
            </w:pPr>
            <w:ins w:id="631"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632" w:author="Huawei" w:date="2020-08-18T11:31:00Z"/>
                <w:rFonts w:eastAsiaTheme="minorEastAsia"/>
                <w:color w:val="0070C0"/>
                <w:lang w:eastAsia="zh-CN"/>
              </w:rPr>
            </w:pPr>
            <w:ins w:id="633"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634"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635" w:author="Huawei" w:date="2020-08-18T11:31:00Z"/>
                <w:rFonts w:eastAsiaTheme="minorEastAsia"/>
                <w:b/>
                <w:color w:val="0070C0"/>
                <w:lang w:eastAsia="zh-CN"/>
              </w:rPr>
            </w:pPr>
          </w:p>
        </w:tc>
      </w:tr>
      <w:tr w:rsidR="00C51941" w14:paraId="4E1ED020" w14:textId="77777777" w:rsidTr="00C51941">
        <w:trPr>
          <w:ins w:id="636" w:author="Paiva, Rafael (Nokia - DK/Aalborg)" w:date="2020-08-18T18:06:00Z"/>
        </w:trPr>
        <w:tc>
          <w:tcPr>
            <w:tcW w:w="977" w:type="dxa"/>
          </w:tcPr>
          <w:p w14:paraId="2FEDAC88" w14:textId="17D1A102" w:rsidR="00C51941" w:rsidRDefault="00C51941" w:rsidP="00C51941">
            <w:pPr>
              <w:spacing w:after="120"/>
              <w:rPr>
                <w:ins w:id="637" w:author="Paiva, Rafael (Nokia - DK/Aalborg)" w:date="2020-08-18T18:06:00Z"/>
                <w:rFonts w:eastAsiaTheme="minorEastAsia"/>
                <w:color w:val="0070C0"/>
                <w:lang w:val="en-US" w:eastAsia="zh-CN"/>
              </w:rPr>
            </w:pPr>
            <w:ins w:id="638"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639" w:author="Paiva, Rafael (Nokia - DK/Aalborg)" w:date="2020-08-18T18:06:00Z"/>
                <w:rFonts w:eastAsiaTheme="minorEastAsia"/>
                <w:bCs/>
                <w:color w:val="0070C0"/>
                <w:lang w:eastAsia="zh-CN"/>
              </w:rPr>
            </w:pPr>
            <w:ins w:id="640"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641" w:author="Paiva, Rafael (Nokia - DK/Aalborg)" w:date="2020-08-18T18:06:00Z"/>
                <w:rFonts w:eastAsiaTheme="minorEastAsia"/>
                <w:bCs/>
                <w:color w:val="0070C0"/>
                <w:lang w:eastAsia="zh-CN"/>
              </w:rPr>
            </w:pPr>
            <w:ins w:id="642"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643"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644" w:author="Paiva, Rafael (Nokia - DK/Aalborg)" w:date="2020-08-18T18:06:00Z"/>
                <w:rFonts w:eastAsiaTheme="minorEastAsia"/>
                <w:bCs/>
                <w:color w:val="0070C0"/>
                <w:lang w:eastAsia="zh-CN"/>
              </w:rPr>
            </w:pPr>
            <w:ins w:id="645" w:author="Paiva, Rafael (Nokia - DK/Aalborg)" w:date="2020-08-18T18:06:00Z">
              <w:r w:rsidRPr="00F83873">
                <w:rPr>
                  <w:rFonts w:eastAsiaTheme="minorEastAsia"/>
                  <w:bCs/>
                  <w:color w:val="0070C0"/>
                  <w:lang w:eastAsia="zh-CN"/>
                </w:rPr>
                <w:t>Issue 2-2: Should TO error be updated per each RACH preamble+MsgA occasion during the test?</w:t>
              </w:r>
            </w:ins>
          </w:p>
          <w:p w14:paraId="2B22F947" w14:textId="77777777" w:rsidR="00C51941" w:rsidRDefault="00C51941" w:rsidP="00C51941">
            <w:pPr>
              <w:spacing w:after="120"/>
              <w:rPr>
                <w:ins w:id="646" w:author="Paiva, Rafael (Nokia - DK/Aalborg)" w:date="2020-08-18T18:06:00Z"/>
                <w:rFonts w:eastAsiaTheme="minorEastAsia"/>
                <w:bCs/>
                <w:color w:val="0070C0"/>
                <w:lang w:eastAsia="zh-CN"/>
              </w:rPr>
            </w:pPr>
            <w:ins w:id="647"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648" w:author="Paiva, Rafael (Nokia - DK/Aalborg)" w:date="2020-08-18T18:06:00Z"/>
                <w:b/>
                <w:color w:val="0070C0"/>
                <w:u w:val="single"/>
                <w:lang w:eastAsia="ko-KR"/>
              </w:rPr>
              <w:pPrChange w:id="649" w:author="Unknown" w:date="2020-08-18T18:06:00Z">
                <w:pPr/>
              </w:pPrChange>
            </w:pPr>
            <w:ins w:id="650"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651" w:author="Putilin, Artyom" w:date="2020-08-19T13:44:00Z"/>
        </w:trPr>
        <w:tc>
          <w:tcPr>
            <w:tcW w:w="977" w:type="dxa"/>
          </w:tcPr>
          <w:p w14:paraId="2638E2D4" w14:textId="04422B87" w:rsidR="00005EB0" w:rsidRDefault="00005EB0" w:rsidP="00005EB0">
            <w:pPr>
              <w:spacing w:after="120"/>
              <w:rPr>
                <w:ins w:id="652" w:author="Putilin, Artyom" w:date="2020-08-19T13:44:00Z"/>
                <w:rFonts w:eastAsiaTheme="minorEastAsia"/>
                <w:color w:val="0070C0"/>
                <w:lang w:val="en-US" w:eastAsia="zh-CN"/>
              </w:rPr>
            </w:pPr>
            <w:ins w:id="653"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654" w:author="Putilin, Artyom" w:date="2020-08-19T13:44:00Z"/>
                <w:rFonts w:eastAsiaTheme="minorEastAsia"/>
                <w:b/>
                <w:color w:val="0070C0"/>
                <w:lang w:val="en-US" w:eastAsia="zh-CN"/>
              </w:rPr>
            </w:pPr>
            <w:ins w:id="655"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656" w:author="Putilin, Artyom" w:date="2020-08-19T13:44:00Z"/>
                <w:rFonts w:eastAsiaTheme="minorEastAsia"/>
                <w:bCs/>
                <w:color w:val="0070C0"/>
                <w:lang w:val="en-US" w:eastAsia="zh-CN"/>
              </w:rPr>
            </w:pPr>
            <w:ins w:id="657"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658" w:author="Putilin, Artyom" w:date="2020-08-19T13:44:00Z"/>
                <w:rFonts w:eastAsiaTheme="minorEastAsia"/>
                <w:b/>
                <w:color w:val="0070C0"/>
                <w:lang w:val="en-US" w:eastAsia="zh-CN"/>
              </w:rPr>
            </w:pPr>
            <w:ins w:id="659"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660" w:author="Putilin, Artyom" w:date="2020-08-19T13:44:00Z"/>
                <w:rFonts w:eastAsiaTheme="minorEastAsia"/>
                <w:bCs/>
                <w:color w:val="0070C0"/>
                <w:lang w:eastAsia="zh-CN"/>
              </w:rPr>
            </w:pPr>
            <w:ins w:id="661" w:author="Putilin, Artyom" w:date="2020-08-19T13:44:00Z">
              <w:r w:rsidRPr="0044463B">
                <w:rPr>
                  <w:rFonts w:eastAsiaTheme="minorEastAsia"/>
                  <w:bCs/>
                  <w:color w:val="0070C0"/>
                  <w:lang w:val="en-US" w:eastAsia="zh-CN"/>
                </w:rPr>
                <w:t>Sorry for confusion</w:t>
              </w:r>
            </w:ins>
            <w:ins w:id="662" w:author="Putilin, Artyom" w:date="2020-08-19T13:46:00Z">
              <w:r w:rsidR="000C38B9">
                <w:rPr>
                  <w:rFonts w:eastAsiaTheme="minorEastAsia"/>
                  <w:bCs/>
                  <w:color w:val="0070C0"/>
                  <w:lang w:val="en-US" w:eastAsia="zh-CN"/>
                </w:rPr>
                <w:t xml:space="preserve"> from our</w:t>
              </w:r>
            </w:ins>
            <w:ins w:id="663" w:author="Putilin, Artyom" w:date="2020-08-19T13:47:00Z">
              <w:r w:rsidR="000C38B9">
                <w:rPr>
                  <w:rFonts w:eastAsiaTheme="minorEastAsia"/>
                  <w:bCs/>
                  <w:color w:val="0070C0"/>
                  <w:lang w:val="en-US" w:eastAsia="zh-CN"/>
                </w:rPr>
                <w:t xml:space="preserve"> side – </w:t>
              </w:r>
            </w:ins>
            <w:ins w:id="664" w:author="Putilin, Artyom" w:date="2020-08-19T13:44:00Z">
              <w:r w:rsidRPr="0044463B">
                <w:rPr>
                  <w:rFonts w:eastAsiaTheme="minorEastAsia"/>
                  <w:bCs/>
                  <w:color w:val="0070C0"/>
                  <w:lang w:val="en-US" w:eastAsia="zh-CN"/>
                </w:rPr>
                <w:t>obviously</w:t>
              </w:r>
            </w:ins>
            <w:ins w:id="665" w:author="Putilin, Artyom" w:date="2020-08-19T13:47:00Z">
              <w:r w:rsidR="000C38B9">
                <w:rPr>
                  <w:rFonts w:eastAsiaTheme="minorEastAsia"/>
                  <w:bCs/>
                  <w:color w:val="0070C0"/>
                  <w:lang w:val="en-US" w:eastAsia="zh-CN"/>
                </w:rPr>
                <w:t>,</w:t>
              </w:r>
            </w:ins>
            <w:ins w:id="666"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667" w:author="Aijun CAO" w:date="2020-08-19T16:48:00Z"/>
        </w:trPr>
        <w:tc>
          <w:tcPr>
            <w:tcW w:w="977" w:type="dxa"/>
          </w:tcPr>
          <w:p w14:paraId="41163071" w14:textId="6FB60749" w:rsidR="00A6793D" w:rsidRDefault="00A6793D" w:rsidP="00005EB0">
            <w:pPr>
              <w:spacing w:after="120"/>
              <w:rPr>
                <w:ins w:id="668" w:author="Aijun CAO" w:date="2020-08-19T16:48:00Z"/>
                <w:rFonts w:eastAsiaTheme="minorEastAsia"/>
                <w:color w:val="0070C0"/>
                <w:lang w:val="en-US" w:eastAsia="zh-CN"/>
              </w:rPr>
            </w:pPr>
            <w:ins w:id="669"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670" w:author="Aijun CAO" w:date="2020-08-19T16:48:00Z"/>
                <w:rFonts w:eastAsiaTheme="minorEastAsia"/>
                <w:b/>
                <w:color w:val="0070C0"/>
                <w:lang w:val="en-US" w:eastAsia="zh-CN"/>
              </w:rPr>
            </w:pPr>
            <w:ins w:id="671"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672" w:author="Aijun CAO" w:date="2020-08-19T16:48:00Z"/>
                <w:rFonts w:eastAsiaTheme="minorEastAsia"/>
                <w:color w:val="0070C0"/>
                <w:lang w:val="en-US" w:eastAsia="zh-CN"/>
                <w:rPrChange w:id="673" w:author="Aijun CAO" w:date="2020-08-19T16:49:00Z">
                  <w:rPr>
                    <w:ins w:id="674" w:author="Aijun CAO" w:date="2020-08-19T16:48:00Z"/>
                    <w:rFonts w:eastAsiaTheme="minorEastAsia"/>
                    <w:b/>
                    <w:color w:val="0070C0"/>
                    <w:lang w:val="en-US" w:eastAsia="zh-CN"/>
                  </w:rPr>
                </w:rPrChange>
              </w:rPr>
            </w:pPr>
            <w:ins w:id="675"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676" w:author="Aijun CAO" w:date="2020-08-19T16:49:00Z"/>
                <w:rFonts w:eastAsiaTheme="minorEastAsia"/>
                <w:b/>
                <w:color w:val="0070C0"/>
                <w:lang w:val="en-US" w:eastAsia="zh-CN"/>
              </w:rPr>
            </w:pPr>
            <w:ins w:id="677"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678" w:author="Aijun CAO" w:date="2020-08-19T16:48:00Z"/>
                <w:rFonts w:eastAsiaTheme="minorEastAsia"/>
                <w:color w:val="0070C0"/>
                <w:lang w:val="en-US" w:eastAsia="zh-CN"/>
                <w:rPrChange w:id="679" w:author="Aijun CAO" w:date="2020-08-19T16:49:00Z">
                  <w:rPr>
                    <w:ins w:id="680" w:author="Aijun CAO" w:date="2020-08-19T16:48:00Z"/>
                    <w:rFonts w:eastAsiaTheme="minorEastAsia"/>
                    <w:b/>
                    <w:color w:val="0070C0"/>
                    <w:lang w:val="en-US" w:eastAsia="zh-CN"/>
                  </w:rPr>
                </w:rPrChange>
              </w:rPr>
            </w:pPr>
            <w:ins w:id="681"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682"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683"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684"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685" w:author="Thomas Chapman" w:date="2020-08-20T11:37:00Z"/>
                <w:rFonts w:eastAsiaTheme="minorEastAsia"/>
                <w:i/>
                <w:color w:val="0070C0"/>
                <w:lang w:val="en-US" w:eastAsia="zh-CN"/>
                <w:rPrChange w:id="686" w:author="Aijun CAO" w:date="2020-08-20T10:23:00Z">
                  <w:rPr>
                    <w:del w:id="687" w:author="Thomas Chapman" w:date="2020-08-20T11:37:00Z"/>
                    <w:lang w:val="en-US" w:eastAsia="zh-CN"/>
                  </w:rPr>
                </w:rPrChange>
              </w:rPr>
              <w:pPrChange w:id="688" w:author="Putilin, Artyom" w:date="2020-08-20T10:23:00Z">
                <w:pPr/>
              </w:pPrChange>
            </w:pPr>
            <w:ins w:id="689" w:author="Aijun CAO" w:date="2020-08-20T10:24:00Z">
              <w:del w:id="690"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691"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692"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693"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694" w:author="Aijun CAO" w:date="2020-08-20T10:25:00Z">
                  <w:rPr>
                    <w:lang w:val="en-US" w:eastAsia="zh-CN"/>
                  </w:rPr>
                </w:rPrChange>
              </w:rPr>
              <w:pPrChange w:id="695" w:author="Putilin, Artyom" w:date="2020-08-20T10:25:00Z">
                <w:pPr/>
              </w:pPrChange>
            </w:pPr>
            <w:ins w:id="696" w:author="Aijun CAO" w:date="2020-08-20T10:25:00Z">
              <w:r>
                <w:rPr>
                  <w:rFonts w:eastAsiaTheme="minorEastAsia"/>
                  <w:color w:val="0070C0"/>
                  <w:lang w:val="en-US" w:eastAsia="zh-CN"/>
                </w:rPr>
                <w:t>Conclude this issue</w:t>
              </w:r>
            </w:ins>
          </w:p>
        </w:tc>
      </w:tr>
      <w:tr w:rsidR="005C495F" w14:paraId="2E64491B" w14:textId="77777777" w:rsidTr="00044D3E">
        <w:trPr>
          <w:ins w:id="697" w:author="Aijun CAO" w:date="2020-08-20T10:25:00Z"/>
        </w:trPr>
        <w:tc>
          <w:tcPr>
            <w:tcW w:w="1242" w:type="dxa"/>
          </w:tcPr>
          <w:p w14:paraId="0E4A134F" w14:textId="5855555E" w:rsidR="005C495F" w:rsidRPr="00045592" w:rsidRDefault="005C495F" w:rsidP="00044D3E">
            <w:pPr>
              <w:rPr>
                <w:ins w:id="698" w:author="Aijun CAO" w:date="2020-08-20T10:25:00Z"/>
                <w:rFonts w:eastAsiaTheme="minorEastAsia"/>
                <w:b/>
                <w:bCs/>
                <w:color w:val="0070C0"/>
                <w:lang w:val="en-US" w:eastAsia="zh-CN"/>
              </w:rPr>
            </w:pPr>
            <w:ins w:id="699"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700" w:author="Aijun CAO" w:date="2020-08-20T10:25:00Z"/>
                <w:rFonts w:eastAsiaTheme="minorEastAsia"/>
                <w:i/>
                <w:color w:val="0070C0"/>
                <w:lang w:val="en-US" w:eastAsia="zh-CN"/>
              </w:rPr>
            </w:pPr>
            <w:ins w:id="701"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702" w:author="Aijun CAO" w:date="2020-08-20T10:27:00Z"/>
                <w:del w:id="703" w:author="Thomas Chapman" w:date="2020-08-20T11:38:00Z"/>
                <w:rFonts w:eastAsiaTheme="minorEastAsia"/>
                <w:i/>
                <w:color w:val="0070C0"/>
                <w:lang w:val="en-US" w:eastAsia="zh-CN"/>
              </w:rPr>
              <w:pPrChange w:id="704" w:author="Putilin, Artyom" w:date="2020-08-20T10:25:00Z">
                <w:pPr/>
              </w:pPrChange>
            </w:pPr>
            <w:commentRangeStart w:id="705"/>
            <w:ins w:id="706" w:author="Aijun CAO" w:date="2020-08-20T10:25:00Z">
              <w:del w:id="707" w:author="Thomas Chapman" w:date="2020-08-20T11:38:00Z">
                <w:r w:rsidDel="0072314A">
                  <w:rPr>
                    <w:rFonts w:eastAsiaTheme="minorEastAsia"/>
                    <w:i/>
                    <w:color w:val="0070C0"/>
                    <w:lang w:val="en-US" w:eastAsia="zh-CN"/>
                  </w:rPr>
                  <w:delText>Agree to update TO error</w:delText>
                </w:r>
              </w:del>
            </w:ins>
            <w:ins w:id="708" w:author="Aijun CAO" w:date="2020-08-20T10:26:00Z">
              <w:del w:id="709" w:author="Thomas Chapman" w:date="2020-08-20T11:38:00Z">
                <w:r w:rsidDel="0072314A">
                  <w:rPr>
                    <w:rFonts w:eastAsiaTheme="minorEastAsia"/>
                    <w:i/>
                    <w:color w:val="0070C0"/>
                    <w:lang w:val="en-US" w:eastAsia="zh-CN"/>
                  </w:rPr>
                  <w:delText xml:space="preserve"> but need to improve wording</w:delText>
                </w:r>
              </w:del>
            </w:ins>
            <w:commentRangeEnd w:id="705"/>
            <w:r w:rsidR="0072314A">
              <w:rPr>
                <w:rStyle w:val="CommentReference"/>
                <w:rFonts w:eastAsia="宋体"/>
              </w:rPr>
              <w:commentReference w:id="705"/>
            </w:r>
          </w:p>
          <w:p w14:paraId="6F26CF4A" w14:textId="77777777" w:rsidR="00C93A47" w:rsidRDefault="00C93A47" w:rsidP="00C93A47">
            <w:pPr>
              <w:rPr>
                <w:ins w:id="710" w:author="Aijun CAO" w:date="2020-08-20T10:28:00Z"/>
                <w:rFonts w:eastAsiaTheme="minorEastAsia"/>
                <w:i/>
                <w:color w:val="0070C0"/>
                <w:lang w:val="en-US" w:eastAsia="zh-CN"/>
              </w:rPr>
            </w:pPr>
            <w:ins w:id="711"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712"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713" w:author="Aijun CAO" w:date="2020-08-20T10:25:00Z"/>
                <w:rFonts w:eastAsiaTheme="minorEastAsia"/>
                <w:i/>
                <w:color w:val="0070C0"/>
                <w:lang w:val="en-US" w:eastAsia="zh-CN"/>
                <w:rPrChange w:id="714" w:author="Aijun CAO" w:date="2020-08-20T10:28:00Z">
                  <w:rPr>
                    <w:ins w:id="715" w:author="Aijun CAO" w:date="2020-08-20T10:25:00Z"/>
                    <w:lang w:val="en-US" w:eastAsia="zh-CN"/>
                  </w:rPr>
                </w:rPrChange>
              </w:rPr>
              <w:pPrChange w:id="716" w:author="Putilin, Artyom" w:date="2020-08-20T10:28:00Z">
                <w:pPr/>
              </w:pPrChange>
            </w:pPr>
            <w:ins w:id="717"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718"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719" w:author="Thomas Chapman" w:date="2020-08-17T18:42:00Z"/>
        </w:trPr>
        <w:tc>
          <w:tcPr>
            <w:tcW w:w="1236" w:type="dxa"/>
          </w:tcPr>
          <w:p w14:paraId="42D27EC2" w14:textId="5C989C3F" w:rsidR="008C527A" w:rsidRDefault="008C527A" w:rsidP="00044D3E">
            <w:pPr>
              <w:spacing w:after="120"/>
              <w:rPr>
                <w:ins w:id="720" w:author="Thomas Chapman" w:date="2020-08-17T18:42:00Z"/>
                <w:rFonts w:eastAsiaTheme="minorEastAsia"/>
                <w:color w:val="0070C0"/>
                <w:lang w:val="en-US" w:eastAsia="zh-CN"/>
              </w:rPr>
            </w:pPr>
            <w:ins w:id="721"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722" w:author="Thomas Chapman" w:date="2020-08-17T18:42:00Z"/>
                <w:rFonts w:eastAsiaTheme="minorEastAsia"/>
                <w:color w:val="0070C0"/>
                <w:lang w:val="en-US" w:eastAsia="zh-CN"/>
              </w:rPr>
            </w:pPr>
            <w:ins w:id="723"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724" w:author="Samsung" w:date="2020-08-18T09:54:00Z"/>
        </w:trPr>
        <w:tc>
          <w:tcPr>
            <w:tcW w:w="1236" w:type="dxa"/>
          </w:tcPr>
          <w:p w14:paraId="06C3286D" w14:textId="2B688C9D" w:rsidR="00242EF2" w:rsidRDefault="00242EF2" w:rsidP="00044D3E">
            <w:pPr>
              <w:spacing w:after="120"/>
              <w:rPr>
                <w:ins w:id="725" w:author="Samsung" w:date="2020-08-18T09:54:00Z"/>
                <w:rFonts w:eastAsiaTheme="minorEastAsia"/>
                <w:color w:val="0070C0"/>
                <w:lang w:val="en-US" w:eastAsia="zh-CN"/>
              </w:rPr>
            </w:pPr>
            <w:ins w:id="726"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727" w:author="Samsung" w:date="2020-08-18T09:55:00Z"/>
                <w:b/>
                <w:color w:val="0070C0"/>
                <w:u w:val="single"/>
                <w:lang w:eastAsia="ko-KR"/>
              </w:rPr>
            </w:pPr>
            <w:ins w:id="728"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729" w:author="Samsung" w:date="2020-08-18T09:56:00Z"/>
                <w:rFonts w:eastAsiaTheme="minorEastAsia"/>
                <w:color w:val="0070C0"/>
                <w:u w:val="single"/>
                <w:lang w:eastAsia="zh-CN"/>
                <w:rPrChange w:id="730" w:author="Samsung" w:date="2020-08-18T09:56:00Z">
                  <w:rPr>
                    <w:ins w:id="731" w:author="Samsung" w:date="2020-08-18T09:56:00Z"/>
                    <w:color w:val="0070C0"/>
                    <w:u w:val="single"/>
                    <w:lang w:eastAsia="ko-KR"/>
                  </w:rPr>
                </w:rPrChange>
              </w:rPr>
            </w:pPr>
            <w:ins w:id="732"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733" w:author="Samsung" w:date="2020-08-18T09:55:00Z"/>
                <w:color w:val="0070C0"/>
                <w:u w:val="single"/>
                <w:lang w:eastAsia="ko-KR"/>
              </w:rPr>
            </w:pPr>
            <w:ins w:id="734"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735" w:author="Samsung" w:date="2020-08-18T09:55:00Z"/>
                <w:color w:val="0070C0"/>
                <w:u w:val="single"/>
                <w:lang w:eastAsia="ko-KR"/>
              </w:rPr>
            </w:pPr>
            <w:ins w:id="736"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737" w:author="Samsung" w:date="2020-08-18T09:55:00Z"/>
                <w:color w:val="0070C0"/>
                <w:u w:val="single"/>
                <w:lang w:eastAsia="ko-KR"/>
              </w:rPr>
            </w:pPr>
            <w:ins w:id="738" w:author="Samsung" w:date="2020-08-18T09:55:00Z">
              <w:r>
                <w:rPr>
                  <w:color w:val="0070C0"/>
                  <w:u w:val="single"/>
                  <w:lang w:eastAsia="ko-KR"/>
                </w:rPr>
                <w:lastRenderedPageBreak/>
                <w:t xml:space="preserve">Regarding the CR itself, if </w:t>
              </w:r>
            </w:ins>
            <w:ins w:id="739" w:author="Samsung" w:date="2020-08-18T09:56:00Z">
              <w:r>
                <w:rPr>
                  <w:color w:val="0070C0"/>
                  <w:u w:val="single"/>
                  <w:lang w:eastAsia="ko-KR"/>
                </w:rPr>
                <w:t>we do a CR split, we also can volunteer for one CR</w:t>
              </w:r>
            </w:ins>
          </w:p>
          <w:p w14:paraId="1D06807D" w14:textId="77777777" w:rsidR="00242EF2" w:rsidRDefault="00242EF2" w:rsidP="00242EF2">
            <w:pPr>
              <w:rPr>
                <w:ins w:id="740" w:author="Samsung" w:date="2020-08-18T09:55:00Z"/>
                <w:b/>
                <w:color w:val="0070C0"/>
                <w:u w:val="single"/>
                <w:lang w:eastAsia="ko-KR"/>
              </w:rPr>
            </w:pPr>
            <w:ins w:id="741"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742" w:author="Samsung" w:date="2020-08-18T09:55:00Z"/>
                <w:rFonts w:eastAsiaTheme="minorEastAsia"/>
                <w:color w:val="0070C0"/>
                <w:u w:val="single"/>
                <w:lang w:eastAsia="zh-CN"/>
              </w:rPr>
            </w:pPr>
            <w:ins w:id="743"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744" w:author="Samsung" w:date="2020-08-18T09:55:00Z"/>
                <w:b/>
                <w:color w:val="0070C0"/>
                <w:u w:val="single"/>
                <w:lang w:eastAsia="ko-KR"/>
              </w:rPr>
            </w:pPr>
            <w:ins w:id="745"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746" w:author="Samsung" w:date="2020-08-18T09:54:00Z"/>
                <w:rFonts w:eastAsiaTheme="minorEastAsia"/>
                <w:color w:val="0070C0"/>
                <w:lang w:val="en-US" w:eastAsia="zh-CN"/>
              </w:rPr>
            </w:pPr>
            <w:ins w:id="747"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748" w:author="Huawei" w:date="2020-08-18T11:18:00Z"/>
        </w:trPr>
        <w:tc>
          <w:tcPr>
            <w:tcW w:w="1236" w:type="dxa"/>
          </w:tcPr>
          <w:p w14:paraId="17D4DC1E" w14:textId="28C99373" w:rsidR="00FD1573" w:rsidRDefault="00FD1573" w:rsidP="00044D3E">
            <w:pPr>
              <w:spacing w:after="120"/>
              <w:rPr>
                <w:ins w:id="749" w:author="Huawei" w:date="2020-08-18T11:18:00Z"/>
                <w:rFonts w:eastAsiaTheme="minorEastAsia"/>
                <w:color w:val="0070C0"/>
                <w:lang w:val="en-US" w:eastAsia="zh-CN"/>
              </w:rPr>
            </w:pPr>
            <w:ins w:id="750" w:author="Huawei" w:date="2020-08-18T11: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C8388D3" w14:textId="28BD0AC0" w:rsidR="00AB3827" w:rsidRDefault="00AB3827" w:rsidP="00242EF2">
            <w:pPr>
              <w:rPr>
                <w:ins w:id="751" w:author="Huawei" w:date="2020-08-18T11:32:00Z"/>
                <w:rFonts w:eastAsiaTheme="minorEastAsia"/>
                <w:color w:val="0070C0"/>
                <w:lang w:eastAsia="zh-CN"/>
              </w:rPr>
            </w:pPr>
            <w:ins w:id="752"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753" w:author="Huawei" w:date="2020-08-18T11:27:00Z"/>
                <w:rFonts w:eastAsiaTheme="minorEastAsia"/>
                <w:color w:val="0070C0"/>
                <w:lang w:eastAsia="zh-CN"/>
              </w:rPr>
            </w:pPr>
            <w:ins w:id="754"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755" w:author="Huawei" w:date="2020-08-18T11:19:00Z">
              <w:r w:rsidRPr="00AB3827">
                <w:rPr>
                  <w:rFonts w:eastAsiaTheme="minorEastAsia"/>
                  <w:color w:val="0070C0"/>
                  <w:lang w:eastAsia="zh-CN"/>
                </w:rPr>
                <w:t>d WF</w:t>
              </w:r>
            </w:ins>
            <w:ins w:id="756" w:author="Huawei" w:date="2020-08-18T11:28:00Z">
              <w:r w:rsidR="00AB3827" w:rsidRPr="00AB3827">
                <w:rPr>
                  <w:rFonts w:eastAsiaTheme="minorEastAsia"/>
                  <w:color w:val="0070C0"/>
                  <w:lang w:eastAsia="zh-CN"/>
                </w:rPr>
                <w:t>.</w:t>
              </w:r>
            </w:ins>
            <w:ins w:id="757" w:author="Huawei" w:date="2020-08-18T11:19:00Z">
              <w:r w:rsidRPr="00AB3827">
                <w:rPr>
                  <w:rFonts w:eastAsiaTheme="minorEastAsia"/>
                  <w:color w:val="0070C0"/>
                  <w:lang w:eastAsia="zh-CN"/>
                </w:rPr>
                <w:t xml:space="preserve"> </w:t>
              </w:r>
            </w:ins>
            <w:ins w:id="758" w:author="Huawei" w:date="2020-08-18T21:34:00Z">
              <w:r w:rsidR="00780D96">
                <w:rPr>
                  <w:rFonts w:eastAsiaTheme="minorEastAsia"/>
                  <w:color w:val="0070C0"/>
                  <w:lang w:eastAsia="zh-CN"/>
                </w:rPr>
                <w:t xml:space="preserve">Additionally </w:t>
              </w:r>
            </w:ins>
            <w:ins w:id="759" w:author="Huawei" w:date="2020-08-18T11:27:00Z">
              <w:r w:rsidR="00AB3827" w:rsidRPr="00AB3827">
                <w:rPr>
                  <w:rFonts w:eastAsiaTheme="minorEastAsia"/>
                  <w:color w:val="0070C0"/>
                  <w:lang w:eastAsia="zh-CN"/>
                </w:rPr>
                <w:t>the new section</w:t>
              </w:r>
            </w:ins>
            <w:ins w:id="760" w:author="Huawei" w:date="2020-08-18T21:35:00Z">
              <w:r w:rsidR="004E7420">
                <w:rPr>
                  <w:rFonts w:eastAsiaTheme="minorEastAsia"/>
                  <w:color w:val="0070C0"/>
                  <w:lang w:eastAsia="zh-CN"/>
                </w:rPr>
                <w:t>s for FR2</w:t>
              </w:r>
            </w:ins>
            <w:ins w:id="761" w:author="Huawei" w:date="2020-08-18T11:27:00Z">
              <w:r w:rsidR="00AB3827" w:rsidRPr="00AB3827">
                <w:rPr>
                  <w:rFonts w:eastAsiaTheme="minorEastAsia"/>
                  <w:color w:val="0070C0"/>
                  <w:lang w:eastAsia="zh-CN"/>
                </w:rPr>
                <w:t xml:space="preserve"> should </w:t>
              </w:r>
            </w:ins>
            <w:ins w:id="762" w:author="Huawei" w:date="2020-08-18T11:29:00Z">
              <w:r w:rsidR="00AB3827">
                <w:rPr>
                  <w:rFonts w:eastAsiaTheme="minorEastAsia"/>
                  <w:color w:val="0070C0"/>
                  <w:lang w:eastAsia="zh-CN"/>
                </w:rPr>
                <w:t xml:space="preserve">also </w:t>
              </w:r>
            </w:ins>
            <w:ins w:id="763" w:author="Huawei" w:date="2020-08-18T11:27:00Z">
              <w:r w:rsidR="00AB3827" w:rsidRPr="00AB3827">
                <w:rPr>
                  <w:rFonts w:eastAsiaTheme="minorEastAsia"/>
                  <w:color w:val="0070C0"/>
                  <w:lang w:eastAsia="zh-CN"/>
                </w:rPr>
                <w:t xml:space="preserve">be added in </w:t>
              </w:r>
            </w:ins>
            <w:ins w:id="764" w:author="Huawei" w:date="2020-08-18T11:29:00Z">
              <w:r w:rsidR="00AB3827">
                <w:rPr>
                  <w:rFonts w:eastAsiaTheme="minorEastAsia"/>
                  <w:color w:val="0070C0"/>
                  <w:lang w:eastAsia="zh-CN"/>
                </w:rPr>
                <w:t>section</w:t>
              </w:r>
            </w:ins>
            <w:ins w:id="765" w:author="Huawei" w:date="2020-08-18T11:28:00Z">
              <w:r w:rsidR="00AB3827" w:rsidRPr="00AB3827">
                <w:rPr>
                  <w:rFonts w:eastAsiaTheme="minorEastAsia"/>
                  <w:color w:val="0070C0"/>
                  <w:lang w:eastAsia="zh-CN"/>
                </w:rPr>
                <w:t xml:space="preserve"> 11.2.1 and </w:t>
              </w:r>
            </w:ins>
            <w:ins w:id="766" w:author="Huawei" w:date="2020-08-18T21:35:00Z">
              <w:r w:rsidR="004E7420">
                <w:rPr>
                  <w:rFonts w:eastAsiaTheme="minorEastAsia"/>
                  <w:color w:val="0070C0"/>
                  <w:lang w:eastAsia="zh-CN"/>
                </w:rPr>
                <w:t xml:space="preserve">section </w:t>
              </w:r>
            </w:ins>
            <w:ins w:id="767" w:author="Huawei" w:date="2020-08-18T11:28:00Z">
              <w:r w:rsidR="00AB3827" w:rsidRPr="00AB3827">
                <w:rPr>
                  <w:rFonts w:eastAsiaTheme="minorEastAsia"/>
                  <w:color w:val="0070C0"/>
                  <w:lang w:eastAsia="zh-CN"/>
                </w:rPr>
                <w:t>11.2.2</w:t>
              </w:r>
            </w:ins>
            <w:ins w:id="768"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769" w:author="Huawei" w:date="2020-08-18T11:18:00Z"/>
                <w:rFonts w:eastAsiaTheme="minorEastAsia"/>
                <w:b/>
                <w:color w:val="0070C0"/>
                <w:u w:val="single"/>
                <w:lang w:eastAsia="zh-CN"/>
              </w:rPr>
            </w:pPr>
            <w:ins w:id="770"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771" w:author="Paiva, Rafael (Nokia - DK/Aalborg)" w:date="2020-08-18T18:06:00Z"/>
        </w:trPr>
        <w:tc>
          <w:tcPr>
            <w:tcW w:w="1236" w:type="dxa"/>
          </w:tcPr>
          <w:p w14:paraId="6C8DEE87" w14:textId="71743D05" w:rsidR="00C51941" w:rsidRDefault="00C51941" w:rsidP="00C51941">
            <w:pPr>
              <w:spacing w:after="120"/>
              <w:rPr>
                <w:ins w:id="772" w:author="Paiva, Rafael (Nokia - DK/Aalborg)" w:date="2020-08-18T18:06:00Z"/>
                <w:rFonts w:eastAsiaTheme="minorEastAsia"/>
                <w:color w:val="0070C0"/>
                <w:lang w:val="en-US" w:eastAsia="zh-CN"/>
              </w:rPr>
            </w:pPr>
            <w:ins w:id="773"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774" w:author="Paiva, Rafael (Nokia - DK/Aalborg)" w:date="2020-08-18T18:06:00Z"/>
                <w:rFonts w:eastAsiaTheme="minorEastAsia"/>
                <w:color w:val="0070C0"/>
                <w:lang w:eastAsia="zh-CN"/>
              </w:rPr>
            </w:pPr>
            <w:ins w:id="775"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776" w:author="Paiva, Rafael (Nokia - DK/Aalborg)" w:date="2020-08-18T18:06:00Z"/>
                <w:rFonts w:eastAsiaTheme="minorEastAsia"/>
                <w:color w:val="0070C0"/>
                <w:lang w:eastAsia="zh-CN"/>
              </w:rPr>
            </w:pPr>
            <w:ins w:id="777"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778"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779" w:author="Paiva, Rafael (Nokia - DK/Aalborg)" w:date="2020-08-18T18:06:00Z"/>
                <w:rFonts w:eastAsiaTheme="minorEastAsia"/>
                <w:color w:val="0070C0"/>
                <w:lang w:eastAsia="zh-CN"/>
              </w:rPr>
            </w:pPr>
            <w:ins w:id="780"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781" w:author="Paiva, Rafael (Nokia - DK/Aalborg)" w:date="2020-08-18T18:06:00Z"/>
                <w:rFonts w:eastAsiaTheme="minorEastAsia"/>
                <w:color w:val="0070C0"/>
                <w:lang w:eastAsia="zh-CN"/>
              </w:rPr>
            </w:pPr>
            <w:ins w:id="782"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783" w:author="Paiva, Rafael (Nokia - DK/Aalborg)" w:date="2020-08-18T18:06:00Z"/>
                <w:rFonts w:eastAsiaTheme="minorEastAsia"/>
                <w:color w:val="0070C0"/>
                <w:lang w:eastAsia="zh-CN"/>
              </w:rPr>
            </w:pPr>
          </w:p>
          <w:p w14:paraId="42ECEBD5" w14:textId="77777777" w:rsidR="00C51941" w:rsidRDefault="00C51941" w:rsidP="00C51941">
            <w:pPr>
              <w:spacing w:after="120"/>
              <w:rPr>
                <w:ins w:id="784" w:author="Paiva, Rafael (Nokia - DK/Aalborg)" w:date="2020-08-18T18:06:00Z"/>
                <w:rFonts w:eastAsiaTheme="minorEastAsia"/>
                <w:color w:val="0070C0"/>
                <w:lang w:eastAsia="zh-CN"/>
              </w:rPr>
            </w:pPr>
            <w:ins w:id="785"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786" w:author="Paiva, Rafael (Nokia - DK/Aalborg)" w:date="2020-08-18T18:06:00Z"/>
                <w:b/>
                <w:color w:val="0070C0"/>
                <w:u w:val="single"/>
                <w:lang w:eastAsia="ko-KR"/>
              </w:rPr>
            </w:pPr>
            <w:ins w:id="787"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788" w:author="Putilin, Artyom" w:date="2020-08-19T13:44:00Z"/>
        </w:trPr>
        <w:tc>
          <w:tcPr>
            <w:tcW w:w="1236" w:type="dxa"/>
          </w:tcPr>
          <w:p w14:paraId="25DA10BB" w14:textId="3BCE5ABF" w:rsidR="00005EB0" w:rsidRPr="00C469CA" w:rsidRDefault="00005EB0" w:rsidP="00C51941">
            <w:pPr>
              <w:spacing w:after="120"/>
              <w:rPr>
                <w:ins w:id="789" w:author="Putilin, Artyom" w:date="2020-08-19T13:44:00Z"/>
                <w:rFonts w:eastAsiaTheme="minorEastAsia"/>
                <w:color w:val="0070C0"/>
                <w:lang w:val="en-US" w:eastAsia="zh-CN"/>
              </w:rPr>
            </w:pPr>
            <w:ins w:id="790"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791" w:author="Putilin, Artyom" w:date="2020-08-19T13:45:00Z"/>
                <w:rFonts w:eastAsiaTheme="minorEastAsia"/>
                <w:color w:val="0070C0"/>
                <w:lang w:eastAsia="zh-CN"/>
              </w:rPr>
            </w:pPr>
            <w:ins w:id="792"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793" w:author="Putilin, Artyom" w:date="2020-08-19T13:44:00Z"/>
                <w:rFonts w:eastAsiaTheme="minorEastAsia"/>
                <w:color w:val="0070C0"/>
                <w:lang w:eastAsia="zh-CN"/>
              </w:rPr>
            </w:pPr>
            <w:ins w:id="794"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795" w:author="Aijun CAO" w:date="2020-08-19T16:50:00Z"/>
        </w:trPr>
        <w:tc>
          <w:tcPr>
            <w:tcW w:w="1236" w:type="dxa"/>
          </w:tcPr>
          <w:p w14:paraId="3C4846E8" w14:textId="26E8F037" w:rsidR="00A6793D" w:rsidRDefault="00A6793D" w:rsidP="00C51941">
            <w:pPr>
              <w:spacing w:after="120"/>
              <w:rPr>
                <w:ins w:id="796" w:author="Aijun CAO" w:date="2020-08-19T16:50:00Z"/>
                <w:rFonts w:eastAsiaTheme="minorEastAsia"/>
                <w:color w:val="0070C0"/>
                <w:lang w:val="en-US" w:eastAsia="zh-CN"/>
              </w:rPr>
            </w:pPr>
            <w:ins w:id="797"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798" w:author="Aijun CAO" w:date="2020-08-19T16:50:00Z"/>
                <w:b/>
                <w:color w:val="0070C0"/>
                <w:u w:val="single"/>
                <w:lang w:eastAsia="ko-KR"/>
              </w:rPr>
            </w:pPr>
            <w:ins w:id="799" w:author="Aijun CAO" w:date="2020-08-19T16:50:00Z">
              <w:r>
                <w:rPr>
                  <w:b/>
                  <w:color w:val="0070C0"/>
                  <w:u w:val="single"/>
                  <w:lang w:eastAsia="ko-KR"/>
                </w:rPr>
                <w:t>Issue 3-1/2/3</w:t>
              </w:r>
            </w:ins>
          </w:p>
          <w:p w14:paraId="538950F6" w14:textId="77777777" w:rsidR="00A6793D" w:rsidRDefault="00A6793D" w:rsidP="00005EB0">
            <w:pPr>
              <w:rPr>
                <w:ins w:id="800" w:author="Aijun CAO" w:date="2020-08-19T16:51:00Z"/>
                <w:color w:val="0070C0"/>
                <w:lang w:eastAsia="ko-KR"/>
              </w:rPr>
            </w:pPr>
            <w:ins w:id="801"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802" w:author="Aijun CAO" w:date="2020-08-19T16:51:00Z"/>
                <w:color w:val="0070C0"/>
                <w:lang w:eastAsia="ko-KR"/>
              </w:rPr>
              <w:pPrChange w:id="803" w:author="Putilin, Artyom" w:date="2020-08-19T16:51:00Z">
                <w:pPr/>
              </w:pPrChange>
            </w:pPr>
            <w:ins w:id="804"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805" w:author="Aijun CAO" w:date="2020-08-19T16:51:00Z"/>
                <w:color w:val="0070C0"/>
                <w:lang w:eastAsia="ko-KR"/>
              </w:rPr>
              <w:pPrChange w:id="806" w:author="Putilin, Artyom" w:date="2020-08-19T16:51:00Z">
                <w:pPr/>
              </w:pPrChange>
            </w:pPr>
            <w:ins w:id="807" w:author="Aijun CAO" w:date="2020-08-19T16:51:00Z">
              <w:r>
                <w:rPr>
                  <w:rFonts w:eastAsia="Yu Mincho"/>
                  <w:color w:val="0070C0"/>
                  <w:lang w:eastAsia="ko-KR"/>
                </w:rPr>
                <w:t>Section 11.2.1</w:t>
              </w:r>
            </w:ins>
            <w:ins w:id="808"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809" w:author="Aijun CAO" w:date="2020-08-19T16:53:00Z"/>
                <w:color w:val="0070C0"/>
                <w:lang w:eastAsia="ko-KR"/>
              </w:rPr>
              <w:pPrChange w:id="810" w:author="Putilin, Artyom" w:date="2020-08-19T16:51:00Z">
                <w:pPr/>
              </w:pPrChange>
            </w:pPr>
            <w:ins w:id="811" w:author="Aijun CAO" w:date="2020-08-19T16:53:00Z">
              <w:r>
                <w:rPr>
                  <w:rFonts w:eastAsia="Yu Mincho"/>
                  <w:color w:val="0070C0"/>
                  <w:lang w:eastAsia="ko-KR"/>
                </w:rPr>
                <w:t xml:space="preserve">Section </w:t>
              </w:r>
            </w:ins>
            <w:ins w:id="812"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813" w:author="Aijun CAO" w:date="2020-08-19T16:51:00Z"/>
                <w:color w:val="0070C0"/>
                <w:lang w:eastAsia="ko-KR"/>
              </w:rPr>
              <w:pPrChange w:id="814" w:author="Putilin, Artyom" w:date="2020-08-19T16:51:00Z">
                <w:pPr/>
              </w:pPrChange>
            </w:pPr>
            <w:ins w:id="815" w:author="Aijun CAO" w:date="2020-08-19T16:57:00Z">
              <w:r>
                <w:rPr>
                  <w:rFonts w:eastAsia="Yu Mincho"/>
                  <w:color w:val="0070C0"/>
                  <w:lang w:eastAsia="ko-KR"/>
                </w:rPr>
                <w:t xml:space="preserve">FRC </w:t>
              </w:r>
            </w:ins>
            <w:ins w:id="816" w:author="Aijun CAO" w:date="2020-08-19T16:53:00Z">
              <w:r>
                <w:rPr>
                  <w:rFonts w:eastAsia="Yu Mincho"/>
                  <w:color w:val="0070C0"/>
                  <w:lang w:eastAsia="ko-KR"/>
                </w:rPr>
                <w:t xml:space="preserve">Annex </w:t>
              </w:r>
            </w:ins>
            <w:ins w:id="817"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818" w:author="Aijun CAO" w:date="2020-08-19T16:57:00Z"/>
                <w:color w:val="0070C0"/>
                <w:lang w:eastAsia="ko-KR"/>
              </w:rPr>
              <w:pPrChange w:id="819" w:author="Putilin, Artyom" w:date="2020-08-19T16:51:00Z">
                <w:pPr/>
              </w:pPrChange>
            </w:pPr>
            <w:ins w:id="820"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821" w:author="Aijun CAO" w:date="2020-08-19T16:51:00Z"/>
                <w:color w:val="0070C0"/>
                <w:lang w:eastAsia="ko-KR"/>
              </w:rPr>
              <w:pPrChange w:id="822" w:author="Putilin, Artyom" w:date="2020-08-19T16:51:00Z">
                <w:pPr/>
              </w:pPrChange>
            </w:pPr>
            <w:ins w:id="823"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824" w:author="Aijun CAO" w:date="2020-08-19T16:57:00Z"/>
                <w:color w:val="0070C0"/>
                <w:lang w:eastAsia="ko-KR"/>
              </w:rPr>
              <w:pPrChange w:id="825" w:author="Putilin, Artyom" w:date="2020-08-19T16:51:00Z">
                <w:pPr/>
              </w:pPrChange>
            </w:pPr>
            <w:ins w:id="826" w:author="Aijun CAO" w:date="2020-08-19T16:51:00Z">
              <w:r>
                <w:rPr>
                  <w:rFonts w:eastAsia="Yu Mincho"/>
                  <w:color w:val="0070C0"/>
                  <w:lang w:eastAsia="ko-KR"/>
                </w:rPr>
                <w:t>Se</w:t>
              </w:r>
            </w:ins>
            <w:ins w:id="827" w:author="Aijun CAO" w:date="2020-08-19T16:59:00Z">
              <w:r w:rsidR="00816ACB">
                <w:rPr>
                  <w:rFonts w:eastAsia="Yu Mincho"/>
                  <w:color w:val="0070C0"/>
                  <w:lang w:eastAsia="ko-KR"/>
                </w:rPr>
                <w:t>c</w:t>
              </w:r>
            </w:ins>
            <w:ins w:id="828"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829" w:author="Aijun CAO" w:date="2020-08-19T16:51:00Z"/>
                <w:color w:val="0070C0"/>
                <w:lang w:eastAsia="ko-KR"/>
              </w:rPr>
              <w:pPrChange w:id="830" w:author="Putilin, Artyom" w:date="2020-08-19T16:51:00Z">
                <w:pPr/>
              </w:pPrChange>
            </w:pPr>
            <w:ins w:id="831" w:author="Aijun CAO" w:date="2020-08-19T16:57:00Z">
              <w:r>
                <w:rPr>
                  <w:rFonts w:eastAsia="Yu Mincho"/>
                  <w:color w:val="0070C0"/>
                  <w:lang w:eastAsia="ko-KR"/>
                </w:rPr>
                <w:t>FR</w:t>
              </w:r>
            </w:ins>
            <w:ins w:id="832" w:author="Aijun CAO" w:date="2020-08-19T16:58:00Z">
              <w:r>
                <w:rPr>
                  <w:rFonts w:eastAsia="Yu Mincho"/>
                  <w:color w:val="0070C0"/>
                  <w:lang w:eastAsia="ko-KR"/>
                </w:rPr>
                <w:t>C Annex in TS 38.141-2</w:t>
              </w:r>
            </w:ins>
          </w:p>
          <w:p w14:paraId="45A02466" w14:textId="77777777" w:rsidR="00A6793D" w:rsidRDefault="00A6793D">
            <w:pPr>
              <w:rPr>
                <w:ins w:id="833" w:author="Aijun CAO" w:date="2020-08-19T16:58:00Z"/>
                <w:color w:val="0070C0"/>
                <w:lang w:eastAsia="ko-KR"/>
              </w:rPr>
            </w:pPr>
            <w:ins w:id="834" w:author="Aijun CAO" w:date="2020-08-19T16:58:00Z">
              <w:r>
                <w:rPr>
                  <w:color w:val="0070C0"/>
                  <w:lang w:eastAsia="ko-KR"/>
                </w:rPr>
                <w:t>We propose to perform a CR split as:</w:t>
              </w:r>
            </w:ins>
          </w:p>
          <w:p w14:paraId="29F133AF" w14:textId="77777777" w:rsidR="00A6793D" w:rsidRPr="006E380E" w:rsidRDefault="00A6793D">
            <w:pPr>
              <w:rPr>
                <w:ins w:id="835" w:author="Aijun CAO" w:date="2020-08-19T16:59:00Z"/>
                <w:color w:val="0070C0"/>
                <w:lang w:val="da-DK" w:eastAsia="ko-KR"/>
                <w:rPrChange w:id="836" w:author="Paiva, Rafael (Nokia - DK/Aalborg)" w:date="2020-08-20T13:33:00Z">
                  <w:rPr>
                    <w:ins w:id="837" w:author="Aijun CAO" w:date="2020-08-19T16:59:00Z"/>
                    <w:color w:val="0070C0"/>
                    <w:lang w:eastAsia="ko-KR"/>
                  </w:rPr>
                </w:rPrChange>
              </w:rPr>
            </w:pPr>
            <w:ins w:id="838" w:author="Aijun CAO" w:date="2020-08-19T16:58:00Z">
              <w:r w:rsidRPr="006E380E">
                <w:rPr>
                  <w:color w:val="0070C0"/>
                  <w:lang w:val="da-DK" w:eastAsia="ko-KR"/>
                  <w:rPrChange w:id="839" w:author="Paiva, Rafael (Nokia - DK/Aalborg)" w:date="2020-08-20T13:33:00Z">
                    <w:rPr>
                      <w:color w:val="0070C0"/>
                      <w:lang w:eastAsia="ko-KR"/>
                    </w:rPr>
                  </w:rPrChange>
                </w:rPr>
                <w:t xml:space="preserve">ZTE: (1) </w:t>
              </w:r>
            </w:ins>
            <w:ins w:id="840" w:author="Aijun CAO" w:date="2020-08-19T16:59:00Z">
              <w:r w:rsidR="00816ACB" w:rsidRPr="006E380E">
                <w:rPr>
                  <w:color w:val="0070C0"/>
                  <w:lang w:val="da-DK" w:eastAsia="ko-KR"/>
                  <w:rPrChange w:id="841" w:author="Paiva, Rafael (Nokia - DK/Aalborg)" w:date="2020-08-20T13:33:00Z">
                    <w:rPr>
                      <w:color w:val="0070C0"/>
                      <w:lang w:eastAsia="ko-KR"/>
                    </w:rPr>
                  </w:rPrChange>
                </w:rPr>
                <w:t>(4)</w:t>
              </w:r>
            </w:ins>
          </w:p>
          <w:p w14:paraId="619410C8" w14:textId="0854B827" w:rsidR="00816ACB" w:rsidRPr="006E380E" w:rsidRDefault="00816ACB">
            <w:pPr>
              <w:rPr>
                <w:ins w:id="842" w:author="Aijun CAO" w:date="2020-08-19T16:59:00Z"/>
                <w:color w:val="0070C0"/>
                <w:lang w:val="da-DK" w:eastAsia="ko-KR"/>
                <w:rPrChange w:id="843" w:author="Paiva, Rafael (Nokia - DK/Aalborg)" w:date="2020-08-20T13:33:00Z">
                  <w:rPr>
                    <w:ins w:id="844" w:author="Aijun CAO" w:date="2020-08-19T16:59:00Z"/>
                    <w:color w:val="0070C0"/>
                    <w:lang w:eastAsia="ko-KR"/>
                  </w:rPr>
                </w:rPrChange>
              </w:rPr>
            </w:pPr>
            <w:ins w:id="845" w:author="Aijun CAO" w:date="2020-08-19T16:59:00Z">
              <w:r w:rsidRPr="006E380E">
                <w:rPr>
                  <w:color w:val="0070C0"/>
                  <w:lang w:val="da-DK" w:eastAsia="ko-KR"/>
                  <w:rPrChange w:id="846" w:author="Paiva, Rafael (Nokia - DK/Aalborg)" w:date="2020-08-20T13:33:00Z">
                    <w:rPr>
                      <w:color w:val="0070C0"/>
                      <w:lang w:eastAsia="ko-KR"/>
                    </w:rPr>
                  </w:rPrChange>
                </w:rPr>
                <w:t>Ericsson: (5)</w:t>
              </w:r>
            </w:ins>
          </w:p>
          <w:p w14:paraId="35296E6F" w14:textId="77777777" w:rsidR="00816ACB" w:rsidRPr="006E380E" w:rsidRDefault="00816ACB">
            <w:pPr>
              <w:rPr>
                <w:ins w:id="847" w:author="Aijun CAO" w:date="2020-08-19T16:59:00Z"/>
                <w:color w:val="0070C0"/>
                <w:lang w:val="da-DK" w:eastAsia="ko-KR"/>
                <w:rPrChange w:id="848" w:author="Paiva, Rafael (Nokia - DK/Aalborg)" w:date="2020-08-20T13:33:00Z">
                  <w:rPr>
                    <w:ins w:id="849" w:author="Aijun CAO" w:date="2020-08-19T16:59:00Z"/>
                    <w:color w:val="0070C0"/>
                    <w:lang w:eastAsia="ko-KR"/>
                  </w:rPr>
                </w:rPrChange>
              </w:rPr>
            </w:pPr>
            <w:ins w:id="850" w:author="Aijun CAO" w:date="2020-08-19T16:59:00Z">
              <w:r w:rsidRPr="006E380E">
                <w:rPr>
                  <w:color w:val="0070C0"/>
                  <w:lang w:val="da-DK" w:eastAsia="ko-KR"/>
                  <w:rPrChange w:id="851" w:author="Paiva, Rafael (Nokia - DK/Aalborg)" w:date="2020-08-20T13:33:00Z">
                    <w:rPr>
                      <w:color w:val="0070C0"/>
                      <w:lang w:eastAsia="ko-KR"/>
                    </w:rPr>
                  </w:rPrChange>
                </w:rPr>
                <w:t>Huawei: (2) (3)</w:t>
              </w:r>
            </w:ins>
          </w:p>
          <w:p w14:paraId="117E6FFE" w14:textId="77777777" w:rsidR="00816ACB" w:rsidRPr="006E380E" w:rsidRDefault="00816ACB">
            <w:pPr>
              <w:rPr>
                <w:ins w:id="852" w:author="Aijun CAO" w:date="2020-08-19T16:59:00Z"/>
                <w:color w:val="0070C0"/>
                <w:lang w:val="da-DK" w:eastAsia="ko-KR"/>
                <w:rPrChange w:id="853" w:author="Paiva, Rafael (Nokia - DK/Aalborg)" w:date="2020-08-20T13:33:00Z">
                  <w:rPr>
                    <w:ins w:id="854" w:author="Aijun CAO" w:date="2020-08-19T16:59:00Z"/>
                    <w:color w:val="0070C0"/>
                    <w:lang w:eastAsia="ko-KR"/>
                  </w:rPr>
                </w:rPrChange>
              </w:rPr>
            </w:pPr>
            <w:ins w:id="855" w:author="Aijun CAO" w:date="2020-08-19T16:59:00Z">
              <w:r w:rsidRPr="006E380E">
                <w:rPr>
                  <w:color w:val="0070C0"/>
                  <w:lang w:val="da-DK" w:eastAsia="ko-KR"/>
                  <w:rPrChange w:id="856" w:author="Paiva, Rafael (Nokia - DK/Aalborg)" w:date="2020-08-20T13:33:00Z">
                    <w:rPr>
                      <w:color w:val="0070C0"/>
                      <w:lang w:eastAsia="ko-KR"/>
                    </w:rPr>
                  </w:rPrChange>
                </w:rPr>
                <w:lastRenderedPageBreak/>
                <w:t>Nokia: (6)</w:t>
              </w:r>
            </w:ins>
          </w:p>
          <w:p w14:paraId="27CF308B" w14:textId="77777777" w:rsidR="00816ACB" w:rsidRPr="006E380E" w:rsidRDefault="00816ACB">
            <w:pPr>
              <w:rPr>
                <w:ins w:id="857" w:author="Aijun CAO" w:date="2020-08-19T16:59:00Z"/>
                <w:color w:val="0070C0"/>
                <w:lang w:val="da-DK" w:eastAsia="ko-KR"/>
                <w:rPrChange w:id="858" w:author="Paiva, Rafael (Nokia - DK/Aalborg)" w:date="2020-08-20T13:33:00Z">
                  <w:rPr>
                    <w:ins w:id="859" w:author="Aijun CAO" w:date="2020-08-19T16:59:00Z"/>
                    <w:color w:val="0070C0"/>
                    <w:lang w:eastAsia="ko-KR"/>
                  </w:rPr>
                </w:rPrChange>
              </w:rPr>
            </w:pPr>
            <w:ins w:id="860" w:author="Aijun CAO" w:date="2020-08-19T16:59:00Z">
              <w:r w:rsidRPr="006E380E">
                <w:rPr>
                  <w:color w:val="0070C0"/>
                  <w:lang w:val="da-DK" w:eastAsia="ko-KR"/>
                  <w:rPrChange w:id="861" w:author="Paiva, Rafael (Nokia - DK/Aalborg)" w:date="2020-08-20T13:33:00Z">
                    <w:rPr>
                      <w:color w:val="0070C0"/>
                      <w:lang w:eastAsia="ko-KR"/>
                    </w:rPr>
                  </w:rPrChange>
                </w:rPr>
                <w:t>Samsung: (7)</w:t>
              </w:r>
            </w:ins>
          </w:p>
          <w:p w14:paraId="3BD4F4F8" w14:textId="7A3BC978" w:rsidR="00816ACB" w:rsidRPr="00A6793D" w:rsidRDefault="00816ACB">
            <w:pPr>
              <w:rPr>
                <w:ins w:id="862" w:author="Aijun CAO" w:date="2020-08-19T16:50:00Z"/>
                <w:color w:val="0070C0"/>
                <w:lang w:eastAsia="ko-KR"/>
                <w:rPrChange w:id="863" w:author="Aijun CAO" w:date="2020-08-19T16:51:00Z">
                  <w:rPr>
                    <w:ins w:id="864" w:author="Aijun CAO" w:date="2020-08-19T16:50:00Z"/>
                    <w:b/>
                    <w:color w:val="0070C0"/>
                    <w:u w:val="single"/>
                    <w:lang w:eastAsia="ko-KR"/>
                  </w:rPr>
                </w:rPrChange>
              </w:rPr>
            </w:pPr>
            <w:ins w:id="865"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lastRenderedPageBreak/>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866"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867" w:author="Aijun CAO" w:date="2020-08-20T10:29:00Z"/>
                <w:rFonts w:eastAsiaTheme="minorEastAsia"/>
                <w:i/>
                <w:color w:val="0070C0"/>
                <w:lang w:val="en-US" w:eastAsia="zh-CN"/>
                <w:rPrChange w:id="868" w:author="Aijun CAO" w:date="2020-08-20T10:31:00Z">
                  <w:rPr>
                    <w:ins w:id="869" w:author="Aijun CAO" w:date="2020-08-20T10:29:00Z"/>
                    <w:lang w:eastAsia="ko-KR"/>
                  </w:rPr>
                </w:rPrChange>
              </w:rPr>
              <w:pPrChange w:id="870" w:author="Putilin, Artyom" w:date="2020-08-20T10:31:00Z">
                <w:pPr>
                  <w:pStyle w:val="ListParagraph"/>
                  <w:numPr>
                    <w:numId w:val="23"/>
                  </w:numPr>
                  <w:ind w:left="720" w:firstLineChars="0" w:hanging="360"/>
                </w:pPr>
              </w:pPrChange>
            </w:pPr>
            <w:ins w:id="871" w:author="Aijun CAO" w:date="2020-08-20T10:29:00Z">
              <w:r>
                <w:rPr>
                  <w:rFonts w:eastAsiaTheme="minorEastAsia"/>
                  <w:i/>
                  <w:color w:val="0070C0"/>
                  <w:lang w:val="en-US" w:eastAsia="zh-CN"/>
                </w:rPr>
                <w:t>CR work split:</w:t>
              </w:r>
            </w:ins>
          </w:p>
          <w:p w14:paraId="16B8A3A6" w14:textId="795DC519" w:rsidR="002869F1" w:rsidRDefault="002869F1" w:rsidP="002869F1">
            <w:pPr>
              <w:rPr>
                <w:ins w:id="872" w:author="Aijun CAO" w:date="2020-08-20T10:29:00Z"/>
                <w:color w:val="0070C0"/>
                <w:lang w:eastAsia="ko-KR"/>
              </w:rPr>
            </w:pPr>
            <w:ins w:id="873" w:author="Aijun CAO" w:date="2020-08-20T10:29:00Z">
              <w:r>
                <w:rPr>
                  <w:color w:val="0070C0"/>
                  <w:lang w:eastAsia="ko-KR"/>
                </w:rPr>
                <w:t xml:space="preserve">ZTE: </w:t>
              </w:r>
            </w:ins>
            <w:ins w:id="874" w:author="Aijun CAO" w:date="2020-08-20T10:30:00Z">
              <w:r w:rsidR="00551422">
                <w:rPr>
                  <w:color w:val="0070C0"/>
                  <w:lang w:eastAsia="ko-KR"/>
                </w:rPr>
                <w:t>Section 8.2.6 in TS 38.104, FRC Annex in TS 38.104</w:t>
              </w:r>
            </w:ins>
          </w:p>
          <w:p w14:paraId="446ACB3B" w14:textId="56BA0B71" w:rsidR="002869F1" w:rsidRDefault="002869F1" w:rsidP="002869F1">
            <w:pPr>
              <w:rPr>
                <w:ins w:id="875" w:author="Aijun CAO" w:date="2020-08-20T10:29:00Z"/>
                <w:color w:val="0070C0"/>
                <w:lang w:eastAsia="ko-KR"/>
              </w:rPr>
            </w:pPr>
            <w:ins w:id="876" w:author="Aijun CAO" w:date="2020-08-20T10:29:00Z">
              <w:r>
                <w:rPr>
                  <w:color w:val="0070C0"/>
                  <w:lang w:eastAsia="ko-KR"/>
                </w:rPr>
                <w:t xml:space="preserve">Ericsson: </w:t>
              </w:r>
            </w:ins>
            <w:ins w:id="877" w:author="Aijun CAO" w:date="2020-08-20T10:30:00Z">
              <w:r w:rsidR="00551422">
                <w:rPr>
                  <w:color w:val="0070C0"/>
                  <w:lang w:eastAsia="ko-KR"/>
                </w:rPr>
                <w:t>Section 8.2.6 in TS 38.141-1</w:t>
              </w:r>
            </w:ins>
          </w:p>
          <w:p w14:paraId="50036B8D" w14:textId="7BA93CE1" w:rsidR="002869F1" w:rsidRDefault="002869F1" w:rsidP="002869F1">
            <w:pPr>
              <w:rPr>
                <w:ins w:id="878" w:author="Aijun CAO" w:date="2020-08-20T10:29:00Z"/>
                <w:color w:val="0070C0"/>
                <w:lang w:eastAsia="ko-KR"/>
              </w:rPr>
            </w:pPr>
            <w:ins w:id="879" w:author="Aijun CAO" w:date="2020-08-20T10:29:00Z">
              <w:r>
                <w:rPr>
                  <w:color w:val="0070C0"/>
                  <w:lang w:eastAsia="ko-KR"/>
                </w:rPr>
                <w:t xml:space="preserve">Huawei: </w:t>
              </w:r>
            </w:ins>
            <w:ins w:id="880" w:author="Aijun CAO" w:date="2020-08-20T10:30:00Z">
              <w:r w:rsidR="00551422">
                <w:rPr>
                  <w:color w:val="0070C0"/>
                  <w:lang w:eastAsia="ko-KR"/>
                </w:rPr>
                <w:t>Section 11.2.1 in TS 38.104  and</w:t>
              </w:r>
            </w:ins>
            <w:ins w:id="881" w:author="Aijun CAO" w:date="2020-08-20T10:31:00Z">
              <w:r w:rsidR="00551422">
                <w:rPr>
                  <w:color w:val="0070C0"/>
                  <w:lang w:eastAsia="ko-KR"/>
                </w:rPr>
                <w:t xml:space="preserve"> Section 11.2.2 in TS 38.104</w:t>
              </w:r>
            </w:ins>
          </w:p>
          <w:p w14:paraId="2E41E740" w14:textId="5372B232" w:rsidR="002869F1" w:rsidRDefault="002869F1" w:rsidP="002869F1">
            <w:pPr>
              <w:rPr>
                <w:ins w:id="882" w:author="Aijun CAO" w:date="2020-08-20T10:29:00Z"/>
                <w:color w:val="0070C0"/>
                <w:lang w:eastAsia="ko-KR"/>
              </w:rPr>
            </w:pPr>
            <w:ins w:id="883" w:author="Aijun CAO" w:date="2020-08-20T10:29:00Z">
              <w:r>
                <w:rPr>
                  <w:color w:val="0070C0"/>
                  <w:lang w:eastAsia="ko-KR"/>
                </w:rPr>
                <w:t xml:space="preserve">Nokia: </w:t>
              </w:r>
            </w:ins>
            <w:ins w:id="884" w:author="Aijun CAO" w:date="2020-08-20T10:31:00Z">
              <w:r w:rsidR="00551422">
                <w:rPr>
                  <w:color w:val="0070C0"/>
                  <w:lang w:eastAsia="ko-KR"/>
                </w:rPr>
                <w:t>FRC Annex in TS 38.141-1</w:t>
              </w:r>
            </w:ins>
          </w:p>
          <w:p w14:paraId="315152B9" w14:textId="12CB6BA5" w:rsidR="002869F1" w:rsidRDefault="002869F1" w:rsidP="002869F1">
            <w:pPr>
              <w:rPr>
                <w:ins w:id="885" w:author="Aijun CAO" w:date="2020-08-20T10:29:00Z"/>
                <w:color w:val="0070C0"/>
                <w:lang w:eastAsia="ko-KR"/>
              </w:rPr>
            </w:pPr>
            <w:ins w:id="886" w:author="Aijun CAO" w:date="2020-08-20T10:29:00Z">
              <w:r>
                <w:rPr>
                  <w:color w:val="0070C0"/>
                  <w:lang w:eastAsia="ko-KR"/>
                </w:rPr>
                <w:t xml:space="preserve">Samsung: </w:t>
              </w:r>
            </w:ins>
            <w:ins w:id="887"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888" w:author="Aijun CAO" w:date="2020-08-20T10:29:00Z">
              <w:r>
                <w:rPr>
                  <w:color w:val="0070C0"/>
                  <w:lang w:eastAsia="ko-KR"/>
                </w:rPr>
                <w:t xml:space="preserve">Intel: </w:t>
              </w:r>
            </w:ins>
            <w:ins w:id="889"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890"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891" w:author="Aijun CAO" w:date="2020-08-20T10:32:00Z">
                  <w:rPr>
                    <w:lang w:val="en-US" w:eastAsia="zh-CN"/>
                  </w:rPr>
                </w:rPrChange>
              </w:rPr>
              <w:pPrChange w:id="892" w:author="Putilin, Artyom" w:date="2020-08-20T10:32:00Z">
                <w:pPr/>
              </w:pPrChange>
            </w:pPr>
            <w:ins w:id="893" w:author="Aijun CAO" w:date="2020-08-20T10:32:00Z">
              <w:r>
                <w:rPr>
                  <w:rFonts w:eastAsiaTheme="minorEastAsia"/>
                  <w:color w:val="0070C0"/>
                  <w:lang w:val="en-US" w:eastAsia="zh-CN"/>
                </w:rPr>
                <w:t>Drafting CRs according to the CR work split</w:t>
              </w:r>
            </w:ins>
            <w:ins w:id="894"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895" w:author="Aijun CAO" w:date="2020-08-20T10:37:00Z">
              <w:r w:rsidRPr="00A821D8">
                <w:rPr>
                  <w:rFonts w:eastAsiaTheme="minorEastAsia"/>
                  <w:color w:val="0070C0"/>
                  <w:lang w:val="en-US" w:eastAsia="zh-CN"/>
                </w:rPr>
                <w:t>Draft CR to TS 38.104 BS demodulation requirements for 2-step RACH</w:t>
              </w:r>
            </w:ins>
            <w:ins w:id="896"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897"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898" w:author="Aijun CAO" w:date="2020-08-20T10:37:00Z"/>
        </w:trPr>
        <w:tc>
          <w:tcPr>
            <w:tcW w:w="1395" w:type="dxa"/>
          </w:tcPr>
          <w:p w14:paraId="3F978A0C" w14:textId="2AD60180" w:rsidR="00A821D8" w:rsidRDefault="00A821D8" w:rsidP="00044D3E">
            <w:pPr>
              <w:rPr>
                <w:ins w:id="899" w:author="Aijun CAO" w:date="2020-08-20T10:37:00Z"/>
                <w:rFonts w:eastAsiaTheme="minorEastAsia"/>
                <w:color w:val="0070C0"/>
                <w:lang w:val="en-US" w:eastAsia="zh-CN"/>
              </w:rPr>
            </w:pPr>
            <w:ins w:id="900"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901" w:author="Aijun CAO" w:date="2020-08-20T10:37:00Z"/>
                <w:rFonts w:eastAsiaTheme="minorEastAsia"/>
                <w:color w:val="0070C0"/>
                <w:lang w:val="en-US" w:eastAsia="zh-CN"/>
              </w:rPr>
            </w:pPr>
            <w:ins w:id="902" w:author="Aijun CAO" w:date="2020-08-20T10:37:00Z">
              <w:r>
                <w:t>Draft CR to TS 38.141-1 BS demodulation requirements for 2-step RACH</w:t>
              </w:r>
            </w:ins>
            <w:ins w:id="903" w:author="Aijun CAO" w:date="2020-08-20T10:38:00Z">
              <w:r>
                <w:t xml:space="preserve"> (Section 8.2.6)</w:t>
              </w:r>
            </w:ins>
          </w:p>
        </w:tc>
        <w:tc>
          <w:tcPr>
            <w:tcW w:w="2932" w:type="dxa"/>
          </w:tcPr>
          <w:p w14:paraId="62F346A9" w14:textId="0DD04699" w:rsidR="00A821D8" w:rsidRDefault="00A821D8" w:rsidP="00044D3E">
            <w:pPr>
              <w:spacing w:after="0"/>
              <w:rPr>
                <w:ins w:id="904" w:author="Aijun CAO" w:date="2020-08-20T10:37:00Z"/>
                <w:rFonts w:eastAsiaTheme="minorEastAsia"/>
                <w:color w:val="0070C0"/>
                <w:lang w:val="en-US" w:eastAsia="zh-CN"/>
              </w:rPr>
            </w:pPr>
            <w:ins w:id="905" w:author="Aijun CAO" w:date="2020-08-20T10:37:00Z">
              <w:r>
                <w:rPr>
                  <w:rFonts w:eastAsiaTheme="minorEastAsia"/>
                  <w:color w:val="0070C0"/>
                  <w:lang w:val="en-US" w:eastAsia="zh-CN"/>
                </w:rPr>
                <w:t>Ericsson</w:t>
              </w:r>
            </w:ins>
          </w:p>
        </w:tc>
      </w:tr>
      <w:tr w:rsidR="00A821D8" w14:paraId="1CAB3A4A" w14:textId="77777777" w:rsidTr="00044D3E">
        <w:trPr>
          <w:trHeight w:val="358"/>
          <w:ins w:id="906" w:author="Aijun CAO" w:date="2020-08-20T10:37:00Z"/>
        </w:trPr>
        <w:tc>
          <w:tcPr>
            <w:tcW w:w="1395" w:type="dxa"/>
          </w:tcPr>
          <w:p w14:paraId="46BEAB77" w14:textId="6FE7EBDE" w:rsidR="00A821D8" w:rsidRDefault="00A821D8" w:rsidP="00044D3E">
            <w:pPr>
              <w:rPr>
                <w:ins w:id="907" w:author="Aijun CAO" w:date="2020-08-20T10:37:00Z"/>
                <w:rFonts w:eastAsiaTheme="minorEastAsia"/>
                <w:color w:val="0070C0"/>
                <w:lang w:val="en-US" w:eastAsia="zh-CN"/>
              </w:rPr>
            </w:pPr>
            <w:ins w:id="908"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909" w:author="Aijun CAO" w:date="2020-08-20T10:37:00Z"/>
              </w:rPr>
            </w:pPr>
            <w:ins w:id="910" w:author="Aijun CAO" w:date="2020-08-20T10:37:00Z">
              <w:r>
                <w:t>Draft CR to TS 38.104 BS demodulation requirements for 2-step RACH</w:t>
              </w:r>
            </w:ins>
            <w:ins w:id="911" w:author="Aijun CAO" w:date="2020-08-20T10:38:00Z">
              <w:r>
                <w:t xml:space="preserve"> (Section 11.2.1 and 11.2.2)</w:t>
              </w:r>
            </w:ins>
          </w:p>
        </w:tc>
        <w:tc>
          <w:tcPr>
            <w:tcW w:w="2932" w:type="dxa"/>
          </w:tcPr>
          <w:p w14:paraId="67CC1E17" w14:textId="40241C8D" w:rsidR="00A821D8" w:rsidRDefault="00A821D8" w:rsidP="00044D3E">
            <w:pPr>
              <w:spacing w:after="0"/>
              <w:rPr>
                <w:ins w:id="912" w:author="Aijun CAO" w:date="2020-08-20T10:37:00Z"/>
                <w:rFonts w:eastAsiaTheme="minorEastAsia"/>
                <w:color w:val="0070C0"/>
                <w:lang w:val="en-US" w:eastAsia="zh-CN"/>
              </w:rPr>
            </w:pPr>
            <w:ins w:id="913" w:author="Aijun CAO" w:date="2020-08-20T10:37:00Z">
              <w:r>
                <w:rPr>
                  <w:rFonts w:eastAsiaTheme="minorEastAsia"/>
                  <w:color w:val="0070C0"/>
                  <w:lang w:val="en-US" w:eastAsia="zh-CN"/>
                </w:rPr>
                <w:t>Huawei</w:t>
              </w:r>
            </w:ins>
          </w:p>
        </w:tc>
      </w:tr>
      <w:tr w:rsidR="00A821D8" w14:paraId="197D2DE5" w14:textId="77777777" w:rsidTr="00044D3E">
        <w:trPr>
          <w:trHeight w:val="358"/>
          <w:ins w:id="914" w:author="Aijun CAO" w:date="2020-08-20T10:38:00Z"/>
        </w:trPr>
        <w:tc>
          <w:tcPr>
            <w:tcW w:w="1395" w:type="dxa"/>
          </w:tcPr>
          <w:p w14:paraId="6E2FFAD2" w14:textId="72565905" w:rsidR="00A821D8" w:rsidRDefault="00A821D8" w:rsidP="00044D3E">
            <w:pPr>
              <w:rPr>
                <w:ins w:id="915" w:author="Aijun CAO" w:date="2020-08-20T10:38:00Z"/>
                <w:rFonts w:eastAsiaTheme="minorEastAsia"/>
                <w:color w:val="0070C0"/>
                <w:lang w:val="en-US" w:eastAsia="zh-CN"/>
              </w:rPr>
            </w:pPr>
            <w:ins w:id="916"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917" w:author="Aijun CAO" w:date="2020-08-20T10:38:00Z"/>
              </w:rPr>
            </w:pPr>
            <w:ins w:id="918"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919" w:author="Aijun CAO" w:date="2020-08-20T10:38:00Z"/>
                <w:rFonts w:eastAsiaTheme="minorEastAsia"/>
                <w:color w:val="0070C0"/>
                <w:lang w:eastAsia="zh-CN"/>
                <w:rPrChange w:id="920" w:author="Aijun CAO" w:date="2020-08-20T10:38:00Z">
                  <w:rPr>
                    <w:ins w:id="921" w:author="Aijun CAO" w:date="2020-08-20T10:38:00Z"/>
                    <w:rFonts w:eastAsiaTheme="minorEastAsia"/>
                    <w:color w:val="0070C0"/>
                    <w:lang w:val="en-US" w:eastAsia="zh-CN"/>
                  </w:rPr>
                </w:rPrChange>
              </w:rPr>
            </w:pPr>
            <w:ins w:id="922" w:author="Aijun CAO" w:date="2020-08-20T10:38:00Z">
              <w:r>
                <w:rPr>
                  <w:rFonts w:eastAsiaTheme="minorEastAsia"/>
                  <w:color w:val="0070C0"/>
                  <w:lang w:eastAsia="zh-CN"/>
                </w:rPr>
                <w:t>Nokia</w:t>
              </w:r>
            </w:ins>
          </w:p>
        </w:tc>
      </w:tr>
      <w:tr w:rsidR="00A821D8" w14:paraId="1550E21E" w14:textId="77777777" w:rsidTr="00044D3E">
        <w:trPr>
          <w:trHeight w:val="358"/>
          <w:ins w:id="923" w:author="Aijun CAO" w:date="2020-08-20T10:39:00Z"/>
        </w:trPr>
        <w:tc>
          <w:tcPr>
            <w:tcW w:w="1395" w:type="dxa"/>
          </w:tcPr>
          <w:p w14:paraId="7C9B8296" w14:textId="5AFF5D62" w:rsidR="00A821D8" w:rsidRDefault="00A821D8" w:rsidP="00044D3E">
            <w:pPr>
              <w:rPr>
                <w:ins w:id="924" w:author="Aijun CAO" w:date="2020-08-20T10:39:00Z"/>
                <w:rFonts w:eastAsiaTheme="minorEastAsia"/>
                <w:color w:val="0070C0"/>
                <w:lang w:val="en-US" w:eastAsia="zh-CN"/>
              </w:rPr>
            </w:pPr>
            <w:ins w:id="925"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926" w:author="Aijun CAO" w:date="2020-08-20T10:39:00Z"/>
              </w:rPr>
            </w:pPr>
            <w:ins w:id="927"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928" w:author="Aijun CAO" w:date="2020-08-20T10:39:00Z"/>
                <w:rFonts w:eastAsiaTheme="minorEastAsia"/>
                <w:color w:val="0070C0"/>
                <w:lang w:eastAsia="zh-CN"/>
              </w:rPr>
            </w:pPr>
            <w:ins w:id="929" w:author="Aijun CAO" w:date="2020-08-20T10:39:00Z">
              <w:r>
                <w:rPr>
                  <w:rFonts w:eastAsiaTheme="minorEastAsia"/>
                  <w:color w:val="0070C0"/>
                  <w:lang w:eastAsia="zh-CN"/>
                </w:rPr>
                <w:t>Samsung</w:t>
              </w:r>
            </w:ins>
          </w:p>
        </w:tc>
      </w:tr>
      <w:tr w:rsidR="00A821D8" w14:paraId="2802D772" w14:textId="77777777" w:rsidTr="00044D3E">
        <w:trPr>
          <w:trHeight w:val="358"/>
          <w:ins w:id="930" w:author="Aijun CAO" w:date="2020-08-20T10:39:00Z"/>
        </w:trPr>
        <w:tc>
          <w:tcPr>
            <w:tcW w:w="1395" w:type="dxa"/>
          </w:tcPr>
          <w:p w14:paraId="7B679E34" w14:textId="100FF307" w:rsidR="00A821D8" w:rsidRDefault="00A821D8" w:rsidP="00044D3E">
            <w:pPr>
              <w:rPr>
                <w:ins w:id="931" w:author="Aijun CAO" w:date="2020-08-20T10:39:00Z"/>
                <w:rFonts w:eastAsiaTheme="minorEastAsia"/>
                <w:color w:val="0070C0"/>
                <w:lang w:val="en-US" w:eastAsia="zh-CN"/>
              </w:rPr>
            </w:pPr>
            <w:ins w:id="932"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933" w:author="Aijun CAO" w:date="2020-08-20T10:39:00Z"/>
              </w:rPr>
            </w:pPr>
            <w:ins w:id="934"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935" w:author="Aijun CAO" w:date="2020-08-20T10:39:00Z"/>
                <w:rFonts w:eastAsiaTheme="minorEastAsia"/>
                <w:color w:val="0070C0"/>
                <w:lang w:eastAsia="zh-CN"/>
              </w:rPr>
            </w:pPr>
            <w:ins w:id="936"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937"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938"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939"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940"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941" w:author="Aijun CAO" w:date="2020-08-20T10:41:00Z">
              <w:r w:rsidR="008C6A88">
                <w:rPr>
                  <w:rFonts w:eastAsiaTheme="minorEastAsia"/>
                  <w:i/>
                  <w:color w:val="0070C0"/>
                  <w:lang w:val="en-US" w:eastAsia="zh-CN"/>
                </w:rPr>
                <w:t xml:space="preserve">assignment </w:t>
              </w:r>
            </w:ins>
            <w:ins w:id="942"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lastRenderedPageBreak/>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homas Chapman" w:date="2020-08-13T17:48:00Z" w:initials="TC">
    <w:p w14:paraId="7267E922" w14:textId="44B93A21" w:rsidR="0072314A" w:rsidRDefault="0072314A">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 w:id="440" w:author="Paiva, Rafael (Nokia - DK/Aalborg)" w:date="2020-08-20T13:33:00Z" w:initials="PR(-D">
    <w:p w14:paraId="482BE6A6" w14:textId="4AA6250F" w:rsidR="006E380E" w:rsidRDefault="006E380E">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18" w:author="Thomas Chapman" w:date="2020-08-20T11:35:00Z" w:initials="TC">
    <w:p w14:paraId="0D704745" w14:textId="77DD77AC" w:rsidR="0072314A" w:rsidRDefault="0072314A">
      <w:pPr>
        <w:pStyle w:val="CommentText"/>
      </w:pPr>
      <w:r>
        <w:rPr>
          <w:rStyle w:val="CommentReference"/>
        </w:rPr>
        <w:annotationRef/>
      </w:r>
      <w:r>
        <w:t>I’m not sure how to make a decision only on the evaluation results ? It will just be 2 different SNRs for 2 different BLER</w:t>
      </w:r>
    </w:p>
  </w:comment>
  <w:comment w:id="705" w:author="Thomas Chapman" w:date="2020-08-20T11:38:00Z" w:initials="TC">
    <w:p w14:paraId="71905775" w14:textId="2B387C5F" w:rsidR="0072314A" w:rsidRDefault="0072314A">
      <w:pPr>
        <w:pStyle w:val="CommentText"/>
      </w:pPr>
      <w:r>
        <w:rPr>
          <w:rStyle w:val="CommentReference"/>
        </w:rPr>
        <w:annotationRef/>
      </w:r>
      <w:r>
        <w:t xml:space="preserve">I just removed this because I don’t quite understand what “update T0 error” means. Probably </w:t>
      </w:r>
      <w:r w:rsidR="00797A22">
        <w:t>we can sort it out</w:t>
      </w:r>
      <w:r>
        <w:t xml:space="preserve">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A4DB0" w14:textId="77777777" w:rsidR="0028017F" w:rsidRDefault="0028017F">
      <w:r>
        <w:separator/>
      </w:r>
    </w:p>
  </w:endnote>
  <w:endnote w:type="continuationSeparator" w:id="0">
    <w:p w14:paraId="46FE8457" w14:textId="77777777" w:rsidR="0028017F" w:rsidRDefault="0028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BD619" w14:textId="77777777" w:rsidR="0028017F" w:rsidRDefault="0028017F">
      <w:r>
        <w:separator/>
      </w:r>
    </w:p>
  </w:footnote>
  <w:footnote w:type="continuationSeparator" w:id="0">
    <w:p w14:paraId="1D67F000" w14:textId="77777777" w:rsidR="0028017F" w:rsidRDefault="00280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484624"/>
    <w:multiLevelType w:val="hybridMultilevel"/>
    <w:tmpl w:val="32B4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4"/>
  </w:num>
  <w:num w:numId="19">
    <w:abstractNumId w:val="10"/>
  </w:num>
  <w:num w:numId="20">
    <w:abstractNumId w:val="9"/>
  </w:num>
  <w:num w:numId="21">
    <w:abstractNumId w:val="7"/>
  </w:num>
  <w:num w:numId="22">
    <w:abstractNumId w:val="3"/>
  </w:num>
  <w:num w:numId="2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A033F"/>
    <w:rsid w:val="001A08AA"/>
    <w:rsid w:val="001A59CB"/>
    <w:rsid w:val="001C1409"/>
    <w:rsid w:val="001C2AE6"/>
    <w:rsid w:val="001C4A89"/>
    <w:rsid w:val="001C5578"/>
    <w:rsid w:val="001C6177"/>
    <w:rsid w:val="001D0363"/>
    <w:rsid w:val="001D0F0A"/>
    <w:rsid w:val="001D7D94"/>
    <w:rsid w:val="001E0A28"/>
    <w:rsid w:val="001E4218"/>
    <w:rsid w:val="001F0B20"/>
    <w:rsid w:val="00200A62"/>
    <w:rsid w:val="00203740"/>
    <w:rsid w:val="00212133"/>
    <w:rsid w:val="002138EA"/>
    <w:rsid w:val="00213F84"/>
    <w:rsid w:val="0021465F"/>
    <w:rsid w:val="00214FBD"/>
    <w:rsid w:val="00222897"/>
    <w:rsid w:val="00222B0C"/>
    <w:rsid w:val="00227A94"/>
    <w:rsid w:val="00235394"/>
    <w:rsid w:val="00235577"/>
    <w:rsid w:val="00236737"/>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7544"/>
    <w:rsid w:val="004B6B0F"/>
    <w:rsid w:val="004C7DC8"/>
    <w:rsid w:val="004D3226"/>
    <w:rsid w:val="004D737D"/>
    <w:rsid w:val="004E2659"/>
    <w:rsid w:val="004E39EE"/>
    <w:rsid w:val="004E475C"/>
    <w:rsid w:val="004E56E0"/>
    <w:rsid w:val="004E7329"/>
    <w:rsid w:val="004E7420"/>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3159"/>
    <w:rsid w:val="00533660"/>
    <w:rsid w:val="005339DB"/>
    <w:rsid w:val="00534C89"/>
    <w:rsid w:val="00541573"/>
    <w:rsid w:val="0054348A"/>
    <w:rsid w:val="00551422"/>
    <w:rsid w:val="00571777"/>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40A35"/>
    <w:rsid w:val="007520B4"/>
    <w:rsid w:val="007655D5"/>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A03C98"/>
    <w:rsid w:val="00A0758F"/>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F88"/>
    <w:rsid w:val="00CC69C8"/>
    <w:rsid w:val="00CC77A2"/>
    <w:rsid w:val="00CD26E8"/>
    <w:rsid w:val="00CD307E"/>
    <w:rsid w:val="00CD347F"/>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1DDC"/>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4.xml><?xml version="1.0" encoding="utf-8"?>
<ds:datastoreItem xmlns:ds="http://schemas.openxmlformats.org/officeDocument/2006/customXml" ds:itemID="{CB9C52A7-32B4-4D5A-A991-84E31C89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6420</Words>
  <Characters>36598</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Aijun CAO</cp:lastModifiedBy>
  <cp:revision>6</cp:revision>
  <cp:lastPrinted>2019-04-25T01:09:00Z</cp:lastPrinted>
  <dcterms:created xsi:type="dcterms:W3CDTF">2020-08-20T12:05:00Z</dcterms:created>
  <dcterms:modified xsi:type="dcterms:W3CDTF">2020-08-20T12:09:00Z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