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B687" w14:textId="77777777"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0xxxx</w:t>
      </w:r>
    </w:p>
    <w:bookmarkEnd w:id="1"/>
    <w:p w14:paraId="3F71368E" w14:textId="77777777" w:rsidR="00EB3987" w:rsidRDefault="00D1010D">
      <w:pPr>
        <w:tabs>
          <w:tab w:val="right" w:pos="9639"/>
        </w:tabs>
        <w:spacing w:after="100" w:afterAutospacing="1"/>
        <w:rPr>
          <w:rFonts w:ascii="Arial" w:eastAsia="MS Mincho" w:hAnsi="Arial" w:cs="Arial"/>
          <w:b/>
          <w:sz w:val="24"/>
          <w:szCs w:val="24"/>
        </w:rPr>
      </w:pPr>
      <w:r>
        <w:rPr>
          <w:rFonts w:ascii="Arial" w:hAnsi="Arial"/>
          <w:b/>
          <w:sz w:val="24"/>
          <w:lang w:eastAsia="zh-CN"/>
        </w:rPr>
        <w:t xml:space="preserve">Electronic Meeting, </w:t>
      </w:r>
      <w:r>
        <w:rPr>
          <w:rFonts w:ascii="Arial" w:hAnsi="Arial" w:hint="eastAsia"/>
          <w:b/>
          <w:sz w:val="24"/>
          <w:lang w:eastAsia="zh-CN"/>
        </w:rPr>
        <w:t>17 - 28</w:t>
      </w:r>
      <w:r>
        <w:rPr>
          <w:rFonts w:ascii="Arial" w:hAnsi="Arial"/>
          <w:b/>
          <w:sz w:val="24"/>
          <w:lang w:eastAsia="zh-CN"/>
        </w:rPr>
        <w:t xml:space="preserve"> </w:t>
      </w:r>
      <w:r>
        <w:rPr>
          <w:rFonts w:ascii="Arial" w:hAnsi="Arial" w:hint="eastAsia"/>
          <w:b/>
          <w:sz w:val="24"/>
          <w:lang w:eastAsia="zh-CN"/>
        </w:rPr>
        <w:t>Aug</w:t>
      </w:r>
      <w:r>
        <w:rPr>
          <w:rFonts w:ascii="Arial" w:hAnsi="Arial"/>
          <w:b/>
          <w:sz w:val="24"/>
          <w:lang w:eastAsia="zh-CN"/>
        </w:rPr>
        <w:t>, 2020</w:t>
      </w:r>
    </w:p>
    <w:p w14:paraId="7546B36F" w14:textId="77777777" w:rsidR="00EB3987" w:rsidRDefault="00EB3987">
      <w:pPr>
        <w:spacing w:after="120"/>
        <w:ind w:left="1985" w:hanging="1985"/>
        <w:rPr>
          <w:rFonts w:ascii="Arial" w:eastAsia="MS Mincho"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77777777" w:rsidR="00EB3987" w:rsidRDefault="00D1010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[96e][324] </w:t>
      </w:r>
      <w:proofErr w:type="spellStart"/>
      <w:r>
        <w:rPr>
          <w:rFonts w:ascii="Arial" w:eastAsiaTheme="minorEastAsia" w:hAnsi="Arial" w:cs="Arial"/>
          <w:color w:val="000000"/>
          <w:sz w:val="22"/>
          <w:lang w:eastAsia="zh-CN"/>
        </w:rPr>
        <w:t>NR_perf_enh_Demod</w:t>
      </w:r>
      <w:proofErr w:type="spellEnd"/>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Heading1"/>
        <w:rPr>
          <w:rFonts w:eastAsiaTheme="minorEastAsia"/>
          <w:lang w:eastAsia="zh-CN"/>
        </w:rPr>
      </w:pPr>
      <w:r>
        <w:rPr>
          <w:rFonts w:hint="eastAsia"/>
          <w:lang w:eastAsia="ja-JP"/>
        </w:rPr>
        <w:t>Introduction</w:t>
      </w:r>
    </w:p>
    <w:p w14:paraId="0B2EDFEB" w14:textId="7777777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xml:space="preserve">. Note that no </w:t>
      </w:r>
      <w:proofErr w:type="spellStart"/>
      <w:r>
        <w:rPr>
          <w:rFonts w:hint="eastAsia"/>
          <w:lang w:eastAsia="zh-CN"/>
        </w:rPr>
        <w:t>tdoc</w:t>
      </w:r>
      <w:proofErr w:type="spellEnd"/>
      <w:r>
        <w:rPr>
          <w:rFonts w:hint="eastAsia"/>
          <w:lang w:eastAsia="zh-CN"/>
        </w:rPr>
        <w:t xml:space="preserve">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7777777" w:rsidR="00EB3987" w:rsidRPr="002F4AA6" w:rsidRDefault="00D1010D">
      <w:pPr>
        <w:pStyle w:val="ListParagraph"/>
        <w:numPr>
          <w:ilvl w:val="0"/>
          <w:numId w:val="1"/>
        </w:numPr>
        <w:spacing w:after="120"/>
        <w:ind w:firstLineChars="0"/>
        <w:rPr>
          <w:lang w:eastAsia="zh-CN"/>
        </w:rPr>
      </w:pPr>
      <w:r w:rsidRPr="002F4AA6">
        <w:rPr>
          <w:rFonts w:eastAsiaTheme="minorEastAsia"/>
          <w:lang w:eastAsia="zh-CN"/>
        </w:rPr>
        <w:t>1</w:t>
      </w:r>
      <w:r w:rsidRPr="002F4AA6">
        <w:rPr>
          <w:rFonts w:eastAsiaTheme="minorEastAsia"/>
          <w:vertAlign w:val="superscript"/>
          <w:lang w:eastAsia="zh-CN"/>
        </w:rPr>
        <w:t>st</w:t>
      </w:r>
      <w:r w:rsidRPr="002F4AA6">
        <w:rPr>
          <w:rFonts w:eastAsiaTheme="minorEastAsia"/>
          <w:lang w:eastAsia="zh-CN"/>
        </w:rPr>
        <w:t xml:space="preserve"> round:</w:t>
      </w:r>
      <w:r w:rsidRPr="002F4AA6">
        <w:rPr>
          <w:szCs w:val="24"/>
          <w:lang w:eastAsia="zh-CN"/>
        </w:rPr>
        <w:t xml:space="preserve"> Invite</w:t>
      </w:r>
      <w:r w:rsidRPr="002F4AA6">
        <w:rPr>
          <w:rFonts w:hint="eastAsia"/>
          <w:szCs w:val="24"/>
          <w:lang w:eastAsia="zh-CN"/>
        </w:rPr>
        <w:t xml:space="preserve"> </w:t>
      </w:r>
      <w:r w:rsidRPr="002F4AA6">
        <w:rPr>
          <w:rFonts w:eastAsiaTheme="minorEastAsia" w:hint="eastAsia"/>
          <w:szCs w:val="24"/>
          <w:lang w:eastAsia="zh-CN"/>
        </w:rPr>
        <w:t>companies</w:t>
      </w:r>
      <w:r w:rsidRPr="002F4AA6">
        <w:rPr>
          <w:rFonts w:hint="eastAsia"/>
          <w:szCs w:val="24"/>
          <w:lang w:eastAsia="zh-CN"/>
        </w:rPr>
        <w:t xml:space="preserve"> to review the recommended WF </w:t>
      </w:r>
      <w:r w:rsidRPr="002F4AA6">
        <w:rPr>
          <w:rFonts w:hint="eastAsia"/>
          <w:lang w:eastAsia="zh-CN"/>
        </w:rPr>
        <w:t>in section 1~5</w:t>
      </w:r>
      <w:r w:rsidRPr="002F4AA6">
        <w:rPr>
          <w:rFonts w:hint="eastAsia"/>
          <w:szCs w:val="24"/>
          <w:lang w:eastAsia="zh-CN"/>
        </w:rPr>
        <w:t>, and provide comments (if any) in section 1.3, 2.3, 3.3, 4.3</w:t>
      </w:r>
      <w:r w:rsidRPr="002F4AA6">
        <w:rPr>
          <w:rFonts w:eastAsiaTheme="minorEastAsia" w:hint="eastAsia"/>
          <w:szCs w:val="24"/>
          <w:lang w:eastAsia="zh-CN"/>
        </w:rPr>
        <w:t xml:space="preserve"> and </w:t>
      </w:r>
      <w:r w:rsidRPr="002F4AA6">
        <w:rPr>
          <w:rFonts w:hint="eastAsia"/>
          <w:szCs w:val="24"/>
          <w:lang w:eastAsia="zh-CN"/>
        </w:rPr>
        <w:t>5.3.</w:t>
      </w:r>
      <w:r w:rsidRPr="002F4AA6">
        <w:rPr>
          <w:rFonts w:eastAsiaTheme="minorEastAsia"/>
          <w:lang w:eastAsia="zh-CN"/>
        </w:rPr>
        <w:t xml:space="preserve"> </w:t>
      </w:r>
    </w:p>
    <w:p w14:paraId="1EC77C92" w14:textId="77777777" w:rsidR="00EB3987" w:rsidRDefault="00D1010D">
      <w:pPr>
        <w:pStyle w:val="ListParagraph"/>
        <w:numPr>
          <w:ilvl w:val="0"/>
          <w:numId w:val="1"/>
        </w:numPr>
        <w:spacing w:after="120"/>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02C05B" w14:textId="77777777" w:rsidR="00EB3987" w:rsidRDefault="00EB3987">
      <w:pPr>
        <w:rPr>
          <w:color w:val="0070C0"/>
          <w:lang w:eastAsia="zh-CN"/>
        </w:rPr>
      </w:pPr>
    </w:p>
    <w:p w14:paraId="129A62AA" w14:textId="77777777" w:rsidR="00EB3987" w:rsidRDefault="00D1010D">
      <w:pPr>
        <w:pStyle w:val="Heading1"/>
        <w:rPr>
          <w:lang w:val="en-US" w:eastAsia="ja-JP"/>
        </w:rPr>
      </w:pPr>
      <w:r>
        <w:rPr>
          <w:lang w:val="en-US" w:eastAsia="ja-JP"/>
        </w:rPr>
        <w:t xml:space="preserve">Topic #1: </w:t>
      </w:r>
      <w:r>
        <w:rPr>
          <w:lang w:val="en-US" w:eastAsia="zh-CN"/>
        </w:rPr>
        <w:t>General issue for UE requirements</w:t>
      </w:r>
    </w:p>
    <w:p w14:paraId="47C7D40C" w14:textId="77777777" w:rsidR="00EB3987" w:rsidRDefault="00D1010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5"/>
        <w:gridCol w:w="1541"/>
        <w:gridCol w:w="6585"/>
      </w:tblGrid>
      <w:tr w:rsidR="00EB3987" w14:paraId="2E86F6C8" w14:textId="77777777">
        <w:trPr>
          <w:trHeight w:val="468"/>
        </w:trPr>
        <w:tc>
          <w:tcPr>
            <w:tcW w:w="1526" w:type="dxa"/>
            <w:vAlign w:val="center"/>
          </w:tcPr>
          <w:p w14:paraId="581EA45A" w14:textId="77777777" w:rsidR="00EB3987" w:rsidRDefault="00D1010D">
            <w:pPr>
              <w:snapToGrid w:val="0"/>
              <w:spacing w:before="60" w:after="60"/>
              <w:rPr>
                <w:b/>
                <w:bCs/>
              </w:rPr>
            </w:pPr>
            <w:r>
              <w:rPr>
                <w:b/>
                <w:bCs/>
              </w:rPr>
              <w:t>T-doc number</w:t>
            </w:r>
          </w:p>
        </w:tc>
        <w:tc>
          <w:tcPr>
            <w:tcW w:w="1559" w:type="dxa"/>
            <w:vAlign w:val="center"/>
          </w:tcPr>
          <w:p w14:paraId="2A94024A" w14:textId="77777777" w:rsidR="00EB3987" w:rsidRDefault="00D1010D">
            <w:pPr>
              <w:snapToGrid w:val="0"/>
              <w:spacing w:before="60" w:after="60"/>
              <w:rPr>
                <w:b/>
                <w:bCs/>
              </w:rPr>
            </w:pPr>
            <w:r>
              <w:rPr>
                <w:b/>
                <w:bCs/>
              </w:rPr>
              <w:t>Company</w:t>
            </w:r>
          </w:p>
        </w:tc>
        <w:tc>
          <w:tcPr>
            <w:tcW w:w="6772" w:type="dxa"/>
            <w:vAlign w:val="center"/>
          </w:tcPr>
          <w:p w14:paraId="0B289273" w14:textId="77777777" w:rsidR="00EB3987" w:rsidRDefault="00D1010D">
            <w:pPr>
              <w:snapToGrid w:val="0"/>
              <w:spacing w:before="60" w:after="60"/>
              <w:rPr>
                <w:b/>
                <w:bCs/>
              </w:rPr>
            </w:pPr>
            <w:r>
              <w:rPr>
                <w:b/>
                <w:bCs/>
              </w:rPr>
              <w:t>Proposals / Observations</w:t>
            </w:r>
          </w:p>
        </w:tc>
      </w:tr>
      <w:tr w:rsidR="00EB3987" w14:paraId="4E9E6A92" w14:textId="77777777">
        <w:trPr>
          <w:trHeight w:val="468"/>
        </w:trPr>
        <w:tc>
          <w:tcPr>
            <w:tcW w:w="1526" w:type="dxa"/>
            <w:vAlign w:val="center"/>
          </w:tcPr>
          <w:p w14:paraId="0AB6288E" w14:textId="77777777" w:rsidR="00EB3987" w:rsidRDefault="00D1010D">
            <w:pPr>
              <w:snapToGrid w:val="0"/>
              <w:spacing w:before="60" w:after="60"/>
              <w:jc w:val="both"/>
            </w:pPr>
            <w:r>
              <w:t>R4-2010482</w:t>
            </w:r>
          </w:p>
        </w:tc>
        <w:tc>
          <w:tcPr>
            <w:tcW w:w="1559" w:type="dxa"/>
            <w:vAlign w:val="center"/>
          </w:tcPr>
          <w:p w14:paraId="093E9785" w14:textId="77777777" w:rsidR="00EB3987" w:rsidRDefault="00D1010D">
            <w:pPr>
              <w:snapToGrid w:val="0"/>
              <w:spacing w:before="60" w:after="60"/>
              <w:jc w:val="both"/>
            </w:pPr>
            <w:r>
              <w:t>Ericsson</w:t>
            </w:r>
          </w:p>
        </w:tc>
        <w:tc>
          <w:tcPr>
            <w:tcW w:w="6772" w:type="dxa"/>
            <w:vAlign w:val="center"/>
          </w:tcPr>
          <w:p w14:paraId="41478B2E" w14:textId="77777777" w:rsidR="00EB3987" w:rsidRDefault="00D1010D">
            <w:pPr>
              <w:snapToGrid w:val="0"/>
              <w:spacing w:before="60" w:after="60"/>
            </w:pPr>
            <w:r>
              <w:t xml:space="preserve">Observation 1: Rel-15 PMI type II codebook reporting requirement can be release independent from Rel-15. </w:t>
            </w:r>
          </w:p>
          <w:p w14:paraId="70B33096" w14:textId="77777777" w:rsidR="00EB3987" w:rsidRDefault="00D1010D">
            <w:pPr>
              <w:snapToGrid w:val="0"/>
              <w:spacing w:before="60" w:after="60"/>
            </w:pPr>
            <w:r>
              <w:t>Observation 2: Supporting Rel-15 PMI type II codebook is optional according to TS38.306.</w:t>
            </w:r>
          </w:p>
          <w:p w14:paraId="255BD245" w14:textId="77777777" w:rsidR="00EB3987" w:rsidRDefault="00D1010D">
            <w:pPr>
              <w:snapToGrid w:val="0"/>
              <w:spacing w:before="60" w:after="60"/>
            </w:pPr>
            <w:r>
              <w:t>Proposal: Rel-15 PMI type II codebook reporting requirement should be release independent from Rel-15.</w:t>
            </w:r>
          </w:p>
        </w:tc>
      </w:tr>
      <w:tr w:rsidR="00EB3987" w14:paraId="7F3297A9" w14:textId="77777777">
        <w:trPr>
          <w:trHeight w:val="468"/>
        </w:trPr>
        <w:tc>
          <w:tcPr>
            <w:tcW w:w="1526" w:type="dxa"/>
            <w:vAlign w:val="center"/>
          </w:tcPr>
          <w:p w14:paraId="2E6B4426" w14:textId="77777777" w:rsidR="00EB3987" w:rsidRDefault="00D1010D">
            <w:pPr>
              <w:snapToGrid w:val="0"/>
              <w:spacing w:before="60" w:after="60"/>
              <w:jc w:val="both"/>
            </w:pPr>
            <w:r>
              <w:rPr>
                <w:rFonts w:hint="eastAsia"/>
              </w:rPr>
              <w:t>R</w:t>
            </w:r>
            <w:r>
              <w:t>4-2011016</w:t>
            </w:r>
          </w:p>
        </w:tc>
        <w:tc>
          <w:tcPr>
            <w:tcW w:w="1559" w:type="dxa"/>
            <w:vAlign w:val="center"/>
          </w:tcPr>
          <w:p w14:paraId="642228DD" w14:textId="77777777" w:rsidR="00EB3987" w:rsidRDefault="00D1010D">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0D8695EF" w14:textId="77777777" w:rsidR="00EB3987" w:rsidRDefault="00D1010D">
            <w:pPr>
              <w:snapToGrid w:val="0"/>
              <w:spacing w:before="60" w:after="60"/>
            </w:pPr>
            <w:r>
              <w:t>Proposal 5: Enable PMI reporting test for Rel-15 type II codebook to be release independent from Release 15.</w:t>
            </w:r>
          </w:p>
        </w:tc>
      </w:tr>
    </w:tbl>
    <w:p w14:paraId="52F1242E" w14:textId="77777777" w:rsidR="00EB3987" w:rsidRDefault="00EB3987"/>
    <w:p w14:paraId="0805E73C" w14:textId="77777777" w:rsidR="00EB3987" w:rsidRDefault="00D1010D">
      <w:pPr>
        <w:pStyle w:val="Heading2"/>
      </w:pPr>
      <w:r>
        <w:rPr>
          <w:rFonts w:hint="eastAsia"/>
        </w:rPr>
        <w:t>Open issues</w:t>
      </w:r>
      <w:r>
        <w:t xml:space="preserve"> summary</w:t>
      </w:r>
    </w:p>
    <w:p w14:paraId="65849933" w14:textId="77777777" w:rsidR="00EB3987" w:rsidRDefault="00D1010D">
      <w:pPr>
        <w:pStyle w:val="Heading3"/>
        <w:rPr>
          <w:sz w:val="24"/>
          <w:szCs w:val="16"/>
        </w:rPr>
      </w:pPr>
      <w:r>
        <w:rPr>
          <w:sz w:val="24"/>
          <w:szCs w:val="16"/>
        </w:rPr>
        <w:t>Sub-topic 1-</w:t>
      </w:r>
      <w:r>
        <w:rPr>
          <w:rFonts w:hint="eastAsia"/>
          <w:sz w:val="24"/>
          <w:szCs w:val="16"/>
        </w:rPr>
        <w:t>1: Release independent issue</w:t>
      </w:r>
    </w:p>
    <w:p w14:paraId="2AF62068" w14:textId="77777777" w:rsidR="00EB3987" w:rsidRDefault="00D1010D">
      <w:pPr>
        <w:rPr>
          <w:b/>
          <w:u w:val="single"/>
          <w:lang w:eastAsia="zh-CN"/>
        </w:rPr>
      </w:pPr>
      <w:r>
        <w:rPr>
          <w:b/>
          <w:u w:val="single"/>
          <w:lang w:eastAsia="ko-KR"/>
        </w:rPr>
        <w:t>Issue 1-</w:t>
      </w:r>
      <w:r>
        <w:rPr>
          <w:rFonts w:hint="eastAsia"/>
          <w:b/>
          <w:u w:val="single"/>
          <w:lang w:eastAsia="zh-CN"/>
        </w:rPr>
        <w:t>1</w:t>
      </w:r>
      <w:r>
        <w:rPr>
          <w:b/>
          <w:u w:val="single"/>
          <w:lang w:eastAsia="ko-KR"/>
        </w:rPr>
        <w:t xml:space="preserve">: </w:t>
      </w:r>
      <w:r>
        <w:rPr>
          <w:rFonts w:hint="eastAsia"/>
          <w:b/>
          <w:u w:val="single"/>
          <w:lang w:eastAsia="zh-CN"/>
        </w:rPr>
        <w:t>R</w:t>
      </w:r>
      <w:r>
        <w:rPr>
          <w:b/>
          <w:u w:val="single"/>
          <w:lang w:eastAsia="ko-KR"/>
        </w:rPr>
        <w:t xml:space="preserve">elease independent </w:t>
      </w:r>
      <w:r>
        <w:rPr>
          <w:b/>
          <w:u w:val="single"/>
          <w:lang w:eastAsia="zh-CN"/>
        </w:rPr>
        <w:t xml:space="preserve">issue </w:t>
      </w:r>
      <w:r>
        <w:rPr>
          <w:rFonts w:hint="eastAsia"/>
          <w:b/>
          <w:u w:val="single"/>
          <w:lang w:eastAsia="zh-CN"/>
        </w:rPr>
        <w:t>for type II PMI</w:t>
      </w:r>
    </w:p>
    <w:p w14:paraId="3F45F851"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i/>
          <w:lang w:eastAsia="zh-CN"/>
        </w:rPr>
        <w:t>R4-2008837</w:t>
      </w:r>
      <w:r>
        <w:rPr>
          <w:rFonts w:eastAsia="SimSun" w:hint="eastAsia"/>
          <w:i/>
          <w:szCs w:val="24"/>
          <w:lang w:eastAsia="zh-CN"/>
        </w:rPr>
        <w:t>, WF)</w:t>
      </w:r>
    </w:p>
    <w:p w14:paraId="7A5420A7"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PMI reporting requirements for Rel-15 type II codebook</w:t>
      </w:r>
    </w:p>
    <w:p w14:paraId="08758FB9"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Option 1: Release independent from Rel-15</w:t>
      </w:r>
    </w:p>
    <w:p w14:paraId="211752CC"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Option 2: Not release independent from Rel-15</w:t>
      </w:r>
    </w:p>
    <w:p w14:paraId="16D0247E"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 xml:space="preserve">Note: conclusion will be reached in next RAN4# 96-e meeting </w:t>
      </w:r>
    </w:p>
    <w:p w14:paraId="4A14BB1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1859EF25"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PMI reporting requirements for Rel-15 type II codebook</w:t>
      </w:r>
    </w:p>
    <w:p w14:paraId="4D38221A"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t>Ericsson, Huawei</w:t>
      </w:r>
      <w:r>
        <w:rPr>
          <w:rFonts w:hint="eastAsia"/>
          <w:szCs w:val="24"/>
          <w:lang w:eastAsia="zh-CN"/>
        </w:rPr>
        <w:t>)</w:t>
      </w:r>
    </w:p>
    <w:p w14:paraId="7D811A1B" w14:textId="77777777" w:rsidR="00EB3987" w:rsidRPr="002F4AA6"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2F4AA6">
        <w:rPr>
          <w:rFonts w:eastAsia="SimSun"/>
          <w:szCs w:val="24"/>
          <w:lang w:eastAsia="zh-CN"/>
        </w:rPr>
        <w:t>Recommended WF</w:t>
      </w:r>
    </w:p>
    <w:p w14:paraId="5CD375C4"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3759D910" w14:textId="77777777" w:rsidR="00EB3987" w:rsidRDefault="00EB3987">
      <w:pPr>
        <w:rPr>
          <w:i/>
          <w:color w:val="0070C0"/>
          <w:lang w:eastAsia="zh-CN"/>
        </w:rPr>
      </w:pPr>
    </w:p>
    <w:p w14:paraId="0CE91421" w14:textId="77777777" w:rsidR="00EB3987" w:rsidRDefault="00EB3987">
      <w:pPr>
        <w:rPr>
          <w:i/>
          <w:color w:val="0070C0"/>
          <w:lang w:eastAsia="zh-CN"/>
        </w:rPr>
      </w:pPr>
    </w:p>
    <w:p w14:paraId="64B5FD3E" w14:textId="77777777" w:rsidR="00EB3987" w:rsidRDefault="00D1010D">
      <w:pPr>
        <w:pStyle w:val="Heading2"/>
        <w:rPr>
          <w:lang w:val="en-US"/>
        </w:rPr>
      </w:pPr>
      <w:r>
        <w:rPr>
          <w:lang w:val="en-US"/>
        </w:rPr>
        <w:t>Companies views’ collection for 1st round</w:t>
      </w:r>
    </w:p>
    <w:p w14:paraId="34C129C3" w14:textId="77777777" w:rsidR="00EB3987" w:rsidRPr="002F4AA6" w:rsidRDefault="00D1010D">
      <w:pPr>
        <w:pStyle w:val="Heading3"/>
        <w:rPr>
          <w:sz w:val="24"/>
          <w:szCs w:val="16"/>
        </w:rPr>
      </w:pPr>
      <w:r w:rsidRPr="002F4AA6">
        <w:rPr>
          <w:sz w:val="24"/>
          <w:szCs w:val="16"/>
        </w:rPr>
        <w:t xml:space="preserve">Open issues </w:t>
      </w:r>
    </w:p>
    <w:tbl>
      <w:tblPr>
        <w:tblStyle w:val="TableGrid"/>
        <w:tblW w:w="0" w:type="auto"/>
        <w:tblLook w:val="04A0" w:firstRow="1" w:lastRow="0" w:firstColumn="1" w:lastColumn="0" w:noHBand="0" w:noVBand="1"/>
      </w:tblPr>
      <w:tblGrid>
        <w:gridCol w:w="1883"/>
        <w:gridCol w:w="7748"/>
      </w:tblGrid>
      <w:tr w:rsidR="00EB3987" w14:paraId="7204E343" w14:textId="77777777" w:rsidTr="000C1EA5">
        <w:tc>
          <w:tcPr>
            <w:tcW w:w="1883" w:type="dxa"/>
            <w:vAlign w:val="center"/>
          </w:tcPr>
          <w:p w14:paraId="716BE97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7748" w:type="dxa"/>
            <w:vAlign w:val="center"/>
          </w:tcPr>
          <w:p w14:paraId="53E77874"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127CEAC" w14:textId="77777777" w:rsidTr="000C1EA5">
        <w:tc>
          <w:tcPr>
            <w:tcW w:w="1883" w:type="dxa"/>
            <w:vAlign w:val="center"/>
          </w:tcPr>
          <w:p w14:paraId="408F7B79" w14:textId="178116E9" w:rsidR="00EB3987" w:rsidRDefault="00D1010D">
            <w:pPr>
              <w:snapToGrid w:val="0"/>
              <w:spacing w:before="60" w:after="60"/>
              <w:jc w:val="both"/>
              <w:rPr>
                <w:rFonts w:eastAsiaTheme="minorEastAsia"/>
                <w:lang w:val="en-US" w:eastAsia="zh-CN"/>
              </w:rPr>
            </w:pPr>
            <w:r>
              <w:rPr>
                <w:rFonts w:eastAsiaTheme="minorEastAsia" w:hint="eastAsia"/>
                <w:lang w:val="en-US" w:eastAsia="zh-CN"/>
              </w:rPr>
              <w:t>China Telecom</w:t>
            </w:r>
          </w:p>
        </w:tc>
        <w:tc>
          <w:tcPr>
            <w:tcW w:w="7748" w:type="dxa"/>
            <w:vAlign w:val="center"/>
          </w:tcPr>
          <w:p w14:paraId="5B80ADCB"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7298209B" w14:textId="77777777" w:rsidR="00EB3987" w:rsidRDefault="00D1010D">
            <w:pPr>
              <w:snapToGrid w:val="0"/>
              <w:spacing w:before="60" w:after="60"/>
              <w:jc w:val="both"/>
              <w:rPr>
                <w:rFonts w:eastAsiaTheme="minorEastAsia"/>
                <w:lang w:eastAsia="zh-CN"/>
              </w:rPr>
            </w:pPr>
            <w:r>
              <w:rPr>
                <w:rFonts w:eastAsiaTheme="minorEastAsia"/>
                <w:lang w:val="en-US" w:eastAsia="zh-CN"/>
              </w:rPr>
              <w:t>Support Option 1.</w:t>
            </w:r>
          </w:p>
        </w:tc>
      </w:tr>
      <w:tr w:rsidR="00EB3987" w14:paraId="6347176F" w14:textId="77777777" w:rsidTr="000C1EA5">
        <w:tc>
          <w:tcPr>
            <w:tcW w:w="1883" w:type="dxa"/>
            <w:vAlign w:val="center"/>
          </w:tcPr>
          <w:p w14:paraId="7F3079C4" w14:textId="4E589B5F" w:rsidR="00EB3987" w:rsidRDefault="00D1010D">
            <w:pPr>
              <w:snapToGrid w:val="0"/>
              <w:spacing w:before="60" w:after="60"/>
              <w:jc w:val="both"/>
              <w:rPr>
                <w:rFonts w:eastAsiaTheme="minorEastAsia"/>
                <w:lang w:val="en-US" w:eastAsia="zh-CN"/>
              </w:rPr>
            </w:pPr>
            <w:r>
              <w:rPr>
                <w:rFonts w:eastAsiaTheme="minorEastAsia"/>
                <w:lang w:val="en-US" w:eastAsia="zh-CN"/>
              </w:rPr>
              <w:t>Qualcomm</w:t>
            </w:r>
          </w:p>
        </w:tc>
        <w:tc>
          <w:tcPr>
            <w:tcW w:w="7748" w:type="dxa"/>
            <w:vAlign w:val="center"/>
          </w:tcPr>
          <w:p w14:paraId="01BC59E1"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30AFCC8D" w14:textId="0C0AE14F" w:rsidR="00EB3987" w:rsidRDefault="00D1010D">
            <w:pPr>
              <w:snapToGrid w:val="0"/>
              <w:spacing w:before="60" w:after="60"/>
              <w:jc w:val="both"/>
              <w:rPr>
                <w:rFonts w:eastAsiaTheme="minorEastAsia"/>
                <w:lang w:val="en-US" w:eastAsia="zh-CN"/>
              </w:rPr>
            </w:pPr>
            <w:r>
              <w:rPr>
                <w:rFonts w:eastAsiaTheme="minorEastAsia"/>
                <w:lang w:eastAsia="zh-CN"/>
              </w:rPr>
              <w:t>Prefer not to make these requirements release independent. Otherwise, any Rel-15 UEs designed based on requirements in existing spec may not meet these requirements.</w:t>
            </w:r>
          </w:p>
        </w:tc>
      </w:tr>
      <w:tr w:rsidR="00935498" w:rsidRPr="00402235" w14:paraId="52C9C7AE" w14:textId="77777777" w:rsidTr="002F4AA6">
        <w:tc>
          <w:tcPr>
            <w:tcW w:w="1883" w:type="dxa"/>
            <w:vAlign w:val="center"/>
          </w:tcPr>
          <w:p w14:paraId="395AF1D7" w14:textId="77777777" w:rsidR="00935498" w:rsidRPr="00402235" w:rsidRDefault="00935498" w:rsidP="00B92819">
            <w:pPr>
              <w:snapToGrid w:val="0"/>
              <w:spacing w:before="60" w:after="60"/>
              <w:jc w:val="both"/>
              <w:rPr>
                <w:rFonts w:eastAsiaTheme="minorEastAsia"/>
                <w:lang w:val="en-US" w:eastAsia="zh-CN"/>
              </w:rPr>
            </w:pPr>
            <w:r>
              <w:rPr>
                <w:rFonts w:eastAsiaTheme="minorEastAsia"/>
                <w:lang w:val="en-US" w:eastAsia="zh-CN"/>
              </w:rPr>
              <w:t>Apple</w:t>
            </w:r>
          </w:p>
        </w:tc>
        <w:tc>
          <w:tcPr>
            <w:tcW w:w="7748" w:type="dxa"/>
            <w:vAlign w:val="center"/>
          </w:tcPr>
          <w:p w14:paraId="70FC89E3" w14:textId="77777777" w:rsidR="00935498" w:rsidRPr="007B5576" w:rsidRDefault="00935498" w:rsidP="00B92819">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2342BFEE" w14:textId="77777777" w:rsidR="00935498" w:rsidRPr="00242DC6" w:rsidRDefault="00935498" w:rsidP="00B92819">
            <w:pPr>
              <w:snapToGrid w:val="0"/>
              <w:spacing w:before="60" w:after="60"/>
              <w:jc w:val="both"/>
              <w:rPr>
                <w:rFonts w:eastAsiaTheme="minorEastAsia"/>
                <w:lang w:val="en-US" w:eastAsia="zh-CN"/>
              </w:rPr>
            </w:pPr>
            <w:r>
              <w:rPr>
                <w:rFonts w:eastAsiaTheme="minorEastAsia"/>
                <w:lang w:val="en-US" w:eastAsia="zh-CN"/>
              </w:rPr>
              <w:t xml:space="preserve">Support Option 2. We prefer not to define Type II codebook requirements as release independent from Rel-15. Some Rel-15 UEs might indicate capability of Type II codebook, but fail to meet requirements especially if test setup and/or test metric are not same as Type I. </w:t>
            </w:r>
          </w:p>
        </w:tc>
      </w:tr>
      <w:tr w:rsidR="000C1EA5" w14:paraId="017DB28A" w14:textId="77777777" w:rsidTr="000C1EA5">
        <w:tc>
          <w:tcPr>
            <w:tcW w:w="1883" w:type="dxa"/>
            <w:vAlign w:val="center"/>
          </w:tcPr>
          <w:p w14:paraId="21FE3D39" w14:textId="11A99FD0"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7748" w:type="dxa"/>
            <w:vAlign w:val="center"/>
          </w:tcPr>
          <w:p w14:paraId="3364AF4D" w14:textId="77777777" w:rsidR="000C1EA5" w:rsidRPr="00BA1630" w:rsidRDefault="000C1EA5" w:rsidP="000C1EA5">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317F7379" w14:textId="38A5F46A" w:rsidR="000C1EA5" w:rsidRDefault="000C1EA5" w:rsidP="000C1EA5">
            <w:pPr>
              <w:snapToGrid w:val="0"/>
              <w:spacing w:before="60" w:after="60"/>
              <w:jc w:val="both"/>
              <w:rPr>
                <w:rFonts w:eastAsiaTheme="minorEastAsia"/>
                <w:lang w:val="en-US" w:eastAsia="zh-CN"/>
              </w:rPr>
            </w:pPr>
            <w:r>
              <w:rPr>
                <w:rFonts w:eastAsia="DengXian" w:hint="eastAsia"/>
                <w:lang w:eastAsia="zh-CN"/>
              </w:rPr>
              <w:t xml:space="preserve">Support to </w:t>
            </w:r>
            <w:r>
              <w:rPr>
                <w:rFonts w:hint="eastAsia"/>
                <w:szCs w:val="24"/>
                <w:lang w:eastAsia="zh-CN"/>
              </w:rPr>
              <w:t>agree option 1</w:t>
            </w:r>
            <w:r>
              <w:rPr>
                <w:rFonts w:asciiTheme="minorEastAsia" w:eastAsiaTheme="minorEastAsia" w:hAnsiTheme="minorEastAsia" w:hint="eastAsia"/>
                <w:szCs w:val="24"/>
                <w:lang w:eastAsia="zh-CN"/>
              </w:rPr>
              <w:t>.</w:t>
            </w:r>
          </w:p>
        </w:tc>
      </w:tr>
      <w:tr w:rsidR="000C1EA5" w14:paraId="7045790C" w14:textId="77777777" w:rsidTr="000C1EA5">
        <w:tc>
          <w:tcPr>
            <w:tcW w:w="1883" w:type="dxa"/>
            <w:vAlign w:val="center"/>
          </w:tcPr>
          <w:p w14:paraId="4E3719D8" w14:textId="479750EB" w:rsidR="000C1EA5" w:rsidRDefault="00F353E8" w:rsidP="000C1EA5">
            <w:pPr>
              <w:snapToGrid w:val="0"/>
              <w:spacing w:before="60" w:after="60"/>
              <w:jc w:val="both"/>
              <w:rPr>
                <w:rFonts w:eastAsiaTheme="minorEastAsia"/>
                <w:lang w:val="en-US" w:eastAsia="zh-CN"/>
              </w:rPr>
            </w:pPr>
            <w:r>
              <w:rPr>
                <w:rFonts w:eastAsiaTheme="minorEastAsia"/>
                <w:lang w:val="en-US" w:eastAsia="zh-CN"/>
              </w:rPr>
              <w:t>Ericsson</w:t>
            </w:r>
          </w:p>
        </w:tc>
        <w:tc>
          <w:tcPr>
            <w:tcW w:w="7748" w:type="dxa"/>
            <w:vAlign w:val="center"/>
          </w:tcPr>
          <w:p w14:paraId="4E839594" w14:textId="77777777" w:rsidR="00F353E8" w:rsidRPr="007B5576" w:rsidRDefault="00F353E8" w:rsidP="00F353E8">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32E758C6" w14:textId="290E3545" w:rsidR="000C1EA5" w:rsidRDefault="00F353E8" w:rsidP="00F353E8">
            <w:pPr>
              <w:snapToGrid w:val="0"/>
              <w:spacing w:before="60" w:after="60"/>
              <w:jc w:val="both"/>
              <w:rPr>
                <w:rFonts w:eastAsiaTheme="minorEastAsia"/>
                <w:lang w:val="en-US" w:eastAsia="zh-CN"/>
              </w:rPr>
            </w:pPr>
            <w:r>
              <w:rPr>
                <w:rFonts w:eastAsiaTheme="minorEastAsia"/>
                <w:lang w:eastAsia="zh-CN"/>
              </w:rPr>
              <w:t>Support the recommended WF.</w:t>
            </w:r>
          </w:p>
        </w:tc>
      </w:tr>
    </w:tbl>
    <w:p w14:paraId="3441A863" w14:textId="77777777" w:rsidR="00EB3987" w:rsidRDefault="00D1010D">
      <w:pPr>
        <w:rPr>
          <w:color w:val="0070C0"/>
          <w:lang w:val="en-US" w:eastAsia="zh-CN"/>
        </w:rPr>
      </w:pPr>
      <w:r>
        <w:rPr>
          <w:rFonts w:hint="eastAsia"/>
          <w:color w:val="0070C0"/>
          <w:lang w:val="en-US" w:eastAsia="zh-CN"/>
        </w:rPr>
        <w:t xml:space="preserve"> </w:t>
      </w:r>
    </w:p>
    <w:p w14:paraId="55E5AE83" w14:textId="77777777" w:rsidR="00EB3987" w:rsidRDefault="00D1010D">
      <w:pPr>
        <w:pStyle w:val="Heading2"/>
      </w:pPr>
      <w:r>
        <w:t>Summary</w:t>
      </w:r>
      <w:r>
        <w:rPr>
          <w:rFonts w:hint="eastAsia"/>
        </w:rPr>
        <w:t xml:space="preserve"> for 1st round </w:t>
      </w:r>
    </w:p>
    <w:p w14:paraId="6764BB8B" w14:textId="77777777" w:rsidR="00EB3987" w:rsidRDefault="00D1010D">
      <w:pPr>
        <w:pStyle w:val="Heading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5F416B" w:rsidRPr="005F416B" w14:paraId="0CC51B92" w14:textId="77777777">
        <w:tc>
          <w:tcPr>
            <w:tcW w:w="1242" w:type="dxa"/>
          </w:tcPr>
          <w:p w14:paraId="3C924836" w14:textId="0E7112D1" w:rsidR="00EB3987" w:rsidRPr="005F416B" w:rsidRDefault="0020494D" w:rsidP="005F416B">
            <w:pPr>
              <w:snapToGrid w:val="0"/>
              <w:spacing w:before="60" w:after="60"/>
              <w:rPr>
                <w:rFonts w:eastAsiaTheme="minorEastAsia"/>
                <w:lang w:val="en-US" w:eastAsia="zh-CN"/>
              </w:rPr>
            </w:pPr>
            <w:r>
              <w:rPr>
                <w:rFonts w:eastAsiaTheme="minorEastAsia" w:hint="eastAsia"/>
                <w:b/>
                <w:bCs/>
                <w:lang w:val="en-US" w:eastAsia="zh-CN"/>
              </w:rPr>
              <w:t>T</w:t>
            </w:r>
            <w:r w:rsidR="00D1010D" w:rsidRPr="005F416B">
              <w:rPr>
                <w:rFonts w:eastAsiaTheme="minorEastAsia" w:hint="eastAsia"/>
                <w:b/>
                <w:bCs/>
                <w:lang w:val="en-US" w:eastAsia="zh-CN"/>
              </w:rPr>
              <w:t>opic</w:t>
            </w:r>
            <w:r>
              <w:rPr>
                <w:rFonts w:eastAsiaTheme="minorEastAsia" w:hint="eastAsia"/>
                <w:b/>
                <w:bCs/>
                <w:lang w:val="en-US" w:eastAsia="zh-CN"/>
              </w:rPr>
              <w:t xml:space="preserve"> </w:t>
            </w:r>
            <w:r w:rsidR="00D1010D" w:rsidRPr="005F416B">
              <w:rPr>
                <w:rFonts w:eastAsiaTheme="minorEastAsia" w:hint="eastAsia"/>
                <w:b/>
                <w:bCs/>
                <w:lang w:val="en-US" w:eastAsia="zh-CN"/>
              </w:rPr>
              <w:t>#1</w:t>
            </w:r>
            <w:r>
              <w:rPr>
                <w:rFonts w:eastAsiaTheme="minorEastAsia" w:hint="eastAsia"/>
                <w:b/>
                <w:bCs/>
                <w:lang w:val="en-US" w:eastAsia="zh-CN"/>
              </w:rPr>
              <w:t>: General issues</w:t>
            </w:r>
          </w:p>
        </w:tc>
        <w:tc>
          <w:tcPr>
            <w:tcW w:w="8615" w:type="dxa"/>
          </w:tcPr>
          <w:p w14:paraId="7280D1C1" w14:textId="5A5D75CE" w:rsidR="0020494D" w:rsidRPr="0020494D" w:rsidRDefault="0020494D" w:rsidP="0020494D">
            <w:pPr>
              <w:snapToGrid w:val="0"/>
              <w:spacing w:before="60" w:after="60"/>
              <w:rPr>
                <w:ins w:id="2" w:author="China Telecom" w:date="2020-08-20T16:58:00Z"/>
                <w:rFonts w:eastAsia="SimSun"/>
                <w:i/>
                <w:color w:val="0070C0"/>
                <w:lang w:val="en-US" w:eastAsia="zh-CN"/>
              </w:rPr>
            </w:pPr>
            <w:ins w:id="3" w:author="China Telecom" w:date="2020-08-20T16:58:00Z">
              <w:r w:rsidRPr="0020494D">
                <w:rPr>
                  <w:rFonts w:eastAsia="SimSun" w:hint="eastAsia"/>
                  <w:i/>
                  <w:color w:val="0070C0"/>
                  <w:lang w:val="en-US" w:eastAsia="zh-CN"/>
                </w:rPr>
                <w:t>Candidate options:</w:t>
              </w:r>
            </w:ins>
          </w:p>
          <w:p w14:paraId="52FBC72F" w14:textId="258018B0" w:rsidR="0020494D" w:rsidRPr="00CE52AD" w:rsidRDefault="0020494D" w:rsidP="0020494D">
            <w:pPr>
              <w:numPr>
                <w:ilvl w:val="0"/>
                <w:numId w:val="2"/>
              </w:numPr>
              <w:snapToGrid w:val="0"/>
              <w:spacing w:before="60" w:after="60"/>
              <w:ind w:leftChars="18" w:left="321" w:hanging="285"/>
              <w:rPr>
                <w:ins w:id="4" w:author="China Telecom" w:date="2020-08-20T16:58:00Z"/>
                <w:szCs w:val="24"/>
                <w:lang w:eastAsia="zh-CN"/>
              </w:rPr>
            </w:pPr>
            <w:ins w:id="5" w:author="China Telecom" w:date="2020-08-20T16:58:00Z">
              <w:r w:rsidRPr="00CE52AD">
                <w:rPr>
                  <w:szCs w:val="24"/>
                  <w:lang w:eastAsia="zh-CN"/>
                </w:rPr>
                <w:t>Issue 1-1: Release independent issue for type II PMI</w:t>
              </w:r>
            </w:ins>
            <w:ins w:id="6" w:author="China Telecom" w:date="2020-08-20T17:03:00Z">
              <w:r w:rsidR="00E7043A" w:rsidRPr="001A780D">
                <w:t xml:space="preserve"> requirement</w:t>
              </w:r>
              <w:r w:rsidR="00E7043A">
                <w:rPr>
                  <w:rFonts w:eastAsiaTheme="minorEastAsia" w:hint="eastAsia"/>
                  <w:lang w:eastAsia="zh-CN"/>
                </w:rPr>
                <w:t>s</w:t>
              </w:r>
            </w:ins>
          </w:p>
          <w:p w14:paraId="20152979" w14:textId="77777777" w:rsidR="0020494D" w:rsidRDefault="0020494D" w:rsidP="0020494D">
            <w:pPr>
              <w:widowControl w:val="0"/>
              <w:numPr>
                <w:ilvl w:val="1"/>
                <w:numId w:val="10"/>
              </w:numPr>
              <w:tabs>
                <w:tab w:val="num" w:pos="484"/>
                <w:tab w:val="num" w:pos="709"/>
                <w:tab w:val="num" w:pos="1701"/>
              </w:tabs>
              <w:snapToGrid w:val="0"/>
              <w:spacing w:after="100"/>
              <w:ind w:leftChars="213" w:left="709" w:hanging="283"/>
              <w:rPr>
                <w:ins w:id="7" w:author="China Telecom" w:date="2020-08-20T16:58:00Z"/>
                <w:szCs w:val="24"/>
                <w:lang w:eastAsia="zh-CN"/>
              </w:rPr>
            </w:pPr>
            <w:ins w:id="8" w:author="China Telecom" w:date="2020-08-20T16:58:00Z">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sidRPr="00CE52AD">
                <w:rPr>
                  <w:szCs w:val="24"/>
                  <w:lang w:eastAsia="zh-CN"/>
                </w:rPr>
                <w:t>Ericsson, Huawei</w:t>
              </w:r>
              <w:r>
                <w:rPr>
                  <w:rFonts w:eastAsiaTheme="minorEastAsia" w:hint="eastAsia"/>
                  <w:szCs w:val="24"/>
                  <w:lang w:eastAsia="zh-CN"/>
                </w:rPr>
                <w:t xml:space="preserve">, </w:t>
              </w:r>
              <w:r>
                <w:rPr>
                  <w:rFonts w:eastAsiaTheme="minorEastAsia" w:hint="eastAsia"/>
                  <w:lang w:val="en-US" w:eastAsia="zh-CN"/>
                </w:rPr>
                <w:t>China Telecom, C</w:t>
              </w:r>
              <w:r>
                <w:rPr>
                  <w:rFonts w:eastAsiaTheme="minorEastAsia"/>
                  <w:lang w:val="en-US" w:eastAsia="zh-CN"/>
                </w:rPr>
                <w:t>MCC</w:t>
              </w:r>
              <w:r>
                <w:rPr>
                  <w:rFonts w:hint="eastAsia"/>
                  <w:szCs w:val="24"/>
                  <w:lang w:eastAsia="zh-CN"/>
                </w:rPr>
                <w:t>)</w:t>
              </w:r>
            </w:ins>
          </w:p>
          <w:p w14:paraId="66E4C0CD" w14:textId="77777777" w:rsidR="0020494D" w:rsidRDefault="0020494D" w:rsidP="0020494D">
            <w:pPr>
              <w:widowControl w:val="0"/>
              <w:numPr>
                <w:ilvl w:val="1"/>
                <w:numId w:val="10"/>
              </w:numPr>
              <w:tabs>
                <w:tab w:val="num" w:pos="484"/>
                <w:tab w:val="num" w:pos="709"/>
                <w:tab w:val="num" w:pos="1701"/>
              </w:tabs>
              <w:snapToGrid w:val="0"/>
              <w:spacing w:after="100"/>
              <w:ind w:leftChars="213" w:left="709" w:hanging="283"/>
              <w:rPr>
                <w:ins w:id="9" w:author="China Telecom" w:date="2020-08-20T16:58:00Z"/>
                <w:szCs w:val="24"/>
                <w:lang w:eastAsia="zh-CN"/>
              </w:rPr>
            </w:pPr>
            <w:ins w:id="10" w:author="China Telecom" w:date="2020-08-20T16:58:00Z">
              <w:r>
                <w:rPr>
                  <w:rFonts w:hint="eastAsia"/>
                  <w:szCs w:val="24"/>
                  <w:lang w:eastAsia="zh-CN"/>
                </w:rPr>
                <w:t>Option 2: Not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Apple</w:t>
              </w:r>
              <w:r>
                <w:rPr>
                  <w:rFonts w:hint="eastAsia"/>
                  <w:szCs w:val="24"/>
                  <w:lang w:eastAsia="zh-CN"/>
                </w:rPr>
                <w:t>)</w:t>
              </w:r>
            </w:ins>
          </w:p>
          <w:p w14:paraId="70C55B00" w14:textId="77777777" w:rsidR="0020494D" w:rsidRPr="00CE52AD" w:rsidRDefault="0020494D" w:rsidP="0020494D">
            <w:pPr>
              <w:numPr>
                <w:ilvl w:val="0"/>
                <w:numId w:val="2"/>
              </w:numPr>
              <w:snapToGrid w:val="0"/>
              <w:spacing w:before="60" w:after="60"/>
              <w:ind w:leftChars="18" w:left="321" w:hanging="285"/>
              <w:rPr>
                <w:ins w:id="11" w:author="China Telecom" w:date="2020-08-20T16:58:00Z"/>
                <w:szCs w:val="24"/>
                <w:lang w:eastAsia="zh-CN"/>
              </w:rPr>
            </w:pPr>
            <w:ins w:id="12" w:author="China Telecom" w:date="2020-08-20T16:58:00Z">
              <w:r w:rsidRPr="00CE52AD">
                <w:rPr>
                  <w:szCs w:val="24"/>
                  <w:lang w:eastAsia="zh-CN"/>
                </w:rPr>
                <w:t>Issue 1-</w:t>
              </w:r>
              <w:r>
                <w:rPr>
                  <w:rFonts w:eastAsiaTheme="minorEastAsia" w:hint="eastAsia"/>
                  <w:szCs w:val="24"/>
                  <w:lang w:eastAsia="zh-CN"/>
                </w:rPr>
                <w:t>2</w:t>
              </w:r>
              <w:r w:rsidRPr="00CE52AD">
                <w:rPr>
                  <w:szCs w:val="24"/>
                  <w:lang w:eastAsia="zh-CN"/>
                </w:rPr>
                <w:t>: Release independent issue for</w:t>
              </w:r>
              <w:r>
                <w:rPr>
                  <w:rFonts w:eastAsiaTheme="minorEastAsia" w:hint="eastAsia"/>
                  <w:szCs w:val="24"/>
                  <w:lang w:eastAsia="zh-CN"/>
                </w:rPr>
                <w:t xml:space="preserve"> CA/EN-DC</w:t>
              </w:r>
              <w:r w:rsidRPr="00CE52AD">
                <w:rPr>
                  <w:szCs w:val="24"/>
                  <w:lang w:eastAsia="zh-CN"/>
                </w:rPr>
                <w:t xml:space="preserve"> </w:t>
              </w:r>
              <w:r w:rsidRPr="001A780D">
                <w:t>power imbalance requirement</w:t>
              </w:r>
              <w:r>
                <w:rPr>
                  <w:rFonts w:eastAsiaTheme="minorEastAsia" w:hint="eastAsia"/>
                  <w:lang w:eastAsia="zh-CN"/>
                </w:rPr>
                <w:t>s</w:t>
              </w:r>
            </w:ins>
          </w:p>
          <w:p w14:paraId="5E4109BB" w14:textId="77777777" w:rsidR="0020494D" w:rsidRPr="001A780D" w:rsidRDefault="0020494D" w:rsidP="0020494D">
            <w:pPr>
              <w:widowControl w:val="0"/>
              <w:numPr>
                <w:ilvl w:val="1"/>
                <w:numId w:val="10"/>
              </w:numPr>
              <w:tabs>
                <w:tab w:val="num" w:pos="484"/>
                <w:tab w:val="num" w:pos="709"/>
                <w:tab w:val="num" w:pos="1701"/>
              </w:tabs>
              <w:snapToGrid w:val="0"/>
              <w:spacing w:after="100"/>
              <w:ind w:leftChars="213" w:left="709" w:hanging="283"/>
              <w:rPr>
                <w:ins w:id="13" w:author="China Telecom" w:date="2020-08-20T16:58:00Z"/>
                <w:szCs w:val="24"/>
                <w:lang w:eastAsia="zh-CN"/>
              </w:rPr>
            </w:pPr>
            <w:ins w:id="14" w:author="China Telecom" w:date="2020-08-20T16:58:00Z">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rPr>
                  <w:rFonts w:eastAsiaTheme="minorEastAsia" w:hint="eastAsia"/>
                  <w:szCs w:val="24"/>
                  <w:lang w:eastAsia="zh-CN"/>
                </w:rPr>
                <w:t>DCM</w:t>
              </w:r>
              <w:r>
                <w:rPr>
                  <w:rFonts w:hint="eastAsia"/>
                  <w:szCs w:val="24"/>
                  <w:lang w:eastAsia="zh-CN"/>
                </w:rPr>
                <w:t>)</w:t>
              </w:r>
            </w:ins>
          </w:p>
          <w:p w14:paraId="001F3902" w14:textId="4063CBB2" w:rsidR="0020494D" w:rsidRDefault="0020494D" w:rsidP="0020494D">
            <w:pPr>
              <w:widowControl w:val="0"/>
              <w:tabs>
                <w:tab w:val="num" w:pos="1701"/>
              </w:tabs>
              <w:snapToGrid w:val="0"/>
              <w:spacing w:after="100"/>
              <w:ind w:left="709"/>
              <w:rPr>
                <w:ins w:id="15" w:author="China Telecom" w:date="2020-08-20T16:58:00Z"/>
                <w:szCs w:val="24"/>
                <w:lang w:eastAsia="zh-CN"/>
              </w:rPr>
            </w:pPr>
            <w:ins w:id="16" w:author="China Telecom" w:date="2020-08-20T16:58:00Z">
              <w:r>
                <w:rPr>
                  <w:rFonts w:eastAsiaTheme="minorEastAsia" w:hint="eastAsia"/>
                  <w:szCs w:val="24"/>
                  <w:lang w:eastAsia="zh-CN"/>
                </w:rPr>
                <w:t xml:space="preserve">Note: this issue </w:t>
              </w:r>
            </w:ins>
            <w:ins w:id="17" w:author="China Telecom" w:date="2020-08-20T16:59:00Z">
              <w:r>
                <w:rPr>
                  <w:rFonts w:eastAsiaTheme="minorEastAsia" w:hint="eastAsia"/>
                  <w:szCs w:val="24"/>
                  <w:lang w:eastAsia="zh-CN"/>
                </w:rPr>
                <w:t>was</w:t>
              </w:r>
            </w:ins>
            <w:ins w:id="18" w:author="China Telecom" w:date="2020-08-20T16:58:00Z">
              <w:r>
                <w:rPr>
                  <w:rFonts w:eastAsiaTheme="minorEastAsia" w:hint="eastAsia"/>
                  <w:szCs w:val="24"/>
                  <w:lang w:eastAsia="zh-CN"/>
                </w:rPr>
                <w:t xml:space="preserve"> raised in the 1</w:t>
              </w:r>
              <w:r w:rsidRPr="001A780D">
                <w:rPr>
                  <w:rFonts w:eastAsiaTheme="minorEastAsia" w:hint="eastAsia"/>
                  <w:szCs w:val="24"/>
                  <w:vertAlign w:val="superscript"/>
                  <w:lang w:eastAsia="zh-CN"/>
                </w:rPr>
                <w:t>st</w:t>
              </w:r>
              <w:r>
                <w:rPr>
                  <w:rFonts w:eastAsiaTheme="minorEastAsia" w:hint="eastAsia"/>
                  <w:szCs w:val="24"/>
                  <w:lang w:eastAsia="zh-CN"/>
                </w:rPr>
                <w:t xml:space="preserve"> round discussion. Encourage feedback from companies.</w:t>
              </w:r>
            </w:ins>
          </w:p>
          <w:p w14:paraId="48DAAEAF" w14:textId="77777777" w:rsidR="0020494D" w:rsidRPr="001A780D" w:rsidRDefault="0020494D" w:rsidP="0020494D">
            <w:pPr>
              <w:snapToGrid w:val="0"/>
              <w:spacing w:before="60" w:after="60"/>
              <w:rPr>
                <w:ins w:id="19" w:author="China Telecom" w:date="2020-08-20T16:58:00Z"/>
                <w:rFonts w:eastAsiaTheme="minorEastAsia"/>
                <w:i/>
                <w:lang w:eastAsia="zh-CN"/>
              </w:rPr>
            </w:pPr>
          </w:p>
          <w:p w14:paraId="086C48D2" w14:textId="77777777" w:rsidR="0020494D" w:rsidRPr="0020494D" w:rsidRDefault="0020494D" w:rsidP="0020494D">
            <w:pPr>
              <w:snapToGrid w:val="0"/>
              <w:spacing w:before="60" w:after="60"/>
              <w:rPr>
                <w:ins w:id="20" w:author="China Telecom" w:date="2020-08-20T16:58:00Z"/>
                <w:rFonts w:eastAsia="SimSun"/>
                <w:i/>
                <w:color w:val="0070C0"/>
                <w:lang w:val="en-US" w:eastAsia="zh-CN"/>
              </w:rPr>
            </w:pPr>
            <w:ins w:id="21" w:author="China Telecom" w:date="2020-08-20T16:58:00Z">
              <w:r w:rsidRPr="0020494D">
                <w:rPr>
                  <w:rFonts w:eastAsia="SimSun"/>
                  <w:i/>
                  <w:color w:val="0070C0"/>
                  <w:lang w:val="en-US" w:eastAsia="zh-CN"/>
                </w:rPr>
                <w:t>Recommendations</w:t>
              </w:r>
              <w:r w:rsidRPr="0020494D">
                <w:rPr>
                  <w:rFonts w:eastAsia="SimSun" w:hint="eastAsia"/>
                  <w:i/>
                  <w:color w:val="0070C0"/>
                  <w:lang w:val="en-US" w:eastAsia="zh-CN"/>
                </w:rPr>
                <w:t xml:space="preserve"> for 2nd round:</w:t>
              </w:r>
            </w:ins>
          </w:p>
          <w:p w14:paraId="444E5950" w14:textId="3D32489A" w:rsidR="00EB3987" w:rsidRPr="005F416B" w:rsidRDefault="0020494D" w:rsidP="0020494D">
            <w:pPr>
              <w:snapToGrid w:val="0"/>
              <w:spacing w:before="60" w:after="60"/>
              <w:rPr>
                <w:rFonts w:eastAsiaTheme="minorEastAsia"/>
                <w:lang w:val="en-US" w:eastAsia="zh-CN"/>
              </w:rPr>
            </w:pPr>
            <w:ins w:id="22" w:author="China Telecom" w:date="2020-08-20T16:58:00Z">
              <w:r>
                <w:rPr>
                  <w:rFonts w:eastAsiaTheme="minorEastAsia" w:hint="eastAsia"/>
                  <w:lang w:val="en-US" w:eastAsia="zh-CN"/>
                </w:rPr>
                <w:t>Further discuss the candidate options above.</w:t>
              </w:r>
            </w:ins>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7043A" w14:paraId="7C64C197" w14:textId="77777777" w:rsidTr="001B2B3D">
        <w:trPr>
          <w:trHeight w:val="358"/>
          <w:ins w:id="23" w:author="China Telecom" w:date="2020-08-20T17:01:00Z"/>
        </w:trPr>
        <w:tc>
          <w:tcPr>
            <w:tcW w:w="1395" w:type="dxa"/>
          </w:tcPr>
          <w:p w14:paraId="6CB64B9D" w14:textId="77777777" w:rsidR="00E7043A" w:rsidRDefault="00E7043A" w:rsidP="001B2B3D">
            <w:pPr>
              <w:rPr>
                <w:ins w:id="24" w:author="China Telecom" w:date="2020-08-20T17:01:00Z"/>
                <w:rFonts w:eastAsiaTheme="minorEastAsia"/>
                <w:color w:val="0070C0"/>
                <w:lang w:val="en-US" w:eastAsia="zh-CN"/>
              </w:rPr>
            </w:pPr>
            <w:ins w:id="25" w:author="China Telecom" w:date="2020-08-20T17:01:00Z">
              <w:r w:rsidRPr="00373807">
                <w:rPr>
                  <w:rFonts w:eastAsiaTheme="minorEastAsia" w:hint="eastAsia"/>
                  <w:lang w:val="en-US" w:eastAsia="zh-CN"/>
                </w:rPr>
                <w:t>#1</w:t>
              </w:r>
            </w:ins>
          </w:p>
        </w:tc>
        <w:tc>
          <w:tcPr>
            <w:tcW w:w="4554" w:type="dxa"/>
          </w:tcPr>
          <w:p w14:paraId="287FC39E" w14:textId="77777777" w:rsidR="00E7043A" w:rsidRDefault="00E7043A" w:rsidP="001B2B3D">
            <w:pPr>
              <w:rPr>
                <w:ins w:id="26" w:author="China Telecom" w:date="2020-08-20T17:01:00Z"/>
                <w:rFonts w:eastAsiaTheme="minorEastAsia"/>
                <w:color w:val="0070C0"/>
                <w:lang w:val="en-US" w:eastAsia="zh-CN"/>
              </w:rPr>
            </w:pPr>
            <w:ins w:id="27" w:author="China Telecom" w:date="2020-08-20T17:01:00Z">
              <w:r w:rsidRPr="00373807">
                <w:rPr>
                  <w:rFonts w:eastAsiaTheme="minorEastAsia"/>
                  <w:lang w:eastAsia="zh-CN"/>
                </w:rPr>
                <w:t xml:space="preserve">Way forward on </w:t>
              </w:r>
              <w:r w:rsidRPr="00373807">
                <w:rPr>
                  <w:rFonts w:eastAsiaTheme="minorEastAsia" w:hint="eastAsia"/>
                  <w:lang w:eastAsia="zh-CN"/>
                </w:rPr>
                <w:t>r</w:t>
              </w:r>
              <w:r w:rsidRPr="00373807">
                <w:rPr>
                  <w:lang w:eastAsia="zh-CN"/>
                </w:rPr>
                <w:t xml:space="preserve">elease independent </w:t>
              </w:r>
              <w:r w:rsidRPr="00373807">
                <w:rPr>
                  <w:rFonts w:eastAsiaTheme="minorEastAsia" w:hint="eastAsia"/>
                  <w:lang w:eastAsia="zh-CN"/>
                </w:rPr>
                <w:t xml:space="preserve">aspect for UE </w:t>
              </w:r>
              <w:r w:rsidRPr="00373807">
                <w:rPr>
                  <w:rFonts w:eastAsiaTheme="minorEastAsia"/>
                  <w:lang w:eastAsia="zh-CN"/>
                </w:rPr>
                <w:t>demodulation</w:t>
              </w:r>
              <w:r w:rsidRPr="00373807">
                <w:rPr>
                  <w:rFonts w:eastAsiaTheme="minorEastAsia" w:hint="eastAsia"/>
                  <w:lang w:eastAsia="zh-CN"/>
                </w:rPr>
                <w:t xml:space="preserve"> and CSI reporting requirements</w:t>
              </w:r>
            </w:ins>
          </w:p>
        </w:tc>
        <w:tc>
          <w:tcPr>
            <w:tcW w:w="2932" w:type="dxa"/>
          </w:tcPr>
          <w:p w14:paraId="4880485C" w14:textId="77777777" w:rsidR="00E7043A" w:rsidRDefault="00E7043A" w:rsidP="001B2B3D">
            <w:pPr>
              <w:rPr>
                <w:ins w:id="28" w:author="China Telecom" w:date="2020-08-20T17:01:00Z"/>
                <w:rFonts w:eastAsiaTheme="minorEastAsia"/>
                <w:color w:val="0070C0"/>
                <w:lang w:val="en-US" w:eastAsia="zh-CN"/>
              </w:rPr>
            </w:pPr>
            <w:ins w:id="29" w:author="China Telecom" w:date="2020-08-20T17:01:00Z">
              <w:r w:rsidRPr="00373807">
                <w:t xml:space="preserve">Huawei, </w:t>
              </w:r>
              <w:proofErr w:type="spellStart"/>
              <w:r w:rsidRPr="00373807">
                <w:t>HiSilicon</w:t>
              </w:r>
              <w:proofErr w:type="spellEnd"/>
            </w:ins>
          </w:p>
        </w:tc>
      </w:tr>
    </w:tbl>
    <w:p w14:paraId="0F8CCA43" w14:textId="77777777" w:rsidR="00EB3987" w:rsidRDefault="00EB3987">
      <w:pPr>
        <w:rPr>
          <w:i/>
          <w:color w:val="0070C0"/>
          <w:lang w:eastAsia="zh-CN"/>
        </w:rPr>
      </w:pPr>
    </w:p>
    <w:p w14:paraId="27382CDB" w14:textId="77777777" w:rsidR="00EB3987" w:rsidRDefault="00D1010D">
      <w:pPr>
        <w:pStyle w:val="Heading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77777777" w:rsidR="00EB3987" w:rsidRDefault="00D1010D">
      <w:pPr>
        <w:pStyle w:val="Heading2"/>
        <w:rPr>
          <w:lang w:val="en-US"/>
        </w:rPr>
      </w:pPr>
      <w:r>
        <w:rPr>
          <w:lang w:val="en-US"/>
        </w:rPr>
        <w:t>Discussion on 2nd round (if applicable)</w:t>
      </w:r>
    </w:p>
    <w:p w14:paraId="28DA39A1" w14:textId="77777777" w:rsidR="00EB3987" w:rsidRDefault="00EB3987">
      <w:pPr>
        <w:rPr>
          <w:lang w:val="en-US" w:eastAsia="zh-CN"/>
        </w:rPr>
      </w:pPr>
    </w:p>
    <w:p w14:paraId="56E1A4C3" w14:textId="77777777" w:rsidR="00EB3987" w:rsidRDefault="00D1010D">
      <w:pPr>
        <w:pStyle w:val="Heading2"/>
        <w:rPr>
          <w:lang w:val="en-US"/>
        </w:rPr>
      </w:pPr>
      <w:r>
        <w:rPr>
          <w:lang w:val="en-US"/>
        </w:rPr>
        <w:t>Summary on 2nd round (if applicable)</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8AF72A" w14:textId="77777777" w:rsidR="00EB3987" w:rsidRDefault="00EB3987"/>
    <w:p w14:paraId="2338E066" w14:textId="77777777" w:rsidR="00EB3987" w:rsidRDefault="00D1010D">
      <w:pPr>
        <w:pStyle w:val="Heading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Heading2"/>
      </w:pPr>
      <w:r>
        <w:rPr>
          <w:rFonts w:hint="eastAsia"/>
        </w:rPr>
        <w:t>Companies</w:t>
      </w:r>
      <w:r>
        <w:t>’ contributions summary</w:t>
      </w:r>
    </w:p>
    <w:tbl>
      <w:tblPr>
        <w:tblStyle w:val="TableGrid"/>
        <w:tblW w:w="0" w:type="auto"/>
        <w:tblLayout w:type="fixed"/>
        <w:tblCellMar>
          <w:top w:w="85" w:type="dxa"/>
          <w:bottom w:w="85" w:type="dxa"/>
        </w:tblCellMar>
        <w:tblLook w:val="04A0" w:firstRow="1" w:lastRow="0" w:firstColumn="1" w:lastColumn="0" w:noHBand="0" w:noVBand="1"/>
      </w:tblPr>
      <w:tblGrid>
        <w:gridCol w:w="959"/>
        <w:gridCol w:w="1276"/>
        <w:gridCol w:w="7622"/>
      </w:tblGrid>
      <w:tr w:rsidR="00EB3987" w14:paraId="092CD3C7" w14:textId="77777777">
        <w:trPr>
          <w:trHeight w:val="457"/>
        </w:trPr>
        <w:tc>
          <w:tcPr>
            <w:tcW w:w="959" w:type="dxa"/>
            <w:vAlign w:val="center"/>
          </w:tcPr>
          <w:p w14:paraId="63AF9D10" w14:textId="77777777" w:rsidR="00EB3987" w:rsidRDefault="00D1010D">
            <w:pPr>
              <w:snapToGrid w:val="0"/>
              <w:spacing w:before="60" w:after="60"/>
              <w:rPr>
                <w:b/>
                <w:bCs/>
              </w:rPr>
            </w:pPr>
            <w:r>
              <w:rPr>
                <w:b/>
                <w:bCs/>
              </w:rPr>
              <w:t>T-doc number</w:t>
            </w:r>
          </w:p>
        </w:tc>
        <w:tc>
          <w:tcPr>
            <w:tcW w:w="1276" w:type="dxa"/>
            <w:vAlign w:val="center"/>
          </w:tcPr>
          <w:p w14:paraId="632964E6" w14:textId="77777777" w:rsidR="00EB3987" w:rsidRDefault="00D1010D">
            <w:pPr>
              <w:snapToGrid w:val="0"/>
              <w:spacing w:before="60" w:after="60"/>
              <w:rPr>
                <w:b/>
                <w:bCs/>
              </w:rPr>
            </w:pPr>
            <w:r>
              <w:rPr>
                <w:b/>
                <w:bCs/>
              </w:rPr>
              <w:t>Company</w:t>
            </w:r>
          </w:p>
        </w:tc>
        <w:tc>
          <w:tcPr>
            <w:tcW w:w="7622" w:type="dxa"/>
            <w:vAlign w:val="center"/>
          </w:tcPr>
          <w:p w14:paraId="4610AF95" w14:textId="77777777" w:rsidR="00EB3987" w:rsidRDefault="00D1010D">
            <w:pPr>
              <w:snapToGrid w:val="0"/>
              <w:spacing w:before="60" w:after="60"/>
              <w:rPr>
                <w:b/>
                <w:bCs/>
              </w:rPr>
            </w:pPr>
            <w:r>
              <w:rPr>
                <w:b/>
                <w:bCs/>
              </w:rPr>
              <w:t>Proposals / Observations</w:t>
            </w:r>
          </w:p>
        </w:tc>
      </w:tr>
      <w:tr w:rsidR="00EB3987" w14:paraId="01A10A9A" w14:textId="77777777">
        <w:trPr>
          <w:trHeight w:val="468"/>
        </w:trPr>
        <w:tc>
          <w:tcPr>
            <w:tcW w:w="959" w:type="dxa"/>
            <w:vAlign w:val="center"/>
          </w:tcPr>
          <w:p w14:paraId="17C53B4F" w14:textId="77777777" w:rsidR="00EB3987" w:rsidRDefault="00D1010D">
            <w:pPr>
              <w:snapToGrid w:val="0"/>
              <w:spacing w:before="60" w:after="60"/>
              <w:rPr>
                <w:rFonts w:eastAsiaTheme="minorEastAsia"/>
                <w:lang w:eastAsia="zh-CN"/>
              </w:rPr>
            </w:pPr>
            <w:r>
              <w:t>R4-2009579</w:t>
            </w:r>
          </w:p>
        </w:tc>
        <w:tc>
          <w:tcPr>
            <w:tcW w:w="1276" w:type="dxa"/>
            <w:vAlign w:val="center"/>
          </w:tcPr>
          <w:p w14:paraId="0480FA27" w14:textId="77777777" w:rsidR="00EB3987" w:rsidRDefault="00D1010D">
            <w:pPr>
              <w:snapToGrid w:val="0"/>
              <w:spacing w:before="60" w:after="60"/>
            </w:pPr>
            <w:r>
              <w:t>China Telecom</w:t>
            </w:r>
          </w:p>
        </w:tc>
        <w:tc>
          <w:tcPr>
            <w:tcW w:w="7622" w:type="dxa"/>
            <w:vAlign w:val="center"/>
          </w:tcPr>
          <w:p w14:paraId="63096356" w14:textId="77777777" w:rsidR="00EB3987" w:rsidRDefault="00D1010D">
            <w:pPr>
              <w:spacing w:after="120"/>
              <w:rPr>
                <w:rFonts w:eastAsia="SimSun"/>
                <w:u w:val="single"/>
                <w:lang w:eastAsia="zh-CN"/>
              </w:rPr>
            </w:pPr>
            <w:r>
              <w:rPr>
                <w:rFonts w:eastAsia="SimSun" w:hint="eastAsia"/>
                <w:u w:val="single"/>
                <w:lang w:eastAsia="zh-CN"/>
              </w:rPr>
              <w:t xml:space="preserve">TDD-FDD CA and TDD-TDD CA with </w:t>
            </w:r>
            <w:r>
              <w:rPr>
                <w:rFonts w:eastAsia="SimSun"/>
                <w:u w:val="single"/>
                <w:lang w:eastAsia="zh-CN"/>
              </w:rPr>
              <w:t>different SCSs</w:t>
            </w:r>
          </w:p>
          <w:p w14:paraId="7A34CAC8" w14:textId="77777777" w:rsidR="00EB3987" w:rsidRDefault="00D1010D">
            <w:pPr>
              <w:pStyle w:val="BodyText"/>
              <w:tabs>
                <w:tab w:val="num" w:pos="226"/>
                <w:tab w:val="num" w:pos="284"/>
                <w:tab w:val="left" w:pos="5103"/>
              </w:tabs>
              <w:snapToGrid w:val="0"/>
              <w:spacing w:after="120"/>
              <w:rPr>
                <w:rFonts w:eastAsia="DengXian"/>
                <w:lang w:eastAsia="zh-CN"/>
              </w:rPr>
            </w:pPr>
            <w:r>
              <w:rPr>
                <w:rFonts w:eastAsia="SimSun"/>
                <w:b/>
                <w:lang w:eastAsia="zh-CN"/>
              </w:rPr>
              <w:t xml:space="preserve">Proposal </w:t>
            </w:r>
            <w:r>
              <w:rPr>
                <w:rFonts w:eastAsia="SimSun" w:hint="eastAsia"/>
                <w:b/>
                <w:lang w:eastAsia="zh-CN"/>
              </w:rPr>
              <w:t>1</w:t>
            </w:r>
            <w:r>
              <w:rPr>
                <w:rFonts w:eastAsia="SimSun"/>
                <w:b/>
                <w:lang w:eastAsia="zh-CN"/>
              </w:rPr>
              <w:t>:</w:t>
            </w:r>
            <w:r>
              <w:t xml:space="preserve"> </w:t>
            </w:r>
            <w:r>
              <w:rPr>
                <w:rFonts w:eastAsia="SimSun" w:hint="eastAsia"/>
                <w:lang w:eastAsia="zh-CN"/>
              </w:rPr>
              <w:t xml:space="preserve">For </w:t>
            </w:r>
            <w:proofErr w:type="spellStart"/>
            <w:r>
              <w:rPr>
                <w:rFonts w:eastAsia="SimSun"/>
                <w:lang w:val="en-US" w:eastAsia="zh-CN"/>
              </w:rPr>
              <w:t>Pcell</w:t>
            </w:r>
            <w:proofErr w:type="spellEnd"/>
            <w:r>
              <w:rPr>
                <w:rFonts w:eastAsia="SimSun"/>
                <w:lang w:val="en-US" w:eastAsia="zh-CN"/>
              </w:rPr>
              <w:t xml:space="preserve"> configuration for the tes</w:t>
            </w:r>
            <w:r>
              <w:rPr>
                <w:rFonts w:eastAsia="SimSun" w:hint="eastAsia"/>
                <w:lang w:val="en-US" w:eastAsia="zh-CN"/>
              </w:rPr>
              <w:t>t, use the following general rule</w:t>
            </w:r>
            <w:r>
              <w:rPr>
                <w:rFonts w:eastAsia="DengXian" w:hint="eastAsia"/>
                <w:lang w:eastAsia="zh-CN"/>
              </w:rPr>
              <w:t>:</w:t>
            </w:r>
          </w:p>
          <w:p w14:paraId="5654541D"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rPr>
                <w:rFonts w:eastAsia="SimSun"/>
                <w:lang w:eastAsia="zh-CN"/>
              </w:rPr>
            </w:pPr>
            <w:r>
              <w:rPr>
                <w:rFonts w:eastAsia="SimSun"/>
                <w:lang w:eastAsia="zh-CN"/>
              </w:rPr>
              <w:t xml:space="preserve">For scenarios with different capabilities defined for different </w:t>
            </w:r>
            <w:proofErr w:type="spellStart"/>
            <w:r>
              <w:rPr>
                <w:rFonts w:eastAsia="SimSun"/>
                <w:lang w:eastAsia="zh-CN"/>
              </w:rPr>
              <w:t>Pcell</w:t>
            </w:r>
            <w:proofErr w:type="spellEnd"/>
            <w:r>
              <w:rPr>
                <w:rFonts w:eastAsia="SimSun"/>
                <w:lang w:eastAsia="zh-CN"/>
              </w:rPr>
              <w:t xml:space="preserve"> configurations, </w:t>
            </w:r>
            <w:r>
              <w:rPr>
                <w:rFonts w:eastAsia="SimSun" w:hint="eastAsia"/>
                <w:lang w:eastAsia="zh-CN"/>
              </w:rPr>
              <w:t xml:space="preserve">if </w:t>
            </w:r>
            <w:proofErr w:type="spellStart"/>
            <w:r>
              <w:rPr>
                <w:rFonts w:eastAsia="SimSun"/>
                <w:lang w:eastAsia="zh-CN"/>
              </w:rPr>
              <w:t>Pcell</w:t>
            </w:r>
            <w:proofErr w:type="spellEnd"/>
            <w:r>
              <w:rPr>
                <w:rFonts w:eastAsia="SimSun"/>
                <w:lang w:eastAsia="zh-CN"/>
              </w:rPr>
              <w:t xml:space="preserve"> in both carriers are supported</w:t>
            </w:r>
            <w:r>
              <w:rPr>
                <w:rFonts w:eastAsia="SimSun" w:hint="eastAsia"/>
                <w:lang w:eastAsia="zh-CN"/>
              </w:rPr>
              <w:t>,</w:t>
            </w:r>
            <w:r>
              <w:rPr>
                <w:rFonts w:eastAsia="SimSun"/>
                <w:lang w:eastAsia="zh-CN"/>
              </w:rPr>
              <w:t xml:space="preserve"> </w:t>
            </w:r>
            <w:r>
              <w:rPr>
                <w:rFonts w:eastAsia="SimSun" w:hint="eastAsia"/>
                <w:lang w:eastAsia="zh-CN"/>
              </w:rPr>
              <w:t xml:space="preserve">configure the </w:t>
            </w:r>
            <w:proofErr w:type="spellStart"/>
            <w:r>
              <w:rPr>
                <w:rFonts w:eastAsia="SimSun" w:hint="eastAsia"/>
                <w:lang w:eastAsia="zh-CN"/>
              </w:rPr>
              <w:t>Pcell</w:t>
            </w:r>
            <w:proofErr w:type="spellEnd"/>
            <w:r>
              <w:rPr>
                <w:rFonts w:eastAsia="SimSun" w:hint="eastAsia"/>
                <w:lang w:eastAsia="zh-CN"/>
              </w:rPr>
              <w:t xml:space="preserve"> which</w:t>
            </w:r>
            <w:r>
              <w:rPr>
                <w:rFonts w:eastAsia="SimSun"/>
                <w:lang w:eastAsia="zh-CN"/>
              </w:rPr>
              <w:t xml:space="preserve"> </w:t>
            </w:r>
            <w:r>
              <w:rPr>
                <w:rFonts w:eastAsia="SimSun" w:hint="eastAsia"/>
                <w:lang w:eastAsia="zh-CN"/>
              </w:rPr>
              <w:t>resulting in</w:t>
            </w:r>
            <w:r>
              <w:rPr>
                <w:rFonts w:eastAsia="SimSun"/>
                <w:lang w:eastAsia="zh-CN"/>
              </w:rPr>
              <w:t xml:space="preserve"> larger number of HARQ processes.</w:t>
            </w:r>
          </w:p>
          <w:p w14:paraId="7C2BC74E"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SimSun"/>
                <w:lang w:eastAsia="zh-CN"/>
              </w:rPr>
            </w:pPr>
            <w:r>
              <w:rPr>
                <w:rFonts w:eastAsia="SimSun"/>
                <w:lang w:eastAsia="zh-CN"/>
              </w:rPr>
              <w:t xml:space="preserve">For scenarios with no different capabilities defined for different </w:t>
            </w:r>
            <w:proofErr w:type="spellStart"/>
            <w:r>
              <w:rPr>
                <w:rFonts w:eastAsia="SimSun"/>
                <w:lang w:eastAsia="zh-CN"/>
              </w:rPr>
              <w:t>Pcell</w:t>
            </w:r>
            <w:proofErr w:type="spellEnd"/>
            <w:r>
              <w:rPr>
                <w:rFonts w:eastAsia="SimSun"/>
                <w:lang w:eastAsia="zh-CN"/>
              </w:rPr>
              <w:t xml:space="preserve"> configurations, </w:t>
            </w:r>
            <w:r>
              <w:rPr>
                <w:rFonts w:eastAsia="SimSun" w:hint="eastAsia"/>
                <w:lang w:eastAsia="zh-CN"/>
              </w:rPr>
              <w:t xml:space="preserve">configure any </w:t>
            </w:r>
            <w:r>
              <w:rPr>
                <w:rFonts w:eastAsia="SimSun"/>
                <w:lang w:eastAsia="zh-CN"/>
              </w:rPr>
              <w:t xml:space="preserve">one of the CC as </w:t>
            </w:r>
            <w:proofErr w:type="spellStart"/>
            <w:r>
              <w:rPr>
                <w:rFonts w:eastAsia="SimSun"/>
                <w:lang w:eastAsia="zh-CN"/>
              </w:rPr>
              <w:t>PCell</w:t>
            </w:r>
            <w:proofErr w:type="spellEnd"/>
            <w:r>
              <w:rPr>
                <w:rFonts w:eastAsia="SimSun"/>
                <w:lang w:eastAsia="zh-CN"/>
              </w:rPr>
              <w:t>.</w:t>
            </w:r>
          </w:p>
          <w:p w14:paraId="3689F552" w14:textId="77777777" w:rsidR="00EB3987" w:rsidRDefault="00D1010D">
            <w:pPr>
              <w:pStyle w:val="BodyText"/>
              <w:tabs>
                <w:tab w:val="num" w:pos="226"/>
                <w:tab w:val="num" w:pos="284"/>
                <w:tab w:val="left" w:pos="5103"/>
              </w:tabs>
              <w:snapToGrid w:val="0"/>
              <w:spacing w:after="120"/>
              <w:rPr>
                <w:rFonts w:eastAsia="DengXian"/>
                <w:lang w:eastAsia="zh-CN"/>
              </w:rPr>
            </w:pPr>
            <w:r>
              <w:rPr>
                <w:rFonts w:eastAsia="SimSun"/>
                <w:b/>
                <w:lang w:eastAsia="zh-CN"/>
              </w:rPr>
              <w:lastRenderedPageBreak/>
              <w:t xml:space="preserve">Proposal </w:t>
            </w:r>
            <w:r>
              <w:rPr>
                <w:rFonts w:eastAsia="SimSun" w:hint="eastAsia"/>
                <w:b/>
                <w:lang w:eastAsia="zh-CN"/>
              </w:rPr>
              <w:t>2</w:t>
            </w:r>
            <w:r>
              <w:rPr>
                <w:rFonts w:eastAsia="SimSun"/>
                <w:b/>
                <w:lang w:eastAsia="zh-CN"/>
              </w:rPr>
              <w:t>:</w:t>
            </w:r>
            <w:r>
              <w:t xml:space="preserve"> </w:t>
            </w:r>
            <w:r>
              <w:rPr>
                <w:rFonts w:eastAsia="SimSun" w:hint="eastAsia"/>
                <w:lang w:eastAsia="zh-CN"/>
              </w:rPr>
              <w:t xml:space="preserve">Based on </w:t>
            </w:r>
            <w:r>
              <w:rPr>
                <w:rFonts w:eastAsia="SimSun" w:hint="eastAsia"/>
                <w:lang w:val="en-US" w:eastAsia="zh-CN"/>
              </w:rPr>
              <w:t>proposal 1, i</w:t>
            </w:r>
            <w:r>
              <w:rPr>
                <w:rFonts w:eastAsia="SimSun"/>
                <w:lang w:val="en-US" w:eastAsia="zh-CN"/>
              </w:rPr>
              <w:t xml:space="preserve">f </w:t>
            </w:r>
            <w:proofErr w:type="spellStart"/>
            <w:r>
              <w:rPr>
                <w:rFonts w:eastAsia="SimSun"/>
                <w:lang w:val="en-US" w:eastAsia="zh-CN"/>
              </w:rPr>
              <w:t>Pcell</w:t>
            </w:r>
            <w:proofErr w:type="spellEnd"/>
            <w:r>
              <w:rPr>
                <w:rFonts w:eastAsia="SimSun"/>
                <w:lang w:val="en-US" w:eastAsia="zh-CN"/>
              </w:rPr>
              <w:t xml:space="preserve"> in both carriers are supported for TDD 15 kHz + TDD 30 kHz, </w:t>
            </w:r>
            <w:r>
              <w:rPr>
                <w:rFonts w:hint="eastAsia"/>
                <w:lang w:val="en-US"/>
              </w:rPr>
              <w:t>use</w:t>
            </w:r>
            <w:r>
              <w:rPr>
                <w:rFonts w:eastAsia="SimSun"/>
                <w:lang w:val="en-US" w:eastAsia="zh-CN"/>
              </w:rPr>
              <w:t xml:space="preserve"> </w:t>
            </w:r>
            <w:r>
              <w:rPr>
                <w:lang w:val="en-US"/>
              </w:rPr>
              <w:t>option</w:t>
            </w:r>
            <w:r>
              <w:rPr>
                <w:rFonts w:hint="eastAsia"/>
                <w:lang w:val="en-US"/>
              </w:rPr>
              <w:t xml:space="preserve"> 1</w:t>
            </w:r>
            <w:r>
              <w:rPr>
                <w:rFonts w:eastAsia="SimSun" w:hint="eastAsia"/>
                <w:lang w:val="en-US" w:eastAsia="zh-CN"/>
              </w:rPr>
              <w:t xml:space="preserve"> for the </w:t>
            </w:r>
            <w:proofErr w:type="spellStart"/>
            <w:r>
              <w:rPr>
                <w:rFonts w:eastAsia="SimSun" w:hint="eastAsia"/>
                <w:lang w:val="en-US" w:eastAsia="zh-CN"/>
              </w:rPr>
              <w:t>Pcell</w:t>
            </w:r>
            <w:proofErr w:type="spellEnd"/>
            <w:r>
              <w:rPr>
                <w:rFonts w:eastAsia="SimSun" w:hint="eastAsia"/>
                <w:lang w:val="en-US" w:eastAsia="zh-CN"/>
              </w:rPr>
              <w:t xml:space="preserve"> configuration for testing</w:t>
            </w:r>
            <w:r>
              <w:rPr>
                <w:rFonts w:hint="eastAsia"/>
                <w:lang w:val="en-US"/>
              </w:rPr>
              <w:t xml:space="preserve">, </w:t>
            </w:r>
            <w:r>
              <w:rPr>
                <w:rFonts w:eastAsia="SimSun" w:hint="eastAsia"/>
                <w:lang w:val="en-US" w:eastAsia="zh-CN"/>
              </w:rPr>
              <w:t>i.e., configure</w:t>
            </w:r>
            <w:r>
              <w:rPr>
                <w:rFonts w:hint="eastAsia"/>
                <w:lang w:val="en-US"/>
              </w:rPr>
              <w:t xml:space="preserve"> </w:t>
            </w:r>
            <w:r>
              <w:rPr>
                <w:rFonts w:eastAsia="DengXian"/>
                <w:lang w:eastAsia="zh-CN"/>
              </w:rPr>
              <w:t xml:space="preserve">15 kHz SCS cell as </w:t>
            </w:r>
            <w:proofErr w:type="spellStart"/>
            <w:r>
              <w:rPr>
                <w:rFonts w:eastAsia="DengXian"/>
                <w:lang w:eastAsia="zh-CN"/>
              </w:rPr>
              <w:t>Pcell</w:t>
            </w:r>
            <w:proofErr w:type="spellEnd"/>
            <w:r>
              <w:rPr>
                <w:rFonts w:eastAsia="DengXian" w:hint="eastAsia"/>
                <w:lang w:eastAsia="zh-CN"/>
              </w:rPr>
              <w:t>.</w:t>
            </w:r>
          </w:p>
          <w:p w14:paraId="65951989" w14:textId="77777777" w:rsidR="00EB3987" w:rsidRDefault="00D1010D">
            <w:pPr>
              <w:tabs>
                <w:tab w:val="left" w:pos="5760"/>
              </w:tabs>
              <w:snapToGrid w:val="0"/>
              <w:spacing w:after="120"/>
              <w:rPr>
                <w:rFonts w:eastAsia="SimSun"/>
                <w:lang w:eastAsia="zh-CN"/>
              </w:rPr>
            </w:pPr>
            <w:r>
              <w:rPr>
                <w:rFonts w:eastAsia="SimSun" w:hint="eastAsia"/>
                <w:b/>
                <w:lang w:eastAsia="zh-CN"/>
              </w:rPr>
              <w:t xml:space="preserve">Proposal 3: </w:t>
            </w:r>
            <w:r>
              <w:rPr>
                <w:rFonts w:eastAsia="SimSun" w:hint="eastAsia"/>
                <w:lang w:eastAsia="zh-CN"/>
              </w:rPr>
              <w:t xml:space="preserve">For </w:t>
            </w:r>
            <w:r>
              <w:rPr>
                <w:rFonts w:eastAsia="SimSun"/>
                <w:lang w:eastAsia="zh-CN"/>
              </w:rPr>
              <w:t xml:space="preserve">HARQ process number for 15kHz </w:t>
            </w:r>
            <w:proofErr w:type="spellStart"/>
            <w:r>
              <w:rPr>
                <w:rFonts w:eastAsia="SimSun"/>
                <w:lang w:eastAsia="zh-CN"/>
              </w:rPr>
              <w:t>SCell</w:t>
            </w:r>
            <w:proofErr w:type="spellEnd"/>
            <w:r>
              <w:rPr>
                <w:rFonts w:eastAsia="SimSun"/>
                <w:lang w:eastAsia="zh-CN"/>
              </w:rPr>
              <w:t xml:space="preserve"> in TDD 15 kHz + TDD 30 kHz CA</w:t>
            </w:r>
            <w:r>
              <w:rPr>
                <w:rFonts w:eastAsia="SimSun" w:hint="eastAsia"/>
                <w:lang w:eastAsia="zh-CN"/>
              </w:rPr>
              <w:t xml:space="preserve">, both </w:t>
            </w:r>
            <w:proofErr w:type="gramStart"/>
            <w:r>
              <w:rPr>
                <w:rFonts w:eastAsia="SimSun" w:hint="eastAsia"/>
                <w:lang w:eastAsia="zh-CN"/>
              </w:rPr>
              <w:t>option</w:t>
            </w:r>
            <w:proofErr w:type="gramEnd"/>
            <w:r>
              <w:rPr>
                <w:rFonts w:eastAsia="SimSun" w:hint="eastAsia"/>
                <w:lang w:eastAsia="zh-CN"/>
              </w:rPr>
              <w:t xml:space="preserve"> are ok, and </w:t>
            </w:r>
            <w:r>
              <w:rPr>
                <w:rFonts w:eastAsia="SimSun"/>
                <w:lang w:eastAsia="zh-CN"/>
              </w:rPr>
              <w:t>option</w:t>
            </w:r>
            <w:r>
              <w:rPr>
                <w:rFonts w:eastAsia="SimSun" w:hint="eastAsia"/>
                <w:lang w:eastAsia="zh-CN"/>
              </w:rPr>
              <w:t xml:space="preserve"> 2 of 8 HARQ processes is </w:t>
            </w:r>
            <w:r>
              <w:rPr>
                <w:rFonts w:eastAsia="SimSun"/>
                <w:lang w:eastAsia="zh-CN"/>
              </w:rPr>
              <w:t>slightly</w:t>
            </w:r>
            <w:r>
              <w:rPr>
                <w:rFonts w:eastAsia="SimSun" w:hint="eastAsia"/>
                <w:lang w:eastAsia="zh-CN"/>
              </w:rPr>
              <w:t xml:space="preserve"> preferred.</w:t>
            </w:r>
          </w:p>
          <w:p w14:paraId="2401994D" w14:textId="77777777" w:rsidR="00EB3987" w:rsidRDefault="00D1010D">
            <w:pPr>
              <w:tabs>
                <w:tab w:val="left" w:pos="5760"/>
              </w:tabs>
              <w:snapToGrid w:val="0"/>
              <w:spacing w:after="120"/>
              <w:rPr>
                <w:rFonts w:eastAsia="SimSun"/>
                <w:lang w:eastAsia="zh-CN"/>
              </w:rPr>
            </w:pPr>
            <w:r>
              <w:rPr>
                <w:rFonts w:eastAsia="SimSun" w:hint="eastAsia"/>
                <w:b/>
                <w:lang w:eastAsia="zh-CN"/>
              </w:rPr>
              <w:t xml:space="preserve">Proposal 4: </w:t>
            </w:r>
            <w:r>
              <w:rPr>
                <w:rFonts w:eastAsia="SimSun" w:hint="eastAsia"/>
                <w:lang w:eastAsia="zh-CN"/>
              </w:rPr>
              <w:t>S</w:t>
            </w:r>
            <w:r>
              <w:rPr>
                <w:rFonts w:eastAsia="SimSun"/>
                <w:lang w:eastAsia="zh-CN"/>
              </w:rPr>
              <w:t xml:space="preserve">ince it was agreed that A/N feedback of all CCs are carried on </w:t>
            </w:r>
            <w:proofErr w:type="spellStart"/>
            <w:r>
              <w:rPr>
                <w:rFonts w:eastAsia="SimSun"/>
                <w:lang w:eastAsia="zh-CN"/>
              </w:rPr>
              <w:t>Pcell’s</w:t>
            </w:r>
            <w:proofErr w:type="spellEnd"/>
            <w:r>
              <w:rPr>
                <w:rFonts w:eastAsia="SimSun"/>
                <w:lang w:eastAsia="zh-CN"/>
              </w:rPr>
              <w:t xml:space="preserve"> PUCCH</w:t>
            </w:r>
            <w:r>
              <w:rPr>
                <w:rFonts w:eastAsia="SimSun" w:hint="eastAsia"/>
                <w:lang w:eastAsia="zh-CN"/>
              </w:rPr>
              <w:t>,</w:t>
            </w:r>
            <w:r>
              <w:rPr>
                <w:rFonts w:eastAsia="SimSun"/>
                <w:b/>
                <w:lang w:eastAsia="zh-CN"/>
              </w:rPr>
              <w:t xml:space="preserve"> </w:t>
            </w:r>
            <w:r>
              <w:rPr>
                <w:rFonts w:eastAsia="SimSun"/>
                <w:lang w:eastAsia="zh-CN"/>
              </w:rPr>
              <w:t xml:space="preserve">K1 values </w:t>
            </w:r>
            <w:r>
              <w:rPr>
                <w:rFonts w:eastAsia="SimSun" w:hint="eastAsia"/>
                <w:lang w:eastAsia="zh-CN"/>
              </w:rPr>
              <w:t>should be</w:t>
            </w:r>
            <w:r>
              <w:rPr>
                <w:rFonts w:eastAsia="SimSun"/>
                <w:lang w:eastAsia="zh-CN"/>
              </w:rPr>
              <w:t xml:space="preserve"> based on </w:t>
            </w:r>
            <w:proofErr w:type="spellStart"/>
            <w:r>
              <w:rPr>
                <w:rFonts w:eastAsia="SimSun"/>
                <w:lang w:eastAsia="zh-CN"/>
              </w:rPr>
              <w:t>Pcell’s</w:t>
            </w:r>
            <w:proofErr w:type="spellEnd"/>
            <w:r>
              <w:rPr>
                <w:rFonts w:eastAsia="SimSun"/>
                <w:lang w:eastAsia="zh-CN"/>
              </w:rPr>
              <w:t xml:space="preserve"> SCS in scenarios with mixed SCSs</w:t>
            </w:r>
            <w:r>
              <w:rPr>
                <w:rFonts w:eastAsia="SimSun"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5AA46BE7" w14:textId="77777777">
              <w:trPr>
                <w:jc w:val="center"/>
              </w:trPr>
              <w:tc>
                <w:tcPr>
                  <w:tcW w:w="3386" w:type="dxa"/>
                  <w:gridSpan w:val="2"/>
                  <w:shd w:val="clear" w:color="auto" w:fill="auto"/>
                </w:tcPr>
                <w:p w14:paraId="6C62F477"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2B495CBD"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the </w:t>
                  </w:r>
                  <w:r>
                    <w:rPr>
                      <w:b/>
                      <w:bCs/>
                      <w:u w:val="single"/>
                      <w:lang w:eastAsia="zh-CN"/>
                    </w:rPr>
                    <w:t>same</w:t>
                  </w:r>
                  <w:r>
                    <w:rPr>
                      <w:b/>
                      <w:bCs/>
                      <w:lang w:eastAsia="zh-CN"/>
                    </w:rPr>
                    <w:t xml:space="preserve"> duplex mode &amp; SCS with </w:t>
                  </w:r>
                  <w:proofErr w:type="spellStart"/>
                  <w:r>
                    <w:rPr>
                      <w:b/>
                      <w:bCs/>
                      <w:lang w:eastAsia="zh-CN"/>
                    </w:rPr>
                    <w:t>Pcell</w:t>
                  </w:r>
                  <w:proofErr w:type="spellEnd"/>
                </w:p>
              </w:tc>
              <w:tc>
                <w:tcPr>
                  <w:tcW w:w="1701" w:type="dxa"/>
                  <w:shd w:val="clear" w:color="auto" w:fill="auto"/>
                </w:tcPr>
                <w:p w14:paraId="38777A87"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w:t>
                  </w:r>
                  <w:r>
                    <w:rPr>
                      <w:b/>
                      <w:bCs/>
                      <w:u w:val="single"/>
                      <w:lang w:eastAsia="zh-CN"/>
                    </w:rPr>
                    <w:t>different</w:t>
                  </w:r>
                  <w:r>
                    <w:rPr>
                      <w:b/>
                      <w:bCs/>
                      <w:lang w:eastAsia="zh-CN"/>
                    </w:rPr>
                    <w:t xml:space="preserve"> duplex mode / SCS with </w:t>
                  </w:r>
                  <w:proofErr w:type="spellStart"/>
                  <w:r>
                    <w:rPr>
                      <w:b/>
                      <w:bCs/>
                      <w:lang w:eastAsia="zh-CN"/>
                    </w:rPr>
                    <w:t>Pcell</w:t>
                  </w:r>
                  <w:proofErr w:type="spellEnd"/>
                </w:p>
              </w:tc>
            </w:tr>
            <w:tr w:rsidR="00EB3987" w14:paraId="457CAEF6" w14:textId="77777777">
              <w:trPr>
                <w:jc w:val="center"/>
              </w:trPr>
              <w:tc>
                <w:tcPr>
                  <w:tcW w:w="1852" w:type="dxa"/>
                  <w:vMerge w:val="restart"/>
                  <w:shd w:val="clear" w:color="auto" w:fill="auto"/>
                  <w:vAlign w:val="center"/>
                  <w:hideMark/>
                </w:tcPr>
                <w:p w14:paraId="70CC551B"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30 kHz CA</w:t>
                  </w:r>
                </w:p>
              </w:tc>
              <w:tc>
                <w:tcPr>
                  <w:tcW w:w="1534" w:type="dxa"/>
                  <w:shd w:val="clear" w:color="auto" w:fill="auto"/>
                  <w:vAlign w:val="center"/>
                  <w:hideMark/>
                </w:tcPr>
                <w:p w14:paraId="69E9E4F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4D02CB9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7F4998ED"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04FB2651" w14:textId="77777777">
              <w:trPr>
                <w:jc w:val="center"/>
              </w:trPr>
              <w:tc>
                <w:tcPr>
                  <w:tcW w:w="1852" w:type="dxa"/>
                  <w:vMerge/>
                  <w:shd w:val="clear" w:color="auto" w:fill="auto"/>
                  <w:vAlign w:val="center"/>
                  <w:hideMark/>
                </w:tcPr>
                <w:p w14:paraId="5B50FEBD"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4D497DAA"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1766B6E8"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{8,7,6,5,5,4,3,2}</w:t>
                  </w:r>
                </w:p>
              </w:tc>
              <w:tc>
                <w:tcPr>
                  <w:tcW w:w="1701" w:type="dxa"/>
                  <w:shd w:val="clear" w:color="auto" w:fill="auto"/>
                  <w:vAlign w:val="center"/>
                  <w:hideMark/>
                </w:tcPr>
                <w:p w14:paraId="5A839515"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{7,6,4,11,9</w:t>
                  </w:r>
                  <w:r>
                    <w:rPr>
                      <w:strike/>
                      <w:color w:val="FF0000"/>
                      <w:lang w:eastAsia="zh-CN"/>
                    </w:rPr>
                    <w:t>,7,6,4</w:t>
                  </w:r>
                  <w:r>
                    <w:rPr>
                      <w:lang w:eastAsia="zh-CN"/>
                    </w:rPr>
                    <w:t>}</w:t>
                  </w:r>
                </w:p>
              </w:tc>
            </w:tr>
            <w:tr w:rsidR="00EB3987" w14:paraId="7E6986CC" w14:textId="77777777">
              <w:trPr>
                <w:jc w:val="center"/>
              </w:trPr>
              <w:tc>
                <w:tcPr>
                  <w:tcW w:w="1852" w:type="dxa"/>
                  <w:vMerge w:val="restart"/>
                  <w:shd w:val="clear" w:color="auto" w:fill="auto"/>
                  <w:vAlign w:val="center"/>
                  <w:hideMark/>
                </w:tcPr>
                <w:p w14:paraId="31F9A32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15 kHz CA</w:t>
                  </w:r>
                </w:p>
              </w:tc>
              <w:tc>
                <w:tcPr>
                  <w:tcW w:w="1534" w:type="dxa"/>
                  <w:shd w:val="clear" w:color="auto" w:fill="auto"/>
                  <w:vAlign w:val="center"/>
                  <w:hideMark/>
                </w:tcPr>
                <w:p w14:paraId="50F5E690"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049B0DC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4B6BB77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4BA6F2BD" w14:textId="77777777">
              <w:trPr>
                <w:jc w:val="center"/>
              </w:trPr>
              <w:tc>
                <w:tcPr>
                  <w:tcW w:w="1852" w:type="dxa"/>
                  <w:vMerge/>
                  <w:shd w:val="clear" w:color="auto" w:fill="auto"/>
                  <w:vAlign w:val="center"/>
                  <w:hideMark/>
                </w:tcPr>
                <w:p w14:paraId="31654003"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4558F54"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316853FF"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{4,3,2,6</w:t>
                  </w:r>
                  <w:r>
                    <w:rPr>
                      <w:strike/>
                      <w:color w:val="FF0000"/>
                      <w:lang w:eastAsia="zh-CN"/>
                    </w:rPr>
                    <w:t>,5</w:t>
                  </w:r>
                  <w:r>
                    <w:rPr>
                      <w:lang w:eastAsia="zh-CN"/>
                    </w:rPr>
                    <w:t>}</w:t>
                  </w:r>
                </w:p>
              </w:tc>
              <w:tc>
                <w:tcPr>
                  <w:tcW w:w="1701" w:type="dxa"/>
                  <w:shd w:val="clear" w:color="auto" w:fill="auto"/>
                  <w:vAlign w:val="center"/>
                  <w:hideMark/>
                </w:tcPr>
                <w:p w14:paraId="0A6B263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r>
                    <w:rPr>
                      <w:rFonts w:hint="eastAsia"/>
                      <w:color w:val="FF0000"/>
                      <w:lang w:eastAsia="zh-CN"/>
                    </w:rPr>
                    <w:t>,</w:t>
                  </w:r>
                  <w:r>
                    <w:rPr>
                      <w:rFonts w:hint="eastAsia"/>
                      <w:color w:val="FF0000"/>
                      <w:u w:val="single"/>
                      <w:lang w:eastAsia="zh-CN"/>
                    </w:rPr>
                    <w:t>5</w:t>
                  </w:r>
                  <w:r>
                    <w:rPr>
                      <w:lang w:eastAsia="zh-CN"/>
                    </w:rPr>
                    <w:t>}</w:t>
                  </w:r>
                </w:p>
              </w:tc>
            </w:tr>
            <w:tr w:rsidR="00EB3987" w14:paraId="431BEFA2" w14:textId="77777777">
              <w:trPr>
                <w:jc w:val="center"/>
              </w:trPr>
              <w:tc>
                <w:tcPr>
                  <w:tcW w:w="1852" w:type="dxa"/>
                  <w:vMerge w:val="restart"/>
                  <w:shd w:val="clear" w:color="auto" w:fill="auto"/>
                  <w:vAlign w:val="center"/>
                  <w:hideMark/>
                </w:tcPr>
                <w:p w14:paraId="5EBB0AC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TDD 15 kHz + </w:t>
                  </w:r>
                  <w:r>
                    <w:rPr>
                      <w:b/>
                      <w:bCs/>
                      <w:lang w:eastAsia="zh-CN"/>
                    </w:rPr>
                    <w:br/>
                    <w:t>TDD 30 kHz CA</w:t>
                  </w:r>
                </w:p>
              </w:tc>
              <w:tc>
                <w:tcPr>
                  <w:tcW w:w="1534" w:type="dxa"/>
                  <w:shd w:val="clear" w:color="auto" w:fill="auto"/>
                  <w:vAlign w:val="center"/>
                  <w:hideMark/>
                </w:tcPr>
                <w:p w14:paraId="489A925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15kHz </w:t>
                  </w:r>
                  <w:proofErr w:type="spellStart"/>
                  <w:r>
                    <w:rPr>
                      <w:lang w:eastAsia="zh-CN"/>
                    </w:rPr>
                    <w:t>PCell</w:t>
                  </w:r>
                  <w:proofErr w:type="spellEnd"/>
                </w:p>
              </w:tc>
              <w:tc>
                <w:tcPr>
                  <w:tcW w:w="1679" w:type="dxa"/>
                  <w:shd w:val="clear" w:color="auto" w:fill="auto"/>
                  <w:vAlign w:val="center"/>
                  <w:hideMark/>
                </w:tcPr>
                <w:p w14:paraId="6CED306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p>
              </w:tc>
              <w:tc>
                <w:tcPr>
                  <w:tcW w:w="1701" w:type="dxa"/>
                  <w:shd w:val="clear" w:color="auto" w:fill="auto"/>
                  <w:vAlign w:val="center"/>
                  <w:hideMark/>
                </w:tcPr>
                <w:p w14:paraId="6267CC78"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{4,4,3,3,2,2,6,6}</w:t>
                  </w:r>
                </w:p>
              </w:tc>
            </w:tr>
            <w:tr w:rsidR="00EB3987" w14:paraId="0263B704" w14:textId="77777777">
              <w:trPr>
                <w:jc w:val="center"/>
              </w:trPr>
              <w:tc>
                <w:tcPr>
                  <w:tcW w:w="1852" w:type="dxa"/>
                  <w:vMerge/>
                  <w:shd w:val="clear" w:color="auto" w:fill="auto"/>
                  <w:vAlign w:val="center"/>
                  <w:hideMark/>
                </w:tcPr>
                <w:p w14:paraId="21C5041A"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E3B22A7"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30kHz </w:t>
                  </w:r>
                  <w:proofErr w:type="spellStart"/>
                  <w:r>
                    <w:rPr>
                      <w:lang w:eastAsia="zh-CN"/>
                    </w:rPr>
                    <w:t>PCell</w:t>
                  </w:r>
                  <w:proofErr w:type="spellEnd"/>
                </w:p>
              </w:tc>
              <w:tc>
                <w:tcPr>
                  <w:tcW w:w="1679" w:type="dxa"/>
                  <w:shd w:val="clear" w:color="auto" w:fill="auto"/>
                  <w:vAlign w:val="center"/>
                  <w:hideMark/>
                </w:tcPr>
                <w:p w14:paraId="5DAD25E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{8,7,6,5,5,4,3,2}</w:t>
                  </w:r>
                </w:p>
              </w:tc>
              <w:tc>
                <w:tcPr>
                  <w:tcW w:w="1701" w:type="dxa"/>
                  <w:shd w:val="clear" w:color="auto" w:fill="auto"/>
                  <w:vAlign w:val="center"/>
                  <w:hideMark/>
                </w:tcPr>
                <w:p w14:paraId="5693E27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{7,5,4,11}</w:t>
                  </w:r>
                </w:p>
              </w:tc>
            </w:tr>
          </w:tbl>
          <w:p w14:paraId="4670C861" w14:textId="77777777" w:rsidR="00EB3987" w:rsidRDefault="00EB3987">
            <w:pPr>
              <w:tabs>
                <w:tab w:val="left" w:pos="5760"/>
              </w:tabs>
              <w:snapToGrid w:val="0"/>
              <w:spacing w:after="120"/>
              <w:rPr>
                <w:rFonts w:eastAsia="SimSun"/>
                <w:lang w:eastAsia="zh-CN"/>
              </w:rPr>
            </w:pPr>
          </w:p>
          <w:p w14:paraId="6FC4065B" w14:textId="77777777" w:rsidR="00EB3987" w:rsidRDefault="00D1010D">
            <w:pPr>
              <w:spacing w:after="120"/>
              <w:rPr>
                <w:rFonts w:eastAsia="SimSun"/>
                <w:u w:val="single"/>
                <w:lang w:eastAsia="zh-CN"/>
              </w:rPr>
            </w:pPr>
            <w:r>
              <w:rPr>
                <w:rFonts w:eastAsia="SimSun" w:hint="eastAsia"/>
                <w:u w:val="single"/>
                <w:lang w:eastAsia="zh-CN"/>
              </w:rPr>
              <w:t>T</w:t>
            </w:r>
            <w:r>
              <w:rPr>
                <w:rFonts w:eastAsia="SimSun"/>
                <w:u w:val="single"/>
                <w:lang w:eastAsia="zh-CN"/>
              </w:rPr>
              <w:t xml:space="preserve">est </w:t>
            </w:r>
            <w:r>
              <w:rPr>
                <w:rFonts w:eastAsia="SimSun" w:hint="eastAsia"/>
                <w:u w:val="single"/>
                <w:lang w:eastAsia="zh-CN"/>
              </w:rPr>
              <w:t>a</w:t>
            </w:r>
            <w:r>
              <w:rPr>
                <w:rFonts w:eastAsia="SimSun"/>
                <w:u w:val="single"/>
                <w:lang w:eastAsia="zh-CN"/>
              </w:rPr>
              <w:t>pplicability</w:t>
            </w:r>
          </w:p>
          <w:p w14:paraId="4E34CF16" w14:textId="77777777" w:rsidR="00EB3987" w:rsidRDefault="00D1010D">
            <w:pPr>
              <w:pStyle w:val="BodyText"/>
              <w:tabs>
                <w:tab w:val="num" w:pos="226"/>
                <w:tab w:val="num" w:pos="284"/>
                <w:tab w:val="left" w:pos="5103"/>
              </w:tabs>
              <w:snapToGrid w:val="0"/>
              <w:spacing w:after="120"/>
              <w:rPr>
                <w:rFonts w:eastAsia="SimSun"/>
                <w:lang w:eastAsia="zh-CN"/>
              </w:rPr>
            </w:pPr>
            <w:r>
              <w:rPr>
                <w:rFonts w:eastAsia="SimSun" w:hint="eastAsia"/>
                <w:b/>
                <w:lang w:eastAsia="zh-CN"/>
              </w:rPr>
              <w:t xml:space="preserve">Observation 1: </w:t>
            </w:r>
            <w:r>
              <w:rPr>
                <w:rFonts w:eastAsia="SimSun" w:hint="eastAsia"/>
                <w:lang w:eastAsia="zh-CN"/>
              </w:rPr>
              <w:t xml:space="preserve">For NR FR1 RF, </w:t>
            </w:r>
            <w:r>
              <w:rPr>
                <w:rFonts w:eastAsia="SimSun"/>
                <w:lang w:eastAsia="zh-CN"/>
              </w:rPr>
              <w:t xml:space="preserve">in the </w:t>
            </w:r>
            <w:r>
              <w:rPr>
                <w:rFonts w:eastAsia="SimSun" w:hint="eastAsia"/>
                <w:lang w:eastAsia="zh-CN"/>
              </w:rPr>
              <w:t>latest</w:t>
            </w:r>
            <w:r>
              <w:rPr>
                <w:rFonts w:eastAsia="SimSun"/>
                <w:lang w:eastAsia="zh-CN"/>
              </w:rPr>
              <w:t xml:space="preserve"> version of TS 38.101-1, FR1 inter-band CA</w:t>
            </w:r>
            <w:r>
              <w:rPr>
                <w:rFonts w:eastAsia="SimSun" w:hint="eastAsia"/>
                <w:lang w:eastAsia="zh-CN"/>
              </w:rPr>
              <w:t xml:space="preserve"> requirements</w:t>
            </w:r>
            <w:r>
              <w:rPr>
                <w:rFonts w:eastAsia="SimSun"/>
                <w:lang w:eastAsia="zh-CN"/>
              </w:rPr>
              <w:t xml:space="preserve"> with different numbers of bands are specified in different sub-clauses</w:t>
            </w:r>
            <w:r>
              <w:rPr>
                <w:rFonts w:eastAsia="SimSun" w:hint="eastAsia"/>
                <w:lang w:eastAsia="zh-CN"/>
              </w:rPr>
              <w:t xml:space="preserve">; for NR FR2, </w:t>
            </w:r>
            <w:r>
              <w:rPr>
                <w:rFonts w:eastAsia="SimSun"/>
                <w:lang w:eastAsia="zh-CN"/>
              </w:rPr>
              <w:t>the UE RF requirements for inter-band DL CA are still under discussion in Rel-16.</w:t>
            </w:r>
          </w:p>
          <w:p w14:paraId="5AF96CE9" w14:textId="77777777" w:rsidR="00EB3987" w:rsidRDefault="00D1010D">
            <w:pPr>
              <w:pStyle w:val="BodyText"/>
              <w:tabs>
                <w:tab w:val="num" w:pos="226"/>
                <w:tab w:val="num" w:pos="284"/>
                <w:tab w:val="left" w:pos="5103"/>
              </w:tabs>
              <w:snapToGrid w:val="0"/>
              <w:spacing w:after="120"/>
              <w:rPr>
                <w:rFonts w:eastAsia="SimSun"/>
                <w:lang w:eastAsia="zh-CN"/>
              </w:rPr>
            </w:pPr>
            <w:r>
              <w:rPr>
                <w:rFonts w:eastAsia="SimSun"/>
                <w:b/>
                <w:lang w:eastAsia="zh-CN"/>
              </w:rPr>
              <w:t xml:space="preserve">Proposal </w:t>
            </w:r>
            <w:r>
              <w:rPr>
                <w:rFonts w:eastAsia="SimSun" w:hint="eastAsia"/>
                <w:b/>
                <w:lang w:eastAsia="zh-CN"/>
              </w:rPr>
              <w:t>5</w:t>
            </w:r>
            <w:r>
              <w:rPr>
                <w:rFonts w:eastAsia="SimSun"/>
                <w:b/>
                <w:lang w:eastAsia="zh-CN"/>
              </w:rPr>
              <w:t>:</w:t>
            </w:r>
            <w:r>
              <w:rPr>
                <w:rFonts w:eastAsia="SimSun"/>
                <w:lang w:eastAsia="zh-CN"/>
              </w:rPr>
              <w:t xml:space="preserve"> </w:t>
            </w:r>
            <w:r>
              <w:rPr>
                <w:rFonts w:eastAsia="SimSun" w:hint="eastAsia"/>
                <w:lang w:eastAsia="zh-CN"/>
              </w:rPr>
              <w:t>For</w:t>
            </w:r>
            <w:r>
              <w:rPr>
                <w:rFonts w:eastAsia="SimSun"/>
                <w:lang w:eastAsia="zh-CN"/>
              </w:rPr>
              <w:t xml:space="preserve"> CA capabilit</w:t>
            </w:r>
            <w:r>
              <w:rPr>
                <w:rFonts w:eastAsia="SimSun" w:hint="eastAsia"/>
                <w:lang w:eastAsia="zh-CN"/>
              </w:rPr>
              <w:t xml:space="preserve">y </w:t>
            </w:r>
            <w:r>
              <w:rPr>
                <w:rFonts w:eastAsia="SimSun"/>
                <w:lang w:eastAsia="zh-CN"/>
              </w:rPr>
              <w:t>categoriz</w:t>
            </w:r>
            <w:r>
              <w:rPr>
                <w:rFonts w:eastAsia="SimSun" w:hint="eastAsia"/>
                <w:lang w:eastAsia="zh-CN"/>
              </w:rPr>
              <w:t>ation</w:t>
            </w:r>
            <w:r>
              <w:rPr>
                <w:rFonts w:eastAsia="SimSun"/>
                <w:lang w:eastAsia="zh-CN"/>
              </w:rPr>
              <w:t xml:space="preserve">, </w:t>
            </w:r>
            <w:r>
              <w:rPr>
                <w:rFonts w:eastAsia="SimSun" w:hint="eastAsia"/>
                <w:lang w:eastAsia="zh-CN"/>
              </w:rPr>
              <w:t xml:space="preserve">it is important </w:t>
            </w:r>
            <w:r>
              <w:rPr>
                <w:rFonts w:eastAsia="SimSun"/>
                <w:lang w:eastAsia="zh-CN"/>
              </w:rPr>
              <w:t xml:space="preserve">to align with LTE </w:t>
            </w:r>
            <w:proofErr w:type="spellStart"/>
            <w:r>
              <w:rPr>
                <w:rFonts w:eastAsia="SimSun" w:hint="eastAsia"/>
                <w:lang w:eastAsia="zh-CN"/>
              </w:rPr>
              <w:t>demod</w:t>
            </w:r>
            <w:proofErr w:type="spellEnd"/>
            <w:r>
              <w:rPr>
                <w:rFonts w:eastAsia="SimSun" w:hint="eastAsia"/>
                <w:lang w:eastAsia="zh-CN"/>
              </w:rPr>
              <w:t xml:space="preserve"> </w:t>
            </w:r>
            <w:r>
              <w:rPr>
                <w:rFonts w:eastAsia="SimSun"/>
                <w:lang w:eastAsia="zh-CN"/>
              </w:rPr>
              <w:t>spec and NR RF spec</w:t>
            </w:r>
            <w:r>
              <w:rPr>
                <w:rFonts w:eastAsia="SimSun" w:hint="eastAsia"/>
                <w:lang w:eastAsia="zh-CN"/>
              </w:rPr>
              <w:t xml:space="preserve">, </w:t>
            </w:r>
            <w:r>
              <w:rPr>
                <w:rFonts w:eastAsia="SimSun"/>
                <w:lang w:eastAsia="zh-CN"/>
              </w:rPr>
              <w:t>i.e., define different capabilities for intra-band contiguous CA, intra-band non-contiguous CA and inter-band CA with different number</w:t>
            </w:r>
            <w:r>
              <w:rPr>
                <w:rFonts w:eastAsia="SimSun" w:hint="eastAsia"/>
                <w:lang w:eastAsia="zh-CN"/>
              </w:rPr>
              <w:t>s</w:t>
            </w:r>
            <w:r>
              <w:rPr>
                <w:rFonts w:eastAsia="SimSun"/>
                <w:lang w:eastAsia="zh-CN"/>
              </w:rPr>
              <w:t xml:space="preserve"> of bands.</w:t>
            </w:r>
          </w:p>
          <w:p w14:paraId="2DD41265" w14:textId="77777777" w:rsidR="00EB3987" w:rsidRDefault="00D1010D">
            <w:pPr>
              <w:pStyle w:val="BodyText"/>
              <w:tabs>
                <w:tab w:val="num" w:pos="226"/>
                <w:tab w:val="num" w:pos="284"/>
                <w:tab w:val="left" w:pos="5103"/>
              </w:tabs>
              <w:snapToGrid w:val="0"/>
              <w:spacing w:after="120"/>
              <w:rPr>
                <w:rFonts w:eastAsia="SimSun"/>
                <w:lang w:eastAsia="zh-CN"/>
              </w:rPr>
            </w:pPr>
            <w:r>
              <w:rPr>
                <w:rFonts w:eastAsia="SimSun"/>
                <w:b/>
                <w:lang w:eastAsia="zh-CN"/>
              </w:rPr>
              <w:t xml:space="preserve">Proposal </w:t>
            </w:r>
            <w:r>
              <w:rPr>
                <w:rFonts w:eastAsia="SimSun" w:hint="eastAsia"/>
                <w:b/>
                <w:lang w:eastAsia="zh-CN"/>
              </w:rPr>
              <w:t>6</w:t>
            </w:r>
            <w:r>
              <w:rPr>
                <w:rFonts w:eastAsia="SimSun"/>
                <w:b/>
                <w:lang w:eastAsia="zh-CN"/>
              </w:rPr>
              <w:t>:</w:t>
            </w:r>
            <w:r>
              <w:rPr>
                <w:rFonts w:eastAsia="SimSun"/>
                <w:lang w:eastAsia="zh-CN"/>
              </w:rPr>
              <w:t xml:space="preserve"> </w:t>
            </w:r>
            <w:r>
              <w:rPr>
                <w:rFonts w:eastAsia="SimSun" w:hint="eastAsia"/>
                <w:lang w:eastAsia="zh-CN"/>
              </w:rPr>
              <w:t xml:space="preserve">Follow LTE approach and </w:t>
            </w:r>
            <w:r>
              <w:rPr>
                <w:rFonts w:eastAsia="SimSun" w:hint="eastAsia"/>
                <w:lang w:val="en-US" w:eastAsia="zh-CN"/>
              </w:rPr>
              <w:t>t</w:t>
            </w:r>
            <w:r>
              <w:rPr>
                <w:rFonts w:hint="eastAsia"/>
                <w:lang w:val="en-US"/>
              </w:rPr>
              <w:t xml:space="preserve">est </w:t>
            </w:r>
            <w:r>
              <w:rPr>
                <w:lang w:val="en-US"/>
              </w:rPr>
              <w:t>all the supported CA capabilities</w:t>
            </w:r>
            <w:r>
              <w:rPr>
                <w:rFonts w:eastAsia="SimSun" w:hint="eastAsia"/>
                <w:lang w:eastAsia="zh-CN"/>
              </w:rPr>
              <w:t xml:space="preserve">, </w:t>
            </w:r>
            <w:r>
              <w:rPr>
                <w:lang w:val="en-US"/>
              </w:rPr>
              <w:t>including intra-band contiguous CA, intra-band non-contiguous CA and inter-band CA with different numbers of bands</w:t>
            </w:r>
            <w:r>
              <w:rPr>
                <w:rFonts w:eastAsia="SimSun" w:hint="eastAsia"/>
                <w:lang w:val="en-US" w:eastAsia="zh-CN"/>
              </w:rPr>
              <w:t>.</w:t>
            </w:r>
          </w:p>
          <w:p w14:paraId="3BD267CF" w14:textId="77777777" w:rsidR="00EB3987" w:rsidRDefault="00D1010D">
            <w:pPr>
              <w:pStyle w:val="BodyText"/>
              <w:tabs>
                <w:tab w:val="num" w:pos="226"/>
                <w:tab w:val="num" w:pos="284"/>
                <w:tab w:val="left" w:pos="5103"/>
              </w:tabs>
              <w:snapToGrid w:val="0"/>
              <w:spacing w:after="120"/>
              <w:rPr>
                <w:rFonts w:eastAsia="SimSun"/>
                <w:lang w:val="en-US" w:eastAsia="zh-CN"/>
              </w:rPr>
            </w:pPr>
            <w:r>
              <w:rPr>
                <w:rFonts w:eastAsia="SimSun"/>
                <w:b/>
                <w:lang w:eastAsia="zh-CN"/>
              </w:rPr>
              <w:t xml:space="preserve">Proposal </w:t>
            </w:r>
            <w:r>
              <w:rPr>
                <w:rFonts w:eastAsia="SimSun" w:hint="eastAsia"/>
                <w:b/>
                <w:lang w:eastAsia="zh-CN"/>
              </w:rPr>
              <w:t>7</w:t>
            </w:r>
            <w:r>
              <w:rPr>
                <w:rFonts w:eastAsia="SimSun"/>
                <w:b/>
                <w:lang w:eastAsia="zh-CN"/>
              </w:rPr>
              <w:t>:</w:t>
            </w:r>
            <w:r>
              <w:rPr>
                <w:rFonts w:eastAsia="SimSun" w:hint="eastAsia"/>
                <w:b/>
                <w:lang w:eastAsia="zh-CN"/>
              </w:rPr>
              <w:t xml:space="preserve"> </w:t>
            </w:r>
            <w:r>
              <w:rPr>
                <w:rFonts w:eastAsia="SimSun" w:hint="eastAsia"/>
                <w:lang w:eastAsia="zh-CN"/>
              </w:rPr>
              <w:t>S</w:t>
            </w:r>
            <w:r>
              <w:rPr>
                <w:lang w:val="en-US"/>
              </w:rPr>
              <w:t>election of CA configuration(s) and CBW combination</w:t>
            </w:r>
            <w:r>
              <w:rPr>
                <w:rFonts w:eastAsia="SimSun" w:hint="eastAsia"/>
                <w:lang w:val="en-US" w:eastAsia="zh-CN"/>
              </w:rPr>
              <w:t>:</w:t>
            </w:r>
          </w:p>
          <w:p w14:paraId="11E5561B" w14:textId="77777777" w:rsidR="00EB3987" w:rsidRDefault="00D1010D">
            <w:pPr>
              <w:pStyle w:val="BodyText"/>
              <w:tabs>
                <w:tab w:val="num" w:pos="226"/>
                <w:tab w:val="num" w:pos="284"/>
                <w:tab w:val="left" w:pos="5103"/>
              </w:tabs>
              <w:snapToGrid w:val="0"/>
              <w:spacing w:after="120"/>
              <w:rPr>
                <w:rFonts w:eastAsia="SimSun"/>
                <w:lang w:val="en-US" w:eastAsia="zh-CN"/>
              </w:rPr>
            </w:pPr>
            <w:r>
              <w:rPr>
                <w:rFonts w:eastAsia="SimSun" w:hint="eastAsia"/>
                <w:lang w:val="en-US" w:eastAsia="zh-CN"/>
              </w:rPr>
              <w:t>For FR1, for each supported</w:t>
            </w:r>
            <w:r>
              <w:t xml:space="preserve"> </w:t>
            </w:r>
            <w:r>
              <w:rPr>
                <w:rFonts w:eastAsia="SimSun"/>
                <w:lang w:val="en-US" w:eastAsia="zh-CN"/>
              </w:rPr>
              <w:t>CA</w:t>
            </w:r>
            <w:r>
              <w:rPr>
                <w:rFonts w:eastAsia="SimSun" w:hint="eastAsia"/>
                <w:lang w:val="en-US" w:eastAsia="zh-CN"/>
              </w:rPr>
              <w:t xml:space="preserve"> duplex mode and each supported CA capability,</w:t>
            </w:r>
          </w:p>
          <w:p w14:paraId="2624FE7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1: Select the CA configuration(s) satisfying the following </w:t>
            </w:r>
            <w:r>
              <w:rPr>
                <w:rFonts w:eastAsia="SimSun"/>
                <w:lang w:eastAsia="zh-CN"/>
              </w:rPr>
              <w:t>condition</w:t>
            </w:r>
            <w:r>
              <w:rPr>
                <w:rFonts w:eastAsia="SimSun" w:hint="eastAsia"/>
                <w:lang w:eastAsia="zh-CN"/>
              </w:rPr>
              <w:t>s:</w:t>
            </w:r>
          </w:p>
          <w:p w14:paraId="7443A91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single carrier performance requirement is specified for any one of the supported SCS(s).</w:t>
            </w:r>
          </w:p>
          <w:p w14:paraId="62BBEE70"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5EB73958"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361FCC1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7CE4A5FA"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2: Select any one of the CA configuration(s) with the largest aggregated CA </w:t>
            </w:r>
            <w:r>
              <w:rPr>
                <w:rFonts w:eastAsia="SimSun"/>
                <w:lang w:eastAsia="zh-CN"/>
              </w:rPr>
              <w:t>bandwidth</w:t>
            </w:r>
            <w:r>
              <w:rPr>
                <w:rFonts w:eastAsia="SimSun" w:hint="eastAsia"/>
                <w:lang w:eastAsia="zh-CN"/>
              </w:rPr>
              <w:t xml:space="preserve"> among the selected the CA configuration(s) based on step 1.</w:t>
            </w:r>
          </w:p>
          <w:p w14:paraId="6AC0670C" w14:textId="77777777" w:rsidR="00EB3987" w:rsidRDefault="00D1010D">
            <w:pPr>
              <w:pStyle w:val="BodyText"/>
              <w:tabs>
                <w:tab w:val="num" w:pos="226"/>
                <w:tab w:val="num" w:pos="284"/>
                <w:tab w:val="left" w:pos="5103"/>
              </w:tabs>
              <w:snapToGrid w:val="0"/>
              <w:spacing w:after="120"/>
              <w:rPr>
                <w:rFonts w:eastAsia="SimSun"/>
                <w:lang w:val="en-US" w:eastAsia="zh-CN"/>
              </w:rPr>
            </w:pPr>
            <w:r>
              <w:rPr>
                <w:rFonts w:eastAsia="SimSun" w:hint="eastAsia"/>
                <w:lang w:val="en-US" w:eastAsia="zh-CN"/>
              </w:rPr>
              <w:t>For FR2, for each supported</w:t>
            </w:r>
            <w:r>
              <w:t xml:space="preserve"> </w:t>
            </w:r>
            <w:r>
              <w:rPr>
                <w:rFonts w:eastAsia="SimSun"/>
                <w:lang w:val="en-US" w:eastAsia="zh-CN"/>
              </w:rPr>
              <w:t>CA</w:t>
            </w:r>
            <w:r>
              <w:rPr>
                <w:rFonts w:eastAsia="SimSun" w:hint="eastAsia"/>
                <w:lang w:val="en-US" w:eastAsia="zh-CN"/>
              </w:rPr>
              <w:t xml:space="preserve"> duplex mode and each supported CA capability, </w:t>
            </w:r>
          </w:p>
          <w:p w14:paraId="723E21AE"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jc w:val="both"/>
              <w:rPr>
                <w:rFonts w:eastAsia="SimSun"/>
                <w:lang w:eastAsia="zh-CN"/>
              </w:rPr>
            </w:pPr>
            <w:r>
              <w:rPr>
                <w:rFonts w:eastAsia="SimSun" w:hint="eastAsia"/>
                <w:lang w:eastAsia="zh-CN"/>
              </w:rPr>
              <w:t xml:space="preserve">Step 1: Select the CA configuration(s) satisfying the following </w:t>
            </w:r>
            <w:r>
              <w:rPr>
                <w:rFonts w:eastAsia="SimSun"/>
                <w:lang w:eastAsia="zh-CN"/>
              </w:rPr>
              <w:t>condition</w:t>
            </w:r>
            <w:r>
              <w:rPr>
                <w:rFonts w:eastAsia="SimSun" w:hint="eastAsia"/>
                <w:lang w:eastAsia="zh-CN"/>
              </w:rPr>
              <w:t>s:</w:t>
            </w:r>
          </w:p>
          <w:p w14:paraId="549F06B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single carrier performance requirement is specified for any one of </w:t>
            </w:r>
            <w:r>
              <w:rPr>
                <w:rFonts w:hint="eastAsia"/>
                <w:sz w:val="20"/>
                <w:szCs w:val="20"/>
                <w:lang w:val="en-US"/>
              </w:rPr>
              <w:lastRenderedPageBreak/>
              <w:t xml:space="preserve">the supported SCS(s) </w:t>
            </w:r>
          </w:p>
          <w:p w14:paraId="73D2B50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757715F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7491C77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179D34D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Step 2: C</w:t>
            </w:r>
            <w:r>
              <w:rPr>
                <w:rFonts w:eastAsia="SimSun"/>
                <w:lang w:eastAsia="zh-CN"/>
              </w:rPr>
              <w:t>alculate</w:t>
            </w:r>
            <w:r>
              <w:rPr>
                <w:rFonts w:eastAsia="SimSun" w:hint="eastAsia"/>
                <w:lang w:eastAsia="zh-CN"/>
              </w:rPr>
              <w:t xml:space="preserve"> the largest </w:t>
            </w:r>
            <w:r>
              <w:rPr>
                <w:rFonts w:eastAsia="SimSun"/>
                <w:lang w:eastAsia="zh-CN"/>
              </w:rPr>
              <w:t>aggregated</w:t>
            </w:r>
            <w:r>
              <w:rPr>
                <w:rFonts w:eastAsia="SimSun"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eastAsia="SimSun" w:hint="eastAsia"/>
                <w:vertAlign w:val="subscript"/>
                <w:lang w:eastAsia="zh-CN"/>
              </w:rPr>
              <w:t>largest</w:t>
            </w:r>
            <w:proofErr w:type="spellEnd"/>
            <w:r>
              <w:rPr>
                <w:rFonts w:hint="eastAsia"/>
              </w:rPr>
              <w:t>.</w:t>
            </w:r>
          </w:p>
          <w:p w14:paraId="0501AAAD"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 xml:space="preserve">Step 3: </w:t>
            </w:r>
            <w:r>
              <w:rPr>
                <w:rFonts w:eastAsia="SimSun"/>
                <w:lang w:eastAsia="zh-CN"/>
              </w:rPr>
              <w:t>Calculate</w:t>
            </w:r>
            <w:r>
              <w:rPr>
                <w:rFonts w:eastAsia="SimSun" w:hint="eastAsia"/>
                <w:lang w:eastAsia="zh-CN"/>
              </w:rPr>
              <w:t xml:space="preserve"> the maximum </w:t>
            </w:r>
            <w:r>
              <w:rPr>
                <w:rFonts w:eastAsia="SimSun"/>
                <w:lang w:eastAsia="zh-CN"/>
              </w:rPr>
              <w:t>aggregated</w:t>
            </w:r>
            <w:r>
              <w:rPr>
                <w:rFonts w:eastAsia="SimSun" w:hint="eastAsia"/>
                <w:lang w:eastAsia="zh-CN"/>
              </w:rPr>
              <w:t xml:space="preserve"> channel bandwidth that can be testable in the test </w:t>
            </w:r>
            <w:r>
              <w:rPr>
                <w:rFonts w:eastAsia="SimSun"/>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2BFD5EA7"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SimSun"/>
                <w:lang w:eastAsia="zh-CN"/>
              </w:rPr>
            </w:pPr>
            <w:r>
              <w:rPr>
                <w:rFonts w:eastAsia="SimSun" w:hint="eastAsia"/>
                <w:lang w:eastAsia="zh-CN"/>
              </w:rPr>
              <w:t>Step 4:</w:t>
            </w:r>
          </w:p>
          <w:p w14:paraId="3225022A"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proofErr w:type="spellStart"/>
            <w:r>
              <w:rPr>
                <w:rFonts w:hint="eastAsia"/>
                <w:sz w:val="20"/>
                <w:szCs w:val="20"/>
                <w:vertAlign w:val="subscript"/>
              </w:rPr>
              <w:t>largest</w:t>
            </w:r>
            <w:proofErr w:type="spellEnd"/>
            <w:r>
              <w:rPr>
                <w:rFonts w:hint="eastAsia"/>
                <w:sz w:val="20"/>
                <w:szCs w:val="20"/>
                <w:vertAlign w:val="subscript"/>
              </w:rPr>
              <w:t xml:space="preserve">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w:t>
            </w:r>
            <w:proofErr w:type="spellStart"/>
            <w:r>
              <w:rPr>
                <w:rFonts w:hint="eastAsia"/>
                <w:sz w:val="20"/>
                <w:szCs w:val="20"/>
              </w:rPr>
              <w:t>any</w:t>
            </w:r>
            <w:proofErr w:type="spellEnd"/>
            <w:r>
              <w:rPr>
                <w:rFonts w:hint="eastAsia"/>
                <w:sz w:val="20"/>
                <w:szCs w:val="20"/>
              </w:rPr>
              <w:t xml:space="preserve">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50D0C266"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proofErr w:type="spellStart"/>
            <w:r>
              <w:rPr>
                <w:rFonts w:hint="eastAsia"/>
                <w:sz w:val="20"/>
                <w:szCs w:val="20"/>
                <w:vertAlign w:val="subscript"/>
              </w:rPr>
              <w:t>largest</w:t>
            </w:r>
            <w:proofErr w:type="spellEnd"/>
            <w:r>
              <w:rPr>
                <w:rFonts w:hint="eastAsia"/>
                <w:sz w:val="20"/>
                <w:szCs w:val="20"/>
                <w:vertAlign w:val="subscript"/>
              </w:rPr>
              <w:t xml:space="preserve">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w:t>
            </w:r>
            <w:proofErr w:type="spellStart"/>
            <w:r>
              <w:rPr>
                <w:rFonts w:hint="eastAsia"/>
                <w:sz w:val="20"/>
                <w:szCs w:val="20"/>
              </w:rPr>
              <w:t>any</w:t>
            </w:r>
            <w:proofErr w:type="spellEnd"/>
            <w:r>
              <w:rPr>
                <w:rFonts w:hint="eastAsia"/>
                <w:sz w:val="20"/>
                <w:szCs w:val="20"/>
              </w:rPr>
              <w:t xml:space="preserve"> one of </w:t>
            </w:r>
            <w:r>
              <w:rPr>
                <w:rFonts w:hint="eastAsia"/>
                <w:sz w:val="20"/>
                <w:szCs w:val="20"/>
                <w:lang w:val="en-US"/>
              </w:rPr>
              <w:t>the CA configuration(s)</w:t>
            </w:r>
            <w:r>
              <w:rPr>
                <w:rFonts w:hint="eastAsia"/>
                <w:sz w:val="20"/>
                <w:szCs w:val="20"/>
              </w:rPr>
              <w:t xml:space="preserve"> </w:t>
            </w:r>
            <w:proofErr w:type="spellStart"/>
            <w:r>
              <w:rPr>
                <w:rFonts w:hint="eastAsia"/>
                <w:sz w:val="20"/>
                <w:szCs w:val="20"/>
              </w:rPr>
              <w:t>with</w:t>
            </w:r>
            <w:proofErr w:type="spellEnd"/>
            <w:r>
              <w:rPr>
                <w:rFonts w:hint="eastAsia"/>
                <w:sz w:val="20"/>
                <w:szCs w:val="20"/>
              </w:rPr>
              <w:t xml:space="preserve"> the </w:t>
            </w:r>
            <w:proofErr w:type="spellStart"/>
            <w:r>
              <w:rPr>
                <w:rFonts w:hint="eastAsia"/>
                <w:sz w:val="20"/>
                <w:szCs w:val="20"/>
              </w:rPr>
              <w:t>aggregated</w:t>
            </w:r>
            <w:proofErr w:type="spellEnd"/>
            <w:r>
              <w:rPr>
                <w:rFonts w:hint="eastAsia"/>
                <w:sz w:val="20"/>
                <w:szCs w:val="20"/>
              </w:rPr>
              <w:t xml:space="preserve"> </w:t>
            </w:r>
            <w:proofErr w:type="spellStart"/>
            <w:r>
              <w:rPr>
                <w:rFonts w:hint="eastAsia"/>
                <w:sz w:val="20"/>
                <w:szCs w:val="20"/>
              </w:rPr>
              <w:t>channel</w:t>
            </w:r>
            <w:proofErr w:type="spellEnd"/>
            <w:r>
              <w:rPr>
                <w:rFonts w:hint="eastAsia"/>
                <w:sz w:val="20"/>
                <w:szCs w:val="20"/>
              </w:rPr>
              <w:t xml:space="preserve"> </w:t>
            </w:r>
            <w:proofErr w:type="spellStart"/>
            <w:r>
              <w:rPr>
                <w:sz w:val="20"/>
                <w:szCs w:val="20"/>
              </w:rPr>
              <w:t>bandwidth</w:t>
            </w:r>
            <w:proofErr w:type="spellEnd"/>
            <w:r>
              <w:rPr>
                <w:rFonts w:hint="eastAsia"/>
                <w:sz w:val="20"/>
                <w:szCs w:val="20"/>
              </w:rPr>
              <w:t xml:space="preserve"> no </w:t>
            </w:r>
            <w:proofErr w:type="spellStart"/>
            <w:r>
              <w:rPr>
                <w:rFonts w:hint="eastAsia"/>
                <w:sz w:val="20"/>
                <w:szCs w:val="20"/>
              </w:rPr>
              <w:t>smaller</w:t>
            </w:r>
            <w:proofErr w:type="spellEnd"/>
            <w:r>
              <w:rPr>
                <w:rFonts w:hint="eastAsia"/>
                <w:sz w:val="20"/>
                <w:szCs w:val="20"/>
              </w:rPr>
              <w:t xml:space="preserve"> </w:t>
            </w:r>
            <w:proofErr w:type="spellStart"/>
            <w:r>
              <w:rPr>
                <w:rFonts w:hint="eastAsia"/>
                <w:sz w:val="20"/>
                <w:szCs w:val="20"/>
              </w:rPr>
              <w:t>than</w:t>
            </w:r>
            <w:proofErr w:type="spellEnd"/>
            <w:r>
              <w:rPr>
                <w:rFonts w:hint="eastAsia"/>
                <w:sz w:val="20"/>
                <w:szCs w:val="20"/>
              </w:rPr>
              <w:t xml:space="preserve">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w:t>
            </w:r>
            <w:proofErr w:type="spellStart"/>
            <w:r>
              <w:rPr>
                <w:rFonts w:hint="eastAsia"/>
                <w:sz w:val="20"/>
                <w:szCs w:val="20"/>
              </w:rPr>
              <w:t>among</w:t>
            </w:r>
            <w:proofErr w:type="spellEnd"/>
            <w:r>
              <w:rPr>
                <w:rFonts w:hint="eastAsia"/>
                <w:sz w:val="20"/>
                <w:szCs w:val="20"/>
              </w:rPr>
              <w:t xml:space="preserve"> the </w:t>
            </w:r>
            <w:r>
              <w:rPr>
                <w:rFonts w:hint="eastAsia"/>
                <w:sz w:val="20"/>
                <w:szCs w:val="20"/>
                <w:lang w:val="en-US"/>
              </w:rPr>
              <w:t>select</w:t>
            </w:r>
            <w:proofErr w:type="spellStart"/>
            <w:r>
              <w:rPr>
                <w:rFonts w:hint="eastAsia"/>
                <w:sz w:val="20"/>
                <w:szCs w:val="20"/>
              </w:rPr>
              <w:t>ed</w:t>
            </w:r>
            <w:proofErr w:type="spellEnd"/>
            <w:r>
              <w:rPr>
                <w:rFonts w:hint="eastAsia"/>
                <w:sz w:val="20"/>
                <w:szCs w:val="20"/>
                <w:lang w:val="en-US"/>
              </w:rPr>
              <w:t xml:space="preserve"> the CA configuration(s) </w:t>
            </w:r>
            <w:proofErr w:type="spellStart"/>
            <w:r>
              <w:rPr>
                <w:rFonts w:hint="eastAsia"/>
                <w:sz w:val="20"/>
                <w:szCs w:val="20"/>
              </w:rPr>
              <w:t>based</w:t>
            </w:r>
            <w:proofErr w:type="spellEnd"/>
            <w:r>
              <w:rPr>
                <w:rFonts w:hint="eastAsia"/>
                <w:sz w:val="20"/>
                <w:szCs w:val="20"/>
              </w:rPr>
              <w:t xml:space="preserve"> </w:t>
            </w:r>
            <w:proofErr w:type="spellStart"/>
            <w:r>
              <w:rPr>
                <w:rFonts w:hint="eastAsia"/>
                <w:sz w:val="20"/>
                <w:szCs w:val="20"/>
              </w:rPr>
              <w:t>on</w:t>
            </w:r>
            <w:proofErr w:type="spellEnd"/>
            <w:r>
              <w:rPr>
                <w:rFonts w:hint="eastAsia"/>
                <w:sz w:val="20"/>
                <w:szCs w:val="20"/>
              </w:rPr>
              <w:t xml:space="preserve"> </w:t>
            </w:r>
            <w:proofErr w:type="spellStart"/>
            <w:r>
              <w:rPr>
                <w:rFonts w:hint="eastAsia"/>
                <w:sz w:val="20"/>
                <w:szCs w:val="20"/>
              </w:rPr>
              <w:t>step</w:t>
            </w:r>
            <w:proofErr w:type="spellEnd"/>
            <w:r>
              <w:rPr>
                <w:rFonts w:hint="eastAsia"/>
                <w:sz w:val="20"/>
                <w:szCs w:val="20"/>
              </w:rPr>
              <w:t xml:space="preserve"> 1.</w:t>
            </w:r>
          </w:p>
          <w:p w14:paraId="73BEA548" w14:textId="77777777" w:rsidR="00EB3987" w:rsidRDefault="00EB3987">
            <w:pPr>
              <w:spacing w:after="120"/>
              <w:rPr>
                <w:rFonts w:eastAsia="SimSun"/>
                <w:u w:val="single"/>
                <w:lang w:eastAsia="zh-CN"/>
              </w:rPr>
            </w:pPr>
          </w:p>
          <w:p w14:paraId="73D7C060" w14:textId="77777777" w:rsidR="00EB3987" w:rsidRDefault="00D1010D">
            <w:pPr>
              <w:spacing w:after="120"/>
              <w:rPr>
                <w:rFonts w:eastAsia="SimSun"/>
                <w:u w:val="single"/>
                <w:lang w:eastAsia="zh-CN"/>
              </w:rPr>
            </w:pPr>
            <w:r>
              <w:rPr>
                <w:rFonts w:eastAsia="SimSun" w:hint="eastAsia"/>
                <w:u w:val="single"/>
                <w:lang w:eastAsia="zh-CN"/>
              </w:rPr>
              <w:t>Requirement values</w:t>
            </w:r>
          </w:p>
          <w:p w14:paraId="36FC2194" w14:textId="77777777" w:rsidR="00EB3987" w:rsidRDefault="00D1010D">
            <w:pPr>
              <w:pStyle w:val="BodyText"/>
              <w:tabs>
                <w:tab w:val="num" w:pos="226"/>
                <w:tab w:val="num" w:pos="284"/>
                <w:tab w:val="left" w:pos="5103"/>
              </w:tabs>
              <w:snapToGrid w:val="0"/>
              <w:spacing w:after="120"/>
              <w:rPr>
                <w:rFonts w:eastAsia="SimSun"/>
                <w:i/>
                <w:lang w:eastAsia="zh-CN"/>
              </w:rPr>
            </w:pPr>
            <w:r>
              <w:rPr>
                <w:rFonts w:eastAsia="SimSun"/>
                <w:b/>
                <w:lang w:eastAsia="zh-CN"/>
              </w:rPr>
              <w:t xml:space="preserve">Proposal </w:t>
            </w:r>
            <w:r>
              <w:rPr>
                <w:rFonts w:eastAsia="SimSun" w:hint="eastAsia"/>
                <w:b/>
                <w:lang w:eastAsia="zh-CN"/>
              </w:rPr>
              <w:t>8</w:t>
            </w:r>
            <w:r>
              <w:rPr>
                <w:rFonts w:eastAsia="SimSun"/>
                <w:b/>
                <w:lang w:eastAsia="zh-CN"/>
              </w:rPr>
              <w:t>:</w:t>
            </w:r>
            <w:r>
              <w:t xml:space="preserve"> </w:t>
            </w:r>
            <w:r>
              <w:rPr>
                <w:rFonts w:eastAsia="SimSun" w:hint="eastAsia"/>
                <w:lang w:eastAsia="zh-CN"/>
              </w:rPr>
              <w:t>Capture</w:t>
            </w:r>
            <w:r>
              <w:rPr>
                <w:rFonts w:eastAsia="SimSun"/>
                <w:lang w:eastAsia="zh-CN"/>
              </w:rPr>
              <w:t xml:space="preserve"> the proposed requirements in the simulation result summary </w:t>
            </w:r>
            <w:r>
              <w:rPr>
                <w:rFonts w:eastAsia="SimSun" w:hint="eastAsia"/>
                <w:lang w:eastAsia="zh-CN"/>
              </w:rPr>
              <w:t xml:space="preserve">at RAN4 #95e, i.e., in </w:t>
            </w:r>
            <w:r>
              <w:rPr>
                <w:rFonts w:eastAsia="SimSun"/>
                <w:lang w:eastAsia="zh-CN"/>
              </w:rPr>
              <w:t>R4-2008840</w:t>
            </w:r>
            <w:r>
              <w:rPr>
                <w:rFonts w:eastAsia="SimSun" w:hint="eastAsia"/>
                <w:lang w:eastAsia="zh-CN"/>
              </w:rPr>
              <w:t>/</w:t>
            </w:r>
            <w:r>
              <w:rPr>
                <w:rFonts w:eastAsia="SimSun"/>
                <w:lang w:eastAsia="zh-CN"/>
              </w:rPr>
              <w:t>8841</w:t>
            </w:r>
            <w:r>
              <w:rPr>
                <w:rFonts w:eastAsia="SimSun" w:hint="eastAsia"/>
                <w:lang w:eastAsia="zh-CN"/>
              </w:rPr>
              <w:t>/</w:t>
            </w:r>
            <w:r>
              <w:rPr>
                <w:rFonts w:eastAsia="SimSun"/>
                <w:lang w:eastAsia="zh-CN"/>
              </w:rPr>
              <w:t>6531</w:t>
            </w:r>
            <w:r>
              <w:rPr>
                <w:rFonts w:eastAsia="SimSun" w:hint="eastAsia"/>
                <w:lang w:eastAsia="zh-CN"/>
              </w:rPr>
              <w:t>, into the draft CRs in this meeting.</w:t>
            </w:r>
          </w:p>
        </w:tc>
      </w:tr>
      <w:tr w:rsidR="00EB3987" w14:paraId="0A6C59EC" w14:textId="77777777">
        <w:trPr>
          <w:trHeight w:val="468"/>
        </w:trPr>
        <w:tc>
          <w:tcPr>
            <w:tcW w:w="959" w:type="dxa"/>
            <w:vAlign w:val="center"/>
          </w:tcPr>
          <w:p w14:paraId="1A2075A3" w14:textId="77777777" w:rsidR="00EB3987" w:rsidRDefault="00D1010D">
            <w:pPr>
              <w:snapToGrid w:val="0"/>
              <w:spacing w:before="60" w:after="60"/>
              <w:rPr>
                <w:rFonts w:eastAsiaTheme="minorEastAsia"/>
                <w:lang w:eastAsia="zh-CN"/>
              </w:rPr>
            </w:pPr>
            <w:r>
              <w:lastRenderedPageBreak/>
              <w:t>R4-2010106</w:t>
            </w:r>
          </w:p>
        </w:tc>
        <w:tc>
          <w:tcPr>
            <w:tcW w:w="1276" w:type="dxa"/>
            <w:vAlign w:val="center"/>
          </w:tcPr>
          <w:p w14:paraId="6A4DB0D3" w14:textId="77777777" w:rsidR="00EB3987" w:rsidRDefault="00D1010D">
            <w:pPr>
              <w:snapToGrid w:val="0"/>
              <w:spacing w:before="60" w:after="60"/>
            </w:pPr>
            <w:r>
              <w:t>CMCC</w:t>
            </w:r>
          </w:p>
        </w:tc>
        <w:tc>
          <w:tcPr>
            <w:tcW w:w="7622" w:type="dxa"/>
            <w:vAlign w:val="center"/>
          </w:tcPr>
          <w:p w14:paraId="4185865A" w14:textId="77777777" w:rsidR="00EB3987" w:rsidRDefault="00D1010D">
            <w:pPr>
              <w:tabs>
                <w:tab w:val="left" w:pos="1440"/>
              </w:tabs>
              <w:snapToGrid w:val="0"/>
              <w:spacing w:before="60" w:after="60"/>
            </w:pPr>
            <w:r>
              <w:t xml:space="preserve">Proposal 1: If </w:t>
            </w:r>
            <w:proofErr w:type="spellStart"/>
            <w:r>
              <w:t>Pcell</w:t>
            </w:r>
            <w:proofErr w:type="spellEnd"/>
            <w:r>
              <w:t xml:space="preserve"> in both carriers are supported for TDD 15 kHz + TDD 30 kHz, configure 15 kHz SCS cell as </w:t>
            </w:r>
            <w:proofErr w:type="spellStart"/>
            <w:r>
              <w:t>Pcell</w:t>
            </w:r>
            <w:proofErr w:type="spellEnd"/>
            <w:r>
              <w:t>.</w:t>
            </w:r>
          </w:p>
          <w:p w14:paraId="3A7FF7DF" w14:textId="77777777" w:rsidR="00EB3987" w:rsidRDefault="00D1010D">
            <w:pPr>
              <w:tabs>
                <w:tab w:val="left" w:pos="1440"/>
              </w:tabs>
              <w:snapToGrid w:val="0"/>
              <w:spacing w:before="60" w:after="60"/>
            </w:pPr>
            <w:r>
              <w:t>Proposal 2: It is proposed to define different capabilities for intra-band contiguous CA, intra-band non-contiguous CA and inter-band CA with different numbers of bands.</w:t>
            </w:r>
          </w:p>
          <w:p w14:paraId="5A55034C" w14:textId="77777777" w:rsidR="00EB3987" w:rsidRDefault="00D1010D">
            <w:pPr>
              <w:tabs>
                <w:tab w:val="left" w:pos="1440"/>
              </w:tabs>
              <w:snapToGrid w:val="0"/>
              <w:spacing w:before="60" w:after="60"/>
              <w:rPr>
                <w:b/>
              </w:rPr>
            </w:pPr>
            <w:r>
              <w:t>Proposal 3: Test all the supported CA capabilities, including intra-band contiguous CA, intra-band non-contiguous CA and inter-band CA with different numbers of bands.</w:t>
            </w:r>
          </w:p>
        </w:tc>
      </w:tr>
      <w:tr w:rsidR="00EB3987" w14:paraId="2C82AF44" w14:textId="77777777">
        <w:trPr>
          <w:trHeight w:val="468"/>
        </w:trPr>
        <w:tc>
          <w:tcPr>
            <w:tcW w:w="959" w:type="dxa"/>
            <w:vAlign w:val="center"/>
          </w:tcPr>
          <w:p w14:paraId="79C26801" w14:textId="77777777" w:rsidR="00EB3987" w:rsidRDefault="00D1010D">
            <w:pPr>
              <w:snapToGrid w:val="0"/>
              <w:spacing w:before="60" w:after="60"/>
            </w:pPr>
            <w:r>
              <w:t>R4-2010182</w:t>
            </w:r>
          </w:p>
        </w:tc>
        <w:tc>
          <w:tcPr>
            <w:tcW w:w="1276" w:type="dxa"/>
            <w:vAlign w:val="center"/>
          </w:tcPr>
          <w:p w14:paraId="321CF430" w14:textId="77777777" w:rsidR="00EB3987" w:rsidRDefault="00D1010D">
            <w:pPr>
              <w:snapToGrid w:val="0"/>
              <w:spacing w:before="60" w:after="60"/>
            </w:pPr>
            <w:r>
              <w:t>CMCC</w:t>
            </w:r>
          </w:p>
        </w:tc>
        <w:tc>
          <w:tcPr>
            <w:tcW w:w="7622" w:type="dxa"/>
            <w:vAlign w:val="center"/>
          </w:tcPr>
          <w:p w14:paraId="1BD098CD" w14:textId="77777777" w:rsidR="00EB3987" w:rsidRDefault="00D1010D">
            <w:pPr>
              <w:tabs>
                <w:tab w:val="left" w:pos="1440"/>
              </w:tabs>
              <w:snapToGrid w:val="0"/>
              <w:spacing w:before="60" w:after="60"/>
            </w:pPr>
            <w:proofErr w:type="spellStart"/>
            <w:r>
              <w:t>draftCR</w:t>
            </w:r>
            <w:proofErr w:type="spellEnd"/>
            <w:r>
              <w:t>: Introduction of NR PDSCH FR1 CA 2Rx performance requirements</w:t>
            </w:r>
          </w:p>
        </w:tc>
      </w:tr>
      <w:tr w:rsidR="00EB3987" w14:paraId="12075FD7" w14:textId="77777777">
        <w:trPr>
          <w:trHeight w:val="468"/>
        </w:trPr>
        <w:tc>
          <w:tcPr>
            <w:tcW w:w="959" w:type="dxa"/>
            <w:vAlign w:val="center"/>
          </w:tcPr>
          <w:p w14:paraId="2C8A7F6C" w14:textId="77777777" w:rsidR="00EB3987" w:rsidRDefault="00D1010D">
            <w:pPr>
              <w:snapToGrid w:val="0"/>
              <w:spacing w:before="60" w:after="60"/>
            </w:pPr>
            <w:r>
              <w:t>R4-2011010</w:t>
            </w:r>
          </w:p>
        </w:tc>
        <w:tc>
          <w:tcPr>
            <w:tcW w:w="1276" w:type="dxa"/>
            <w:vAlign w:val="center"/>
          </w:tcPr>
          <w:p w14:paraId="58472328"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3C1C95F7" w14:textId="77777777" w:rsidR="00EB3987" w:rsidRDefault="00D1010D">
            <w:pPr>
              <w:snapToGrid w:val="0"/>
              <w:spacing w:after="120"/>
              <w:rPr>
                <w:lang w:val="en-US" w:eastAsia="zh-CN"/>
              </w:rPr>
            </w:pPr>
            <w:r>
              <w:rPr>
                <w:rFonts w:hint="eastAsia"/>
                <w:lang w:val="en-US" w:eastAsia="zh-CN"/>
              </w:rPr>
              <w:t>O</w:t>
            </w:r>
            <w:r>
              <w:rPr>
                <w:lang w:val="en-US" w:eastAsia="zh-CN"/>
              </w:rPr>
              <w:t>bservation 1: No performance impact by scheduling the initial transmission and retransmission in different types of slots.</w:t>
            </w:r>
          </w:p>
          <w:p w14:paraId="2FB1F5CE" w14:textId="77777777" w:rsidR="00EB3987" w:rsidRDefault="00D1010D">
            <w:pPr>
              <w:snapToGrid w:val="0"/>
              <w:spacing w:after="120"/>
              <w:rPr>
                <w:lang w:eastAsia="zh-CN"/>
              </w:rPr>
            </w:pPr>
            <w:r>
              <w:rPr>
                <w:lang w:eastAsia="zh-CN"/>
              </w:rPr>
              <w:t xml:space="preserve">Observation 2: No further specification maintenance is needed for Option 2. </w:t>
            </w:r>
          </w:p>
          <w:p w14:paraId="592FA7D7" w14:textId="77777777" w:rsidR="00EB3987" w:rsidRDefault="00EB3987">
            <w:pPr>
              <w:snapToGrid w:val="0"/>
              <w:spacing w:after="120"/>
              <w:rPr>
                <w:lang w:eastAsia="zh-CN"/>
              </w:rPr>
            </w:pPr>
          </w:p>
          <w:p w14:paraId="1446D24D" w14:textId="77777777" w:rsidR="00EB3987" w:rsidRDefault="00D1010D">
            <w:pPr>
              <w:snapToGrid w:val="0"/>
              <w:spacing w:after="120"/>
              <w:rPr>
                <w:lang w:val="en-US" w:eastAsia="zh-CN"/>
              </w:rPr>
            </w:pPr>
            <w:r>
              <w:rPr>
                <w:lang w:val="en-US" w:eastAsia="zh-CN"/>
              </w:rPr>
              <w:t xml:space="preserve">Proposal 1: Configure TDD cell with 30 kHz SCS as </w:t>
            </w:r>
            <w:proofErr w:type="spellStart"/>
            <w:r>
              <w:rPr>
                <w:lang w:val="en-US" w:eastAsia="zh-CN"/>
              </w:rPr>
              <w:t>PCell</w:t>
            </w:r>
            <w:proofErr w:type="spellEnd"/>
            <w:r>
              <w:rPr>
                <w:lang w:val="en-US" w:eastAsia="zh-CN"/>
              </w:rPr>
              <w:t xml:space="preserve"> in TDD 15kHz + TDD 30kHz CA.</w:t>
            </w:r>
          </w:p>
          <w:p w14:paraId="7BFE9CBA" w14:textId="77777777" w:rsidR="00EB3987" w:rsidRDefault="00D1010D">
            <w:pPr>
              <w:snapToGrid w:val="0"/>
              <w:spacing w:after="120"/>
              <w:rPr>
                <w:lang w:val="en-US" w:eastAsia="zh-CN"/>
              </w:rPr>
            </w:pPr>
            <w:r>
              <w:rPr>
                <w:lang w:val="en-US" w:eastAsia="zh-CN"/>
              </w:rPr>
              <w:t>Proposal 2: Not restrict the scheduling on the initial transmission and retransmission on the type of TDD slots.</w:t>
            </w:r>
          </w:p>
          <w:p w14:paraId="71CF73B8" w14:textId="77777777" w:rsidR="00EB3987" w:rsidRDefault="00D1010D">
            <w:pPr>
              <w:snapToGrid w:val="0"/>
              <w:spacing w:after="120"/>
              <w:rPr>
                <w:lang w:val="en-US" w:eastAsia="zh-CN"/>
              </w:rPr>
            </w:pPr>
            <w:r>
              <w:rPr>
                <w:rFonts w:hint="eastAsia"/>
                <w:lang w:val="en-US" w:eastAsia="zh-CN"/>
              </w:rPr>
              <w:t>P</w:t>
            </w:r>
            <w:r>
              <w:rPr>
                <w:lang w:val="en-US" w:eastAsia="zh-CN"/>
              </w:rPr>
              <w:t>roposal 3: Adopt Option 1 for the K1 values definition, i.e.</w:t>
            </w:r>
          </w:p>
          <w:p w14:paraId="3E974644" w14:textId="77777777" w:rsidR="00EB3987" w:rsidRDefault="00D1010D">
            <w:pPr>
              <w:snapToGrid w:val="0"/>
              <w:spacing w:after="120"/>
              <w:rPr>
                <w:lang w:val="en-US" w:eastAsia="zh-CN"/>
              </w:rPr>
            </w:pPr>
            <w:r>
              <w:rPr>
                <w:rFonts w:hint="eastAsia"/>
                <w:lang w:val="en-US" w:eastAsia="zh-CN"/>
              </w:rPr>
              <w:t>P</w:t>
            </w:r>
            <w:r>
              <w:rPr>
                <w:lang w:val="en-US" w:eastAsia="zh-CN"/>
              </w:rPr>
              <w:t>roposal 4: Adopt Option 2 for CA capability definition, with definition:</w:t>
            </w:r>
          </w:p>
          <w:p w14:paraId="4C6F723F" w14:textId="77777777" w:rsidR="00EB3987" w:rsidRDefault="00D1010D">
            <w:pPr>
              <w:pStyle w:val="TH"/>
              <w:snapToGrid w:val="0"/>
              <w:spacing w:after="120"/>
              <w:rPr>
                <w:b w:val="0"/>
              </w:rPr>
            </w:pPr>
            <w:r>
              <w:rPr>
                <w:b w:val="0"/>
              </w:rPr>
              <w:t xml:space="preserve">Table X2-1: </w:t>
            </w:r>
            <w:r>
              <w:rPr>
                <w:rFonts w:hint="eastAsia"/>
                <w:b w:val="0"/>
                <w:lang w:eastAsia="zh-CN"/>
              </w:rPr>
              <w:t>Definition of</w:t>
            </w:r>
            <w:r>
              <w:rPr>
                <w:b w:val="0"/>
              </w:rPr>
              <w:t xml:space="preserve"> CA capability</w:t>
            </w:r>
            <w:r>
              <w:rPr>
                <w:rFonts w:hint="eastAsia"/>
                <w:b w:val="0"/>
                <w:lang w:eastAsia="zh-CN"/>
              </w:rPr>
              <w:t xml:space="preserve"> </w:t>
            </w:r>
            <w:r>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B3987" w14:paraId="340DDD4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A7EC907" w14:textId="77777777" w:rsidR="00EB3987" w:rsidRDefault="00D1010D">
                  <w:pPr>
                    <w:pStyle w:val="TAH"/>
                    <w:snapToGrid w:val="0"/>
                    <w:spacing w:after="120"/>
                    <w:rPr>
                      <w:rFonts w:cs="Arial"/>
                      <w:b w:val="0"/>
                    </w:rPr>
                  </w:pPr>
                  <w:r>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1CF31233" w14:textId="77777777" w:rsidR="00EB3987" w:rsidRDefault="00D1010D">
                  <w:pPr>
                    <w:pStyle w:val="TAH"/>
                    <w:snapToGrid w:val="0"/>
                    <w:spacing w:after="120"/>
                    <w:rPr>
                      <w:rFonts w:cs="Arial"/>
                      <w:b w:val="0"/>
                    </w:rPr>
                  </w:pPr>
                  <w:r>
                    <w:rPr>
                      <w:rFonts w:cs="Arial"/>
                      <w:b w:val="0"/>
                    </w:rPr>
                    <w:t>CA Capability Description</w:t>
                  </w:r>
                </w:p>
              </w:tc>
            </w:tr>
            <w:tr w:rsidR="00EB3987" w14:paraId="360EB0D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12EEFA30"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500AD8B" w14:textId="77777777" w:rsidR="00EB3987" w:rsidRDefault="00D1010D">
                  <w:pPr>
                    <w:pStyle w:val="TAC"/>
                    <w:snapToGrid w:val="0"/>
                    <w:spacing w:after="120"/>
                    <w:rPr>
                      <w:rFonts w:cs="Arial"/>
                    </w:rPr>
                  </w:pPr>
                  <w:r>
                    <w:rPr>
                      <w:rFonts w:cs="Arial"/>
                    </w:rPr>
                    <w:t>Intra-band contiguous CA</w:t>
                  </w:r>
                </w:p>
              </w:tc>
            </w:tr>
            <w:tr w:rsidR="00EB3987" w14:paraId="637F0A80"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CA33857" w14:textId="77777777" w:rsidR="00EB3987" w:rsidRDefault="00D1010D">
                  <w:pPr>
                    <w:pStyle w:val="TAC"/>
                    <w:snapToGrid w:val="0"/>
                    <w:spacing w:after="120"/>
                    <w:rPr>
                      <w:rFonts w:cs="Arial"/>
                    </w:rPr>
                  </w:pPr>
                  <w:r>
                    <w:rPr>
                      <w:rFonts w:cs="Arial"/>
                    </w:rPr>
                    <w:lastRenderedPageBreak/>
                    <w:t>C</w:t>
                  </w:r>
                  <w:r>
                    <w:rPr>
                      <w:rFonts w:cs="Arial" w:hint="eastAsia"/>
                      <w:lang w:eastAsia="zh-CN"/>
                    </w:rPr>
                    <w:t>A</w:t>
                  </w:r>
                  <w:r>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4CB554B2" w14:textId="77777777" w:rsidR="00EB3987" w:rsidRDefault="00D1010D">
                  <w:pPr>
                    <w:pStyle w:val="TAC"/>
                    <w:snapToGrid w:val="0"/>
                    <w:spacing w:after="120"/>
                    <w:rPr>
                      <w:rFonts w:cs="Arial"/>
                      <w:lang w:eastAsia="zh-CN"/>
                    </w:rPr>
                  </w:pPr>
                  <w:r>
                    <w:rPr>
                      <w:rFonts w:cs="Arial"/>
                    </w:rPr>
                    <w:t>Intra-band non-contiguous CA</w:t>
                  </w:r>
                </w:p>
              </w:tc>
            </w:tr>
            <w:tr w:rsidR="00EB3987" w14:paraId="3C30381F" w14:textId="77777777">
              <w:trPr>
                <w:jc w:val="center"/>
              </w:trPr>
              <w:tc>
                <w:tcPr>
                  <w:tcW w:w="1232" w:type="dxa"/>
                  <w:tcBorders>
                    <w:top w:val="single" w:sz="4" w:space="0" w:color="auto"/>
                    <w:left w:val="single" w:sz="4" w:space="0" w:color="auto"/>
                    <w:bottom w:val="single" w:sz="4" w:space="0" w:color="auto"/>
                    <w:right w:val="single" w:sz="4" w:space="0" w:color="auto"/>
                  </w:tcBorders>
                </w:tcPr>
                <w:p w14:paraId="1BC2C88A"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A940929" w14:textId="77777777" w:rsidR="00EB3987" w:rsidRDefault="00D1010D">
                  <w:pPr>
                    <w:pStyle w:val="TAC"/>
                    <w:snapToGrid w:val="0"/>
                    <w:spacing w:after="120"/>
                    <w:rPr>
                      <w:rFonts w:cs="Arial"/>
                    </w:rPr>
                  </w:pPr>
                  <w:r>
                    <w:rPr>
                      <w:rFonts w:cs="Arial"/>
                    </w:rPr>
                    <w:t>Inter-band CA</w:t>
                  </w:r>
                </w:p>
              </w:tc>
            </w:tr>
            <w:tr w:rsidR="00EB3987" w14:paraId="2119D8FD" w14:textId="7777777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20E5C904" w14:textId="77777777" w:rsidR="00EB3987" w:rsidRDefault="00D1010D">
                  <w:pPr>
                    <w:pStyle w:val="TAN"/>
                    <w:snapToGrid w:val="0"/>
                    <w:spacing w:after="120"/>
                  </w:pPr>
                  <w:r>
                    <w:t>NOTE 1:</w:t>
                  </w:r>
                  <w:r>
                    <w:tab/>
                    <w:t>C</w:t>
                  </w:r>
                  <w:r>
                    <w:rPr>
                      <w:rFonts w:hint="eastAsia"/>
                    </w:rPr>
                    <w:t>A</w:t>
                  </w:r>
                  <w:r>
                    <w:t xml:space="preserve">_C corresponds to NR CA configurations and bandwidth combination sets defined in section 5.5A.1 [6~7], for intra-band contiguous CA. </w:t>
                  </w:r>
                </w:p>
                <w:p w14:paraId="2A5D6A6F" w14:textId="77777777" w:rsidR="00EB3987" w:rsidRDefault="00D1010D">
                  <w:pPr>
                    <w:pStyle w:val="TAN"/>
                    <w:snapToGrid w:val="0"/>
                    <w:spacing w:after="120"/>
                  </w:pPr>
                  <w:r>
                    <w:t xml:space="preserve">                 C</w:t>
                  </w:r>
                  <w:r>
                    <w:rPr>
                      <w:rFonts w:hint="eastAsia"/>
                    </w:rPr>
                    <w:t>A</w:t>
                  </w:r>
                  <w:r>
                    <w:t>_N2 corresponds to NR CA configurations and bandwidth combination sets defined in section 5.5A.2 [6~7] for intra-band non-contiguous CA.</w:t>
                  </w:r>
                </w:p>
                <w:p w14:paraId="5CC8DED7" w14:textId="77777777" w:rsidR="00EB3987" w:rsidRDefault="00D1010D">
                  <w:pPr>
                    <w:pStyle w:val="TAN"/>
                    <w:snapToGrid w:val="0"/>
                    <w:spacing w:after="120"/>
                  </w:pPr>
                  <w:r>
                    <w:t xml:space="preserve">                 C</w:t>
                  </w:r>
                  <w:r>
                    <w:rPr>
                      <w:rFonts w:hint="eastAsia"/>
                    </w:rPr>
                    <w:t>A</w:t>
                  </w:r>
                  <w:r>
                    <w:t>_A corresponds to NR CA configurations and bandwidth combination sets defined in section 5.5A.3 [6, 8] for inter-band CA.</w:t>
                  </w:r>
                </w:p>
              </w:tc>
            </w:tr>
          </w:tbl>
          <w:p w14:paraId="77A6378D" w14:textId="77777777" w:rsidR="00EB3987" w:rsidRDefault="00EB3987">
            <w:pPr>
              <w:snapToGrid w:val="0"/>
              <w:spacing w:after="120"/>
              <w:rPr>
                <w:lang w:val="en-US" w:eastAsia="zh-CN"/>
              </w:rPr>
            </w:pPr>
          </w:p>
          <w:p w14:paraId="3EAE0DAA" w14:textId="77777777" w:rsidR="00EB3987" w:rsidRDefault="00D1010D">
            <w:pPr>
              <w:snapToGrid w:val="0"/>
              <w:spacing w:after="120"/>
              <w:rPr>
                <w:lang w:val="en-US" w:eastAsia="zh-CN"/>
              </w:rPr>
            </w:pPr>
            <w:r>
              <w:rPr>
                <w:lang w:val="en-US" w:eastAsia="zh-CN"/>
              </w:rPr>
              <w:t xml:space="preserve">Proposal 6: Adopt the following test applicability rule for selection of CA configurations and CBW combination for test: </w:t>
            </w:r>
          </w:p>
          <w:p w14:paraId="364F0CE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same numerology, for each supported SCS</w:t>
            </w:r>
          </w:p>
          <w:p w14:paraId="11AE9ABD"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72730D90"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42DC436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different numerology, as per the </w:t>
            </w:r>
            <w:proofErr w:type="spellStart"/>
            <w:r>
              <w:rPr>
                <w:lang w:val="en-US" w:eastAsia="zh-CN"/>
              </w:rPr>
              <w:t>PCell</w:t>
            </w:r>
            <w:proofErr w:type="spellEnd"/>
            <w:r>
              <w:rPr>
                <w:lang w:val="en-US" w:eastAsia="zh-CN"/>
              </w:rPr>
              <w:t xml:space="preserve"> configuration for the test</w:t>
            </w:r>
          </w:p>
          <w:p w14:paraId="17128416"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3C620647"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179793CF"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inter-band CA</w:t>
            </w:r>
            <w:r>
              <w:rPr>
                <w:lang w:val="en-US" w:eastAsia="zh-CN"/>
              </w:rPr>
              <w:t xml:space="preserve">, as per the </w:t>
            </w:r>
            <w:proofErr w:type="spellStart"/>
            <w:r>
              <w:rPr>
                <w:lang w:val="en-US" w:eastAsia="zh-CN"/>
              </w:rPr>
              <w:t>PCell</w:t>
            </w:r>
            <w:proofErr w:type="spellEnd"/>
            <w:r>
              <w:rPr>
                <w:lang w:val="en-US" w:eastAsia="zh-CN"/>
              </w:rPr>
              <w:t xml:space="preserve"> configuration for the test</w:t>
            </w:r>
          </w:p>
          <w:p w14:paraId="2D0E20A7" w14:textId="77777777" w:rsidR="00EB3987" w:rsidRDefault="00D1010D">
            <w:pPr>
              <w:numPr>
                <w:ilvl w:val="2"/>
                <w:numId w:val="7"/>
              </w:numPr>
              <w:snapToGrid w:val="0"/>
              <w:spacing w:after="120"/>
              <w:rPr>
                <w:b/>
                <w:lang w:val="en-US" w:eastAsia="zh-CN"/>
              </w:rPr>
            </w:pPr>
            <w:r>
              <w:rPr>
                <w:lang w:val="en-US" w:eastAsia="zh-CN"/>
              </w:rPr>
              <w:t>Select any one of the supported CA configurations with the largest number of bands aggregated</w:t>
            </w:r>
          </w:p>
        </w:tc>
      </w:tr>
      <w:tr w:rsidR="00EB3987" w14:paraId="1479B9F4" w14:textId="77777777">
        <w:trPr>
          <w:trHeight w:val="513"/>
        </w:trPr>
        <w:tc>
          <w:tcPr>
            <w:tcW w:w="959" w:type="dxa"/>
            <w:vAlign w:val="center"/>
          </w:tcPr>
          <w:p w14:paraId="3FF48549" w14:textId="77777777" w:rsidR="00EB3987" w:rsidRDefault="00D1010D">
            <w:pPr>
              <w:snapToGrid w:val="0"/>
              <w:spacing w:before="60" w:after="60"/>
            </w:pPr>
            <w:r>
              <w:lastRenderedPageBreak/>
              <w:t>R4-2011011</w:t>
            </w:r>
          </w:p>
        </w:tc>
        <w:tc>
          <w:tcPr>
            <w:tcW w:w="1276" w:type="dxa"/>
            <w:vAlign w:val="center"/>
          </w:tcPr>
          <w:p w14:paraId="22AA149E"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71E5B5BB" w14:textId="77777777" w:rsidR="00EB3987" w:rsidRDefault="00A8572E">
            <w:pPr>
              <w:snapToGrid w:val="0"/>
              <w:spacing w:before="60" w:after="60"/>
              <w:rPr>
                <w:rFonts w:eastAsiaTheme="minorEastAsia"/>
                <w:lang w:eastAsia="zh-CN"/>
              </w:rPr>
            </w:pPr>
            <w:fldSimple w:instr=" DOCPROPERTY  CrTitle  \* MERGEFORMAT ">
              <w:fldSimple w:instr=" DOCPROPERTY  CrTitle  \* MERGEFORMAT ">
                <w:r w:rsidR="00D1010D">
                  <w:t>draftCR: Introduction of performance requirements for NR FR1 PDSCH CA with 4Rx</w:t>
                </w:r>
              </w:fldSimple>
            </w:fldSimple>
          </w:p>
        </w:tc>
      </w:tr>
      <w:tr w:rsidR="00EB3987" w14:paraId="6731AB25" w14:textId="77777777">
        <w:trPr>
          <w:trHeight w:val="468"/>
        </w:trPr>
        <w:tc>
          <w:tcPr>
            <w:tcW w:w="959" w:type="dxa"/>
            <w:vAlign w:val="center"/>
          </w:tcPr>
          <w:p w14:paraId="1CDF723A" w14:textId="77777777" w:rsidR="00EB3987" w:rsidRDefault="00D1010D">
            <w:pPr>
              <w:snapToGrid w:val="0"/>
              <w:spacing w:before="60" w:after="60"/>
            </w:pPr>
            <w:r>
              <w:t>R4-2009730</w:t>
            </w:r>
          </w:p>
        </w:tc>
        <w:tc>
          <w:tcPr>
            <w:tcW w:w="1276" w:type="dxa"/>
            <w:vAlign w:val="center"/>
          </w:tcPr>
          <w:p w14:paraId="432DD178" w14:textId="77777777" w:rsidR="00EB3987" w:rsidRDefault="00D1010D">
            <w:pPr>
              <w:snapToGrid w:val="0"/>
              <w:spacing w:before="60" w:after="60"/>
            </w:pPr>
            <w:r>
              <w:t>Intel Corporation</w:t>
            </w:r>
          </w:p>
        </w:tc>
        <w:tc>
          <w:tcPr>
            <w:tcW w:w="7622" w:type="dxa"/>
            <w:vAlign w:val="center"/>
          </w:tcPr>
          <w:p w14:paraId="4FC9BD7D" w14:textId="77777777" w:rsidR="00EB3987" w:rsidRDefault="00D1010D">
            <w:pPr>
              <w:tabs>
                <w:tab w:val="left" w:pos="1276"/>
              </w:tabs>
              <w:snapToGrid w:val="0"/>
              <w:spacing w:after="120"/>
              <w:ind w:left="1276" w:hanging="1276"/>
              <w:jc w:val="both"/>
            </w:pPr>
            <w:r>
              <w:t>Proposal 1:</w:t>
            </w:r>
            <w:r>
              <w:tab/>
              <w:t xml:space="preserve">No need to differentiate the two HARQ scheduling options for 30 kHz CCs for TDD 15 kHz + TDD 30 kHz CA scenarios with 15 kHz </w:t>
            </w:r>
            <w:proofErr w:type="spellStart"/>
            <w:r>
              <w:t>PCell</w:t>
            </w:r>
            <w:proofErr w:type="spellEnd"/>
            <w:r>
              <w:t xml:space="preserve"> in TS 38.101-4.</w:t>
            </w:r>
          </w:p>
          <w:p w14:paraId="09773689" w14:textId="77777777" w:rsidR="00EB3987" w:rsidRDefault="00D1010D">
            <w:pPr>
              <w:tabs>
                <w:tab w:val="left" w:pos="1276"/>
              </w:tabs>
              <w:snapToGrid w:val="0"/>
              <w:spacing w:after="120"/>
              <w:ind w:left="1276" w:hanging="1276"/>
              <w:jc w:val="both"/>
            </w:pPr>
            <w:r>
              <w:t>Proposal 2:</w:t>
            </w:r>
            <w:r>
              <w:tab/>
              <w:t xml:space="preserve">Use 8 HARQ process for 15 kHz CCs for TDD 15 kHz + TDD 30 kHz CA scenarios with 30 kHz </w:t>
            </w:r>
            <w:proofErr w:type="spellStart"/>
            <w:r>
              <w:t>PCell</w:t>
            </w:r>
            <w:proofErr w:type="spellEnd"/>
            <w:r>
              <w:t>.</w:t>
            </w:r>
          </w:p>
          <w:p w14:paraId="3D73DC3E" w14:textId="77777777" w:rsidR="00EB3987" w:rsidRDefault="00D1010D">
            <w:pPr>
              <w:tabs>
                <w:tab w:val="left" w:pos="1276"/>
              </w:tabs>
              <w:snapToGrid w:val="0"/>
              <w:spacing w:after="120"/>
              <w:ind w:left="1276" w:hanging="1276"/>
              <w:jc w:val="both"/>
            </w:pPr>
            <w:r>
              <w:t>Proposal 3:</w:t>
            </w:r>
            <w:r>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0D51263" w14:textId="77777777" w:rsidR="00EB3987" w:rsidRDefault="00D1010D">
            <w:pPr>
              <w:tabs>
                <w:tab w:val="left" w:pos="1276"/>
              </w:tabs>
              <w:snapToGrid w:val="0"/>
              <w:spacing w:after="120"/>
              <w:ind w:left="1276" w:hanging="1276"/>
              <w:jc w:val="both"/>
            </w:pPr>
            <w:r>
              <w:t>Proposal 4:</w:t>
            </w:r>
            <w:r>
              <w:tab/>
              <w:t xml:space="preserve">Consider </w:t>
            </w:r>
            <w:r>
              <w:rPr>
                <w:lang w:val="en-US"/>
              </w:rPr>
              <w:t>the following</w:t>
            </w:r>
            <w:r>
              <w:t xml:space="preserve"> CA capabilities for NR Normal CA testing: Intra-band contiguous CA, Intra-band non-contiguous CA and Inter-band CA with the largest number of bands</w:t>
            </w:r>
          </w:p>
          <w:p w14:paraId="292F2DF8" w14:textId="77777777" w:rsidR="00EB3987" w:rsidRDefault="00D1010D">
            <w:pPr>
              <w:tabs>
                <w:tab w:val="left" w:pos="1276"/>
              </w:tabs>
              <w:snapToGrid w:val="0"/>
              <w:spacing w:after="120"/>
              <w:ind w:left="1276" w:hanging="1276"/>
              <w:jc w:val="both"/>
            </w:pPr>
            <w:r>
              <w:t>Proposal 5:</w:t>
            </w:r>
            <w:r>
              <w:tab/>
              <w:t>Use the following approach for selection of CA configuration for NR FR1 Normal CA testing:</w:t>
            </w:r>
          </w:p>
          <w:p w14:paraId="120339F2" w14:textId="77777777" w:rsidR="00EB3987" w:rsidRDefault="00D1010D">
            <w:pPr>
              <w:numPr>
                <w:ilvl w:val="0"/>
                <w:numId w:val="6"/>
              </w:numPr>
              <w:tabs>
                <w:tab w:val="left" w:pos="1440"/>
              </w:tabs>
              <w:snapToGrid w:val="0"/>
              <w:spacing w:before="120" w:after="120"/>
              <w:ind w:left="1440"/>
              <w:jc w:val="both"/>
            </w:pPr>
            <w:r>
              <w:t xml:space="preserve">Step 1: Select CA configurations with maximum number of CCs, on which UE capability field </w:t>
            </w:r>
            <w:proofErr w:type="spellStart"/>
            <w:r>
              <w:rPr>
                <w:i/>
              </w:rPr>
              <w:t>supportedSubCarrierSpacingDL</w:t>
            </w:r>
            <w:proofErr w:type="spellEnd"/>
            <w:r>
              <w:t xml:space="preserve"> is equal to </w:t>
            </w:r>
            <w:proofErr w:type="spellStart"/>
            <w:r>
              <w:lastRenderedPageBreak/>
              <w:t>SCS</w:t>
            </w:r>
            <w:r>
              <w:rPr>
                <w:vertAlign w:val="subscript"/>
              </w:rPr>
              <w:t>req</w:t>
            </w:r>
            <w:proofErr w:type="spellEnd"/>
            <w:r>
              <w:t>, among all supported CA configurations</w:t>
            </w:r>
          </w:p>
          <w:p w14:paraId="20D2AAE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1</w:t>
            </w:r>
          </w:p>
          <w:p w14:paraId="4CF2CC96" w14:textId="77777777" w:rsidR="00EB3987" w:rsidRDefault="00D1010D">
            <w:pPr>
              <w:numPr>
                <w:ilvl w:val="0"/>
                <w:numId w:val="6"/>
              </w:numPr>
              <w:tabs>
                <w:tab w:val="left" w:pos="1440"/>
              </w:tabs>
              <w:snapToGrid w:val="0"/>
              <w:spacing w:before="120" w:after="120"/>
              <w:ind w:left="1440"/>
              <w:jc w:val="both"/>
            </w:pPr>
            <w:r>
              <w:t xml:space="preserve">Step 3: Select any one of CA configurations, which contain CBW combination with the largest data rate not exceeding </w:t>
            </w:r>
            <w:proofErr w:type="spellStart"/>
            <w:r>
              <w:rPr>
                <w:i/>
              </w:rPr>
              <w:t>DataRate</w:t>
            </w:r>
            <w:r>
              <w:rPr>
                <w:i/>
                <w:vertAlign w:val="subscript"/>
              </w:rPr>
              <w:t>req</w:t>
            </w:r>
            <w:proofErr w:type="spellEnd"/>
            <w:r>
              <w:t>, among all the selected CA configurations from Step 2.</w:t>
            </w:r>
          </w:p>
          <w:p w14:paraId="199F7594" w14:textId="77777777" w:rsidR="00EB3987" w:rsidRDefault="00D1010D">
            <w:pPr>
              <w:tabs>
                <w:tab w:val="left" w:pos="1276"/>
              </w:tabs>
              <w:snapToGrid w:val="0"/>
              <w:spacing w:after="120"/>
              <w:ind w:left="1276" w:hanging="1276"/>
              <w:jc w:val="both"/>
            </w:pPr>
            <w:r>
              <w:t>Proposal 6:</w:t>
            </w:r>
            <w:r>
              <w:tab/>
              <w:t>Use the following approach for selection of CA configuration for NR FR2 Normal CA testing:</w:t>
            </w:r>
          </w:p>
          <w:p w14:paraId="156E7580" w14:textId="77777777" w:rsidR="00EB3987" w:rsidRDefault="00D1010D">
            <w:pPr>
              <w:numPr>
                <w:ilvl w:val="0"/>
                <w:numId w:val="6"/>
              </w:numPr>
              <w:tabs>
                <w:tab w:val="left" w:pos="1440"/>
              </w:tabs>
              <w:snapToGrid w:val="0"/>
              <w:spacing w:before="120" w:after="120"/>
              <w:ind w:left="1440"/>
              <w:jc w:val="both"/>
            </w:pPr>
            <w:r>
              <w:t xml:space="preserve">Step 1: Select CA configurations, which contain CBW combinations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supported CA configurations</w:t>
            </w:r>
          </w:p>
          <w:p w14:paraId="499E74F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the selected CA configurations from Step 1</w:t>
            </w:r>
          </w:p>
          <w:p w14:paraId="5EF9C374" w14:textId="77777777" w:rsidR="00EB3987" w:rsidRDefault="00D1010D">
            <w:pPr>
              <w:numPr>
                <w:ilvl w:val="0"/>
                <w:numId w:val="6"/>
              </w:numPr>
              <w:tabs>
                <w:tab w:val="left" w:pos="1440"/>
              </w:tabs>
              <w:snapToGrid w:val="0"/>
              <w:spacing w:before="120" w:after="120"/>
              <w:ind w:left="1440"/>
              <w:jc w:val="both"/>
            </w:pPr>
            <w:r>
              <w:t xml:space="preserve">Step 3: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2</w:t>
            </w:r>
          </w:p>
          <w:p w14:paraId="2ECC1AEC" w14:textId="77777777" w:rsidR="00EB3987" w:rsidRDefault="00D1010D">
            <w:pPr>
              <w:numPr>
                <w:ilvl w:val="0"/>
                <w:numId w:val="6"/>
              </w:numPr>
              <w:tabs>
                <w:tab w:val="left" w:pos="1440"/>
              </w:tabs>
              <w:snapToGrid w:val="0"/>
              <w:spacing w:before="120" w:after="120"/>
              <w:ind w:left="1440"/>
              <w:jc w:val="both"/>
              <w:rPr>
                <w:b/>
              </w:rPr>
            </w:pPr>
            <w:r>
              <w:t xml:space="preserve">Step 4: Select any one of CA configurations, which contain CBW combination with the largest data rate not exceeding </w:t>
            </w:r>
            <w:proofErr w:type="spellStart"/>
            <w:r>
              <w:rPr>
                <w:i/>
              </w:rPr>
              <w:t>DataRate</w:t>
            </w:r>
            <w:r>
              <w:rPr>
                <w:i/>
                <w:vertAlign w:val="subscript"/>
              </w:rPr>
              <w:t>req</w:t>
            </w:r>
            <w:proofErr w:type="spellEnd"/>
            <w:r>
              <w:rPr>
                <w:i/>
                <w:vertAlign w:val="subscript"/>
              </w:rPr>
              <w:t xml:space="preserve"> </w:t>
            </w:r>
            <w:r>
              <w:t xml:space="preserve">and aggregated bandwidth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the selected CA configurations from Step 3.</w:t>
            </w:r>
          </w:p>
        </w:tc>
      </w:tr>
      <w:tr w:rsidR="00EB3987" w14:paraId="2A314F47" w14:textId="77777777">
        <w:trPr>
          <w:trHeight w:val="468"/>
        </w:trPr>
        <w:tc>
          <w:tcPr>
            <w:tcW w:w="959" w:type="dxa"/>
            <w:vAlign w:val="center"/>
          </w:tcPr>
          <w:p w14:paraId="777F9B5B" w14:textId="77777777" w:rsidR="00EB3987" w:rsidRDefault="00D1010D">
            <w:pPr>
              <w:snapToGrid w:val="0"/>
              <w:spacing w:before="60" w:after="60"/>
            </w:pPr>
            <w:r>
              <w:lastRenderedPageBreak/>
              <w:t>R4-2009731</w:t>
            </w:r>
          </w:p>
        </w:tc>
        <w:tc>
          <w:tcPr>
            <w:tcW w:w="1276" w:type="dxa"/>
            <w:vAlign w:val="center"/>
          </w:tcPr>
          <w:p w14:paraId="7577E7FE" w14:textId="77777777" w:rsidR="00EB3987" w:rsidRDefault="00D1010D">
            <w:pPr>
              <w:snapToGrid w:val="0"/>
              <w:spacing w:before="60" w:after="60"/>
            </w:pPr>
            <w:r>
              <w:t>Intel Corporation</w:t>
            </w:r>
          </w:p>
        </w:tc>
        <w:tc>
          <w:tcPr>
            <w:tcW w:w="7622" w:type="dxa"/>
            <w:vAlign w:val="center"/>
          </w:tcPr>
          <w:p w14:paraId="140BF7E2" w14:textId="77777777" w:rsidR="00EB3987" w:rsidRDefault="00D1010D">
            <w:pPr>
              <w:snapToGrid w:val="0"/>
              <w:spacing w:before="60" w:after="60"/>
              <w:rPr>
                <w:rFonts w:eastAsiaTheme="minorEastAsia"/>
                <w:lang w:eastAsia="zh-CN"/>
              </w:rPr>
            </w:pPr>
            <w:r>
              <w:rPr>
                <w:rFonts w:eastAsiaTheme="minorEastAsia"/>
                <w:lang w:eastAsia="zh-CN"/>
              </w:rPr>
              <w:t>Draft CR on FRC for Normal NR CA demodulation requirements</w:t>
            </w:r>
          </w:p>
        </w:tc>
      </w:tr>
      <w:tr w:rsidR="00EB3987" w14:paraId="082FFE19" w14:textId="77777777">
        <w:trPr>
          <w:trHeight w:val="1111"/>
        </w:trPr>
        <w:tc>
          <w:tcPr>
            <w:tcW w:w="959" w:type="dxa"/>
            <w:vAlign w:val="center"/>
          </w:tcPr>
          <w:p w14:paraId="40BB16C8" w14:textId="77777777" w:rsidR="00EB3987" w:rsidRDefault="00D1010D">
            <w:pPr>
              <w:snapToGrid w:val="0"/>
              <w:spacing w:before="60" w:after="60"/>
            </w:pPr>
            <w:r>
              <w:t>R4-2011043</w:t>
            </w:r>
          </w:p>
        </w:tc>
        <w:tc>
          <w:tcPr>
            <w:tcW w:w="1276" w:type="dxa"/>
            <w:vAlign w:val="center"/>
          </w:tcPr>
          <w:p w14:paraId="6465D524" w14:textId="77777777" w:rsidR="00EB3987" w:rsidRDefault="00D1010D">
            <w:pPr>
              <w:snapToGrid w:val="0"/>
              <w:spacing w:before="60" w:after="60"/>
            </w:pPr>
            <w:r>
              <w:t>NTT DOCOMO, INC.</w:t>
            </w:r>
          </w:p>
        </w:tc>
        <w:tc>
          <w:tcPr>
            <w:tcW w:w="7622" w:type="dxa"/>
            <w:vAlign w:val="center"/>
          </w:tcPr>
          <w:p w14:paraId="31AEA1CB" w14:textId="77777777" w:rsidR="00EB3987" w:rsidRDefault="00D1010D">
            <w:pPr>
              <w:snapToGrid w:val="0"/>
              <w:spacing w:before="60" w:after="60"/>
              <w:rPr>
                <w:lang w:eastAsia="ja-JP"/>
              </w:rPr>
            </w:pPr>
            <w:r>
              <w:rPr>
                <w:lang w:eastAsia="ja-JP"/>
              </w:rPr>
              <w:t>Proposal 1: Use the following approach on CA test applicability</w:t>
            </w:r>
          </w:p>
          <w:p w14:paraId="1381A8D0" w14:textId="77777777" w:rsidR="00EB3987" w:rsidRDefault="00D1010D">
            <w:pPr>
              <w:snapToGrid w:val="0"/>
              <w:spacing w:before="60" w:after="60"/>
              <w:rPr>
                <w:lang w:eastAsia="ja-JP"/>
              </w:rPr>
            </w:pPr>
            <w:r>
              <w:rPr>
                <w:lang w:eastAsia="ja-JP"/>
              </w:rPr>
              <w:t>Categorizing of CA capabilities</w:t>
            </w:r>
          </w:p>
          <w:p w14:paraId="7035F2A6" w14:textId="77777777" w:rsidR="00EB3987" w:rsidRDefault="00D1010D">
            <w:pPr>
              <w:pStyle w:val="ListParagraph"/>
              <w:numPr>
                <w:ilvl w:val="0"/>
                <w:numId w:val="17"/>
              </w:numPr>
              <w:snapToGrid w:val="0"/>
              <w:spacing w:before="60" w:after="60"/>
              <w:ind w:firstLineChars="0"/>
              <w:rPr>
                <w:lang w:eastAsia="ja-JP"/>
              </w:rPr>
            </w:pPr>
            <w:r>
              <w:rPr>
                <w:lang w:eastAsia="ja-JP"/>
              </w:rPr>
              <w:t xml:space="preserve">Define different capabilities for intra-band contiguous CA, intra-band non-contiguous CA and inter-band CA with different numbers of bands. </w:t>
            </w:r>
          </w:p>
          <w:p w14:paraId="60AAC842" w14:textId="77777777" w:rsidR="00EB3987" w:rsidRDefault="00D1010D">
            <w:pPr>
              <w:snapToGrid w:val="0"/>
              <w:spacing w:before="60" w:after="60"/>
              <w:rPr>
                <w:lang w:eastAsia="ja-JP"/>
              </w:rPr>
            </w:pPr>
            <w:r>
              <w:rPr>
                <w:lang w:eastAsia="ja-JP"/>
              </w:rPr>
              <w:t>Test of different CA capabilities</w:t>
            </w:r>
          </w:p>
          <w:p w14:paraId="12D172DB" w14:textId="77777777" w:rsidR="00EB3987" w:rsidRDefault="00D1010D">
            <w:pPr>
              <w:pStyle w:val="ListParagraph"/>
              <w:numPr>
                <w:ilvl w:val="0"/>
                <w:numId w:val="16"/>
              </w:numPr>
              <w:snapToGrid w:val="0"/>
              <w:spacing w:before="60" w:after="60"/>
              <w:ind w:firstLineChars="0"/>
              <w:rPr>
                <w:b/>
                <w:lang w:eastAsia="ja-JP"/>
              </w:rPr>
            </w:pPr>
            <w:r>
              <w:rPr>
                <w:lang w:eastAsia="ja-JP"/>
              </w:rPr>
              <w:t>Test all the supported CA capabilities, including intra-band contiguous CA, intra-band non-contiguous CA and inter-band CA with different numbers of bands.</w:t>
            </w:r>
            <w:r>
              <w:t> </w:t>
            </w:r>
          </w:p>
        </w:tc>
      </w:tr>
      <w:tr w:rsidR="00EB3987" w14:paraId="0A8C2D38" w14:textId="77777777">
        <w:trPr>
          <w:trHeight w:val="468"/>
        </w:trPr>
        <w:tc>
          <w:tcPr>
            <w:tcW w:w="959" w:type="dxa"/>
            <w:vAlign w:val="center"/>
          </w:tcPr>
          <w:p w14:paraId="3433C3F3" w14:textId="77777777" w:rsidR="00EB3987" w:rsidRDefault="00D1010D">
            <w:pPr>
              <w:snapToGrid w:val="0"/>
              <w:spacing w:before="60" w:after="60"/>
            </w:pPr>
            <w:r>
              <w:t>R4-2011413</w:t>
            </w:r>
          </w:p>
        </w:tc>
        <w:tc>
          <w:tcPr>
            <w:tcW w:w="1276" w:type="dxa"/>
            <w:vAlign w:val="center"/>
          </w:tcPr>
          <w:p w14:paraId="40F103F7" w14:textId="77777777" w:rsidR="00EB3987" w:rsidRDefault="00D1010D">
            <w:pPr>
              <w:snapToGrid w:val="0"/>
              <w:spacing w:before="60" w:after="60"/>
            </w:pPr>
            <w:r>
              <w:t>Qualcomm Incorporated</w:t>
            </w:r>
          </w:p>
        </w:tc>
        <w:tc>
          <w:tcPr>
            <w:tcW w:w="7622" w:type="dxa"/>
            <w:vAlign w:val="center"/>
          </w:tcPr>
          <w:p w14:paraId="7931E787" w14:textId="77777777" w:rsidR="00EB3987" w:rsidRDefault="00D1010D">
            <w:pPr>
              <w:snapToGrid w:val="0"/>
              <w:spacing w:before="60" w:after="60"/>
              <w:rPr>
                <w:rFonts w:eastAsia="SimSun"/>
                <w:b/>
                <w:lang w:val="en-US" w:eastAsia="zh-CN"/>
              </w:rPr>
            </w:pPr>
            <w:r>
              <w:t>Draft CR on FR2 PDSCH CA Requirements</w:t>
            </w:r>
          </w:p>
        </w:tc>
      </w:tr>
      <w:tr w:rsidR="00EB3987" w14:paraId="726E936B" w14:textId="77777777">
        <w:trPr>
          <w:trHeight w:val="468"/>
        </w:trPr>
        <w:tc>
          <w:tcPr>
            <w:tcW w:w="959" w:type="dxa"/>
            <w:vAlign w:val="center"/>
          </w:tcPr>
          <w:p w14:paraId="3EAF6488" w14:textId="77777777" w:rsidR="00EB3987" w:rsidRDefault="00D1010D">
            <w:pPr>
              <w:snapToGrid w:val="0"/>
              <w:spacing w:before="60" w:after="60"/>
            </w:pPr>
            <w:r>
              <w:t>R4-2011436</w:t>
            </w:r>
          </w:p>
        </w:tc>
        <w:tc>
          <w:tcPr>
            <w:tcW w:w="1276" w:type="dxa"/>
            <w:vAlign w:val="center"/>
          </w:tcPr>
          <w:p w14:paraId="69B08F2B" w14:textId="77777777" w:rsidR="00EB3987" w:rsidRDefault="00D1010D">
            <w:pPr>
              <w:snapToGrid w:val="0"/>
              <w:spacing w:before="60" w:after="60"/>
            </w:pPr>
            <w:r>
              <w:t>Qualcomm Incorporated</w:t>
            </w:r>
          </w:p>
        </w:tc>
        <w:tc>
          <w:tcPr>
            <w:tcW w:w="7622" w:type="dxa"/>
            <w:vAlign w:val="center"/>
          </w:tcPr>
          <w:p w14:paraId="357155B0" w14:textId="77777777" w:rsidR="00EB3987" w:rsidRDefault="00D1010D">
            <w:pPr>
              <w:snapToGrid w:val="0"/>
              <w:spacing w:before="60" w:after="60"/>
              <w:rPr>
                <w:rFonts w:eastAsiaTheme="minorEastAsia"/>
                <w:lang w:val="en-US" w:eastAsia="zh-CN"/>
              </w:rPr>
            </w:pPr>
            <w:r>
              <w:rPr>
                <w:rFonts w:eastAsiaTheme="minorEastAsia"/>
                <w:lang w:val="en-US" w:eastAsia="zh-CN"/>
              </w:rPr>
              <w:t>Observation 1: Initial transmission and retransmission should happen on the same type of slot. Otherwise, it will degrade the HARQ performance.</w:t>
            </w:r>
          </w:p>
          <w:p w14:paraId="57F11E72"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1: In case of TDD 15kHz + TDD 30kHz CA with TDD 15kHz as </w:t>
            </w:r>
            <w:proofErr w:type="spellStart"/>
            <w:r>
              <w:rPr>
                <w:rFonts w:eastAsiaTheme="minorEastAsia"/>
                <w:lang w:val="en-US" w:eastAsia="zh-CN"/>
              </w:rPr>
              <w:t>PCell</w:t>
            </w:r>
            <w:proofErr w:type="spellEnd"/>
            <w:r>
              <w:rPr>
                <w:rFonts w:eastAsiaTheme="minorEastAsia"/>
                <w:lang w:val="en-US" w:eastAsia="zh-CN"/>
              </w:rPr>
              <w:t>, different RTTs (10 or 20 slots) are used for different HARQ processes, and initial transmission and retransmission are scheduled on the same type of TDD slot.</w:t>
            </w:r>
          </w:p>
          <w:p w14:paraId="5829EFA0"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2: In case of TDD 15kHz + TDD 30kHz CA with TDD 30kHz as </w:t>
            </w:r>
            <w:proofErr w:type="spellStart"/>
            <w:r>
              <w:rPr>
                <w:rFonts w:eastAsiaTheme="minorEastAsia"/>
                <w:lang w:val="en-US" w:eastAsia="zh-CN"/>
              </w:rPr>
              <w:t>PCell</w:t>
            </w:r>
            <w:proofErr w:type="spellEnd"/>
            <w:r>
              <w:rPr>
                <w:rFonts w:eastAsiaTheme="minorEastAsia"/>
                <w:lang w:val="en-US" w:eastAsia="zh-CN"/>
              </w:rPr>
              <w:t>, use 8 HARQ processes.</w:t>
            </w:r>
          </w:p>
          <w:p w14:paraId="5BDAC2C3" w14:textId="77777777" w:rsidR="00EB3987" w:rsidRDefault="00D1010D">
            <w:pPr>
              <w:snapToGrid w:val="0"/>
              <w:spacing w:before="60" w:after="60"/>
              <w:rPr>
                <w:rFonts w:eastAsiaTheme="minorEastAsia"/>
                <w:highlight w:val="yellow"/>
                <w:lang w:val="en-US" w:eastAsia="zh-CN"/>
              </w:rPr>
            </w:pPr>
            <w:r>
              <w:rPr>
                <w:rFonts w:eastAsiaTheme="minorEastAsia"/>
                <w:lang w:val="en-US" w:eastAsia="zh-CN"/>
              </w:rPr>
              <w:t xml:space="preserve">Proposal 3: If </w:t>
            </w:r>
            <w:proofErr w:type="spellStart"/>
            <w:r>
              <w:rPr>
                <w:rFonts w:eastAsiaTheme="minorEastAsia"/>
                <w:lang w:val="en-US" w:eastAsia="zh-CN"/>
              </w:rPr>
              <w:t>PCell</w:t>
            </w:r>
            <w:proofErr w:type="spellEnd"/>
            <w:r>
              <w:rPr>
                <w:rFonts w:eastAsiaTheme="minorEastAsia"/>
                <w:lang w:val="en-US" w:eastAsia="zh-CN"/>
              </w:rPr>
              <w:t xml:space="preserve"> in both carriers are supported, configure 30 kHz SCS cell as </w:t>
            </w:r>
            <w:proofErr w:type="spellStart"/>
            <w:r>
              <w:rPr>
                <w:rFonts w:eastAsiaTheme="minorEastAsia"/>
                <w:lang w:val="en-US" w:eastAsia="zh-CN"/>
              </w:rPr>
              <w:t>PCell</w:t>
            </w:r>
            <w:proofErr w:type="spellEnd"/>
            <w:r>
              <w:rPr>
                <w:rFonts w:eastAsiaTheme="minorEastAsia"/>
                <w:lang w:val="en-US" w:eastAsia="zh-CN"/>
              </w:rPr>
              <w:t xml:space="preserve"> in TDD 15kHz+30kHz SCS CA.</w:t>
            </w:r>
          </w:p>
        </w:tc>
      </w:tr>
    </w:tbl>
    <w:p w14:paraId="171A753F" w14:textId="77777777" w:rsidR="00EB3987" w:rsidRDefault="00EB3987"/>
    <w:p w14:paraId="6D10B1A6" w14:textId="77777777" w:rsidR="00EB3987" w:rsidRDefault="00D1010D">
      <w:pPr>
        <w:pStyle w:val="Heading2"/>
      </w:pPr>
      <w:r>
        <w:rPr>
          <w:rFonts w:hint="eastAsia"/>
        </w:rPr>
        <w:lastRenderedPageBreak/>
        <w:t>Open issues</w:t>
      </w:r>
      <w:r>
        <w:t xml:space="preserve"> summary</w:t>
      </w:r>
    </w:p>
    <w:p w14:paraId="347C1D40" w14:textId="77777777" w:rsidR="00EB3987" w:rsidRDefault="00D1010D">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1: Pcell configuration</w:t>
      </w:r>
    </w:p>
    <w:p w14:paraId="187AE21D"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p>
    <w:p w14:paraId="3D413F69"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p w14:paraId="0B2A86E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performance requirements</w:t>
      </w:r>
    </w:p>
    <w:p w14:paraId="7986D52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Define requirements for both 15kHz </w:t>
      </w:r>
      <w:proofErr w:type="spellStart"/>
      <w:r>
        <w:rPr>
          <w:i/>
          <w:szCs w:val="24"/>
          <w:lang w:eastAsia="zh-CN"/>
        </w:rPr>
        <w:t>Pcell</w:t>
      </w:r>
      <w:proofErr w:type="spellEnd"/>
      <w:r>
        <w:rPr>
          <w:i/>
          <w:szCs w:val="24"/>
          <w:lang w:eastAsia="zh-CN"/>
        </w:rPr>
        <w:t xml:space="preserve"> and 30kHz </w:t>
      </w:r>
      <w:proofErr w:type="spellStart"/>
      <w:r>
        <w:rPr>
          <w:i/>
          <w:szCs w:val="24"/>
          <w:lang w:eastAsia="zh-CN"/>
        </w:rPr>
        <w:t>Pcell</w:t>
      </w:r>
      <w:proofErr w:type="spellEnd"/>
      <w:r>
        <w:rPr>
          <w:i/>
          <w:szCs w:val="24"/>
          <w:lang w:eastAsia="zh-CN"/>
        </w:rPr>
        <w:t xml:space="preserve"> (for CA with different SCSs) and both FDD 15 kHz </w:t>
      </w:r>
      <w:proofErr w:type="spellStart"/>
      <w:r>
        <w:rPr>
          <w:i/>
          <w:szCs w:val="24"/>
          <w:lang w:eastAsia="zh-CN"/>
        </w:rPr>
        <w:t>Pcell</w:t>
      </w:r>
      <w:proofErr w:type="spellEnd"/>
      <w:r>
        <w:rPr>
          <w:i/>
          <w:szCs w:val="24"/>
          <w:lang w:eastAsia="zh-CN"/>
        </w:rPr>
        <w:t xml:space="preserve"> and TDD 15 kHz </w:t>
      </w:r>
      <w:proofErr w:type="spellStart"/>
      <w:r>
        <w:rPr>
          <w:i/>
          <w:szCs w:val="24"/>
          <w:lang w:eastAsia="zh-CN"/>
        </w:rPr>
        <w:t>Pcell</w:t>
      </w:r>
      <w:proofErr w:type="spellEnd"/>
      <w:r>
        <w:rPr>
          <w:i/>
          <w:szCs w:val="24"/>
          <w:lang w:eastAsia="zh-CN"/>
        </w:rPr>
        <w:t xml:space="preserve"> (for FDD + TDD CA with 15 kHz SCS)</w:t>
      </w:r>
    </w:p>
    <w:p w14:paraId="44AC86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the test</w:t>
      </w:r>
    </w:p>
    <w:p w14:paraId="29ACBE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test coverage can be considered fulfilled if UE passes any one of scenario with one of the CC as </w:t>
      </w:r>
      <w:proofErr w:type="spellStart"/>
      <w:r>
        <w:rPr>
          <w:i/>
          <w:szCs w:val="24"/>
          <w:lang w:eastAsia="zh-CN"/>
        </w:rPr>
        <w:t>PCell</w:t>
      </w:r>
      <w:proofErr w:type="spellEnd"/>
      <w:r>
        <w:rPr>
          <w:i/>
          <w:szCs w:val="24"/>
          <w:lang w:eastAsia="zh-CN"/>
        </w:rPr>
        <w:t xml:space="preserve"> for FDD 15 kHz + TDD 15 kHz</w:t>
      </w:r>
    </w:p>
    <w:p w14:paraId="630DD2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FDD 15 kHz + TDD 30 kHz, configure TDD cell as </w:t>
      </w:r>
      <w:proofErr w:type="spellStart"/>
      <w:r>
        <w:rPr>
          <w:i/>
          <w:szCs w:val="24"/>
          <w:lang w:eastAsia="zh-CN"/>
        </w:rPr>
        <w:t>Pcell</w:t>
      </w:r>
      <w:proofErr w:type="spellEnd"/>
    </w:p>
    <w:p w14:paraId="24620CC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TDD 15 kHz + TDD 30 kHz, configure </w:t>
      </w:r>
    </w:p>
    <w:p w14:paraId="609185C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1: 15 kHz SCS cell as </w:t>
      </w:r>
      <w:proofErr w:type="spellStart"/>
      <w:r>
        <w:rPr>
          <w:i/>
          <w:szCs w:val="24"/>
          <w:lang w:eastAsia="zh-CN"/>
        </w:rPr>
        <w:t>Pcell</w:t>
      </w:r>
      <w:proofErr w:type="spellEnd"/>
    </w:p>
    <w:p w14:paraId="49C6592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2: 30 kHz SCS cell as </w:t>
      </w:r>
      <w:proofErr w:type="spellStart"/>
      <w:r>
        <w:rPr>
          <w:i/>
          <w:szCs w:val="24"/>
          <w:lang w:eastAsia="zh-CN"/>
        </w:rPr>
        <w:t>Pcell</w:t>
      </w:r>
      <w:proofErr w:type="spellEnd"/>
    </w:p>
    <w:p w14:paraId="5956B43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r>
        <w:rPr>
          <w:rFonts w:eastAsia="SimSun" w:hint="eastAsia"/>
          <w:szCs w:val="24"/>
          <w:lang w:eastAsia="zh-CN"/>
        </w:rPr>
        <w:t xml:space="preserve"> on </w:t>
      </w:r>
      <w:proofErr w:type="spellStart"/>
      <w:r>
        <w:rPr>
          <w:rFonts w:eastAsia="SimSun"/>
          <w:szCs w:val="24"/>
          <w:lang w:eastAsia="zh-CN"/>
        </w:rPr>
        <w:t>Pcell</w:t>
      </w:r>
      <w:proofErr w:type="spellEnd"/>
      <w:r>
        <w:rPr>
          <w:rFonts w:eastAsia="SimSun"/>
          <w:szCs w:val="24"/>
          <w:lang w:eastAsia="zh-CN"/>
        </w:rPr>
        <w:t xml:space="preserve"> configuration for TDD 15 kHz + TDD 30 kHz CA</w:t>
      </w:r>
    </w:p>
    <w:p w14:paraId="6E4C584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1: 15 kHz SCS cell as </w:t>
      </w:r>
      <w:proofErr w:type="spellStart"/>
      <w:r>
        <w:rPr>
          <w:szCs w:val="24"/>
          <w:lang w:eastAsia="zh-CN"/>
        </w:rPr>
        <w:t>Pcell</w:t>
      </w:r>
      <w:proofErr w:type="spellEnd"/>
      <w:r>
        <w:rPr>
          <w:rFonts w:hint="eastAsia"/>
          <w:szCs w:val="24"/>
          <w:lang w:eastAsia="zh-CN"/>
        </w:rPr>
        <w:t xml:space="preserve"> (CTC</w:t>
      </w:r>
      <w:r>
        <w:rPr>
          <w:rFonts w:hint="eastAsia"/>
          <w:lang w:eastAsia="zh-CN"/>
        </w:rPr>
        <w:t xml:space="preserve">, </w:t>
      </w:r>
      <w:r>
        <w:t>CMCC</w:t>
      </w:r>
      <w:r>
        <w:rPr>
          <w:rFonts w:hint="eastAsia"/>
          <w:szCs w:val="24"/>
          <w:lang w:eastAsia="zh-CN"/>
        </w:rPr>
        <w:t>)</w:t>
      </w:r>
    </w:p>
    <w:p w14:paraId="01E476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As a general rule,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3499BE9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p>
    <w:p w14:paraId="093136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2: 30 kHz SCS cell as </w:t>
      </w:r>
      <w:proofErr w:type="spellStart"/>
      <w:r>
        <w:rPr>
          <w:szCs w:val="24"/>
          <w:lang w:eastAsia="zh-CN"/>
        </w:rPr>
        <w:t>Pcell</w:t>
      </w:r>
      <w:proofErr w:type="spellEnd"/>
      <w:r>
        <w:rPr>
          <w:rFonts w:hint="eastAsia"/>
          <w:szCs w:val="24"/>
          <w:lang w:eastAsia="zh-CN"/>
        </w:rPr>
        <w:t xml:space="preserve"> (HW, QC)</w:t>
      </w:r>
    </w:p>
    <w:p w14:paraId="4008353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QC: </w:t>
      </w:r>
      <w:r>
        <w:rPr>
          <w:szCs w:val="24"/>
          <w:lang w:eastAsia="zh-CN"/>
        </w:rPr>
        <w:t xml:space="preserve">TDD 30kHz </w:t>
      </w:r>
      <w:proofErr w:type="spellStart"/>
      <w:r>
        <w:rPr>
          <w:szCs w:val="24"/>
          <w:lang w:eastAsia="zh-CN"/>
        </w:rPr>
        <w:t>PCell</w:t>
      </w:r>
      <w:proofErr w:type="spellEnd"/>
      <w:r>
        <w:rPr>
          <w:szCs w:val="24"/>
          <w:lang w:eastAsia="zh-CN"/>
        </w:rPr>
        <w:t xml:space="preserve"> is</w:t>
      </w:r>
      <w:r>
        <w:rPr>
          <w:rFonts w:hint="eastAsia"/>
          <w:szCs w:val="24"/>
          <w:lang w:eastAsia="zh-CN"/>
        </w:rPr>
        <w:t xml:space="preserve"> </w:t>
      </w:r>
      <w:r>
        <w:rPr>
          <w:szCs w:val="24"/>
          <w:lang w:eastAsia="zh-CN"/>
        </w:rPr>
        <w:t>more widely deployed</w:t>
      </w:r>
      <w:r>
        <w:rPr>
          <w:rFonts w:hint="eastAsia"/>
          <w:szCs w:val="24"/>
          <w:lang w:eastAsia="zh-CN"/>
        </w:rPr>
        <w:t>.</w:t>
      </w:r>
    </w:p>
    <w:p w14:paraId="15EF6511"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1C04F2FA"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Make decision in this meeting.</w:t>
      </w:r>
    </w:p>
    <w:p w14:paraId="04EA2456" w14:textId="77777777" w:rsidR="00EB3987" w:rsidRDefault="00EB3987">
      <w:pPr>
        <w:snapToGrid w:val="0"/>
        <w:spacing w:after="100"/>
        <w:rPr>
          <w:color w:val="0070C0"/>
          <w:szCs w:val="24"/>
          <w:lang w:eastAsia="zh-CN"/>
        </w:rPr>
      </w:pPr>
    </w:p>
    <w:p w14:paraId="25809D9B" w14:textId="77777777" w:rsidR="00EB3987" w:rsidRDefault="00EB3987">
      <w:pPr>
        <w:snapToGrid w:val="0"/>
        <w:spacing w:after="100"/>
        <w:rPr>
          <w:color w:val="0070C0"/>
          <w:szCs w:val="24"/>
          <w:lang w:eastAsia="zh-CN"/>
        </w:rPr>
      </w:pPr>
    </w:p>
    <w:p w14:paraId="522B1D26" w14:textId="77777777" w:rsidR="00EB3987" w:rsidRDefault="00D1010D">
      <w:pPr>
        <w:pStyle w:val="Heading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2: </w:t>
      </w:r>
      <w:r>
        <w:rPr>
          <w:sz w:val="24"/>
          <w:szCs w:val="16"/>
        </w:rPr>
        <w:t>HARQ process number</w:t>
      </w:r>
    </w:p>
    <w:p w14:paraId="5B0A0C7A"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w:t>
      </w:r>
      <w:r>
        <w:rPr>
          <w:b/>
          <w:u w:val="single"/>
          <w:lang w:eastAsia="ko-KR"/>
        </w:rPr>
        <w:t>: HARQ process number for TDD-FDD CA and TDD-TDD CA with different SCSs</w:t>
      </w:r>
    </w:p>
    <w:p w14:paraId="2B8D7DB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R4-2008838</w:t>
      </w:r>
      <w:r>
        <w:rPr>
          <w:rFonts w:eastAsia="SimSun"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EB3987" w14:paraId="2678A0D4" w14:textId="77777777">
        <w:trPr>
          <w:trHeight w:val="156"/>
          <w:jc w:val="center"/>
        </w:trPr>
        <w:tc>
          <w:tcPr>
            <w:tcW w:w="3029" w:type="dxa"/>
            <w:gridSpan w:val="2"/>
            <w:shd w:val="clear" w:color="auto" w:fill="auto"/>
            <w:vAlign w:val="center"/>
          </w:tcPr>
          <w:p w14:paraId="6E1C7D57" w14:textId="77777777" w:rsidR="00EB3987" w:rsidRDefault="00D1010D">
            <w:pPr>
              <w:pStyle w:val="BodyText"/>
              <w:tabs>
                <w:tab w:val="num" w:pos="226"/>
                <w:tab w:val="num" w:pos="284"/>
                <w:tab w:val="left" w:pos="5103"/>
              </w:tabs>
              <w:snapToGrid w:val="0"/>
              <w:spacing w:before="60" w:after="60"/>
              <w:jc w:val="center"/>
              <w:rPr>
                <w:lang w:eastAsia="zh-CN"/>
              </w:rPr>
            </w:pPr>
            <w:r>
              <w:rPr>
                <w:rFonts w:hint="eastAsia"/>
                <w:lang w:eastAsia="zh-CN"/>
              </w:rPr>
              <w:t>HARQ process number</w:t>
            </w:r>
          </w:p>
        </w:tc>
        <w:tc>
          <w:tcPr>
            <w:tcW w:w="2554" w:type="dxa"/>
            <w:shd w:val="clear" w:color="auto" w:fill="BDD6EE" w:themeFill="accent5" w:themeFillTint="66"/>
            <w:vAlign w:val="center"/>
          </w:tcPr>
          <w:p w14:paraId="560164B8" w14:textId="77777777" w:rsidR="00EB3987" w:rsidRDefault="00D1010D">
            <w:pPr>
              <w:pStyle w:val="BodyText"/>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w:t>
            </w:r>
            <w:proofErr w:type="spellStart"/>
            <w:r>
              <w:rPr>
                <w:rFonts w:hint="eastAsia"/>
                <w:lang w:eastAsia="zh-CN"/>
              </w:rPr>
              <w:t>Pcell</w:t>
            </w:r>
            <w:proofErr w:type="spellEnd"/>
          </w:p>
        </w:tc>
        <w:tc>
          <w:tcPr>
            <w:tcW w:w="2409" w:type="dxa"/>
            <w:shd w:val="clear" w:color="auto" w:fill="FBE4D5" w:themeFill="accent2" w:themeFillTint="33"/>
            <w:vAlign w:val="center"/>
          </w:tcPr>
          <w:p w14:paraId="0E81D943" w14:textId="77777777" w:rsidR="00EB3987" w:rsidRDefault="00D1010D">
            <w:pPr>
              <w:pStyle w:val="BodyText"/>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w:t>
            </w:r>
            <w:proofErr w:type="spellStart"/>
            <w:r>
              <w:rPr>
                <w:rFonts w:hint="eastAsia"/>
                <w:lang w:eastAsia="zh-CN"/>
              </w:rPr>
              <w:t>Pcell</w:t>
            </w:r>
            <w:proofErr w:type="spellEnd"/>
          </w:p>
        </w:tc>
      </w:tr>
      <w:tr w:rsidR="00EB3987" w14:paraId="448E3C00" w14:textId="77777777">
        <w:trPr>
          <w:jc w:val="center"/>
        </w:trPr>
        <w:tc>
          <w:tcPr>
            <w:tcW w:w="1678" w:type="dxa"/>
            <w:vMerge w:val="restart"/>
            <w:shd w:val="clear" w:color="auto" w:fill="auto"/>
            <w:vAlign w:val="center"/>
          </w:tcPr>
          <w:p w14:paraId="7CBEB569" w14:textId="77777777" w:rsidR="00EB3987" w:rsidRDefault="00D1010D">
            <w:pPr>
              <w:pStyle w:val="BodyText"/>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3B427987"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003CF79B"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3DF39454"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r>
      <w:tr w:rsidR="00EB3987" w14:paraId="45B5304C" w14:textId="77777777">
        <w:trPr>
          <w:jc w:val="center"/>
        </w:trPr>
        <w:tc>
          <w:tcPr>
            <w:tcW w:w="1678" w:type="dxa"/>
            <w:vMerge/>
            <w:shd w:val="clear" w:color="auto" w:fill="auto"/>
            <w:vAlign w:val="center"/>
          </w:tcPr>
          <w:p w14:paraId="1FA099ED" w14:textId="77777777" w:rsidR="00EB3987" w:rsidRDefault="00EB3987">
            <w:pPr>
              <w:pStyle w:val="BodyText"/>
              <w:tabs>
                <w:tab w:val="num" w:pos="226"/>
                <w:tab w:val="num" w:pos="284"/>
                <w:tab w:val="left" w:pos="5103"/>
              </w:tabs>
              <w:snapToGrid w:val="0"/>
              <w:spacing w:before="60" w:after="60"/>
              <w:rPr>
                <w:lang w:eastAsia="zh-CN"/>
              </w:rPr>
            </w:pPr>
          </w:p>
        </w:tc>
        <w:tc>
          <w:tcPr>
            <w:tcW w:w="1351" w:type="dxa"/>
            <w:shd w:val="clear" w:color="auto" w:fill="auto"/>
            <w:vAlign w:val="center"/>
          </w:tcPr>
          <w:p w14:paraId="6F3DEF56"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3613B911"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DAFA0B6"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r>
      <w:tr w:rsidR="00EB3987" w14:paraId="13297761" w14:textId="77777777">
        <w:trPr>
          <w:trHeight w:val="88"/>
          <w:jc w:val="center"/>
        </w:trPr>
        <w:tc>
          <w:tcPr>
            <w:tcW w:w="1678" w:type="dxa"/>
            <w:vMerge w:val="restart"/>
            <w:shd w:val="clear" w:color="auto" w:fill="auto"/>
            <w:vAlign w:val="center"/>
          </w:tcPr>
          <w:p w14:paraId="530AA6B4" w14:textId="77777777" w:rsidR="00EB3987" w:rsidRDefault="00D1010D">
            <w:pPr>
              <w:pStyle w:val="BodyText"/>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5AAA3216"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4E506902"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7DD94498"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4</w:t>
            </w:r>
          </w:p>
        </w:tc>
      </w:tr>
      <w:tr w:rsidR="00EB3987" w14:paraId="21E02248" w14:textId="77777777">
        <w:trPr>
          <w:trHeight w:val="88"/>
          <w:jc w:val="center"/>
        </w:trPr>
        <w:tc>
          <w:tcPr>
            <w:tcW w:w="1678" w:type="dxa"/>
            <w:vMerge/>
            <w:shd w:val="clear" w:color="auto" w:fill="auto"/>
            <w:vAlign w:val="center"/>
          </w:tcPr>
          <w:p w14:paraId="38D576F7" w14:textId="77777777" w:rsidR="00EB3987" w:rsidRDefault="00EB3987">
            <w:pPr>
              <w:pStyle w:val="BodyText"/>
              <w:tabs>
                <w:tab w:val="num" w:pos="226"/>
                <w:tab w:val="num" w:pos="284"/>
                <w:tab w:val="left" w:pos="5103"/>
              </w:tabs>
              <w:snapToGrid w:val="0"/>
              <w:spacing w:before="60" w:after="60"/>
              <w:rPr>
                <w:lang w:eastAsia="zh-CN"/>
              </w:rPr>
            </w:pPr>
          </w:p>
        </w:tc>
        <w:tc>
          <w:tcPr>
            <w:tcW w:w="1351" w:type="dxa"/>
            <w:shd w:val="clear" w:color="auto" w:fill="auto"/>
            <w:vAlign w:val="center"/>
          </w:tcPr>
          <w:p w14:paraId="7041BA71"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249A83A7"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56B96838"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r>
      <w:tr w:rsidR="00EB3987" w14:paraId="6F0A346E" w14:textId="77777777">
        <w:trPr>
          <w:trHeight w:val="88"/>
          <w:jc w:val="center"/>
        </w:trPr>
        <w:tc>
          <w:tcPr>
            <w:tcW w:w="1678" w:type="dxa"/>
            <w:vMerge w:val="restart"/>
            <w:shd w:val="clear" w:color="auto" w:fill="auto"/>
            <w:vAlign w:val="center"/>
          </w:tcPr>
          <w:p w14:paraId="2E8FFA40" w14:textId="77777777" w:rsidR="00EB3987" w:rsidRDefault="00D1010D">
            <w:pPr>
              <w:pStyle w:val="BodyText"/>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648037C6" w14:textId="77777777" w:rsidR="00EB3987" w:rsidRDefault="00D1010D">
            <w:pPr>
              <w:pStyle w:val="BodyText"/>
              <w:tabs>
                <w:tab w:val="num" w:pos="226"/>
                <w:tab w:val="num" w:pos="284"/>
                <w:tab w:val="left" w:pos="5103"/>
              </w:tabs>
              <w:snapToGrid w:val="0"/>
              <w:spacing w:before="60" w:after="60"/>
              <w:jc w:val="both"/>
              <w:rPr>
                <w:lang w:eastAsia="zh-CN"/>
              </w:rPr>
            </w:pPr>
            <w:r>
              <w:rPr>
                <w:lang w:eastAsia="zh-CN"/>
              </w:rPr>
              <w:t xml:space="preserve">15kHz </w:t>
            </w:r>
            <w:proofErr w:type="spellStart"/>
            <w:r>
              <w:rPr>
                <w:lang w:eastAsia="zh-CN"/>
              </w:rPr>
              <w:t>PCell</w:t>
            </w:r>
            <w:proofErr w:type="spellEnd"/>
          </w:p>
        </w:tc>
        <w:tc>
          <w:tcPr>
            <w:tcW w:w="2554" w:type="dxa"/>
            <w:shd w:val="clear" w:color="auto" w:fill="BDD6EE" w:themeFill="accent5" w:themeFillTint="66"/>
            <w:vAlign w:val="center"/>
          </w:tcPr>
          <w:p w14:paraId="25E88E8F"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65B1BF71"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12 (Note 1)</w:t>
            </w:r>
          </w:p>
        </w:tc>
      </w:tr>
      <w:tr w:rsidR="00EB3987" w14:paraId="17787353" w14:textId="77777777">
        <w:trPr>
          <w:trHeight w:val="87"/>
          <w:jc w:val="center"/>
        </w:trPr>
        <w:tc>
          <w:tcPr>
            <w:tcW w:w="1678" w:type="dxa"/>
            <w:vMerge/>
            <w:shd w:val="clear" w:color="auto" w:fill="auto"/>
            <w:vAlign w:val="center"/>
          </w:tcPr>
          <w:p w14:paraId="758A4CC1" w14:textId="77777777" w:rsidR="00EB3987" w:rsidRDefault="00EB3987">
            <w:pPr>
              <w:pStyle w:val="BodyText"/>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55AF7E6D" w14:textId="77777777" w:rsidR="00EB3987" w:rsidRDefault="00D1010D">
            <w:pPr>
              <w:pStyle w:val="BodyText"/>
              <w:tabs>
                <w:tab w:val="num" w:pos="226"/>
                <w:tab w:val="num" w:pos="284"/>
                <w:tab w:val="left" w:pos="5103"/>
              </w:tabs>
              <w:snapToGrid w:val="0"/>
              <w:spacing w:before="60" w:after="60"/>
              <w:jc w:val="both"/>
              <w:rPr>
                <w:lang w:eastAsia="zh-CN"/>
              </w:rPr>
            </w:pPr>
            <w:r>
              <w:rPr>
                <w:rFonts w:hint="eastAsia"/>
                <w:lang w:eastAsia="zh-CN"/>
              </w:rPr>
              <w:t>30</w:t>
            </w:r>
            <w:r>
              <w:rPr>
                <w:lang w:eastAsia="zh-CN"/>
              </w:rPr>
              <w:t xml:space="preserve">kHz </w:t>
            </w:r>
            <w:proofErr w:type="spellStart"/>
            <w:r>
              <w:rPr>
                <w:lang w:eastAsia="zh-CN"/>
              </w:rPr>
              <w:t>PCell</w:t>
            </w:r>
            <w:proofErr w:type="spellEnd"/>
          </w:p>
        </w:tc>
        <w:tc>
          <w:tcPr>
            <w:tcW w:w="2554" w:type="dxa"/>
            <w:shd w:val="clear" w:color="auto" w:fill="BDD6EE" w:themeFill="accent5" w:themeFillTint="66"/>
            <w:vAlign w:val="center"/>
          </w:tcPr>
          <w:p w14:paraId="4891EE3E"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16DA7C7" w14:textId="77777777" w:rsidR="00EB3987" w:rsidRDefault="00D1010D">
            <w:pPr>
              <w:pStyle w:val="NormalWeb"/>
              <w:tabs>
                <w:tab w:val="left" w:pos="226"/>
                <w:tab w:val="left" w:pos="284"/>
                <w:tab w:val="left" w:pos="5103"/>
              </w:tabs>
              <w:spacing w:before="0" w:beforeAutospacing="0" w:after="0" w:afterAutospacing="0"/>
              <w:jc w:val="center"/>
              <w:rPr>
                <w:rFonts w:eastAsia="SimSun"/>
                <w:sz w:val="20"/>
                <w:szCs w:val="20"/>
                <w:lang w:eastAsia="zh-CN"/>
              </w:rPr>
            </w:pPr>
            <w:r>
              <w:rPr>
                <w:rFonts w:eastAsia="SimSun"/>
                <w:sz w:val="20"/>
                <w:szCs w:val="20"/>
                <w:lang w:eastAsia="zh-CN"/>
              </w:rPr>
              <w:t>Option 1: 6</w:t>
            </w:r>
          </w:p>
          <w:p w14:paraId="06CA3C50" w14:textId="77777777" w:rsidR="00EB3987" w:rsidRDefault="00D1010D">
            <w:pPr>
              <w:pStyle w:val="BodyText"/>
              <w:tabs>
                <w:tab w:val="num" w:pos="226"/>
                <w:tab w:val="num" w:pos="284"/>
                <w:tab w:val="left" w:pos="5103"/>
              </w:tabs>
              <w:snapToGrid w:val="0"/>
              <w:spacing w:before="60" w:after="60"/>
              <w:jc w:val="center"/>
              <w:rPr>
                <w:lang w:eastAsia="zh-CN"/>
              </w:rPr>
            </w:pPr>
            <w:r>
              <w:rPr>
                <w:lang w:eastAsia="zh-CN"/>
              </w:rPr>
              <w:t>Option 2: 8</w:t>
            </w:r>
          </w:p>
        </w:tc>
      </w:tr>
      <w:tr w:rsidR="00EB3987" w14:paraId="5AC61DFA" w14:textId="77777777">
        <w:trPr>
          <w:trHeight w:val="766"/>
          <w:jc w:val="center"/>
        </w:trPr>
        <w:tc>
          <w:tcPr>
            <w:tcW w:w="7992" w:type="dxa"/>
            <w:gridSpan w:val="4"/>
            <w:shd w:val="clear" w:color="auto" w:fill="auto"/>
            <w:vAlign w:val="center"/>
          </w:tcPr>
          <w:p w14:paraId="02ECFBB7" w14:textId="77777777" w:rsidR="00EB3987" w:rsidRDefault="00D1010D">
            <w:pPr>
              <w:snapToGrid w:val="0"/>
              <w:spacing w:before="40" w:after="40"/>
              <w:rPr>
                <w:szCs w:val="24"/>
                <w:lang w:eastAsia="zh-CN"/>
              </w:rPr>
            </w:pPr>
            <w:r>
              <w:rPr>
                <w:szCs w:val="24"/>
                <w:lang w:eastAsia="zh-CN"/>
              </w:rPr>
              <w:lastRenderedPageBreak/>
              <w:t>Note 1: FFS scheduling details:</w:t>
            </w:r>
          </w:p>
          <w:p w14:paraId="588156AC" w14:textId="77777777" w:rsidR="00EB3987" w:rsidRDefault="00D1010D">
            <w:pPr>
              <w:pStyle w:val="ListParagraph"/>
              <w:numPr>
                <w:ilvl w:val="0"/>
                <w:numId w:val="2"/>
              </w:numPr>
              <w:overflowPunct/>
              <w:autoSpaceDE/>
              <w:autoSpaceDN/>
              <w:adjustRightInd/>
              <w:snapToGrid w:val="0"/>
              <w:spacing w:before="40" w:after="40"/>
              <w:ind w:left="284" w:firstLineChars="0" w:hanging="284"/>
              <w:textAlignment w:val="auto"/>
              <w:rPr>
                <w:rFonts w:eastAsia="SimSun"/>
                <w:szCs w:val="24"/>
                <w:lang w:eastAsia="zh-CN"/>
              </w:rPr>
            </w:pPr>
            <w:r>
              <w:rPr>
                <w:rFonts w:eastAsia="SimSun"/>
                <w:szCs w:val="24"/>
                <w:lang w:eastAsia="zh-CN"/>
              </w:rPr>
              <w:t>Option 1: different RTTs (10 or 20 slots) are used for different HARQ processes, and initial transmission and retransmission are scheduled on the same type of TDD slot.</w:t>
            </w:r>
          </w:p>
          <w:p w14:paraId="74E6F15B" w14:textId="77777777" w:rsidR="00EB3987" w:rsidRDefault="00D1010D">
            <w:pPr>
              <w:pStyle w:val="ListParagraph"/>
              <w:numPr>
                <w:ilvl w:val="0"/>
                <w:numId w:val="2"/>
              </w:numPr>
              <w:overflowPunct/>
              <w:autoSpaceDE/>
              <w:autoSpaceDN/>
              <w:adjustRightInd/>
              <w:snapToGrid w:val="0"/>
              <w:spacing w:before="40" w:after="40"/>
              <w:ind w:left="284" w:firstLineChars="0" w:hanging="284"/>
              <w:textAlignment w:val="auto"/>
              <w:rPr>
                <w:rFonts w:eastAsia="SimSun"/>
                <w:szCs w:val="24"/>
                <w:lang w:eastAsia="zh-CN"/>
              </w:rPr>
            </w:pPr>
            <w:r>
              <w:rPr>
                <w:rFonts w:eastAsia="SimSun"/>
                <w:szCs w:val="24"/>
                <w:lang w:eastAsia="zh-CN"/>
              </w:rPr>
              <w:t xml:space="preserve">Option 2: initial transmission and retransmission can be scheduled on different types of TDD slot </w:t>
            </w:r>
          </w:p>
        </w:tc>
      </w:tr>
    </w:tbl>
    <w:p w14:paraId="7D78EBA4" w14:textId="77777777" w:rsidR="00EB3987" w:rsidRDefault="00EB3987">
      <w:pPr>
        <w:snapToGrid w:val="0"/>
        <w:spacing w:after="100"/>
        <w:rPr>
          <w:i/>
          <w:szCs w:val="24"/>
          <w:lang w:eastAsia="zh-CN"/>
        </w:rPr>
      </w:pPr>
    </w:p>
    <w:p w14:paraId="22F4DB0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Pr>
          <w:i/>
          <w:szCs w:val="24"/>
          <w:lang w:eastAsia="zh-CN"/>
        </w:rPr>
        <w:t>Companies are encouraged to check the performance difference of scheduling options for TDD 15 kHz + TDD 30 kHz CA with 12 HARQ processes</w:t>
      </w:r>
    </w:p>
    <w:p w14:paraId="26837D7A"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14:paraId="1D71744F" w14:textId="77777777" w:rsidR="00EB3987" w:rsidRDefault="00EB3987">
      <w:pPr>
        <w:snapToGrid w:val="0"/>
        <w:spacing w:after="100"/>
        <w:rPr>
          <w:i/>
          <w:szCs w:val="24"/>
          <w:lang w:eastAsia="zh-CN"/>
        </w:rPr>
      </w:pPr>
    </w:p>
    <w:p w14:paraId="2487BD03"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p>
    <w:p w14:paraId="066AEC6B" w14:textId="77777777" w:rsidR="00EB3987" w:rsidRDefault="00D1010D">
      <w:pPr>
        <w:pStyle w:val="ListParagraph"/>
        <w:numPr>
          <w:ilvl w:val="0"/>
          <w:numId w:val="2"/>
        </w:numPr>
        <w:overflowPunct/>
        <w:autoSpaceDE/>
        <w:autoSpaceDN/>
        <w:adjustRightInd/>
        <w:snapToGrid w:val="0"/>
        <w:spacing w:after="120"/>
        <w:ind w:left="284" w:firstLineChars="0" w:hanging="284"/>
        <w:textAlignment w:val="auto"/>
        <w:rPr>
          <w:rFonts w:eastAsia="SimSun"/>
          <w:szCs w:val="24"/>
          <w:lang w:eastAsia="zh-CN"/>
        </w:rPr>
      </w:pPr>
      <w:r>
        <w:rPr>
          <w:rFonts w:eastAsia="SimSun"/>
          <w:szCs w:val="24"/>
          <w:lang w:eastAsia="zh-CN"/>
        </w:rPr>
        <w:t>Proposals</w:t>
      </w:r>
    </w:p>
    <w:p w14:paraId="4EFC6D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w:t>
      </w:r>
      <w:r>
        <w:rPr>
          <w:rFonts w:hint="eastAsia"/>
          <w:szCs w:val="24"/>
          <w:lang w:eastAsia="zh-CN"/>
        </w:rPr>
        <w:t>1</w:t>
      </w:r>
      <w:r>
        <w:rPr>
          <w:szCs w:val="24"/>
          <w:lang w:eastAsia="zh-CN"/>
        </w:rPr>
        <w:t>: 12</w:t>
      </w:r>
      <w:r>
        <w:rPr>
          <w:rFonts w:hint="eastAsia"/>
          <w:szCs w:val="24"/>
          <w:lang w:eastAsia="zh-CN"/>
        </w:rPr>
        <w:t>, d</w:t>
      </w:r>
      <w:r>
        <w:rPr>
          <w:szCs w:val="24"/>
          <w:lang w:eastAsia="zh-CN"/>
        </w:rPr>
        <w:t xml:space="preserve">ifferent RTTs (10 or 20 slots) are </w:t>
      </w:r>
      <w:r>
        <w:rPr>
          <w:rFonts w:hint="eastAsia"/>
          <w:szCs w:val="24"/>
          <w:lang w:eastAsia="zh-CN"/>
        </w:rPr>
        <w:t>used</w:t>
      </w:r>
      <w:r>
        <w:rPr>
          <w:szCs w:val="24"/>
          <w:lang w:eastAsia="zh-CN"/>
        </w:rPr>
        <w:t xml:space="preserve"> for different HARQ processes, </w:t>
      </w:r>
      <w:r>
        <w:rPr>
          <w:rFonts w:hint="eastAsia"/>
          <w:szCs w:val="24"/>
          <w:lang w:eastAsia="zh-CN"/>
        </w:rPr>
        <w:t>and i</w:t>
      </w:r>
      <w:r>
        <w:rPr>
          <w:szCs w:val="24"/>
          <w:lang w:eastAsia="zh-CN"/>
        </w:rPr>
        <w:t xml:space="preserve">nitial transmission and retransmission </w:t>
      </w:r>
      <w:r>
        <w:rPr>
          <w:rFonts w:hint="eastAsia"/>
          <w:szCs w:val="24"/>
          <w:lang w:eastAsia="zh-CN"/>
        </w:rPr>
        <w:t>are</w:t>
      </w:r>
      <w:r>
        <w:rPr>
          <w:szCs w:val="24"/>
          <w:lang w:eastAsia="zh-CN"/>
        </w:rPr>
        <w:t xml:space="preserve"> scheduled on </w:t>
      </w:r>
      <w:r>
        <w:rPr>
          <w:rFonts w:hint="eastAsia"/>
          <w:szCs w:val="24"/>
          <w:lang w:eastAsia="zh-CN"/>
        </w:rPr>
        <w:t>the same</w:t>
      </w:r>
      <w:r>
        <w:rPr>
          <w:szCs w:val="24"/>
          <w:lang w:eastAsia="zh-CN"/>
        </w:rPr>
        <w:t xml:space="preserve"> type of TDD slo</w:t>
      </w:r>
      <w:r>
        <w:rPr>
          <w:rFonts w:hint="eastAsia"/>
          <w:szCs w:val="24"/>
          <w:lang w:eastAsia="zh-CN"/>
        </w:rPr>
        <w:t>t</w:t>
      </w:r>
      <w:r>
        <w:rPr>
          <w:szCs w:val="24"/>
          <w:lang w:eastAsia="zh-CN"/>
        </w:rPr>
        <w:t>.</w:t>
      </w:r>
      <w:r>
        <w:rPr>
          <w:rFonts w:hint="eastAsia"/>
          <w:szCs w:val="24"/>
          <w:lang w:eastAsia="zh-CN"/>
        </w:rPr>
        <w:t xml:space="preserve"> (QC)</w:t>
      </w:r>
    </w:p>
    <w:p w14:paraId="4503D2A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QC: </w:t>
      </w:r>
      <w:r>
        <w:rPr>
          <w:szCs w:val="24"/>
          <w:lang w:eastAsia="zh-CN"/>
        </w:rPr>
        <w:t>Initial transmission and retransmission should happen on the same type of slot. Otherwise, it will degrade the HARQ performance.</w:t>
      </w:r>
    </w:p>
    <w:p w14:paraId="3EB42F7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O</w:t>
      </w:r>
      <w:r>
        <w:rPr>
          <w:szCs w:val="24"/>
          <w:lang w:eastAsia="zh-CN"/>
        </w:rPr>
        <w:t>p</w:t>
      </w:r>
      <w:r>
        <w:rPr>
          <w:rFonts w:hint="eastAsia"/>
          <w:szCs w:val="24"/>
          <w:lang w:eastAsia="zh-CN"/>
        </w:rPr>
        <w:t>tion 2: 12, i</w:t>
      </w:r>
      <w:r>
        <w:rPr>
          <w:szCs w:val="24"/>
          <w:lang w:eastAsia="zh-CN"/>
        </w:rPr>
        <w:t xml:space="preserve">nitial transmission and retransmission </w:t>
      </w:r>
      <w:r>
        <w:rPr>
          <w:rFonts w:hint="eastAsia"/>
          <w:szCs w:val="24"/>
          <w:lang w:eastAsia="zh-CN"/>
        </w:rPr>
        <w:t>can be</w:t>
      </w:r>
      <w:r>
        <w:rPr>
          <w:szCs w:val="24"/>
          <w:lang w:eastAsia="zh-CN"/>
        </w:rPr>
        <w:t xml:space="preserve"> scheduled on different type</w:t>
      </w:r>
      <w:r>
        <w:rPr>
          <w:rFonts w:hint="eastAsia"/>
          <w:szCs w:val="24"/>
          <w:lang w:eastAsia="zh-CN"/>
        </w:rPr>
        <w:t>s</w:t>
      </w:r>
      <w:r>
        <w:rPr>
          <w:szCs w:val="24"/>
          <w:lang w:eastAsia="zh-CN"/>
        </w:rPr>
        <w:t xml:space="preserve"> of TDD slot</w:t>
      </w:r>
      <w:r>
        <w:rPr>
          <w:rFonts w:hint="eastAsia"/>
          <w:szCs w:val="24"/>
          <w:lang w:eastAsia="zh-CN"/>
        </w:rPr>
        <w:t xml:space="preserve"> (HW)</w:t>
      </w:r>
    </w:p>
    <w:p w14:paraId="218F0024"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HW: </w:t>
      </w:r>
      <w:r>
        <w:rPr>
          <w:szCs w:val="24"/>
          <w:lang w:eastAsia="zh-CN"/>
        </w:rPr>
        <w:t>No performance impact by scheduling the initial transmission and retransmission in different types of slots.</w:t>
      </w:r>
    </w:p>
    <w:p w14:paraId="0605393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Pr>
          <w:szCs w:val="24"/>
          <w:lang w:eastAsia="zh-CN"/>
        </w:rPr>
        <w:t>No need to differentiate the two HARQ scheduling options</w:t>
      </w:r>
      <w:r>
        <w:rPr>
          <w:rFonts w:hint="eastAsia"/>
          <w:szCs w:val="24"/>
          <w:lang w:eastAsia="zh-CN"/>
        </w:rPr>
        <w:t xml:space="preserve">, i.e., as usual, not </w:t>
      </w:r>
      <w:r>
        <w:rPr>
          <w:szCs w:val="24"/>
          <w:lang w:eastAsia="zh-CN"/>
        </w:rPr>
        <w:t>define the K3 values</w:t>
      </w:r>
      <w:r>
        <w:rPr>
          <w:rFonts w:hint="eastAsia"/>
          <w:szCs w:val="24"/>
          <w:lang w:eastAsia="zh-CN"/>
        </w:rPr>
        <w:t xml:space="preserve"> </w:t>
      </w:r>
      <w:r>
        <w:rPr>
          <w:szCs w:val="24"/>
          <w:lang w:eastAsia="zh-CN"/>
        </w:rPr>
        <w:t>(DL NACK to DL re-</w:t>
      </w:r>
      <w:proofErr w:type="spellStart"/>
      <w:r>
        <w:rPr>
          <w:szCs w:val="24"/>
          <w:lang w:eastAsia="zh-CN"/>
        </w:rPr>
        <w:t>tx</w:t>
      </w:r>
      <w:proofErr w:type="spellEnd"/>
      <w:r>
        <w:rPr>
          <w:szCs w:val="24"/>
          <w:lang w:eastAsia="zh-CN"/>
        </w:rPr>
        <w:t xml:space="preserve"> grant) in TS 38.101-4 </w:t>
      </w:r>
      <w:r>
        <w:rPr>
          <w:rFonts w:hint="eastAsia"/>
          <w:szCs w:val="24"/>
          <w:lang w:eastAsia="zh-CN"/>
        </w:rPr>
        <w:t>(Intel, [HW])</w:t>
      </w:r>
    </w:p>
    <w:p w14:paraId="117118E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Intel: P</w:t>
      </w:r>
      <w:r>
        <w:rPr>
          <w:szCs w:val="24"/>
          <w:lang w:eastAsia="zh-CN"/>
        </w:rPr>
        <w:t>erformance</w:t>
      </w:r>
      <w:r>
        <w:rPr>
          <w:lang w:val="en-US"/>
        </w:rPr>
        <w:t xml:space="preserve"> difference is around 0.3 dB for 2 Rx and 4 Rx scenarios. Such difference is very negligible.</w:t>
      </w:r>
    </w:p>
    <w:p w14:paraId="3AD402B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72783E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3?</w:t>
      </w:r>
    </w:p>
    <w:p w14:paraId="0A0D4983" w14:textId="77777777" w:rsidR="00EB3987" w:rsidRDefault="00EB3987">
      <w:pPr>
        <w:tabs>
          <w:tab w:val="left" w:pos="6424"/>
        </w:tabs>
        <w:snapToGrid w:val="0"/>
        <w:spacing w:after="100"/>
        <w:rPr>
          <w:i/>
          <w:szCs w:val="24"/>
          <w:lang w:eastAsia="zh-CN"/>
        </w:rPr>
      </w:pPr>
    </w:p>
    <w:p w14:paraId="3AC9EBC0" w14:textId="77777777" w:rsidR="00EB3987" w:rsidRDefault="00EB3987">
      <w:pPr>
        <w:tabs>
          <w:tab w:val="left" w:pos="6424"/>
        </w:tabs>
        <w:snapToGrid w:val="0"/>
        <w:spacing w:after="100"/>
        <w:rPr>
          <w:i/>
          <w:szCs w:val="24"/>
          <w:lang w:eastAsia="zh-CN"/>
        </w:rPr>
      </w:pPr>
    </w:p>
    <w:p w14:paraId="6F65F153"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 xml:space="preserve">-2: HARQ process number for </w:t>
      </w:r>
      <w:r>
        <w:rPr>
          <w:b/>
          <w:u w:val="single"/>
          <w:lang w:eastAsia="ko-KR"/>
        </w:rPr>
        <w:t xml:space="preserve">15kHz </w:t>
      </w:r>
      <w:proofErr w:type="spellStart"/>
      <w:r>
        <w:rPr>
          <w:rFonts w:hint="eastAsia"/>
          <w:b/>
          <w:u w:val="single"/>
          <w:lang w:eastAsia="ko-KR"/>
        </w:rPr>
        <w:t>S</w:t>
      </w:r>
      <w:r>
        <w:rPr>
          <w:b/>
          <w:u w:val="single"/>
          <w:lang w:eastAsia="ko-KR"/>
        </w:rPr>
        <w:t>Cell</w:t>
      </w:r>
      <w:proofErr w:type="spellEnd"/>
      <w:r>
        <w:rPr>
          <w:rFonts w:hint="eastAsia"/>
          <w:b/>
          <w:u w:val="single"/>
          <w:lang w:eastAsia="ko-KR"/>
        </w:rPr>
        <w:t xml:space="preserve"> in </w:t>
      </w:r>
      <w:r>
        <w:rPr>
          <w:b/>
          <w:u w:val="single"/>
          <w:lang w:eastAsia="ko-KR"/>
        </w:rPr>
        <w:t>TDD 15 kHz + TDD 30 kHz CA</w:t>
      </w:r>
    </w:p>
    <w:p w14:paraId="34E7EF6B"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Pr>
          <w:rFonts w:eastAsia="SimSun"/>
          <w:szCs w:val="24"/>
          <w:lang w:eastAsia="zh-CN"/>
        </w:rPr>
        <w:t>Proposals</w:t>
      </w:r>
    </w:p>
    <w:p w14:paraId="40D8B5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6</w:t>
      </w:r>
      <w:r>
        <w:rPr>
          <w:rFonts w:hint="eastAsia"/>
          <w:szCs w:val="24"/>
          <w:lang w:eastAsia="zh-CN"/>
        </w:rPr>
        <w:t xml:space="preserve"> (CTC)</w:t>
      </w:r>
    </w:p>
    <w:p w14:paraId="54C5988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8</w:t>
      </w:r>
      <w:r>
        <w:rPr>
          <w:rFonts w:hint="eastAsia"/>
          <w:szCs w:val="24"/>
          <w:lang w:eastAsia="zh-CN"/>
        </w:rPr>
        <w:t xml:space="preserve"> (CTC, Intel, QC)</w:t>
      </w:r>
    </w:p>
    <w:p w14:paraId="3B796A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8</w:t>
      </w:r>
      <w:r>
        <w:rPr>
          <w:rFonts w:hint="eastAsia"/>
          <w:szCs w:val="24"/>
          <w:lang w:eastAsia="zh-CN"/>
        </w:rPr>
        <w:t xml:space="preserve"> </w:t>
      </w:r>
      <w:r>
        <w:rPr>
          <w:szCs w:val="24"/>
          <w:lang w:eastAsia="zh-CN"/>
        </w:rPr>
        <w:t xml:space="preserve">HARQ process </w:t>
      </w:r>
      <w:r>
        <w:rPr>
          <w:rFonts w:hint="eastAsia"/>
          <w:szCs w:val="24"/>
          <w:lang w:eastAsia="zh-CN"/>
        </w:rPr>
        <w:t xml:space="preserve">is </w:t>
      </w:r>
      <w:r>
        <w:rPr>
          <w:szCs w:val="24"/>
          <w:lang w:eastAsia="zh-CN"/>
        </w:rPr>
        <w:t>slightly</w:t>
      </w:r>
      <w:r>
        <w:rPr>
          <w:rFonts w:hint="eastAsia"/>
          <w:szCs w:val="24"/>
          <w:lang w:eastAsia="zh-CN"/>
        </w:rPr>
        <w:t xml:space="preserve"> preferred</w:t>
      </w:r>
    </w:p>
    <w:p w14:paraId="3BF9989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the same HARQ process number </w:t>
      </w:r>
      <w:r>
        <w:rPr>
          <w:szCs w:val="24"/>
          <w:lang w:eastAsia="zh-CN"/>
        </w:rPr>
        <w:t xml:space="preserve">for 15 kHz </w:t>
      </w:r>
      <w:proofErr w:type="spellStart"/>
      <w:r>
        <w:rPr>
          <w:szCs w:val="24"/>
          <w:lang w:eastAsia="zh-CN"/>
        </w:rPr>
        <w:t>SCell</w:t>
      </w:r>
      <w:proofErr w:type="spellEnd"/>
      <w:r>
        <w:rPr>
          <w:szCs w:val="24"/>
          <w:lang w:eastAsia="zh-CN"/>
        </w:rPr>
        <w:t xml:space="preserve"> </w:t>
      </w:r>
      <w:r>
        <w:rPr>
          <w:rFonts w:hint="eastAsia"/>
          <w:szCs w:val="24"/>
          <w:lang w:eastAsia="zh-CN"/>
        </w:rPr>
        <w:t xml:space="preserve">is used as when it is configured as </w:t>
      </w:r>
      <w:proofErr w:type="spellStart"/>
      <w:r>
        <w:rPr>
          <w:rFonts w:hint="eastAsia"/>
          <w:szCs w:val="24"/>
          <w:lang w:eastAsia="zh-CN"/>
        </w:rPr>
        <w:t>Pcell</w:t>
      </w:r>
      <w:proofErr w:type="spellEnd"/>
      <w:r>
        <w:rPr>
          <w:rFonts w:hint="eastAsia"/>
          <w:szCs w:val="24"/>
          <w:lang w:eastAsia="zh-CN"/>
        </w:rPr>
        <w:t>.</w:t>
      </w:r>
    </w:p>
    <w:p w14:paraId="715E9105" w14:textId="77777777" w:rsidR="00EB3987" w:rsidRPr="00102EEE" w:rsidRDefault="00D1010D">
      <w:pPr>
        <w:pStyle w:val="ListParagraph"/>
        <w:numPr>
          <w:ilvl w:val="0"/>
          <w:numId w:val="2"/>
        </w:numPr>
        <w:overflowPunct/>
        <w:autoSpaceDE/>
        <w:autoSpaceDN/>
        <w:adjustRightInd/>
        <w:snapToGrid w:val="0"/>
        <w:spacing w:after="100"/>
        <w:ind w:left="284" w:hangingChars="142" w:hanging="284"/>
        <w:textAlignment w:val="auto"/>
        <w:rPr>
          <w:rFonts w:eastAsia="SimSun"/>
          <w:szCs w:val="24"/>
          <w:lang w:eastAsia="zh-CN"/>
        </w:rPr>
      </w:pPr>
      <w:r w:rsidRPr="00102EEE">
        <w:rPr>
          <w:rFonts w:eastAsia="SimSun"/>
          <w:szCs w:val="24"/>
          <w:lang w:eastAsia="zh-CN"/>
        </w:rPr>
        <w:t>Recommended WF</w:t>
      </w:r>
    </w:p>
    <w:p w14:paraId="53EE5C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02EEE">
        <w:rPr>
          <w:rFonts w:hint="eastAsia"/>
          <w:szCs w:val="24"/>
          <w:lang w:eastAsia="zh-CN"/>
        </w:rPr>
        <w:t>Can we go with option 2?</w:t>
      </w:r>
    </w:p>
    <w:p w14:paraId="7A582753"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22E9992F"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76A667A1" w14:textId="77777777" w:rsidR="00EB3987" w:rsidRPr="00102EEE" w:rsidRDefault="00D1010D">
      <w:pPr>
        <w:tabs>
          <w:tab w:val="num" w:pos="484"/>
          <w:tab w:val="num" w:pos="709"/>
        </w:tabs>
        <w:rPr>
          <w:b/>
          <w:u w:val="single"/>
          <w:lang w:eastAsia="ko-KR"/>
        </w:rPr>
      </w:pPr>
      <w:r w:rsidRPr="00102EEE">
        <w:rPr>
          <w:rFonts w:hint="eastAsia"/>
          <w:b/>
          <w:u w:val="single"/>
          <w:lang w:eastAsia="ko-KR"/>
        </w:rPr>
        <w:t>Issue 2-</w:t>
      </w:r>
      <w:r w:rsidRPr="00102EEE">
        <w:rPr>
          <w:rFonts w:hint="eastAsia"/>
          <w:b/>
          <w:u w:val="single"/>
          <w:lang w:eastAsia="zh-CN"/>
        </w:rPr>
        <w:t>2</w:t>
      </w:r>
      <w:r w:rsidRPr="00102EEE">
        <w:rPr>
          <w:rFonts w:hint="eastAsia"/>
          <w:b/>
          <w:u w:val="single"/>
          <w:lang w:eastAsia="ko-KR"/>
        </w:rPr>
        <w:t>-</w:t>
      </w:r>
      <w:r w:rsidRPr="00102EEE">
        <w:rPr>
          <w:rFonts w:hint="eastAsia"/>
          <w:b/>
          <w:u w:val="single"/>
          <w:lang w:eastAsia="zh-CN"/>
        </w:rPr>
        <w:t>3</w:t>
      </w:r>
      <w:r w:rsidRPr="00102EEE">
        <w:rPr>
          <w:rFonts w:hint="eastAsia"/>
          <w:b/>
          <w:u w:val="single"/>
          <w:lang w:eastAsia="ko-KR"/>
        </w:rPr>
        <w:t>: K1</w:t>
      </w:r>
      <w:r w:rsidRPr="00102EEE">
        <w:rPr>
          <w:rFonts w:hint="eastAsia"/>
          <w:b/>
          <w:u w:val="single"/>
          <w:lang w:eastAsia="zh-CN"/>
        </w:rPr>
        <w:t xml:space="preserve"> values</w:t>
      </w:r>
    </w:p>
    <w:p w14:paraId="68E2773C"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R4-2008838</w:t>
      </w:r>
      <w:r w:rsidRPr="00102EEE">
        <w:rPr>
          <w:rFonts w:eastAsia="SimSun" w:hint="eastAsia"/>
          <w:i/>
          <w:szCs w:val="24"/>
          <w:lang w:eastAsia="zh-CN"/>
        </w:rPr>
        <w:t>, WF)</w:t>
      </w:r>
    </w:p>
    <w:p w14:paraId="53051A6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 xml:space="preserve">Option 1: K1 values are provided based on </w:t>
      </w:r>
      <w:proofErr w:type="spellStart"/>
      <w:r w:rsidRPr="00102EEE">
        <w:rPr>
          <w:i/>
          <w:szCs w:val="24"/>
          <w:lang w:eastAsia="zh-CN"/>
        </w:rPr>
        <w:t>Pcell’s</w:t>
      </w:r>
      <w:proofErr w:type="spellEnd"/>
      <w:r w:rsidRPr="00102EEE">
        <w:rPr>
          <w:i/>
          <w:szCs w:val="24"/>
          <w:lang w:eastAsia="zh-CN"/>
        </w:rPr>
        <w:t xml:space="preserve">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33"/>
        <w:gridCol w:w="1346"/>
        <w:gridCol w:w="2546"/>
        <w:gridCol w:w="2403"/>
      </w:tblGrid>
      <w:tr w:rsidR="00EB3987" w:rsidRPr="00102EEE" w14:paraId="112F9927" w14:textId="77777777">
        <w:trPr>
          <w:trHeight w:val="156"/>
        </w:trPr>
        <w:tc>
          <w:tcPr>
            <w:tcW w:w="3194" w:type="dxa"/>
            <w:gridSpan w:val="2"/>
            <w:shd w:val="clear" w:color="auto" w:fill="auto"/>
            <w:vAlign w:val="center"/>
          </w:tcPr>
          <w:p w14:paraId="05D3BB71"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K1</w:t>
            </w:r>
          </w:p>
        </w:tc>
        <w:tc>
          <w:tcPr>
            <w:tcW w:w="2554" w:type="dxa"/>
            <w:shd w:val="clear" w:color="auto" w:fill="BDD6EE" w:themeFill="accent5" w:themeFillTint="66"/>
            <w:vAlign w:val="center"/>
          </w:tcPr>
          <w:p w14:paraId="26CA8A7C"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rFonts w:hint="eastAsia"/>
                <w:lang w:eastAsia="zh-CN"/>
              </w:rPr>
              <w:t xml:space="preserve">CCs with the </w:t>
            </w:r>
            <w:r w:rsidRPr="00102EEE">
              <w:rPr>
                <w:rFonts w:hint="eastAsia"/>
                <w:i/>
                <w:u w:val="single"/>
                <w:lang w:eastAsia="zh-CN"/>
              </w:rPr>
              <w:t>same</w:t>
            </w:r>
            <w:r w:rsidRPr="00102EEE">
              <w:rPr>
                <w:rFonts w:hint="eastAsia"/>
                <w:lang w:eastAsia="zh-CN"/>
              </w:rPr>
              <w:t xml:space="preserve"> duplex mode &amp; SCS with </w:t>
            </w:r>
            <w:proofErr w:type="spellStart"/>
            <w:r w:rsidRPr="00102EEE">
              <w:rPr>
                <w:rFonts w:hint="eastAsia"/>
                <w:lang w:eastAsia="zh-CN"/>
              </w:rPr>
              <w:t>Pcell</w:t>
            </w:r>
            <w:proofErr w:type="spellEnd"/>
          </w:p>
        </w:tc>
        <w:tc>
          <w:tcPr>
            <w:tcW w:w="2409" w:type="dxa"/>
            <w:shd w:val="clear" w:color="auto" w:fill="FBE4D5" w:themeFill="accent2" w:themeFillTint="33"/>
            <w:vAlign w:val="center"/>
          </w:tcPr>
          <w:p w14:paraId="432F85DF"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rFonts w:hint="eastAsia"/>
                <w:lang w:eastAsia="zh-CN"/>
              </w:rPr>
              <w:t xml:space="preserve">CCs with </w:t>
            </w:r>
            <w:r w:rsidRPr="00102EEE">
              <w:rPr>
                <w:rFonts w:hint="eastAsia"/>
                <w:i/>
                <w:u w:val="single"/>
                <w:lang w:eastAsia="zh-CN"/>
              </w:rPr>
              <w:t>different</w:t>
            </w:r>
            <w:r w:rsidRPr="00102EEE">
              <w:rPr>
                <w:rFonts w:hint="eastAsia"/>
                <w:lang w:eastAsia="zh-CN"/>
              </w:rPr>
              <w:t xml:space="preserve"> duplex mode / SCS with </w:t>
            </w:r>
            <w:proofErr w:type="spellStart"/>
            <w:r w:rsidRPr="00102EEE">
              <w:rPr>
                <w:rFonts w:hint="eastAsia"/>
                <w:lang w:eastAsia="zh-CN"/>
              </w:rPr>
              <w:t>Pcell</w:t>
            </w:r>
            <w:proofErr w:type="spellEnd"/>
          </w:p>
        </w:tc>
      </w:tr>
      <w:tr w:rsidR="00EB3987" w:rsidRPr="00102EEE" w14:paraId="5E3547B5" w14:textId="77777777">
        <w:tc>
          <w:tcPr>
            <w:tcW w:w="1843" w:type="dxa"/>
            <w:vMerge w:val="restart"/>
            <w:shd w:val="clear" w:color="auto" w:fill="auto"/>
            <w:vAlign w:val="center"/>
          </w:tcPr>
          <w:p w14:paraId="6A13182D" w14:textId="77777777" w:rsidR="00EB3987" w:rsidRPr="00102EEE" w:rsidRDefault="00D1010D">
            <w:pPr>
              <w:pStyle w:val="BodyText"/>
              <w:tabs>
                <w:tab w:val="num" w:pos="226"/>
                <w:tab w:val="num" w:pos="284"/>
                <w:tab w:val="left" w:pos="5103"/>
              </w:tabs>
              <w:snapToGrid w:val="0"/>
              <w:spacing w:before="60" w:after="60"/>
              <w:rPr>
                <w:lang w:eastAsia="zh-CN"/>
              </w:rPr>
            </w:pPr>
            <w:r w:rsidRPr="00102EEE">
              <w:rPr>
                <w:lang w:eastAsia="zh-CN"/>
              </w:rPr>
              <w:lastRenderedPageBreak/>
              <w:t xml:space="preserve">FDD 15 kHz + </w:t>
            </w:r>
            <w:r w:rsidRPr="00102EEE">
              <w:rPr>
                <w:rFonts w:hint="eastAsia"/>
                <w:lang w:eastAsia="zh-CN"/>
              </w:rPr>
              <w:br/>
            </w:r>
            <w:r w:rsidRPr="00102EEE">
              <w:rPr>
                <w:lang w:eastAsia="zh-CN"/>
              </w:rPr>
              <w:t>TDD 30 kHz</w:t>
            </w:r>
            <w:r w:rsidRPr="00102EEE">
              <w:rPr>
                <w:rFonts w:hint="eastAsia"/>
                <w:lang w:eastAsia="zh-CN"/>
              </w:rPr>
              <w:t xml:space="preserve"> CA</w:t>
            </w:r>
          </w:p>
        </w:tc>
        <w:tc>
          <w:tcPr>
            <w:tcW w:w="1351" w:type="dxa"/>
            <w:shd w:val="clear" w:color="auto" w:fill="auto"/>
            <w:vAlign w:val="center"/>
          </w:tcPr>
          <w:p w14:paraId="79935A39" w14:textId="77777777" w:rsidR="00EB3987" w:rsidRPr="00102EEE" w:rsidRDefault="00D1010D">
            <w:pPr>
              <w:pStyle w:val="BodyText"/>
              <w:tabs>
                <w:tab w:val="num" w:pos="226"/>
                <w:tab w:val="num" w:pos="284"/>
                <w:tab w:val="left" w:pos="5103"/>
              </w:tabs>
              <w:snapToGrid w:val="0"/>
              <w:spacing w:before="60" w:after="60"/>
              <w:jc w:val="both"/>
              <w:rPr>
                <w:lang w:eastAsia="zh-CN"/>
              </w:rPr>
            </w:pPr>
            <w:r w:rsidRPr="00102EEE">
              <w:rPr>
                <w:lang w:eastAsia="zh-CN"/>
              </w:rPr>
              <w:t xml:space="preserve">FDD </w:t>
            </w:r>
            <w:proofErr w:type="spellStart"/>
            <w:r w:rsidRPr="00102EEE">
              <w:rPr>
                <w:lang w:eastAsia="zh-CN"/>
              </w:rPr>
              <w:t>PCell</w:t>
            </w:r>
            <w:proofErr w:type="spellEnd"/>
          </w:p>
        </w:tc>
        <w:tc>
          <w:tcPr>
            <w:tcW w:w="2554" w:type="dxa"/>
            <w:shd w:val="clear" w:color="auto" w:fill="BDD6EE" w:themeFill="accent5" w:themeFillTint="66"/>
            <w:vAlign w:val="center"/>
          </w:tcPr>
          <w:p w14:paraId="24F941C8"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2</w:t>
            </w:r>
          </w:p>
        </w:tc>
        <w:tc>
          <w:tcPr>
            <w:tcW w:w="2409" w:type="dxa"/>
            <w:shd w:val="clear" w:color="auto" w:fill="FBE4D5" w:themeFill="accent2" w:themeFillTint="33"/>
            <w:vAlign w:val="center"/>
          </w:tcPr>
          <w:p w14:paraId="095D5FEA"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{2}</w:t>
            </w:r>
          </w:p>
        </w:tc>
      </w:tr>
      <w:tr w:rsidR="00EB3987" w:rsidRPr="00102EEE" w14:paraId="20A8FB86" w14:textId="77777777">
        <w:tc>
          <w:tcPr>
            <w:tcW w:w="1843" w:type="dxa"/>
            <w:vMerge/>
            <w:shd w:val="clear" w:color="auto" w:fill="auto"/>
            <w:vAlign w:val="center"/>
          </w:tcPr>
          <w:p w14:paraId="3D0CD155" w14:textId="77777777" w:rsidR="00EB3987" w:rsidRPr="00102EEE" w:rsidRDefault="00EB3987">
            <w:pPr>
              <w:pStyle w:val="BodyText"/>
              <w:tabs>
                <w:tab w:val="num" w:pos="226"/>
                <w:tab w:val="num" w:pos="284"/>
                <w:tab w:val="left" w:pos="5103"/>
              </w:tabs>
              <w:snapToGrid w:val="0"/>
              <w:spacing w:before="60" w:after="60"/>
              <w:rPr>
                <w:lang w:eastAsia="zh-CN"/>
              </w:rPr>
            </w:pPr>
          </w:p>
        </w:tc>
        <w:tc>
          <w:tcPr>
            <w:tcW w:w="1351" w:type="dxa"/>
            <w:shd w:val="clear" w:color="auto" w:fill="auto"/>
            <w:vAlign w:val="center"/>
          </w:tcPr>
          <w:p w14:paraId="2FC776E8" w14:textId="77777777" w:rsidR="00EB3987" w:rsidRPr="00102EEE" w:rsidRDefault="00D1010D">
            <w:pPr>
              <w:pStyle w:val="BodyText"/>
              <w:tabs>
                <w:tab w:val="num" w:pos="226"/>
                <w:tab w:val="num" w:pos="284"/>
                <w:tab w:val="left" w:pos="5103"/>
              </w:tabs>
              <w:snapToGrid w:val="0"/>
              <w:spacing w:before="60" w:after="60"/>
              <w:jc w:val="both"/>
              <w:rPr>
                <w:lang w:eastAsia="zh-CN"/>
              </w:rPr>
            </w:pPr>
            <w:r w:rsidRPr="00102EEE">
              <w:rPr>
                <w:lang w:eastAsia="zh-CN"/>
              </w:rPr>
              <w:t xml:space="preserve">TDD </w:t>
            </w:r>
            <w:proofErr w:type="spellStart"/>
            <w:r w:rsidRPr="00102EEE">
              <w:rPr>
                <w:lang w:eastAsia="zh-CN"/>
              </w:rPr>
              <w:t>PCell</w:t>
            </w:r>
            <w:proofErr w:type="spellEnd"/>
          </w:p>
        </w:tc>
        <w:tc>
          <w:tcPr>
            <w:tcW w:w="2554" w:type="dxa"/>
            <w:shd w:val="clear" w:color="auto" w:fill="BDD6EE" w:themeFill="accent5" w:themeFillTint="66"/>
            <w:vAlign w:val="center"/>
          </w:tcPr>
          <w:p w14:paraId="122971A2"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{8,7,6,5,5,4,3,2}</w:t>
            </w:r>
          </w:p>
        </w:tc>
        <w:tc>
          <w:tcPr>
            <w:tcW w:w="2409" w:type="dxa"/>
            <w:shd w:val="clear" w:color="auto" w:fill="FBE4D5" w:themeFill="accent2" w:themeFillTint="33"/>
            <w:vAlign w:val="center"/>
          </w:tcPr>
          <w:p w14:paraId="5AF9150A"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color w:val="000000"/>
                <w:lang w:eastAsia="zh-CN"/>
              </w:rPr>
              <w:t>{7,6,4,11,9,7,6,4}</w:t>
            </w:r>
          </w:p>
        </w:tc>
      </w:tr>
      <w:tr w:rsidR="00EB3987" w:rsidRPr="00102EEE" w14:paraId="1E92672E" w14:textId="77777777">
        <w:trPr>
          <w:trHeight w:val="88"/>
        </w:trPr>
        <w:tc>
          <w:tcPr>
            <w:tcW w:w="1843" w:type="dxa"/>
            <w:vMerge w:val="restart"/>
            <w:shd w:val="clear" w:color="auto" w:fill="auto"/>
            <w:vAlign w:val="center"/>
          </w:tcPr>
          <w:p w14:paraId="0DC603D2" w14:textId="77777777" w:rsidR="00EB3987" w:rsidRPr="00102EEE" w:rsidRDefault="00D1010D">
            <w:pPr>
              <w:pStyle w:val="BodyText"/>
              <w:tabs>
                <w:tab w:val="num" w:pos="226"/>
                <w:tab w:val="num" w:pos="284"/>
                <w:tab w:val="left" w:pos="5103"/>
              </w:tabs>
              <w:snapToGrid w:val="0"/>
              <w:spacing w:before="60" w:after="60"/>
              <w:rPr>
                <w:lang w:eastAsia="zh-CN"/>
              </w:rPr>
            </w:pPr>
            <w:r w:rsidRPr="00102EEE">
              <w:rPr>
                <w:lang w:eastAsia="zh-CN"/>
              </w:rPr>
              <w:t xml:space="preserve">FDD 15 kHz + </w:t>
            </w:r>
            <w:r w:rsidRPr="00102EEE">
              <w:rPr>
                <w:rFonts w:hint="eastAsia"/>
                <w:lang w:eastAsia="zh-CN"/>
              </w:rPr>
              <w:br/>
            </w:r>
            <w:r w:rsidRPr="00102EEE">
              <w:rPr>
                <w:lang w:eastAsia="zh-CN"/>
              </w:rPr>
              <w:t>TDD 15 kHz CA</w:t>
            </w:r>
          </w:p>
        </w:tc>
        <w:tc>
          <w:tcPr>
            <w:tcW w:w="1351" w:type="dxa"/>
            <w:shd w:val="clear" w:color="auto" w:fill="auto"/>
            <w:vAlign w:val="center"/>
          </w:tcPr>
          <w:p w14:paraId="008D555A" w14:textId="77777777" w:rsidR="00EB3987" w:rsidRPr="00102EEE" w:rsidRDefault="00D1010D">
            <w:pPr>
              <w:pStyle w:val="BodyText"/>
              <w:tabs>
                <w:tab w:val="num" w:pos="226"/>
                <w:tab w:val="num" w:pos="284"/>
                <w:tab w:val="left" w:pos="5103"/>
              </w:tabs>
              <w:snapToGrid w:val="0"/>
              <w:spacing w:before="60" w:after="60"/>
              <w:jc w:val="both"/>
              <w:rPr>
                <w:lang w:eastAsia="zh-CN"/>
              </w:rPr>
            </w:pPr>
            <w:r w:rsidRPr="00102EEE">
              <w:rPr>
                <w:lang w:eastAsia="zh-CN"/>
              </w:rPr>
              <w:t xml:space="preserve">FDD </w:t>
            </w:r>
            <w:proofErr w:type="spellStart"/>
            <w:r w:rsidRPr="00102EEE">
              <w:rPr>
                <w:lang w:eastAsia="zh-CN"/>
              </w:rPr>
              <w:t>PCell</w:t>
            </w:r>
            <w:proofErr w:type="spellEnd"/>
          </w:p>
        </w:tc>
        <w:tc>
          <w:tcPr>
            <w:tcW w:w="2554" w:type="dxa"/>
            <w:shd w:val="clear" w:color="auto" w:fill="BDD6EE" w:themeFill="accent5" w:themeFillTint="66"/>
            <w:vAlign w:val="center"/>
          </w:tcPr>
          <w:p w14:paraId="49100ACD"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{2}</w:t>
            </w:r>
          </w:p>
        </w:tc>
        <w:tc>
          <w:tcPr>
            <w:tcW w:w="2409" w:type="dxa"/>
            <w:shd w:val="clear" w:color="auto" w:fill="FBE4D5" w:themeFill="accent2" w:themeFillTint="33"/>
            <w:vAlign w:val="center"/>
          </w:tcPr>
          <w:p w14:paraId="077B41A7"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{2}</w:t>
            </w:r>
          </w:p>
        </w:tc>
      </w:tr>
      <w:tr w:rsidR="00EB3987" w:rsidRPr="00102EEE" w14:paraId="36BE2621" w14:textId="77777777">
        <w:trPr>
          <w:trHeight w:val="88"/>
        </w:trPr>
        <w:tc>
          <w:tcPr>
            <w:tcW w:w="1843" w:type="dxa"/>
            <w:vMerge/>
            <w:shd w:val="clear" w:color="auto" w:fill="auto"/>
            <w:vAlign w:val="center"/>
          </w:tcPr>
          <w:p w14:paraId="718D1C6F" w14:textId="77777777" w:rsidR="00EB3987" w:rsidRPr="00102EEE" w:rsidRDefault="00EB3987">
            <w:pPr>
              <w:pStyle w:val="BodyText"/>
              <w:tabs>
                <w:tab w:val="num" w:pos="226"/>
                <w:tab w:val="num" w:pos="284"/>
                <w:tab w:val="left" w:pos="5103"/>
              </w:tabs>
              <w:snapToGrid w:val="0"/>
              <w:spacing w:before="60" w:after="60"/>
              <w:rPr>
                <w:lang w:eastAsia="zh-CN"/>
              </w:rPr>
            </w:pPr>
          </w:p>
        </w:tc>
        <w:tc>
          <w:tcPr>
            <w:tcW w:w="1351" w:type="dxa"/>
            <w:shd w:val="clear" w:color="auto" w:fill="auto"/>
            <w:vAlign w:val="center"/>
          </w:tcPr>
          <w:p w14:paraId="4D88CE87" w14:textId="77777777" w:rsidR="00EB3987" w:rsidRPr="00102EEE" w:rsidRDefault="00D1010D">
            <w:pPr>
              <w:pStyle w:val="BodyText"/>
              <w:tabs>
                <w:tab w:val="num" w:pos="226"/>
                <w:tab w:val="num" w:pos="284"/>
                <w:tab w:val="left" w:pos="5103"/>
              </w:tabs>
              <w:snapToGrid w:val="0"/>
              <w:spacing w:before="60" w:after="60"/>
              <w:jc w:val="both"/>
              <w:rPr>
                <w:lang w:eastAsia="zh-CN"/>
              </w:rPr>
            </w:pPr>
            <w:r w:rsidRPr="00102EEE">
              <w:rPr>
                <w:lang w:eastAsia="zh-CN"/>
              </w:rPr>
              <w:t xml:space="preserve">TDD </w:t>
            </w:r>
            <w:proofErr w:type="spellStart"/>
            <w:r w:rsidRPr="00102EEE">
              <w:rPr>
                <w:lang w:eastAsia="zh-CN"/>
              </w:rPr>
              <w:t>PCell</w:t>
            </w:r>
            <w:proofErr w:type="spellEnd"/>
          </w:p>
        </w:tc>
        <w:tc>
          <w:tcPr>
            <w:tcW w:w="2554" w:type="dxa"/>
            <w:shd w:val="clear" w:color="auto" w:fill="BDD6EE" w:themeFill="accent5" w:themeFillTint="66"/>
            <w:vAlign w:val="center"/>
          </w:tcPr>
          <w:p w14:paraId="1467E2CB"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{4,3,2,6,5}</w:t>
            </w:r>
          </w:p>
        </w:tc>
        <w:tc>
          <w:tcPr>
            <w:tcW w:w="2409" w:type="dxa"/>
            <w:shd w:val="clear" w:color="auto" w:fill="FBE4D5" w:themeFill="accent2" w:themeFillTint="33"/>
            <w:vAlign w:val="center"/>
          </w:tcPr>
          <w:p w14:paraId="70743FBD"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{4,3,2,6}</w:t>
            </w:r>
          </w:p>
        </w:tc>
      </w:tr>
      <w:tr w:rsidR="00EB3987" w:rsidRPr="00102EEE" w14:paraId="16F613C5" w14:textId="77777777">
        <w:trPr>
          <w:trHeight w:val="88"/>
        </w:trPr>
        <w:tc>
          <w:tcPr>
            <w:tcW w:w="1843" w:type="dxa"/>
            <w:vMerge w:val="restart"/>
            <w:shd w:val="clear" w:color="auto" w:fill="auto"/>
            <w:vAlign w:val="center"/>
          </w:tcPr>
          <w:p w14:paraId="37C98C31" w14:textId="77777777" w:rsidR="00EB3987" w:rsidRPr="00102EEE" w:rsidRDefault="00D1010D">
            <w:pPr>
              <w:pStyle w:val="BodyText"/>
              <w:tabs>
                <w:tab w:val="num" w:pos="226"/>
                <w:tab w:val="num" w:pos="284"/>
                <w:tab w:val="left" w:pos="5103"/>
              </w:tabs>
              <w:snapToGrid w:val="0"/>
              <w:spacing w:before="60" w:after="60"/>
              <w:rPr>
                <w:lang w:eastAsia="zh-CN"/>
              </w:rPr>
            </w:pPr>
            <w:r w:rsidRPr="00102EEE">
              <w:rPr>
                <w:lang w:eastAsia="zh-CN"/>
              </w:rPr>
              <w:t xml:space="preserve">TDD 15 kHz + </w:t>
            </w:r>
            <w:r w:rsidRPr="00102EEE">
              <w:rPr>
                <w:rFonts w:hint="eastAsia"/>
                <w:lang w:eastAsia="zh-CN"/>
              </w:rPr>
              <w:br/>
            </w:r>
            <w:r w:rsidRPr="00102EEE">
              <w:rPr>
                <w:lang w:eastAsia="zh-CN"/>
              </w:rPr>
              <w:t>TDD 30 kHz CA</w:t>
            </w:r>
          </w:p>
        </w:tc>
        <w:tc>
          <w:tcPr>
            <w:tcW w:w="1351" w:type="dxa"/>
            <w:shd w:val="clear" w:color="auto" w:fill="auto"/>
            <w:vAlign w:val="center"/>
          </w:tcPr>
          <w:p w14:paraId="4A140339" w14:textId="77777777" w:rsidR="00EB3987" w:rsidRPr="00102EEE" w:rsidRDefault="00D1010D">
            <w:pPr>
              <w:pStyle w:val="BodyText"/>
              <w:tabs>
                <w:tab w:val="num" w:pos="226"/>
                <w:tab w:val="num" w:pos="284"/>
                <w:tab w:val="left" w:pos="5103"/>
              </w:tabs>
              <w:snapToGrid w:val="0"/>
              <w:spacing w:before="60" w:after="60"/>
              <w:jc w:val="both"/>
              <w:rPr>
                <w:lang w:eastAsia="zh-CN"/>
              </w:rPr>
            </w:pPr>
            <w:r w:rsidRPr="00102EEE">
              <w:rPr>
                <w:lang w:eastAsia="zh-CN"/>
              </w:rPr>
              <w:t xml:space="preserve">15kHz </w:t>
            </w:r>
            <w:proofErr w:type="spellStart"/>
            <w:r w:rsidRPr="00102EEE">
              <w:rPr>
                <w:lang w:eastAsia="zh-CN"/>
              </w:rPr>
              <w:t>PCell</w:t>
            </w:r>
            <w:proofErr w:type="spellEnd"/>
          </w:p>
        </w:tc>
        <w:tc>
          <w:tcPr>
            <w:tcW w:w="2554" w:type="dxa"/>
            <w:shd w:val="clear" w:color="auto" w:fill="BDD6EE" w:themeFill="accent5" w:themeFillTint="66"/>
            <w:vAlign w:val="center"/>
          </w:tcPr>
          <w:p w14:paraId="7CCC9039"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{4,3,2,6}</w:t>
            </w:r>
          </w:p>
        </w:tc>
        <w:tc>
          <w:tcPr>
            <w:tcW w:w="2409" w:type="dxa"/>
            <w:shd w:val="clear" w:color="auto" w:fill="FBE4D5" w:themeFill="accent2" w:themeFillTint="33"/>
            <w:vAlign w:val="center"/>
          </w:tcPr>
          <w:p w14:paraId="4EC5D7D6"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{4,4,3,3,2,2,6,6}</w:t>
            </w:r>
          </w:p>
        </w:tc>
      </w:tr>
      <w:tr w:rsidR="00EB3987" w:rsidRPr="00102EEE" w14:paraId="4ECFE25F" w14:textId="77777777">
        <w:trPr>
          <w:trHeight w:val="87"/>
        </w:trPr>
        <w:tc>
          <w:tcPr>
            <w:tcW w:w="1843" w:type="dxa"/>
            <w:vMerge/>
            <w:shd w:val="clear" w:color="auto" w:fill="auto"/>
            <w:vAlign w:val="center"/>
          </w:tcPr>
          <w:p w14:paraId="79613D09" w14:textId="77777777" w:rsidR="00EB3987" w:rsidRPr="00102EEE" w:rsidRDefault="00EB3987">
            <w:pPr>
              <w:pStyle w:val="BodyText"/>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226F859F" w14:textId="77777777" w:rsidR="00EB3987" w:rsidRPr="00102EEE" w:rsidRDefault="00D1010D">
            <w:pPr>
              <w:pStyle w:val="BodyText"/>
              <w:tabs>
                <w:tab w:val="num" w:pos="226"/>
                <w:tab w:val="num" w:pos="284"/>
                <w:tab w:val="left" w:pos="5103"/>
              </w:tabs>
              <w:snapToGrid w:val="0"/>
              <w:spacing w:before="60" w:after="60"/>
              <w:jc w:val="both"/>
              <w:rPr>
                <w:lang w:eastAsia="zh-CN"/>
              </w:rPr>
            </w:pPr>
            <w:r w:rsidRPr="00102EEE">
              <w:rPr>
                <w:rFonts w:hint="eastAsia"/>
                <w:lang w:eastAsia="zh-CN"/>
              </w:rPr>
              <w:t>30</w:t>
            </w:r>
            <w:r w:rsidRPr="00102EEE">
              <w:rPr>
                <w:lang w:eastAsia="zh-CN"/>
              </w:rPr>
              <w:t xml:space="preserve">kHz </w:t>
            </w:r>
            <w:proofErr w:type="spellStart"/>
            <w:r w:rsidRPr="00102EEE">
              <w:rPr>
                <w:lang w:eastAsia="zh-CN"/>
              </w:rPr>
              <w:t>PCell</w:t>
            </w:r>
            <w:proofErr w:type="spellEnd"/>
          </w:p>
        </w:tc>
        <w:tc>
          <w:tcPr>
            <w:tcW w:w="2554" w:type="dxa"/>
            <w:shd w:val="clear" w:color="auto" w:fill="BDD6EE" w:themeFill="accent5" w:themeFillTint="66"/>
            <w:vAlign w:val="center"/>
          </w:tcPr>
          <w:p w14:paraId="2B65E846"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{8,7,6,5,5,4,3,2}</w:t>
            </w:r>
          </w:p>
        </w:tc>
        <w:tc>
          <w:tcPr>
            <w:tcW w:w="2409" w:type="dxa"/>
            <w:shd w:val="clear" w:color="auto" w:fill="FBE4D5" w:themeFill="accent2" w:themeFillTint="33"/>
            <w:vAlign w:val="center"/>
          </w:tcPr>
          <w:p w14:paraId="7F8C9227" w14:textId="77777777" w:rsidR="00EB3987" w:rsidRPr="00102EEE" w:rsidRDefault="00D1010D">
            <w:pPr>
              <w:pStyle w:val="BodyText"/>
              <w:tabs>
                <w:tab w:val="num" w:pos="226"/>
                <w:tab w:val="num" w:pos="284"/>
                <w:tab w:val="left" w:pos="5103"/>
              </w:tabs>
              <w:snapToGrid w:val="0"/>
              <w:spacing w:before="60" w:after="60"/>
              <w:jc w:val="center"/>
              <w:rPr>
                <w:lang w:eastAsia="zh-CN"/>
              </w:rPr>
            </w:pPr>
            <w:r w:rsidRPr="00102EEE">
              <w:rPr>
                <w:lang w:eastAsia="zh-CN"/>
              </w:rPr>
              <w:t>{7,5,4,11}</w:t>
            </w:r>
          </w:p>
        </w:tc>
      </w:tr>
    </w:tbl>
    <w:p w14:paraId="182C2843"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71114C5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Option 2: K1 values are based on each cell’s own SCS</w:t>
      </w:r>
    </w:p>
    <w:p w14:paraId="3FAA495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Other options are not precluded</w:t>
      </w:r>
    </w:p>
    <w:p w14:paraId="02CCA78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Companies are encouraged to check RAN1 procedure for considered scenarios.</w:t>
      </w:r>
    </w:p>
    <w:p w14:paraId="0044023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hint="eastAsia"/>
          <w:szCs w:val="24"/>
          <w:lang w:eastAsia="zh-CN"/>
        </w:rPr>
        <w:t>Proposals</w:t>
      </w:r>
    </w:p>
    <w:p w14:paraId="4C15005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 xml:space="preserve">Option 1: K1 values are provided based on </w:t>
      </w:r>
      <w:proofErr w:type="spellStart"/>
      <w:r w:rsidRPr="00102EEE">
        <w:rPr>
          <w:szCs w:val="24"/>
          <w:lang w:eastAsia="zh-CN"/>
        </w:rPr>
        <w:t>Pcell’s</w:t>
      </w:r>
      <w:proofErr w:type="spellEnd"/>
      <w:r w:rsidRPr="00102EEE">
        <w:rPr>
          <w:szCs w:val="24"/>
          <w:lang w:eastAsia="zh-CN"/>
        </w:rPr>
        <w:t xml:space="preserve"> SCS in scenarios with mixed SCSs</w:t>
      </w:r>
      <w:r w:rsidRPr="00102EEE">
        <w:rPr>
          <w:rFonts w:hint="eastAsia"/>
          <w:szCs w:val="24"/>
          <w:lang w:eastAsia="zh-CN"/>
        </w:rPr>
        <w:t xml:space="preserve"> (CTC, HW)</w:t>
      </w:r>
    </w:p>
    <w:p w14:paraId="5CBA378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1a: update </w:t>
      </w:r>
      <w:r w:rsidRPr="00102EEE">
        <w:rPr>
          <w:rFonts w:hint="eastAsia"/>
          <w:lang w:eastAsia="zh-CN"/>
        </w:rPr>
        <w:t>the detailed K1 values as follows</w:t>
      </w:r>
      <w:r w:rsidRPr="00102EEE">
        <w:rPr>
          <w:rFonts w:hint="eastAsia"/>
          <w:szCs w:val="24"/>
          <w:lang w:eastAsia="zh-CN"/>
        </w:rPr>
        <w:t xml:space="preserve"> </w:t>
      </w:r>
      <w:r w:rsidRPr="00102EEE">
        <w:rPr>
          <w:rFonts w:hint="eastAsia"/>
          <w:szCs w:val="24"/>
          <w:lang w:val="en-US" w:eastAsia="zh-CN"/>
        </w:rPr>
        <w:t>(CTC)</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rsidRPr="00102EEE" w14:paraId="14165038" w14:textId="77777777">
        <w:trPr>
          <w:jc w:val="center"/>
        </w:trPr>
        <w:tc>
          <w:tcPr>
            <w:tcW w:w="3386" w:type="dxa"/>
            <w:gridSpan w:val="2"/>
            <w:shd w:val="clear" w:color="auto" w:fill="auto"/>
          </w:tcPr>
          <w:p w14:paraId="6EF21022" w14:textId="77777777" w:rsidR="00EB3987" w:rsidRPr="00102EEE" w:rsidRDefault="00EB398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5761E87A"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CCs with the </w:t>
            </w:r>
            <w:r w:rsidRPr="00102EEE">
              <w:rPr>
                <w:b/>
                <w:bCs/>
                <w:i/>
                <w:u w:val="single"/>
                <w:lang w:eastAsia="zh-CN"/>
              </w:rPr>
              <w:t>same</w:t>
            </w:r>
            <w:r w:rsidRPr="00102EEE">
              <w:rPr>
                <w:b/>
                <w:bCs/>
                <w:i/>
                <w:lang w:eastAsia="zh-CN"/>
              </w:rPr>
              <w:t xml:space="preserve"> duplex mode &amp; SCS with </w:t>
            </w:r>
            <w:proofErr w:type="spellStart"/>
            <w:r w:rsidRPr="00102EEE">
              <w:rPr>
                <w:b/>
                <w:bCs/>
                <w:i/>
                <w:lang w:eastAsia="zh-CN"/>
              </w:rPr>
              <w:t>Pcell</w:t>
            </w:r>
            <w:proofErr w:type="spellEnd"/>
          </w:p>
        </w:tc>
        <w:tc>
          <w:tcPr>
            <w:tcW w:w="1701" w:type="dxa"/>
            <w:shd w:val="clear" w:color="auto" w:fill="auto"/>
          </w:tcPr>
          <w:p w14:paraId="62208189"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CCs with </w:t>
            </w:r>
            <w:r w:rsidRPr="00102EEE">
              <w:rPr>
                <w:b/>
                <w:bCs/>
                <w:i/>
                <w:u w:val="single"/>
                <w:lang w:eastAsia="zh-CN"/>
              </w:rPr>
              <w:t>different</w:t>
            </w:r>
            <w:r w:rsidRPr="00102EEE">
              <w:rPr>
                <w:b/>
                <w:bCs/>
                <w:i/>
                <w:lang w:eastAsia="zh-CN"/>
              </w:rPr>
              <w:t xml:space="preserve"> duplex mode / SCS with </w:t>
            </w:r>
            <w:proofErr w:type="spellStart"/>
            <w:r w:rsidRPr="00102EEE">
              <w:rPr>
                <w:b/>
                <w:bCs/>
                <w:i/>
                <w:lang w:eastAsia="zh-CN"/>
              </w:rPr>
              <w:t>Pcell</w:t>
            </w:r>
            <w:proofErr w:type="spellEnd"/>
          </w:p>
        </w:tc>
      </w:tr>
      <w:tr w:rsidR="00EB3987" w:rsidRPr="00102EEE" w14:paraId="6BD5E670" w14:textId="77777777">
        <w:trPr>
          <w:jc w:val="center"/>
        </w:trPr>
        <w:tc>
          <w:tcPr>
            <w:tcW w:w="1852" w:type="dxa"/>
            <w:vMerge w:val="restart"/>
            <w:shd w:val="clear" w:color="auto" w:fill="auto"/>
            <w:vAlign w:val="center"/>
            <w:hideMark/>
          </w:tcPr>
          <w:p w14:paraId="371039F4"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FDD 15 kHz + </w:t>
            </w:r>
            <w:r w:rsidRPr="00102EEE">
              <w:rPr>
                <w:b/>
                <w:bCs/>
                <w:i/>
                <w:lang w:eastAsia="zh-CN"/>
              </w:rPr>
              <w:br/>
              <w:t>TDD 30 kHz CA</w:t>
            </w:r>
          </w:p>
        </w:tc>
        <w:tc>
          <w:tcPr>
            <w:tcW w:w="1534" w:type="dxa"/>
            <w:shd w:val="clear" w:color="auto" w:fill="auto"/>
            <w:vAlign w:val="center"/>
            <w:hideMark/>
          </w:tcPr>
          <w:p w14:paraId="048C15AB"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FDD </w:t>
            </w:r>
            <w:proofErr w:type="spellStart"/>
            <w:r w:rsidRPr="00102EEE">
              <w:rPr>
                <w:i/>
                <w:lang w:eastAsia="zh-CN"/>
              </w:rPr>
              <w:t>PCell</w:t>
            </w:r>
            <w:proofErr w:type="spellEnd"/>
          </w:p>
        </w:tc>
        <w:tc>
          <w:tcPr>
            <w:tcW w:w="1679" w:type="dxa"/>
            <w:shd w:val="clear" w:color="auto" w:fill="auto"/>
            <w:vAlign w:val="center"/>
            <w:hideMark/>
          </w:tcPr>
          <w:p w14:paraId="0D27F44D"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c>
          <w:tcPr>
            <w:tcW w:w="1701" w:type="dxa"/>
            <w:shd w:val="clear" w:color="auto" w:fill="auto"/>
            <w:vAlign w:val="center"/>
            <w:hideMark/>
          </w:tcPr>
          <w:p w14:paraId="50D3E3C5"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r>
      <w:tr w:rsidR="00EB3987" w:rsidRPr="00102EEE" w14:paraId="63F3C143" w14:textId="77777777">
        <w:trPr>
          <w:jc w:val="center"/>
        </w:trPr>
        <w:tc>
          <w:tcPr>
            <w:tcW w:w="1852" w:type="dxa"/>
            <w:vMerge/>
            <w:shd w:val="clear" w:color="auto" w:fill="auto"/>
            <w:vAlign w:val="center"/>
            <w:hideMark/>
          </w:tcPr>
          <w:p w14:paraId="07F649C8" w14:textId="77777777" w:rsidR="00EB3987" w:rsidRPr="00102EEE"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0E793123"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TDD </w:t>
            </w:r>
            <w:proofErr w:type="spellStart"/>
            <w:r w:rsidRPr="00102EEE">
              <w:rPr>
                <w:i/>
                <w:lang w:eastAsia="zh-CN"/>
              </w:rPr>
              <w:t>PCell</w:t>
            </w:r>
            <w:proofErr w:type="spellEnd"/>
          </w:p>
        </w:tc>
        <w:tc>
          <w:tcPr>
            <w:tcW w:w="1679" w:type="dxa"/>
            <w:shd w:val="clear" w:color="auto" w:fill="auto"/>
            <w:vAlign w:val="center"/>
            <w:hideMark/>
          </w:tcPr>
          <w:p w14:paraId="5A5EB706"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{8,7,6,5,5,4,3,2}</w:t>
            </w:r>
          </w:p>
        </w:tc>
        <w:tc>
          <w:tcPr>
            <w:tcW w:w="1701" w:type="dxa"/>
            <w:shd w:val="clear" w:color="auto" w:fill="auto"/>
            <w:vAlign w:val="center"/>
            <w:hideMark/>
          </w:tcPr>
          <w:p w14:paraId="7EA03A9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{7,6,4,11,9</w:t>
            </w:r>
            <w:r w:rsidRPr="00102EEE">
              <w:rPr>
                <w:i/>
                <w:strike/>
                <w:color w:val="FF0000"/>
                <w:lang w:eastAsia="zh-CN"/>
              </w:rPr>
              <w:t>,7,6,4</w:t>
            </w:r>
            <w:r w:rsidRPr="00102EEE">
              <w:rPr>
                <w:i/>
                <w:lang w:eastAsia="zh-CN"/>
              </w:rPr>
              <w:t>}</w:t>
            </w:r>
          </w:p>
        </w:tc>
      </w:tr>
      <w:tr w:rsidR="00EB3987" w:rsidRPr="00102EEE" w14:paraId="7C895ACE" w14:textId="77777777">
        <w:trPr>
          <w:jc w:val="center"/>
        </w:trPr>
        <w:tc>
          <w:tcPr>
            <w:tcW w:w="1852" w:type="dxa"/>
            <w:vMerge w:val="restart"/>
            <w:shd w:val="clear" w:color="auto" w:fill="auto"/>
            <w:vAlign w:val="center"/>
            <w:hideMark/>
          </w:tcPr>
          <w:p w14:paraId="194A1975"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FDD 15 kHz + </w:t>
            </w:r>
            <w:r w:rsidRPr="00102EEE">
              <w:rPr>
                <w:b/>
                <w:bCs/>
                <w:i/>
                <w:lang w:eastAsia="zh-CN"/>
              </w:rPr>
              <w:br/>
              <w:t>TDD 15 kHz CA</w:t>
            </w:r>
          </w:p>
        </w:tc>
        <w:tc>
          <w:tcPr>
            <w:tcW w:w="1534" w:type="dxa"/>
            <w:shd w:val="clear" w:color="auto" w:fill="auto"/>
            <w:vAlign w:val="center"/>
            <w:hideMark/>
          </w:tcPr>
          <w:p w14:paraId="4ABF697B"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FDD </w:t>
            </w:r>
            <w:proofErr w:type="spellStart"/>
            <w:r w:rsidRPr="00102EEE">
              <w:rPr>
                <w:i/>
                <w:lang w:eastAsia="zh-CN"/>
              </w:rPr>
              <w:t>PCell</w:t>
            </w:r>
            <w:proofErr w:type="spellEnd"/>
          </w:p>
        </w:tc>
        <w:tc>
          <w:tcPr>
            <w:tcW w:w="1679" w:type="dxa"/>
            <w:shd w:val="clear" w:color="auto" w:fill="auto"/>
            <w:vAlign w:val="center"/>
            <w:hideMark/>
          </w:tcPr>
          <w:p w14:paraId="2C3E749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c>
          <w:tcPr>
            <w:tcW w:w="1701" w:type="dxa"/>
            <w:shd w:val="clear" w:color="auto" w:fill="auto"/>
            <w:vAlign w:val="center"/>
            <w:hideMark/>
          </w:tcPr>
          <w:p w14:paraId="730AB33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{2}</w:t>
            </w:r>
          </w:p>
        </w:tc>
      </w:tr>
      <w:tr w:rsidR="00EB3987" w:rsidRPr="00102EEE" w14:paraId="118A29BF" w14:textId="77777777">
        <w:trPr>
          <w:jc w:val="center"/>
        </w:trPr>
        <w:tc>
          <w:tcPr>
            <w:tcW w:w="1852" w:type="dxa"/>
            <w:vMerge/>
            <w:shd w:val="clear" w:color="auto" w:fill="auto"/>
            <w:vAlign w:val="center"/>
            <w:hideMark/>
          </w:tcPr>
          <w:p w14:paraId="3C6D825A" w14:textId="77777777" w:rsidR="00EB3987" w:rsidRPr="00102EEE"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502E97B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TDD </w:t>
            </w:r>
            <w:proofErr w:type="spellStart"/>
            <w:r w:rsidRPr="00102EEE">
              <w:rPr>
                <w:i/>
                <w:lang w:eastAsia="zh-CN"/>
              </w:rPr>
              <w:t>PCell</w:t>
            </w:r>
            <w:proofErr w:type="spellEnd"/>
          </w:p>
        </w:tc>
        <w:tc>
          <w:tcPr>
            <w:tcW w:w="1679" w:type="dxa"/>
            <w:shd w:val="clear" w:color="auto" w:fill="auto"/>
            <w:vAlign w:val="center"/>
            <w:hideMark/>
          </w:tcPr>
          <w:p w14:paraId="267F9D07"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r w:rsidRPr="00102EEE">
              <w:rPr>
                <w:i/>
                <w:strike/>
                <w:color w:val="FF0000"/>
                <w:lang w:eastAsia="zh-CN"/>
              </w:rPr>
              <w:t>,5</w:t>
            </w:r>
            <w:r w:rsidRPr="00102EEE">
              <w:rPr>
                <w:i/>
                <w:lang w:eastAsia="zh-CN"/>
              </w:rPr>
              <w:t>}</w:t>
            </w:r>
          </w:p>
        </w:tc>
        <w:tc>
          <w:tcPr>
            <w:tcW w:w="1701" w:type="dxa"/>
            <w:shd w:val="clear" w:color="auto" w:fill="auto"/>
            <w:vAlign w:val="center"/>
            <w:hideMark/>
          </w:tcPr>
          <w:p w14:paraId="08B7E2F3"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r w:rsidRPr="00102EEE">
              <w:rPr>
                <w:rFonts w:hint="eastAsia"/>
                <w:i/>
                <w:color w:val="FF0000"/>
                <w:lang w:eastAsia="zh-CN"/>
              </w:rPr>
              <w:t>,</w:t>
            </w:r>
            <w:r w:rsidRPr="00102EEE">
              <w:rPr>
                <w:rFonts w:hint="eastAsia"/>
                <w:i/>
                <w:color w:val="FF0000"/>
                <w:u w:val="single"/>
                <w:lang w:eastAsia="zh-CN"/>
              </w:rPr>
              <w:t>5</w:t>
            </w:r>
            <w:r w:rsidRPr="00102EEE">
              <w:rPr>
                <w:i/>
                <w:lang w:eastAsia="zh-CN"/>
              </w:rPr>
              <w:t>}</w:t>
            </w:r>
          </w:p>
        </w:tc>
      </w:tr>
      <w:tr w:rsidR="00EB3987" w:rsidRPr="00102EEE" w14:paraId="7B4E22D3" w14:textId="77777777">
        <w:trPr>
          <w:jc w:val="center"/>
        </w:trPr>
        <w:tc>
          <w:tcPr>
            <w:tcW w:w="1852" w:type="dxa"/>
            <w:vMerge w:val="restart"/>
            <w:shd w:val="clear" w:color="auto" w:fill="auto"/>
            <w:vAlign w:val="center"/>
            <w:hideMark/>
          </w:tcPr>
          <w:p w14:paraId="7C7030F7" w14:textId="77777777" w:rsidR="00EB3987" w:rsidRPr="00102EEE" w:rsidRDefault="00D1010D">
            <w:pPr>
              <w:widowControl w:val="0"/>
              <w:tabs>
                <w:tab w:val="num" w:pos="720"/>
                <w:tab w:val="num" w:pos="1440"/>
                <w:tab w:val="num" w:pos="2880"/>
              </w:tabs>
              <w:adjustRightInd w:val="0"/>
              <w:snapToGrid w:val="0"/>
              <w:spacing w:before="40" w:after="120"/>
              <w:rPr>
                <w:i/>
                <w:lang w:eastAsia="zh-CN"/>
              </w:rPr>
            </w:pPr>
            <w:r w:rsidRPr="00102EEE">
              <w:rPr>
                <w:b/>
                <w:bCs/>
                <w:i/>
                <w:lang w:eastAsia="zh-CN"/>
              </w:rPr>
              <w:t xml:space="preserve">TDD 15 kHz + </w:t>
            </w:r>
            <w:r w:rsidRPr="00102EEE">
              <w:rPr>
                <w:b/>
                <w:bCs/>
                <w:i/>
                <w:lang w:eastAsia="zh-CN"/>
              </w:rPr>
              <w:br/>
              <w:t>TDD 30 kHz CA</w:t>
            </w:r>
          </w:p>
        </w:tc>
        <w:tc>
          <w:tcPr>
            <w:tcW w:w="1534" w:type="dxa"/>
            <w:shd w:val="clear" w:color="auto" w:fill="auto"/>
            <w:vAlign w:val="center"/>
            <w:hideMark/>
          </w:tcPr>
          <w:p w14:paraId="771376D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15kHz </w:t>
            </w:r>
            <w:proofErr w:type="spellStart"/>
            <w:r w:rsidRPr="00102EEE">
              <w:rPr>
                <w:i/>
                <w:lang w:eastAsia="zh-CN"/>
              </w:rPr>
              <w:t>PCell</w:t>
            </w:r>
            <w:proofErr w:type="spellEnd"/>
          </w:p>
        </w:tc>
        <w:tc>
          <w:tcPr>
            <w:tcW w:w="1679" w:type="dxa"/>
            <w:shd w:val="clear" w:color="auto" w:fill="auto"/>
            <w:vAlign w:val="center"/>
            <w:hideMark/>
          </w:tcPr>
          <w:p w14:paraId="40C3849A"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{4,3,2,6}</w:t>
            </w:r>
          </w:p>
        </w:tc>
        <w:tc>
          <w:tcPr>
            <w:tcW w:w="1701" w:type="dxa"/>
            <w:shd w:val="clear" w:color="auto" w:fill="auto"/>
            <w:vAlign w:val="center"/>
            <w:hideMark/>
          </w:tcPr>
          <w:p w14:paraId="27C2E815"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{4,4,3,3,2,2,6,6}</w:t>
            </w:r>
          </w:p>
        </w:tc>
      </w:tr>
      <w:tr w:rsidR="00EB3987" w:rsidRPr="00102EEE" w14:paraId="33200BD0" w14:textId="77777777">
        <w:trPr>
          <w:jc w:val="center"/>
        </w:trPr>
        <w:tc>
          <w:tcPr>
            <w:tcW w:w="1852" w:type="dxa"/>
            <w:vMerge/>
            <w:shd w:val="clear" w:color="auto" w:fill="auto"/>
            <w:vAlign w:val="center"/>
            <w:hideMark/>
          </w:tcPr>
          <w:p w14:paraId="7F9AF781" w14:textId="77777777" w:rsidR="00EB3987" w:rsidRPr="00102EEE" w:rsidRDefault="00EB398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7715FDA1"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 xml:space="preserve">30kHz </w:t>
            </w:r>
            <w:proofErr w:type="spellStart"/>
            <w:r w:rsidRPr="00102EEE">
              <w:rPr>
                <w:i/>
                <w:lang w:eastAsia="zh-CN"/>
              </w:rPr>
              <w:t>PCell</w:t>
            </w:r>
            <w:proofErr w:type="spellEnd"/>
          </w:p>
        </w:tc>
        <w:tc>
          <w:tcPr>
            <w:tcW w:w="1679" w:type="dxa"/>
            <w:shd w:val="clear" w:color="auto" w:fill="auto"/>
            <w:vAlign w:val="center"/>
            <w:hideMark/>
          </w:tcPr>
          <w:p w14:paraId="21B00DBD"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{8,7,6,5,5,4,3,2}</w:t>
            </w:r>
          </w:p>
        </w:tc>
        <w:tc>
          <w:tcPr>
            <w:tcW w:w="1701" w:type="dxa"/>
            <w:shd w:val="clear" w:color="auto" w:fill="auto"/>
            <w:vAlign w:val="center"/>
            <w:hideMark/>
          </w:tcPr>
          <w:p w14:paraId="7A0BD610" w14:textId="77777777" w:rsidR="00EB3987" w:rsidRPr="00102EEE" w:rsidRDefault="00D1010D">
            <w:pPr>
              <w:widowControl w:val="0"/>
              <w:tabs>
                <w:tab w:val="num" w:pos="720"/>
                <w:tab w:val="num" w:pos="1440"/>
                <w:tab w:val="num" w:pos="2880"/>
              </w:tabs>
              <w:adjustRightInd w:val="0"/>
              <w:snapToGrid w:val="0"/>
              <w:spacing w:before="40" w:after="120"/>
              <w:jc w:val="both"/>
              <w:rPr>
                <w:i/>
                <w:lang w:eastAsia="zh-CN"/>
              </w:rPr>
            </w:pPr>
            <w:r w:rsidRPr="00102EEE">
              <w:rPr>
                <w:i/>
                <w:lang w:eastAsia="zh-CN"/>
              </w:rPr>
              <w:t>{7,5,4,11}</w:t>
            </w:r>
          </w:p>
        </w:tc>
      </w:tr>
    </w:tbl>
    <w:p w14:paraId="6F7208E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04CC2D5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Option 2: K1 values are based on each cell’s own SCS</w:t>
      </w:r>
    </w:p>
    <w:p w14:paraId="27F3DE56"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51A5558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02EEE">
        <w:rPr>
          <w:rFonts w:hint="eastAsia"/>
          <w:szCs w:val="24"/>
          <w:lang w:eastAsia="zh-CN"/>
        </w:rPr>
        <w:t>Can we agree option 1a?</w:t>
      </w:r>
    </w:p>
    <w:p w14:paraId="4ECEA5B5" w14:textId="77777777" w:rsidR="00EB3987" w:rsidRPr="00102EEE"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68B7FB26" w14:textId="77777777" w:rsidR="00EB3987" w:rsidRPr="00102EEE"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52ADE4F" w14:textId="77777777" w:rsidR="00EB3987" w:rsidRPr="00102EEE" w:rsidRDefault="00D1010D">
      <w:pPr>
        <w:pStyle w:val="Heading3"/>
        <w:rPr>
          <w:sz w:val="24"/>
          <w:szCs w:val="16"/>
        </w:rPr>
      </w:pPr>
      <w:r w:rsidRPr="00102EEE">
        <w:rPr>
          <w:sz w:val="24"/>
          <w:szCs w:val="16"/>
        </w:rPr>
        <w:t xml:space="preserve">Sub-topic </w:t>
      </w:r>
      <w:r w:rsidRPr="00102EEE">
        <w:rPr>
          <w:rFonts w:hint="eastAsia"/>
          <w:sz w:val="24"/>
          <w:szCs w:val="16"/>
        </w:rPr>
        <w:t>2</w:t>
      </w:r>
      <w:r w:rsidRPr="00102EEE">
        <w:rPr>
          <w:sz w:val="24"/>
          <w:szCs w:val="16"/>
        </w:rPr>
        <w:t>-</w:t>
      </w:r>
      <w:r w:rsidRPr="00102EEE">
        <w:rPr>
          <w:rFonts w:hint="eastAsia"/>
          <w:sz w:val="24"/>
          <w:szCs w:val="16"/>
        </w:rPr>
        <w:t xml:space="preserve">3: Performance </w:t>
      </w:r>
      <w:r w:rsidRPr="00102EEE">
        <w:rPr>
          <w:sz w:val="24"/>
          <w:szCs w:val="16"/>
        </w:rPr>
        <w:t>requirement</w:t>
      </w:r>
      <w:r w:rsidRPr="00102EEE">
        <w:rPr>
          <w:rFonts w:hint="eastAsia"/>
          <w:sz w:val="24"/>
          <w:szCs w:val="16"/>
        </w:rPr>
        <w:t xml:space="preserve"> values</w:t>
      </w:r>
    </w:p>
    <w:p w14:paraId="089F600F" w14:textId="77777777" w:rsidR="00EB3987" w:rsidRPr="00102EEE" w:rsidRDefault="00D1010D">
      <w:pPr>
        <w:rPr>
          <w:b/>
          <w:u w:val="single"/>
          <w:lang w:val="en-US"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3</w:t>
      </w:r>
      <w:r w:rsidRPr="00102EEE">
        <w:rPr>
          <w:b/>
          <w:u w:val="single"/>
          <w:lang w:eastAsia="ko-KR"/>
        </w:rPr>
        <w:t xml:space="preserve">: </w:t>
      </w:r>
      <w:r w:rsidRPr="00102EEE">
        <w:rPr>
          <w:rFonts w:hint="eastAsia"/>
          <w:b/>
          <w:u w:val="single"/>
          <w:lang w:eastAsia="zh-CN"/>
        </w:rPr>
        <w:t xml:space="preserve">Performance </w:t>
      </w:r>
      <w:r w:rsidRPr="00102EEE">
        <w:rPr>
          <w:b/>
          <w:u w:val="single"/>
          <w:lang w:eastAsia="zh-CN"/>
        </w:rPr>
        <w:t>requirements</w:t>
      </w:r>
      <w:r w:rsidRPr="00102EEE">
        <w:rPr>
          <w:rFonts w:hint="eastAsia"/>
          <w:b/>
          <w:u w:val="single"/>
          <w:lang w:eastAsia="ko-KR"/>
        </w:rPr>
        <w:t xml:space="preserve"> </w:t>
      </w:r>
      <w:r w:rsidRPr="00102EEE">
        <w:rPr>
          <w:rFonts w:hint="eastAsia"/>
          <w:b/>
          <w:u w:val="single"/>
          <w:lang w:eastAsia="zh-CN"/>
        </w:rPr>
        <w:t>for FR1 and FR2</w:t>
      </w:r>
    </w:p>
    <w:p w14:paraId="6534CD8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hint="eastAsia"/>
          <w:szCs w:val="24"/>
          <w:lang w:eastAsia="zh-CN"/>
        </w:rPr>
        <w:t>Proposal</w:t>
      </w:r>
    </w:p>
    <w:p w14:paraId="35BDA9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Proposal 1: </w:t>
      </w:r>
      <w:r w:rsidRPr="00102EEE">
        <w:rPr>
          <w:szCs w:val="24"/>
          <w:lang w:eastAsia="zh-CN"/>
        </w:rPr>
        <w:t>Capture the proposed requirements in the simulation result summary at RAN4 #95e, i.e., in R4-2008840/8841/6531, into the draft CRs in this meeting.</w:t>
      </w:r>
      <w:r w:rsidRPr="00102EEE">
        <w:rPr>
          <w:rFonts w:hint="eastAsia"/>
          <w:szCs w:val="24"/>
          <w:lang w:eastAsia="zh-CN"/>
        </w:rPr>
        <w:t xml:space="preserve"> (CTC)</w:t>
      </w:r>
    </w:p>
    <w:p w14:paraId="480C59D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Note: In</w:t>
      </w:r>
      <w:r w:rsidRPr="00102EEE">
        <w:rPr>
          <w:szCs w:val="24"/>
          <w:lang w:eastAsia="zh-CN"/>
        </w:rPr>
        <w:t xml:space="preserve"> R4-2008840/8841/6531</w:t>
      </w:r>
      <w:r w:rsidRPr="00102EEE">
        <w:rPr>
          <w:rFonts w:hint="eastAsia"/>
          <w:szCs w:val="24"/>
          <w:lang w:eastAsia="zh-CN"/>
        </w:rPr>
        <w:t xml:space="preserve">, </w:t>
      </w:r>
      <w:r w:rsidRPr="00102EEE">
        <w:rPr>
          <w:szCs w:val="24"/>
          <w:lang w:eastAsia="zh-CN"/>
        </w:rPr>
        <w:t>5 companies provided simulation results for all the cases</w:t>
      </w:r>
      <w:r w:rsidRPr="00102EEE">
        <w:rPr>
          <w:rFonts w:hint="eastAsia"/>
          <w:szCs w:val="24"/>
          <w:lang w:eastAsia="zh-CN"/>
        </w:rPr>
        <w:t xml:space="preserve">, and </w:t>
      </w:r>
      <w:r w:rsidRPr="00102EEE">
        <w:rPr>
          <w:szCs w:val="24"/>
          <w:lang w:eastAsia="zh-CN"/>
        </w:rPr>
        <w:t>both alignment and impairment simulation results are well aligned</w:t>
      </w:r>
      <w:r w:rsidRPr="00102EEE">
        <w:rPr>
          <w:rFonts w:hint="eastAsia"/>
          <w:szCs w:val="24"/>
          <w:lang w:eastAsia="zh-CN"/>
        </w:rPr>
        <w:t>.</w:t>
      </w:r>
    </w:p>
    <w:p w14:paraId="1CDEF3A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30354A9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Can we agree the above </w:t>
      </w:r>
      <w:r w:rsidRPr="00102EEE">
        <w:rPr>
          <w:szCs w:val="24"/>
          <w:lang w:eastAsia="zh-CN"/>
        </w:rPr>
        <w:t>proposal</w:t>
      </w:r>
      <w:r w:rsidRPr="00102EEE">
        <w:rPr>
          <w:rFonts w:hint="eastAsia"/>
          <w:szCs w:val="24"/>
          <w:lang w:eastAsia="zh-CN"/>
        </w:rPr>
        <w:t xml:space="preserve"> 1?</w:t>
      </w:r>
    </w:p>
    <w:p w14:paraId="077C7528" w14:textId="77777777" w:rsidR="00EB3987" w:rsidRPr="00102EEE" w:rsidRDefault="00EB3987">
      <w:pPr>
        <w:snapToGrid w:val="0"/>
        <w:spacing w:after="100"/>
        <w:rPr>
          <w:szCs w:val="24"/>
          <w:lang w:eastAsia="zh-CN"/>
        </w:rPr>
      </w:pPr>
    </w:p>
    <w:p w14:paraId="4CA72645" w14:textId="77777777" w:rsidR="00EB3987" w:rsidRPr="00102EEE" w:rsidRDefault="00D1010D">
      <w:pPr>
        <w:pStyle w:val="Heading3"/>
        <w:rPr>
          <w:sz w:val="24"/>
          <w:szCs w:val="16"/>
          <w:lang w:val="en-US"/>
        </w:rPr>
      </w:pPr>
      <w:r w:rsidRPr="00102EEE">
        <w:rPr>
          <w:sz w:val="24"/>
          <w:szCs w:val="16"/>
          <w:lang w:val="en-US"/>
        </w:rPr>
        <w:lastRenderedPageBreak/>
        <w:t>Sub-topic 2-</w:t>
      </w:r>
      <w:r w:rsidRPr="00102EEE">
        <w:rPr>
          <w:rFonts w:hint="eastAsia"/>
          <w:sz w:val="24"/>
          <w:szCs w:val="16"/>
          <w:lang w:val="en-US"/>
        </w:rPr>
        <w:t>4</w:t>
      </w:r>
      <w:r w:rsidRPr="00102EEE">
        <w:rPr>
          <w:sz w:val="24"/>
          <w:szCs w:val="16"/>
          <w:lang w:val="en-US"/>
        </w:rPr>
        <w:t>: CA capabilities</w:t>
      </w:r>
    </w:p>
    <w:p w14:paraId="4373FB62"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4-1</w:t>
      </w:r>
      <w:r w:rsidRPr="00102EEE">
        <w:rPr>
          <w:b/>
          <w:u w:val="single"/>
          <w:lang w:eastAsia="ko-KR"/>
        </w:rPr>
        <w:t>: Categorizing of CA capabilities</w:t>
      </w:r>
    </w:p>
    <w:p w14:paraId="537FC208"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R4-2008838</w:t>
      </w:r>
      <w:r w:rsidRPr="00102EEE">
        <w:rPr>
          <w:rFonts w:eastAsia="SimSun" w:hint="eastAsia"/>
          <w:i/>
          <w:szCs w:val="24"/>
          <w:lang w:eastAsia="zh-CN"/>
        </w:rPr>
        <w:t>, WF)</w:t>
      </w:r>
    </w:p>
    <w:p w14:paraId="6743882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 xml:space="preserve">Option 1: Define different capabilities for intra-band contiguous CA, intra-band non-contiguous CA and inter-band CA with different numbers of bands. </w:t>
      </w:r>
    </w:p>
    <w:p w14:paraId="24CBBC9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Option 2: Define different capabilities for intra-band contiguous CA, intra-band non-contiguous CA and inter-band CA.</w:t>
      </w:r>
    </w:p>
    <w:p w14:paraId="370F37C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 xml:space="preserve">Companies to bring proposals on the </w:t>
      </w:r>
      <w:proofErr w:type="spellStart"/>
      <w:r w:rsidRPr="00102EEE">
        <w:rPr>
          <w:i/>
          <w:szCs w:val="24"/>
          <w:lang w:eastAsia="zh-CN"/>
        </w:rPr>
        <w:t>demod</w:t>
      </w:r>
      <w:proofErr w:type="spellEnd"/>
      <w:r w:rsidRPr="00102EEE">
        <w:rPr>
          <w:i/>
          <w:szCs w:val="24"/>
          <w:lang w:eastAsia="zh-CN"/>
        </w:rPr>
        <w:t xml:space="preserve"> spec structure for CA, with the motivation to minimize future maintenance. </w:t>
      </w:r>
    </w:p>
    <w:p w14:paraId="5DDB092F"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w:t>
      </w:r>
    </w:p>
    <w:p w14:paraId="36FC25A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 xml:space="preserve">Option 1: Define different capabilities for intra-band contiguous CA, intra-band non-contiguous CA and inter-band CA with different numbers of bands. </w:t>
      </w:r>
      <w:r w:rsidRPr="00102EEE">
        <w:rPr>
          <w:rFonts w:hint="eastAsia"/>
          <w:szCs w:val="24"/>
          <w:lang w:eastAsia="zh-CN"/>
        </w:rPr>
        <w:t>(CTC, CMCC, Intel, DCM)</w:t>
      </w:r>
    </w:p>
    <w:p w14:paraId="023CEF0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CMCC: some companies have concern on the increasing number of carrier numbers in CA, but NR support 100MHz maximum single carrier, and the number of carrier numbers for CA would be easier to be handled than LTE.</w:t>
      </w:r>
    </w:p>
    <w:p w14:paraId="76ABA3D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CTC: </w:t>
      </w:r>
      <w:r w:rsidRPr="00102EEE">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14:paraId="31B9019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Intel: </w:t>
      </w:r>
      <w:r w:rsidRPr="00102EEE">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17FCFB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lang w:eastAsia="zh-CN"/>
        </w:rPr>
        <w:t xml:space="preserve">DCM: </w:t>
      </w:r>
      <w:r w:rsidRPr="00102EEE">
        <w:t xml:space="preserve">We do not see any motivation to modify and/or simplify </w:t>
      </w:r>
      <w:r w:rsidRPr="00102EEE">
        <w:rPr>
          <w:rFonts w:hint="eastAsia"/>
          <w:lang w:eastAsia="zh-CN"/>
        </w:rPr>
        <w:t>the LTE</w:t>
      </w:r>
      <w:r w:rsidRPr="00102EEE">
        <w:t xml:space="preserve"> approach</w:t>
      </w:r>
    </w:p>
    <w:p w14:paraId="3F502D4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Option 2: Define different capabilities for intra-band contiguous CA, intra-band non-contiguous CA and inter-band CA.</w:t>
      </w:r>
      <w:r w:rsidRPr="00102EEE">
        <w:rPr>
          <w:rFonts w:hint="eastAsia"/>
          <w:szCs w:val="24"/>
          <w:lang w:eastAsia="zh-CN"/>
        </w:rPr>
        <w:t xml:space="preserve"> (HW)</w:t>
      </w:r>
    </w:p>
    <w:p w14:paraId="01E573B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HW: </w:t>
      </w:r>
      <w:r w:rsidRPr="00102EEE">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5A95813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348BAC6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Can we go with option 1?</w:t>
      </w:r>
    </w:p>
    <w:p w14:paraId="6D61881D" w14:textId="77777777" w:rsidR="00EB3987" w:rsidRPr="00102EEE" w:rsidRDefault="00EB3987">
      <w:pPr>
        <w:rPr>
          <w:szCs w:val="24"/>
          <w:lang w:eastAsia="zh-CN"/>
        </w:rPr>
      </w:pPr>
    </w:p>
    <w:p w14:paraId="51AFB02D" w14:textId="77777777" w:rsidR="00EB3987" w:rsidRPr="00102EEE" w:rsidRDefault="00EB3987">
      <w:pPr>
        <w:rPr>
          <w:b/>
          <w:u w:val="single"/>
          <w:lang w:eastAsia="zh-CN"/>
        </w:rPr>
      </w:pPr>
    </w:p>
    <w:p w14:paraId="5C06A110"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4-2</w:t>
      </w:r>
      <w:r w:rsidRPr="00102EEE">
        <w:rPr>
          <w:b/>
          <w:u w:val="single"/>
          <w:lang w:eastAsia="ko-KR"/>
        </w:rPr>
        <w:t>: Test of different CA capabilities</w:t>
      </w:r>
    </w:p>
    <w:p w14:paraId="055DC02D"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R4-2008838</w:t>
      </w:r>
      <w:r w:rsidRPr="00102EEE">
        <w:rPr>
          <w:rFonts w:eastAsia="SimSun" w:hint="eastAsia"/>
          <w:i/>
          <w:szCs w:val="24"/>
          <w:lang w:eastAsia="zh-CN"/>
        </w:rPr>
        <w:t>, WF)</w:t>
      </w:r>
    </w:p>
    <w:p w14:paraId="78A23E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Option 1: Test intra-band contiguous CA, intra-band non-contiguous CA and inter-band CA with the largest number of bands.</w:t>
      </w:r>
    </w:p>
    <w:p w14:paraId="033B67D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 xml:space="preserve">Option </w:t>
      </w:r>
      <w:r w:rsidRPr="00102EEE">
        <w:rPr>
          <w:i/>
          <w:szCs w:val="24"/>
          <w:lang w:val="en-US" w:eastAsia="zh-CN"/>
        </w:rPr>
        <w:t>2</w:t>
      </w:r>
      <w:r w:rsidRPr="00102EEE">
        <w:rPr>
          <w:i/>
          <w:szCs w:val="24"/>
          <w:lang w:eastAsia="zh-CN"/>
        </w:rPr>
        <w:t>: Test all the supported CA capabilities, including intra-band contiguous CA, intra-band non-contiguous CA and inter-band CA with different numbers of bands.</w:t>
      </w:r>
    </w:p>
    <w:p w14:paraId="190C1C65"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p>
    <w:p w14:paraId="00AA0E6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Option 1: Test intra-band contiguous CA, intra-band non-contiguous CA and inter-band CA with the largest number of bands.</w:t>
      </w:r>
      <w:r w:rsidRPr="00102EEE">
        <w:rPr>
          <w:rFonts w:hint="eastAsia"/>
          <w:szCs w:val="24"/>
          <w:lang w:eastAsia="zh-CN"/>
        </w:rPr>
        <w:t xml:space="preserve"> (HW, Intel)</w:t>
      </w:r>
    </w:p>
    <w:p w14:paraId="16F69F3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HW: </w:t>
      </w:r>
      <w:r w:rsidRPr="00102EEE">
        <w:rPr>
          <w:szCs w:val="24"/>
          <w:lang w:eastAsia="zh-CN"/>
        </w:rPr>
        <w:t>if UE can support inter-band CA with larger number of bands, it definitely can support and pass the related performance requirements for inter-band CA with smaller number of bands.</w:t>
      </w:r>
    </w:p>
    <w:p w14:paraId="0E46E41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Intel: </w:t>
      </w:r>
      <w:r w:rsidRPr="00102EEE">
        <w:t>it is redundant to test UE for multiple Inter-band CA scenarios with different number of bands</w:t>
      </w:r>
    </w:p>
    <w:p w14:paraId="50A9F76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eastAsia="zh-CN"/>
        </w:rPr>
        <w:t xml:space="preserve">Option </w:t>
      </w:r>
      <w:r w:rsidRPr="00102EEE">
        <w:rPr>
          <w:szCs w:val="24"/>
          <w:lang w:val="en-US" w:eastAsia="zh-CN"/>
        </w:rPr>
        <w:t>2</w:t>
      </w:r>
      <w:r w:rsidRPr="00102EEE">
        <w:rPr>
          <w:szCs w:val="24"/>
          <w:lang w:eastAsia="zh-CN"/>
        </w:rPr>
        <w:t>: Test all the supported CA capabilities, including intra-band contiguous CA, intra-band non-contiguous CA and inter-band CA with different numbers of bands.</w:t>
      </w:r>
      <w:r w:rsidRPr="00102EEE">
        <w:rPr>
          <w:rFonts w:hint="eastAsia"/>
          <w:szCs w:val="24"/>
          <w:lang w:eastAsia="zh-CN"/>
        </w:rPr>
        <w:t xml:space="preserve"> (CMCC, CTC, DCM)</w:t>
      </w:r>
    </w:p>
    <w:p w14:paraId="2385EC5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CMCC: </w:t>
      </w:r>
      <w:r w:rsidRPr="00102EEE">
        <w:rPr>
          <w:szCs w:val="24"/>
          <w:lang w:eastAsia="zh-CN"/>
        </w:rPr>
        <w:t>In LTE, different CA capabilities supported by UE are at least tested in one test.</w:t>
      </w:r>
    </w:p>
    <w:p w14:paraId="63C8E9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CTC: T</w:t>
      </w:r>
      <w:r w:rsidRPr="00102EEE">
        <w:rPr>
          <w:szCs w:val="24"/>
          <w:lang w:eastAsia="zh-CN"/>
        </w:rPr>
        <w:t>h</w:t>
      </w:r>
      <w:r w:rsidRPr="00102EEE">
        <w:rPr>
          <w:rFonts w:hint="eastAsia"/>
          <w:szCs w:val="24"/>
          <w:lang w:eastAsia="zh-CN"/>
        </w:rPr>
        <w:t xml:space="preserve">ere would some problems </w:t>
      </w:r>
      <w:r w:rsidRPr="00102EEE">
        <w:rPr>
          <w:szCs w:val="24"/>
          <w:lang w:eastAsia="zh-CN"/>
        </w:rPr>
        <w:t>with</w:t>
      </w:r>
      <w:r w:rsidRPr="00102EEE">
        <w:rPr>
          <w:rFonts w:hint="eastAsia"/>
          <w:szCs w:val="24"/>
          <w:lang w:eastAsia="zh-CN"/>
        </w:rPr>
        <w:t xml:space="preserve"> option 1. For example, one UE supports CA configurations </w:t>
      </w:r>
      <w:r w:rsidRPr="00102EEE">
        <w:rPr>
          <w:szCs w:val="24"/>
          <w:lang w:eastAsia="zh-CN"/>
        </w:rPr>
        <w:lastRenderedPageBreak/>
        <w:t>CA_n78A-n79A</w:t>
      </w:r>
      <w:r w:rsidRPr="00102EEE">
        <w:rPr>
          <w:rFonts w:hint="eastAsia"/>
          <w:szCs w:val="24"/>
          <w:lang w:eastAsia="zh-CN"/>
        </w:rPr>
        <w:t xml:space="preserve"> with 200MHz max aggregated CBW and </w:t>
      </w:r>
      <w:r w:rsidRPr="00102EEE">
        <w:rPr>
          <w:szCs w:val="24"/>
          <w:lang w:eastAsia="zh-CN"/>
        </w:rPr>
        <w:t>CA_n1A-n3A-n78A</w:t>
      </w:r>
      <w:r w:rsidRPr="00102EEE">
        <w:rPr>
          <w:rFonts w:hint="eastAsia"/>
          <w:szCs w:val="24"/>
          <w:lang w:eastAsia="zh-CN"/>
        </w:rPr>
        <w:t xml:space="preserve"> with </w:t>
      </w:r>
      <w:r w:rsidRPr="00102EEE">
        <w:rPr>
          <w:szCs w:val="24"/>
          <w:lang w:eastAsia="zh-CN"/>
        </w:rPr>
        <w:t>150 MHz</w:t>
      </w:r>
      <w:r w:rsidRPr="00102EEE">
        <w:rPr>
          <w:rFonts w:hint="eastAsia"/>
          <w:szCs w:val="24"/>
          <w:lang w:eastAsia="zh-CN"/>
        </w:rPr>
        <w:t xml:space="preserve"> max aggregated CBW. If only the CA capability with the </w:t>
      </w:r>
      <w:r w:rsidRPr="00102EEE">
        <w:rPr>
          <w:szCs w:val="24"/>
          <w:lang w:eastAsia="zh-CN"/>
        </w:rPr>
        <w:t>largest number of bands</w:t>
      </w:r>
      <w:r w:rsidRPr="00102EEE">
        <w:rPr>
          <w:rFonts w:hint="eastAsia"/>
          <w:szCs w:val="24"/>
          <w:lang w:eastAsia="zh-CN"/>
        </w:rPr>
        <w:t xml:space="preserve">, i.e., CA configuration </w:t>
      </w:r>
      <w:r w:rsidRPr="00102EEE">
        <w:rPr>
          <w:szCs w:val="24"/>
          <w:lang w:eastAsia="zh-CN"/>
        </w:rPr>
        <w:t>CA_n1A-n3A-n78A</w:t>
      </w:r>
      <w:r w:rsidRPr="00102EEE">
        <w:rPr>
          <w:rFonts w:hint="eastAsia"/>
          <w:szCs w:val="24"/>
          <w:lang w:eastAsia="zh-CN"/>
        </w:rPr>
        <w:t xml:space="preserve"> is tested, </w:t>
      </w:r>
      <w:r w:rsidRPr="00102EEE">
        <w:rPr>
          <w:szCs w:val="24"/>
          <w:lang w:eastAsia="zh-CN"/>
        </w:rPr>
        <w:t>there</w:t>
      </w:r>
      <w:r w:rsidRPr="00102EEE">
        <w:rPr>
          <w:rFonts w:hint="eastAsia"/>
          <w:szCs w:val="24"/>
          <w:lang w:eastAsia="zh-CN"/>
        </w:rPr>
        <w:t xml:space="preserve"> will be no tests for </w:t>
      </w:r>
      <w:r w:rsidRPr="00102EEE">
        <w:rPr>
          <w:szCs w:val="24"/>
          <w:lang w:eastAsia="zh-CN"/>
        </w:rPr>
        <w:t>CA_n78A-n79A</w:t>
      </w:r>
      <w:r w:rsidRPr="00102EEE">
        <w:rPr>
          <w:rFonts w:hint="eastAsia"/>
          <w:szCs w:val="24"/>
          <w:lang w:eastAsia="zh-CN"/>
        </w:rPr>
        <w:t xml:space="preserve"> with 200MHz aggregated CBW.</w:t>
      </w:r>
    </w:p>
    <w:p w14:paraId="2DA34AF6"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6C7F81E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Given the long-time discussion and </w:t>
      </w:r>
      <w:r w:rsidRPr="00102EEE">
        <w:rPr>
          <w:szCs w:val="24"/>
          <w:lang w:eastAsia="zh-CN"/>
        </w:rPr>
        <w:t>unchanged</w:t>
      </w:r>
      <w:r w:rsidRPr="00102EEE">
        <w:rPr>
          <w:rFonts w:hint="eastAsia"/>
          <w:szCs w:val="24"/>
          <w:lang w:eastAsia="zh-CN"/>
        </w:rPr>
        <w:t xml:space="preserve"> views form operators/vendors, can we go with the following compromised approach?</w:t>
      </w:r>
    </w:p>
    <w:p w14:paraId="72A7602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Intra-band CA: t</w:t>
      </w:r>
      <w:r w:rsidRPr="00102EEE">
        <w:rPr>
          <w:szCs w:val="24"/>
          <w:lang w:eastAsia="zh-CN"/>
        </w:rPr>
        <w:t>est intra-band contiguous CA,</w:t>
      </w:r>
      <w:r w:rsidRPr="00102EEE">
        <w:rPr>
          <w:rFonts w:hint="eastAsia"/>
          <w:szCs w:val="24"/>
          <w:lang w:eastAsia="zh-CN"/>
        </w:rPr>
        <w:t xml:space="preserve"> and</w:t>
      </w:r>
      <w:r w:rsidRPr="00102EEE">
        <w:rPr>
          <w:szCs w:val="24"/>
          <w:lang w:eastAsia="zh-CN"/>
        </w:rPr>
        <w:t xml:space="preserve"> intra-band non-contiguous CA</w:t>
      </w:r>
      <w:r w:rsidRPr="00102EEE">
        <w:rPr>
          <w:rFonts w:hint="eastAsia"/>
          <w:szCs w:val="24"/>
          <w:lang w:eastAsia="zh-CN"/>
        </w:rPr>
        <w:t xml:space="preserve"> (aligned with both option 1 and option 2)</w:t>
      </w:r>
    </w:p>
    <w:p w14:paraId="1A205492"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rFonts w:hint="eastAsia"/>
          <w:szCs w:val="24"/>
          <w:lang w:eastAsia="zh-CN"/>
        </w:rPr>
        <w:t xml:space="preserve">Inter-band CA: test </w:t>
      </w:r>
      <w:r w:rsidRPr="00102EEE">
        <w:rPr>
          <w:szCs w:val="24"/>
          <w:lang w:eastAsia="zh-CN"/>
        </w:rPr>
        <w:t>inter-band CA with the largest number of bands</w:t>
      </w:r>
      <w:r w:rsidRPr="00102EEE">
        <w:rPr>
          <w:rFonts w:hint="eastAsia"/>
          <w:szCs w:val="24"/>
          <w:lang w:eastAsia="zh-CN"/>
        </w:rPr>
        <w:t xml:space="preserve">, and </w:t>
      </w:r>
      <w:r w:rsidRPr="00102EEE">
        <w:rPr>
          <w:szCs w:val="24"/>
          <w:u w:val="single"/>
          <w:lang w:eastAsia="zh-CN"/>
        </w:rPr>
        <w:t>inter-band CA with</w:t>
      </w:r>
      <w:r w:rsidRPr="00102EEE">
        <w:rPr>
          <w:rFonts w:hint="eastAsia"/>
          <w:szCs w:val="24"/>
          <w:u w:val="single"/>
          <w:lang w:eastAsia="zh-CN"/>
        </w:rPr>
        <w:t xml:space="preserve"> the largest aggregated CBW</w:t>
      </w:r>
      <w:r w:rsidRPr="00102EEE">
        <w:rPr>
          <w:rFonts w:hint="eastAsia"/>
          <w:szCs w:val="24"/>
          <w:lang w:eastAsia="zh-CN"/>
        </w:rPr>
        <w:t xml:space="preserve"> (compromise between option 1 and </w:t>
      </w:r>
      <w:r w:rsidRPr="00102EEE">
        <w:rPr>
          <w:szCs w:val="24"/>
          <w:lang w:eastAsia="zh-CN"/>
        </w:rPr>
        <w:t>option</w:t>
      </w:r>
      <w:r w:rsidRPr="00102EEE">
        <w:rPr>
          <w:rFonts w:hint="eastAsia"/>
          <w:szCs w:val="24"/>
          <w:lang w:eastAsia="zh-CN"/>
        </w:rPr>
        <w:t xml:space="preserve"> 2)</w:t>
      </w:r>
    </w:p>
    <w:p w14:paraId="65591285"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szCs w:val="24"/>
          <w:lang w:eastAsia="zh-CN"/>
        </w:rPr>
        <w:t xml:space="preserve">The details are to be discussed and reflected in issue 2-5. </w:t>
      </w:r>
    </w:p>
    <w:p w14:paraId="25285BF9"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szCs w:val="24"/>
          <w:lang w:eastAsia="zh-CN"/>
        </w:rPr>
        <w:t xml:space="preserve">If the selection of </w:t>
      </w:r>
      <w:r w:rsidRPr="00102EEE">
        <w:rPr>
          <w:szCs w:val="24"/>
          <w:lang w:eastAsia="zh-CN"/>
        </w:rPr>
        <w:t>“inter-band CA with the largest number of bands”</w:t>
      </w:r>
      <w:r w:rsidRPr="00102EEE">
        <w:rPr>
          <w:rFonts w:hint="eastAsia"/>
          <w:szCs w:val="24"/>
          <w:lang w:eastAsia="zh-CN"/>
        </w:rPr>
        <w:t xml:space="preserve"> and </w:t>
      </w:r>
      <w:r w:rsidRPr="00102EEE">
        <w:rPr>
          <w:szCs w:val="24"/>
          <w:lang w:eastAsia="zh-CN"/>
        </w:rPr>
        <w:t>“inter-band CA with</w:t>
      </w:r>
      <w:r w:rsidRPr="00102EEE">
        <w:rPr>
          <w:rFonts w:hint="eastAsia"/>
          <w:szCs w:val="24"/>
          <w:lang w:eastAsia="zh-CN"/>
        </w:rPr>
        <w:t xml:space="preserve"> the largest aggregated CBW</w:t>
      </w:r>
      <w:r w:rsidRPr="00102EEE">
        <w:rPr>
          <w:szCs w:val="24"/>
          <w:lang w:eastAsia="zh-CN"/>
        </w:rPr>
        <w:t>”</w:t>
      </w:r>
      <w:r w:rsidRPr="00102EEE">
        <w:rPr>
          <w:rFonts w:hint="eastAsia"/>
          <w:szCs w:val="24"/>
          <w:lang w:eastAsia="zh-CN"/>
        </w:rPr>
        <w:t xml:space="preserve"> results in the same CA configuration(s), only one inter-band CA configuration will be tested; otherwise, two inter-band CA configurations will be tested.</w:t>
      </w:r>
    </w:p>
    <w:p w14:paraId="185D2944" w14:textId="77777777" w:rsidR="00EB3987" w:rsidRPr="00102EEE" w:rsidRDefault="00EB3987">
      <w:pPr>
        <w:tabs>
          <w:tab w:val="left" w:pos="7790"/>
        </w:tabs>
        <w:rPr>
          <w:lang w:eastAsia="zh-CN"/>
        </w:rPr>
      </w:pPr>
    </w:p>
    <w:p w14:paraId="4904C5F5" w14:textId="77777777" w:rsidR="00EB3987" w:rsidRPr="00102EEE" w:rsidRDefault="00D1010D">
      <w:pPr>
        <w:pStyle w:val="Heading3"/>
        <w:rPr>
          <w:sz w:val="24"/>
          <w:szCs w:val="16"/>
          <w:lang w:val="en-US"/>
        </w:rPr>
      </w:pPr>
      <w:r w:rsidRPr="00102EEE">
        <w:rPr>
          <w:sz w:val="24"/>
          <w:szCs w:val="16"/>
          <w:lang w:val="en-US"/>
        </w:rPr>
        <w:t>Sub-topic 2-</w:t>
      </w:r>
      <w:r w:rsidRPr="00102EEE">
        <w:rPr>
          <w:rFonts w:hint="eastAsia"/>
          <w:sz w:val="24"/>
          <w:szCs w:val="16"/>
          <w:lang w:val="en-US"/>
        </w:rPr>
        <w:t>5</w:t>
      </w:r>
      <w:r w:rsidRPr="00102EEE">
        <w:rPr>
          <w:sz w:val="24"/>
          <w:szCs w:val="16"/>
          <w:lang w:val="en-US"/>
        </w:rPr>
        <w:t>: Selection of CA configuration(s) and CBW combination</w:t>
      </w:r>
    </w:p>
    <w:p w14:paraId="572B20F1" w14:textId="77777777" w:rsidR="00EB3987" w:rsidRPr="00102EEE" w:rsidRDefault="00D1010D">
      <w:pPr>
        <w:tabs>
          <w:tab w:val="left" w:pos="6637"/>
        </w:tabs>
        <w:rPr>
          <w:b/>
          <w:u w:val="single"/>
          <w:lang w:eastAsia="zh-CN"/>
        </w:rPr>
      </w:pPr>
      <w:r w:rsidRPr="00102EEE">
        <w:rPr>
          <w:b/>
          <w:u w:val="single"/>
          <w:lang w:eastAsia="ko-KR"/>
        </w:rPr>
        <w:t xml:space="preserve">Issue </w:t>
      </w:r>
      <w:r w:rsidRPr="00102EEE">
        <w:rPr>
          <w:rFonts w:hint="eastAsia"/>
          <w:b/>
          <w:u w:val="single"/>
          <w:lang w:eastAsia="zh-CN"/>
        </w:rPr>
        <w:t>2</w:t>
      </w:r>
      <w:r w:rsidRPr="00102EEE">
        <w:rPr>
          <w:b/>
          <w:u w:val="single"/>
          <w:lang w:eastAsia="ko-KR"/>
        </w:rPr>
        <w:t>-</w:t>
      </w:r>
      <w:r w:rsidRPr="00102EEE">
        <w:rPr>
          <w:rFonts w:hint="eastAsia"/>
          <w:b/>
          <w:u w:val="single"/>
          <w:lang w:eastAsia="zh-CN"/>
        </w:rPr>
        <w:t>5</w:t>
      </w:r>
      <w:r w:rsidRPr="00102EEE">
        <w:rPr>
          <w:b/>
          <w:u w:val="single"/>
          <w:lang w:eastAsia="ko-KR"/>
        </w:rPr>
        <w:t>: Selection of CA configuration(s) and CBW combination</w:t>
      </w:r>
    </w:p>
    <w:p w14:paraId="2C9BAEB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#94e-bis (</w:t>
      </w:r>
      <w:r w:rsidRPr="00102EEE">
        <w:rPr>
          <w:rFonts w:eastAsia="SimSun"/>
          <w:i/>
          <w:szCs w:val="24"/>
          <w:lang w:eastAsia="zh-CN"/>
        </w:rPr>
        <w:t>R4-2005546</w:t>
      </w:r>
      <w:r w:rsidRPr="00102EEE">
        <w:rPr>
          <w:rFonts w:eastAsia="SimSun" w:hint="eastAsia"/>
          <w:i/>
          <w:szCs w:val="24"/>
          <w:lang w:eastAsia="zh-CN"/>
        </w:rPr>
        <w:t>, WF)</w:t>
      </w:r>
    </w:p>
    <w:p w14:paraId="6B89A0C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Numerology in each CA duplex mode</w:t>
      </w:r>
    </w:p>
    <w:p w14:paraId="19E9E26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Test #1: FDD 15 kHz + FDD 15 kHz</w:t>
      </w:r>
    </w:p>
    <w:p w14:paraId="3C9EBF9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Test #2: FDD 15 kHz + TDD 30 kHz, in case UE supports different SCS on different carriers for FDD-TDD CA, otherwise FDD 15 kHz + TDD 15 kHz</w:t>
      </w:r>
    </w:p>
    <w:p w14:paraId="3129C7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 xml:space="preserve">Test #3: TDD 30 kHz + TDD 30 kHz, in case UE supports it, otherwise TDD 15 kHz + TDD 30 kHz </w:t>
      </w:r>
    </w:p>
    <w:p w14:paraId="2AC7D47D"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bCs/>
          <w:i/>
          <w:lang w:eastAsia="zh-CN"/>
        </w:rPr>
        <w:t>R4-2008838</w:t>
      </w:r>
      <w:r w:rsidRPr="00102EEE">
        <w:rPr>
          <w:rFonts w:eastAsia="SimSun" w:hint="eastAsia"/>
          <w:i/>
          <w:szCs w:val="24"/>
          <w:lang w:eastAsia="zh-CN"/>
        </w:rPr>
        <w:t>, WF)</w:t>
      </w:r>
    </w:p>
    <w:p w14:paraId="4F2F810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Further discuss by taking into account:</w:t>
      </w:r>
    </w:p>
    <w:p w14:paraId="6C7687B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 xml:space="preserve">The </w:t>
      </w:r>
      <w:proofErr w:type="spellStart"/>
      <w:r w:rsidRPr="00102EEE">
        <w:rPr>
          <w:i/>
          <w:szCs w:val="24"/>
          <w:lang w:eastAsia="zh-CN"/>
        </w:rPr>
        <w:t>supportedSubCarrierSpacingDL</w:t>
      </w:r>
      <w:proofErr w:type="spellEnd"/>
      <w:r w:rsidRPr="00102EEE">
        <w:rPr>
          <w:i/>
          <w:szCs w:val="24"/>
          <w:lang w:eastAsia="zh-CN"/>
        </w:rPr>
        <w:t xml:space="preserve">, </w:t>
      </w:r>
      <w:proofErr w:type="spellStart"/>
      <w:r w:rsidRPr="00102EEE">
        <w:rPr>
          <w:i/>
          <w:szCs w:val="24"/>
          <w:lang w:eastAsia="zh-CN"/>
        </w:rPr>
        <w:t>maxNumberMIMO-LayersPDSCH</w:t>
      </w:r>
      <w:proofErr w:type="spellEnd"/>
      <w:r w:rsidRPr="00102EEE">
        <w:rPr>
          <w:i/>
          <w:szCs w:val="24"/>
          <w:lang w:eastAsia="zh-CN"/>
        </w:rPr>
        <w:t xml:space="preserve"> </w:t>
      </w:r>
      <w:proofErr w:type="gramStart"/>
      <w:r w:rsidRPr="00102EEE">
        <w:rPr>
          <w:i/>
          <w:szCs w:val="24"/>
          <w:lang w:eastAsia="zh-CN"/>
        </w:rPr>
        <w:t xml:space="preserve">and  </w:t>
      </w:r>
      <w:proofErr w:type="spellStart"/>
      <w:r w:rsidRPr="00102EEE">
        <w:rPr>
          <w:i/>
          <w:szCs w:val="24"/>
          <w:lang w:eastAsia="zh-CN"/>
        </w:rPr>
        <w:t>supportedModulationOrderDL</w:t>
      </w:r>
      <w:proofErr w:type="spellEnd"/>
      <w:proofErr w:type="gramEnd"/>
      <w:r w:rsidRPr="00102EEE">
        <w:rPr>
          <w:i/>
          <w:szCs w:val="24"/>
          <w:lang w:eastAsia="zh-CN"/>
        </w:rPr>
        <w:t xml:space="preserve"> are reported for each CC and </w:t>
      </w:r>
      <w:proofErr w:type="spellStart"/>
      <w:r w:rsidRPr="00102EEE">
        <w:rPr>
          <w:i/>
          <w:szCs w:val="24"/>
          <w:lang w:eastAsia="zh-CN"/>
        </w:rPr>
        <w:t>scalingFactor</w:t>
      </w:r>
      <w:proofErr w:type="spellEnd"/>
      <w:r w:rsidRPr="00102EEE">
        <w:rPr>
          <w:i/>
          <w:szCs w:val="24"/>
          <w:lang w:eastAsia="zh-CN"/>
        </w:rPr>
        <w:t xml:space="preserve"> are reported per band for FR1 and FR2.</w:t>
      </w:r>
    </w:p>
    <w:p w14:paraId="1A40857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The testable SNR for FR2.</w:t>
      </w:r>
    </w:p>
    <w:p w14:paraId="384C088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p>
    <w:p w14:paraId="57EF2F8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szCs w:val="24"/>
          <w:lang w:eastAsia="zh-CN"/>
        </w:rPr>
        <w:t xml:space="preserve">Option </w:t>
      </w:r>
      <w:r w:rsidRPr="00102EEE">
        <w:rPr>
          <w:rFonts w:hint="eastAsia"/>
          <w:szCs w:val="24"/>
          <w:lang w:eastAsia="zh-CN"/>
        </w:rPr>
        <w:t>1 (China Telecom):</w:t>
      </w:r>
    </w:p>
    <w:p w14:paraId="0DFE3E42" w14:textId="77777777" w:rsidR="00EB3987" w:rsidRPr="00102EEE" w:rsidRDefault="00D1010D">
      <w:pPr>
        <w:pStyle w:val="BodyText"/>
        <w:tabs>
          <w:tab w:val="num" w:pos="226"/>
          <w:tab w:val="num" w:pos="284"/>
          <w:tab w:val="left" w:pos="5103"/>
        </w:tabs>
        <w:snapToGrid w:val="0"/>
        <w:spacing w:after="100"/>
        <w:ind w:leftChars="400" w:left="800"/>
        <w:rPr>
          <w:lang w:val="en-US" w:eastAsia="zh-CN"/>
        </w:rPr>
      </w:pPr>
      <w:r w:rsidRPr="00102EEE">
        <w:rPr>
          <w:rFonts w:hint="eastAsia"/>
          <w:lang w:val="en-US" w:eastAsia="zh-CN"/>
        </w:rPr>
        <w:t>For FR1, for each supported</w:t>
      </w:r>
      <w:r w:rsidRPr="00102EEE">
        <w:t xml:space="preserve"> </w:t>
      </w:r>
      <w:r w:rsidRPr="00102EEE">
        <w:rPr>
          <w:lang w:val="en-US" w:eastAsia="zh-CN"/>
        </w:rPr>
        <w:t>CA</w:t>
      </w:r>
      <w:r w:rsidRPr="00102EEE">
        <w:rPr>
          <w:rFonts w:hint="eastAsia"/>
          <w:lang w:val="en-US" w:eastAsia="zh-CN"/>
        </w:rPr>
        <w:t xml:space="preserve"> duplex mode and each supported CA capability,</w:t>
      </w:r>
    </w:p>
    <w:p w14:paraId="6DA72E02"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419D003B"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single carrier performance requirement is specified for any one of the supported SCS(s).</w:t>
      </w:r>
    </w:p>
    <w:p w14:paraId="3F1EBAD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18F38B8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523D5CD7"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13 on the largest (aggregated) channel bandwidth on the band.</w:t>
      </w:r>
    </w:p>
    <w:p w14:paraId="171F7BED" w14:textId="77777777" w:rsidR="00EB3987" w:rsidRPr="00102EEE"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2: Select any one of the CA configuration(s) with the largest aggregated CA </w:t>
      </w:r>
      <w:r w:rsidRPr="00102EEE">
        <w:rPr>
          <w:lang w:eastAsia="zh-CN"/>
        </w:rPr>
        <w:t>bandwidth</w:t>
      </w:r>
      <w:r w:rsidRPr="00102EEE">
        <w:rPr>
          <w:rFonts w:hint="eastAsia"/>
          <w:lang w:eastAsia="zh-CN"/>
        </w:rPr>
        <w:t xml:space="preserve"> among the selected the CA configuration(s) based on step 1.</w:t>
      </w:r>
    </w:p>
    <w:p w14:paraId="2DE1E214" w14:textId="77777777" w:rsidR="00EB3987" w:rsidRPr="00102EEE" w:rsidRDefault="00D1010D">
      <w:pPr>
        <w:pStyle w:val="BodyText"/>
        <w:tabs>
          <w:tab w:val="num" w:pos="226"/>
          <w:tab w:val="num" w:pos="284"/>
          <w:tab w:val="left" w:pos="5103"/>
        </w:tabs>
        <w:snapToGrid w:val="0"/>
        <w:spacing w:after="100"/>
        <w:ind w:leftChars="400" w:left="800"/>
        <w:rPr>
          <w:lang w:val="en-US" w:eastAsia="zh-CN"/>
        </w:rPr>
      </w:pPr>
      <w:r w:rsidRPr="00102EEE">
        <w:rPr>
          <w:rFonts w:hint="eastAsia"/>
          <w:lang w:val="en-US" w:eastAsia="zh-CN"/>
        </w:rPr>
        <w:t>For FR2, for each supported</w:t>
      </w:r>
      <w:r w:rsidRPr="00102EEE">
        <w:t xml:space="preserve"> </w:t>
      </w:r>
      <w:r w:rsidRPr="00102EEE">
        <w:rPr>
          <w:lang w:val="en-US" w:eastAsia="zh-CN"/>
        </w:rPr>
        <w:t>CA</w:t>
      </w:r>
      <w:r w:rsidRPr="00102EEE">
        <w:rPr>
          <w:rFonts w:hint="eastAsia"/>
          <w:lang w:val="en-US" w:eastAsia="zh-CN"/>
        </w:rPr>
        <w:t xml:space="preserve"> duplex mode and each supported CA capability, </w:t>
      </w:r>
    </w:p>
    <w:p w14:paraId="4DAAEED5"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31994BDA"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 xml:space="preserve">For each CC, single carrier performance requirement is specified for any one of the supported SCS(s) </w:t>
      </w:r>
    </w:p>
    <w:p w14:paraId="60FFC84E"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lastRenderedPageBreak/>
        <w:t>For each CC, the supported maximum modulation order is not lower than 16 QAM</w:t>
      </w:r>
    </w:p>
    <w:p w14:paraId="4FB43792"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4FC4B0B5"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10 on the largest (aggregated) channel bandwidth on the band.</w:t>
      </w:r>
    </w:p>
    <w:p w14:paraId="47BBF355" w14:textId="77777777" w:rsidR="00EB3987" w:rsidRPr="00102EEE"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2: C</w:t>
      </w:r>
      <w:r w:rsidRPr="00102EEE">
        <w:rPr>
          <w:lang w:eastAsia="zh-CN"/>
        </w:rPr>
        <w:t>alculate</w:t>
      </w:r>
      <w:r w:rsidRPr="00102EEE">
        <w:rPr>
          <w:rFonts w:hint="eastAsia"/>
          <w:lang w:eastAsia="zh-CN"/>
        </w:rPr>
        <w:t xml:space="preserve"> the largest </w:t>
      </w:r>
      <w:r w:rsidRPr="00102EEE">
        <w:rPr>
          <w:lang w:eastAsia="zh-CN"/>
        </w:rPr>
        <w:t>aggregated</w:t>
      </w:r>
      <w:r w:rsidRPr="00102EEE">
        <w:rPr>
          <w:rFonts w:hint="eastAsia"/>
          <w:lang w:eastAsia="zh-CN"/>
        </w:rPr>
        <w:t xml:space="preserve"> CA bandwidth for the selected the CA configuration(s) based on step 1</w:t>
      </w:r>
      <w:r w:rsidRPr="00102EEE">
        <w:rPr>
          <w:rFonts w:hint="eastAsia"/>
        </w:rPr>
        <w:t xml:space="preserve">, denoted as </w:t>
      </w:r>
      <w:proofErr w:type="spellStart"/>
      <w:r w:rsidRPr="00102EEE">
        <w:rPr>
          <w:rFonts w:hint="eastAsia"/>
        </w:rPr>
        <w:t>CBW</w:t>
      </w:r>
      <w:r w:rsidRPr="00102EEE">
        <w:rPr>
          <w:rFonts w:hint="eastAsia"/>
          <w:vertAlign w:val="subscript"/>
          <w:lang w:eastAsia="zh-CN"/>
        </w:rPr>
        <w:t>largest</w:t>
      </w:r>
      <w:proofErr w:type="spellEnd"/>
      <w:r w:rsidRPr="00102EEE">
        <w:rPr>
          <w:rFonts w:hint="eastAsia"/>
        </w:rPr>
        <w:t>.</w:t>
      </w:r>
    </w:p>
    <w:p w14:paraId="1072ED15"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3: </w:t>
      </w:r>
      <w:r w:rsidRPr="00102EEE">
        <w:rPr>
          <w:lang w:eastAsia="zh-CN"/>
        </w:rPr>
        <w:t>Calculate</w:t>
      </w:r>
      <w:r w:rsidRPr="00102EEE">
        <w:rPr>
          <w:rFonts w:hint="eastAsia"/>
          <w:lang w:eastAsia="zh-CN"/>
        </w:rPr>
        <w:t xml:space="preserve"> the maximum </w:t>
      </w:r>
      <w:r w:rsidRPr="00102EEE">
        <w:rPr>
          <w:lang w:eastAsia="zh-CN"/>
        </w:rPr>
        <w:t>aggregated</w:t>
      </w:r>
      <w:r w:rsidRPr="00102EEE">
        <w:rPr>
          <w:rFonts w:hint="eastAsia"/>
          <w:lang w:eastAsia="zh-CN"/>
        </w:rPr>
        <w:t xml:space="preserve"> channel bandwidth that can be testable in the test </w:t>
      </w:r>
      <w:r w:rsidRPr="00102EEE">
        <w:rPr>
          <w:lang w:eastAsia="zh-CN"/>
        </w:rPr>
        <w:t>system</w:t>
      </w:r>
      <w:r w:rsidRPr="00102EEE">
        <w:rPr>
          <w:rFonts w:hint="eastAsia"/>
        </w:rPr>
        <w:t xml:space="preserve">, denoted as </w:t>
      </w:r>
      <w:proofErr w:type="spellStart"/>
      <w:r w:rsidRPr="00102EEE">
        <w:rPr>
          <w:rFonts w:hint="eastAsia"/>
        </w:rPr>
        <w:t>CBW</w:t>
      </w:r>
      <w:r w:rsidRPr="00102EEE">
        <w:rPr>
          <w:rFonts w:hint="eastAsia"/>
          <w:vertAlign w:val="subscript"/>
        </w:rPr>
        <w:t>testable</w:t>
      </w:r>
      <w:proofErr w:type="spellEnd"/>
      <w:r w:rsidRPr="00102EEE">
        <w:rPr>
          <w:rFonts w:hint="eastAsia"/>
        </w:rPr>
        <w:t>.</w:t>
      </w:r>
    </w:p>
    <w:p w14:paraId="23FDF301"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4:</w:t>
      </w:r>
    </w:p>
    <w:p w14:paraId="606045ED"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proofErr w:type="spellStart"/>
      <w:r w:rsidRPr="00102EEE">
        <w:rPr>
          <w:rFonts w:hint="eastAsia"/>
          <w:sz w:val="20"/>
          <w:szCs w:val="20"/>
          <w:vertAlign w:val="subscript"/>
        </w:rPr>
        <w:t>largest</w:t>
      </w:r>
      <w:proofErr w:type="spellEnd"/>
      <w:r w:rsidRPr="00102EEE">
        <w:rPr>
          <w:rFonts w:hint="eastAsia"/>
          <w:sz w:val="20"/>
          <w:szCs w:val="20"/>
          <w:vertAlign w:val="subscript"/>
        </w:rPr>
        <w:t xml:space="preserve"> </w:t>
      </w:r>
      <w:r w:rsidRPr="00102EEE">
        <w:rPr>
          <w:rFonts w:hint="eastAsia"/>
          <w:sz w:val="20"/>
          <w:szCs w:val="20"/>
        </w:rPr>
        <w:t xml:space="preserve">&lt;=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w:t>
      </w:r>
      <w:proofErr w:type="spellStart"/>
      <w:r w:rsidRPr="00102EEE">
        <w:rPr>
          <w:rFonts w:hint="eastAsia"/>
          <w:sz w:val="20"/>
          <w:szCs w:val="20"/>
        </w:rPr>
        <w:t>any</w:t>
      </w:r>
      <w:proofErr w:type="spellEnd"/>
      <w:r w:rsidRPr="00102EEE">
        <w:rPr>
          <w:rFonts w:hint="eastAsia"/>
          <w:sz w:val="20"/>
          <w:szCs w:val="20"/>
        </w:rPr>
        <w:t xml:space="preserve"> one of </w:t>
      </w:r>
      <w:r w:rsidRPr="00102EEE">
        <w:rPr>
          <w:rFonts w:hint="eastAsia"/>
          <w:sz w:val="20"/>
          <w:szCs w:val="20"/>
          <w:lang w:val="en-US"/>
        </w:rPr>
        <w:t>the CA configuration(s)</w:t>
      </w:r>
      <w:r w:rsidRPr="00102EEE">
        <w:rPr>
          <w:rFonts w:hint="eastAsia"/>
          <w:sz w:val="20"/>
          <w:szCs w:val="20"/>
        </w:rPr>
        <w:t xml:space="preserve"> with the largest aggregated CA </w:t>
      </w:r>
      <w:r w:rsidRPr="00102EEE">
        <w:rPr>
          <w:sz w:val="20"/>
          <w:szCs w:val="20"/>
        </w:rPr>
        <w:t>bandwidth</w:t>
      </w:r>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686789C2"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proofErr w:type="spellStart"/>
      <w:r w:rsidRPr="00102EEE">
        <w:rPr>
          <w:rFonts w:hint="eastAsia"/>
          <w:sz w:val="20"/>
          <w:szCs w:val="20"/>
          <w:vertAlign w:val="subscript"/>
        </w:rPr>
        <w:t>largest</w:t>
      </w:r>
      <w:proofErr w:type="spellEnd"/>
      <w:r w:rsidRPr="00102EEE">
        <w:rPr>
          <w:rFonts w:hint="eastAsia"/>
          <w:sz w:val="20"/>
          <w:szCs w:val="20"/>
          <w:vertAlign w:val="subscript"/>
        </w:rPr>
        <w:t xml:space="preserve"> </w:t>
      </w:r>
      <w:r w:rsidRPr="00102EEE">
        <w:rPr>
          <w:rFonts w:hint="eastAsia"/>
          <w:sz w:val="20"/>
          <w:szCs w:val="20"/>
        </w:rPr>
        <w:t xml:space="preserve">&gt;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w:t>
      </w:r>
      <w:proofErr w:type="spellStart"/>
      <w:r w:rsidRPr="00102EEE">
        <w:rPr>
          <w:rFonts w:hint="eastAsia"/>
          <w:sz w:val="20"/>
          <w:szCs w:val="20"/>
        </w:rPr>
        <w:t>any</w:t>
      </w:r>
      <w:proofErr w:type="spellEnd"/>
      <w:r w:rsidRPr="00102EEE">
        <w:rPr>
          <w:rFonts w:hint="eastAsia"/>
          <w:sz w:val="20"/>
          <w:szCs w:val="20"/>
        </w:rPr>
        <w:t xml:space="preserve"> one of </w:t>
      </w:r>
      <w:r w:rsidRPr="00102EEE">
        <w:rPr>
          <w:rFonts w:hint="eastAsia"/>
          <w:sz w:val="20"/>
          <w:szCs w:val="20"/>
          <w:lang w:val="en-US"/>
        </w:rPr>
        <w:t>the CA configuration(s)</w:t>
      </w:r>
      <w:r w:rsidRPr="00102EEE">
        <w:rPr>
          <w:rFonts w:hint="eastAsia"/>
          <w:sz w:val="20"/>
          <w:szCs w:val="20"/>
        </w:rPr>
        <w:t xml:space="preserve"> </w:t>
      </w:r>
      <w:proofErr w:type="spellStart"/>
      <w:r w:rsidRPr="00102EEE">
        <w:rPr>
          <w:rFonts w:hint="eastAsia"/>
          <w:sz w:val="20"/>
          <w:szCs w:val="20"/>
        </w:rPr>
        <w:t>with</w:t>
      </w:r>
      <w:proofErr w:type="spellEnd"/>
      <w:r w:rsidRPr="00102EEE">
        <w:rPr>
          <w:rFonts w:hint="eastAsia"/>
          <w:sz w:val="20"/>
          <w:szCs w:val="20"/>
        </w:rPr>
        <w:t xml:space="preserve"> the </w:t>
      </w:r>
      <w:proofErr w:type="spellStart"/>
      <w:r w:rsidRPr="00102EEE">
        <w:rPr>
          <w:rFonts w:hint="eastAsia"/>
          <w:sz w:val="20"/>
          <w:szCs w:val="20"/>
        </w:rPr>
        <w:t>aggregated</w:t>
      </w:r>
      <w:proofErr w:type="spellEnd"/>
      <w:r w:rsidRPr="00102EEE">
        <w:rPr>
          <w:rFonts w:hint="eastAsia"/>
          <w:sz w:val="20"/>
          <w:szCs w:val="20"/>
        </w:rPr>
        <w:t xml:space="preserve"> </w:t>
      </w:r>
      <w:proofErr w:type="spellStart"/>
      <w:r w:rsidRPr="00102EEE">
        <w:rPr>
          <w:rFonts w:hint="eastAsia"/>
          <w:sz w:val="20"/>
          <w:szCs w:val="20"/>
        </w:rPr>
        <w:t>channel</w:t>
      </w:r>
      <w:proofErr w:type="spellEnd"/>
      <w:r w:rsidRPr="00102EEE">
        <w:rPr>
          <w:rFonts w:hint="eastAsia"/>
          <w:sz w:val="20"/>
          <w:szCs w:val="20"/>
        </w:rPr>
        <w:t xml:space="preserve"> </w:t>
      </w:r>
      <w:proofErr w:type="spellStart"/>
      <w:r w:rsidRPr="00102EEE">
        <w:rPr>
          <w:sz w:val="20"/>
          <w:szCs w:val="20"/>
        </w:rPr>
        <w:t>bandwidth</w:t>
      </w:r>
      <w:proofErr w:type="spellEnd"/>
      <w:r w:rsidRPr="00102EEE">
        <w:rPr>
          <w:rFonts w:hint="eastAsia"/>
          <w:sz w:val="20"/>
          <w:szCs w:val="20"/>
        </w:rPr>
        <w:t xml:space="preserve"> no </w:t>
      </w:r>
      <w:proofErr w:type="spellStart"/>
      <w:r w:rsidRPr="00102EEE">
        <w:rPr>
          <w:rFonts w:hint="eastAsia"/>
          <w:sz w:val="20"/>
          <w:szCs w:val="20"/>
        </w:rPr>
        <w:t>smaller</w:t>
      </w:r>
      <w:proofErr w:type="spellEnd"/>
      <w:r w:rsidRPr="00102EEE">
        <w:rPr>
          <w:rFonts w:hint="eastAsia"/>
          <w:sz w:val="20"/>
          <w:szCs w:val="20"/>
        </w:rPr>
        <w:t xml:space="preserve"> </w:t>
      </w:r>
      <w:proofErr w:type="spellStart"/>
      <w:r w:rsidRPr="00102EEE">
        <w:rPr>
          <w:rFonts w:hint="eastAsia"/>
          <w:sz w:val="20"/>
          <w:szCs w:val="20"/>
        </w:rPr>
        <w:t>than</w:t>
      </w:r>
      <w:proofErr w:type="spellEnd"/>
      <w:r w:rsidRPr="00102EEE">
        <w:rPr>
          <w:rFonts w:hint="eastAsia"/>
          <w:sz w:val="20"/>
          <w:szCs w:val="20"/>
        </w:rPr>
        <w:t xml:space="preserve">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w:t>
      </w:r>
      <w:proofErr w:type="spellStart"/>
      <w:r w:rsidRPr="00102EEE">
        <w:rPr>
          <w:rFonts w:hint="eastAsia"/>
          <w:sz w:val="20"/>
          <w:szCs w:val="20"/>
        </w:rPr>
        <w:t>among</w:t>
      </w:r>
      <w:proofErr w:type="spellEnd"/>
      <w:r w:rsidRPr="00102EEE">
        <w:rPr>
          <w:rFonts w:hint="eastAsia"/>
          <w:sz w:val="20"/>
          <w:szCs w:val="20"/>
        </w:rPr>
        <w:t xml:space="preserve"> the </w:t>
      </w:r>
      <w:r w:rsidRPr="00102EEE">
        <w:rPr>
          <w:rFonts w:hint="eastAsia"/>
          <w:sz w:val="20"/>
          <w:szCs w:val="20"/>
          <w:lang w:val="en-US"/>
        </w:rPr>
        <w:t>select</w:t>
      </w:r>
      <w:proofErr w:type="spellStart"/>
      <w:r w:rsidRPr="00102EEE">
        <w:rPr>
          <w:rFonts w:hint="eastAsia"/>
          <w:sz w:val="20"/>
          <w:szCs w:val="20"/>
        </w:rPr>
        <w:t>ed</w:t>
      </w:r>
      <w:proofErr w:type="spellEnd"/>
      <w:r w:rsidRPr="00102EEE">
        <w:rPr>
          <w:rFonts w:hint="eastAsia"/>
          <w:sz w:val="20"/>
          <w:szCs w:val="20"/>
          <w:lang w:val="en-US"/>
        </w:rPr>
        <w:t xml:space="preserve"> the CA configuration(s) </w:t>
      </w:r>
      <w:proofErr w:type="spellStart"/>
      <w:r w:rsidRPr="00102EEE">
        <w:rPr>
          <w:rFonts w:hint="eastAsia"/>
          <w:sz w:val="20"/>
          <w:szCs w:val="20"/>
        </w:rPr>
        <w:t>based</w:t>
      </w:r>
      <w:proofErr w:type="spellEnd"/>
      <w:r w:rsidRPr="00102EEE">
        <w:rPr>
          <w:rFonts w:hint="eastAsia"/>
          <w:sz w:val="20"/>
          <w:szCs w:val="20"/>
        </w:rPr>
        <w:t xml:space="preserve"> </w:t>
      </w:r>
      <w:proofErr w:type="spellStart"/>
      <w:r w:rsidRPr="00102EEE">
        <w:rPr>
          <w:rFonts w:hint="eastAsia"/>
          <w:sz w:val="20"/>
          <w:szCs w:val="20"/>
        </w:rPr>
        <w:t>on</w:t>
      </w:r>
      <w:proofErr w:type="spellEnd"/>
      <w:r w:rsidRPr="00102EEE">
        <w:rPr>
          <w:rFonts w:hint="eastAsia"/>
          <w:sz w:val="20"/>
          <w:szCs w:val="20"/>
        </w:rPr>
        <w:t xml:space="preserve"> </w:t>
      </w:r>
      <w:proofErr w:type="spellStart"/>
      <w:r w:rsidRPr="00102EEE">
        <w:rPr>
          <w:rFonts w:hint="eastAsia"/>
          <w:sz w:val="20"/>
          <w:szCs w:val="20"/>
        </w:rPr>
        <w:t>step</w:t>
      </w:r>
      <w:proofErr w:type="spellEnd"/>
      <w:r w:rsidRPr="00102EEE">
        <w:rPr>
          <w:rFonts w:hint="eastAsia"/>
          <w:sz w:val="20"/>
          <w:szCs w:val="20"/>
        </w:rPr>
        <w:t xml:space="preserve"> 1.</w:t>
      </w:r>
    </w:p>
    <w:p w14:paraId="671CD0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2 (Intel)</w:t>
      </w:r>
    </w:p>
    <w:p w14:paraId="5779EC2B" w14:textId="77777777" w:rsidR="00EB3987" w:rsidRPr="00102EEE" w:rsidRDefault="00D1010D">
      <w:pPr>
        <w:tabs>
          <w:tab w:val="left" w:pos="1276"/>
        </w:tabs>
        <w:snapToGrid w:val="0"/>
        <w:spacing w:after="100"/>
        <w:ind w:leftChars="500" w:left="2276" w:hanging="1276"/>
        <w:jc w:val="both"/>
        <w:rPr>
          <w:lang w:eastAsia="zh-CN"/>
        </w:rPr>
      </w:pPr>
      <w:r w:rsidRPr="00102EEE">
        <w:t>Use the following approach for selection of CA configuration for NR FR1 Normal CA testing:</w:t>
      </w:r>
    </w:p>
    <w:p w14:paraId="7B660EE0"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1: Select CA configurations with maximum number of CCs, on which UE capability field </w:t>
      </w:r>
      <w:proofErr w:type="spellStart"/>
      <w:r w:rsidRPr="00102EEE">
        <w:rPr>
          <w:i/>
        </w:rPr>
        <w:t>supportedSubCarrierSpacingDL</w:t>
      </w:r>
      <w:proofErr w:type="spellEnd"/>
      <w:r w:rsidRPr="00102EEE">
        <w:t xml:space="preserve"> is equal to </w:t>
      </w:r>
      <w:proofErr w:type="spellStart"/>
      <w:r w:rsidRPr="00102EEE">
        <w:t>SCS</w:t>
      </w:r>
      <w:r w:rsidRPr="00102EEE">
        <w:rPr>
          <w:vertAlign w:val="subscript"/>
        </w:rPr>
        <w:t>req</w:t>
      </w:r>
      <w:proofErr w:type="spellEnd"/>
      <w:r w:rsidRPr="00102EEE">
        <w:t>, among all supported CA configurations</w:t>
      </w:r>
    </w:p>
    <w:p w14:paraId="15559EBD"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2: Select CA configurations with maximum number of CCs, on which UE capability field </w:t>
      </w:r>
      <w:proofErr w:type="spellStart"/>
      <w:r w:rsidRPr="00102EEE">
        <w:rPr>
          <w:i/>
        </w:rPr>
        <w:t>maxNumberMIMO-LayersPDSCH</w:t>
      </w:r>
      <w:proofErr w:type="spellEnd"/>
      <w:r w:rsidRPr="00102EEE">
        <w:t xml:space="preserve"> is higher or equal to </w:t>
      </w:r>
      <w:proofErr w:type="spellStart"/>
      <w:r w:rsidRPr="00102EEE">
        <w:t>ν</w:t>
      </w:r>
      <w:r w:rsidRPr="00102EEE">
        <w:rPr>
          <w:vertAlign w:val="subscript"/>
        </w:rPr>
        <w:t>Layers</w:t>
      </w:r>
      <w:r w:rsidRPr="00102EEE">
        <w:rPr>
          <w:vertAlign w:val="superscript"/>
        </w:rPr>
        <w:t>req</w:t>
      </w:r>
      <w:proofErr w:type="spellEnd"/>
      <w:r w:rsidRPr="00102EEE">
        <w:t>, among all the selected CA configurations from Step 1</w:t>
      </w:r>
    </w:p>
    <w:p w14:paraId="10B779C7"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3: Select any one of CA configurations, which contain CBW combination with the largest data rate not exceeding </w:t>
      </w:r>
      <w:proofErr w:type="spellStart"/>
      <w:r w:rsidRPr="00102EEE">
        <w:rPr>
          <w:i/>
        </w:rPr>
        <w:t>DataRate</w:t>
      </w:r>
      <w:r w:rsidRPr="00102EEE">
        <w:rPr>
          <w:i/>
          <w:vertAlign w:val="subscript"/>
        </w:rPr>
        <w:t>req</w:t>
      </w:r>
      <w:proofErr w:type="spellEnd"/>
      <w:r w:rsidRPr="00102EEE">
        <w:t>, among all the selected CA configurations from Step 2.</w:t>
      </w:r>
    </w:p>
    <w:p w14:paraId="69C774D9" w14:textId="77777777" w:rsidR="00EB3987" w:rsidRPr="00102EEE" w:rsidRDefault="00D1010D">
      <w:pPr>
        <w:tabs>
          <w:tab w:val="left" w:pos="1276"/>
        </w:tabs>
        <w:snapToGrid w:val="0"/>
        <w:spacing w:after="100"/>
        <w:ind w:leftChars="500" w:left="2276" w:hanging="1276"/>
        <w:jc w:val="both"/>
        <w:rPr>
          <w:lang w:eastAsia="zh-CN"/>
        </w:rPr>
      </w:pPr>
      <w:r w:rsidRPr="00102EEE">
        <w:t>Use the following approach for selection of CA configuration for NR FR2 Normal CA testing:</w:t>
      </w:r>
    </w:p>
    <w:p w14:paraId="23DA9375"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1: Select CA configurations, which contain CBW combinations with </w:t>
      </w:r>
      <w:proofErr w:type="spellStart"/>
      <w:r w:rsidRPr="00102EEE">
        <w:t>SNR</w:t>
      </w:r>
      <w:r w:rsidRPr="00102EEE">
        <w:rPr>
          <w:vertAlign w:val="subscript"/>
        </w:rPr>
        <w:t>TE</w:t>
      </w:r>
      <w:r w:rsidRPr="00102EEE">
        <w:rPr>
          <w:vertAlign w:val="superscript"/>
        </w:rPr>
        <w:t>max</w:t>
      </w:r>
      <w:proofErr w:type="spellEnd"/>
      <w:r w:rsidRPr="00102EEE">
        <w:t xml:space="preserve"> higher or equal to </w:t>
      </w:r>
      <w:proofErr w:type="spellStart"/>
      <w:r w:rsidRPr="00102EEE">
        <w:t>SNR</w:t>
      </w:r>
      <w:r w:rsidRPr="00102EEE">
        <w:rPr>
          <w:vertAlign w:val="subscript"/>
        </w:rPr>
        <w:t>req</w:t>
      </w:r>
      <w:proofErr w:type="spellEnd"/>
      <w:r w:rsidRPr="00102EEE">
        <w:t>, among all supported CA configurations</w:t>
      </w:r>
    </w:p>
    <w:p w14:paraId="1357B531"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2: Select CA configurations with maximum number of CCs, on which UE capability field </w:t>
      </w:r>
      <w:proofErr w:type="spellStart"/>
      <w:r w:rsidRPr="00102EEE">
        <w:rPr>
          <w:i/>
        </w:rPr>
        <w:t>supportedSubCarrierSpacingDL</w:t>
      </w:r>
      <w:proofErr w:type="spellEnd"/>
      <w:r w:rsidRPr="00102EEE">
        <w:t xml:space="preserve"> is equal to </w:t>
      </w:r>
      <w:proofErr w:type="spellStart"/>
      <w:r w:rsidRPr="00102EEE">
        <w:t>SCS</w:t>
      </w:r>
      <w:r w:rsidRPr="00102EEE">
        <w:rPr>
          <w:vertAlign w:val="subscript"/>
        </w:rPr>
        <w:t>req</w:t>
      </w:r>
      <w:proofErr w:type="spellEnd"/>
      <w:r w:rsidRPr="00102EEE">
        <w:t>, among all the selected CA configurations from Step 1</w:t>
      </w:r>
    </w:p>
    <w:p w14:paraId="26CEC96E"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3: Select CA configurations with maximum number of CCs, on which UE capability field </w:t>
      </w:r>
      <w:proofErr w:type="spellStart"/>
      <w:r w:rsidRPr="00102EEE">
        <w:rPr>
          <w:i/>
        </w:rPr>
        <w:t>maxNumberMIMO-LayersPDSCH</w:t>
      </w:r>
      <w:proofErr w:type="spellEnd"/>
      <w:r w:rsidRPr="00102EEE">
        <w:t xml:space="preserve"> is higher or equal to </w:t>
      </w:r>
      <w:proofErr w:type="spellStart"/>
      <w:r w:rsidRPr="00102EEE">
        <w:t>ν</w:t>
      </w:r>
      <w:r w:rsidRPr="00102EEE">
        <w:rPr>
          <w:vertAlign w:val="subscript"/>
        </w:rPr>
        <w:t>Layers</w:t>
      </w:r>
      <w:r w:rsidRPr="00102EEE">
        <w:rPr>
          <w:vertAlign w:val="superscript"/>
        </w:rPr>
        <w:t>req</w:t>
      </w:r>
      <w:proofErr w:type="spellEnd"/>
      <w:r w:rsidRPr="00102EEE">
        <w:t>, among all the selected CA configurations from Step 2</w:t>
      </w:r>
    </w:p>
    <w:p w14:paraId="66125661" w14:textId="77777777" w:rsidR="00EB3987" w:rsidRPr="00102EEE"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rsidRPr="00102EEE">
        <w:t xml:space="preserve">Step 4: Select any one of CA configurations, which contain CBW combination with the largest data rate not exceeding </w:t>
      </w:r>
      <w:proofErr w:type="spellStart"/>
      <w:r w:rsidRPr="00102EEE">
        <w:rPr>
          <w:i/>
        </w:rPr>
        <w:t>DataRate</w:t>
      </w:r>
      <w:r w:rsidRPr="00102EEE">
        <w:rPr>
          <w:i/>
          <w:vertAlign w:val="subscript"/>
        </w:rPr>
        <w:t>req</w:t>
      </w:r>
      <w:proofErr w:type="spellEnd"/>
      <w:r w:rsidRPr="00102EEE">
        <w:rPr>
          <w:i/>
          <w:vertAlign w:val="subscript"/>
        </w:rPr>
        <w:t xml:space="preserve"> </w:t>
      </w:r>
      <w:r w:rsidRPr="00102EEE">
        <w:t xml:space="preserve">and aggregated bandwidth with </w:t>
      </w:r>
      <w:proofErr w:type="spellStart"/>
      <w:r w:rsidRPr="00102EEE">
        <w:t>SNR</w:t>
      </w:r>
      <w:r w:rsidRPr="00102EEE">
        <w:rPr>
          <w:vertAlign w:val="subscript"/>
        </w:rPr>
        <w:t>TE</w:t>
      </w:r>
      <w:r w:rsidRPr="00102EEE">
        <w:rPr>
          <w:vertAlign w:val="superscript"/>
        </w:rPr>
        <w:t>max</w:t>
      </w:r>
      <w:proofErr w:type="spellEnd"/>
      <w:r w:rsidRPr="00102EEE">
        <w:t xml:space="preserve"> higher or equal to </w:t>
      </w:r>
      <w:proofErr w:type="spellStart"/>
      <w:r w:rsidRPr="00102EEE">
        <w:t>SNR</w:t>
      </w:r>
      <w:r w:rsidRPr="00102EEE">
        <w:rPr>
          <w:vertAlign w:val="subscript"/>
        </w:rPr>
        <w:t>req</w:t>
      </w:r>
      <w:proofErr w:type="spellEnd"/>
      <w:r w:rsidRPr="00102EEE">
        <w:t>, among all the selected CA configurations from Step 3.</w:t>
      </w:r>
    </w:p>
    <w:p w14:paraId="6888A3C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3 (HW)</w:t>
      </w:r>
    </w:p>
    <w:p w14:paraId="5CFFC94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intra-band contiguous CA</w:t>
      </w:r>
      <w:r w:rsidRPr="00102EEE">
        <w:rPr>
          <w:szCs w:val="24"/>
          <w:lang w:eastAsia="zh-CN"/>
        </w:rPr>
        <w:t xml:space="preserve"> and</w:t>
      </w:r>
      <w:r w:rsidRPr="00102EEE">
        <w:rPr>
          <w:rFonts w:hint="eastAsia"/>
          <w:szCs w:val="24"/>
          <w:lang w:eastAsia="zh-CN"/>
        </w:rPr>
        <w:t xml:space="preserve"> intra-band non-contiguous CA</w:t>
      </w:r>
      <w:r w:rsidRPr="00102EEE">
        <w:rPr>
          <w:szCs w:val="24"/>
          <w:lang w:eastAsia="zh-CN"/>
        </w:rPr>
        <w:t xml:space="preserve"> with same numerology, for each supported SCS</w:t>
      </w:r>
    </w:p>
    <w:p w14:paraId="5BD9ADA4"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aggregated CA bandwidth combination for certain selected CA duplex mode</w:t>
      </w:r>
    </w:p>
    <w:p w14:paraId="48E7484A"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If more than one CA configurations with the same largest aggregated CA bandwidth combination, select the CA configurations with the largest number of CCs</w:t>
      </w:r>
    </w:p>
    <w:p w14:paraId="6BCD254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intra-band contiguous CA</w:t>
      </w:r>
      <w:r w:rsidRPr="00102EEE">
        <w:rPr>
          <w:szCs w:val="24"/>
          <w:lang w:eastAsia="zh-CN"/>
        </w:rPr>
        <w:t xml:space="preserve"> and</w:t>
      </w:r>
      <w:r w:rsidRPr="00102EEE">
        <w:rPr>
          <w:rFonts w:hint="eastAsia"/>
          <w:szCs w:val="24"/>
          <w:lang w:eastAsia="zh-CN"/>
        </w:rPr>
        <w:t xml:space="preserve"> intra-band non-contiguous CA</w:t>
      </w:r>
      <w:r w:rsidRPr="00102EEE">
        <w:rPr>
          <w:szCs w:val="24"/>
          <w:lang w:eastAsia="zh-CN"/>
        </w:rPr>
        <w:t xml:space="preserve"> with different numerology, as per the </w:t>
      </w:r>
      <w:proofErr w:type="spellStart"/>
      <w:r w:rsidRPr="00102EEE">
        <w:rPr>
          <w:szCs w:val="24"/>
          <w:lang w:eastAsia="zh-CN"/>
        </w:rPr>
        <w:t>PCell</w:t>
      </w:r>
      <w:proofErr w:type="spellEnd"/>
      <w:r w:rsidRPr="00102EEE">
        <w:rPr>
          <w:szCs w:val="24"/>
          <w:lang w:eastAsia="zh-CN"/>
        </w:rPr>
        <w:t xml:space="preserve"> configuration for the test</w:t>
      </w:r>
    </w:p>
    <w:p w14:paraId="381D2D27"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aggregated CA bandwidth combination for certain selected CA duplex mode</w:t>
      </w:r>
    </w:p>
    <w:p w14:paraId="525A08E9"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If more than one CA configurations with the same largest aggregated CA bandwidth combination, select the CA configurations with the largest number of CCs</w:t>
      </w:r>
    </w:p>
    <w:p w14:paraId="6314A10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102EEE">
        <w:rPr>
          <w:szCs w:val="24"/>
          <w:lang w:eastAsia="zh-CN"/>
        </w:rPr>
        <w:t>F</w:t>
      </w:r>
      <w:r w:rsidRPr="00102EEE">
        <w:rPr>
          <w:rFonts w:hint="eastAsia"/>
          <w:szCs w:val="24"/>
          <w:lang w:eastAsia="zh-CN"/>
        </w:rPr>
        <w:t>or inter-band CA</w:t>
      </w:r>
      <w:r w:rsidRPr="00102EEE">
        <w:rPr>
          <w:szCs w:val="24"/>
          <w:lang w:eastAsia="zh-CN"/>
        </w:rPr>
        <w:t xml:space="preserve">, as per the </w:t>
      </w:r>
      <w:proofErr w:type="spellStart"/>
      <w:r w:rsidRPr="00102EEE">
        <w:rPr>
          <w:szCs w:val="24"/>
          <w:lang w:eastAsia="zh-CN"/>
        </w:rPr>
        <w:t>PCell</w:t>
      </w:r>
      <w:proofErr w:type="spellEnd"/>
      <w:r w:rsidRPr="00102EEE">
        <w:rPr>
          <w:szCs w:val="24"/>
          <w:lang w:eastAsia="zh-CN"/>
        </w:rPr>
        <w:t xml:space="preserve"> configuration for the test</w:t>
      </w:r>
    </w:p>
    <w:p w14:paraId="29721682"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Select any one of the supported CA configurations with the largest number of bands aggregated</w:t>
      </w:r>
    </w:p>
    <w:p w14:paraId="18D63CF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lastRenderedPageBreak/>
        <w:t>Recommended WF</w:t>
      </w:r>
    </w:p>
    <w:p w14:paraId="6DED8AF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Taking into account the UE capability, FR2 testability and the CA capability for testing, can we </w:t>
      </w:r>
      <w:r w:rsidRPr="00102EEE">
        <w:rPr>
          <w:szCs w:val="24"/>
          <w:lang w:eastAsia="zh-CN"/>
        </w:rPr>
        <w:t>use</w:t>
      </w:r>
      <w:r w:rsidRPr="00102EEE">
        <w:rPr>
          <w:rFonts w:hint="eastAsia"/>
          <w:szCs w:val="24"/>
          <w:lang w:eastAsia="zh-CN"/>
        </w:rPr>
        <w:t xml:space="preserve"> </w:t>
      </w:r>
      <w:r w:rsidRPr="00102EEE">
        <w:rPr>
          <w:szCs w:val="24"/>
          <w:lang w:eastAsia="zh-CN"/>
        </w:rPr>
        <w:t>the</w:t>
      </w:r>
      <w:r w:rsidRPr="00102EEE">
        <w:rPr>
          <w:rFonts w:hint="eastAsia"/>
          <w:szCs w:val="24"/>
          <w:lang w:eastAsia="zh-CN"/>
        </w:rPr>
        <w:t xml:space="preserve"> following modified option 1 as baseline?</w:t>
      </w:r>
    </w:p>
    <w:p w14:paraId="4CFA4C7A" w14:textId="77777777" w:rsidR="00EB3987" w:rsidRPr="00102EEE" w:rsidRDefault="00D1010D">
      <w:pPr>
        <w:pStyle w:val="BodyText"/>
        <w:tabs>
          <w:tab w:val="num" w:pos="226"/>
          <w:tab w:val="num" w:pos="284"/>
          <w:tab w:val="left" w:pos="5103"/>
        </w:tabs>
        <w:snapToGrid w:val="0"/>
        <w:spacing w:after="100"/>
        <w:ind w:leftChars="400" w:left="800"/>
        <w:rPr>
          <w:lang w:val="en-US" w:eastAsia="zh-CN"/>
        </w:rPr>
      </w:pPr>
      <w:r w:rsidRPr="00102EEE">
        <w:rPr>
          <w:rFonts w:hint="eastAsia"/>
          <w:lang w:val="en-US" w:eastAsia="zh-CN"/>
        </w:rPr>
        <w:t xml:space="preserve">For FR1, for each </w:t>
      </w:r>
      <w:r w:rsidRPr="00102EEE">
        <w:rPr>
          <w:lang w:val="en-US" w:eastAsia="zh-CN"/>
        </w:rPr>
        <w:t>CA</w:t>
      </w:r>
      <w:r w:rsidRPr="00102EEE">
        <w:rPr>
          <w:rFonts w:hint="eastAsia"/>
          <w:lang w:val="en-US" w:eastAsia="zh-CN"/>
        </w:rPr>
        <w:t xml:space="preserve"> duplex mode and each CA capability selected for testing </w:t>
      </w:r>
      <w:r w:rsidRPr="00102EEE">
        <w:rPr>
          <w:rFonts w:hint="eastAsia"/>
          <w:u w:val="single"/>
          <w:lang w:val="en-US" w:eastAsia="zh-CN"/>
        </w:rPr>
        <w:t xml:space="preserve">(i.e., </w:t>
      </w:r>
      <w:r w:rsidRPr="00102EEE">
        <w:rPr>
          <w:szCs w:val="24"/>
          <w:u w:val="single"/>
          <w:lang w:eastAsia="zh-CN"/>
        </w:rPr>
        <w:t>intra-band contiguous CA,</w:t>
      </w:r>
      <w:r w:rsidRPr="00102EEE">
        <w:rPr>
          <w:rFonts w:hint="eastAsia"/>
          <w:szCs w:val="24"/>
          <w:u w:val="single"/>
          <w:lang w:eastAsia="zh-CN"/>
        </w:rPr>
        <w:t xml:space="preserve"> </w:t>
      </w:r>
      <w:r w:rsidRPr="00102EEE">
        <w:rPr>
          <w:szCs w:val="24"/>
          <w:u w:val="single"/>
          <w:lang w:eastAsia="zh-CN"/>
        </w:rPr>
        <w:t>intra-band non-contiguous CA</w:t>
      </w:r>
      <w:r w:rsidRPr="00102EEE">
        <w:rPr>
          <w:rFonts w:hint="eastAsia"/>
          <w:szCs w:val="24"/>
          <w:u w:val="single"/>
          <w:lang w:eastAsia="zh-CN"/>
        </w:rPr>
        <w:t xml:space="preserve">, </w:t>
      </w:r>
      <w:r w:rsidRPr="00102EEE">
        <w:rPr>
          <w:szCs w:val="24"/>
          <w:u w:val="single"/>
          <w:lang w:eastAsia="zh-CN"/>
        </w:rPr>
        <w:t>inter-band CA</w:t>
      </w:r>
      <w:r w:rsidRPr="00102EEE">
        <w:rPr>
          <w:rFonts w:hint="eastAsia"/>
          <w:szCs w:val="24"/>
          <w:u w:val="single"/>
          <w:lang w:eastAsia="zh-CN"/>
        </w:rPr>
        <w:t xml:space="preserve">, inter-band CA </w:t>
      </w:r>
      <w:r w:rsidRPr="00102EEE">
        <w:rPr>
          <w:szCs w:val="24"/>
          <w:u w:val="single"/>
          <w:lang w:eastAsia="zh-CN"/>
        </w:rPr>
        <w:t>with the largest number of bands</w:t>
      </w:r>
      <w:r w:rsidRPr="00102EEE">
        <w:rPr>
          <w:rFonts w:hint="eastAsia"/>
          <w:szCs w:val="24"/>
          <w:u w:val="single"/>
          <w:lang w:eastAsia="zh-CN"/>
        </w:rPr>
        <w:t>)</w:t>
      </w:r>
    </w:p>
    <w:p w14:paraId="3954B744"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02078878"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760B121F"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21C327C0"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13 on the largest (aggregated) channel bandwidth on the band.</w:t>
      </w:r>
    </w:p>
    <w:p w14:paraId="56D8BE4D" w14:textId="77777777" w:rsidR="00EB3987" w:rsidRPr="00102EEE"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2: Select any one of the CA configuration(s) with the largest aggregated CA </w:t>
      </w:r>
      <w:r w:rsidRPr="00102EEE">
        <w:rPr>
          <w:lang w:eastAsia="zh-CN"/>
        </w:rPr>
        <w:t>bandwidth</w:t>
      </w:r>
      <w:r w:rsidRPr="00102EEE">
        <w:rPr>
          <w:rFonts w:hint="eastAsia"/>
          <w:lang w:eastAsia="zh-CN"/>
        </w:rPr>
        <w:t xml:space="preserve"> among the selected the CA configuration(s) based on step 1.</w:t>
      </w:r>
    </w:p>
    <w:p w14:paraId="540969BC" w14:textId="77777777" w:rsidR="00EB3987" w:rsidRPr="00102EEE" w:rsidRDefault="00D1010D">
      <w:pPr>
        <w:pStyle w:val="BodyText"/>
        <w:tabs>
          <w:tab w:val="num" w:pos="226"/>
          <w:tab w:val="num" w:pos="284"/>
          <w:tab w:val="left" w:pos="5103"/>
        </w:tabs>
        <w:snapToGrid w:val="0"/>
        <w:spacing w:after="100"/>
        <w:ind w:leftChars="400" w:left="800"/>
        <w:rPr>
          <w:lang w:val="en-US" w:eastAsia="zh-CN"/>
        </w:rPr>
      </w:pPr>
      <w:r w:rsidRPr="00102EEE">
        <w:rPr>
          <w:rFonts w:hint="eastAsia"/>
          <w:lang w:val="en-US" w:eastAsia="zh-CN"/>
        </w:rPr>
        <w:t xml:space="preserve">For FR2, for each </w:t>
      </w:r>
      <w:r w:rsidRPr="00102EEE">
        <w:rPr>
          <w:lang w:val="en-US" w:eastAsia="zh-CN"/>
        </w:rPr>
        <w:t>CA</w:t>
      </w:r>
      <w:r w:rsidRPr="00102EEE">
        <w:rPr>
          <w:rFonts w:hint="eastAsia"/>
          <w:lang w:val="en-US" w:eastAsia="zh-CN"/>
        </w:rPr>
        <w:t xml:space="preserve"> duplex mode and each CA capability selected for testing </w:t>
      </w:r>
      <w:r w:rsidRPr="00102EEE">
        <w:rPr>
          <w:rFonts w:hint="eastAsia"/>
          <w:u w:val="single"/>
          <w:lang w:val="en-US" w:eastAsia="zh-CN"/>
        </w:rPr>
        <w:t xml:space="preserve">(i.e., </w:t>
      </w:r>
      <w:r w:rsidRPr="00102EEE">
        <w:rPr>
          <w:szCs w:val="24"/>
          <w:u w:val="single"/>
          <w:lang w:eastAsia="zh-CN"/>
        </w:rPr>
        <w:t>intra-band contiguous CA,</w:t>
      </w:r>
      <w:r w:rsidRPr="00102EEE">
        <w:rPr>
          <w:rFonts w:hint="eastAsia"/>
          <w:szCs w:val="24"/>
          <w:u w:val="single"/>
          <w:lang w:eastAsia="zh-CN"/>
        </w:rPr>
        <w:t xml:space="preserve"> </w:t>
      </w:r>
      <w:r w:rsidRPr="00102EEE">
        <w:rPr>
          <w:szCs w:val="24"/>
          <w:u w:val="single"/>
          <w:lang w:eastAsia="zh-CN"/>
        </w:rPr>
        <w:t>intra-band non-contiguous CA</w:t>
      </w:r>
      <w:r w:rsidRPr="00102EEE">
        <w:rPr>
          <w:rFonts w:hint="eastAsia"/>
          <w:szCs w:val="24"/>
          <w:u w:val="single"/>
          <w:lang w:eastAsia="zh-CN"/>
        </w:rPr>
        <w:t xml:space="preserve">, </w:t>
      </w:r>
      <w:r w:rsidRPr="00102EEE">
        <w:rPr>
          <w:szCs w:val="24"/>
          <w:u w:val="single"/>
          <w:lang w:eastAsia="zh-CN"/>
        </w:rPr>
        <w:t>inter-band CA</w:t>
      </w:r>
      <w:r w:rsidRPr="00102EEE">
        <w:rPr>
          <w:rFonts w:hint="eastAsia"/>
          <w:szCs w:val="24"/>
          <w:u w:val="single"/>
          <w:lang w:eastAsia="zh-CN"/>
        </w:rPr>
        <w:t xml:space="preserve">, inter-band CA </w:t>
      </w:r>
      <w:r w:rsidRPr="00102EEE">
        <w:rPr>
          <w:szCs w:val="24"/>
          <w:u w:val="single"/>
          <w:lang w:eastAsia="zh-CN"/>
        </w:rPr>
        <w:t>with the largest number of bands</w:t>
      </w:r>
      <w:r w:rsidRPr="00102EEE">
        <w:rPr>
          <w:rFonts w:hint="eastAsia"/>
          <w:szCs w:val="24"/>
          <w:u w:val="single"/>
          <w:lang w:eastAsia="zh-CN"/>
        </w:rPr>
        <w:t>)</w:t>
      </w:r>
    </w:p>
    <w:p w14:paraId="082A425E"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1: Select the CA configuration(s) satisfying the following </w:t>
      </w:r>
      <w:r w:rsidRPr="00102EEE">
        <w:rPr>
          <w:lang w:eastAsia="zh-CN"/>
        </w:rPr>
        <w:t>condition</w:t>
      </w:r>
      <w:r w:rsidRPr="00102EEE">
        <w:rPr>
          <w:rFonts w:hint="eastAsia"/>
          <w:lang w:eastAsia="zh-CN"/>
        </w:rPr>
        <w:t>s:</w:t>
      </w:r>
    </w:p>
    <w:p w14:paraId="5840C74B"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modulation order is not lower than 16 QAM</w:t>
      </w:r>
    </w:p>
    <w:p w14:paraId="482A7C76"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CC, the supported maximum number of MIMO layers is not lower than 2</w:t>
      </w:r>
    </w:p>
    <w:p w14:paraId="20F58A25"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For each band, the s</w:t>
      </w:r>
      <w:r w:rsidRPr="00102EEE">
        <w:rPr>
          <w:sz w:val="20"/>
          <w:szCs w:val="20"/>
          <w:lang w:val="en-US"/>
        </w:rPr>
        <w:t>upported max data rate</w:t>
      </w:r>
      <w:r w:rsidRPr="00102EEE">
        <w:rPr>
          <w:rFonts w:hint="eastAsia"/>
          <w:sz w:val="20"/>
          <w:szCs w:val="20"/>
          <w:lang w:val="en-US"/>
        </w:rPr>
        <w:t xml:space="preserve"> (calculated according to </w:t>
      </w:r>
      <w:r w:rsidRPr="00102EEE">
        <w:rPr>
          <w:sz w:val="20"/>
          <w:szCs w:val="20"/>
          <w:lang w:val="en-US"/>
        </w:rPr>
        <w:t>4.1.2</w:t>
      </w:r>
      <w:r w:rsidRPr="00102EEE">
        <w:rPr>
          <w:rFonts w:hint="eastAsia"/>
          <w:sz w:val="20"/>
          <w:szCs w:val="20"/>
          <w:lang w:val="en-US"/>
        </w:rPr>
        <w:t xml:space="preserve"> of TS 38.306) is not lower than the date rate </w:t>
      </w:r>
      <w:r w:rsidRPr="00102EEE">
        <w:rPr>
          <w:sz w:val="20"/>
          <w:szCs w:val="20"/>
          <w:lang w:val="en-US"/>
        </w:rPr>
        <w:t>corresponding</w:t>
      </w:r>
      <w:r w:rsidRPr="00102EEE">
        <w:rPr>
          <w:rFonts w:hint="eastAsia"/>
          <w:sz w:val="20"/>
          <w:szCs w:val="20"/>
          <w:lang w:val="en-US"/>
        </w:rPr>
        <w:t xml:space="preserve"> to using 2-layer and MCS 10 on the largest (aggregated) channel bandwidth on the band.</w:t>
      </w:r>
    </w:p>
    <w:p w14:paraId="06C167AA" w14:textId="77777777" w:rsidR="00EB3987" w:rsidRPr="00102EEE"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2: C</w:t>
      </w:r>
      <w:r w:rsidRPr="00102EEE">
        <w:rPr>
          <w:lang w:eastAsia="zh-CN"/>
        </w:rPr>
        <w:t>alculate</w:t>
      </w:r>
      <w:r w:rsidRPr="00102EEE">
        <w:rPr>
          <w:rFonts w:hint="eastAsia"/>
          <w:lang w:eastAsia="zh-CN"/>
        </w:rPr>
        <w:t xml:space="preserve"> the largest </w:t>
      </w:r>
      <w:r w:rsidRPr="00102EEE">
        <w:rPr>
          <w:lang w:eastAsia="zh-CN"/>
        </w:rPr>
        <w:t>aggregated</w:t>
      </w:r>
      <w:r w:rsidRPr="00102EEE">
        <w:rPr>
          <w:rFonts w:hint="eastAsia"/>
          <w:lang w:eastAsia="zh-CN"/>
        </w:rPr>
        <w:t xml:space="preserve"> CA bandwidth for the selected the CA configuration(s) based on step 1</w:t>
      </w:r>
      <w:r w:rsidRPr="00102EEE">
        <w:rPr>
          <w:rFonts w:hint="eastAsia"/>
        </w:rPr>
        <w:t xml:space="preserve">, denoted as </w:t>
      </w:r>
      <w:proofErr w:type="spellStart"/>
      <w:r w:rsidRPr="00102EEE">
        <w:rPr>
          <w:rFonts w:hint="eastAsia"/>
        </w:rPr>
        <w:t>CBW</w:t>
      </w:r>
      <w:r w:rsidRPr="00102EEE">
        <w:rPr>
          <w:rFonts w:hint="eastAsia"/>
          <w:vertAlign w:val="subscript"/>
          <w:lang w:eastAsia="zh-CN"/>
        </w:rPr>
        <w:t>largest</w:t>
      </w:r>
      <w:proofErr w:type="spellEnd"/>
      <w:r w:rsidRPr="00102EEE">
        <w:rPr>
          <w:rFonts w:hint="eastAsia"/>
        </w:rPr>
        <w:t>.</w:t>
      </w:r>
    </w:p>
    <w:p w14:paraId="44B29D67"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 xml:space="preserve">Step 3: </w:t>
      </w:r>
      <w:r w:rsidRPr="00102EEE">
        <w:rPr>
          <w:lang w:eastAsia="zh-CN"/>
        </w:rPr>
        <w:t>Calculate</w:t>
      </w:r>
      <w:r w:rsidRPr="00102EEE">
        <w:rPr>
          <w:rFonts w:hint="eastAsia"/>
          <w:lang w:eastAsia="zh-CN"/>
        </w:rPr>
        <w:t xml:space="preserve"> the maximum </w:t>
      </w:r>
      <w:r w:rsidRPr="00102EEE">
        <w:rPr>
          <w:lang w:eastAsia="zh-CN"/>
        </w:rPr>
        <w:t>aggregated</w:t>
      </w:r>
      <w:r w:rsidRPr="00102EEE">
        <w:rPr>
          <w:rFonts w:hint="eastAsia"/>
          <w:lang w:eastAsia="zh-CN"/>
        </w:rPr>
        <w:t xml:space="preserve"> channel bandwidth that can be testable in the test </w:t>
      </w:r>
      <w:r w:rsidRPr="00102EEE">
        <w:rPr>
          <w:lang w:eastAsia="zh-CN"/>
        </w:rPr>
        <w:t>system</w:t>
      </w:r>
      <w:r w:rsidRPr="00102EEE">
        <w:rPr>
          <w:rFonts w:hint="eastAsia"/>
        </w:rPr>
        <w:t xml:space="preserve">, denoted as </w:t>
      </w:r>
      <w:proofErr w:type="spellStart"/>
      <w:r w:rsidRPr="00102EEE">
        <w:rPr>
          <w:rFonts w:hint="eastAsia"/>
        </w:rPr>
        <w:t>CBW</w:t>
      </w:r>
      <w:r w:rsidRPr="00102EEE">
        <w:rPr>
          <w:rFonts w:hint="eastAsia"/>
          <w:vertAlign w:val="subscript"/>
        </w:rPr>
        <w:t>testable</w:t>
      </w:r>
      <w:proofErr w:type="spellEnd"/>
      <w:r w:rsidRPr="00102EEE">
        <w:rPr>
          <w:rFonts w:hint="eastAsia"/>
        </w:rPr>
        <w:t>.</w:t>
      </w:r>
    </w:p>
    <w:p w14:paraId="134D5E8C" w14:textId="77777777" w:rsidR="00EB3987" w:rsidRPr="00102EEE"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sidRPr="00102EEE">
        <w:rPr>
          <w:rFonts w:hint="eastAsia"/>
          <w:lang w:eastAsia="zh-CN"/>
        </w:rPr>
        <w:t>Step 4:</w:t>
      </w:r>
    </w:p>
    <w:p w14:paraId="1A30EA71"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proofErr w:type="spellStart"/>
      <w:r w:rsidRPr="00102EEE">
        <w:rPr>
          <w:rFonts w:hint="eastAsia"/>
          <w:sz w:val="20"/>
          <w:szCs w:val="20"/>
          <w:vertAlign w:val="subscript"/>
        </w:rPr>
        <w:t>largest</w:t>
      </w:r>
      <w:proofErr w:type="spellEnd"/>
      <w:r w:rsidRPr="00102EEE">
        <w:rPr>
          <w:rFonts w:hint="eastAsia"/>
          <w:sz w:val="20"/>
          <w:szCs w:val="20"/>
          <w:vertAlign w:val="subscript"/>
        </w:rPr>
        <w:t xml:space="preserve"> </w:t>
      </w:r>
      <w:r w:rsidRPr="00102EEE">
        <w:rPr>
          <w:rFonts w:hint="eastAsia"/>
          <w:sz w:val="20"/>
          <w:szCs w:val="20"/>
        </w:rPr>
        <w:t xml:space="preserve">&lt;=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w:t>
      </w:r>
      <w:proofErr w:type="spellStart"/>
      <w:r w:rsidRPr="00102EEE">
        <w:rPr>
          <w:rFonts w:hint="eastAsia"/>
          <w:sz w:val="20"/>
          <w:szCs w:val="20"/>
        </w:rPr>
        <w:t>any</w:t>
      </w:r>
      <w:proofErr w:type="spellEnd"/>
      <w:r w:rsidRPr="00102EEE">
        <w:rPr>
          <w:rFonts w:hint="eastAsia"/>
          <w:sz w:val="20"/>
          <w:szCs w:val="20"/>
        </w:rPr>
        <w:t xml:space="preserve"> one of </w:t>
      </w:r>
      <w:r w:rsidRPr="00102EEE">
        <w:rPr>
          <w:rFonts w:hint="eastAsia"/>
          <w:sz w:val="20"/>
          <w:szCs w:val="20"/>
          <w:lang w:val="en-US"/>
        </w:rPr>
        <w:t>the CA configuration(s)</w:t>
      </w:r>
      <w:r w:rsidRPr="00102EEE">
        <w:rPr>
          <w:rFonts w:hint="eastAsia"/>
          <w:sz w:val="20"/>
          <w:szCs w:val="20"/>
        </w:rPr>
        <w:t xml:space="preserve"> with the largest aggregated CA </w:t>
      </w:r>
      <w:r w:rsidRPr="00102EEE">
        <w:rPr>
          <w:sz w:val="20"/>
          <w:szCs w:val="20"/>
        </w:rPr>
        <w:t>bandwidth</w:t>
      </w:r>
      <w:r w:rsidRPr="00102EEE">
        <w:rPr>
          <w:rFonts w:hint="eastAsia"/>
          <w:sz w:val="20"/>
          <w:szCs w:val="20"/>
        </w:rPr>
        <w:t xml:space="preserve"> among the </w:t>
      </w:r>
      <w:r w:rsidRPr="00102EEE">
        <w:rPr>
          <w:rFonts w:hint="eastAsia"/>
          <w:sz w:val="20"/>
          <w:szCs w:val="20"/>
          <w:lang w:val="en-US"/>
        </w:rPr>
        <w:t>select</w:t>
      </w:r>
      <w:r w:rsidRPr="00102EEE">
        <w:rPr>
          <w:rFonts w:hint="eastAsia"/>
          <w:sz w:val="20"/>
          <w:szCs w:val="20"/>
        </w:rPr>
        <w:t>ed</w:t>
      </w:r>
      <w:r w:rsidRPr="00102EEE">
        <w:rPr>
          <w:rFonts w:hint="eastAsia"/>
          <w:sz w:val="20"/>
          <w:szCs w:val="20"/>
          <w:lang w:val="en-US"/>
        </w:rPr>
        <w:t xml:space="preserve"> the CA configuration(s) </w:t>
      </w:r>
      <w:r w:rsidRPr="00102EEE">
        <w:rPr>
          <w:rFonts w:hint="eastAsia"/>
          <w:sz w:val="20"/>
          <w:szCs w:val="20"/>
        </w:rPr>
        <w:t>based on step 1.</w:t>
      </w:r>
    </w:p>
    <w:p w14:paraId="619EB2C3" w14:textId="77777777" w:rsidR="00EB3987" w:rsidRPr="00102EEE"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sidRPr="00102EEE">
        <w:rPr>
          <w:rFonts w:hint="eastAsia"/>
          <w:sz w:val="20"/>
          <w:szCs w:val="20"/>
          <w:lang w:val="en-US"/>
        </w:rPr>
        <w:t>If</w:t>
      </w:r>
      <w:r w:rsidRPr="00102EEE">
        <w:rPr>
          <w:rFonts w:hint="eastAsia"/>
          <w:sz w:val="20"/>
          <w:szCs w:val="20"/>
        </w:rPr>
        <w:t xml:space="preserve"> </w:t>
      </w:r>
      <w:r w:rsidRPr="00102EEE">
        <w:rPr>
          <w:rFonts w:hint="eastAsia"/>
          <w:sz w:val="20"/>
          <w:szCs w:val="20"/>
          <w:lang w:val="en-US"/>
        </w:rPr>
        <w:t>CBW</w:t>
      </w:r>
      <w:proofErr w:type="spellStart"/>
      <w:r w:rsidRPr="00102EEE">
        <w:rPr>
          <w:rFonts w:hint="eastAsia"/>
          <w:sz w:val="20"/>
          <w:szCs w:val="20"/>
          <w:vertAlign w:val="subscript"/>
        </w:rPr>
        <w:t>largest</w:t>
      </w:r>
      <w:proofErr w:type="spellEnd"/>
      <w:r w:rsidRPr="00102EEE">
        <w:rPr>
          <w:rFonts w:hint="eastAsia"/>
          <w:sz w:val="20"/>
          <w:szCs w:val="20"/>
          <w:vertAlign w:val="subscript"/>
        </w:rPr>
        <w:t xml:space="preserve"> </w:t>
      </w:r>
      <w:r w:rsidRPr="00102EEE">
        <w:rPr>
          <w:rFonts w:hint="eastAsia"/>
          <w:sz w:val="20"/>
          <w:szCs w:val="20"/>
        </w:rPr>
        <w:t xml:space="preserve">&gt;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select </w:t>
      </w:r>
      <w:proofErr w:type="spellStart"/>
      <w:r w:rsidRPr="00102EEE">
        <w:rPr>
          <w:rFonts w:hint="eastAsia"/>
          <w:sz w:val="20"/>
          <w:szCs w:val="20"/>
        </w:rPr>
        <w:t>any</w:t>
      </w:r>
      <w:proofErr w:type="spellEnd"/>
      <w:r w:rsidRPr="00102EEE">
        <w:rPr>
          <w:rFonts w:hint="eastAsia"/>
          <w:sz w:val="20"/>
          <w:szCs w:val="20"/>
        </w:rPr>
        <w:t xml:space="preserve"> one of </w:t>
      </w:r>
      <w:r w:rsidRPr="00102EEE">
        <w:rPr>
          <w:rFonts w:hint="eastAsia"/>
          <w:sz w:val="20"/>
          <w:szCs w:val="20"/>
          <w:lang w:val="en-US"/>
        </w:rPr>
        <w:t>the CA configuration(s)</w:t>
      </w:r>
      <w:r w:rsidRPr="00102EEE">
        <w:rPr>
          <w:rFonts w:hint="eastAsia"/>
          <w:sz w:val="20"/>
          <w:szCs w:val="20"/>
        </w:rPr>
        <w:t xml:space="preserve"> </w:t>
      </w:r>
      <w:proofErr w:type="spellStart"/>
      <w:r w:rsidRPr="00102EEE">
        <w:rPr>
          <w:rFonts w:hint="eastAsia"/>
          <w:sz w:val="20"/>
          <w:szCs w:val="20"/>
        </w:rPr>
        <w:t>containing</w:t>
      </w:r>
      <w:proofErr w:type="spellEnd"/>
      <w:r w:rsidRPr="00102EEE">
        <w:rPr>
          <w:rFonts w:hint="eastAsia"/>
          <w:sz w:val="20"/>
          <w:szCs w:val="20"/>
        </w:rPr>
        <w:t xml:space="preserve"> the </w:t>
      </w:r>
      <w:proofErr w:type="spellStart"/>
      <w:r w:rsidRPr="00102EEE">
        <w:rPr>
          <w:rFonts w:hint="eastAsia"/>
          <w:sz w:val="20"/>
          <w:szCs w:val="20"/>
        </w:rPr>
        <w:t>aggregated</w:t>
      </w:r>
      <w:proofErr w:type="spellEnd"/>
      <w:r w:rsidRPr="00102EEE">
        <w:rPr>
          <w:rFonts w:hint="eastAsia"/>
          <w:sz w:val="20"/>
          <w:szCs w:val="20"/>
        </w:rPr>
        <w:t xml:space="preserve"> </w:t>
      </w:r>
      <w:proofErr w:type="spellStart"/>
      <w:r w:rsidRPr="00102EEE">
        <w:rPr>
          <w:rFonts w:hint="eastAsia"/>
          <w:sz w:val="20"/>
          <w:szCs w:val="20"/>
        </w:rPr>
        <w:t>channel</w:t>
      </w:r>
      <w:proofErr w:type="spellEnd"/>
      <w:r w:rsidRPr="00102EEE">
        <w:rPr>
          <w:rFonts w:hint="eastAsia"/>
          <w:sz w:val="20"/>
          <w:szCs w:val="20"/>
        </w:rPr>
        <w:t xml:space="preserve"> </w:t>
      </w:r>
      <w:proofErr w:type="spellStart"/>
      <w:r w:rsidRPr="00102EEE">
        <w:rPr>
          <w:sz w:val="20"/>
          <w:szCs w:val="20"/>
        </w:rPr>
        <w:t>bandwidth</w:t>
      </w:r>
      <w:proofErr w:type="spellEnd"/>
      <w:r w:rsidRPr="00102EEE">
        <w:rPr>
          <w:rFonts w:hint="eastAsia"/>
          <w:sz w:val="20"/>
          <w:szCs w:val="20"/>
        </w:rPr>
        <w:t xml:space="preserve"> </w:t>
      </w:r>
      <w:proofErr w:type="spellStart"/>
      <w:r w:rsidRPr="00102EEE">
        <w:rPr>
          <w:rFonts w:hint="eastAsia"/>
          <w:sz w:val="20"/>
          <w:szCs w:val="20"/>
        </w:rPr>
        <w:t>equals</w:t>
      </w:r>
      <w:proofErr w:type="spellEnd"/>
      <w:r w:rsidRPr="00102EEE">
        <w:rPr>
          <w:rFonts w:hint="eastAsia"/>
          <w:sz w:val="20"/>
          <w:szCs w:val="20"/>
        </w:rPr>
        <w:t xml:space="preserve"> to </w:t>
      </w:r>
      <w:proofErr w:type="spellStart"/>
      <w:r w:rsidRPr="00102EEE">
        <w:rPr>
          <w:rFonts w:hint="eastAsia"/>
          <w:sz w:val="20"/>
          <w:szCs w:val="20"/>
          <w:lang w:val="en-US"/>
        </w:rPr>
        <w:t>CBW</w:t>
      </w:r>
      <w:r w:rsidRPr="00102EEE">
        <w:rPr>
          <w:rFonts w:hint="eastAsia"/>
          <w:sz w:val="20"/>
          <w:szCs w:val="20"/>
          <w:vertAlign w:val="subscript"/>
          <w:lang w:val="en-US"/>
        </w:rPr>
        <w:t>testable</w:t>
      </w:r>
      <w:proofErr w:type="spellEnd"/>
      <w:r w:rsidRPr="00102EEE">
        <w:rPr>
          <w:rFonts w:hint="eastAsia"/>
          <w:sz w:val="20"/>
          <w:szCs w:val="20"/>
        </w:rPr>
        <w:t xml:space="preserve"> </w:t>
      </w:r>
      <w:proofErr w:type="spellStart"/>
      <w:r w:rsidRPr="00102EEE">
        <w:rPr>
          <w:rFonts w:hint="eastAsia"/>
          <w:sz w:val="20"/>
          <w:szCs w:val="20"/>
        </w:rPr>
        <w:t>among</w:t>
      </w:r>
      <w:proofErr w:type="spellEnd"/>
      <w:r w:rsidRPr="00102EEE">
        <w:rPr>
          <w:rFonts w:hint="eastAsia"/>
          <w:sz w:val="20"/>
          <w:szCs w:val="20"/>
        </w:rPr>
        <w:t xml:space="preserve"> the </w:t>
      </w:r>
      <w:r w:rsidRPr="00102EEE">
        <w:rPr>
          <w:rFonts w:hint="eastAsia"/>
          <w:sz w:val="20"/>
          <w:szCs w:val="20"/>
          <w:lang w:val="en-US"/>
        </w:rPr>
        <w:t>select</w:t>
      </w:r>
      <w:proofErr w:type="spellStart"/>
      <w:r w:rsidRPr="00102EEE">
        <w:rPr>
          <w:rFonts w:hint="eastAsia"/>
          <w:sz w:val="20"/>
          <w:szCs w:val="20"/>
        </w:rPr>
        <w:t>ed</w:t>
      </w:r>
      <w:proofErr w:type="spellEnd"/>
      <w:r w:rsidRPr="00102EEE">
        <w:rPr>
          <w:rFonts w:hint="eastAsia"/>
          <w:sz w:val="20"/>
          <w:szCs w:val="20"/>
          <w:lang w:val="en-US"/>
        </w:rPr>
        <w:t xml:space="preserve"> the CA configuration(s) </w:t>
      </w:r>
      <w:proofErr w:type="spellStart"/>
      <w:r w:rsidRPr="00102EEE">
        <w:rPr>
          <w:rFonts w:hint="eastAsia"/>
          <w:sz w:val="20"/>
          <w:szCs w:val="20"/>
        </w:rPr>
        <w:t>based</w:t>
      </w:r>
      <w:proofErr w:type="spellEnd"/>
      <w:r w:rsidRPr="00102EEE">
        <w:rPr>
          <w:rFonts w:hint="eastAsia"/>
          <w:sz w:val="20"/>
          <w:szCs w:val="20"/>
        </w:rPr>
        <w:t xml:space="preserve"> </w:t>
      </w:r>
      <w:proofErr w:type="spellStart"/>
      <w:r w:rsidRPr="00102EEE">
        <w:rPr>
          <w:rFonts w:hint="eastAsia"/>
          <w:sz w:val="20"/>
          <w:szCs w:val="20"/>
        </w:rPr>
        <w:t>on</w:t>
      </w:r>
      <w:proofErr w:type="spellEnd"/>
      <w:r w:rsidRPr="00102EEE">
        <w:rPr>
          <w:rFonts w:hint="eastAsia"/>
          <w:sz w:val="20"/>
          <w:szCs w:val="20"/>
        </w:rPr>
        <w:t xml:space="preserve"> </w:t>
      </w:r>
      <w:proofErr w:type="spellStart"/>
      <w:r w:rsidRPr="00102EEE">
        <w:rPr>
          <w:rFonts w:hint="eastAsia"/>
          <w:sz w:val="20"/>
          <w:szCs w:val="20"/>
        </w:rPr>
        <w:t>step</w:t>
      </w:r>
      <w:proofErr w:type="spellEnd"/>
      <w:r w:rsidRPr="00102EEE">
        <w:rPr>
          <w:rFonts w:hint="eastAsia"/>
          <w:sz w:val="20"/>
          <w:szCs w:val="20"/>
        </w:rPr>
        <w:t xml:space="preserve"> 1.</w:t>
      </w:r>
    </w:p>
    <w:p w14:paraId="203CC825" w14:textId="77777777" w:rsidR="00EB3987" w:rsidRDefault="00EB3987">
      <w:pPr>
        <w:rPr>
          <w:lang w:val="en-US" w:eastAsia="zh-CN"/>
        </w:rPr>
      </w:pPr>
    </w:p>
    <w:p w14:paraId="56D6FD18" w14:textId="77777777" w:rsidR="00EB3987" w:rsidRDefault="00D1010D">
      <w:pPr>
        <w:pStyle w:val="Heading2"/>
        <w:rPr>
          <w:lang w:val="en-US"/>
        </w:rPr>
      </w:pPr>
      <w:r>
        <w:rPr>
          <w:lang w:val="en-US"/>
        </w:rPr>
        <w:t xml:space="preserve">Companies views’ collection for 1st round </w:t>
      </w:r>
    </w:p>
    <w:p w14:paraId="10B870C4" w14:textId="77777777" w:rsidR="00EB3987" w:rsidRPr="002F4AA6" w:rsidRDefault="00D1010D">
      <w:pPr>
        <w:pStyle w:val="Heading3"/>
        <w:rPr>
          <w:sz w:val="24"/>
          <w:szCs w:val="16"/>
        </w:rPr>
      </w:pPr>
      <w:r w:rsidRPr="002F4AA6">
        <w:rPr>
          <w:sz w:val="24"/>
          <w:szCs w:val="16"/>
        </w:rPr>
        <w:t xml:space="preserve">Open issues </w:t>
      </w:r>
    </w:p>
    <w:tbl>
      <w:tblPr>
        <w:tblStyle w:val="TableGrid"/>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tc>
          <w:tcPr>
            <w:tcW w:w="1235" w:type="dxa"/>
            <w:vAlign w:val="center"/>
          </w:tcPr>
          <w:p w14:paraId="114DE2D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396" w:type="dxa"/>
            <w:vAlign w:val="center"/>
          </w:tcPr>
          <w:p w14:paraId="74052E38"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05CB16CE"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Prefer Option 2.</w:t>
            </w:r>
          </w:p>
          <w:p w14:paraId="5B368512"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559BF222"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AA4E016"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p>
          <w:p w14:paraId="02358EC0"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BB21EA9"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 xml:space="preserve">s stated in our contribution R4-2007221, as per the analysis from 3 companies, 6 HARQ processes </w:t>
            </w:r>
            <w:r>
              <w:rPr>
                <w:rFonts w:eastAsiaTheme="minorEastAsia"/>
                <w:lang w:eastAsia="zh-CN"/>
              </w:rPr>
              <w:lastRenderedPageBreak/>
              <w:t>is feasible, but if companies insist on use the same number of 8 HARQ process as single carrier, Option 2 is fine for us.</w:t>
            </w:r>
          </w:p>
          <w:p w14:paraId="5B4F1B1A"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4CF9FE5" w14:textId="77777777" w:rsidR="00EB3987" w:rsidRDefault="00D1010D">
            <w:pPr>
              <w:snapToGrid w:val="0"/>
              <w:spacing w:before="60" w:after="60"/>
              <w:jc w:val="both"/>
              <w:rPr>
                <w:rFonts w:eastAsiaTheme="minorEastAsia"/>
                <w:lang w:eastAsia="zh-CN"/>
              </w:rPr>
            </w:pPr>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p>
          <w:p w14:paraId="2C35D9CD"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28F15D7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R</w:t>
            </w:r>
            <w:r>
              <w:rPr>
                <w:rFonts w:eastAsiaTheme="minorEastAsia"/>
                <w:lang w:val="en-US" w:eastAsia="zh-CN"/>
              </w:rPr>
              <w:t>ecommend WF is fine.</w:t>
            </w:r>
          </w:p>
          <w:p w14:paraId="4E9CAAAD"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6B4C8B02"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727DB599" w14:textId="77777777" w:rsidR="00EB3987" w:rsidRDefault="00D1010D">
            <w:pPr>
              <w:snapToGrid w:val="0"/>
              <w:spacing w:before="60" w:after="60"/>
              <w:jc w:val="both"/>
              <w:rPr>
                <w:rFonts w:eastAsiaTheme="minorEastAsia"/>
                <w:lang w:eastAsia="zh-CN"/>
              </w:rPr>
            </w:pPr>
            <w:r>
              <w:rPr>
                <w:rFonts w:eastAsiaTheme="minorEastAsia" w:hint="eastAsia"/>
                <w:lang w:eastAsia="zh-CN"/>
              </w:rPr>
              <w:t>A</w:t>
            </w:r>
            <w:r>
              <w:rPr>
                <w:rFonts w:eastAsiaTheme="minorEastAsia"/>
                <w:lang w:eastAsia="zh-CN"/>
              </w:rPr>
              <w:t>s compromise, recommend WF is fine for us.</w:t>
            </w:r>
          </w:p>
          <w:p w14:paraId="5BACA1BF"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08C5FD46" w14:textId="77777777" w:rsidR="00EB3987" w:rsidRDefault="00D1010D">
            <w:pPr>
              <w:snapToGrid w:val="0"/>
              <w:spacing w:before="60" w:after="60"/>
              <w:jc w:val="both"/>
              <w:rPr>
                <w:rFonts w:eastAsiaTheme="minorEastAsia"/>
                <w:lang w:eastAsia="zh-CN"/>
              </w:rPr>
            </w:pPr>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combination, we can </w:t>
            </w:r>
            <w:r>
              <w:rPr>
                <w:lang w:eastAsia="zh-CN"/>
              </w:rPr>
              <w:t>select the inter-band CA with the largest aggregated CBW among the selected inter-band CA with the largest number of bands.</w:t>
            </w:r>
          </w:p>
          <w:p w14:paraId="2E921496"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352C9423"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p>
          <w:p w14:paraId="0A3BCDCC" w14:textId="77777777" w:rsidR="00EB3987" w:rsidRDefault="00D1010D">
            <w:pPr>
              <w:snapToGrid w:val="0"/>
              <w:spacing w:before="60" w:after="60"/>
              <w:jc w:val="both"/>
              <w:rPr>
                <w:u w:val="single"/>
                <w:lang w:eastAsia="ko-KR"/>
              </w:rPr>
            </w:pPr>
            <w:r>
              <w:rPr>
                <w:rFonts w:eastAsiaTheme="minorEastAsia" w:hint="eastAsia"/>
                <w:lang w:eastAsia="zh-CN"/>
              </w:rPr>
              <w:t>B</w:t>
            </w:r>
            <w:r>
              <w:rPr>
                <w:rFonts w:eastAsiaTheme="minorEastAsia"/>
                <w:lang w:eastAsia="zh-CN"/>
              </w:rPr>
              <w:t xml:space="preserve">ased on our understanding,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Pr>
                <w:szCs w:val="24"/>
                <w:lang w:eastAsia="zh-CN"/>
              </w:rPr>
              <w:t>and</w:t>
            </w:r>
            <w:r>
              <w:rPr>
                <w:i/>
                <w:szCs w:val="24"/>
                <w:lang w:eastAsia="zh-CN"/>
              </w:rPr>
              <w:t xml:space="preserve"> </w:t>
            </w:r>
            <w:proofErr w:type="spellStart"/>
            <w:r>
              <w:rPr>
                <w:i/>
                <w:szCs w:val="24"/>
                <w:lang w:eastAsia="zh-CN"/>
              </w:rPr>
              <w:t>scalingFactor</w:t>
            </w:r>
            <w:proofErr w:type="spellEnd"/>
            <w:r>
              <w:rPr>
                <w:i/>
                <w:szCs w:val="24"/>
                <w:lang w:eastAsia="zh-CN"/>
              </w:rPr>
              <w:t xml:space="preserve"> </w:t>
            </w:r>
            <w:r>
              <w:rPr>
                <w:szCs w:val="24"/>
                <w:lang w:eastAsia="zh-CN"/>
              </w:rPr>
              <w:t>are considered in the SDR for CA tests, it is not necessary to further consider them in CA normal PDSCH performance testing. Also MIMO layer and MCS are fixed in the test.</w:t>
            </w:r>
          </w:p>
        </w:tc>
      </w:tr>
      <w:tr w:rsidR="00EB3987" w14:paraId="343D4BAD" w14:textId="77777777">
        <w:tc>
          <w:tcPr>
            <w:tcW w:w="1235" w:type="dxa"/>
            <w:vAlign w:val="center"/>
          </w:tcPr>
          <w:p w14:paraId="086C11E9"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China Telecom</w:t>
            </w:r>
          </w:p>
        </w:tc>
        <w:tc>
          <w:tcPr>
            <w:tcW w:w="8396" w:type="dxa"/>
            <w:vAlign w:val="center"/>
          </w:tcPr>
          <w:p w14:paraId="34F7C26E"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1FEAC4F0"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 xml:space="preserve">Support option 1, given the justifications provided by CMCC and CTC, i.e., </w:t>
            </w:r>
          </w:p>
          <w:p w14:paraId="0C91EFE6"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szCs w:val="24"/>
                <w:lang w:eastAsia="zh-CN"/>
              </w:rPr>
            </w:pPr>
            <w:r>
              <w:rPr>
                <w:rFonts w:hint="eastAsia"/>
                <w:szCs w:val="24"/>
                <w:lang w:eastAsia="zh-CN"/>
              </w:rPr>
              <w:t>CTC: As a general rule,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55AD13AF"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szCs w:val="24"/>
                <w:lang w:eastAsia="zh-CN"/>
              </w:rPr>
            </w:pPr>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p>
          <w:p w14:paraId="6BD90533" w14:textId="77777777" w:rsidR="00EB3987" w:rsidRDefault="00EB3987">
            <w:pPr>
              <w:snapToGrid w:val="0"/>
              <w:spacing w:before="60" w:after="60"/>
              <w:jc w:val="both"/>
              <w:rPr>
                <w:rFonts w:eastAsiaTheme="minorEastAsia"/>
                <w:lang w:eastAsia="zh-CN"/>
              </w:rPr>
            </w:pPr>
          </w:p>
          <w:p w14:paraId="7FA9738E"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 for TDD-FDD CA and TDD-TDD CA with different SCSs</w:t>
            </w:r>
          </w:p>
          <w:p w14:paraId="22C2FC82"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2D5DCCB0"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to agree option 3,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r>
              <w:rPr>
                <w:rFonts w:eastAsiaTheme="minorEastAsia"/>
                <w:lang w:eastAsia="zh-CN"/>
              </w:rPr>
              <w:t xml:space="preserve"> submitted</w:t>
            </w:r>
            <w:r>
              <w:rPr>
                <w:rFonts w:eastAsiaTheme="minorEastAsia" w:hint="eastAsia"/>
                <w:lang w:eastAsia="zh-CN"/>
              </w:rPr>
              <w:t xml:space="preserve"> </w:t>
            </w:r>
            <w:proofErr w:type="spellStart"/>
            <w:r>
              <w:rPr>
                <w:rFonts w:eastAsiaTheme="minorEastAsia" w:hint="eastAsia"/>
                <w:lang w:eastAsia="zh-CN"/>
              </w:rPr>
              <w:t>tdocs</w:t>
            </w:r>
            <w:proofErr w:type="spellEnd"/>
            <w:r>
              <w:rPr>
                <w:rFonts w:eastAsiaTheme="minorEastAsia" w:hint="eastAsia"/>
                <w:lang w:eastAsia="zh-CN"/>
              </w:rPr>
              <w:t xml:space="preserve">. </w:t>
            </w:r>
          </w:p>
          <w:p w14:paraId="02823E07" w14:textId="77777777" w:rsidR="00EB3987" w:rsidRDefault="00D1010D">
            <w:pPr>
              <w:widowControl w:val="0"/>
              <w:numPr>
                <w:ilvl w:val="2"/>
                <w:numId w:val="11"/>
              </w:numPr>
              <w:tabs>
                <w:tab w:val="num" w:pos="484"/>
                <w:tab w:val="num" w:pos="709"/>
                <w:tab w:val="num" w:pos="1701"/>
                <w:tab w:val="num" w:pos="2160"/>
                <w:tab w:val="num" w:pos="4320"/>
              </w:tabs>
              <w:snapToGrid w:val="0"/>
              <w:spacing w:after="120"/>
              <w:ind w:left="1021" w:hanging="227"/>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14:paraId="59924DF6" w14:textId="77777777" w:rsidR="00EB3987" w:rsidRDefault="00EB3987">
            <w:pPr>
              <w:snapToGrid w:val="0"/>
              <w:spacing w:before="60" w:after="60"/>
              <w:jc w:val="both"/>
              <w:rPr>
                <w:rFonts w:eastAsiaTheme="minorEastAsia"/>
                <w:lang w:eastAsia="zh-CN"/>
              </w:rPr>
            </w:pPr>
          </w:p>
          <w:p w14:paraId="5CC5B1C8"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27422737"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p>
          <w:p w14:paraId="2FE72F7D" w14:textId="77777777" w:rsidR="00EB3987" w:rsidRDefault="00EB3987">
            <w:pPr>
              <w:snapToGrid w:val="0"/>
              <w:spacing w:before="60" w:after="60"/>
              <w:jc w:val="both"/>
              <w:rPr>
                <w:rFonts w:eastAsiaTheme="minorEastAsia"/>
                <w:lang w:eastAsia="zh-CN"/>
              </w:rPr>
            </w:pPr>
          </w:p>
          <w:p w14:paraId="5315A553"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07455F8"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p>
          <w:p w14:paraId="0A12C564" w14:textId="77777777" w:rsidR="00EB3987" w:rsidRDefault="00EB3987">
            <w:pPr>
              <w:snapToGrid w:val="0"/>
              <w:spacing w:before="60" w:after="60"/>
              <w:jc w:val="both"/>
              <w:rPr>
                <w:rFonts w:eastAsiaTheme="minorEastAsia"/>
                <w:lang w:eastAsia="zh-CN"/>
              </w:rPr>
            </w:pPr>
          </w:p>
          <w:p w14:paraId="0D2B4CF2"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5133A70F" w14:textId="77777777" w:rsidR="00EB3987" w:rsidRDefault="00D1010D">
            <w:pPr>
              <w:snapToGrid w:val="0"/>
              <w:spacing w:before="60" w:after="60"/>
              <w:jc w:val="both"/>
              <w:rPr>
                <w:szCs w:val="24"/>
                <w:lang w:eastAsia="zh-CN"/>
              </w:rPr>
            </w:pPr>
            <w:r>
              <w:rPr>
                <w:rFonts w:hint="eastAsia"/>
                <w:szCs w:val="24"/>
                <w:lang w:eastAsia="zh-CN"/>
              </w:rPr>
              <w:t xml:space="preserve">Support to agree </w:t>
            </w:r>
            <w:r>
              <w:rPr>
                <w:szCs w:val="24"/>
                <w:lang w:eastAsia="zh-CN"/>
              </w:rPr>
              <w:t>proposal</w:t>
            </w:r>
            <w:r>
              <w:rPr>
                <w:rFonts w:hint="eastAsia"/>
                <w:szCs w:val="24"/>
                <w:lang w:eastAsia="zh-CN"/>
              </w:rPr>
              <w:t xml:space="preserve"> 1.</w:t>
            </w:r>
          </w:p>
          <w:p w14:paraId="459CC30D" w14:textId="77777777" w:rsidR="00EB3987" w:rsidRDefault="00EB3987">
            <w:pPr>
              <w:snapToGrid w:val="0"/>
              <w:spacing w:before="60" w:after="60"/>
              <w:jc w:val="both"/>
              <w:rPr>
                <w:rFonts w:eastAsiaTheme="minorEastAsia"/>
                <w:lang w:val="en-US" w:eastAsia="zh-CN"/>
              </w:rPr>
            </w:pPr>
          </w:p>
          <w:p w14:paraId="29F3AEBA" w14:textId="77777777" w:rsidR="00EB3987" w:rsidRDefault="00D1010D">
            <w:pPr>
              <w:snapToGrid w:val="0"/>
              <w:spacing w:before="60" w:after="60"/>
              <w:jc w:val="both"/>
              <w:rPr>
                <w:rFonts w:eastAsiaTheme="minorEastAsia"/>
                <w:lang w:eastAsia="zh-CN"/>
              </w:rPr>
            </w:pPr>
            <w:r>
              <w:rPr>
                <w:lang w:eastAsia="ko-KR"/>
              </w:rPr>
              <w:lastRenderedPageBreak/>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0482E9B8"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2D4CEAA6" w14:textId="77777777" w:rsidR="00EB3987" w:rsidRDefault="00D1010D">
            <w:pPr>
              <w:snapToGrid w:val="0"/>
              <w:spacing w:before="60" w:after="60"/>
              <w:jc w:val="both"/>
              <w:rPr>
                <w:szCs w:val="24"/>
                <w:lang w:eastAsia="zh-CN"/>
              </w:rPr>
            </w:pPr>
            <w:r>
              <w:rPr>
                <w:rFonts w:hint="eastAsia"/>
                <w:szCs w:val="24"/>
                <w:lang w:eastAsia="zh-CN"/>
              </w:rPr>
              <w:t>Support to agree option 1.</w:t>
            </w:r>
          </w:p>
          <w:p w14:paraId="7AD29B9F" w14:textId="77777777" w:rsidR="00EB3987" w:rsidRDefault="00EB3987">
            <w:pPr>
              <w:snapToGrid w:val="0"/>
              <w:spacing w:before="60" w:after="60"/>
              <w:jc w:val="both"/>
              <w:rPr>
                <w:rFonts w:eastAsiaTheme="minorEastAsia"/>
                <w:lang w:eastAsia="zh-CN"/>
              </w:rPr>
            </w:pPr>
          </w:p>
          <w:p w14:paraId="7CA9213D"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7F6D1260" w14:textId="77777777" w:rsidR="00EB3987" w:rsidRDefault="00D1010D">
            <w:pPr>
              <w:snapToGrid w:val="0"/>
              <w:spacing w:before="60" w:after="60"/>
              <w:jc w:val="both"/>
              <w:rPr>
                <w:szCs w:val="24"/>
                <w:lang w:eastAsia="zh-CN"/>
              </w:rPr>
            </w:pPr>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p>
          <w:p w14:paraId="1666D866" w14:textId="77777777" w:rsidR="00EB3987" w:rsidRDefault="00EB3987">
            <w:pPr>
              <w:snapToGrid w:val="0"/>
              <w:spacing w:before="60" w:after="60"/>
              <w:jc w:val="both"/>
              <w:rPr>
                <w:rFonts w:eastAsiaTheme="minorEastAsia"/>
                <w:lang w:eastAsia="zh-CN"/>
              </w:rPr>
            </w:pPr>
          </w:p>
          <w:p w14:paraId="02888DB6"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4BB12BA0"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Support to use the </w:t>
            </w:r>
            <w:r>
              <w:rPr>
                <w:rFonts w:eastAsiaTheme="minorEastAsia"/>
                <w:lang w:eastAsia="zh-CN"/>
              </w:rPr>
              <w:t>recommended</w:t>
            </w:r>
            <w:r>
              <w:rPr>
                <w:rFonts w:eastAsiaTheme="minorEastAsia" w:hint="eastAsia"/>
                <w:lang w:eastAsia="zh-CN"/>
              </w:rPr>
              <w:t xml:space="preserve"> WF as baseline.</w:t>
            </w:r>
          </w:p>
          <w:p w14:paraId="66E36EEB"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To Huawei: </w:t>
            </w:r>
          </w:p>
          <w:p w14:paraId="3E231D64" w14:textId="77777777" w:rsidR="00EB3987" w:rsidRDefault="00D1010D">
            <w:pPr>
              <w:snapToGrid w:val="0"/>
              <w:spacing w:before="60" w:after="60"/>
              <w:jc w:val="both"/>
              <w:rPr>
                <w:rFonts w:eastAsiaTheme="minorEastAsia"/>
                <w:lang w:eastAsia="zh-CN"/>
              </w:rPr>
            </w:pPr>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p>
          <w:p w14:paraId="642B4E02" w14:textId="77777777" w:rsidR="00EB3987" w:rsidRDefault="00D1010D">
            <w:pPr>
              <w:snapToGrid w:val="0"/>
              <w:spacing w:before="60" w:after="60"/>
              <w:jc w:val="both"/>
              <w:rPr>
                <w:rFonts w:eastAsiaTheme="minorEastAsia"/>
                <w:lang w:eastAsia="zh-CN"/>
              </w:rPr>
            </w:pPr>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harm to first ensure </w:t>
            </w:r>
            <w:r>
              <w:rPr>
                <w:rFonts w:eastAsiaTheme="minorEastAsia"/>
                <w:lang w:eastAsia="zh-CN"/>
              </w:rPr>
              <w:t>that</w:t>
            </w:r>
            <w:r>
              <w:rPr>
                <w:rFonts w:eastAsiaTheme="minorEastAsia" w:hint="eastAsia"/>
                <w:lang w:eastAsia="zh-CN"/>
              </w:rPr>
              <w:t xml:space="preserve"> the those capabilities can be supported by each tested CC/band.</w:t>
            </w:r>
          </w:p>
          <w:p w14:paraId="6C5C83E8" w14:textId="77777777" w:rsidR="00EB3987" w:rsidRDefault="00EB3987">
            <w:pPr>
              <w:snapToGrid w:val="0"/>
              <w:spacing w:before="60" w:after="60"/>
              <w:jc w:val="both"/>
              <w:rPr>
                <w:u w:val="single"/>
                <w:lang w:eastAsia="ko-KR"/>
              </w:rPr>
            </w:pPr>
          </w:p>
        </w:tc>
      </w:tr>
      <w:tr w:rsidR="00EB3987" w14:paraId="69479B86" w14:textId="77777777">
        <w:tc>
          <w:tcPr>
            <w:tcW w:w="1235" w:type="dxa"/>
            <w:vAlign w:val="center"/>
          </w:tcPr>
          <w:p w14:paraId="2E8CF102"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6" w:type="dxa"/>
            <w:vAlign w:val="center"/>
          </w:tcPr>
          <w:p w14:paraId="7006A64D"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4A26CA3D"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 xml:space="preserve">It has already been shown that number of HARQ processes does not impact the performance much. So, we should pick the more widely deployed scenario. We already compromised to agree to having TDD 30kHz </w:t>
            </w:r>
            <w:proofErr w:type="spellStart"/>
            <w:r>
              <w:rPr>
                <w:rFonts w:eastAsiaTheme="minorEastAsia"/>
                <w:lang w:val="en-US" w:eastAsia="zh-CN"/>
              </w:rPr>
              <w:t>PCell</w:t>
            </w:r>
            <w:proofErr w:type="spellEnd"/>
            <w:r>
              <w:rPr>
                <w:rFonts w:eastAsiaTheme="minorEastAsia"/>
                <w:lang w:val="en-US" w:eastAsia="zh-CN"/>
              </w:rPr>
              <w:t xml:space="preserve"> for FDD 15kHz + TDD 30kHz case by picking higher number of HARQ processes. Therefore, we prefer TDD 30kHz carrier to be </w:t>
            </w:r>
            <w:proofErr w:type="spellStart"/>
            <w:r>
              <w:rPr>
                <w:rFonts w:eastAsiaTheme="minorEastAsia"/>
                <w:lang w:val="en-US" w:eastAsia="zh-CN"/>
              </w:rPr>
              <w:t>PCell</w:t>
            </w:r>
            <w:proofErr w:type="spellEnd"/>
            <w:r>
              <w:rPr>
                <w:rFonts w:eastAsiaTheme="minorEastAsia"/>
                <w:lang w:val="en-US" w:eastAsia="zh-CN"/>
              </w:rPr>
              <w:t xml:space="preserve"> in this case.</w:t>
            </w:r>
          </w:p>
          <w:p w14:paraId="4D296026"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475A716A"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73BDC0A7" w14:textId="77777777" w:rsidR="00EB3987" w:rsidRDefault="00D1010D">
            <w:pPr>
              <w:snapToGrid w:val="0"/>
              <w:spacing w:before="60" w:after="60"/>
              <w:jc w:val="both"/>
              <w:rPr>
                <w:rFonts w:eastAsiaTheme="minorEastAsia"/>
                <w:lang w:eastAsia="zh-CN"/>
              </w:rPr>
            </w:pPr>
            <w:r>
              <w:rPr>
                <w:rFonts w:eastAsiaTheme="minorEastAsia"/>
                <w:lang w:eastAsia="zh-CN"/>
              </w:rPr>
              <w:t>We still prefer Option 1.</w:t>
            </w:r>
          </w:p>
          <w:p w14:paraId="5194BC01"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1FD5D96" w14:textId="77777777" w:rsidR="00EB3987" w:rsidRDefault="00D1010D">
            <w:pPr>
              <w:snapToGrid w:val="0"/>
              <w:spacing w:before="60" w:after="60"/>
              <w:jc w:val="both"/>
              <w:rPr>
                <w:rFonts w:eastAsiaTheme="minorEastAsia"/>
                <w:lang w:eastAsia="zh-CN"/>
              </w:rPr>
            </w:pPr>
            <w:r>
              <w:rPr>
                <w:rFonts w:eastAsiaTheme="minorEastAsia"/>
                <w:lang w:eastAsia="zh-CN"/>
              </w:rPr>
              <w:t>Ok with Option 2.</w:t>
            </w:r>
          </w:p>
          <w:p w14:paraId="7FFC1A8E"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593BC57" w14:textId="77777777" w:rsidR="00EB3987" w:rsidRDefault="00D1010D">
            <w:pPr>
              <w:snapToGrid w:val="0"/>
              <w:spacing w:before="60" w:after="60"/>
              <w:jc w:val="both"/>
              <w:rPr>
                <w:rFonts w:eastAsiaTheme="minorEastAsia"/>
                <w:lang w:eastAsia="zh-CN"/>
              </w:rPr>
            </w:pPr>
            <w:r>
              <w:rPr>
                <w:rFonts w:eastAsiaTheme="minorEastAsia"/>
                <w:lang w:eastAsia="zh-CN"/>
              </w:rPr>
              <w:t>Ok with Option 1a.</w:t>
            </w:r>
          </w:p>
          <w:p w14:paraId="0FAD07BC"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7C0E7EA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Ok with Proposal 1.</w:t>
            </w:r>
          </w:p>
          <w:p w14:paraId="531CBD54"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10982D70"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3913E712" w14:textId="77777777" w:rsidR="00EB3987" w:rsidRDefault="00D1010D">
            <w:pPr>
              <w:snapToGrid w:val="0"/>
              <w:spacing w:before="60" w:after="60"/>
              <w:jc w:val="both"/>
              <w:rPr>
                <w:rFonts w:eastAsiaTheme="minorEastAsia"/>
                <w:lang w:eastAsia="zh-CN"/>
              </w:rPr>
            </w:pPr>
            <w:r>
              <w:rPr>
                <w:rFonts w:eastAsiaTheme="minorEastAsia"/>
                <w:lang w:eastAsia="zh-CN"/>
              </w:rPr>
              <w:t>Ok with Option 1.</w:t>
            </w:r>
          </w:p>
          <w:p w14:paraId="4B947F05"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1AD9C8B9" w14:textId="77777777" w:rsidR="00EB3987" w:rsidRDefault="00D1010D">
            <w:pPr>
              <w:snapToGrid w:val="0"/>
              <w:spacing w:before="60" w:after="60"/>
              <w:jc w:val="both"/>
              <w:rPr>
                <w:rFonts w:eastAsiaTheme="minorEastAsia"/>
                <w:lang w:eastAsia="zh-CN"/>
              </w:rPr>
            </w:pPr>
            <w:r>
              <w:rPr>
                <w:rFonts w:eastAsiaTheme="minorEastAsia"/>
                <w:lang w:eastAsia="zh-CN"/>
              </w:rPr>
              <w:t>Prefer Option 1. Based on option 1 in Issue 2-4-1, it seems that the focus is more on testing the max possible number of CCs rather than trying to test max throughput. So, in that case, we prefer to just choose largest number of bands and then choose maximum aggregated bandwidth within the combination of largest number of bands. Max aggregated CBW among all possible combinations will anyway be tested in SDR tests. So, there is no need to have 2 test cases.</w:t>
            </w:r>
          </w:p>
          <w:p w14:paraId="2FF615E2"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0EB24D2E" w14:textId="77777777" w:rsidR="00EB3987" w:rsidRDefault="00D1010D">
            <w:pPr>
              <w:snapToGrid w:val="0"/>
              <w:spacing w:before="60" w:after="60"/>
              <w:jc w:val="both"/>
              <w:rPr>
                <w:rFonts w:eastAsiaTheme="minorEastAsia"/>
                <w:lang w:eastAsia="zh-CN"/>
              </w:rPr>
            </w:pPr>
            <w:r>
              <w:rPr>
                <w:rFonts w:eastAsiaTheme="minorEastAsia"/>
                <w:lang w:eastAsia="zh-CN"/>
              </w:rPr>
              <w:t>We are ok with recommended WF for FR1 but we prefer Option 2 for FR2 since that may have more band combinations that are testable rather than the method in recommended WF.</w:t>
            </w:r>
          </w:p>
        </w:tc>
      </w:tr>
      <w:tr w:rsidR="000C1EA5" w14:paraId="2BBB4542" w14:textId="77777777">
        <w:tc>
          <w:tcPr>
            <w:tcW w:w="1235" w:type="dxa"/>
            <w:vAlign w:val="center"/>
          </w:tcPr>
          <w:p w14:paraId="16341EF7" w14:textId="4BD6E09B"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6" w:type="dxa"/>
            <w:vAlign w:val="center"/>
          </w:tcPr>
          <w:p w14:paraId="0D7365C4" w14:textId="77777777" w:rsidR="000C1EA5" w:rsidRDefault="000C1EA5" w:rsidP="000C1EA5">
            <w:pPr>
              <w:snapToGrid w:val="0"/>
              <w:spacing w:before="60" w:after="60"/>
              <w:jc w:val="both"/>
              <w:rPr>
                <w:rFonts w:eastAsiaTheme="minorEastAsia"/>
                <w:lang w:eastAsia="zh-CN"/>
              </w:rPr>
            </w:pPr>
            <w:r>
              <w:rPr>
                <w:rFonts w:eastAsiaTheme="minorEastAsia" w:hint="eastAsia"/>
                <w:u w:val="single"/>
                <w:lang w:eastAsia="zh-CN"/>
              </w:rPr>
              <w:t>Is</w:t>
            </w:r>
            <w:r>
              <w:rPr>
                <w:rFonts w:eastAsiaTheme="minorEastAsia"/>
                <w:u w:val="single"/>
                <w:lang w:eastAsia="zh-CN"/>
              </w:rPr>
              <w:t xml:space="preserve">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1F13C04F" w14:textId="77777777" w:rsidR="000C1EA5" w:rsidRDefault="000C1EA5" w:rsidP="000C1EA5">
            <w:pPr>
              <w:snapToGrid w:val="0"/>
              <w:spacing w:before="60" w:after="60"/>
              <w:jc w:val="both"/>
              <w:rPr>
                <w:rFonts w:eastAsiaTheme="minorEastAsia"/>
                <w:lang w:eastAsia="zh-CN"/>
              </w:rPr>
            </w:pPr>
            <w:r>
              <w:rPr>
                <w:rFonts w:eastAsiaTheme="minorEastAsia"/>
                <w:lang w:eastAsia="zh-CN"/>
              </w:rPr>
              <w:lastRenderedPageBreak/>
              <w:t xml:space="preserve">Support Option 1. </w:t>
            </w:r>
          </w:p>
          <w:p w14:paraId="53C561B4" w14:textId="77777777" w:rsidR="000C1EA5" w:rsidRDefault="000C1EA5" w:rsidP="000C1EA5">
            <w:pPr>
              <w:snapToGrid w:val="0"/>
              <w:spacing w:before="60" w:after="60"/>
              <w:jc w:val="both"/>
              <w:rPr>
                <w:rFonts w:eastAsiaTheme="minorEastAsia"/>
                <w:lang w:eastAsia="zh-CN"/>
              </w:rPr>
            </w:pPr>
            <w:r>
              <w:rPr>
                <w:rFonts w:eastAsiaTheme="minorEastAsia"/>
                <w:lang w:eastAsia="zh-CN"/>
              </w:rPr>
              <w:t>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configuration can change in real network</w:t>
            </w:r>
            <w:r>
              <w:rPr>
                <w:rFonts w:eastAsiaTheme="minorEastAsia"/>
                <w:lang w:eastAsia="zh-CN"/>
              </w:rPr>
              <w:t>, so it is difficult to select 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w:t>
            </w:r>
            <w:r>
              <w:rPr>
                <w:rFonts w:eastAsiaTheme="minorEastAsia"/>
                <w:lang w:eastAsia="zh-CN"/>
              </w:rPr>
              <w:t xml:space="preserve">configuration </w:t>
            </w:r>
            <w:r>
              <w:rPr>
                <w:rFonts w:eastAsiaTheme="minorEastAsia" w:hint="eastAsia"/>
                <w:lang w:eastAsia="zh-CN"/>
              </w:rPr>
              <w:t xml:space="preserve">based on deployment scenario. </w:t>
            </w:r>
            <w:r>
              <w:rPr>
                <w:rFonts w:eastAsiaTheme="minorEastAsia"/>
                <w:lang w:eastAsia="zh-CN"/>
              </w:rPr>
              <w:t>In this case, we</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option </w:t>
            </w:r>
            <w:r>
              <w:rPr>
                <w:rFonts w:eastAsiaTheme="minorEastAsia"/>
                <w:lang w:eastAsia="zh-CN"/>
              </w:rPr>
              <w:t>1</w:t>
            </w:r>
            <w:r>
              <w:rPr>
                <w:rFonts w:eastAsiaTheme="minorEastAsia" w:hint="eastAsia"/>
                <w:lang w:eastAsia="zh-CN"/>
              </w:rPr>
              <w:t xml:space="preserve"> to consider the scenario with larger number of HARQ processes. By considering the worst case, we think the demodulation performance for the other </w:t>
            </w:r>
            <w:proofErr w:type="spellStart"/>
            <w:r>
              <w:rPr>
                <w:rFonts w:eastAsiaTheme="minorEastAsia" w:hint="eastAsia"/>
                <w:lang w:eastAsia="zh-CN"/>
              </w:rPr>
              <w:t>PCell</w:t>
            </w:r>
            <w:proofErr w:type="spellEnd"/>
            <w:r>
              <w:rPr>
                <w:rFonts w:eastAsiaTheme="minorEastAsia" w:hint="eastAsia"/>
                <w:lang w:eastAsia="zh-CN"/>
              </w:rPr>
              <w:t xml:space="preserve"> configuration can be guaranteed.</w:t>
            </w:r>
          </w:p>
          <w:p w14:paraId="56420969" w14:textId="77777777" w:rsidR="000C1EA5" w:rsidRDefault="000C1EA5" w:rsidP="000C1EA5">
            <w:pPr>
              <w:snapToGrid w:val="0"/>
              <w:spacing w:before="60" w:after="60"/>
              <w:jc w:val="both"/>
              <w:rPr>
                <w:rFonts w:eastAsiaTheme="minorEastAsia"/>
                <w:lang w:eastAsia="zh-CN"/>
              </w:rPr>
            </w:pPr>
          </w:p>
          <w:p w14:paraId="3E6FE4E0" w14:textId="77777777" w:rsidR="000C1EA5" w:rsidRPr="001212A7" w:rsidRDefault="000C1EA5" w:rsidP="000C1EA5">
            <w:pPr>
              <w:snapToGrid w:val="0"/>
              <w:spacing w:before="60" w:after="60"/>
              <w:jc w:val="both"/>
              <w:rPr>
                <w:rFonts w:eastAsiaTheme="minorEastAsia"/>
                <w:lang w:eastAsia="zh-CN"/>
              </w:rPr>
            </w:pPr>
            <w:r w:rsidRPr="001212A7">
              <w:rPr>
                <w:rFonts w:eastAsiaTheme="minorEastAsia"/>
                <w:lang w:eastAsia="zh-CN"/>
              </w:rPr>
              <w:t>Issue 2-2: HARQ process number</w:t>
            </w:r>
          </w:p>
          <w:p w14:paraId="65AC3625" w14:textId="77777777" w:rsidR="000C1EA5" w:rsidRDefault="000C1EA5" w:rsidP="000C1EA5">
            <w:pPr>
              <w:snapToGrid w:val="0"/>
              <w:spacing w:before="60" w:after="60"/>
              <w:jc w:val="both"/>
              <w:rPr>
                <w:rFonts w:eastAsiaTheme="minorEastAsia"/>
                <w:lang w:eastAsia="zh-CN"/>
              </w:rPr>
            </w:pPr>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1AA6224E"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OK with the recommended WF.</w:t>
            </w:r>
          </w:p>
          <w:p w14:paraId="727EBD49" w14:textId="77777777" w:rsidR="000C1EA5" w:rsidRDefault="000C1EA5" w:rsidP="000C1EA5">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03308725"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the recommended WF.</w:t>
            </w:r>
          </w:p>
          <w:p w14:paraId="77BD4006" w14:textId="77777777" w:rsidR="000C1EA5" w:rsidRDefault="000C1EA5" w:rsidP="000C1EA5">
            <w:pPr>
              <w:snapToGrid w:val="0"/>
              <w:spacing w:before="60" w:after="60"/>
              <w:jc w:val="both"/>
              <w:rPr>
                <w:rFonts w:eastAsiaTheme="minorEastAsia"/>
                <w:u w:val="single"/>
                <w:lang w:eastAsia="zh-CN"/>
              </w:rPr>
            </w:pPr>
          </w:p>
          <w:p w14:paraId="324E1F1E" w14:textId="77777777" w:rsidR="000C1EA5" w:rsidRPr="00285CCE" w:rsidRDefault="000C1EA5" w:rsidP="000C1EA5">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7A0C92E5"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4F6C4298" w14:textId="77777777" w:rsidR="000C1EA5" w:rsidRDefault="000C1EA5" w:rsidP="000C1EA5">
            <w:pPr>
              <w:snapToGrid w:val="0"/>
              <w:spacing w:before="60" w:after="60"/>
              <w:jc w:val="both"/>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the recommended WF.</w:t>
            </w:r>
          </w:p>
          <w:p w14:paraId="07438E2D" w14:textId="77777777" w:rsidR="000C1EA5" w:rsidRPr="00597B28" w:rsidRDefault="000C1EA5" w:rsidP="000C1EA5">
            <w:pPr>
              <w:snapToGrid w:val="0"/>
              <w:spacing w:before="60" w:after="60"/>
              <w:jc w:val="both"/>
              <w:rPr>
                <w:rFonts w:eastAsiaTheme="minorEastAsia"/>
                <w:lang w:eastAsia="zh-CN"/>
              </w:rPr>
            </w:pPr>
          </w:p>
          <w:p w14:paraId="45B1F65D"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57453975" w14:textId="77777777" w:rsidR="000C1EA5" w:rsidRPr="00BA1630" w:rsidRDefault="000C1EA5" w:rsidP="000C1EA5">
            <w:pPr>
              <w:snapToGrid w:val="0"/>
              <w:spacing w:before="60" w:after="60"/>
              <w:jc w:val="both"/>
              <w:rPr>
                <w:rFonts w:eastAsiaTheme="minorEastAsia"/>
                <w:strike/>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Option 2. </w:t>
            </w:r>
          </w:p>
          <w:p w14:paraId="15BA1805" w14:textId="77777777" w:rsidR="000C1EA5" w:rsidRPr="00E93595" w:rsidRDefault="000C1EA5" w:rsidP="000C1EA5">
            <w:pPr>
              <w:tabs>
                <w:tab w:val="left" w:pos="1134"/>
              </w:tabs>
              <w:spacing w:line="240" w:lineRule="exact"/>
            </w:pPr>
            <w:r>
              <w:t>S</w:t>
            </w:r>
            <w:r w:rsidRPr="00E93595">
              <w:t>eparate FFT may be used for inter-band CA. In LTE, different CA capabilities supported by UE are at least tested in one test. For NR, we also propose that each supported CA capability needs to be tested.</w:t>
            </w:r>
          </w:p>
          <w:p w14:paraId="1F383B7B" w14:textId="77777777" w:rsidR="000C1EA5" w:rsidRDefault="000C1EA5" w:rsidP="000C1EA5">
            <w:pPr>
              <w:snapToGrid w:val="0"/>
              <w:spacing w:before="60" w:after="60"/>
              <w:jc w:val="both"/>
              <w:rPr>
                <w:rFonts w:eastAsiaTheme="minorEastAsia"/>
                <w:u w:val="single"/>
                <w:lang w:eastAsia="zh-CN"/>
              </w:rPr>
            </w:pPr>
          </w:p>
          <w:p w14:paraId="4B4E91FC" w14:textId="77777777" w:rsidR="000C1EA5" w:rsidRDefault="000C1EA5" w:rsidP="000C1EA5">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20434225" w14:textId="77777777" w:rsidR="000C1EA5" w:rsidRDefault="000C1EA5" w:rsidP="000C1EA5">
            <w:pPr>
              <w:snapToGrid w:val="0"/>
              <w:spacing w:before="60" w:after="60"/>
              <w:jc w:val="both"/>
              <w:rPr>
                <w:rFonts w:eastAsiaTheme="minorEastAsia"/>
                <w:lang w:eastAsia="zh-CN"/>
              </w:rPr>
            </w:pPr>
            <w:r>
              <w:rPr>
                <w:rFonts w:eastAsiaTheme="minorEastAsia"/>
                <w:lang w:eastAsia="zh-CN"/>
              </w:rPr>
              <w:t>Support bullet 1 and bullet 2 in Option3, as for bullet 3, we think it is related to issue 2-4-2, and in our view, the bullet 3 in Option3 can be as follows:</w:t>
            </w:r>
          </w:p>
          <w:p w14:paraId="4F4D57DD" w14:textId="77777777" w:rsidR="000C1EA5" w:rsidRPr="009053C6" w:rsidRDefault="000C1EA5" w:rsidP="000C1EA5">
            <w:pPr>
              <w:widowControl w:val="0"/>
              <w:numPr>
                <w:ilvl w:val="2"/>
                <w:numId w:val="11"/>
              </w:numPr>
              <w:tabs>
                <w:tab w:val="num" w:pos="484"/>
                <w:tab w:val="num" w:pos="709"/>
                <w:tab w:val="num" w:pos="1701"/>
                <w:tab w:val="num" w:pos="2160"/>
              </w:tabs>
              <w:overflowPunct/>
              <w:autoSpaceDE/>
              <w:autoSpaceDN/>
              <w:adjustRightInd/>
              <w:snapToGrid w:val="0"/>
              <w:spacing w:after="100"/>
              <w:ind w:left="1021" w:hanging="227"/>
              <w:textAlignment w:val="auto"/>
              <w:rPr>
                <w:szCs w:val="24"/>
                <w:lang w:eastAsia="zh-CN"/>
              </w:rPr>
            </w:pPr>
            <w:r w:rsidRPr="009053C6">
              <w:rPr>
                <w:szCs w:val="24"/>
                <w:lang w:eastAsia="zh-CN"/>
              </w:rPr>
              <w:t>F</w:t>
            </w:r>
            <w:r w:rsidRPr="009053C6">
              <w:rPr>
                <w:rFonts w:hint="eastAsia"/>
                <w:szCs w:val="24"/>
                <w:lang w:eastAsia="zh-CN"/>
              </w:rPr>
              <w:t>or inter-band CA</w:t>
            </w:r>
            <w:r>
              <w:rPr>
                <w:szCs w:val="24"/>
                <w:lang w:eastAsia="zh-CN"/>
              </w:rPr>
              <w:t xml:space="preserve"> </w:t>
            </w:r>
            <w:r w:rsidRPr="00BA1630">
              <w:rPr>
                <w:szCs w:val="24"/>
                <w:lang w:eastAsia="zh-CN"/>
              </w:rPr>
              <w:t>with different number of bands,</w:t>
            </w:r>
            <w:r w:rsidRPr="009053C6">
              <w:rPr>
                <w:szCs w:val="24"/>
                <w:lang w:eastAsia="zh-CN"/>
              </w:rPr>
              <w:t xml:space="preserve"> as per the </w:t>
            </w:r>
            <w:proofErr w:type="spellStart"/>
            <w:r w:rsidRPr="009053C6">
              <w:rPr>
                <w:szCs w:val="24"/>
                <w:lang w:eastAsia="zh-CN"/>
              </w:rPr>
              <w:t>PCell</w:t>
            </w:r>
            <w:proofErr w:type="spellEnd"/>
            <w:r w:rsidRPr="009053C6">
              <w:rPr>
                <w:szCs w:val="24"/>
                <w:lang w:eastAsia="zh-CN"/>
              </w:rPr>
              <w:t xml:space="preserve"> configuration for the test</w:t>
            </w:r>
          </w:p>
          <w:p w14:paraId="65308BA1" w14:textId="77777777" w:rsidR="000C1EA5" w:rsidRDefault="000C1EA5" w:rsidP="000C1EA5">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szCs w:val="24"/>
                <w:lang w:eastAsia="zh-CN"/>
              </w:rPr>
            </w:pPr>
            <w:r w:rsidRPr="009053C6">
              <w:rPr>
                <w:szCs w:val="24"/>
                <w:lang w:eastAsia="zh-CN"/>
              </w:rPr>
              <w:t>Select any one of the supported CA configuration</w:t>
            </w:r>
            <w:r w:rsidRPr="00D20F52">
              <w:rPr>
                <w:szCs w:val="24"/>
                <w:lang w:eastAsia="zh-CN"/>
              </w:rPr>
              <w:t>s</w:t>
            </w:r>
            <w:r w:rsidRPr="00BA1630">
              <w:rPr>
                <w:szCs w:val="24"/>
                <w:lang w:eastAsia="zh-CN"/>
              </w:rPr>
              <w:t xml:space="preserve"> with the largest aggregated CA bandwidth combination for certain selected CA duplex mode</w:t>
            </w:r>
          </w:p>
          <w:p w14:paraId="6894B39C" w14:textId="1269913C" w:rsidR="000C1EA5" w:rsidRDefault="000C1EA5" w:rsidP="000C1EA5">
            <w:pPr>
              <w:snapToGrid w:val="0"/>
              <w:spacing w:before="60" w:after="60"/>
              <w:jc w:val="both"/>
              <w:rPr>
                <w:rFonts w:eastAsiaTheme="minorEastAsia"/>
                <w:lang w:eastAsia="zh-CN"/>
              </w:rPr>
            </w:pPr>
            <w:r>
              <w:rPr>
                <w:rFonts w:eastAsiaTheme="minorEastAsia"/>
                <w:lang w:eastAsia="zh-CN"/>
              </w:rPr>
              <w:t xml:space="preserve">As for recommended WF, we think </w:t>
            </w:r>
            <w:r>
              <w:rPr>
                <w:rFonts w:eastAsiaTheme="minorEastAsia" w:hint="eastAsia"/>
                <w:lang w:eastAsia="zh-CN"/>
              </w:rPr>
              <w:t>1</w:t>
            </w:r>
            <w:r>
              <w:rPr>
                <w:rFonts w:eastAsiaTheme="minorEastAsia"/>
                <w:lang w:eastAsia="zh-CN"/>
              </w:rPr>
              <w:t>6QAM and 2 MIMO layers is mandatory for UE, there is no need to repeat this requirement in test condition</w:t>
            </w:r>
            <w:r>
              <w:rPr>
                <w:rFonts w:eastAsiaTheme="minorEastAsia" w:hint="eastAsia"/>
                <w:lang w:eastAsia="zh-CN"/>
              </w:rPr>
              <w:t>.</w:t>
            </w:r>
          </w:p>
        </w:tc>
      </w:tr>
      <w:tr w:rsidR="007F00D6" w14:paraId="0A13284A" w14:textId="77777777">
        <w:tc>
          <w:tcPr>
            <w:tcW w:w="1235" w:type="dxa"/>
            <w:vAlign w:val="center"/>
          </w:tcPr>
          <w:p w14:paraId="744DE1C8" w14:textId="0D9167B8" w:rsidR="007F00D6" w:rsidRDefault="007F00D6" w:rsidP="007F00D6">
            <w:pPr>
              <w:snapToGrid w:val="0"/>
              <w:spacing w:before="60" w:after="60"/>
              <w:jc w:val="both"/>
              <w:rPr>
                <w:rFonts w:eastAsiaTheme="minorEastAsia"/>
                <w:lang w:val="en-US" w:eastAsia="zh-CN"/>
              </w:rPr>
            </w:pPr>
            <w:r>
              <w:rPr>
                <w:rFonts w:eastAsiaTheme="minorEastAsia"/>
                <w:lang w:val="en-US" w:eastAsia="zh-CN"/>
              </w:rPr>
              <w:lastRenderedPageBreak/>
              <w:t>Intel</w:t>
            </w:r>
          </w:p>
        </w:tc>
        <w:tc>
          <w:tcPr>
            <w:tcW w:w="8396" w:type="dxa"/>
            <w:vAlign w:val="center"/>
          </w:tcPr>
          <w:p w14:paraId="1E44BBD0"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p>
          <w:p w14:paraId="4DE5D65B" w14:textId="77777777" w:rsidR="007F00D6" w:rsidRDefault="007F00D6" w:rsidP="007F00D6">
            <w:pPr>
              <w:snapToGrid w:val="0"/>
              <w:spacing w:before="60" w:after="60"/>
              <w:jc w:val="both"/>
              <w:rPr>
                <w:bCs/>
                <w:lang w:eastAsia="ko-KR"/>
              </w:rPr>
            </w:pPr>
            <w:r w:rsidRPr="00771D4D">
              <w:rPr>
                <w:bCs/>
                <w:lang w:eastAsia="ko-KR"/>
              </w:rPr>
              <w:t>Both options are fine for us.</w:t>
            </w:r>
            <w:r>
              <w:rPr>
                <w:bCs/>
                <w:lang w:eastAsia="ko-KR"/>
              </w:rPr>
              <w:t xml:space="preserve"> However, we slightly prefer Option 2 because it allows to test with smaller RTT</w:t>
            </w:r>
          </w:p>
          <w:p w14:paraId="055D38F4"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w:t>
            </w:r>
            <w:r>
              <w:rPr>
                <w:b/>
                <w:u w:val="single"/>
                <w:lang w:eastAsia="ko-KR"/>
              </w:rPr>
              <w:t>: HARQ process number for TDD-FDD CA and TDD-TDD CA with different SCSs</w:t>
            </w:r>
          </w:p>
          <w:p w14:paraId="645E9E96" w14:textId="77777777" w:rsidR="007F00D6" w:rsidRDefault="007F00D6" w:rsidP="007F00D6">
            <w:pPr>
              <w:snapToGrid w:val="0"/>
              <w:spacing w:before="60" w:after="60"/>
              <w:jc w:val="both"/>
              <w:rPr>
                <w:b/>
                <w:u w:val="single"/>
                <w:lang w:eastAsia="ko-KR"/>
              </w:rPr>
            </w:pPr>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p>
          <w:p w14:paraId="1CF6D84E" w14:textId="77777777" w:rsidR="007F00D6" w:rsidRPr="00A23715" w:rsidRDefault="007F00D6" w:rsidP="007F00D6">
            <w:pPr>
              <w:snapToGrid w:val="0"/>
              <w:spacing w:before="60" w:after="60"/>
              <w:jc w:val="both"/>
              <w:rPr>
                <w:bCs/>
                <w:lang w:eastAsia="ko-KR"/>
              </w:rPr>
            </w:pPr>
            <w:r w:rsidRPr="00A23715">
              <w:rPr>
                <w:bCs/>
                <w:lang w:eastAsia="ko-KR"/>
              </w:rPr>
              <w:t>Prefer Option 3, because if we go with Option 1 then we need to specify all details of HARQ scheduling for all scenarios which overcomplicate spec content. Also, taking into account that performance is same for different HARQ scheduling options, we think that definition of such details is not needed.</w:t>
            </w:r>
          </w:p>
          <w:p w14:paraId="44D4ECD2" w14:textId="77777777" w:rsidR="007F00D6" w:rsidRDefault="007F00D6" w:rsidP="007F00D6">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p>
          <w:p w14:paraId="378E0EE1"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 xml:space="preserve">We are fine with Option 1a. However, we suggest slight modification for </w:t>
            </w:r>
            <w:r w:rsidRPr="00500302">
              <w:rPr>
                <w:rFonts w:eastAsiaTheme="minorEastAsia"/>
                <w:bCs/>
                <w:lang w:eastAsia="zh-CN"/>
              </w:rPr>
              <w:t>FDD 15 kHz + TDD 30 kHz CA</w:t>
            </w:r>
            <w:r>
              <w:rPr>
                <w:rFonts w:eastAsiaTheme="minorEastAsia"/>
                <w:bCs/>
                <w:lang w:eastAsia="zh-CN"/>
              </w:rPr>
              <w:t xml:space="preserve"> with </w:t>
            </w:r>
            <w:r w:rsidRPr="00500302">
              <w:rPr>
                <w:rFonts w:eastAsiaTheme="minorEastAsia"/>
                <w:bCs/>
                <w:lang w:eastAsia="zh-CN"/>
              </w:rPr>
              <w:t xml:space="preserve">TDD </w:t>
            </w:r>
            <w:proofErr w:type="spellStart"/>
            <w:r w:rsidRPr="00500302">
              <w:rPr>
                <w:rFonts w:eastAsiaTheme="minorEastAsia"/>
                <w:bCs/>
                <w:lang w:eastAsia="zh-CN"/>
              </w:rPr>
              <w:t>PCell</w:t>
            </w:r>
            <w:proofErr w:type="spellEnd"/>
            <w:r>
              <w:rPr>
                <w:rFonts w:eastAsiaTheme="minorEastAsia"/>
                <w:bCs/>
                <w:lang w:eastAsia="zh-CN"/>
              </w:rPr>
              <w:t xml:space="preserve"> for second column: {7,</w:t>
            </w:r>
            <w:r w:rsidRPr="00292DB3">
              <w:rPr>
                <w:rFonts w:eastAsiaTheme="minorEastAsia"/>
                <w:bCs/>
                <w:u w:val="single"/>
                <w:lang w:eastAsia="zh-CN"/>
              </w:rPr>
              <w:t>5</w:t>
            </w:r>
            <w:r>
              <w:rPr>
                <w:rFonts w:eastAsiaTheme="minorEastAsia"/>
                <w:bCs/>
                <w:lang w:eastAsia="zh-CN"/>
              </w:rPr>
              <w:t>,4,11,9} instead of {7,</w:t>
            </w:r>
            <w:r w:rsidRPr="00292DB3">
              <w:rPr>
                <w:rFonts w:eastAsiaTheme="minorEastAsia"/>
                <w:bCs/>
                <w:u w:val="single"/>
                <w:lang w:eastAsia="zh-CN"/>
              </w:rPr>
              <w:t>6</w:t>
            </w:r>
            <w:r>
              <w:rPr>
                <w:rFonts w:eastAsiaTheme="minorEastAsia"/>
                <w:bCs/>
                <w:lang w:eastAsia="zh-CN"/>
              </w:rPr>
              <w:t xml:space="preserve">,4,11,9} to have </w:t>
            </w:r>
            <w:r w:rsidRPr="00500302">
              <w:rPr>
                <w:rFonts w:eastAsiaTheme="minorEastAsia"/>
                <w:bCs/>
                <w:lang w:eastAsia="zh-CN"/>
              </w:rPr>
              <w:t xml:space="preserve">consistency </w:t>
            </w:r>
            <w:r>
              <w:rPr>
                <w:rFonts w:eastAsiaTheme="minorEastAsia"/>
                <w:bCs/>
                <w:lang w:eastAsia="zh-CN"/>
              </w:rPr>
              <w:t xml:space="preserve">with </w:t>
            </w:r>
            <w:r w:rsidRPr="00500302">
              <w:rPr>
                <w:rFonts w:eastAsiaTheme="minorEastAsia"/>
                <w:bCs/>
                <w:lang w:eastAsia="zh-CN"/>
              </w:rPr>
              <w:t>TDD 15 kHz + TDD 30 kHz CA</w:t>
            </w:r>
            <w:r>
              <w:rPr>
                <w:rFonts w:eastAsiaTheme="minorEastAsia"/>
                <w:bCs/>
                <w:lang w:eastAsia="zh-CN"/>
              </w:rPr>
              <w:t xml:space="preserve"> and </w:t>
            </w:r>
            <w:r w:rsidRPr="00500302">
              <w:rPr>
                <w:rFonts w:eastAsiaTheme="minorEastAsia"/>
                <w:bCs/>
                <w:lang w:eastAsia="zh-CN"/>
              </w:rPr>
              <w:t xml:space="preserve">30kHz </w:t>
            </w:r>
            <w:proofErr w:type="spellStart"/>
            <w:r w:rsidRPr="00500302">
              <w:rPr>
                <w:rFonts w:eastAsiaTheme="minorEastAsia"/>
                <w:bCs/>
                <w:lang w:eastAsia="zh-CN"/>
              </w:rPr>
              <w:t>PCell</w:t>
            </w:r>
            <w:proofErr w:type="spellEnd"/>
            <w:r>
              <w:rPr>
                <w:rFonts w:eastAsiaTheme="minorEastAsia"/>
                <w:bCs/>
                <w:lang w:eastAsia="zh-CN"/>
              </w:rPr>
              <w:t>.</w:t>
            </w:r>
          </w:p>
          <w:p w14:paraId="5FDD985E" w14:textId="77777777" w:rsidR="007F00D6" w:rsidRDefault="007F00D6" w:rsidP="007F00D6">
            <w:pPr>
              <w:rPr>
                <w:b/>
                <w:u w:val="single"/>
                <w:lang w:val="en-US"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p>
          <w:p w14:paraId="532B24B1" w14:textId="77777777" w:rsidR="007F00D6" w:rsidRDefault="007F00D6" w:rsidP="007F00D6">
            <w:pPr>
              <w:snapToGrid w:val="0"/>
              <w:spacing w:before="60" w:after="60"/>
              <w:jc w:val="both"/>
              <w:rPr>
                <w:rFonts w:eastAsiaTheme="minorEastAsia"/>
                <w:bCs/>
                <w:lang w:val="en-US" w:eastAsia="zh-CN"/>
              </w:rPr>
            </w:pPr>
            <w:r>
              <w:rPr>
                <w:rFonts w:eastAsiaTheme="minorEastAsia"/>
                <w:bCs/>
                <w:lang w:val="en-US" w:eastAsia="zh-CN"/>
              </w:rPr>
              <w:lastRenderedPageBreak/>
              <w:t>Ok with recommended WF</w:t>
            </w:r>
          </w:p>
          <w:p w14:paraId="392B6C46"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p>
          <w:p w14:paraId="51E58854"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It is not clear why we need to consider scenarios with the largest aggregated CBW, taking into account that it is already covered by SDR requirements. Same time, as compromise, we are fine with recommended WF.</w:t>
            </w:r>
          </w:p>
          <w:p w14:paraId="6DABE29E" w14:textId="77777777" w:rsidR="007F00D6" w:rsidRDefault="007F00D6" w:rsidP="007F00D6">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p>
          <w:p w14:paraId="7621BB03" w14:textId="77777777" w:rsidR="007F00D6" w:rsidRDefault="007F00D6" w:rsidP="007F00D6">
            <w:pPr>
              <w:snapToGrid w:val="0"/>
              <w:spacing w:before="60" w:after="60"/>
              <w:jc w:val="both"/>
              <w:rPr>
                <w:rFonts w:eastAsiaTheme="minorEastAsia"/>
                <w:bCs/>
                <w:lang w:eastAsia="zh-CN"/>
              </w:rPr>
            </w:pPr>
            <w:r>
              <w:rPr>
                <w:rFonts w:eastAsiaTheme="minorEastAsia"/>
                <w:bCs/>
                <w:lang w:eastAsia="zh-CN"/>
              </w:rPr>
              <w:t>FR1: We are fine with recommended WF. Same time, we think that it is not required to ensure that UE supports 16QAM or high modulation on each CC, because, based on our understanding of 38.306, this capability is used only for calculation of maximum supported data rate and high modulation order (in comparison to value in this field) can be used in case final data rate is not grater than supported data rate.</w:t>
            </w:r>
          </w:p>
          <w:p w14:paraId="6ADBB748" w14:textId="0710466C" w:rsidR="007F00D6" w:rsidRDefault="007F00D6" w:rsidP="007F00D6">
            <w:pPr>
              <w:snapToGrid w:val="0"/>
              <w:spacing w:before="60" w:after="60"/>
              <w:jc w:val="both"/>
              <w:rPr>
                <w:rFonts w:eastAsiaTheme="minorEastAsia"/>
                <w:u w:val="single"/>
                <w:lang w:eastAsia="zh-CN"/>
              </w:rPr>
            </w:pPr>
            <w:r>
              <w:rPr>
                <w:rFonts w:eastAsiaTheme="minorEastAsia"/>
                <w:bCs/>
                <w:lang w:eastAsia="zh-CN"/>
              </w:rPr>
              <w:t xml:space="preserve">FR2: We prefer Option 2, because it allows to excluded CA configurations, which can not be tested, in the initial stage of search procedure and reduce number of candidates for further checking. </w:t>
            </w:r>
          </w:p>
        </w:tc>
      </w:tr>
      <w:tr w:rsidR="00C42778" w14:paraId="5B5CD79E" w14:textId="77777777">
        <w:tc>
          <w:tcPr>
            <w:tcW w:w="1235" w:type="dxa"/>
            <w:vAlign w:val="center"/>
          </w:tcPr>
          <w:p w14:paraId="503A57CA" w14:textId="287BED8D" w:rsidR="00C42778" w:rsidRPr="002F4AA6" w:rsidRDefault="00C42778" w:rsidP="007F00D6">
            <w:pPr>
              <w:keepLines/>
              <w:tabs>
                <w:tab w:val="left" w:pos="794"/>
                <w:tab w:val="left" w:pos="1191"/>
                <w:tab w:val="left" w:pos="1588"/>
                <w:tab w:val="left" w:pos="1985"/>
              </w:tabs>
              <w:overflowPunct/>
              <w:autoSpaceDE/>
              <w:autoSpaceDN/>
              <w:adjustRightInd/>
              <w:snapToGrid w:val="0"/>
              <w:spacing w:before="60" w:after="60"/>
              <w:jc w:val="both"/>
              <w:textAlignment w:val="auto"/>
              <w:rPr>
                <w:lang w:val="en-US" w:eastAsia="ja-JP"/>
              </w:rPr>
            </w:pPr>
            <w:proofErr w:type="spellStart"/>
            <w:r>
              <w:rPr>
                <w:rFonts w:hint="eastAsia"/>
                <w:lang w:val="en-US" w:eastAsia="ja-JP"/>
              </w:rPr>
              <w:lastRenderedPageBreak/>
              <w:t>docomo</w:t>
            </w:r>
            <w:proofErr w:type="spellEnd"/>
          </w:p>
        </w:tc>
        <w:tc>
          <w:tcPr>
            <w:tcW w:w="8396" w:type="dxa"/>
            <w:vAlign w:val="center"/>
          </w:tcPr>
          <w:p w14:paraId="350EB851" w14:textId="77777777" w:rsidR="00C42778" w:rsidRPr="00633CDA" w:rsidRDefault="00C42778" w:rsidP="00C42778">
            <w:pPr>
              <w:rPr>
                <w:bCs/>
              </w:rPr>
            </w:pPr>
            <w:r w:rsidRPr="00633CDA">
              <w:rPr>
                <w:bCs/>
              </w:rPr>
              <w:t xml:space="preserve">Issue 2-1: </w:t>
            </w:r>
            <w:proofErr w:type="spellStart"/>
            <w:r w:rsidRPr="00633CDA">
              <w:rPr>
                <w:bCs/>
              </w:rPr>
              <w:t>Pcell</w:t>
            </w:r>
            <w:proofErr w:type="spellEnd"/>
            <w:r w:rsidRPr="00633CDA">
              <w:rPr>
                <w:bCs/>
              </w:rPr>
              <w:t xml:space="preserve"> configuration for TDD 15 kHz + TDD 30 kHz CA</w:t>
            </w:r>
          </w:p>
          <w:p w14:paraId="12A98F45" w14:textId="48D50759" w:rsidR="00C42778" w:rsidRPr="00633CDA" w:rsidRDefault="00C42778" w:rsidP="00C42778">
            <w:pPr>
              <w:rPr>
                <w:bCs/>
              </w:rPr>
            </w:pPr>
            <w:r w:rsidRPr="00633CDA">
              <w:rPr>
                <w:rFonts w:hint="eastAsia"/>
                <w:bCs/>
              </w:rPr>
              <w:t>Our prefe</w:t>
            </w:r>
            <w:r w:rsidRPr="00633CDA">
              <w:rPr>
                <w:bCs/>
              </w:rPr>
              <w:t>rence is Option 1.</w:t>
            </w:r>
            <w:r>
              <w:rPr>
                <w:bCs/>
              </w:rPr>
              <w:t xml:space="preserve"> </w:t>
            </w:r>
            <w:r w:rsidRPr="00633CDA">
              <w:rPr>
                <w:bCs/>
              </w:rPr>
              <w:t xml:space="preserve">We have similar view as CMCC and CTC. </w:t>
            </w:r>
            <w:r w:rsidRPr="00633CDA">
              <w:rPr>
                <w:rFonts w:hint="eastAsia"/>
                <w:bCs/>
              </w:rPr>
              <w:t xml:space="preserve">We prefer to </w:t>
            </w:r>
            <w:r w:rsidRPr="00633CDA">
              <w:rPr>
                <w:bCs/>
              </w:rPr>
              <w:t>test the combination of large number of HAQR processes.</w:t>
            </w:r>
          </w:p>
          <w:p w14:paraId="0DEA1705" w14:textId="77777777" w:rsidR="00C42778" w:rsidRPr="00633CDA" w:rsidRDefault="00C42778" w:rsidP="00C42778">
            <w:pPr>
              <w:rPr>
                <w:bCs/>
              </w:rPr>
            </w:pPr>
            <w:r w:rsidRPr="00633CDA">
              <w:rPr>
                <w:bCs/>
              </w:rPr>
              <w:t>Issue 2-3: Performance requirements for FR1 and FR2</w:t>
            </w:r>
          </w:p>
          <w:p w14:paraId="59F5E0D6" w14:textId="590D25E1" w:rsidR="00C42778" w:rsidRPr="00633CDA" w:rsidRDefault="00C42778" w:rsidP="00C42778">
            <w:pPr>
              <w:rPr>
                <w:bCs/>
              </w:rPr>
            </w:pPr>
            <w:r w:rsidRPr="00633CDA">
              <w:rPr>
                <w:bCs/>
              </w:rPr>
              <w:t>We are OK with the recommended WF</w:t>
            </w:r>
          </w:p>
          <w:p w14:paraId="48BF4C41" w14:textId="77777777" w:rsidR="00C42778" w:rsidRPr="00633CDA" w:rsidRDefault="00C42778" w:rsidP="00C42778">
            <w:pPr>
              <w:rPr>
                <w:bCs/>
              </w:rPr>
            </w:pPr>
            <w:r w:rsidRPr="00633CDA">
              <w:rPr>
                <w:bCs/>
              </w:rPr>
              <w:t>Issue 2-4: CA capability</w:t>
            </w:r>
          </w:p>
          <w:p w14:paraId="6DDD43A2" w14:textId="77777777" w:rsidR="00C42778" w:rsidRPr="00633CDA" w:rsidRDefault="00C42778" w:rsidP="00C42778">
            <w:pPr>
              <w:rPr>
                <w:bCs/>
              </w:rPr>
            </w:pPr>
            <w:r w:rsidRPr="00633CDA">
              <w:rPr>
                <w:bCs/>
              </w:rPr>
              <w:t>Issue 2-4-1: Categorizing of CA capabilities</w:t>
            </w:r>
          </w:p>
          <w:p w14:paraId="1A73EF7D" w14:textId="50BB313D" w:rsidR="00C42778" w:rsidRPr="002F4AA6" w:rsidRDefault="00C42778" w:rsidP="002F4AA6">
            <w:pPr>
              <w:keepLines/>
              <w:tabs>
                <w:tab w:val="left" w:pos="794"/>
                <w:tab w:val="left" w:pos="1191"/>
                <w:tab w:val="left" w:pos="1588"/>
                <w:tab w:val="left" w:pos="1985"/>
              </w:tabs>
              <w:overflowPunct/>
              <w:autoSpaceDE/>
              <w:autoSpaceDN/>
              <w:adjustRightInd/>
              <w:spacing w:before="120"/>
              <w:textAlignment w:val="auto"/>
              <w:rPr>
                <w:bCs/>
              </w:rPr>
            </w:pPr>
            <w:r w:rsidRPr="00633CDA">
              <w:rPr>
                <w:bCs/>
              </w:rPr>
              <w:t>We are OK with the recommended WF</w:t>
            </w:r>
          </w:p>
          <w:p w14:paraId="6CB74867" w14:textId="77777777" w:rsidR="00C42778" w:rsidRPr="00633CDA" w:rsidRDefault="00C42778" w:rsidP="00C42778">
            <w:pPr>
              <w:rPr>
                <w:bCs/>
                <w:lang w:val="en-US"/>
              </w:rPr>
            </w:pPr>
            <w:r w:rsidRPr="00633CDA">
              <w:rPr>
                <w:bCs/>
              </w:rPr>
              <w:t xml:space="preserve">Issue 2-4-2: Test of different CA capabilities </w:t>
            </w:r>
          </w:p>
          <w:p w14:paraId="4E6187E3" w14:textId="77777777" w:rsidR="00C42778" w:rsidRPr="00633CDA" w:rsidRDefault="00C42778" w:rsidP="00C42778">
            <w:pPr>
              <w:rPr>
                <w:bCs/>
                <w:lang w:val="en-US"/>
              </w:rPr>
            </w:pPr>
            <w:r w:rsidRPr="00633CDA">
              <w:rPr>
                <w:bCs/>
              </w:rPr>
              <w:t>Our preference is Option 2</w:t>
            </w:r>
          </w:p>
          <w:p w14:paraId="3245FE8C" w14:textId="577B72CC" w:rsidR="00C42778" w:rsidRPr="00633CDA" w:rsidRDefault="00C42778" w:rsidP="00C42778">
            <w:pPr>
              <w:rPr>
                <w:bCs/>
              </w:rPr>
            </w:pPr>
            <w:r w:rsidRPr="00633CDA">
              <w:rPr>
                <w:bCs/>
              </w:rPr>
              <w:t xml:space="preserve">We think that the baseline of the </w:t>
            </w:r>
            <w:r w:rsidRPr="00633CDA">
              <w:rPr>
                <w:rFonts w:hint="eastAsia"/>
                <w:bCs/>
                <w:lang w:eastAsia="ja-JP"/>
              </w:rPr>
              <w:t>discussion</w:t>
            </w:r>
            <w:r w:rsidRPr="00633CDA">
              <w:rPr>
                <w:bCs/>
              </w:rPr>
              <w:t xml:space="preserve"> is to test each CA capabilities separately.</w:t>
            </w:r>
            <w:r w:rsidRPr="00633CDA">
              <w:t xml:space="preserve"> </w:t>
            </w:r>
            <w:r w:rsidRPr="00633CDA">
              <w:rPr>
                <w:bCs/>
              </w:rPr>
              <w:t xml:space="preserve">Based on this understanding, the discussion point is to clarify whether the testing will be conducted “with the largest number of bands” or “with different numbers of bands”. </w:t>
            </w:r>
            <w:r w:rsidRPr="00633CDA">
              <w:rPr>
                <w:rFonts w:hint="eastAsia"/>
                <w:bCs/>
              </w:rPr>
              <w:t>W</w:t>
            </w:r>
            <w:r w:rsidRPr="00633CDA">
              <w:rPr>
                <w:bCs/>
              </w:rPr>
              <w:t>e prefer to apply the same rules across CA capabilities to prevent the potential degradation of the quality of testing.</w:t>
            </w:r>
          </w:p>
          <w:p w14:paraId="42430904" w14:textId="77777777" w:rsidR="00C42778" w:rsidRPr="00633CDA" w:rsidRDefault="00C42778" w:rsidP="00C42778">
            <w:pPr>
              <w:rPr>
                <w:bCs/>
              </w:rPr>
            </w:pPr>
            <w:r w:rsidRPr="00633CDA">
              <w:rPr>
                <w:rFonts w:hint="eastAsia"/>
                <w:bCs/>
                <w:lang w:eastAsia="ja-JP"/>
              </w:rPr>
              <w:t>To</w:t>
            </w:r>
            <w:r w:rsidRPr="00633CDA">
              <w:rPr>
                <w:bCs/>
              </w:rPr>
              <w:t xml:space="preserve"> Huawei and Intel</w:t>
            </w:r>
          </w:p>
          <w:p w14:paraId="6946C768" w14:textId="6987A93E" w:rsidR="00C42778" w:rsidRPr="002F4AA6" w:rsidRDefault="00C42778" w:rsidP="002F4AA6">
            <w:pPr>
              <w:rPr>
                <w:bCs/>
              </w:rPr>
            </w:pPr>
            <w:r w:rsidRPr="00633CDA">
              <w:rPr>
                <w:rFonts w:hint="eastAsia"/>
                <w:bCs/>
                <w:lang w:eastAsia="ja-JP"/>
              </w:rPr>
              <w:t xml:space="preserve">We like to </w:t>
            </w:r>
            <w:r w:rsidRPr="00633CDA">
              <w:rPr>
                <w:rFonts w:hint="eastAsia"/>
                <w:bCs/>
              </w:rPr>
              <w:t>understand</w:t>
            </w:r>
            <w:r w:rsidRPr="00633CDA">
              <w:rPr>
                <w:bCs/>
              </w:rPr>
              <w:t xml:space="preserve"> the reason why you are focusing on reducing the number of testing only for inter-band </w:t>
            </w:r>
            <w:proofErr w:type="gramStart"/>
            <w:r w:rsidRPr="00633CDA">
              <w:rPr>
                <w:bCs/>
              </w:rPr>
              <w:t>CA ?</w:t>
            </w:r>
            <w:proofErr w:type="gramEnd"/>
            <w:r w:rsidRPr="00633CDA">
              <w:rPr>
                <w:bCs/>
              </w:rPr>
              <w:t xml:space="preserve"> Is it because of the consideration of the mixed CA case (inter-band CA = intra-band + inter-band</w:t>
            </w:r>
            <w:proofErr w:type="gramStart"/>
            <w:r w:rsidRPr="00633CDA">
              <w:rPr>
                <w:bCs/>
              </w:rPr>
              <w:t>) ?</w:t>
            </w:r>
            <w:proofErr w:type="gramEnd"/>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09FB107A" w14:textId="77777777" w:rsidR="00EB3987" w:rsidRPr="002F4AA6" w:rsidRDefault="00D1010D">
      <w:pPr>
        <w:pStyle w:val="Heading3"/>
        <w:rPr>
          <w:sz w:val="24"/>
          <w:szCs w:val="16"/>
        </w:rPr>
      </w:pPr>
      <w:r w:rsidRPr="002F4AA6">
        <w:rPr>
          <w:sz w:val="24"/>
          <w:szCs w:val="16"/>
        </w:rPr>
        <w:t>CRs/TPs comments collection</w:t>
      </w:r>
    </w:p>
    <w:tbl>
      <w:tblPr>
        <w:tblStyle w:val="TableGrid"/>
        <w:tblW w:w="0" w:type="auto"/>
        <w:tblLayout w:type="fixed"/>
        <w:tblLook w:val="04A0" w:firstRow="1" w:lastRow="0" w:firstColumn="1" w:lastColumn="0" w:noHBand="0" w:noVBand="1"/>
      </w:tblPr>
      <w:tblGrid>
        <w:gridCol w:w="1242"/>
        <w:gridCol w:w="8615"/>
      </w:tblGrid>
      <w:tr w:rsidR="00EB3987" w14:paraId="37431993" w14:textId="77777777" w:rsidTr="002F4AA6">
        <w:tc>
          <w:tcPr>
            <w:tcW w:w="1242" w:type="dxa"/>
            <w:vAlign w:val="center"/>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615" w:type="dxa"/>
            <w:vAlign w:val="center"/>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41505706" w14:textId="77777777" w:rsidTr="002F4AA6">
        <w:tc>
          <w:tcPr>
            <w:tcW w:w="1242" w:type="dxa"/>
            <w:vMerge w:val="restart"/>
            <w:vAlign w:val="center"/>
          </w:tcPr>
          <w:p w14:paraId="2438DB32" w14:textId="77777777" w:rsidR="00EB3987" w:rsidRDefault="00D1010D" w:rsidP="002F4AA6">
            <w:pPr>
              <w:snapToGrid w:val="0"/>
              <w:spacing w:before="60" w:after="60"/>
              <w:rPr>
                <w:rFonts w:eastAsiaTheme="minorEastAsia"/>
                <w:lang w:val="en-US" w:eastAsia="zh-CN"/>
              </w:rPr>
            </w:pPr>
            <w:r>
              <w:t>R4-2010182</w:t>
            </w:r>
            <w:r>
              <w:rPr>
                <w:rFonts w:eastAsiaTheme="minorEastAsia"/>
                <w:lang w:val="en-US" w:eastAsia="zh-CN"/>
              </w:rPr>
              <w:t xml:space="preserve">, </w:t>
            </w:r>
            <w:r>
              <w:rPr>
                <w:rFonts w:eastAsiaTheme="minorEastAsia" w:hint="eastAsia"/>
                <w:lang w:val="en-US" w:eastAsia="zh-CN"/>
              </w:rPr>
              <w:t>CMCC, FR1 2Rx</w:t>
            </w:r>
          </w:p>
        </w:tc>
        <w:tc>
          <w:tcPr>
            <w:tcW w:w="8615" w:type="dxa"/>
            <w:vAlign w:val="center"/>
          </w:tcPr>
          <w:p w14:paraId="343DC8E2" w14:textId="0F076567"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3EDD1B2E" w14:textId="77777777" w:rsidTr="002F4AA6">
        <w:tc>
          <w:tcPr>
            <w:tcW w:w="1242" w:type="dxa"/>
            <w:vMerge/>
            <w:vAlign w:val="center"/>
          </w:tcPr>
          <w:p w14:paraId="4227619D" w14:textId="77777777" w:rsidR="00EB3987" w:rsidRDefault="00EB3987">
            <w:pPr>
              <w:snapToGrid w:val="0"/>
              <w:spacing w:before="60" w:after="60"/>
              <w:jc w:val="both"/>
              <w:rPr>
                <w:rFonts w:eastAsiaTheme="minorEastAsia"/>
                <w:lang w:val="en-US" w:eastAsia="zh-CN"/>
              </w:rPr>
            </w:pPr>
          </w:p>
        </w:tc>
        <w:tc>
          <w:tcPr>
            <w:tcW w:w="8615" w:type="dxa"/>
            <w:vAlign w:val="center"/>
          </w:tcPr>
          <w:p w14:paraId="43A01B7E"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China Telecom: generally ok, and have some minor </w:t>
            </w:r>
            <w:r>
              <w:rPr>
                <w:rFonts w:eastAsiaTheme="minorEastAsia"/>
                <w:lang w:val="en-US" w:eastAsia="zh-CN"/>
              </w:rPr>
              <w:t>editorial</w:t>
            </w:r>
            <w:r>
              <w:rPr>
                <w:rFonts w:eastAsiaTheme="minorEastAsia" w:hint="eastAsia"/>
                <w:lang w:val="en-US" w:eastAsia="zh-CN"/>
              </w:rPr>
              <w:t xml:space="preserve"> suggestions to align with the updated CR for FR1 4Rx, and also avoid some duplicated part.</w:t>
            </w:r>
          </w:p>
          <w:p w14:paraId="704B8CB5"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An revised version has been </w:t>
            </w:r>
            <w:r>
              <w:rPr>
                <w:rFonts w:eastAsiaTheme="minorEastAsia"/>
                <w:lang w:val="en-US" w:eastAsia="zh-CN"/>
              </w:rPr>
              <w:t>uploaded</w:t>
            </w:r>
            <w:r>
              <w:rPr>
                <w:rFonts w:eastAsiaTheme="minorEastAsia" w:hint="eastAsia"/>
                <w:lang w:val="en-US" w:eastAsia="zh-CN"/>
              </w:rPr>
              <w:t xml:space="preserve"> in: </w:t>
            </w:r>
          </w:p>
          <w:p w14:paraId="7BD8951B" w14:textId="3F4B846F" w:rsidR="00EB3987" w:rsidRDefault="0085779E" w:rsidP="0085779E">
            <w:pPr>
              <w:snapToGrid w:val="0"/>
              <w:spacing w:before="60" w:after="60"/>
              <w:jc w:val="both"/>
              <w:rPr>
                <w:rFonts w:eastAsiaTheme="minorEastAsia"/>
                <w:lang w:val="en-US" w:eastAsia="zh-CN"/>
              </w:rPr>
            </w:pPr>
            <w:r w:rsidRPr="000A331F">
              <w:rPr>
                <w:rFonts w:eastAsiaTheme="minorEastAsia"/>
                <w:lang w:val="en-US" w:eastAsia="zh-CN"/>
              </w:rPr>
              <w:t>https://www.3gpp.org/ftp/tsg_ran/wg4_Radio/TSGR4_96_e/Inbox/Drafts/%5B324%5D%20NR_perf_enh_Demod/CR%20for%20CA%20normal%20PDSCH/Revised%20R4-2010182%20FR1%20CA%202Rx_CTC.docx</w:t>
            </w:r>
          </w:p>
        </w:tc>
      </w:tr>
      <w:tr w:rsidR="00EB3987" w14:paraId="76764E4A" w14:textId="77777777" w:rsidTr="002F4AA6">
        <w:tc>
          <w:tcPr>
            <w:tcW w:w="1242" w:type="dxa"/>
            <w:vMerge/>
            <w:vAlign w:val="center"/>
          </w:tcPr>
          <w:p w14:paraId="43687C9E" w14:textId="77777777" w:rsidR="00EB3987" w:rsidRDefault="00EB3987">
            <w:pPr>
              <w:snapToGrid w:val="0"/>
              <w:spacing w:before="60" w:after="60"/>
              <w:jc w:val="both"/>
              <w:rPr>
                <w:rFonts w:eastAsiaTheme="minorEastAsia"/>
                <w:lang w:val="en-US" w:eastAsia="zh-CN"/>
              </w:rPr>
            </w:pPr>
          </w:p>
        </w:tc>
        <w:tc>
          <w:tcPr>
            <w:tcW w:w="8615" w:type="dxa"/>
            <w:vAlign w:val="center"/>
          </w:tcPr>
          <w:p w14:paraId="1A818920" w14:textId="717C9D86" w:rsidR="00EB3987" w:rsidRDefault="007F00D6">
            <w:pPr>
              <w:snapToGrid w:val="0"/>
              <w:spacing w:before="60" w:after="60"/>
              <w:jc w:val="both"/>
              <w:rPr>
                <w:rFonts w:eastAsiaTheme="minorEastAsia"/>
                <w:lang w:val="en-US" w:eastAsia="zh-CN"/>
              </w:rPr>
            </w:pPr>
            <w:r>
              <w:rPr>
                <w:rFonts w:eastAsiaTheme="minorEastAsia"/>
                <w:lang w:val="en-US" w:eastAsia="zh-CN"/>
              </w:rPr>
              <w:t xml:space="preserve">Intel: Comment for </w:t>
            </w:r>
            <w:r>
              <w:t>Table 5.2A.</w:t>
            </w:r>
            <w:r>
              <w:rPr>
                <w:rFonts w:hint="eastAsia"/>
                <w:lang w:eastAsia="zh-CN"/>
              </w:rPr>
              <w:t>2</w:t>
            </w:r>
            <w:r>
              <w:t>.1</w:t>
            </w:r>
            <w:r w:rsidRPr="00AC3283">
              <w:t>-</w:t>
            </w:r>
            <w:r>
              <w:rPr>
                <w:lang w:eastAsia="zh-CN"/>
              </w:rPr>
              <w:t xml:space="preserve">2. We think that this table can contain information only on number </w:t>
            </w:r>
            <w:r>
              <w:rPr>
                <w:lang w:eastAsia="zh-CN"/>
              </w:rPr>
              <w:lastRenderedPageBreak/>
              <w:t>of HARQ process. If it will be agreed to define specific HARQ scheduling procedure and specify it then such information can be captured in annex for all scenarios.</w:t>
            </w:r>
          </w:p>
        </w:tc>
      </w:tr>
      <w:tr w:rsidR="00EB3987" w14:paraId="25AF3B6D" w14:textId="77777777" w:rsidTr="002F4AA6">
        <w:trPr>
          <w:trHeight w:val="327"/>
        </w:trPr>
        <w:tc>
          <w:tcPr>
            <w:tcW w:w="1242" w:type="dxa"/>
            <w:vMerge w:val="restart"/>
            <w:vAlign w:val="center"/>
          </w:tcPr>
          <w:p w14:paraId="33A65988" w14:textId="77777777" w:rsidR="00EB3987" w:rsidRPr="002F4AA6" w:rsidRDefault="00D1010D">
            <w:pPr>
              <w:keepLines/>
              <w:tabs>
                <w:tab w:val="left" w:pos="794"/>
                <w:tab w:val="left" w:pos="1191"/>
                <w:tab w:val="left" w:pos="1588"/>
                <w:tab w:val="left" w:pos="1985"/>
              </w:tabs>
              <w:overflowPunct/>
              <w:autoSpaceDE/>
              <w:autoSpaceDN/>
              <w:adjustRightInd/>
              <w:snapToGrid w:val="0"/>
              <w:spacing w:before="60" w:after="60"/>
              <w:jc w:val="both"/>
              <w:textAlignment w:val="auto"/>
              <w:rPr>
                <w:rFonts w:eastAsiaTheme="minorEastAsia"/>
                <w:lang w:val="de-DE" w:eastAsia="zh-CN"/>
              </w:rPr>
            </w:pPr>
            <w:r w:rsidRPr="002F4AA6">
              <w:rPr>
                <w:rFonts w:eastAsiaTheme="minorEastAsia"/>
                <w:lang w:val="de-DE" w:eastAsia="zh-CN"/>
              </w:rPr>
              <w:lastRenderedPageBreak/>
              <w:t>R4-2011011, Huawei, HiSilicon, FR1 4Rx</w:t>
            </w:r>
          </w:p>
        </w:tc>
        <w:tc>
          <w:tcPr>
            <w:tcW w:w="8615" w:type="dxa"/>
            <w:vAlign w:val="center"/>
          </w:tcPr>
          <w:p w14:paraId="0FC57892" w14:textId="4F245C15"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5E7E9287" w14:textId="77777777" w:rsidTr="002F4AA6">
        <w:trPr>
          <w:trHeight w:val="326"/>
        </w:trPr>
        <w:tc>
          <w:tcPr>
            <w:tcW w:w="1242" w:type="dxa"/>
            <w:vMerge/>
            <w:vAlign w:val="center"/>
          </w:tcPr>
          <w:p w14:paraId="4E879BE3" w14:textId="77777777" w:rsidR="00EB3987" w:rsidRDefault="00EB3987">
            <w:pPr>
              <w:snapToGrid w:val="0"/>
              <w:spacing w:before="60" w:after="60"/>
              <w:jc w:val="both"/>
              <w:rPr>
                <w:rFonts w:eastAsiaTheme="minorEastAsia"/>
                <w:lang w:val="en-US" w:eastAsia="zh-CN"/>
              </w:rPr>
            </w:pPr>
          </w:p>
        </w:tc>
        <w:tc>
          <w:tcPr>
            <w:tcW w:w="8615" w:type="dxa"/>
            <w:vAlign w:val="center"/>
          </w:tcPr>
          <w:p w14:paraId="437444C2" w14:textId="6FDEC526" w:rsidR="00EB3987" w:rsidRDefault="00F353E8">
            <w:pPr>
              <w:snapToGrid w:val="0"/>
              <w:spacing w:before="60" w:after="60"/>
              <w:jc w:val="both"/>
              <w:rPr>
                <w:rFonts w:eastAsiaTheme="minorEastAsia"/>
                <w:lang w:val="en-US" w:eastAsia="zh-CN"/>
              </w:rPr>
            </w:pPr>
            <w:r>
              <w:rPr>
                <w:rFonts w:eastAsiaTheme="minorEastAsia"/>
                <w:lang w:val="en-US" w:eastAsia="zh-CN"/>
              </w:rPr>
              <w:t xml:space="preserve">Ericsson: </w:t>
            </w:r>
            <w:r w:rsidRPr="003044A1">
              <w:rPr>
                <w:rFonts w:eastAsiaTheme="minorEastAsia"/>
                <w:lang w:val="en-US" w:eastAsia="zh-CN"/>
              </w:rPr>
              <w:t xml:space="preserve">It looks test parameters and HARQ process settings are common between 2Rx and 4Rx, </w:t>
            </w:r>
            <w:r>
              <w:rPr>
                <w:rFonts w:eastAsiaTheme="minorEastAsia"/>
                <w:lang w:val="en-US" w:eastAsia="zh-CN"/>
              </w:rPr>
              <w:t>because</w:t>
            </w:r>
            <w:r w:rsidRPr="003044A1">
              <w:rPr>
                <w:rFonts w:eastAsiaTheme="minorEastAsia"/>
                <w:lang w:val="en-US" w:eastAsia="zh-CN"/>
              </w:rPr>
              <w:t xml:space="preserve"> both </w:t>
            </w:r>
            <w:r>
              <w:rPr>
                <w:rFonts w:eastAsiaTheme="minorEastAsia"/>
                <w:lang w:val="en-US" w:eastAsia="zh-CN"/>
              </w:rPr>
              <w:t xml:space="preserve">cases </w:t>
            </w:r>
            <w:r w:rsidRPr="003044A1">
              <w:rPr>
                <w:rFonts w:eastAsiaTheme="minorEastAsia"/>
                <w:lang w:val="en-US" w:eastAsia="zh-CN"/>
              </w:rPr>
              <w:t xml:space="preserve">use 2 layers. For maintenance, </w:t>
            </w:r>
            <w:r>
              <w:rPr>
                <w:rFonts w:eastAsiaTheme="minorEastAsia"/>
                <w:lang w:val="en-US" w:eastAsia="zh-CN"/>
              </w:rPr>
              <w:t>we prefer the 4Rx section r</w:t>
            </w:r>
            <w:r w:rsidRPr="003044A1">
              <w:rPr>
                <w:rFonts w:eastAsiaTheme="minorEastAsia"/>
                <w:lang w:val="en-US" w:eastAsia="zh-CN"/>
              </w:rPr>
              <w:t>efer</w:t>
            </w:r>
            <w:r>
              <w:rPr>
                <w:rFonts w:eastAsiaTheme="minorEastAsia"/>
                <w:lang w:val="en-US" w:eastAsia="zh-CN"/>
              </w:rPr>
              <w:t>s</w:t>
            </w:r>
            <w:r w:rsidRPr="003044A1">
              <w:rPr>
                <w:rFonts w:eastAsiaTheme="minorEastAsia"/>
                <w:lang w:val="en-US" w:eastAsia="zh-CN"/>
              </w:rPr>
              <w:t xml:space="preserve"> to</w:t>
            </w:r>
            <w:r>
              <w:rPr>
                <w:rFonts w:eastAsiaTheme="minorEastAsia"/>
                <w:lang w:val="en-US" w:eastAsia="zh-CN"/>
              </w:rPr>
              <w:t xml:space="preserve"> the</w:t>
            </w:r>
            <w:r w:rsidRPr="003044A1">
              <w:rPr>
                <w:rFonts w:eastAsiaTheme="minorEastAsia"/>
                <w:lang w:val="en-US" w:eastAsia="zh-CN"/>
              </w:rPr>
              <w:t xml:space="preserve"> test parameter</w:t>
            </w:r>
            <w:r>
              <w:rPr>
                <w:rFonts w:eastAsiaTheme="minorEastAsia"/>
                <w:lang w:val="en-US" w:eastAsia="zh-CN"/>
              </w:rPr>
              <w:t>s</w:t>
            </w:r>
            <w:r w:rsidRPr="003044A1">
              <w:rPr>
                <w:rFonts w:eastAsiaTheme="minorEastAsia"/>
                <w:lang w:val="en-US" w:eastAsia="zh-CN"/>
              </w:rPr>
              <w:t xml:space="preserve"> and HARQ setting</w:t>
            </w:r>
            <w:r>
              <w:rPr>
                <w:rFonts w:eastAsiaTheme="minorEastAsia"/>
                <w:lang w:val="en-US" w:eastAsia="zh-CN"/>
              </w:rPr>
              <w:t xml:space="preserve">s </w:t>
            </w:r>
            <w:r w:rsidRPr="003044A1">
              <w:rPr>
                <w:rFonts w:eastAsiaTheme="minorEastAsia"/>
                <w:lang w:val="en-US" w:eastAsia="zh-CN"/>
              </w:rPr>
              <w:t xml:space="preserve">specified in </w:t>
            </w:r>
            <w:r>
              <w:rPr>
                <w:rFonts w:eastAsiaTheme="minorEastAsia"/>
                <w:lang w:val="en-US" w:eastAsia="zh-CN"/>
              </w:rPr>
              <w:t xml:space="preserve">2Rx CR R4-2010182 drafted by </w:t>
            </w:r>
            <w:r w:rsidRPr="003044A1">
              <w:rPr>
                <w:rFonts w:eastAsiaTheme="minorEastAsia"/>
                <w:lang w:val="en-US" w:eastAsia="zh-CN"/>
              </w:rPr>
              <w:t>CMCC</w:t>
            </w:r>
            <w:r>
              <w:rPr>
                <w:rFonts w:eastAsiaTheme="minorEastAsia"/>
                <w:lang w:val="en-US" w:eastAsia="zh-CN"/>
              </w:rPr>
              <w:t>.</w:t>
            </w:r>
          </w:p>
        </w:tc>
      </w:tr>
      <w:tr w:rsidR="00EB3987" w14:paraId="2BCEFFE0" w14:textId="77777777" w:rsidTr="002F4AA6">
        <w:trPr>
          <w:trHeight w:val="326"/>
        </w:trPr>
        <w:tc>
          <w:tcPr>
            <w:tcW w:w="1242" w:type="dxa"/>
            <w:vMerge/>
            <w:vAlign w:val="center"/>
          </w:tcPr>
          <w:p w14:paraId="38C82CE5" w14:textId="77777777" w:rsidR="00EB3987" w:rsidRDefault="00EB3987">
            <w:pPr>
              <w:snapToGrid w:val="0"/>
              <w:spacing w:before="60" w:after="60"/>
              <w:jc w:val="both"/>
              <w:rPr>
                <w:rFonts w:eastAsiaTheme="minorEastAsia"/>
                <w:lang w:val="en-US" w:eastAsia="zh-CN"/>
              </w:rPr>
            </w:pPr>
          </w:p>
        </w:tc>
        <w:tc>
          <w:tcPr>
            <w:tcW w:w="8615" w:type="dxa"/>
            <w:vAlign w:val="center"/>
          </w:tcPr>
          <w:p w14:paraId="726F1D96" w14:textId="576C9DCC" w:rsidR="00EB3987" w:rsidRDefault="007F00D6">
            <w:pPr>
              <w:snapToGrid w:val="0"/>
              <w:spacing w:before="60" w:after="60"/>
              <w:jc w:val="both"/>
              <w:rPr>
                <w:rFonts w:eastAsiaTheme="minorEastAsia"/>
                <w:lang w:val="en-US" w:eastAsia="zh-CN"/>
              </w:rPr>
            </w:pPr>
            <w:r>
              <w:rPr>
                <w:rFonts w:eastAsiaTheme="minorEastAsia"/>
                <w:lang w:val="en-US" w:eastAsia="zh-CN"/>
              </w:rPr>
              <w:t xml:space="preserve">Intel: Same comment as for </w:t>
            </w:r>
            <w:r>
              <w:t>R4-2010182.</w:t>
            </w:r>
          </w:p>
        </w:tc>
      </w:tr>
      <w:tr w:rsidR="00EB3987" w14:paraId="279D63BD" w14:textId="77777777" w:rsidTr="002F4AA6">
        <w:trPr>
          <w:trHeight w:val="326"/>
        </w:trPr>
        <w:tc>
          <w:tcPr>
            <w:tcW w:w="1242" w:type="dxa"/>
            <w:vMerge w:val="restart"/>
            <w:vAlign w:val="center"/>
          </w:tcPr>
          <w:p w14:paraId="3F3AFBE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p>
        </w:tc>
        <w:tc>
          <w:tcPr>
            <w:tcW w:w="8615" w:type="dxa"/>
            <w:vAlign w:val="center"/>
          </w:tcPr>
          <w:p w14:paraId="54DFC535" w14:textId="503E4614" w:rsidR="00EB3987" w:rsidRDefault="00F353E8">
            <w:pPr>
              <w:snapToGrid w:val="0"/>
              <w:spacing w:before="60" w:after="60"/>
              <w:jc w:val="both"/>
              <w:rPr>
                <w:rFonts w:eastAsiaTheme="minorEastAsia"/>
                <w:lang w:val="en-US" w:eastAsia="zh-CN"/>
              </w:rPr>
            </w:pPr>
            <w:r>
              <w:rPr>
                <w:rFonts w:eastAsiaTheme="minorEastAsia"/>
                <w:lang w:val="en-US" w:eastAsia="zh-CN"/>
              </w:rPr>
              <w:t>Ericsson: Should be Cat B CR. Otherwise looks ok.</w:t>
            </w:r>
          </w:p>
        </w:tc>
      </w:tr>
      <w:tr w:rsidR="00EB3987" w14:paraId="6462BCC0" w14:textId="77777777" w:rsidTr="002F4AA6">
        <w:trPr>
          <w:trHeight w:val="326"/>
        </w:trPr>
        <w:tc>
          <w:tcPr>
            <w:tcW w:w="1242" w:type="dxa"/>
            <w:vMerge/>
            <w:vAlign w:val="center"/>
          </w:tcPr>
          <w:p w14:paraId="5C080933" w14:textId="77777777" w:rsidR="00EB3987" w:rsidRDefault="00EB3987">
            <w:pPr>
              <w:snapToGrid w:val="0"/>
              <w:spacing w:before="60" w:after="60"/>
              <w:jc w:val="both"/>
              <w:rPr>
                <w:rFonts w:eastAsiaTheme="minorEastAsia"/>
                <w:lang w:val="en-US" w:eastAsia="zh-CN"/>
              </w:rPr>
            </w:pPr>
          </w:p>
        </w:tc>
        <w:tc>
          <w:tcPr>
            <w:tcW w:w="8615" w:type="dxa"/>
            <w:vAlign w:val="center"/>
          </w:tcPr>
          <w:p w14:paraId="3B55C491" w14:textId="7FF498F5" w:rsidR="00EB3987" w:rsidRDefault="0085779E">
            <w:pPr>
              <w:snapToGrid w:val="0"/>
              <w:spacing w:before="60" w:after="60"/>
              <w:jc w:val="both"/>
              <w:rPr>
                <w:rFonts w:eastAsiaTheme="minorEastAsia"/>
                <w:lang w:val="en-US" w:eastAsia="zh-CN"/>
              </w:rPr>
            </w:pPr>
            <w:r>
              <w:rPr>
                <w:rFonts w:eastAsiaTheme="minorEastAsia" w:hint="eastAsia"/>
                <w:lang w:val="en-US" w:eastAsia="zh-CN"/>
              </w:rPr>
              <w:t xml:space="preserve">China Telecom: </w:t>
            </w:r>
            <w:r w:rsidRPr="000A331F">
              <w:rPr>
                <w:rFonts w:eastAsiaTheme="minorEastAsia"/>
                <w:lang w:val="en-US" w:eastAsia="zh-CN"/>
              </w:rPr>
              <w:t>Starting symbol (S)</w:t>
            </w:r>
            <w:r>
              <w:rPr>
                <w:rFonts w:eastAsiaTheme="minorEastAsia" w:hint="eastAsia"/>
                <w:lang w:val="en-US" w:eastAsia="zh-CN"/>
              </w:rPr>
              <w:t xml:space="preserve"> should be 1 instead of 2 for FR2? T</w:t>
            </w:r>
            <w:r>
              <w:rPr>
                <w:rFonts w:eastAsiaTheme="minorEastAsia"/>
                <w:lang w:val="en-US" w:eastAsia="zh-CN"/>
              </w:rPr>
              <w:t>h</w:t>
            </w:r>
            <w:r>
              <w:rPr>
                <w:rFonts w:eastAsiaTheme="minorEastAsia" w:hint="eastAsia"/>
                <w:lang w:val="en-US" w:eastAsia="zh-CN"/>
              </w:rPr>
              <w:t>e other part looks ok.</w:t>
            </w:r>
          </w:p>
        </w:tc>
      </w:tr>
      <w:tr w:rsidR="00EB3987" w14:paraId="67C11658" w14:textId="77777777" w:rsidTr="002F4AA6">
        <w:trPr>
          <w:trHeight w:val="326"/>
        </w:trPr>
        <w:tc>
          <w:tcPr>
            <w:tcW w:w="1242" w:type="dxa"/>
            <w:vMerge/>
            <w:vAlign w:val="center"/>
          </w:tcPr>
          <w:p w14:paraId="3AEFF5EE" w14:textId="77777777" w:rsidR="00EB3987" w:rsidRDefault="00EB3987">
            <w:pPr>
              <w:snapToGrid w:val="0"/>
              <w:spacing w:before="60" w:after="60"/>
              <w:jc w:val="both"/>
              <w:rPr>
                <w:rFonts w:eastAsiaTheme="minorEastAsia"/>
                <w:lang w:val="en-US" w:eastAsia="zh-CN"/>
              </w:rPr>
            </w:pPr>
          </w:p>
        </w:tc>
        <w:tc>
          <w:tcPr>
            <w:tcW w:w="8615" w:type="dxa"/>
            <w:vAlign w:val="center"/>
          </w:tcPr>
          <w:p w14:paraId="22BA7FAF" w14:textId="39D351F5" w:rsidR="00EB3987" w:rsidRDefault="007F00D6">
            <w:pPr>
              <w:snapToGrid w:val="0"/>
              <w:spacing w:before="60" w:after="60"/>
              <w:jc w:val="both"/>
              <w:rPr>
                <w:rFonts w:eastAsiaTheme="minorEastAsia"/>
                <w:lang w:val="en-US" w:eastAsia="zh-CN"/>
              </w:rPr>
            </w:pPr>
            <w:r>
              <w:rPr>
                <w:rFonts w:eastAsiaTheme="minorEastAsia"/>
                <w:lang w:val="en-US" w:eastAsia="zh-CN"/>
              </w:rPr>
              <w:t>Intel: Looks fine</w:t>
            </w:r>
          </w:p>
        </w:tc>
      </w:tr>
      <w:tr w:rsidR="0085779E" w14:paraId="1D3E04F7" w14:textId="77777777" w:rsidTr="002F4AA6">
        <w:trPr>
          <w:trHeight w:val="326"/>
        </w:trPr>
        <w:tc>
          <w:tcPr>
            <w:tcW w:w="1242" w:type="dxa"/>
            <w:vMerge w:val="restart"/>
            <w:vAlign w:val="center"/>
          </w:tcPr>
          <w:p w14:paraId="75830987" w14:textId="77777777" w:rsidR="0085779E" w:rsidRDefault="0085779E">
            <w:pPr>
              <w:snapToGrid w:val="0"/>
              <w:spacing w:before="60" w:after="60"/>
              <w:jc w:val="both"/>
              <w:rPr>
                <w:rFonts w:eastAsiaTheme="minorEastAsia"/>
                <w:lang w:val="en-US" w:eastAsia="zh-CN"/>
              </w:rPr>
            </w:pPr>
            <w:r>
              <w:rPr>
                <w:rFonts w:eastAsiaTheme="minorEastAsia"/>
                <w:lang w:val="en-US" w:eastAsia="zh-CN"/>
              </w:rPr>
              <w:t>R4-2009731</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 FRC</w:t>
            </w:r>
          </w:p>
        </w:tc>
        <w:tc>
          <w:tcPr>
            <w:tcW w:w="8615" w:type="dxa"/>
            <w:vAlign w:val="center"/>
          </w:tcPr>
          <w:p w14:paraId="3F117EE6" w14:textId="659CF2F4" w:rsidR="0085779E" w:rsidRDefault="0085779E">
            <w:pPr>
              <w:snapToGrid w:val="0"/>
              <w:spacing w:before="60" w:after="60"/>
              <w:jc w:val="both"/>
              <w:rPr>
                <w:rFonts w:eastAsiaTheme="minorEastAsia"/>
                <w:lang w:val="en-US" w:eastAsia="zh-CN"/>
              </w:rPr>
            </w:pPr>
            <w:r>
              <w:rPr>
                <w:rFonts w:eastAsiaTheme="minorEastAsia"/>
                <w:lang w:val="en-US" w:eastAsia="zh-CN"/>
              </w:rPr>
              <w:t>Qualcomm: It may be better to add “CA” in the titles of tables to clarify that these FRCs are for CA, similar to what is done for other RMC tables.</w:t>
            </w:r>
          </w:p>
        </w:tc>
      </w:tr>
      <w:tr w:rsidR="0085779E" w14:paraId="439486C4" w14:textId="77777777" w:rsidTr="002F4AA6">
        <w:trPr>
          <w:trHeight w:val="326"/>
        </w:trPr>
        <w:tc>
          <w:tcPr>
            <w:tcW w:w="1242" w:type="dxa"/>
            <w:vMerge/>
            <w:vAlign w:val="center"/>
          </w:tcPr>
          <w:p w14:paraId="6F512F2D" w14:textId="77777777" w:rsidR="0085779E" w:rsidRDefault="0085779E">
            <w:pPr>
              <w:snapToGrid w:val="0"/>
              <w:spacing w:before="60" w:after="60"/>
              <w:jc w:val="both"/>
              <w:rPr>
                <w:rFonts w:eastAsiaTheme="minorEastAsia"/>
                <w:lang w:val="en-US" w:eastAsia="zh-CN"/>
              </w:rPr>
            </w:pPr>
          </w:p>
        </w:tc>
        <w:tc>
          <w:tcPr>
            <w:tcW w:w="8615" w:type="dxa"/>
            <w:vAlign w:val="center"/>
          </w:tcPr>
          <w:p w14:paraId="188BBB13" w14:textId="77777777" w:rsidR="0085779E" w:rsidRDefault="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85779E" w14:paraId="5ABA0B50" w14:textId="77777777" w:rsidTr="002F4AA6">
        <w:trPr>
          <w:trHeight w:val="326"/>
        </w:trPr>
        <w:tc>
          <w:tcPr>
            <w:tcW w:w="1242" w:type="dxa"/>
            <w:vMerge/>
            <w:vAlign w:val="center"/>
          </w:tcPr>
          <w:p w14:paraId="3402F641" w14:textId="77777777" w:rsidR="0085779E" w:rsidRDefault="0085779E">
            <w:pPr>
              <w:snapToGrid w:val="0"/>
              <w:spacing w:before="60" w:after="60"/>
              <w:jc w:val="both"/>
              <w:rPr>
                <w:rFonts w:eastAsiaTheme="minorEastAsia"/>
                <w:lang w:val="en-US" w:eastAsia="zh-CN"/>
              </w:rPr>
            </w:pPr>
          </w:p>
        </w:tc>
        <w:tc>
          <w:tcPr>
            <w:tcW w:w="8615" w:type="dxa"/>
            <w:vAlign w:val="center"/>
          </w:tcPr>
          <w:p w14:paraId="70ADE86A" w14:textId="33F2D0FB" w:rsidR="0085779E" w:rsidRDefault="0085779E">
            <w:pPr>
              <w:snapToGrid w:val="0"/>
              <w:spacing w:before="60" w:after="60"/>
              <w:jc w:val="both"/>
              <w:rPr>
                <w:rFonts w:eastAsiaTheme="minorEastAsia"/>
                <w:lang w:val="en-US" w:eastAsia="zh-CN"/>
              </w:rPr>
            </w:pPr>
            <w:r>
              <w:rPr>
                <w:rFonts w:eastAsiaTheme="minorEastAsia"/>
                <w:lang w:val="en-US" w:eastAsia="zh-CN"/>
              </w:rPr>
              <w:t>Intel: Ok. We can add this information.</w:t>
            </w:r>
          </w:p>
        </w:tc>
      </w:tr>
      <w:tr w:rsidR="0085779E" w14:paraId="0C4E4DD3" w14:textId="77777777" w:rsidTr="002F4AA6">
        <w:trPr>
          <w:trHeight w:val="326"/>
        </w:trPr>
        <w:tc>
          <w:tcPr>
            <w:tcW w:w="1242" w:type="dxa"/>
            <w:vMerge/>
            <w:vAlign w:val="center"/>
          </w:tcPr>
          <w:p w14:paraId="0CC51CD5" w14:textId="77777777" w:rsidR="0085779E" w:rsidRDefault="0085779E">
            <w:pPr>
              <w:snapToGrid w:val="0"/>
              <w:spacing w:before="60" w:after="60"/>
              <w:jc w:val="both"/>
              <w:rPr>
                <w:rFonts w:eastAsiaTheme="minorEastAsia"/>
                <w:lang w:val="en-US" w:eastAsia="zh-CN"/>
              </w:rPr>
            </w:pPr>
          </w:p>
        </w:tc>
        <w:tc>
          <w:tcPr>
            <w:tcW w:w="8615" w:type="dxa"/>
            <w:vAlign w:val="center"/>
          </w:tcPr>
          <w:p w14:paraId="47CADFCD"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China Telecom: it looks that the same FRC can be used for single carrier and CA tests if the related parameters are the same. </w:t>
            </w:r>
          </w:p>
          <w:p w14:paraId="6FE2A3CE" w14:textId="77777777"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This CR does not include FRC for </w:t>
            </w:r>
            <w:r w:rsidRPr="00200863">
              <w:rPr>
                <w:rFonts w:eastAsiaTheme="minorEastAsia"/>
                <w:lang w:val="en-US" w:eastAsia="zh-CN"/>
              </w:rPr>
              <w:t xml:space="preserve">FR1 FDD </w:t>
            </w:r>
            <w:r>
              <w:rPr>
                <w:rFonts w:eastAsiaTheme="minorEastAsia" w:hint="eastAsia"/>
                <w:lang w:val="en-US" w:eastAsia="zh-CN"/>
              </w:rPr>
              <w:t xml:space="preserve">10MHz 15kHz and </w:t>
            </w:r>
            <w:r w:rsidRPr="00200863">
              <w:rPr>
                <w:rFonts w:eastAsiaTheme="minorEastAsia"/>
                <w:lang w:val="en-US" w:eastAsia="zh-CN"/>
              </w:rPr>
              <w:t xml:space="preserve">FR1 </w:t>
            </w:r>
            <w:r>
              <w:rPr>
                <w:rFonts w:eastAsiaTheme="minorEastAsia" w:hint="eastAsia"/>
                <w:lang w:val="en-US" w:eastAsia="zh-CN"/>
              </w:rPr>
              <w:t>T</w:t>
            </w:r>
            <w:r w:rsidRPr="00200863">
              <w:rPr>
                <w:rFonts w:eastAsiaTheme="minorEastAsia"/>
                <w:lang w:val="en-US" w:eastAsia="zh-CN"/>
              </w:rPr>
              <w:t xml:space="preserve">DD </w:t>
            </w:r>
            <w:r>
              <w:rPr>
                <w:rFonts w:eastAsiaTheme="minorEastAsia" w:hint="eastAsia"/>
                <w:lang w:val="en-US" w:eastAsia="zh-CN"/>
              </w:rPr>
              <w:t xml:space="preserve">40MHz 30kHz, so the intention is to reuse the existing </w:t>
            </w:r>
            <w:r>
              <w:rPr>
                <w:rFonts w:eastAsiaTheme="minorEastAsia"/>
                <w:lang w:val="en-US" w:eastAsia="zh-CN"/>
              </w:rPr>
              <w:t>single</w:t>
            </w:r>
            <w:r>
              <w:rPr>
                <w:rFonts w:eastAsiaTheme="minorEastAsia" w:hint="eastAsia"/>
                <w:lang w:val="en-US" w:eastAsia="zh-CN"/>
              </w:rPr>
              <w:t xml:space="preserve"> </w:t>
            </w:r>
            <w:r>
              <w:rPr>
                <w:rFonts w:eastAsiaTheme="minorEastAsia"/>
                <w:lang w:val="en-US" w:eastAsia="zh-CN"/>
              </w:rPr>
              <w:t>carrier</w:t>
            </w:r>
            <w:r>
              <w:rPr>
                <w:rFonts w:eastAsiaTheme="minorEastAsia" w:hint="eastAsia"/>
                <w:lang w:val="en-US" w:eastAsia="zh-CN"/>
              </w:rPr>
              <w:t xml:space="preserve"> FRC (i.e., </w:t>
            </w:r>
            <w:r w:rsidRPr="00200863">
              <w:rPr>
                <w:rFonts w:eastAsiaTheme="minorEastAsia"/>
                <w:lang w:val="en-US" w:eastAsia="zh-CN"/>
              </w:rPr>
              <w:t>R.PDSCH.1-2.2 FDD</w:t>
            </w:r>
            <w:r>
              <w:rPr>
                <w:rFonts w:eastAsiaTheme="minorEastAsia" w:hint="eastAsia"/>
                <w:lang w:val="en-US" w:eastAsia="zh-CN"/>
              </w:rPr>
              <w:t xml:space="preserve"> and </w:t>
            </w:r>
            <w:r w:rsidRPr="00200863">
              <w:rPr>
                <w:rFonts w:eastAsiaTheme="minorEastAsia"/>
                <w:lang w:val="en-US" w:eastAsia="zh-CN"/>
              </w:rPr>
              <w:t>R.PDSCH.2-2.2 TDD</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approach is ok to us. </w:t>
            </w:r>
          </w:p>
          <w:p w14:paraId="00EFD86C" w14:textId="42A9AEAD" w:rsidR="0085779E" w:rsidRDefault="0085779E" w:rsidP="0085779E">
            <w:pPr>
              <w:snapToGrid w:val="0"/>
              <w:spacing w:before="60" w:after="60"/>
              <w:jc w:val="both"/>
              <w:rPr>
                <w:rFonts w:eastAsiaTheme="minorEastAsia"/>
                <w:lang w:val="en-US" w:eastAsia="zh-CN"/>
              </w:rPr>
            </w:pPr>
            <w:r>
              <w:rPr>
                <w:rFonts w:eastAsiaTheme="minorEastAsia" w:hint="eastAsia"/>
                <w:lang w:val="en-US" w:eastAsia="zh-CN"/>
              </w:rPr>
              <w:t xml:space="preserve">But in this case, we do not need to mention </w:t>
            </w:r>
            <w:r>
              <w:rPr>
                <w:rFonts w:eastAsiaTheme="minorEastAsia"/>
                <w:lang w:val="en-US" w:eastAsia="zh-CN"/>
              </w:rPr>
              <w:t>“CA” in the titles of tables</w:t>
            </w:r>
            <w:r>
              <w:rPr>
                <w:rFonts w:eastAsiaTheme="minorEastAsia" w:hint="eastAsia"/>
                <w:lang w:val="en-US" w:eastAsia="zh-CN"/>
              </w:rPr>
              <w:t>?</w:t>
            </w:r>
          </w:p>
        </w:tc>
      </w:tr>
    </w:tbl>
    <w:p w14:paraId="2E50EFFA" w14:textId="095F609A"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revisions in the draft inbox.</w:t>
      </w:r>
    </w:p>
    <w:p w14:paraId="72132395" w14:textId="77777777" w:rsidR="00EB3987" w:rsidRDefault="00EB3987">
      <w:pPr>
        <w:rPr>
          <w:color w:val="0070C0"/>
          <w:lang w:val="en-US" w:eastAsia="zh-CN"/>
        </w:rPr>
      </w:pPr>
    </w:p>
    <w:p w14:paraId="6348FC32" w14:textId="77777777" w:rsidR="00EB3987" w:rsidRDefault="00D1010D">
      <w:pPr>
        <w:pStyle w:val="Heading2"/>
      </w:pPr>
      <w:r>
        <w:t>Summary</w:t>
      </w:r>
      <w:r>
        <w:rPr>
          <w:rFonts w:hint="eastAsia"/>
        </w:rPr>
        <w:t xml:space="preserve"> for 1st round </w:t>
      </w:r>
    </w:p>
    <w:p w14:paraId="01FFE7C1" w14:textId="77777777" w:rsidR="00EB3987" w:rsidRDefault="00D1010D">
      <w:pPr>
        <w:pStyle w:val="Heading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61"/>
        <w:gridCol w:w="8270"/>
      </w:tblGrid>
      <w:tr w:rsidR="00647C5D" w:rsidRPr="00647C5D" w14:paraId="1E766357" w14:textId="77777777">
        <w:tc>
          <w:tcPr>
            <w:tcW w:w="1242"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615"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647C5D" w:rsidRPr="00647C5D" w14:paraId="0078A301" w14:textId="77777777">
        <w:tc>
          <w:tcPr>
            <w:tcW w:w="1242" w:type="dxa"/>
          </w:tcPr>
          <w:p w14:paraId="3ECDB38F" w14:textId="100A4CE9" w:rsidR="00EB3987" w:rsidRPr="00A777CF" w:rsidRDefault="00647C5D" w:rsidP="00647C5D">
            <w:pPr>
              <w:snapToGrid w:val="0"/>
              <w:spacing w:before="60" w:after="60"/>
              <w:rPr>
                <w:rFonts w:eastAsiaTheme="minorEastAsia"/>
                <w:b/>
                <w:lang w:val="en-US" w:eastAsia="zh-CN"/>
              </w:rPr>
            </w:pPr>
            <w:r w:rsidRPr="00A777CF">
              <w:rPr>
                <w:b/>
                <w:lang w:eastAsia="ja-JP"/>
              </w:rPr>
              <w:t>Topic #</w:t>
            </w:r>
            <w:r w:rsidRPr="00A777CF">
              <w:rPr>
                <w:rFonts w:hint="eastAsia"/>
                <w:b/>
                <w:lang w:eastAsia="zh-CN"/>
              </w:rPr>
              <w:t>2</w:t>
            </w:r>
            <w:r w:rsidRPr="00A777CF">
              <w:rPr>
                <w:b/>
                <w:lang w:eastAsia="ja-JP"/>
              </w:rPr>
              <w:t xml:space="preserve">: </w:t>
            </w:r>
            <w:r w:rsidRPr="00A777CF">
              <w:rPr>
                <w:rFonts w:hint="eastAsia"/>
                <w:b/>
                <w:lang w:eastAsia="zh-CN"/>
              </w:rPr>
              <w:t>UE</w:t>
            </w:r>
            <w:r w:rsidRPr="00A777CF">
              <w:rPr>
                <w:b/>
                <w:lang w:eastAsia="ja-JP"/>
              </w:rPr>
              <w:tab/>
            </w:r>
            <w:r w:rsidRPr="00A777CF">
              <w:rPr>
                <w:rFonts w:eastAsiaTheme="minorEastAsia" w:hint="eastAsia"/>
                <w:b/>
                <w:lang w:eastAsia="zh-CN"/>
              </w:rPr>
              <w:t xml:space="preserve"> </w:t>
            </w:r>
            <w:r w:rsidRPr="00A777CF">
              <w:rPr>
                <w:b/>
                <w:lang w:eastAsia="ja-JP"/>
              </w:rPr>
              <w:t xml:space="preserve">CA PDSCH </w:t>
            </w:r>
            <w:r w:rsidR="00EA6C42" w:rsidRPr="00A777CF">
              <w:rPr>
                <w:rFonts w:eastAsiaTheme="minorEastAsia" w:hint="eastAsia"/>
                <w:b/>
                <w:lang w:eastAsia="zh-CN"/>
              </w:rPr>
              <w:t xml:space="preserve">normal </w:t>
            </w:r>
            <w:r w:rsidRPr="00A777CF">
              <w:rPr>
                <w:b/>
                <w:lang w:eastAsia="ja-JP"/>
              </w:rPr>
              <w:t>requirements</w:t>
            </w:r>
          </w:p>
        </w:tc>
        <w:tc>
          <w:tcPr>
            <w:tcW w:w="8615" w:type="dxa"/>
          </w:tcPr>
          <w:p w14:paraId="134E2791" w14:textId="77777777" w:rsidR="00EA6C42" w:rsidRPr="0095532C" w:rsidRDefault="00EA6C42" w:rsidP="00CB24CA">
            <w:pPr>
              <w:numPr>
                <w:ilvl w:val="0"/>
                <w:numId w:val="2"/>
              </w:numPr>
              <w:overflowPunct/>
              <w:autoSpaceDE/>
              <w:autoSpaceDN/>
              <w:adjustRightInd/>
              <w:snapToGrid w:val="0"/>
              <w:spacing w:before="60" w:after="60"/>
              <w:ind w:leftChars="18" w:left="321" w:hanging="285"/>
              <w:textAlignment w:val="auto"/>
              <w:rPr>
                <w:ins w:id="30" w:author="China Telecom" w:date="2020-08-20T17:05:00Z"/>
                <w:rFonts w:eastAsia="DengXian"/>
                <w:szCs w:val="24"/>
                <w:lang w:val="sv-SE" w:eastAsia="zh-CN"/>
              </w:rPr>
            </w:pPr>
            <w:ins w:id="31" w:author="China Telecom" w:date="2020-08-20T17:05:00Z">
              <w:r w:rsidRPr="0095532C">
                <w:rPr>
                  <w:rFonts w:eastAsia="DengXian"/>
                  <w:szCs w:val="24"/>
                  <w:lang w:val="sv-SE" w:eastAsia="zh-CN"/>
                </w:rPr>
                <w:t>Issue 2-1: Pcell configuration for TDD 15 kHz + TDD 30 kHz CA</w:t>
              </w:r>
            </w:ins>
          </w:p>
          <w:p w14:paraId="3850AAAF" w14:textId="77777777" w:rsidR="00EA6C42" w:rsidRPr="0095532C" w:rsidRDefault="00EA6C42" w:rsidP="00CB24C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2" w:author="China Telecom" w:date="2020-08-20T17:05:00Z"/>
                <w:szCs w:val="24"/>
                <w:lang w:eastAsia="zh-CN"/>
              </w:rPr>
            </w:pPr>
            <w:ins w:id="33" w:author="China Telecom" w:date="2020-08-20T17:05:00Z">
              <w:r w:rsidRPr="0095532C">
                <w:rPr>
                  <w:szCs w:val="24"/>
                  <w:lang w:eastAsia="zh-CN"/>
                </w:rPr>
                <w:t xml:space="preserve">Option 1: 15 kHz SCS cell as </w:t>
              </w:r>
              <w:proofErr w:type="spellStart"/>
              <w:r w:rsidRPr="0095532C">
                <w:rPr>
                  <w:szCs w:val="24"/>
                  <w:lang w:eastAsia="zh-CN"/>
                </w:rPr>
                <w:t>Pcell</w:t>
              </w:r>
              <w:proofErr w:type="spellEnd"/>
              <w:r w:rsidRPr="0095532C">
                <w:rPr>
                  <w:rFonts w:hint="eastAsia"/>
                  <w:szCs w:val="24"/>
                  <w:lang w:eastAsia="zh-CN"/>
                </w:rPr>
                <w:t xml:space="preserve"> (CTC</w:t>
              </w:r>
              <w:r w:rsidRPr="0095532C">
                <w:rPr>
                  <w:rFonts w:hint="eastAsia"/>
                  <w:lang w:eastAsia="zh-CN"/>
                </w:rPr>
                <w:t xml:space="preserve">, </w:t>
              </w:r>
              <w:r w:rsidRPr="0095532C">
                <w:t>CMCC</w:t>
              </w:r>
              <w:r w:rsidRPr="00E42D2E">
                <w:rPr>
                  <w:rFonts w:eastAsiaTheme="minorEastAsia" w:hint="eastAsia"/>
                  <w:lang w:eastAsia="zh-CN"/>
                </w:rPr>
                <w:t xml:space="preserve">, </w:t>
              </w:r>
              <w:r w:rsidRPr="00E42D2E">
                <w:rPr>
                  <w:rFonts w:eastAsiaTheme="minorEastAsia"/>
                  <w:lang w:val="en-US" w:eastAsia="zh-CN"/>
                </w:rPr>
                <w:t>Intel</w:t>
              </w:r>
              <w:r>
                <w:rPr>
                  <w:rFonts w:eastAsiaTheme="minorEastAsia" w:hint="eastAsia"/>
                  <w:lang w:val="en-US" w:eastAsia="zh-CN"/>
                </w:rPr>
                <w:t>, DCM</w:t>
              </w:r>
              <w:r w:rsidRPr="0095532C">
                <w:rPr>
                  <w:rFonts w:hint="eastAsia"/>
                  <w:szCs w:val="24"/>
                  <w:lang w:eastAsia="zh-CN"/>
                </w:rPr>
                <w:t>)</w:t>
              </w:r>
            </w:ins>
          </w:p>
          <w:p w14:paraId="09B0E095" w14:textId="77777777" w:rsidR="00EA6C42" w:rsidRPr="0095532C"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34" w:author="China Telecom" w:date="2020-08-20T17:05:00Z"/>
                <w:szCs w:val="24"/>
                <w:lang w:eastAsia="zh-CN"/>
              </w:rPr>
            </w:pPr>
            <w:ins w:id="35" w:author="China Telecom" w:date="2020-08-20T17:05:00Z">
              <w:r w:rsidRPr="0095532C">
                <w:rPr>
                  <w:rFonts w:hint="eastAsia"/>
                  <w:szCs w:val="24"/>
                  <w:lang w:eastAsia="zh-CN"/>
                </w:rPr>
                <w:t>CTC: As a general rule, f</w:t>
              </w:r>
              <w:r w:rsidRPr="0095532C">
                <w:rPr>
                  <w:szCs w:val="24"/>
                  <w:lang w:eastAsia="zh-CN"/>
                </w:rPr>
                <w:t xml:space="preserve">or scenarios with different capabilities defined for different </w:t>
              </w:r>
              <w:proofErr w:type="spellStart"/>
              <w:r w:rsidRPr="0095532C">
                <w:rPr>
                  <w:szCs w:val="24"/>
                  <w:lang w:eastAsia="zh-CN"/>
                </w:rPr>
                <w:t>Pcell</w:t>
              </w:r>
              <w:proofErr w:type="spellEnd"/>
              <w:r w:rsidRPr="0095532C">
                <w:rPr>
                  <w:szCs w:val="24"/>
                  <w:lang w:eastAsia="zh-CN"/>
                </w:rPr>
                <w:t xml:space="preserve"> configurations, </w:t>
              </w:r>
              <w:r w:rsidRPr="0095532C">
                <w:rPr>
                  <w:rFonts w:hint="eastAsia"/>
                  <w:szCs w:val="24"/>
                  <w:lang w:eastAsia="zh-CN"/>
                </w:rPr>
                <w:t xml:space="preserve">if </w:t>
              </w:r>
              <w:proofErr w:type="spellStart"/>
              <w:r w:rsidRPr="0095532C">
                <w:rPr>
                  <w:szCs w:val="24"/>
                  <w:lang w:eastAsia="zh-CN"/>
                </w:rPr>
                <w:t>Pcell</w:t>
              </w:r>
              <w:proofErr w:type="spellEnd"/>
              <w:r w:rsidRPr="0095532C">
                <w:rPr>
                  <w:szCs w:val="24"/>
                  <w:lang w:eastAsia="zh-CN"/>
                </w:rPr>
                <w:t xml:space="preserve"> in both carriers are supported</w:t>
              </w:r>
              <w:r w:rsidRPr="0095532C">
                <w:rPr>
                  <w:rFonts w:hint="eastAsia"/>
                  <w:szCs w:val="24"/>
                  <w:lang w:eastAsia="zh-CN"/>
                </w:rPr>
                <w:t>,</w:t>
              </w:r>
              <w:r w:rsidRPr="0095532C">
                <w:rPr>
                  <w:szCs w:val="24"/>
                  <w:lang w:eastAsia="zh-CN"/>
                </w:rPr>
                <w:t xml:space="preserve"> </w:t>
              </w:r>
              <w:r w:rsidRPr="0095532C">
                <w:rPr>
                  <w:rFonts w:hint="eastAsia"/>
                  <w:szCs w:val="24"/>
                  <w:lang w:eastAsia="zh-CN"/>
                </w:rPr>
                <w:t xml:space="preserve">configure the </w:t>
              </w:r>
              <w:proofErr w:type="spellStart"/>
              <w:r w:rsidRPr="0095532C">
                <w:rPr>
                  <w:rFonts w:hint="eastAsia"/>
                  <w:szCs w:val="24"/>
                  <w:lang w:eastAsia="zh-CN"/>
                </w:rPr>
                <w:t>Pcell</w:t>
              </w:r>
              <w:proofErr w:type="spellEnd"/>
              <w:r w:rsidRPr="0095532C">
                <w:rPr>
                  <w:rFonts w:hint="eastAsia"/>
                  <w:szCs w:val="24"/>
                  <w:lang w:eastAsia="zh-CN"/>
                </w:rPr>
                <w:t xml:space="preserve"> which</w:t>
              </w:r>
              <w:r w:rsidRPr="0095532C">
                <w:rPr>
                  <w:szCs w:val="24"/>
                  <w:lang w:eastAsia="zh-CN"/>
                </w:rPr>
                <w:t xml:space="preserve"> </w:t>
              </w:r>
              <w:r w:rsidRPr="0095532C">
                <w:rPr>
                  <w:rFonts w:hint="eastAsia"/>
                  <w:szCs w:val="24"/>
                  <w:lang w:eastAsia="zh-CN"/>
                </w:rPr>
                <w:t>resulting in</w:t>
              </w:r>
              <w:r w:rsidRPr="0095532C">
                <w:rPr>
                  <w:szCs w:val="24"/>
                  <w:lang w:eastAsia="zh-CN"/>
                </w:rPr>
                <w:t xml:space="preserve"> larger number of HARQ processes.</w:t>
              </w:r>
            </w:ins>
          </w:p>
          <w:p w14:paraId="61A461E9" w14:textId="77777777" w:rsidR="00EA6C42" w:rsidRPr="0095532C"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36" w:author="China Telecom" w:date="2020-08-20T17:05:00Z"/>
                <w:szCs w:val="24"/>
                <w:lang w:eastAsia="zh-CN"/>
              </w:rPr>
            </w:pPr>
            <w:ins w:id="37" w:author="China Telecom" w:date="2020-08-20T17:05:00Z">
              <w:r w:rsidRPr="0095532C">
                <w:rPr>
                  <w:rFonts w:hint="eastAsia"/>
                  <w:szCs w:val="24"/>
                  <w:lang w:eastAsia="zh-CN"/>
                </w:rPr>
                <w:t xml:space="preserve">CMCC: </w:t>
              </w:r>
              <w:r>
                <w:rPr>
                  <w:rFonts w:eastAsiaTheme="minorEastAsia"/>
                  <w:lang w:eastAsia="zh-CN"/>
                </w:rPr>
                <w:t>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configuration can change in real network</w:t>
              </w:r>
              <w:r>
                <w:rPr>
                  <w:rFonts w:eastAsiaTheme="minorEastAsia"/>
                  <w:lang w:eastAsia="zh-CN"/>
                </w:rPr>
                <w:t>, so it is difficult to select 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w:t>
              </w:r>
              <w:r>
                <w:rPr>
                  <w:rFonts w:eastAsiaTheme="minorEastAsia"/>
                  <w:lang w:eastAsia="zh-CN"/>
                </w:rPr>
                <w:t xml:space="preserve">configuration </w:t>
              </w:r>
              <w:r>
                <w:rPr>
                  <w:rFonts w:eastAsiaTheme="minorEastAsia" w:hint="eastAsia"/>
                  <w:lang w:eastAsia="zh-CN"/>
                </w:rPr>
                <w:t xml:space="preserve">based on deployment scenario. </w:t>
              </w:r>
              <w:r w:rsidRPr="0095532C">
                <w:rPr>
                  <w:rFonts w:hint="eastAsia"/>
                </w:rPr>
                <w:t xml:space="preserve">By testing the worst case, the demodulation performance for the other </w:t>
              </w:r>
              <w:proofErr w:type="spellStart"/>
              <w:r w:rsidRPr="0095532C">
                <w:rPr>
                  <w:rFonts w:hint="eastAsia"/>
                </w:rPr>
                <w:t>PCell</w:t>
              </w:r>
              <w:proofErr w:type="spellEnd"/>
              <w:r w:rsidRPr="0095532C">
                <w:rPr>
                  <w:rFonts w:hint="eastAsia"/>
                </w:rPr>
                <w:t xml:space="preserve"> configuration can be guaranteed.</w:t>
              </w:r>
            </w:ins>
          </w:p>
          <w:p w14:paraId="7A4D00CE" w14:textId="77777777" w:rsidR="00EA6C42" w:rsidRPr="0095532C" w:rsidRDefault="00EA6C42" w:rsidP="00CB24C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8" w:author="China Telecom" w:date="2020-08-20T17:05:00Z"/>
                <w:szCs w:val="24"/>
                <w:lang w:eastAsia="zh-CN"/>
              </w:rPr>
            </w:pPr>
            <w:ins w:id="39" w:author="China Telecom" w:date="2020-08-20T17:05:00Z">
              <w:r w:rsidRPr="0095532C">
                <w:rPr>
                  <w:szCs w:val="24"/>
                  <w:lang w:eastAsia="zh-CN"/>
                </w:rPr>
                <w:t xml:space="preserve">Option 2: 30 kHz SCS cell as </w:t>
              </w:r>
              <w:proofErr w:type="spellStart"/>
              <w:r w:rsidRPr="0095532C">
                <w:rPr>
                  <w:szCs w:val="24"/>
                  <w:lang w:eastAsia="zh-CN"/>
                </w:rPr>
                <w:t>Pcell</w:t>
              </w:r>
              <w:proofErr w:type="spellEnd"/>
              <w:r w:rsidRPr="0095532C">
                <w:rPr>
                  <w:rFonts w:hint="eastAsia"/>
                  <w:szCs w:val="24"/>
                  <w:lang w:eastAsia="zh-CN"/>
                </w:rPr>
                <w:t xml:space="preserve"> (HW, QC</w:t>
              </w:r>
              <w:r w:rsidRPr="00E42D2E">
                <w:rPr>
                  <w:rFonts w:eastAsiaTheme="minorEastAsia" w:hint="eastAsia"/>
                  <w:szCs w:val="24"/>
                  <w:lang w:eastAsia="zh-CN"/>
                </w:rPr>
                <w:t>,</w:t>
              </w:r>
              <w:r w:rsidRPr="00E42D2E">
                <w:rPr>
                  <w:rFonts w:eastAsiaTheme="minorEastAsia"/>
                  <w:lang w:val="en-US" w:eastAsia="zh-CN"/>
                </w:rPr>
                <w:t xml:space="preserve"> Intel</w:t>
              </w:r>
              <w:r w:rsidRPr="0095532C">
                <w:rPr>
                  <w:rFonts w:hint="eastAsia"/>
                  <w:szCs w:val="24"/>
                  <w:lang w:eastAsia="zh-CN"/>
                </w:rPr>
                <w:t>)</w:t>
              </w:r>
            </w:ins>
          </w:p>
          <w:p w14:paraId="7724E4E1" w14:textId="77777777" w:rsidR="00EA6C42" w:rsidRPr="00892E9F"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40" w:author="China Telecom" w:date="2020-08-20T17:05:00Z"/>
                <w:szCs w:val="24"/>
                <w:lang w:eastAsia="zh-CN"/>
              </w:rPr>
            </w:pPr>
            <w:ins w:id="41" w:author="China Telecom" w:date="2020-08-20T17:05:00Z">
              <w:r w:rsidRPr="0095532C">
                <w:rPr>
                  <w:rFonts w:hint="eastAsia"/>
                  <w:szCs w:val="24"/>
                  <w:lang w:eastAsia="zh-CN"/>
                </w:rPr>
                <w:t xml:space="preserve">HW, QC: </w:t>
              </w:r>
              <w:r w:rsidRPr="0095532C">
                <w:rPr>
                  <w:szCs w:val="24"/>
                  <w:lang w:eastAsia="zh-CN"/>
                </w:rPr>
                <w:t xml:space="preserve">TDD 30kHz </w:t>
              </w:r>
              <w:proofErr w:type="spellStart"/>
              <w:r w:rsidRPr="0095532C">
                <w:rPr>
                  <w:szCs w:val="24"/>
                  <w:lang w:eastAsia="zh-CN"/>
                </w:rPr>
                <w:t>PCell</w:t>
              </w:r>
              <w:proofErr w:type="spellEnd"/>
              <w:r w:rsidRPr="0095532C">
                <w:rPr>
                  <w:szCs w:val="24"/>
                  <w:lang w:eastAsia="zh-CN"/>
                </w:rPr>
                <w:t xml:space="preserve"> is</w:t>
              </w:r>
              <w:r w:rsidRPr="0095532C">
                <w:rPr>
                  <w:rFonts w:hint="eastAsia"/>
                  <w:szCs w:val="24"/>
                  <w:lang w:eastAsia="zh-CN"/>
                </w:rPr>
                <w:t xml:space="preserve"> </w:t>
              </w:r>
              <w:r w:rsidRPr="0095532C">
                <w:rPr>
                  <w:szCs w:val="24"/>
                  <w:lang w:eastAsia="zh-CN"/>
                </w:rPr>
                <w:t>more widely deployed</w:t>
              </w:r>
              <w:r w:rsidRPr="0095532C">
                <w:rPr>
                  <w:rFonts w:hint="eastAsia"/>
                  <w:szCs w:val="24"/>
                  <w:lang w:eastAsia="zh-CN"/>
                </w:rPr>
                <w:t>.</w:t>
              </w:r>
            </w:ins>
          </w:p>
          <w:p w14:paraId="5D6D8A4A" w14:textId="77777777" w:rsidR="00EA6C42" w:rsidRPr="00E42D2E" w:rsidRDefault="00EA6C42" w:rsidP="00CB24CA">
            <w:pPr>
              <w:widowControl w:val="0"/>
              <w:numPr>
                <w:ilvl w:val="2"/>
                <w:numId w:val="11"/>
              </w:numPr>
              <w:tabs>
                <w:tab w:val="num" w:pos="484"/>
                <w:tab w:val="num" w:pos="709"/>
                <w:tab w:val="num" w:pos="1701"/>
                <w:tab w:val="num" w:pos="2160"/>
              </w:tabs>
              <w:snapToGrid w:val="0"/>
              <w:spacing w:before="60" w:after="60"/>
              <w:ind w:left="1021" w:hanging="227"/>
              <w:rPr>
                <w:ins w:id="42" w:author="China Telecom" w:date="2020-08-20T17:05:00Z"/>
                <w:szCs w:val="24"/>
                <w:lang w:eastAsia="zh-CN"/>
              </w:rPr>
            </w:pPr>
            <w:ins w:id="43" w:author="China Telecom" w:date="2020-08-20T17:05:00Z">
              <w:r w:rsidRPr="00892E9F">
                <w:rPr>
                  <w:rFonts w:hint="eastAsia"/>
                  <w:szCs w:val="24"/>
                  <w:lang w:eastAsia="zh-CN"/>
                </w:rPr>
                <w:t xml:space="preserve">Intel: </w:t>
              </w:r>
              <w:r w:rsidRPr="00892E9F">
                <w:rPr>
                  <w:szCs w:val="24"/>
                  <w:lang w:eastAsia="zh-CN"/>
                </w:rPr>
                <w:t>Both options are fine for us. However, we slightly prefer Option 2 because it allows to test with smaller RTT</w:t>
              </w:r>
              <w:r>
                <w:rPr>
                  <w:rFonts w:eastAsiaTheme="minorEastAsia" w:hint="eastAsia"/>
                  <w:szCs w:val="24"/>
                  <w:lang w:eastAsia="zh-CN"/>
                </w:rPr>
                <w:t>.</w:t>
              </w:r>
            </w:ins>
          </w:p>
          <w:p w14:paraId="4E5F3124" w14:textId="77777777" w:rsidR="00EA6C42" w:rsidRDefault="00EA6C42" w:rsidP="00CB24CA">
            <w:pPr>
              <w:snapToGrid w:val="0"/>
              <w:spacing w:before="60" w:after="60"/>
              <w:ind w:leftChars="159" w:left="318"/>
              <w:rPr>
                <w:ins w:id="44" w:author="China Telecom" w:date="2020-08-20T17:05:00Z"/>
                <w:rFonts w:eastAsiaTheme="minorEastAsia"/>
                <w:i/>
                <w:color w:val="0070C0"/>
                <w:lang w:val="en-US" w:eastAsia="zh-CN"/>
              </w:rPr>
            </w:pPr>
            <w:ins w:id="45" w:author="China Telecom" w:date="2020-08-20T17:0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EF4BD3">
                <w:rPr>
                  <w:rFonts w:eastAsiaTheme="minorEastAsia" w:hint="eastAsia"/>
                  <w:i/>
                  <w:color w:val="0070C0"/>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4ED2060" w14:textId="54CD6FDD" w:rsidR="00EA6C42" w:rsidRPr="00E42D2E" w:rsidRDefault="00CB24CA" w:rsidP="00CB24CA">
            <w:pPr>
              <w:snapToGrid w:val="0"/>
              <w:spacing w:before="60" w:after="60"/>
              <w:ind w:leftChars="159" w:left="318"/>
              <w:rPr>
                <w:ins w:id="46" w:author="China Telecom" w:date="2020-08-20T17:05:00Z"/>
                <w:rFonts w:eastAsiaTheme="minorEastAsia"/>
                <w:lang w:val="en-US" w:eastAsia="zh-CN"/>
              </w:rPr>
            </w:pPr>
            <w:ins w:id="47" w:author="China Telecom" w:date="2020-08-20T17:40:00Z">
              <w:r>
                <w:rPr>
                  <w:rFonts w:eastAsiaTheme="minorEastAsia" w:hint="eastAsia"/>
                  <w:lang w:val="en-US" w:eastAsia="zh-CN"/>
                </w:rPr>
                <w:t>Given the operator</w:t>
              </w:r>
            </w:ins>
            <w:ins w:id="48" w:author="China Telecom" w:date="2020-08-20T17:41:00Z">
              <w:r>
                <w:rPr>
                  <w:rFonts w:eastAsiaTheme="minorEastAsia" w:hint="eastAsia"/>
                  <w:lang w:val="en-US" w:eastAsia="zh-CN"/>
                </w:rPr>
                <w:t>s</w:t>
              </w:r>
              <w:r>
                <w:rPr>
                  <w:rFonts w:eastAsiaTheme="minorEastAsia"/>
                  <w:lang w:val="en-US" w:eastAsia="zh-CN"/>
                </w:rPr>
                <w:t>’</w:t>
              </w:r>
            </w:ins>
            <w:ins w:id="49" w:author="China Telecom" w:date="2020-08-20T17:40:00Z">
              <w:r>
                <w:rPr>
                  <w:rFonts w:eastAsiaTheme="minorEastAsia" w:hint="eastAsia"/>
                  <w:lang w:val="en-US" w:eastAsia="zh-CN"/>
                </w:rPr>
                <w:t xml:space="preserve"> inputs, check if option 1 is acceptable in the 2</w:t>
              </w:r>
              <w:r w:rsidRPr="00CB24CA">
                <w:rPr>
                  <w:rFonts w:eastAsiaTheme="minorEastAsia" w:hint="eastAsia"/>
                  <w:lang w:val="en-US" w:eastAsia="zh-CN"/>
                </w:rPr>
                <w:t>nd</w:t>
              </w:r>
              <w:r>
                <w:rPr>
                  <w:rFonts w:eastAsiaTheme="minorEastAsia" w:hint="eastAsia"/>
                  <w:lang w:val="en-US" w:eastAsia="zh-CN"/>
                </w:rPr>
                <w:t xml:space="preserve"> </w:t>
              </w:r>
            </w:ins>
            <w:ins w:id="50" w:author="China Telecom" w:date="2020-08-20T17:41:00Z">
              <w:r>
                <w:rPr>
                  <w:rFonts w:eastAsiaTheme="minorEastAsia" w:hint="eastAsia"/>
                  <w:lang w:val="en-US" w:eastAsia="zh-CN"/>
                </w:rPr>
                <w:t>round.</w:t>
              </w:r>
            </w:ins>
          </w:p>
          <w:p w14:paraId="07FFC4BE" w14:textId="77777777" w:rsidR="00EA6C42" w:rsidRPr="00892E9F" w:rsidRDefault="00EA6C42" w:rsidP="00CB24CA">
            <w:pPr>
              <w:widowControl w:val="0"/>
              <w:tabs>
                <w:tab w:val="num" w:pos="709"/>
                <w:tab w:val="num" w:pos="1701"/>
                <w:tab w:val="num" w:pos="2160"/>
              </w:tabs>
              <w:snapToGrid w:val="0"/>
              <w:spacing w:before="60" w:after="60"/>
              <w:ind w:left="1021"/>
              <w:rPr>
                <w:ins w:id="51" w:author="China Telecom" w:date="2020-08-20T17:05:00Z"/>
                <w:szCs w:val="24"/>
                <w:lang w:eastAsia="zh-CN"/>
              </w:rPr>
            </w:pPr>
          </w:p>
          <w:p w14:paraId="7A2B538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52" w:author="China Telecom" w:date="2020-08-20T17:05:00Z"/>
                <w:rFonts w:eastAsia="DengXian"/>
                <w:szCs w:val="24"/>
                <w:lang w:val="sv-SE" w:eastAsia="zh-CN"/>
              </w:rPr>
            </w:pPr>
            <w:ins w:id="53" w:author="China Telecom" w:date="2020-08-20T17:05:00Z">
              <w:r w:rsidRPr="0095532C">
                <w:rPr>
                  <w:rFonts w:eastAsia="DengXian"/>
                  <w:szCs w:val="24"/>
                  <w:lang w:val="sv-SE" w:eastAsia="zh-CN"/>
                </w:rPr>
                <w:lastRenderedPageBreak/>
                <w:t>Issue 2-2-1: HARQ process number for 30kHz SCell in TDD 15 kHz + TDD 30 kHz CA</w:t>
              </w:r>
            </w:ins>
          </w:p>
          <w:p w14:paraId="6B30968B" w14:textId="77777777" w:rsidR="00EA6C42" w:rsidRPr="00721028"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54" w:author="China Telecom" w:date="2020-08-20T17:05:00Z"/>
                <w:szCs w:val="24"/>
                <w:lang w:eastAsia="zh-CN"/>
              </w:rPr>
            </w:pPr>
            <w:ins w:id="55" w:author="China Telecom" w:date="2020-08-20T17:05:00Z">
              <w:r w:rsidRPr="00721028">
                <w:rPr>
                  <w:szCs w:val="24"/>
                  <w:lang w:eastAsia="zh-CN"/>
                </w:rPr>
                <w:t xml:space="preserve">Option </w:t>
              </w:r>
              <w:r w:rsidRPr="00721028">
                <w:rPr>
                  <w:rFonts w:hint="eastAsia"/>
                  <w:szCs w:val="24"/>
                  <w:lang w:eastAsia="zh-CN"/>
                </w:rPr>
                <w:t>1</w:t>
              </w:r>
              <w:r w:rsidRPr="00721028">
                <w:rPr>
                  <w:szCs w:val="24"/>
                  <w:lang w:eastAsia="zh-CN"/>
                </w:rPr>
                <w:t>: 12</w:t>
              </w:r>
              <w:r w:rsidRPr="00721028">
                <w:rPr>
                  <w:rFonts w:hint="eastAsia"/>
                  <w:szCs w:val="24"/>
                  <w:lang w:eastAsia="zh-CN"/>
                </w:rPr>
                <w:t>, d</w:t>
              </w:r>
              <w:r w:rsidRPr="00721028">
                <w:rPr>
                  <w:szCs w:val="24"/>
                  <w:lang w:eastAsia="zh-CN"/>
                </w:rPr>
                <w:t xml:space="preserve">ifferent RTTs (10 or 20 slots) are </w:t>
              </w:r>
              <w:r w:rsidRPr="00721028">
                <w:rPr>
                  <w:rFonts w:hint="eastAsia"/>
                  <w:szCs w:val="24"/>
                  <w:lang w:eastAsia="zh-CN"/>
                </w:rPr>
                <w:t>used</w:t>
              </w:r>
              <w:r w:rsidRPr="00721028">
                <w:rPr>
                  <w:szCs w:val="24"/>
                  <w:lang w:eastAsia="zh-CN"/>
                </w:rPr>
                <w:t xml:space="preserve"> for different HARQ processes, </w:t>
              </w:r>
              <w:r w:rsidRPr="00721028">
                <w:rPr>
                  <w:rFonts w:hint="eastAsia"/>
                  <w:szCs w:val="24"/>
                  <w:lang w:eastAsia="zh-CN"/>
                </w:rPr>
                <w:t>and i</w:t>
              </w:r>
              <w:r w:rsidRPr="00721028">
                <w:rPr>
                  <w:szCs w:val="24"/>
                  <w:lang w:eastAsia="zh-CN"/>
                </w:rPr>
                <w:t xml:space="preserve">nitial transmission and retransmission </w:t>
              </w:r>
              <w:r w:rsidRPr="00721028">
                <w:rPr>
                  <w:rFonts w:hint="eastAsia"/>
                  <w:szCs w:val="24"/>
                  <w:lang w:eastAsia="zh-CN"/>
                </w:rPr>
                <w:t>are</w:t>
              </w:r>
              <w:r w:rsidRPr="00721028">
                <w:rPr>
                  <w:szCs w:val="24"/>
                  <w:lang w:eastAsia="zh-CN"/>
                </w:rPr>
                <w:t xml:space="preserve"> scheduled on </w:t>
              </w:r>
              <w:r w:rsidRPr="00721028">
                <w:rPr>
                  <w:rFonts w:hint="eastAsia"/>
                  <w:szCs w:val="24"/>
                  <w:lang w:eastAsia="zh-CN"/>
                </w:rPr>
                <w:t>the same</w:t>
              </w:r>
              <w:r w:rsidRPr="00721028">
                <w:rPr>
                  <w:szCs w:val="24"/>
                  <w:lang w:eastAsia="zh-CN"/>
                </w:rPr>
                <w:t xml:space="preserve"> type of TDD slo</w:t>
              </w:r>
              <w:r w:rsidRPr="00721028">
                <w:rPr>
                  <w:rFonts w:hint="eastAsia"/>
                  <w:szCs w:val="24"/>
                  <w:lang w:eastAsia="zh-CN"/>
                </w:rPr>
                <w:t>t</w:t>
              </w:r>
              <w:r w:rsidRPr="00721028">
                <w:rPr>
                  <w:szCs w:val="24"/>
                  <w:lang w:eastAsia="zh-CN"/>
                </w:rPr>
                <w:t>.</w:t>
              </w:r>
              <w:r w:rsidRPr="00721028">
                <w:rPr>
                  <w:rFonts w:hint="eastAsia"/>
                  <w:szCs w:val="24"/>
                  <w:lang w:eastAsia="zh-CN"/>
                </w:rPr>
                <w:t xml:space="preserve"> (QC)</w:t>
              </w:r>
            </w:ins>
          </w:p>
          <w:p w14:paraId="420C425D" w14:textId="77777777" w:rsidR="00EA6C42" w:rsidRPr="00721028" w:rsidRDefault="00EA6C42" w:rsidP="00EA6C42">
            <w:pPr>
              <w:widowControl w:val="0"/>
              <w:numPr>
                <w:ilvl w:val="2"/>
                <w:numId w:val="11"/>
              </w:numPr>
              <w:tabs>
                <w:tab w:val="num" w:pos="484"/>
                <w:tab w:val="num" w:pos="709"/>
                <w:tab w:val="num" w:pos="1077"/>
                <w:tab w:val="num" w:pos="1701"/>
                <w:tab w:val="num" w:pos="2160"/>
                <w:tab w:val="num" w:pos="4320"/>
              </w:tabs>
              <w:snapToGrid w:val="0"/>
              <w:spacing w:after="120"/>
              <w:ind w:left="1021" w:hanging="227"/>
              <w:rPr>
                <w:ins w:id="56" w:author="China Telecom" w:date="2020-08-20T17:05:00Z"/>
                <w:szCs w:val="24"/>
                <w:lang w:eastAsia="zh-CN"/>
              </w:rPr>
            </w:pPr>
            <w:ins w:id="57" w:author="China Telecom" w:date="2020-08-20T17:05:00Z">
              <w:r w:rsidRPr="00721028">
                <w:rPr>
                  <w:rFonts w:hint="eastAsia"/>
                  <w:szCs w:val="24"/>
                  <w:lang w:eastAsia="zh-CN"/>
                </w:rPr>
                <w:t xml:space="preserve">QC: </w:t>
              </w:r>
              <w:r w:rsidRPr="00721028">
                <w:rPr>
                  <w:szCs w:val="24"/>
                  <w:lang w:eastAsia="zh-CN"/>
                </w:rPr>
                <w:t>Initial transmission and retransmission should happen on the same type of slot. Otherwise, it will degrade the HARQ performance.</w:t>
              </w:r>
            </w:ins>
          </w:p>
          <w:p w14:paraId="6DD9CEC8" w14:textId="77777777" w:rsidR="00EA6C42" w:rsidRPr="00721028"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58" w:author="China Telecom" w:date="2020-08-20T17:05:00Z"/>
                <w:szCs w:val="24"/>
                <w:lang w:eastAsia="zh-CN"/>
              </w:rPr>
            </w:pPr>
            <w:ins w:id="59" w:author="China Telecom" w:date="2020-08-20T17:05:00Z">
              <w:r w:rsidRPr="00721028">
                <w:rPr>
                  <w:rFonts w:hint="eastAsia"/>
                  <w:szCs w:val="24"/>
                  <w:lang w:eastAsia="zh-CN"/>
                </w:rPr>
                <w:t xml:space="preserve">Option 3: </w:t>
              </w:r>
              <w:r w:rsidRPr="00721028">
                <w:rPr>
                  <w:szCs w:val="24"/>
                  <w:lang w:eastAsia="zh-CN"/>
                </w:rPr>
                <w:t>No need to differentiate the two HARQ scheduling options</w:t>
              </w:r>
              <w:r w:rsidRPr="00721028">
                <w:rPr>
                  <w:rFonts w:hint="eastAsia"/>
                  <w:szCs w:val="24"/>
                  <w:lang w:eastAsia="zh-CN"/>
                </w:rPr>
                <w:t xml:space="preserve">, i.e., as usual, not </w:t>
              </w:r>
              <w:r w:rsidRPr="00721028">
                <w:rPr>
                  <w:szCs w:val="24"/>
                  <w:lang w:eastAsia="zh-CN"/>
                </w:rPr>
                <w:t>define the K3 values</w:t>
              </w:r>
              <w:r w:rsidRPr="00721028">
                <w:rPr>
                  <w:rFonts w:hint="eastAsia"/>
                  <w:szCs w:val="24"/>
                  <w:lang w:eastAsia="zh-CN"/>
                </w:rPr>
                <w:t xml:space="preserve"> </w:t>
              </w:r>
              <w:r w:rsidRPr="00721028">
                <w:rPr>
                  <w:szCs w:val="24"/>
                  <w:lang w:eastAsia="zh-CN"/>
                </w:rPr>
                <w:t>(DL NACK to DL re-</w:t>
              </w:r>
              <w:proofErr w:type="spellStart"/>
              <w:r w:rsidRPr="00721028">
                <w:rPr>
                  <w:szCs w:val="24"/>
                  <w:lang w:eastAsia="zh-CN"/>
                </w:rPr>
                <w:t>tx</w:t>
              </w:r>
              <w:proofErr w:type="spellEnd"/>
              <w:r w:rsidRPr="00721028">
                <w:rPr>
                  <w:szCs w:val="24"/>
                  <w:lang w:eastAsia="zh-CN"/>
                </w:rPr>
                <w:t xml:space="preserve"> grant) in TS 38.101-4 </w:t>
              </w:r>
              <w:r w:rsidRPr="00721028">
                <w:rPr>
                  <w:rFonts w:hint="eastAsia"/>
                  <w:szCs w:val="24"/>
                  <w:lang w:eastAsia="zh-CN"/>
                </w:rPr>
                <w:t>(Intel, HW</w:t>
              </w:r>
              <w:r w:rsidRPr="00E42D2E">
                <w:rPr>
                  <w:rFonts w:eastAsiaTheme="minorEastAsia" w:hint="eastAsia"/>
                  <w:szCs w:val="24"/>
                  <w:lang w:eastAsia="zh-CN"/>
                </w:rPr>
                <w:t xml:space="preserve">, CTC, </w:t>
              </w:r>
              <w:r w:rsidRPr="00E42D2E">
                <w:rPr>
                  <w:rFonts w:eastAsiaTheme="minorEastAsia" w:hint="eastAsia"/>
                  <w:lang w:val="en-US" w:eastAsia="zh-CN"/>
                </w:rPr>
                <w:t>C</w:t>
              </w:r>
              <w:r w:rsidRPr="00E42D2E">
                <w:rPr>
                  <w:rFonts w:eastAsiaTheme="minorEastAsia"/>
                  <w:lang w:val="en-US" w:eastAsia="zh-CN"/>
                </w:rPr>
                <w:t>MCC</w:t>
              </w:r>
              <w:r w:rsidRPr="00721028">
                <w:rPr>
                  <w:rFonts w:hint="eastAsia"/>
                  <w:szCs w:val="24"/>
                  <w:lang w:eastAsia="zh-CN"/>
                </w:rPr>
                <w:t>)</w:t>
              </w:r>
            </w:ins>
          </w:p>
          <w:p w14:paraId="57DEC198" w14:textId="77777777" w:rsidR="00EA6C42" w:rsidRPr="00CB24CA" w:rsidRDefault="00EA6C42" w:rsidP="00EA6C42">
            <w:pPr>
              <w:widowControl w:val="0"/>
              <w:numPr>
                <w:ilvl w:val="2"/>
                <w:numId w:val="11"/>
              </w:numPr>
              <w:tabs>
                <w:tab w:val="num" w:pos="484"/>
                <w:tab w:val="num" w:pos="709"/>
                <w:tab w:val="num" w:pos="1077"/>
                <w:tab w:val="num" w:pos="1701"/>
                <w:tab w:val="num" w:pos="2160"/>
                <w:tab w:val="num" w:pos="4320"/>
              </w:tabs>
              <w:snapToGrid w:val="0"/>
              <w:spacing w:after="120"/>
              <w:ind w:left="1021" w:hanging="227"/>
              <w:rPr>
                <w:ins w:id="60" w:author="China Telecom" w:date="2020-08-20T17:43:00Z"/>
                <w:szCs w:val="24"/>
                <w:lang w:eastAsia="zh-CN"/>
              </w:rPr>
            </w:pPr>
            <w:ins w:id="61" w:author="China Telecom" w:date="2020-08-20T17:05:00Z">
              <w:r w:rsidRPr="00721028">
                <w:rPr>
                  <w:rFonts w:hint="eastAsia"/>
                  <w:szCs w:val="24"/>
                  <w:lang w:eastAsia="zh-CN"/>
                </w:rPr>
                <w:t>Intel: P</w:t>
              </w:r>
              <w:r w:rsidRPr="00721028">
                <w:rPr>
                  <w:szCs w:val="24"/>
                  <w:lang w:eastAsia="zh-CN"/>
                </w:rPr>
                <w:t>erformance</w:t>
              </w:r>
              <w:r w:rsidRPr="00721028">
                <w:rPr>
                  <w:lang w:val="en-US"/>
                </w:rPr>
                <w:t xml:space="preserve"> difference is around 0.3 dB for 2 Rx and 4 Rx scenarios. Such difference is very negligible.</w:t>
              </w:r>
              <w:r>
                <w:rPr>
                  <w:rFonts w:eastAsiaTheme="minorEastAsia" w:hint="eastAsia"/>
                  <w:lang w:val="en-US" w:eastAsia="zh-CN"/>
                </w:rPr>
                <w:t xml:space="preserve"> </w:t>
              </w:r>
            </w:ins>
          </w:p>
          <w:p w14:paraId="3EAEB9CF" w14:textId="77777777" w:rsidR="00CB24CA" w:rsidRDefault="00CB24CA" w:rsidP="00CB24CA">
            <w:pPr>
              <w:widowControl w:val="0"/>
              <w:numPr>
                <w:ilvl w:val="2"/>
                <w:numId w:val="11"/>
              </w:numPr>
              <w:tabs>
                <w:tab w:val="num" w:pos="484"/>
                <w:tab w:val="num" w:pos="709"/>
                <w:tab w:val="num" w:pos="1701"/>
                <w:tab w:val="num" w:pos="2160"/>
                <w:tab w:val="num" w:pos="4320"/>
              </w:tabs>
              <w:snapToGrid w:val="0"/>
              <w:spacing w:after="120"/>
              <w:ind w:left="1021" w:hanging="227"/>
              <w:rPr>
                <w:ins w:id="62" w:author="China Telecom" w:date="2020-08-20T17:43:00Z"/>
                <w:szCs w:val="24"/>
                <w:lang w:eastAsia="zh-CN"/>
              </w:rPr>
            </w:pPr>
            <w:ins w:id="63" w:author="China Telecom" w:date="2020-08-20T17:43:00Z">
              <w:r>
                <w:rPr>
                  <w:rFonts w:hint="eastAsia"/>
                  <w:szCs w:val="24"/>
                  <w:lang w:eastAsia="zh-CN"/>
                </w:rPr>
                <w:t xml:space="preserve">HW: </w:t>
              </w:r>
              <w:r>
                <w:rPr>
                  <w:szCs w:val="24"/>
                  <w:lang w:eastAsia="zh-CN"/>
                </w:rPr>
                <w:t>No performance impact by scheduling the initial transmission and retransmission in different types of slots.</w:t>
              </w:r>
            </w:ins>
          </w:p>
          <w:p w14:paraId="17B5D67D" w14:textId="77777777" w:rsidR="00EA6C42" w:rsidRDefault="00EA6C42" w:rsidP="00EA6C42">
            <w:pPr>
              <w:snapToGrid w:val="0"/>
              <w:spacing w:before="60" w:after="60"/>
              <w:ind w:leftChars="159" w:left="318"/>
              <w:rPr>
                <w:ins w:id="64" w:author="China Telecom" w:date="2020-08-20T17:05:00Z"/>
                <w:rFonts w:eastAsiaTheme="minorEastAsia"/>
                <w:i/>
                <w:color w:val="0070C0"/>
                <w:lang w:val="en-US" w:eastAsia="zh-CN"/>
              </w:rPr>
            </w:pPr>
            <w:ins w:id="65"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35F22CF6" w14:textId="0CCF2EAA" w:rsidR="00EA6C42" w:rsidRPr="00E42D2E" w:rsidRDefault="00EA6C42" w:rsidP="00EA6C42">
            <w:pPr>
              <w:snapToGrid w:val="0"/>
              <w:spacing w:before="60" w:after="60"/>
              <w:ind w:leftChars="159" w:left="318"/>
              <w:rPr>
                <w:ins w:id="66" w:author="China Telecom" w:date="2020-08-20T17:05:00Z"/>
                <w:rFonts w:eastAsiaTheme="minorEastAsia"/>
                <w:lang w:val="en-US" w:eastAsia="zh-CN"/>
              </w:rPr>
            </w:pPr>
            <w:ins w:id="67" w:author="China Telecom" w:date="2020-08-20T17:05:00Z">
              <w:r w:rsidRPr="00E42D2E">
                <w:rPr>
                  <w:rFonts w:eastAsiaTheme="minorEastAsia" w:hint="eastAsia"/>
                  <w:lang w:val="en-US" w:eastAsia="zh-CN"/>
                </w:rPr>
                <w:t xml:space="preserve">The following agreement was reached </w:t>
              </w:r>
              <w:r w:rsidRPr="00E42D2E">
                <w:rPr>
                  <w:rFonts w:eastAsiaTheme="minorEastAsia"/>
                  <w:lang w:val="en-US" w:eastAsia="zh-CN"/>
                </w:rPr>
                <w:t>in the</w:t>
              </w:r>
              <w:r w:rsidRPr="00E42D2E">
                <w:rPr>
                  <w:rFonts w:eastAsiaTheme="minorEastAsia" w:hint="eastAsia"/>
                  <w:lang w:val="en-US" w:eastAsia="zh-CN"/>
                </w:rPr>
                <w:t xml:space="preserve"> last meeting, so </w:t>
              </w:r>
              <w:r>
                <w:rPr>
                  <w:rFonts w:eastAsiaTheme="minorEastAsia" w:hint="eastAsia"/>
                  <w:lang w:val="en-US" w:eastAsia="zh-CN"/>
                </w:rPr>
                <w:t xml:space="preserve">further check if option 3 is </w:t>
              </w:r>
            </w:ins>
            <w:ins w:id="68" w:author="China Telecom" w:date="2020-08-20T17:43:00Z">
              <w:r w:rsidR="00CB24CA">
                <w:rPr>
                  <w:rFonts w:eastAsiaTheme="minorEastAsia" w:hint="eastAsia"/>
                  <w:lang w:val="en-US" w:eastAsia="zh-CN"/>
                </w:rPr>
                <w:t xml:space="preserve">acceptable </w:t>
              </w:r>
            </w:ins>
            <w:ins w:id="69" w:author="China Telecom" w:date="2020-08-20T17:05:00Z">
              <w:r>
                <w:rPr>
                  <w:rFonts w:eastAsiaTheme="minorEastAsia" w:hint="eastAsia"/>
                  <w:lang w:val="en-US" w:eastAsia="zh-CN"/>
                </w:rPr>
                <w:t>in the 2</w:t>
              </w:r>
              <w:r w:rsidRPr="00E42D2E">
                <w:rPr>
                  <w:rFonts w:eastAsiaTheme="minorEastAsia" w:hint="eastAsia"/>
                  <w:vertAlign w:val="superscript"/>
                  <w:lang w:val="en-US" w:eastAsia="zh-CN"/>
                </w:rPr>
                <w:t>nd</w:t>
              </w:r>
              <w:r>
                <w:rPr>
                  <w:rFonts w:eastAsiaTheme="minorEastAsia" w:hint="eastAsia"/>
                  <w:lang w:val="en-US" w:eastAsia="zh-CN"/>
                </w:rPr>
                <w:t xml:space="preserve"> round.</w:t>
              </w:r>
            </w:ins>
          </w:p>
          <w:p w14:paraId="26B3B202" w14:textId="77777777" w:rsidR="00EA6C42" w:rsidRDefault="00EA6C42" w:rsidP="00EA6C42">
            <w:pPr>
              <w:widowControl w:val="0"/>
              <w:numPr>
                <w:ilvl w:val="2"/>
                <w:numId w:val="11"/>
              </w:numPr>
              <w:tabs>
                <w:tab w:val="num" w:pos="484"/>
                <w:tab w:val="num" w:pos="709"/>
                <w:tab w:val="num" w:pos="1701"/>
                <w:tab w:val="num" w:pos="2160"/>
                <w:tab w:val="num" w:pos="4320"/>
              </w:tabs>
              <w:snapToGrid w:val="0"/>
              <w:spacing w:after="120"/>
              <w:ind w:left="1021" w:hanging="227"/>
              <w:rPr>
                <w:ins w:id="70" w:author="China Telecom" w:date="2020-08-20T17:05:00Z"/>
                <w:i/>
                <w:szCs w:val="24"/>
                <w:lang w:eastAsia="zh-CN"/>
              </w:rPr>
            </w:pPr>
            <w:ins w:id="71" w:author="China Telecom" w:date="2020-08-20T17:05:00Z">
              <w:r>
                <w:rPr>
                  <w:i/>
                  <w:szCs w:val="24"/>
                  <w:lang w:eastAsia="zh-CN"/>
                </w:rPr>
                <w:t>if no simulation results show there is performance impact by scheduling the initial transmission and retransmission in different types of slots, then no need to differentiate the two options in TS 38.101-4.</w:t>
              </w:r>
            </w:ins>
          </w:p>
          <w:p w14:paraId="56C0CBFE" w14:textId="77777777" w:rsidR="00EA6C42" w:rsidRPr="00721028" w:rsidRDefault="00EA6C42" w:rsidP="00EA6C42">
            <w:pPr>
              <w:widowControl w:val="0"/>
              <w:tabs>
                <w:tab w:val="num" w:pos="709"/>
                <w:tab w:val="num" w:pos="1077"/>
                <w:tab w:val="num" w:pos="1701"/>
                <w:tab w:val="num" w:pos="2160"/>
                <w:tab w:val="num" w:pos="4320"/>
              </w:tabs>
              <w:snapToGrid w:val="0"/>
              <w:spacing w:after="120"/>
              <w:ind w:left="794"/>
              <w:rPr>
                <w:ins w:id="72" w:author="China Telecom" w:date="2020-08-20T17:05:00Z"/>
                <w:szCs w:val="24"/>
                <w:lang w:eastAsia="zh-CN"/>
              </w:rPr>
            </w:pPr>
          </w:p>
          <w:p w14:paraId="3D5EC43D"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73" w:author="China Telecom" w:date="2020-08-20T17:05:00Z"/>
                <w:rFonts w:eastAsia="DengXian"/>
                <w:szCs w:val="24"/>
                <w:lang w:val="sv-SE" w:eastAsia="zh-CN"/>
              </w:rPr>
            </w:pPr>
            <w:ins w:id="74" w:author="China Telecom" w:date="2020-08-20T17:05:00Z">
              <w:r w:rsidRPr="0095532C">
                <w:rPr>
                  <w:rFonts w:eastAsia="DengXian"/>
                  <w:szCs w:val="24"/>
                  <w:lang w:val="sv-SE" w:eastAsia="zh-CN"/>
                </w:rPr>
                <w:t>Issue 2-2-2: HARQ process number for 15kHz SCell in TDD 15 kHz + TDD 30 kHz CA</w:t>
              </w:r>
            </w:ins>
          </w:p>
          <w:p w14:paraId="779B2063" w14:textId="77777777" w:rsidR="00EA6C42"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75" w:author="China Telecom" w:date="2020-08-20T17:05:00Z"/>
                <w:szCs w:val="24"/>
                <w:lang w:eastAsia="zh-CN"/>
              </w:rPr>
            </w:pPr>
            <w:ins w:id="76" w:author="China Telecom" w:date="2020-08-20T17:05:00Z">
              <w:r>
                <w:rPr>
                  <w:szCs w:val="24"/>
                  <w:lang w:eastAsia="zh-CN"/>
                </w:rPr>
                <w:t>Option 1: 6</w:t>
              </w:r>
              <w:r>
                <w:rPr>
                  <w:rFonts w:hint="eastAsia"/>
                  <w:szCs w:val="24"/>
                  <w:lang w:eastAsia="zh-CN"/>
                </w:rPr>
                <w:t xml:space="preserve"> (CTC</w:t>
              </w:r>
              <w:r>
                <w:rPr>
                  <w:rFonts w:eastAsiaTheme="minorEastAsia" w:hint="eastAsia"/>
                  <w:szCs w:val="24"/>
                  <w:lang w:eastAsia="zh-CN"/>
                </w:rPr>
                <w:t>, HW</w:t>
              </w:r>
              <w:r>
                <w:rPr>
                  <w:rFonts w:hint="eastAsia"/>
                  <w:szCs w:val="24"/>
                  <w:lang w:eastAsia="zh-CN"/>
                </w:rPr>
                <w:t>)</w:t>
              </w:r>
            </w:ins>
          </w:p>
          <w:p w14:paraId="15367A11" w14:textId="77777777" w:rsidR="00EA6C42" w:rsidRPr="00E42D2E" w:rsidRDefault="00EA6C42" w:rsidP="00EA6C42">
            <w:pPr>
              <w:widowControl w:val="0"/>
              <w:numPr>
                <w:ilvl w:val="1"/>
                <w:numId w:val="10"/>
              </w:numPr>
              <w:tabs>
                <w:tab w:val="num" w:pos="484"/>
                <w:tab w:val="num" w:pos="709"/>
                <w:tab w:val="num" w:pos="1440"/>
                <w:tab w:val="num" w:pos="1701"/>
              </w:tabs>
              <w:snapToGrid w:val="0"/>
              <w:spacing w:after="120"/>
              <w:ind w:leftChars="213" w:left="710" w:hangingChars="142" w:hanging="284"/>
              <w:rPr>
                <w:ins w:id="77" w:author="China Telecom" w:date="2020-08-20T17:05:00Z"/>
                <w:szCs w:val="24"/>
                <w:lang w:eastAsia="zh-CN"/>
              </w:rPr>
            </w:pPr>
            <w:ins w:id="78" w:author="China Telecom" w:date="2020-08-20T17:05:00Z">
              <w:r w:rsidRPr="00E42D2E">
                <w:rPr>
                  <w:szCs w:val="24"/>
                  <w:lang w:eastAsia="zh-CN"/>
                </w:rPr>
                <w:t>Option 2: 8</w:t>
              </w:r>
              <w:r w:rsidRPr="00E42D2E">
                <w:rPr>
                  <w:rFonts w:hint="eastAsia"/>
                  <w:szCs w:val="24"/>
                  <w:lang w:eastAsia="zh-CN"/>
                </w:rPr>
                <w:t xml:space="preserve"> (CTC, Intel, QC</w:t>
              </w:r>
              <w:r w:rsidRPr="00E42D2E">
                <w:rPr>
                  <w:rFonts w:eastAsiaTheme="minorEastAsia" w:hint="eastAsia"/>
                  <w:szCs w:val="24"/>
                  <w:lang w:eastAsia="zh-CN"/>
                </w:rPr>
                <w:t xml:space="preserve">, HW, </w:t>
              </w:r>
              <w:r w:rsidRPr="00E42D2E">
                <w:rPr>
                  <w:rFonts w:eastAsiaTheme="minorEastAsia" w:hint="eastAsia"/>
                  <w:lang w:val="en-US" w:eastAsia="zh-CN"/>
                </w:rPr>
                <w:t>C</w:t>
              </w:r>
              <w:r w:rsidRPr="00E42D2E">
                <w:rPr>
                  <w:rFonts w:eastAsiaTheme="minorEastAsia"/>
                  <w:lang w:val="en-US" w:eastAsia="zh-CN"/>
                </w:rPr>
                <w:t>MCC</w:t>
              </w:r>
              <w:r w:rsidRPr="00E42D2E">
                <w:rPr>
                  <w:rFonts w:hint="eastAsia"/>
                  <w:szCs w:val="24"/>
                  <w:lang w:eastAsia="zh-CN"/>
                </w:rPr>
                <w:t>)</w:t>
              </w:r>
            </w:ins>
          </w:p>
          <w:p w14:paraId="65F59AA4" w14:textId="77777777" w:rsidR="00EA6C42" w:rsidRPr="00E42D2E" w:rsidRDefault="00EA6C42" w:rsidP="00EA6C42">
            <w:pPr>
              <w:snapToGrid w:val="0"/>
              <w:spacing w:before="60" w:after="60"/>
              <w:ind w:leftChars="159" w:left="318"/>
              <w:rPr>
                <w:ins w:id="79" w:author="China Telecom" w:date="2020-08-20T17:05:00Z"/>
                <w:rFonts w:eastAsiaTheme="minorEastAsia"/>
                <w:lang w:val="en-US" w:eastAsia="zh-CN"/>
              </w:rPr>
            </w:pPr>
            <w:ins w:id="80"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option 2.</w:t>
              </w:r>
            </w:ins>
          </w:p>
          <w:p w14:paraId="1A3A75D3" w14:textId="77777777" w:rsidR="00EA6C42" w:rsidRPr="0095532C" w:rsidRDefault="00EA6C42" w:rsidP="00EA6C42">
            <w:pPr>
              <w:overflowPunct/>
              <w:autoSpaceDE/>
              <w:autoSpaceDN/>
              <w:adjustRightInd/>
              <w:snapToGrid w:val="0"/>
              <w:spacing w:before="60" w:after="60"/>
              <w:ind w:left="321"/>
              <w:textAlignment w:val="auto"/>
              <w:rPr>
                <w:ins w:id="81" w:author="China Telecom" w:date="2020-08-20T17:05:00Z"/>
                <w:rFonts w:eastAsia="DengXian"/>
                <w:szCs w:val="24"/>
                <w:lang w:val="sv-SE" w:eastAsia="zh-CN"/>
              </w:rPr>
            </w:pPr>
          </w:p>
          <w:p w14:paraId="4FC6D6E0"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82" w:author="China Telecom" w:date="2020-08-20T17:05:00Z"/>
                <w:rFonts w:eastAsia="DengXian"/>
                <w:szCs w:val="24"/>
                <w:lang w:val="sv-SE" w:eastAsia="zh-CN"/>
              </w:rPr>
            </w:pPr>
            <w:ins w:id="83" w:author="China Telecom" w:date="2020-08-20T17:05:00Z">
              <w:r w:rsidRPr="0095532C">
                <w:rPr>
                  <w:rFonts w:eastAsia="DengXian"/>
                  <w:szCs w:val="24"/>
                  <w:lang w:val="sv-SE" w:eastAsia="zh-CN"/>
                </w:rPr>
                <w:t>Issue 2-2-3: K1 values</w:t>
              </w:r>
            </w:ins>
          </w:p>
          <w:p w14:paraId="1A2E2432"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84" w:author="China Telecom" w:date="2020-08-20T17:05:00Z"/>
                <w:szCs w:val="24"/>
                <w:lang w:val="en-US" w:eastAsia="zh-CN"/>
              </w:rPr>
            </w:pPr>
            <w:ins w:id="85" w:author="China Telecom" w:date="2020-08-20T17:05:00Z">
              <w:r>
                <w:rPr>
                  <w:szCs w:val="24"/>
                  <w:lang w:eastAsia="zh-CN"/>
                </w:rPr>
                <w:t xml:space="preserve">Option 1: K1 values are provided based on </w:t>
              </w:r>
              <w:proofErr w:type="spellStart"/>
              <w:r>
                <w:rPr>
                  <w:szCs w:val="24"/>
                  <w:lang w:eastAsia="zh-CN"/>
                </w:rPr>
                <w:t>Pcell’s</w:t>
              </w:r>
              <w:proofErr w:type="spellEnd"/>
              <w:r>
                <w:rPr>
                  <w:szCs w:val="24"/>
                  <w:lang w:eastAsia="zh-CN"/>
                </w:rPr>
                <w:t xml:space="preserve"> SCS in scenarios with mixed SCSs</w:t>
              </w:r>
              <w:r>
                <w:rPr>
                  <w:rFonts w:hint="eastAsia"/>
                  <w:szCs w:val="24"/>
                  <w:lang w:eastAsia="zh-CN"/>
                </w:rPr>
                <w:t xml:space="preserve"> </w:t>
              </w:r>
            </w:ins>
          </w:p>
          <w:p w14:paraId="772F5D50"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86" w:author="China Telecom" w:date="2020-08-20T17:05:00Z"/>
                <w:szCs w:val="24"/>
                <w:lang w:val="en-US" w:eastAsia="zh-CN"/>
              </w:rPr>
            </w:pPr>
            <w:ins w:id="87" w:author="China Telecom" w:date="2020-08-20T17:05:00Z">
              <w:r w:rsidRPr="00582E10">
                <w:rPr>
                  <w:rFonts w:hint="eastAsia"/>
                  <w:szCs w:val="24"/>
                  <w:lang w:eastAsia="zh-CN"/>
                </w:rPr>
                <w:t>Option</w:t>
              </w:r>
              <w:r w:rsidRPr="00582E10">
                <w:rPr>
                  <w:rFonts w:hint="eastAsia"/>
                  <w:szCs w:val="24"/>
                  <w:lang w:val="en-US" w:eastAsia="zh-CN"/>
                </w:rPr>
                <w:t xml:space="preserve"> 1a: update </w:t>
              </w:r>
              <w:r w:rsidRPr="00582E10">
                <w:rPr>
                  <w:rFonts w:hint="eastAsia"/>
                  <w:lang w:eastAsia="zh-CN"/>
                </w:rPr>
                <w:t>the detailed K1 values as follows</w:t>
              </w:r>
              <w:r w:rsidRPr="00582E10">
                <w:rPr>
                  <w:rFonts w:hint="eastAsia"/>
                  <w:szCs w:val="24"/>
                  <w:lang w:eastAsia="zh-CN"/>
                </w:rPr>
                <w:t xml:space="preserve"> </w:t>
              </w:r>
              <w:r w:rsidRPr="00582E10">
                <w:rPr>
                  <w:rFonts w:hint="eastAsia"/>
                  <w:szCs w:val="24"/>
                  <w:lang w:val="en-US" w:eastAsia="zh-CN"/>
                </w:rPr>
                <w:t>(CTC</w:t>
              </w:r>
              <w:r w:rsidRPr="00582E10">
                <w:rPr>
                  <w:rFonts w:eastAsiaTheme="minorEastAsia" w:hint="eastAsia"/>
                  <w:szCs w:val="24"/>
                  <w:lang w:val="en-US" w:eastAsia="zh-CN"/>
                </w:rPr>
                <w:t>, HW, QC, Intel</w:t>
              </w:r>
              <w:r w:rsidRPr="00582E10">
                <w:rPr>
                  <w:rFonts w:hint="eastAsia"/>
                  <w:szCs w:val="24"/>
                  <w:lang w:val="en-US" w:eastAsia="zh-CN"/>
                </w:rPr>
                <w:t>)</w:t>
              </w:r>
            </w:ins>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34"/>
              <w:gridCol w:w="1679"/>
              <w:gridCol w:w="1701"/>
            </w:tblGrid>
            <w:tr w:rsidR="00EA6C42" w14:paraId="07FDDE11" w14:textId="77777777" w:rsidTr="001B2B3D">
              <w:trPr>
                <w:jc w:val="center"/>
                <w:ins w:id="88" w:author="China Telecom" w:date="2020-08-20T17:05:00Z"/>
              </w:trPr>
              <w:tc>
                <w:tcPr>
                  <w:tcW w:w="3386" w:type="dxa"/>
                  <w:gridSpan w:val="2"/>
                  <w:shd w:val="clear" w:color="auto" w:fill="auto"/>
                </w:tcPr>
                <w:p w14:paraId="6F1BCD61" w14:textId="77777777" w:rsidR="00EA6C42" w:rsidRDefault="00EA6C42" w:rsidP="001B2B3D">
                  <w:pPr>
                    <w:widowControl w:val="0"/>
                    <w:tabs>
                      <w:tab w:val="num" w:pos="720"/>
                      <w:tab w:val="num" w:pos="1440"/>
                      <w:tab w:val="num" w:pos="2880"/>
                    </w:tabs>
                    <w:adjustRightInd w:val="0"/>
                    <w:snapToGrid w:val="0"/>
                    <w:spacing w:before="40" w:after="120"/>
                    <w:jc w:val="both"/>
                    <w:rPr>
                      <w:ins w:id="89" w:author="China Telecom" w:date="2020-08-20T17:05:00Z"/>
                      <w:i/>
                      <w:lang w:eastAsia="zh-CN"/>
                    </w:rPr>
                  </w:pPr>
                </w:p>
              </w:tc>
              <w:tc>
                <w:tcPr>
                  <w:tcW w:w="1679" w:type="dxa"/>
                  <w:shd w:val="clear" w:color="auto" w:fill="auto"/>
                </w:tcPr>
                <w:p w14:paraId="18A30417" w14:textId="77777777" w:rsidR="00EA6C42" w:rsidRDefault="00EA6C42" w:rsidP="001B2B3D">
                  <w:pPr>
                    <w:widowControl w:val="0"/>
                    <w:tabs>
                      <w:tab w:val="num" w:pos="720"/>
                      <w:tab w:val="num" w:pos="1440"/>
                      <w:tab w:val="num" w:pos="2880"/>
                    </w:tabs>
                    <w:adjustRightInd w:val="0"/>
                    <w:snapToGrid w:val="0"/>
                    <w:spacing w:before="40" w:after="120"/>
                    <w:rPr>
                      <w:ins w:id="90" w:author="China Telecom" w:date="2020-08-20T17:05:00Z"/>
                      <w:i/>
                      <w:lang w:eastAsia="zh-CN"/>
                    </w:rPr>
                  </w:pPr>
                  <w:ins w:id="91" w:author="China Telecom" w:date="2020-08-20T17:05:00Z">
                    <w:r>
                      <w:rPr>
                        <w:b/>
                        <w:bCs/>
                        <w:i/>
                        <w:lang w:eastAsia="zh-CN"/>
                      </w:rPr>
                      <w:t xml:space="preserve">CCs with the </w:t>
                    </w:r>
                    <w:r>
                      <w:rPr>
                        <w:b/>
                        <w:bCs/>
                        <w:i/>
                        <w:u w:val="single"/>
                        <w:lang w:eastAsia="zh-CN"/>
                      </w:rPr>
                      <w:t>same</w:t>
                    </w:r>
                    <w:r>
                      <w:rPr>
                        <w:b/>
                        <w:bCs/>
                        <w:i/>
                        <w:lang w:eastAsia="zh-CN"/>
                      </w:rPr>
                      <w:t xml:space="preserve"> duplex mode &amp; SCS with </w:t>
                    </w:r>
                    <w:proofErr w:type="spellStart"/>
                    <w:r>
                      <w:rPr>
                        <w:b/>
                        <w:bCs/>
                        <w:i/>
                        <w:lang w:eastAsia="zh-CN"/>
                      </w:rPr>
                      <w:t>Pcell</w:t>
                    </w:r>
                    <w:proofErr w:type="spellEnd"/>
                  </w:ins>
                </w:p>
              </w:tc>
              <w:tc>
                <w:tcPr>
                  <w:tcW w:w="1701" w:type="dxa"/>
                  <w:shd w:val="clear" w:color="auto" w:fill="auto"/>
                </w:tcPr>
                <w:p w14:paraId="40E0B7F4" w14:textId="77777777" w:rsidR="00EA6C42" w:rsidRDefault="00EA6C42" w:rsidP="001B2B3D">
                  <w:pPr>
                    <w:widowControl w:val="0"/>
                    <w:tabs>
                      <w:tab w:val="num" w:pos="720"/>
                      <w:tab w:val="num" w:pos="1440"/>
                      <w:tab w:val="num" w:pos="2880"/>
                    </w:tabs>
                    <w:adjustRightInd w:val="0"/>
                    <w:snapToGrid w:val="0"/>
                    <w:spacing w:before="40" w:after="120"/>
                    <w:rPr>
                      <w:ins w:id="92" w:author="China Telecom" w:date="2020-08-20T17:05:00Z"/>
                      <w:i/>
                      <w:lang w:eastAsia="zh-CN"/>
                    </w:rPr>
                  </w:pPr>
                  <w:ins w:id="93" w:author="China Telecom" w:date="2020-08-20T17:05:00Z">
                    <w:r>
                      <w:rPr>
                        <w:b/>
                        <w:bCs/>
                        <w:i/>
                        <w:lang w:eastAsia="zh-CN"/>
                      </w:rPr>
                      <w:t xml:space="preserve">CCs with </w:t>
                    </w:r>
                    <w:r>
                      <w:rPr>
                        <w:b/>
                        <w:bCs/>
                        <w:i/>
                        <w:u w:val="single"/>
                        <w:lang w:eastAsia="zh-CN"/>
                      </w:rPr>
                      <w:t>different</w:t>
                    </w:r>
                    <w:r>
                      <w:rPr>
                        <w:b/>
                        <w:bCs/>
                        <w:i/>
                        <w:lang w:eastAsia="zh-CN"/>
                      </w:rPr>
                      <w:t xml:space="preserve"> duplex mode / SCS with </w:t>
                    </w:r>
                    <w:proofErr w:type="spellStart"/>
                    <w:r>
                      <w:rPr>
                        <w:b/>
                        <w:bCs/>
                        <w:i/>
                        <w:lang w:eastAsia="zh-CN"/>
                      </w:rPr>
                      <w:t>Pcell</w:t>
                    </w:r>
                    <w:proofErr w:type="spellEnd"/>
                  </w:ins>
                </w:p>
              </w:tc>
            </w:tr>
            <w:tr w:rsidR="00EA6C42" w14:paraId="6CFDDC23" w14:textId="77777777" w:rsidTr="001B2B3D">
              <w:trPr>
                <w:jc w:val="center"/>
                <w:ins w:id="94" w:author="China Telecom" w:date="2020-08-20T17:05:00Z"/>
              </w:trPr>
              <w:tc>
                <w:tcPr>
                  <w:tcW w:w="1852" w:type="dxa"/>
                  <w:vMerge w:val="restart"/>
                  <w:shd w:val="clear" w:color="auto" w:fill="auto"/>
                  <w:vAlign w:val="center"/>
                  <w:hideMark/>
                </w:tcPr>
                <w:p w14:paraId="313CDE29" w14:textId="77777777" w:rsidR="00EA6C42" w:rsidRDefault="00EA6C42" w:rsidP="001B2B3D">
                  <w:pPr>
                    <w:widowControl w:val="0"/>
                    <w:tabs>
                      <w:tab w:val="num" w:pos="720"/>
                      <w:tab w:val="num" w:pos="1440"/>
                      <w:tab w:val="num" w:pos="2880"/>
                    </w:tabs>
                    <w:adjustRightInd w:val="0"/>
                    <w:snapToGrid w:val="0"/>
                    <w:spacing w:before="40" w:after="120"/>
                    <w:rPr>
                      <w:ins w:id="95" w:author="China Telecom" w:date="2020-08-20T17:05:00Z"/>
                      <w:i/>
                      <w:lang w:eastAsia="zh-CN"/>
                    </w:rPr>
                  </w:pPr>
                  <w:ins w:id="96" w:author="China Telecom" w:date="2020-08-20T17:05:00Z">
                    <w:r>
                      <w:rPr>
                        <w:b/>
                        <w:bCs/>
                        <w:i/>
                        <w:lang w:eastAsia="zh-CN"/>
                      </w:rPr>
                      <w:t xml:space="preserve">FDD 15 kHz + </w:t>
                    </w:r>
                    <w:r>
                      <w:rPr>
                        <w:b/>
                        <w:bCs/>
                        <w:i/>
                        <w:lang w:eastAsia="zh-CN"/>
                      </w:rPr>
                      <w:br/>
                      <w:t>TDD 30 kHz CA</w:t>
                    </w:r>
                  </w:ins>
                </w:p>
              </w:tc>
              <w:tc>
                <w:tcPr>
                  <w:tcW w:w="1534" w:type="dxa"/>
                  <w:shd w:val="clear" w:color="auto" w:fill="auto"/>
                  <w:vAlign w:val="center"/>
                  <w:hideMark/>
                </w:tcPr>
                <w:p w14:paraId="07239647" w14:textId="77777777" w:rsidR="00EA6C42" w:rsidRDefault="00EA6C42" w:rsidP="001B2B3D">
                  <w:pPr>
                    <w:widowControl w:val="0"/>
                    <w:tabs>
                      <w:tab w:val="num" w:pos="720"/>
                      <w:tab w:val="num" w:pos="1440"/>
                      <w:tab w:val="num" w:pos="2880"/>
                    </w:tabs>
                    <w:adjustRightInd w:val="0"/>
                    <w:snapToGrid w:val="0"/>
                    <w:spacing w:before="40" w:after="120"/>
                    <w:jc w:val="both"/>
                    <w:rPr>
                      <w:ins w:id="97" w:author="China Telecom" w:date="2020-08-20T17:05:00Z"/>
                      <w:i/>
                      <w:lang w:eastAsia="zh-CN"/>
                    </w:rPr>
                  </w:pPr>
                  <w:ins w:id="98"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7B48CAED" w14:textId="77777777" w:rsidR="00EA6C42" w:rsidRDefault="00EA6C42" w:rsidP="001B2B3D">
                  <w:pPr>
                    <w:widowControl w:val="0"/>
                    <w:tabs>
                      <w:tab w:val="num" w:pos="720"/>
                      <w:tab w:val="num" w:pos="1440"/>
                      <w:tab w:val="num" w:pos="2880"/>
                    </w:tabs>
                    <w:adjustRightInd w:val="0"/>
                    <w:snapToGrid w:val="0"/>
                    <w:spacing w:before="40" w:after="120"/>
                    <w:jc w:val="both"/>
                    <w:rPr>
                      <w:ins w:id="99" w:author="China Telecom" w:date="2020-08-20T17:05:00Z"/>
                      <w:i/>
                      <w:lang w:eastAsia="zh-CN"/>
                    </w:rPr>
                  </w:pPr>
                  <w:ins w:id="100" w:author="China Telecom" w:date="2020-08-20T17:05:00Z">
                    <w:r>
                      <w:rPr>
                        <w:i/>
                        <w:lang w:eastAsia="zh-CN"/>
                      </w:rPr>
                      <w:t>2</w:t>
                    </w:r>
                  </w:ins>
                </w:p>
              </w:tc>
              <w:tc>
                <w:tcPr>
                  <w:tcW w:w="1701" w:type="dxa"/>
                  <w:shd w:val="clear" w:color="auto" w:fill="auto"/>
                  <w:vAlign w:val="center"/>
                  <w:hideMark/>
                </w:tcPr>
                <w:p w14:paraId="329DDB96" w14:textId="77777777" w:rsidR="00EA6C42" w:rsidRDefault="00EA6C42" w:rsidP="001B2B3D">
                  <w:pPr>
                    <w:widowControl w:val="0"/>
                    <w:tabs>
                      <w:tab w:val="num" w:pos="720"/>
                      <w:tab w:val="num" w:pos="1440"/>
                      <w:tab w:val="num" w:pos="2880"/>
                    </w:tabs>
                    <w:adjustRightInd w:val="0"/>
                    <w:snapToGrid w:val="0"/>
                    <w:spacing w:before="40" w:after="120"/>
                    <w:jc w:val="both"/>
                    <w:rPr>
                      <w:ins w:id="101" w:author="China Telecom" w:date="2020-08-20T17:05:00Z"/>
                      <w:i/>
                      <w:lang w:eastAsia="zh-CN"/>
                    </w:rPr>
                  </w:pPr>
                  <w:ins w:id="102" w:author="China Telecom" w:date="2020-08-20T17:05:00Z">
                    <w:r>
                      <w:rPr>
                        <w:i/>
                        <w:lang w:eastAsia="zh-CN"/>
                      </w:rPr>
                      <w:t>{2}</w:t>
                    </w:r>
                  </w:ins>
                </w:p>
              </w:tc>
            </w:tr>
            <w:tr w:rsidR="00EA6C42" w14:paraId="29C6BFC1" w14:textId="77777777" w:rsidTr="001B2B3D">
              <w:trPr>
                <w:jc w:val="center"/>
                <w:ins w:id="103" w:author="China Telecom" w:date="2020-08-20T17:05:00Z"/>
              </w:trPr>
              <w:tc>
                <w:tcPr>
                  <w:tcW w:w="1852" w:type="dxa"/>
                  <w:vMerge/>
                  <w:shd w:val="clear" w:color="auto" w:fill="auto"/>
                  <w:vAlign w:val="center"/>
                  <w:hideMark/>
                </w:tcPr>
                <w:p w14:paraId="61F311F7" w14:textId="77777777" w:rsidR="00EA6C42" w:rsidRDefault="00EA6C42" w:rsidP="001B2B3D">
                  <w:pPr>
                    <w:widowControl w:val="0"/>
                    <w:tabs>
                      <w:tab w:val="num" w:pos="720"/>
                      <w:tab w:val="num" w:pos="1440"/>
                      <w:tab w:val="num" w:pos="2880"/>
                    </w:tabs>
                    <w:adjustRightInd w:val="0"/>
                    <w:snapToGrid w:val="0"/>
                    <w:spacing w:before="40" w:after="120"/>
                    <w:rPr>
                      <w:ins w:id="104" w:author="China Telecom" w:date="2020-08-20T17:05:00Z"/>
                      <w:i/>
                      <w:lang w:eastAsia="zh-CN"/>
                    </w:rPr>
                  </w:pPr>
                </w:p>
              </w:tc>
              <w:tc>
                <w:tcPr>
                  <w:tcW w:w="1534" w:type="dxa"/>
                  <w:shd w:val="clear" w:color="auto" w:fill="auto"/>
                  <w:vAlign w:val="center"/>
                  <w:hideMark/>
                </w:tcPr>
                <w:p w14:paraId="4505161C" w14:textId="77777777" w:rsidR="00EA6C42" w:rsidRDefault="00EA6C42" w:rsidP="001B2B3D">
                  <w:pPr>
                    <w:widowControl w:val="0"/>
                    <w:tabs>
                      <w:tab w:val="num" w:pos="720"/>
                      <w:tab w:val="num" w:pos="1440"/>
                      <w:tab w:val="num" w:pos="2880"/>
                    </w:tabs>
                    <w:adjustRightInd w:val="0"/>
                    <w:snapToGrid w:val="0"/>
                    <w:spacing w:before="40" w:after="120"/>
                    <w:jc w:val="both"/>
                    <w:rPr>
                      <w:ins w:id="105" w:author="China Telecom" w:date="2020-08-20T17:05:00Z"/>
                      <w:i/>
                      <w:lang w:eastAsia="zh-CN"/>
                    </w:rPr>
                  </w:pPr>
                  <w:ins w:id="106"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6F2E00CB" w14:textId="77777777" w:rsidR="00EA6C42" w:rsidRDefault="00EA6C42" w:rsidP="001B2B3D">
                  <w:pPr>
                    <w:widowControl w:val="0"/>
                    <w:tabs>
                      <w:tab w:val="num" w:pos="720"/>
                      <w:tab w:val="num" w:pos="1440"/>
                      <w:tab w:val="num" w:pos="2880"/>
                    </w:tabs>
                    <w:adjustRightInd w:val="0"/>
                    <w:snapToGrid w:val="0"/>
                    <w:spacing w:before="40" w:after="120"/>
                    <w:jc w:val="both"/>
                    <w:rPr>
                      <w:ins w:id="107" w:author="China Telecom" w:date="2020-08-20T17:05:00Z"/>
                      <w:i/>
                      <w:highlight w:val="yellow"/>
                      <w:lang w:eastAsia="zh-CN"/>
                    </w:rPr>
                  </w:pPr>
                  <w:ins w:id="108" w:author="China Telecom" w:date="2020-08-20T17:05:00Z">
                    <w:r>
                      <w:rPr>
                        <w:i/>
                        <w:lang w:eastAsia="zh-CN"/>
                      </w:rPr>
                      <w:t>{8,7,6,5,5,4,3,2}</w:t>
                    </w:r>
                  </w:ins>
                </w:p>
              </w:tc>
              <w:tc>
                <w:tcPr>
                  <w:tcW w:w="1701" w:type="dxa"/>
                  <w:shd w:val="clear" w:color="auto" w:fill="auto"/>
                  <w:vAlign w:val="center"/>
                  <w:hideMark/>
                </w:tcPr>
                <w:p w14:paraId="52E156AB" w14:textId="77777777" w:rsidR="00EA6C42" w:rsidRDefault="00EA6C42" w:rsidP="001B2B3D">
                  <w:pPr>
                    <w:widowControl w:val="0"/>
                    <w:tabs>
                      <w:tab w:val="num" w:pos="720"/>
                      <w:tab w:val="num" w:pos="1440"/>
                      <w:tab w:val="num" w:pos="2880"/>
                    </w:tabs>
                    <w:adjustRightInd w:val="0"/>
                    <w:snapToGrid w:val="0"/>
                    <w:spacing w:before="40" w:after="120"/>
                    <w:jc w:val="both"/>
                    <w:rPr>
                      <w:ins w:id="109" w:author="China Telecom" w:date="2020-08-20T17:05:00Z"/>
                      <w:i/>
                      <w:lang w:eastAsia="zh-CN"/>
                    </w:rPr>
                  </w:pPr>
                  <w:ins w:id="110" w:author="China Telecom" w:date="2020-08-20T17:05:00Z">
                    <w:r>
                      <w:rPr>
                        <w:i/>
                        <w:lang w:eastAsia="zh-CN"/>
                      </w:rPr>
                      <w:t>{7,</w:t>
                    </w:r>
                    <w:r w:rsidRPr="00763A06">
                      <w:rPr>
                        <w:i/>
                        <w:highlight w:val="yellow"/>
                        <w:lang w:eastAsia="zh-CN"/>
                      </w:rPr>
                      <w:t>6</w:t>
                    </w:r>
                    <w:r>
                      <w:rPr>
                        <w:i/>
                        <w:lang w:eastAsia="zh-CN"/>
                      </w:rPr>
                      <w:t>,4,11,9</w:t>
                    </w:r>
                    <w:r>
                      <w:rPr>
                        <w:i/>
                        <w:strike/>
                        <w:color w:val="FF0000"/>
                        <w:lang w:eastAsia="zh-CN"/>
                      </w:rPr>
                      <w:t>,7,6,4</w:t>
                    </w:r>
                    <w:r>
                      <w:rPr>
                        <w:i/>
                        <w:lang w:eastAsia="zh-CN"/>
                      </w:rPr>
                      <w:t>}</w:t>
                    </w:r>
                  </w:ins>
                </w:p>
              </w:tc>
            </w:tr>
            <w:tr w:rsidR="00EA6C42" w14:paraId="622C1A04" w14:textId="77777777" w:rsidTr="001B2B3D">
              <w:trPr>
                <w:jc w:val="center"/>
                <w:ins w:id="111" w:author="China Telecom" w:date="2020-08-20T17:05:00Z"/>
              </w:trPr>
              <w:tc>
                <w:tcPr>
                  <w:tcW w:w="1852" w:type="dxa"/>
                  <w:vMerge w:val="restart"/>
                  <w:shd w:val="clear" w:color="auto" w:fill="auto"/>
                  <w:vAlign w:val="center"/>
                  <w:hideMark/>
                </w:tcPr>
                <w:p w14:paraId="48B71C97" w14:textId="77777777" w:rsidR="00EA6C42" w:rsidRDefault="00EA6C42" w:rsidP="001B2B3D">
                  <w:pPr>
                    <w:widowControl w:val="0"/>
                    <w:tabs>
                      <w:tab w:val="num" w:pos="720"/>
                      <w:tab w:val="num" w:pos="1440"/>
                      <w:tab w:val="num" w:pos="2880"/>
                    </w:tabs>
                    <w:adjustRightInd w:val="0"/>
                    <w:snapToGrid w:val="0"/>
                    <w:spacing w:before="40" w:after="120"/>
                    <w:rPr>
                      <w:ins w:id="112" w:author="China Telecom" w:date="2020-08-20T17:05:00Z"/>
                      <w:i/>
                      <w:lang w:eastAsia="zh-CN"/>
                    </w:rPr>
                  </w:pPr>
                  <w:ins w:id="113" w:author="China Telecom" w:date="2020-08-20T17:05:00Z">
                    <w:r>
                      <w:rPr>
                        <w:b/>
                        <w:bCs/>
                        <w:i/>
                        <w:lang w:eastAsia="zh-CN"/>
                      </w:rPr>
                      <w:t xml:space="preserve">FDD 15 kHz + </w:t>
                    </w:r>
                    <w:r>
                      <w:rPr>
                        <w:b/>
                        <w:bCs/>
                        <w:i/>
                        <w:lang w:eastAsia="zh-CN"/>
                      </w:rPr>
                      <w:br/>
                      <w:t>TDD 15 kHz CA</w:t>
                    </w:r>
                  </w:ins>
                </w:p>
              </w:tc>
              <w:tc>
                <w:tcPr>
                  <w:tcW w:w="1534" w:type="dxa"/>
                  <w:shd w:val="clear" w:color="auto" w:fill="auto"/>
                  <w:vAlign w:val="center"/>
                  <w:hideMark/>
                </w:tcPr>
                <w:p w14:paraId="33D09FA7" w14:textId="77777777" w:rsidR="00EA6C42" w:rsidRDefault="00EA6C42" w:rsidP="001B2B3D">
                  <w:pPr>
                    <w:widowControl w:val="0"/>
                    <w:tabs>
                      <w:tab w:val="num" w:pos="720"/>
                      <w:tab w:val="num" w:pos="1440"/>
                      <w:tab w:val="num" w:pos="2880"/>
                    </w:tabs>
                    <w:adjustRightInd w:val="0"/>
                    <w:snapToGrid w:val="0"/>
                    <w:spacing w:before="40" w:after="120"/>
                    <w:jc w:val="both"/>
                    <w:rPr>
                      <w:ins w:id="114" w:author="China Telecom" w:date="2020-08-20T17:05:00Z"/>
                      <w:i/>
                      <w:lang w:eastAsia="zh-CN"/>
                    </w:rPr>
                  </w:pPr>
                  <w:ins w:id="115"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6589987E" w14:textId="77777777" w:rsidR="00EA6C42" w:rsidRDefault="00EA6C42" w:rsidP="001B2B3D">
                  <w:pPr>
                    <w:widowControl w:val="0"/>
                    <w:tabs>
                      <w:tab w:val="num" w:pos="720"/>
                      <w:tab w:val="num" w:pos="1440"/>
                      <w:tab w:val="num" w:pos="2880"/>
                    </w:tabs>
                    <w:adjustRightInd w:val="0"/>
                    <w:snapToGrid w:val="0"/>
                    <w:spacing w:before="40" w:after="120"/>
                    <w:jc w:val="both"/>
                    <w:rPr>
                      <w:ins w:id="116" w:author="China Telecom" w:date="2020-08-20T17:05:00Z"/>
                      <w:i/>
                      <w:lang w:eastAsia="zh-CN"/>
                    </w:rPr>
                  </w:pPr>
                  <w:ins w:id="117" w:author="China Telecom" w:date="2020-08-20T17:05:00Z">
                    <w:r>
                      <w:rPr>
                        <w:i/>
                        <w:lang w:eastAsia="zh-CN"/>
                      </w:rPr>
                      <w:t>{2}</w:t>
                    </w:r>
                  </w:ins>
                </w:p>
              </w:tc>
              <w:tc>
                <w:tcPr>
                  <w:tcW w:w="1701" w:type="dxa"/>
                  <w:shd w:val="clear" w:color="auto" w:fill="auto"/>
                  <w:vAlign w:val="center"/>
                  <w:hideMark/>
                </w:tcPr>
                <w:p w14:paraId="6AABF6E8" w14:textId="77777777" w:rsidR="00EA6C42" w:rsidRDefault="00EA6C42" w:rsidP="001B2B3D">
                  <w:pPr>
                    <w:widowControl w:val="0"/>
                    <w:tabs>
                      <w:tab w:val="num" w:pos="720"/>
                      <w:tab w:val="num" w:pos="1440"/>
                      <w:tab w:val="num" w:pos="2880"/>
                    </w:tabs>
                    <w:adjustRightInd w:val="0"/>
                    <w:snapToGrid w:val="0"/>
                    <w:spacing w:before="40" w:after="120"/>
                    <w:jc w:val="both"/>
                    <w:rPr>
                      <w:ins w:id="118" w:author="China Telecom" w:date="2020-08-20T17:05:00Z"/>
                      <w:i/>
                      <w:lang w:eastAsia="zh-CN"/>
                    </w:rPr>
                  </w:pPr>
                  <w:ins w:id="119" w:author="China Telecom" w:date="2020-08-20T17:05:00Z">
                    <w:r>
                      <w:rPr>
                        <w:i/>
                        <w:lang w:eastAsia="zh-CN"/>
                      </w:rPr>
                      <w:t>{2}</w:t>
                    </w:r>
                  </w:ins>
                </w:p>
              </w:tc>
            </w:tr>
            <w:tr w:rsidR="00EA6C42" w14:paraId="20B2493F" w14:textId="77777777" w:rsidTr="001B2B3D">
              <w:trPr>
                <w:jc w:val="center"/>
                <w:ins w:id="120" w:author="China Telecom" w:date="2020-08-20T17:05:00Z"/>
              </w:trPr>
              <w:tc>
                <w:tcPr>
                  <w:tcW w:w="1852" w:type="dxa"/>
                  <w:vMerge/>
                  <w:shd w:val="clear" w:color="auto" w:fill="auto"/>
                  <w:vAlign w:val="center"/>
                  <w:hideMark/>
                </w:tcPr>
                <w:p w14:paraId="50EEEF55" w14:textId="77777777" w:rsidR="00EA6C42" w:rsidRDefault="00EA6C42" w:rsidP="001B2B3D">
                  <w:pPr>
                    <w:widowControl w:val="0"/>
                    <w:tabs>
                      <w:tab w:val="num" w:pos="720"/>
                      <w:tab w:val="num" w:pos="1440"/>
                      <w:tab w:val="num" w:pos="2880"/>
                    </w:tabs>
                    <w:adjustRightInd w:val="0"/>
                    <w:snapToGrid w:val="0"/>
                    <w:spacing w:before="40" w:after="120"/>
                    <w:rPr>
                      <w:ins w:id="121" w:author="China Telecom" w:date="2020-08-20T17:05:00Z"/>
                      <w:i/>
                      <w:lang w:eastAsia="zh-CN"/>
                    </w:rPr>
                  </w:pPr>
                </w:p>
              </w:tc>
              <w:tc>
                <w:tcPr>
                  <w:tcW w:w="1534" w:type="dxa"/>
                  <w:shd w:val="clear" w:color="auto" w:fill="auto"/>
                  <w:vAlign w:val="center"/>
                  <w:hideMark/>
                </w:tcPr>
                <w:p w14:paraId="79606E96" w14:textId="77777777" w:rsidR="00EA6C42" w:rsidRDefault="00EA6C42" w:rsidP="001B2B3D">
                  <w:pPr>
                    <w:widowControl w:val="0"/>
                    <w:tabs>
                      <w:tab w:val="num" w:pos="720"/>
                      <w:tab w:val="num" w:pos="1440"/>
                      <w:tab w:val="num" w:pos="2880"/>
                    </w:tabs>
                    <w:adjustRightInd w:val="0"/>
                    <w:snapToGrid w:val="0"/>
                    <w:spacing w:before="40" w:after="120"/>
                    <w:jc w:val="both"/>
                    <w:rPr>
                      <w:ins w:id="122" w:author="China Telecom" w:date="2020-08-20T17:05:00Z"/>
                      <w:i/>
                      <w:lang w:eastAsia="zh-CN"/>
                    </w:rPr>
                  </w:pPr>
                  <w:ins w:id="123"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037F611D" w14:textId="77777777" w:rsidR="00EA6C42" w:rsidRDefault="00EA6C42" w:rsidP="001B2B3D">
                  <w:pPr>
                    <w:widowControl w:val="0"/>
                    <w:tabs>
                      <w:tab w:val="num" w:pos="720"/>
                      <w:tab w:val="num" w:pos="1440"/>
                      <w:tab w:val="num" w:pos="2880"/>
                    </w:tabs>
                    <w:adjustRightInd w:val="0"/>
                    <w:snapToGrid w:val="0"/>
                    <w:spacing w:before="40" w:after="120"/>
                    <w:jc w:val="both"/>
                    <w:rPr>
                      <w:ins w:id="124" w:author="China Telecom" w:date="2020-08-20T17:05:00Z"/>
                      <w:i/>
                      <w:highlight w:val="yellow"/>
                      <w:lang w:eastAsia="zh-CN"/>
                    </w:rPr>
                  </w:pPr>
                  <w:ins w:id="125" w:author="China Telecom" w:date="2020-08-20T17:05:00Z">
                    <w:r>
                      <w:rPr>
                        <w:i/>
                        <w:lang w:eastAsia="zh-CN"/>
                      </w:rPr>
                      <w:t>{4,3,2,6</w:t>
                    </w:r>
                    <w:r>
                      <w:rPr>
                        <w:i/>
                        <w:strike/>
                        <w:color w:val="FF0000"/>
                        <w:lang w:eastAsia="zh-CN"/>
                      </w:rPr>
                      <w:t>,5</w:t>
                    </w:r>
                    <w:r>
                      <w:rPr>
                        <w:i/>
                        <w:lang w:eastAsia="zh-CN"/>
                      </w:rPr>
                      <w:t>}</w:t>
                    </w:r>
                  </w:ins>
                </w:p>
              </w:tc>
              <w:tc>
                <w:tcPr>
                  <w:tcW w:w="1701" w:type="dxa"/>
                  <w:shd w:val="clear" w:color="auto" w:fill="auto"/>
                  <w:vAlign w:val="center"/>
                  <w:hideMark/>
                </w:tcPr>
                <w:p w14:paraId="48BD494F" w14:textId="77777777" w:rsidR="00EA6C42" w:rsidRDefault="00EA6C42" w:rsidP="001B2B3D">
                  <w:pPr>
                    <w:widowControl w:val="0"/>
                    <w:tabs>
                      <w:tab w:val="num" w:pos="720"/>
                      <w:tab w:val="num" w:pos="1440"/>
                      <w:tab w:val="num" w:pos="2880"/>
                    </w:tabs>
                    <w:adjustRightInd w:val="0"/>
                    <w:snapToGrid w:val="0"/>
                    <w:spacing w:before="40" w:after="120"/>
                    <w:jc w:val="both"/>
                    <w:rPr>
                      <w:ins w:id="126" w:author="China Telecom" w:date="2020-08-20T17:05:00Z"/>
                      <w:i/>
                      <w:lang w:eastAsia="zh-CN"/>
                    </w:rPr>
                  </w:pPr>
                  <w:ins w:id="127" w:author="China Telecom" w:date="2020-08-20T17:05:00Z">
                    <w:r>
                      <w:rPr>
                        <w:i/>
                        <w:lang w:eastAsia="zh-CN"/>
                      </w:rPr>
                      <w:t>{4,3,2,6</w:t>
                    </w:r>
                    <w:r>
                      <w:rPr>
                        <w:rFonts w:hint="eastAsia"/>
                        <w:i/>
                        <w:color w:val="FF0000"/>
                        <w:lang w:eastAsia="zh-CN"/>
                      </w:rPr>
                      <w:t>,</w:t>
                    </w:r>
                    <w:r>
                      <w:rPr>
                        <w:rFonts w:hint="eastAsia"/>
                        <w:i/>
                        <w:color w:val="FF0000"/>
                        <w:u w:val="single"/>
                        <w:lang w:eastAsia="zh-CN"/>
                      </w:rPr>
                      <w:t>5</w:t>
                    </w:r>
                    <w:r>
                      <w:rPr>
                        <w:i/>
                        <w:lang w:eastAsia="zh-CN"/>
                      </w:rPr>
                      <w:t>}</w:t>
                    </w:r>
                  </w:ins>
                </w:p>
              </w:tc>
            </w:tr>
            <w:tr w:rsidR="00EA6C42" w14:paraId="5083A5A8" w14:textId="77777777" w:rsidTr="001B2B3D">
              <w:trPr>
                <w:jc w:val="center"/>
                <w:ins w:id="128" w:author="China Telecom" w:date="2020-08-20T17:05:00Z"/>
              </w:trPr>
              <w:tc>
                <w:tcPr>
                  <w:tcW w:w="1852" w:type="dxa"/>
                  <w:vMerge w:val="restart"/>
                  <w:shd w:val="clear" w:color="auto" w:fill="auto"/>
                  <w:vAlign w:val="center"/>
                  <w:hideMark/>
                </w:tcPr>
                <w:p w14:paraId="72B0BECA" w14:textId="77777777" w:rsidR="00EA6C42" w:rsidRDefault="00EA6C42" w:rsidP="001B2B3D">
                  <w:pPr>
                    <w:widowControl w:val="0"/>
                    <w:tabs>
                      <w:tab w:val="num" w:pos="720"/>
                      <w:tab w:val="num" w:pos="1440"/>
                      <w:tab w:val="num" w:pos="2880"/>
                    </w:tabs>
                    <w:adjustRightInd w:val="0"/>
                    <w:snapToGrid w:val="0"/>
                    <w:spacing w:before="40" w:after="120"/>
                    <w:rPr>
                      <w:ins w:id="129" w:author="China Telecom" w:date="2020-08-20T17:05:00Z"/>
                      <w:i/>
                      <w:lang w:eastAsia="zh-CN"/>
                    </w:rPr>
                  </w:pPr>
                  <w:ins w:id="130" w:author="China Telecom" w:date="2020-08-20T17:05:00Z">
                    <w:r>
                      <w:rPr>
                        <w:b/>
                        <w:bCs/>
                        <w:i/>
                        <w:lang w:eastAsia="zh-CN"/>
                      </w:rPr>
                      <w:t xml:space="preserve">TDD 15 kHz + </w:t>
                    </w:r>
                    <w:r>
                      <w:rPr>
                        <w:b/>
                        <w:bCs/>
                        <w:i/>
                        <w:lang w:eastAsia="zh-CN"/>
                      </w:rPr>
                      <w:br/>
                      <w:t>TDD 30 kHz CA</w:t>
                    </w:r>
                  </w:ins>
                </w:p>
              </w:tc>
              <w:tc>
                <w:tcPr>
                  <w:tcW w:w="1534" w:type="dxa"/>
                  <w:shd w:val="clear" w:color="auto" w:fill="auto"/>
                  <w:vAlign w:val="center"/>
                  <w:hideMark/>
                </w:tcPr>
                <w:p w14:paraId="01944179" w14:textId="77777777" w:rsidR="00EA6C42" w:rsidRDefault="00EA6C42" w:rsidP="001B2B3D">
                  <w:pPr>
                    <w:widowControl w:val="0"/>
                    <w:tabs>
                      <w:tab w:val="num" w:pos="720"/>
                      <w:tab w:val="num" w:pos="1440"/>
                      <w:tab w:val="num" w:pos="2880"/>
                    </w:tabs>
                    <w:adjustRightInd w:val="0"/>
                    <w:snapToGrid w:val="0"/>
                    <w:spacing w:before="40" w:after="120"/>
                    <w:jc w:val="both"/>
                    <w:rPr>
                      <w:ins w:id="131" w:author="China Telecom" w:date="2020-08-20T17:05:00Z"/>
                      <w:i/>
                      <w:lang w:eastAsia="zh-CN"/>
                    </w:rPr>
                  </w:pPr>
                  <w:ins w:id="132" w:author="China Telecom" w:date="2020-08-20T17:05:00Z">
                    <w:r>
                      <w:rPr>
                        <w:i/>
                        <w:lang w:eastAsia="zh-CN"/>
                      </w:rPr>
                      <w:t xml:space="preserve">15kHz </w:t>
                    </w:r>
                    <w:proofErr w:type="spellStart"/>
                    <w:r>
                      <w:rPr>
                        <w:i/>
                        <w:lang w:eastAsia="zh-CN"/>
                      </w:rPr>
                      <w:t>PCell</w:t>
                    </w:r>
                    <w:proofErr w:type="spellEnd"/>
                  </w:ins>
                </w:p>
              </w:tc>
              <w:tc>
                <w:tcPr>
                  <w:tcW w:w="1679" w:type="dxa"/>
                  <w:shd w:val="clear" w:color="auto" w:fill="auto"/>
                  <w:vAlign w:val="center"/>
                  <w:hideMark/>
                </w:tcPr>
                <w:p w14:paraId="2FA07CA0" w14:textId="77777777" w:rsidR="00EA6C42" w:rsidRDefault="00EA6C42" w:rsidP="001B2B3D">
                  <w:pPr>
                    <w:widowControl w:val="0"/>
                    <w:tabs>
                      <w:tab w:val="num" w:pos="720"/>
                      <w:tab w:val="num" w:pos="1440"/>
                      <w:tab w:val="num" w:pos="2880"/>
                    </w:tabs>
                    <w:adjustRightInd w:val="0"/>
                    <w:snapToGrid w:val="0"/>
                    <w:spacing w:before="40" w:after="120"/>
                    <w:jc w:val="both"/>
                    <w:rPr>
                      <w:ins w:id="133" w:author="China Telecom" w:date="2020-08-20T17:05:00Z"/>
                      <w:i/>
                      <w:lang w:eastAsia="zh-CN"/>
                    </w:rPr>
                  </w:pPr>
                  <w:ins w:id="134" w:author="China Telecom" w:date="2020-08-20T17:05:00Z">
                    <w:r>
                      <w:rPr>
                        <w:i/>
                        <w:lang w:eastAsia="zh-CN"/>
                      </w:rPr>
                      <w:t>{4,3,2,6}</w:t>
                    </w:r>
                  </w:ins>
                </w:p>
              </w:tc>
              <w:tc>
                <w:tcPr>
                  <w:tcW w:w="1701" w:type="dxa"/>
                  <w:shd w:val="clear" w:color="auto" w:fill="auto"/>
                  <w:vAlign w:val="center"/>
                  <w:hideMark/>
                </w:tcPr>
                <w:p w14:paraId="3AD9CC69" w14:textId="77777777" w:rsidR="00EA6C42" w:rsidRDefault="00EA6C42" w:rsidP="001B2B3D">
                  <w:pPr>
                    <w:widowControl w:val="0"/>
                    <w:tabs>
                      <w:tab w:val="num" w:pos="720"/>
                      <w:tab w:val="num" w:pos="1440"/>
                      <w:tab w:val="num" w:pos="2880"/>
                    </w:tabs>
                    <w:adjustRightInd w:val="0"/>
                    <w:snapToGrid w:val="0"/>
                    <w:spacing w:before="40" w:after="120"/>
                    <w:jc w:val="both"/>
                    <w:rPr>
                      <w:ins w:id="135" w:author="China Telecom" w:date="2020-08-20T17:05:00Z"/>
                      <w:i/>
                      <w:lang w:eastAsia="zh-CN"/>
                    </w:rPr>
                  </w:pPr>
                  <w:ins w:id="136" w:author="China Telecom" w:date="2020-08-20T17:05:00Z">
                    <w:r>
                      <w:rPr>
                        <w:i/>
                        <w:lang w:eastAsia="zh-CN"/>
                      </w:rPr>
                      <w:t>{4,4,3,3,2,2,6,6}</w:t>
                    </w:r>
                  </w:ins>
                </w:p>
              </w:tc>
            </w:tr>
            <w:tr w:rsidR="00EA6C42" w14:paraId="10DF38E1" w14:textId="77777777" w:rsidTr="001B2B3D">
              <w:trPr>
                <w:jc w:val="center"/>
                <w:ins w:id="137" w:author="China Telecom" w:date="2020-08-20T17:05:00Z"/>
              </w:trPr>
              <w:tc>
                <w:tcPr>
                  <w:tcW w:w="1852" w:type="dxa"/>
                  <w:vMerge/>
                  <w:shd w:val="clear" w:color="auto" w:fill="auto"/>
                  <w:vAlign w:val="center"/>
                  <w:hideMark/>
                </w:tcPr>
                <w:p w14:paraId="65770787" w14:textId="77777777" w:rsidR="00EA6C42" w:rsidRDefault="00EA6C42" w:rsidP="001B2B3D">
                  <w:pPr>
                    <w:widowControl w:val="0"/>
                    <w:tabs>
                      <w:tab w:val="num" w:pos="720"/>
                      <w:tab w:val="num" w:pos="1440"/>
                      <w:tab w:val="num" w:pos="2880"/>
                    </w:tabs>
                    <w:adjustRightInd w:val="0"/>
                    <w:snapToGrid w:val="0"/>
                    <w:spacing w:before="40" w:after="120"/>
                    <w:jc w:val="both"/>
                    <w:rPr>
                      <w:ins w:id="138" w:author="China Telecom" w:date="2020-08-20T17:05:00Z"/>
                      <w:i/>
                      <w:lang w:eastAsia="zh-CN"/>
                    </w:rPr>
                  </w:pPr>
                </w:p>
              </w:tc>
              <w:tc>
                <w:tcPr>
                  <w:tcW w:w="1534" w:type="dxa"/>
                  <w:shd w:val="clear" w:color="auto" w:fill="auto"/>
                  <w:vAlign w:val="center"/>
                  <w:hideMark/>
                </w:tcPr>
                <w:p w14:paraId="2268BCA8" w14:textId="77777777" w:rsidR="00EA6C42" w:rsidRDefault="00EA6C42" w:rsidP="001B2B3D">
                  <w:pPr>
                    <w:widowControl w:val="0"/>
                    <w:tabs>
                      <w:tab w:val="num" w:pos="720"/>
                      <w:tab w:val="num" w:pos="1440"/>
                      <w:tab w:val="num" w:pos="2880"/>
                    </w:tabs>
                    <w:adjustRightInd w:val="0"/>
                    <w:snapToGrid w:val="0"/>
                    <w:spacing w:before="40" w:after="120"/>
                    <w:jc w:val="both"/>
                    <w:rPr>
                      <w:ins w:id="139" w:author="China Telecom" w:date="2020-08-20T17:05:00Z"/>
                      <w:i/>
                      <w:lang w:eastAsia="zh-CN"/>
                    </w:rPr>
                  </w:pPr>
                  <w:ins w:id="140" w:author="China Telecom" w:date="2020-08-20T17:05:00Z">
                    <w:r>
                      <w:rPr>
                        <w:i/>
                        <w:lang w:eastAsia="zh-CN"/>
                      </w:rPr>
                      <w:t xml:space="preserve">30kHz </w:t>
                    </w:r>
                    <w:proofErr w:type="spellStart"/>
                    <w:r>
                      <w:rPr>
                        <w:i/>
                        <w:lang w:eastAsia="zh-CN"/>
                      </w:rPr>
                      <w:t>PCell</w:t>
                    </w:r>
                    <w:proofErr w:type="spellEnd"/>
                  </w:ins>
                </w:p>
              </w:tc>
              <w:tc>
                <w:tcPr>
                  <w:tcW w:w="1679" w:type="dxa"/>
                  <w:shd w:val="clear" w:color="auto" w:fill="auto"/>
                  <w:vAlign w:val="center"/>
                  <w:hideMark/>
                </w:tcPr>
                <w:p w14:paraId="271A411D" w14:textId="77777777" w:rsidR="00EA6C42" w:rsidRDefault="00EA6C42" w:rsidP="001B2B3D">
                  <w:pPr>
                    <w:widowControl w:val="0"/>
                    <w:tabs>
                      <w:tab w:val="num" w:pos="720"/>
                      <w:tab w:val="num" w:pos="1440"/>
                      <w:tab w:val="num" w:pos="2880"/>
                    </w:tabs>
                    <w:adjustRightInd w:val="0"/>
                    <w:snapToGrid w:val="0"/>
                    <w:spacing w:before="40" w:after="120"/>
                    <w:jc w:val="both"/>
                    <w:rPr>
                      <w:ins w:id="141" w:author="China Telecom" w:date="2020-08-20T17:05:00Z"/>
                      <w:i/>
                      <w:lang w:eastAsia="zh-CN"/>
                    </w:rPr>
                  </w:pPr>
                  <w:ins w:id="142" w:author="China Telecom" w:date="2020-08-20T17:05:00Z">
                    <w:r>
                      <w:rPr>
                        <w:i/>
                        <w:lang w:eastAsia="zh-CN"/>
                      </w:rPr>
                      <w:t>{8,7,6,5,5,4,3,2}</w:t>
                    </w:r>
                  </w:ins>
                </w:p>
              </w:tc>
              <w:tc>
                <w:tcPr>
                  <w:tcW w:w="1701" w:type="dxa"/>
                  <w:shd w:val="clear" w:color="auto" w:fill="auto"/>
                  <w:vAlign w:val="center"/>
                  <w:hideMark/>
                </w:tcPr>
                <w:p w14:paraId="3540C556" w14:textId="77777777" w:rsidR="00EA6C42" w:rsidRDefault="00EA6C42" w:rsidP="001B2B3D">
                  <w:pPr>
                    <w:widowControl w:val="0"/>
                    <w:tabs>
                      <w:tab w:val="num" w:pos="720"/>
                      <w:tab w:val="num" w:pos="1440"/>
                      <w:tab w:val="num" w:pos="2880"/>
                    </w:tabs>
                    <w:adjustRightInd w:val="0"/>
                    <w:snapToGrid w:val="0"/>
                    <w:spacing w:before="40" w:after="120"/>
                    <w:jc w:val="both"/>
                    <w:rPr>
                      <w:ins w:id="143" w:author="China Telecom" w:date="2020-08-20T17:05:00Z"/>
                      <w:i/>
                      <w:lang w:eastAsia="zh-CN"/>
                    </w:rPr>
                  </w:pPr>
                  <w:ins w:id="144" w:author="China Telecom" w:date="2020-08-20T17:05:00Z">
                    <w:r>
                      <w:rPr>
                        <w:i/>
                        <w:lang w:eastAsia="zh-CN"/>
                      </w:rPr>
                      <w:t>{7,5,4,11}</w:t>
                    </w:r>
                  </w:ins>
                </w:p>
              </w:tc>
            </w:tr>
          </w:tbl>
          <w:p w14:paraId="5E95D1E6" w14:textId="77777777" w:rsidR="00EA6C42" w:rsidRDefault="00EA6C42" w:rsidP="00EA6C42">
            <w:pPr>
              <w:widowControl w:val="0"/>
              <w:tabs>
                <w:tab w:val="num" w:pos="709"/>
                <w:tab w:val="num" w:pos="1440"/>
                <w:tab w:val="num" w:pos="1701"/>
              </w:tabs>
              <w:snapToGrid w:val="0"/>
              <w:spacing w:after="100"/>
              <w:ind w:left="709"/>
              <w:rPr>
                <w:ins w:id="145" w:author="China Telecom" w:date="2020-08-20T17:05:00Z"/>
                <w:rFonts w:eastAsiaTheme="minorEastAsia"/>
                <w:szCs w:val="24"/>
                <w:lang w:val="en-US" w:eastAsia="zh-CN"/>
              </w:rPr>
            </w:pPr>
          </w:p>
          <w:p w14:paraId="34A24D4E"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146" w:author="China Telecom" w:date="2020-08-20T17:05:00Z"/>
                <w:szCs w:val="24"/>
                <w:lang w:val="en-US" w:eastAsia="zh-CN"/>
              </w:rPr>
            </w:pPr>
            <w:ins w:id="147" w:author="China Telecom" w:date="2020-08-20T17:05:00Z">
              <w:r w:rsidRPr="00582E10">
                <w:rPr>
                  <w:rFonts w:hint="eastAsia"/>
                  <w:szCs w:val="24"/>
                  <w:lang w:eastAsia="zh-CN"/>
                </w:rPr>
                <w:t>Option</w:t>
              </w:r>
              <w:r w:rsidRPr="00582E10">
                <w:rPr>
                  <w:rFonts w:hint="eastAsia"/>
                  <w:szCs w:val="24"/>
                  <w:lang w:val="en-US" w:eastAsia="zh-CN"/>
                </w:rPr>
                <w:t xml:space="preserve"> 1</w:t>
              </w:r>
              <w:r w:rsidRPr="00582E10">
                <w:rPr>
                  <w:rFonts w:eastAsiaTheme="minorEastAsia" w:hint="eastAsia"/>
                  <w:szCs w:val="24"/>
                  <w:lang w:val="en-US" w:eastAsia="zh-CN"/>
                </w:rPr>
                <w:t>b</w:t>
              </w:r>
              <w:r w:rsidRPr="00582E10">
                <w:rPr>
                  <w:rFonts w:hint="eastAsia"/>
                  <w:szCs w:val="24"/>
                  <w:lang w:val="en-US" w:eastAsia="zh-CN"/>
                </w:rPr>
                <w:t xml:space="preserve">: update </w:t>
              </w:r>
              <w:r w:rsidRPr="00582E10">
                <w:rPr>
                  <w:rFonts w:hint="eastAsia"/>
                  <w:lang w:eastAsia="zh-CN"/>
                </w:rPr>
                <w:t>the detailed K1 values as follows</w:t>
              </w:r>
              <w:r w:rsidRPr="00582E10">
                <w:rPr>
                  <w:rFonts w:hint="eastAsia"/>
                  <w:szCs w:val="24"/>
                  <w:lang w:eastAsia="zh-CN"/>
                </w:rPr>
                <w:t xml:space="preserve"> </w:t>
              </w:r>
              <w:r w:rsidRPr="00582E10">
                <w:rPr>
                  <w:rFonts w:hint="eastAsia"/>
                  <w:szCs w:val="24"/>
                  <w:lang w:val="en-US" w:eastAsia="zh-CN"/>
                </w:rPr>
                <w:t>(</w:t>
              </w:r>
              <w:r w:rsidRPr="00582E10">
                <w:rPr>
                  <w:rFonts w:eastAsiaTheme="minorEastAsia" w:hint="eastAsia"/>
                  <w:szCs w:val="24"/>
                  <w:lang w:val="en-US" w:eastAsia="zh-CN"/>
                </w:rPr>
                <w:t>Intel</w:t>
              </w:r>
              <w:r w:rsidRPr="00582E10">
                <w:rPr>
                  <w:rFonts w:hint="eastAsia"/>
                  <w:szCs w:val="24"/>
                  <w:lang w:val="en-US" w:eastAsia="zh-CN"/>
                </w:rPr>
                <w:t>)</w:t>
              </w:r>
            </w:ins>
          </w:p>
          <w:p w14:paraId="517C80A0" w14:textId="77777777" w:rsidR="00EA6C42" w:rsidRPr="003E47F2" w:rsidRDefault="00EA6C42" w:rsidP="00EA6C42">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148" w:author="China Telecom" w:date="2020-08-20T17:05:00Z"/>
                <w:rFonts w:eastAsia="DengXian"/>
                <w:szCs w:val="24"/>
                <w:lang w:eastAsia="zh-CN"/>
              </w:rPr>
            </w:pPr>
            <w:ins w:id="149" w:author="China Telecom" w:date="2020-08-20T17:05:00Z">
              <w:r w:rsidRPr="003E47F2">
                <w:rPr>
                  <w:rFonts w:eastAsia="DengXian" w:hint="eastAsia"/>
                  <w:szCs w:val="24"/>
                  <w:lang w:eastAsia="zh-CN"/>
                </w:rPr>
                <w:t>Difference with option 1a is highlighted in yellow.</w:t>
              </w:r>
            </w:ins>
          </w:p>
          <w:p w14:paraId="305F6B6B" w14:textId="77777777" w:rsidR="00EA6C42" w:rsidRPr="003E47F2" w:rsidRDefault="00EA6C42" w:rsidP="00EA6C42">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150" w:author="China Telecom" w:date="2020-08-20T17:05:00Z"/>
                <w:rFonts w:eastAsia="DengXian"/>
                <w:szCs w:val="24"/>
                <w:lang w:eastAsia="zh-CN"/>
              </w:rPr>
            </w:pPr>
            <w:ins w:id="151" w:author="China Telecom" w:date="2020-08-20T17:05:00Z">
              <w:r w:rsidRPr="003E47F2">
                <w:rPr>
                  <w:rFonts w:eastAsia="DengXian" w:hint="eastAsia"/>
                  <w:szCs w:val="24"/>
                  <w:lang w:eastAsia="zh-CN"/>
                </w:rPr>
                <w:t xml:space="preserve">Intel: </w:t>
              </w:r>
              <w:r w:rsidRPr="003E47F2">
                <w:rPr>
                  <w:rFonts w:eastAsia="DengXian"/>
                  <w:szCs w:val="24"/>
                  <w:lang w:eastAsia="zh-CN"/>
                </w:rPr>
                <w:t xml:space="preserve">we suggest slight modification for FDD 15 kHz + TDD 30 kHz CA with TDD </w:t>
              </w:r>
              <w:proofErr w:type="spellStart"/>
              <w:r w:rsidRPr="003E47F2">
                <w:rPr>
                  <w:rFonts w:eastAsia="DengXian"/>
                  <w:szCs w:val="24"/>
                  <w:lang w:eastAsia="zh-CN"/>
                </w:rPr>
                <w:t>PCell</w:t>
              </w:r>
              <w:proofErr w:type="spellEnd"/>
              <w:r w:rsidRPr="003E47F2">
                <w:rPr>
                  <w:rFonts w:eastAsia="DengXian"/>
                  <w:szCs w:val="24"/>
                  <w:lang w:eastAsia="zh-CN"/>
                </w:rPr>
                <w:t xml:space="preserve"> for second column: {7,5,4,11,9} instead of {7,6,4,11,9} to have consistency with TDD 15 kHz + TDD 30 kHz CA and 30kHz </w:t>
              </w:r>
              <w:proofErr w:type="spellStart"/>
              <w:r w:rsidRPr="003E47F2">
                <w:rPr>
                  <w:rFonts w:eastAsia="DengXian"/>
                  <w:szCs w:val="24"/>
                  <w:lang w:eastAsia="zh-CN"/>
                </w:rPr>
                <w:t>PCell</w:t>
              </w:r>
              <w:proofErr w:type="spellEnd"/>
              <w:r w:rsidRPr="003E47F2">
                <w:rPr>
                  <w:rFonts w:eastAsia="DengXian"/>
                  <w:szCs w:val="24"/>
                  <w:lang w:eastAsia="zh-CN"/>
                </w:rPr>
                <w:t>.</w:t>
              </w:r>
            </w:ins>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34"/>
              <w:gridCol w:w="1679"/>
              <w:gridCol w:w="1701"/>
            </w:tblGrid>
            <w:tr w:rsidR="00EA6C42" w14:paraId="35F78EEC" w14:textId="77777777" w:rsidTr="001B2B3D">
              <w:trPr>
                <w:jc w:val="center"/>
                <w:ins w:id="152" w:author="China Telecom" w:date="2020-08-20T17:05:00Z"/>
              </w:trPr>
              <w:tc>
                <w:tcPr>
                  <w:tcW w:w="3386" w:type="dxa"/>
                  <w:gridSpan w:val="2"/>
                  <w:shd w:val="clear" w:color="auto" w:fill="auto"/>
                </w:tcPr>
                <w:p w14:paraId="57A8B3EC" w14:textId="77777777" w:rsidR="00EA6C42" w:rsidRDefault="00EA6C42" w:rsidP="001B2B3D">
                  <w:pPr>
                    <w:widowControl w:val="0"/>
                    <w:tabs>
                      <w:tab w:val="num" w:pos="720"/>
                      <w:tab w:val="num" w:pos="1440"/>
                      <w:tab w:val="num" w:pos="2880"/>
                    </w:tabs>
                    <w:adjustRightInd w:val="0"/>
                    <w:snapToGrid w:val="0"/>
                    <w:spacing w:before="40" w:after="120"/>
                    <w:jc w:val="both"/>
                    <w:rPr>
                      <w:ins w:id="153" w:author="China Telecom" w:date="2020-08-20T17:05:00Z"/>
                      <w:i/>
                      <w:lang w:eastAsia="zh-CN"/>
                    </w:rPr>
                  </w:pPr>
                </w:p>
              </w:tc>
              <w:tc>
                <w:tcPr>
                  <w:tcW w:w="1679" w:type="dxa"/>
                  <w:shd w:val="clear" w:color="auto" w:fill="auto"/>
                </w:tcPr>
                <w:p w14:paraId="7E0B4C95" w14:textId="77777777" w:rsidR="00EA6C42" w:rsidRDefault="00EA6C42" w:rsidP="001B2B3D">
                  <w:pPr>
                    <w:widowControl w:val="0"/>
                    <w:tabs>
                      <w:tab w:val="num" w:pos="720"/>
                      <w:tab w:val="num" w:pos="1440"/>
                      <w:tab w:val="num" w:pos="2880"/>
                    </w:tabs>
                    <w:adjustRightInd w:val="0"/>
                    <w:snapToGrid w:val="0"/>
                    <w:spacing w:before="40" w:after="120"/>
                    <w:rPr>
                      <w:ins w:id="154" w:author="China Telecom" w:date="2020-08-20T17:05:00Z"/>
                      <w:i/>
                      <w:lang w:eastAsia="zh-CN"/>
                    </w:rPr>
                  </w:pPr>
                  <w:ins w:id="155" w:author="China Telecom" w:date="2020-08-20T17:05:00Z">
                    <w:r>
                      <w:rPr>
                        <w:b/>
                        <w:bCs/>
                        <w:i/>
                        <w:lang w:eastAsia="zh-CN"/>
                      </w:rPr>
                      <w:t xml:space="preserve">CCs with the </w:t>
                    </w:r>
                    <w:r>
                      <w:rPr>
                        <w:b/>
                        <w:bCs/>
                        <w:i/>
                        <w:u w:val="single"/>
                        <w:lang w:eastAsia="zh-CN"/>
                      </w:rPr>
                      <w:t>same</w:t>
                    </w:r>
                    <w:r>
                      <w:rPr>
                        <w:b/>
                        <w:bCs/>
                        <w:i/>
                        <w:lang w:eastAsia="zh-CN"/>
                      </w:rPr>
                      <w:t xml:space="preserve"> duplex mode &amp; SCS with </w:t>
                    </w:r>
                    <w:proofErr w:type="spellStart"/>
                    <w:r>
                      <w:rPr>
                        <w:b/>
                        <w:bCs/>
                        <w:i/>
                        <w:lang w:eastAsia="zh-CN"/>
                      </w:rPr>
                      <w:lastRenderedPageBreak/>
                      <w:t>Pcell</w:t>
                    </w:r>
                    <w:proofErr w:type="spellEnd"/>
                  </w:ins>
                </w:p>
              </w:tc>
              <w:tc>
                <w:tcPr>
                  <w:tcW w:w="1701" w:type="dxa"/>
                  <w:shd w:val="clear" w:color="auto" w:fill="auto"/>
                </w:tcPr>
                <w:p w14:paraId="1285E6E5" w14:textId="77777777" w:rsidR="00EA6C42" w:rsidRDefault="00EA6C42" w:rsidP="001B2B3D">
                  <w:pPr>
                    <w:widowControl w:val="0"/>
                    <w:tabs>
                      <w:tab w:val="num" w:pos="720"/>
                      <w:tab w:val="num" w:pos="1440"/>
                      <w:tab w:val="num" w:pos="2880"/>
                    </w:tabs>
                    <w:adjustRightInd w:val="0"/>
                    <w:snapToGrid w:val="0"/>
                    <w:spacing w:before="40" w:after="120"/>
                    <w:rPr>
                      <w:ins w:id="156" w:author="China Telecom" w:date="2020-08-20T17:05:00Z"/>
                      <w:i/>
                      <w:lang w:eastAsia="zh-CN"/>
                    </w:rPr>
                  </w:pPr>
                  <w:ins w:id="157" w:author="China Telecom" w:date="2020-08-20T17:05:00Z">
                    <w:r>
                      <w:rPr>
                        <w:b/>
                        <w:bCs/>
                        <w:i/>
                        <w:lang w:eastAsia="zh-CN"/>
                      </w:rPr>
                      <w:lastRenderedPageBreak/>
                      <w:t xml:space="preserve">CCs with </w:t>
                    </w:r>
                    <w:r>
                      <w:rPr>
                        <w:b/>
                        <w:bCs/>
                        <w:i/>
                        <w:u w:val="single"/>
                        <w:lang w:eastAsia="zh-CN"/>
                      </w:rPr>
                      <w:t>different</w:t>
                    </w:r>
                    <w:r>
                      <w:rPr>
                        <w:b/>
                        <w:bCs/>
                        <w:i/>
                        <w:lang w:eastAsia="zh-CN"/>
                      </w:rPr>
                      <w:t xml:space="preserve"> duplex mode / SCS with </w:t>
                    </w:r>
                    <w:proofErr w:type="spellStart"/>
                    <w:r>
                      <w:rPr>
                        <w:b/>
                        <w:bCs/>
                        <w:i/>
                        <w:lang w:eastAsia="zh-CN"/>
                      </w:rPr>
                      <w:lastRenderedPageBreak/>
                      <w:t>Pcell</w:t>
                    </w:r>
                    <w:proofErr w:type="spellEnd"/>
                  </w:ins>
                </w:p>
              </w:tc>
            </w:tr>
            <w:tr w:rsidR="00EA6C42" w14:paraId="08CBA9E3" w14:textId="77777777" w:rsidTr="001B2B3D">
              <w:trPr>
                <w:jc w:val="center"/>
                <w:ins w:id="158" w:author="China Telecom" w:date="2020-08-20T17:05:00Z"/>
              </w:trPr>
              <w:tc>
                <w:tcPr>
                  <w:tcW w:w="1852" w:type="dxa"/>
                  <w:vMerge w:val="restart"/>
                  <w:shd w:val="clear" w:color="auto" w:fill="auto"/>
                  <w:vAlign w:val="center"/>
                  <w:hideMark/>
                </w:tcPr>
                <w:p w14:paraId="7532C242" w14:textId="77777777" w:rsidR="00EA6C42" w:rsidRDefault="00EA6C42" w:rsidP="001B2B3D">
                  <w:pPr>
                    <w:widowControl w:val="0"/>
                    <w:tabs>
                      <w:tab w:val="num" w:pos="720"/>
                      <w:tab w:val="num" w:pos="1440"/>
                      <w:tab w:val="num" w:pos="2880"/>
                    </w:tabs>
                    <w:adjustRightInd w:val="0"/>
                    <w:snapToGrid w:val="0"/>
                    <w:spacing w:before="40" w:after="120"/>
                    <w:rPr>
                      <w:ins w:id="159" w:author="China Telecom" w:date="2020-08-20T17:05:00Z"/>
                      <w:i/>
                      <w:lang w:eastAsia="zh-CN"/>
                    </w:rPr>
                  </w:pPr>
                  <w:ins w:id="160" w:author="China Telecom" w:date="2020-08-20T17:05:00Z">
                    <w:r>
                      <w:rPr>
                        <w:b/>
                        <w:bCs/>
                        <w:i/>
                        <w:lang w:eastAsia="zh-CN"/>
                      </w:rPr>
                      <w:lastRenderedPageBreak/>
                      <w:t xml:space="preserve">FDD 15 kHz + </w:t>
                    </w:r>
                    <w:r>
                      <w:rPr>
                        <w:b/>
                        <w:bCs/>
                        <w:i/>
                        <w:lang w:eastAsia="zh-CN"/>
                      </w:rPr>
                      <w:br/>
                      <w:t>TDD 30 kHz CA</w:t>
                    </w:r>
                  </w:ins>
                </w:p>
              </w:tc>
              <w:tc>
                <w:tcPr>
                  <w:tcW w:w="1534" w:type="dxa"/>
                  <w:shd w:val="clear" w:color="auto" w:fill="auto"/>
                  <w:vAlign w:val="center"/>
                  <w:hideMark/>
                </w:tcPr>
                <w:p w14:paraId="3753459A" w14:textId="77777777" w:rsidR="00EA6C42" w:rsidRDefault="00EA6C42" w:rsidP="001B2B3D">
                  <w:pPr>
                    <w:widowControl w:val="0"/>
                    <w:tabs>
                      <w:tab w:val="num" w:pos="720"/>
                      <w:tab w:val="num" w:pos="1440"/>
                      <w:tab w:val="num" w:pos="2880"/>
                    </w:tabs>
                    <w:adjustRightInd w:val="0"/>
                    <w:snapToGrid w:val="0"/>
                    <w:spacing w:before="40" w:after="120"/>
                    <w:jc w:val="both"/>
                    <w:rPr>
                      <w:ins w:id="161" w:author="China Telecom" w:date="2020-08-20T17:05:00Z"/>
                      <w:i/>
                      <w:lang w:eastAsia="zh-CN"/>
                    </w:rPr>
                  </w:pPr>
                  <w:ins w:id="162"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10A206E1" w14:textId="77777777" w:rsidR="00EA6C42" w:rsidRDefault="00EA6C42" w:rsidP="001B2B3D">
                  <w:pPr>
                    <w:widowControl w:val="0"/>
                    <w:tabs>
                      <w:tab w:val="num" w:pos="720"/>
                      <w:tab w:val="num" w:pos="1440"/>
                      <w:tab w:val="num" w:pos="2880"/>
                    </w:tabs>
                    <w:adjustRightInd w:val="0"/>
                    <w:snapToGrid w:val="0"/>
                    <w:spacing w:before="40" w:after="120"/>
                    <w:jc w:val="both"/>
                    <w:rPr>
                      <w:ins w:id="163" w:author="China Telecom" w:date="2020-08-20T17:05:00Z"/>
                      <w:i/>
                      <w:lang w:eastAsia="zh-CN"/>
                    </w:rPr>
                  </w:pPr>
                  <w:ins w:id="164" w:author="China Telecom" w:date="2020-08-20T17:05:00Z">
                    <w:r>
                      <w:rPr>
                        <w:i/>
                        <w:lang w:eastAsia="zh-CN"/>
                      </w:rPr>
                      <w:t>2</w:t>
                    </w:r>
                  </w:ins>
                </w:p>
              </w:tc>
              <w:tc>
                <w:tcPr>
                  <w:tcW w:w="1701" w:type="dxa"/>
                  <w:shd w:val="clear" w:color="auto" w:fill="auto"/>
                  <w:vAlign w:val="center"/>
                  <w:hideMark/>
                </w:tcPr>
                <w:p w14:paraId="32EEA8BA" w14:textId="77777777" w:rsidR="00EA6C42" w:rsidRDefault="00EA6C42" w:rsidP="001B2B3D">
                  <w:pPr>
                    <w:widowControl w:val="0"/>
                    <w:tabs>
                      <w:tab w:val="num" w:pos="720"/>
                      <w:tab w:val="num" w:pos="1440"/>
                      <w:tab w:val="num" w:pos="2880"/>
                    </w:tabs>
                    <w:adjustRightInd w:val="0"/>
                    <w:snapToGrid w:val="0"/>
                    <w:spacing w:before="40" w:after="120"/>
                    <w:jc w:val="both"/>
                    <w:rPr>
                      <w:ins w:id="165" w:author="China Telecom" w:date="2020-08-20T17:05:00Z"/>
                      <w:i/>
                      <w:lang w:eastAsia="zh-CN"/>
                    </w:rPr>
                  </w:pPr>
                  <w:ins w:id="166" w:author="China Telecom" w:date="2020-08-20T17:05:00Z">
                    <w:r>
                      <w:rPr>
                        <w:i/>
                        <w:lang w:eastAsia="zh-CN"/>
                      </w:rPr>
                      <w:t>{2}</w:t>
                    </w:r>
                  </w:ins>
                </w:p>
              </w:tc>
            </w:tr>
            <w:tr w:rsidR="00EA6C42" w14:paraId="74F70EA9" w14:textId="77777777" w:rsidTr="001B2B3D">
              <w:trPr>
                <w:jc w:val="center"/>
                <w:ins w:id="167" w:author="China Telecom" w:date="2020-08-20T17:05:00Z"/>
              </w:trPr>
              <w:tc>
                <w:tcPr>
                  <w:tcW w:w="1852" w:type="dxa"/>
                  <w:vMerge/>
                  <w:shd w:val="clear" w:color="auto" w:fill="auto"/>
                  <w:vAlign w:val="center"/>
                  <w:hideMark/>
                </w:tcPr>
                <w:p w14:paraId="0841136E" w14:textId="77777777" w:rsidR="00EA6C42" w:rsidRDefault="00EA6C42" w:rsidP="001B2B3D">
                  <w:pPr>
                    <w:widowControl w:val="0"/>
                    <w:tabs>
                      <w:tab w:val="num" w:pos="720"/>
                      <w:tab w:val="num" w:pos="1440"/>
                      <w:tab w:val="num" w:pos="2880"/>
                    </w:tabs>
                    <w:adjustRightInd w:val="0"/>
                    <w:snapToGrid w:val="0"/>
                    <w:spacing w:before="40" w:after="120"/>
                    <w:rPr>
                      <w:ins w:id="168" w:author="China Telecom" w:date="2020-08-20T17:05:00Z"/>
                      <w:i/>
                      <w:lang w:eastAsia="zh-CN"/>
                    </w:rPr>
                  </w:pPr>
                </w:p>
              </w:tc>
              <w:tc>
                <w:tcPr>
                  <w:tcW w:w="1534" w:type="dxa"/>
                  <w:shd w:val="clear" w:color="auto" w:fill="auto"/>
                  <w:vAlign w:val="center"/>
                  <w:hideMark/>
                </w:tcPr>
                <w:p w14:paraId="43930BA6" w14:textId="77777777" w:rsidR="00EA6C42" w:rsidRDefault="00EA6C42" w:rsidP="001B2B3D">
                  <w:pPr>
                    <w:widowControl w:val="0"/>
                    <w:tabs>
                      <w:tab w:val="num" w:pos="720"/>
                      <w:tab w:val="num" w:pos="1440"/>
                      <w:tab w:val="num" w:pos="2880"/>
                    </w:tabs>
                    <w:adjustRightInd w:val="0"/>
                    <w:snapToGrid w:val="0"/>
                    <w:spacing w:before="40" w:after="120"/>
                    <w:jc w:val="both"/>
                    <w:rPr>
                      <w:ins w:id="169" w:author="China Telecom" w:date="2020-08-20T17:05:00Z"/>
                      <w:i/>
                      <w:lang w:eastAsia="zh-CN"/>
                    </w:rPr>
                  </w:pPr>
                  <w:ins w:id="170"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7B32AAFB" w14:textId="77777777" w:rsidR="00EA6C42" w:rsidRDefault="00EA6C42" w:rsidP="001B2B3D">
                  <w:pPr>
                    <w:widowControl w:val="0"/>
                    <w:tabs>
                      <w:tab w:val="num" w:pos="720"/>
                      <w:tab w:val="num" w:pos="1440"/>
                      <w:tab w:val="num" w:pos="2880"/>
                    </w:tabs>
                    <w:adjustRightInd w:val="0"/>
                    <w:snapToGrid w:val="0"/>
                    <w:spacing w:before="40" w:after="120"/>
                    <w:jc w:val="both"/>
                    <w:rPr>
                      <w:ins w:id="171" w:author="China Telecom" w:date="2020-08-20T17:05:00Z"/>
                      <w:i/>
                      <w:highlight w:val="yellow"/>
                      <w:lang w:eastAsia="zh-CN"/>
                    </w:rPr>
                  </w:pPr>
                  <w:ins w:id="172" w:author="China Telecom" w:date="2020-08-20T17:05:00Z">
                    <w:r>
                      <w:rPr>
                        <w:i/>
                        <w:lang w:eastAsia="zh-CN"/>
                      </w:rPr>
                      <w:t>{8,7,6,5,5,4,3,2}</w:t>
                    </w:r>
                  </w:ins>
                </w:p>
              </w:tc>
              <w:tc>
                <w:tcPr>
                  <w:tcW w:w="1701" w:type="dxa"/>
                  <w:shd w:val="clear" w:color="auto" w:fill="auto"/>
                  <w:vAlign w:val="center"/>
                  <w:hideMark/>
                </w:tcPr>
                <w:p w14:paraId="61D64A8E" w14:textId="77777777" w:rsidR="00EA6C42" w:rsidRDefault="00EA6C42" w:rsidP="001B2B3D">
                  <w:pPr>
                    <w:widowControl w:val="0"/>
                    <w:tabs>
                      <w:tab w:val="num" w:pos="720"/>
                      <w:tab w:val="num" w:pos="1440"/>
                      <w:tab w:val="num" w:pos="2880"/>
                    </w:tabs>
                    <w:adjustRightInd w:val="0"/>
                    <w:snapToGrid w:val="0"/>
                    <w:spacing w:before="40" w:after="120"/>
                    <w:jc w:val="both"/>
                    <w:rPr>
                      <w:ins w:id="173" w:author="China Telecom" w:date="2020-08-20T17:05:00Z"/>
                      <w:i/>
                      <w:lang w:eastAsia="zh-CN"/>
                    </w:rPr>
                  </w:pPr>
                  <w:ins w:id="174" w:author="China Telecom" w:date="2020-08-20T17:05:00Z">
                    <w:r>
                      <w:rPr>
                        <w:i/>
                        <w:lang w:eastAsia="zh-CN"/>
                      </w:rPr>
                      <w:t>{7,</w:t>
                    </w:r>
                    <w:r w:rsidRPr="00E24B7B">
                      <w:rPr>
                        <w:rFonts w:hint="eastAsia"/>
                        <w:i/>
                        <w:highlight w:val="yellow"/>
                        <w:lang w:eastAsia="zh-CN"/>
                      </w:rPr>
                      <w:t>5</w:t>
                    </w:r>
                    <w:r>
                      <w:rPr>
                        <w:i/>
                        <w:lang w:eastAsia="zh-CN"/>
                      </w:rPr>
                      <w:t>,4,11,9</w:t>
                    </w:r>
                    <w:r>
                      <w:rPr>
                        <w:i/>
                        <w:strike/>
                        <w:color w:val="FF0000"/>
                        <w:lang w:eastAsia="zh-CN"/>
                      </w:rPr>
                      <w:t>,7,6,4</w:t>
                    </w:r>
                    <w:r>
                      <w:rPr>
                        <w:i/>
                        <w:lang w:eastAsia="zh-CN"/>
                      </w:rPr>
                      <w:t>}</w:t>
                    </w:r>
                  </w:ins>
                </w:p>
              </w:tc>
            </w:tr>
            <w:tr w:rsidR="00EA6C42" w14:paraId="798F60F4" w14:textId="77777777" w:rsidTr="001B2B3D">
              <w:trPr>
                <w:jc w:val="center"/>
                <w:ins w:id="175" w:author="China Telecom" w:date="2020-08-20T17:05:00Z"/>
              </w:trPr>
              <w:tc>
                <w:tcPr>
                  <w:tcW w:w="1852" w:type="dxa"/>
                  <w:vMerge w:val="restart"/>
                  <w:shd w:val="clear" w:color="auto" w:fill="auto"/>
                  <w:vAlign w:val="center"/>
                  <w:hideMark/>
                </w:tcPr>
                <w:p w14:paraId="44FA6ADF" w14:textId="77777777" w:rsidR="00EA6C42" w:rsidRDefault="00EA6C42" w:rsidP="001B2B3D">
                  <w:pPr>
                    <w:widowControl w:val="0"/>
                    <w:tabs>
                      <w:tab w:val="num" w:pos="720"/>
                      <w:tab w:val="num" w:pos="1440"/>
                      <w:tab w:val="num" w:pos="2880"/>
                    </w:tabs>
                    <w:adjustRightInd w:val="0"/>
                    <w:snapToGrid w:val="0"/>
                    <w:spacing w:before="40" w:after="120"/>
                    <w:rPr>
                      <w:ins w:id="176" w:author="China Telecom" w:date="2020-08-20T17:05:00Z"/>
                      <w:i/>
                      <w:lang w:eastAsia="zh-CN"/>
                    </w:rPr>
                  </w:pPr>
                  <w:ins w:id="177" w:author="China Telecom" w:date="2020-08-20T17:05:00Z">
                    <w:r>
                      <w:rPr>
                        <w:b/>
                        <w:bCs/>
                        <w:i/>
                        <w:lang w:eastAsia="zh-CN"/>
                      </w:rPr>
                      <w:t xml:space="preserve">FDD 15 kHz + </w:t>
                    </w:r>
                    <w:r>
                      <w:rPr>
                        <w:b/>
                        <w:bCs/>
                        <w:i/>
                        <w:lang w:eastAsia="zh-CN"/>
                      </w:rPr>
                      <w:br/>
                      <w:t>TDD 15 kHz CA</w:t>
                    </w:r>
                  </w:ins>
                </w:p>
              </w:tc>
              <w:tc>
                <w:tcPr>
                  <w:tcW w:w="1534" w:type="dxa"/>
                  <w:shd w:val="clear" w:color="auto" w:fill="auto"/>
                  <w:vAlign w:val="center"/>
                  <w:hideMark/>
                </w:tcPr>
                <w:p w14:paraId="55E2C20E" w14:textId="77777777" w:rsidR="00EA6C42" w:rsidRDefault="00EA6C42" w:rsidP="001B2B3D">
                  <w:pPr>
                    <w:widowControl w:val="0"/>
                    <w:tabs>
                      <w:tab w:val="num" w:pos="720"/>
                      <w:tab w:val="num" w:pos="1440"/>
                      <w:tab w:val="num" w:pos="2880"/>
                    </w:tabs>
                    <w:adjustRightInd w:val="0"/>
                    <w:snapToGrid w:val="0"/>
                    <w:spacing w:before="40" w:after="120"/>
                    <w:jc w:val="both"/>
                    <w:rPr>
                      <w:ins w:id="178" w:author="China Telecom" w:date="2020-08-20T17:05:00Z"/>
                      <w:i/>
                      <w:lang w:eastAsia="zh-CN"/>
                    </w:rPr>
                  </w:pPr>
                  <w:ins w:id="179" w:author="China Telecom" w:date="2020-08-20T17:05:00Z">
                    <w:r>
                      <w:rPr>
                        <w:i/>
                        <w:lang w:eastAsia="zh-CN"/>
                      </w:rPr>
                      <w:t xml:space="preserve">FDD </w:t>
                    </w:r>
                    <w:proofErr w:type="spellStart"/>
                    <w:r>
                      <w:rPr>
                        <w:i/>
                        <w:lang w:eastAsia="zh-CN"/>
                      </w:rPr>
                      <w:t>PCell</w:t>
                    </w:r>
                    <w:proofErr w:type="spellEnd"/>
                  </w:ins>
                </w:p>
              </w:tc>
              <w:tc>
                <w:tcPr>
                  <w:tcW w:w="1679" w:type="dxa"/>
                  <w:shd w:val="clear" w:color="auto" w:fill="auto"/>
                  <w:vAlign w:val="center"/>
                  <w:hideMark/>
                </w:tcPr>
                <w:p w14:paraId="773B7324" w14:textId="77777777" w:rsidR="00EA6C42" w:rsidRDefault="00EA6C42" w:rsidP="001B2B3D">
                  <w:pPr>
                    <w:widowControl w:val="0"/>
                    <w:tabs>
                      <w:tab w:val="num" w:pos="720"/>
                      <w:tab w:val="num" w:pos="1440"/>
                      <w:tab w:val="num" w:pos="2880"/>
                    </w:tabs>
                    <w:adjustRightInd w:val="0"/>
                    <w:snapToGrid w:val="0"/>
                    <w:spacing w:before="40" w:after="120"/>
                    <w:jc w:val="both"/>
                    <w:rPr>
                      <w:ins w:id="180" w:author="China Telecom" w:date="2020-08-20T17:05:00Z"/>
                      <w:i/>
                      <w:lang w:eastAsia="zh-CN"/>
                    </w:rPr>
                  </w:pPr>
                  <w:ins w:id="181" w:author="China Telecom" w:date="2020-08-20T17:05:00Z">
                    <w:r>
                      <w:rPr>
                        <w:i/>
                        <w:lang w:eastAsia="zh-CN"/>
                      </w:rPr>
                      <w:t>{2}</w:t>
                    </w:r>
                  </w:ins>
                </w:p>
              </w:tc>
              <w:tc>
                <w:tcPr>
                  <w:tcW w:w="1701" w:type="dxa"/>
                  <w:shd w:val="clear" w:color="auto" w:fill="auto"/>
                  <w:vAlign w:val="center"/>
                  <w:hideMark/>
                </w:tcPr>
                <w:p w14:paraId="3EBD2709" w14:textId="77777777" w:rsidR="00EA6C42" w:rsidRDefault="00EA6C42" w:rsidP="001B2B3D">
                  <w:pPr>
                    <w:widowControl w:val="0"/>
                    <w:tabs>
                      <w:tab w:val="num" w:pos="720"/>
                      <w:tab w:val="num" w:pos="1440"/>
                      <w:tab w:val="num" w:pos="2880"/>
                    </w:tabs>
                    <w:adjustRightInd w:val="0"/>
                    <w:snapToGrid w:val="0"/>
                    <w:spacing w:before="40" w:after="120"/>
                    <w:jc w:val="both"/>
                    <w:rPr>
                      <w:ins w:id="182" w:author="China Telecom" w:date="2020-08-20T17:05:00Z"/>
                      <w:i/>
                      <w:lang w:eastAsia="zh-CN"/>
                    </w:rPr>
                  </w:pPr>
                  <w:ins w:id="183" w:author="China Telecom" w:date="2020-08-20T17:05:00Z">
                    <w:r>
                      <w:rPr>
                        <w:i/>
                        <w:lang w:eastAsia="zh-CN"/>
                      </w:rPr>
                      <w:t>{2}</w:t>
                    </w:r>
                  </w:ins>
                </w:p>
              </w:tc>
            </w:tr>
            <w:tr w:rsidR="00EA6C42" w14:paraId="02689360" w14:textId="77777777" w:rsidTr="001B2B3D">
              <w:trPr>
                <w:jc w:val="center"/>
                <w:ins w:id="184" w:author="China Telecom" w:date="2020-08-20T17:05:00Z"/>
              </w:trPr>
              <w:tc>
                <w:tcPr>
                  <w:tcW w:w="1852" w:type="dxa"/>
                  <w:vMerge/>
                  <w:shd w:val="clear" w:color="auto" w:fill="auto"/>
                  <w:vAlign w:val="center"/>
                  <w:hideMark/>
                </w:tcPr>
                <w:p w14:paraId="0C8764EF" w14:textId="77777777" w:rsidR="00EA6C42" w:rsidRDefault="00EA6C42" w:rsidP="001B2B3D">
                  <w:pPr>
                    <w:widowControl w:val="0"/>
                    <w:tabs>
                      <w:tab w:val="num" w:pos="720"/>
                      <w:tab w:val="num" w:pos="1440"/>
                      <w:tab w:val="num" w:pos="2880"/>
                    </w:tabs>
                    <w:adjustRightInd w:val="0"/>
                    <w:snapToGrid w:val="0"/>
                    <w:spacing w:before="40" w:after="120"/>
                    <w:rPr>
                      <w:ins w:id="185" w:author="China Telecom" w:date="2020-08-20T17:05:00Z"/>
                      <w:i/>
                      <w:lang w:eastAsia="zh-CN"/>
                    </w:rPr>
                  </w:pPr>
                </w:p>
              </w:tc>
              <w:tc>
                <w:tcPr>
                  <w:tcW w:w="1534" w:type="dxa"/>
                  <w:shd w:val="clear" w:color="auto" w:fill="auto"/>
                  <w:vAlign w:val="center"/>
                  <w:hideMark/>
                </w:tcPr>
                <w:p w14:paraId="4137D4B4" w14:textId="77777777" w:rsidR="00EA6C42" w:rsidRDefault="00EA6C42" w:rsidP="001B2B3D">
                  <w:pPr>
                    <w:widowControl w:val="0"/>
                    <w:tabs>
                      <w:tab w:val="num" w:pos="720"/>
                      <w:tab w:val="num" w:pos="1440"/>
                      <w:tab w:val="num" w:pos="2880"/>
                    </w:tabs>
                    <w:adjustRightInd w:val="0"/>
                    <w:snapToGrid w:val="0"/>
                    <w:spacing w:before="40" w:after="120"/>
                    <w:jc w:val="both"/>
                    <w:rPr>
                      <w:ins w:id="186" w:author="China Telecom" w:date="2020-08-20T17:05:00Z"/>
                      <w:i/>
                      <w:lang w:eastAsia="zh-CN"/>
                    </w:rPr>
                  </w:pPr>
                  <w:ins w:id="187" w:author="China Telecom" w:date="2020-08-20T17:05:00Z">
                    <w:r>
                      <w:rPr>
                        <w:i/>
                        <w:lang w:eastAsia="zh-CN"/>
                      </w:rPr>
                      <w:t xml:space="preserve">TDD </w:t>
                    </w:r>
                    <w:proofErr w:type="spellStart"/>
                    <w:r>
                      <w:rPr>
                        <w:i/>
                        <w:lang w:eastAsia="zh-CN"/>
                      </w:rPr>
                      <w:t>PCell</w:t>
                    </w:r>
                    <w:proofErr w:type="spellEnd"/>
                  </w:ins>
                </w:p>
              </w:tc>
              <w:tc>
                <w:tcPr>
                  <w:tcW w:w="1679" w:type="dxa"/>
                  <w:shd w:val="clear" w:color="auto" w:fill="auto"/>
                  <w:vAlign w:val="center"/>
                  <w:hideMark/>
                </w:tcPr>
                <w:p w14:paraId="15E7D9DB" w14:textId="77777777" w:rsidR="00EA6C42" w:rsidRDefault="00EA6C42" w:rsidP="001B2B3D">
                  <w:pPr>
                    <w:widowControl w:val="0"/>
                    <w:tabs>
                      <w:tab w:val="num" w:pos="720"/>
                      <w:tab w:val="num" w:pos="1440"/>
                      <w:tab w:val="num" w:pos="2880"/>
                    </w:tabs>
                    <w:adjustRightInd w:val="0"/>
                    <w:snapToGrid w:val="0"/>
                    <w:spacing w:before="40" w:after="120"/>
                    <w:jc w:val="both"/>
                    <w:rPr>
                      <w:ins w:id="188" w:author="China Telecom" w:date="2020-08-20T17:05:00Z"/>
                      <w:i/>
                      <w:highlight w:val="yellow"/>
                      <w:lang w:eastAsia="zh-CN"/>
                    </w:rPr>
                  </w:pPr>
                  <w:ins w:id="189" w:author="China Telecom" w:date="2020-08-20T17:05:00Z">
                    <w:r>
                      <w:rPr>
                        <w:i/>
                        <w:lang w:eastAsia="zh-CN"/>
                      </w:rPr>
                      <w:t>{4,3,2,6</w:t>
                    </w:r>
                    <w:r>
                      <w:rPr>
                        <w:i/>
                        <w:strike/>
                        <w:color w:val="FF0000"/>
                        <w:lang w:eastAsia="zh-CN"/>
                      </w:rPr>
                      <w:t>,5</w:t>
                    </w:r>
                    <w:r>
                      <w:rPr>
                        <w:i/>
                        <w:lang w:eastAsia="zh-CN"/>
                      </w:rPr>
                      <w:t>}</w:t>
                    </w:r>
                  </w:ins>
                </w:p>
              </w:tc>
              <w:tc>
                <w:tcPr>
                  <w:tcW w:w="1701" w:type="dxa"/>
                  <w:shd w:val="clear" w:color="auto" w:fill="auto"/>
                  <w:vAlign w:val="center"/>
                  <w:hideMark/>
                </w:tcPr>
                <w:p w14:paraId="7A9D5F93" w14:textId="77777777" w:rsidR="00EA6C42" w:rsidRDefault="00EA6C42" w:rsidP="001B2B3D">
                  <w:pPr>
                    <w:widowControl w:val="0"/>
                    <w:tabs>
                      <w:tab w:val="num" w:pos="720"/>
                      <w:tab w:val="num" w:pos="1440"/>
                      <w:tab w:val="num" w:pos="2880"/>
                    </w:tabs>
                    <w:adjustRightInd w:val="0"/>
                    <w:snapToGrid w:val="0"/>
                    <w:spacing w:before="40" w:after="120"/>
                    <w:jc w:val="both"/>
                    <w:rPr>
                      <w:ins w:id="190" w:author="China Telecom" w:date="2020-08-20T17:05:00Z"/>
                      <w:i/>
                      <w:lang w:eastAsia="zh-CN"/>
                    </w:rPr>
                  </w:pPr>
                  <w:ins w:id="191" w:author="China Telecom" w:date="2020-08-20T17:05:00Z">
                    <w:r>
                      <w:rPr>
                        <w:i/>
                        <w:lang w:eastAsia="zh-CN"/>
                      </w:rPr>
                      <w:t>{4,3,2,6</w:t>
                    </w:r>
                    <w:r>
                      <w:rPr>
                        <w:rFonts w:hint="eastAsia"/>
                        <w:i/>
                        <w:color w:val="FF0000"/>
                        <w:lang w:eastAsia="zh-CN"/>
                      </w:rPr>
                      <w:t>,</w:t>
                    </w:r>
                    <w:r>
                      <w:rPr>
                        <w:rFonts w:hint="eastAsia"/>
                        <w:i/>
                        <w:color w:val="FF0000"/>
                        <w:u w:val="single"/>
                        <w:lang w:eastAsia="zh-CN"/>
                      </w:rPr>
                      <w:t>5</w:t>
                    </w:r>
                    <w:r>
                      <w:rPr>
                        <w:i/>
                        <w:lang w:eastAsia="zh-CN"/>
                      </w:rPr>
                      <w:t>}</w:t>
                    </w:r>
                  </w:ins>
                </w:p>
              </w:tc>
            </w:tr>
            <w:tr w:rsidR="00EA6C42" w14:paraId="3AD8EE2E" w14:textId="77777777" w:rsidTr="001B2B3D">
              <w:trPr>
                <w:jc w:val="center"/>
                <w:ins w:id="192" w:author="China Telecom" w:date="2020-08-20T17:05:00Z"/>
              </w:trPr>
              <w:tc>
                <w:tcPr>
                  <w:tcW w:w="1852" w:type="dxa"/>
                  <w:vMerge w:val="restart"/>
                  <w:shd w:val="clear" w:color="auto" w:fill="auto"/>
                  <w:vAlign w:val="center"/>
                  <w:hideMark/>
                </w:tcPr>
                <w:p w14:paraId="00EA7EDA" w14:textId="77777777" w:rsidR="00EA6C42" w:rsidRDefault="00EA6C42" w:rsidP="001B2B3D">
                  <w:pPr>
                    <w:widowControl w:val="0"/>
                    <w:tabs>
                      <w:tab w:val="num" w:pos="720"/>
                      <w:tab w:val="num" w:pos="1440"/>
                      <w:tab w:val="num" w:pos="2880"/>
                    </w:tabs>
                    <w:adjustRightInd w:val="0"/>
                    <w:snapToGrid w:val="0"/>
                    <w:spacing w:before="40" w:after="120"/>
                    <w:rPr>
                      <w:ins w:id="193" w:author="China Telecom" w:date="2020-08-20T17:05:00Z"/>
                      <w:i/>
                      <w:lang w:eastAsia="zh-CN"/>
                    </w:rPr>
                  </w:pPr>
                  <w:ins w:id="194" w:author="China Telecom" w:date="2020-08-20T17:05:00Z">
                    <w:r>
                      <w:rPr>
                        <w:b/>
                        <w:bCs/>
                        <w:i/>
                        <w:lang w:eastAsia="zh-CN"/>
                      </w:rPr>
                      <w:t xml:space="preserve">TDD 15 kHz + </w:t>
                    </w:r>
                    <w:r>
                      <w:rPr>
                        <w:b/>
                        <w:bCs/>
                        <w:i/>
                        <w:lang w:eastAsia="zh-CN"/>
                      </w:rPr>
                      <w:br/>
                      <w:t>TDD 30 kHz CA</w:t>
                    </w:r>
                  </w:ins>
                </w:p>
              </w:tc>
              <w:tc>
                <w:tcPr>
                  <w:tcW w:w="1534" w:type="dxa"/>
                  <w:shd w:val="clear" w:color="auto" w:fill="auto"/>
                  <w:vAlign w:val="center"/>
                  <w:hideMark/>
                </w:tcPr>
                <w:p w14:paraId="3F1134C9" w14:textId="77777777" w:rsidR="00EA6C42" w:rsidRDefault="00EA6C42" w:rsidP="001B2B3D">
                  <w:pPr>
                    <w:widowControl w:val="0"/>
                    <w:tabs>
                      <w:tab w:val="num" w:pos="720"/>
                      <w:tab w:val="num" w:pos="1440"/>
                      <w:tab w:val="num" w:pos="2880"/>
                    </w:tabs>
                    <w:adjustRightInd w:val="0"/>
                    <w:snapToGrid w:val="0"/>
                    <w:spacing w:before="40" w:after="120"/>
                    <w:jc w:val="both"/>
                    <w:rPr>
                      <w:ins w:id="195" w:author="China Telecom" w:date="2020-08-20T17:05:00Z"/>
                      <w:i/>
                      <w:lang w:eastAsia="zh-CN"/>
                    </w:rPr>
                  </w:pPr>
                  <w:ins w:id="196" w:author="China Telecom" w:date="2020-08-20T17:05:00Z">
                    <w:r>
                      <w:rPr>
                        <w:i/>
                        <w:lang w:eastAsia="zh-CN"/>
                      </w:rPr>
                      <w:t xml:space="preserve">15kHz </w:t>
                    </w:r>
                    <w:proofErr w:type="spellStart"/>
                    <w:r>
                      <w:rPr>
                        <w:i/>
                        <w:lang w:eastAsia="zh-CN"/>
                      </w:rPr>
                      <w:t>PCell</w:t>
                    </w:r>
                    <w:proofErr w:type="spellEnd"/>
                  </w:ins>
                </w:p>
              </w:tc>
              <w:tc>
                <w:tcPr>
                  <w:tcW w:w="1679" w:type="dxa"/>
                  <w:shd w:val="clear" w:color="auto" w:fill="auto"/>
                  <w:vAlign w:val="center"/>
                  <w:hideMark/>
                </w:tcPr>
                <w:p w14:paraId="1222C75A" w14:textId="77777777" w:rsidR="00EA6C42" w:rsidRDefault="00EA6C42" w:rsidP="001B2B3D">
                  <w:pPr>
                    <w:widowControl w:val="0"/>
                    <w:tabs>
                      <w:tab w:val="num" w:pos="720"/>
                      <w:tab w:val="num" w:pos="1440"/>
                      <w:tab w:val="num" w:pos="2880"/>
                    </w:tabs>
                    <w:adjustRightInd w:val="0"/>
                    <w:snapToGrid w:val="0"/>
                    <w:spacing w:before="40" w:after="120"/>
                    <w:jc w:val="both"/>
                    <w:rPr>
                      <w:ins w:id="197" w:author="China Telecom" w:date="2020-08-20T17:05:00Z"/>
                      <w:i/>
                      <w:lang w:eastAsia="zh-CN"/>
                    </w:rPr>
                  </w:pPr>
                  <w:ins w:id="198" w:author="China Telecom" w:date="2020-08-20T17:05:00Z">
                    <w:r>
                      <w:rPr>
                        <w:i/>
                        <w:lang w:eastAsia="zh-CN"/>
                      </w:rPr>
                      <w:t>{4,3,2,6}</w:t>
                    </w:r>
                  </w:ins>
                </w:p>
              </w:tc>
              <w:tc>
                <w:tcPr>
                  <w:tcW w:w="1701" w:type="dxa"/>
                  <w:shd w:val="clear" w:color="auto" w:fill="auto"/>
                  <w:vAlign w:val="center"/>
                  <w:hideMark/>
                </w:tcPr>
                <w:p w14:paraId="5B46813D" w14:textId="77777777" w:rsidR="00EA6C42" w:rsidRDefault="00EA6C42" w:rsidP="001B2B3D">
                  <w:pPr>
                    <w:widowControl w:val="0"/>
                    <w:tabs>
                      <w:tab w:val="num" w:pos="720"/>
                      <w:tab w:val="num" w:pos="1440"/>
                      <w:tab w:val="num" w:pos="2880"/>
                    </w:tabs>
                    <w:adjustRightInd w:val="0"/>
                    <w:snapToGrid w:val="0"/>
                    <w:spacing w:before="40" w:after="120"/>
                    <w:jc w:val="both"/>
                    <w:rPr>
                      <w:ins w:id="199" w:author="China Telecom" w:date="2020-08-20T17:05:00Z"/>
                      <w:i/>
                      <w:lang w:eastAsia="zh-CN"/>
                    </w:rPr>
                  </w:pPr>
                  <w:ins w:id="200" w:author="China Telecom" w:date="2020-08-20T17:05:00Z">
                    <w:r>
                      <w:rPr>
                        <w:i/>
                        <w:lang w:eastAsia="zh-CN"/>
                      </w:rPr>
                      <w:t>{4,4,3,3,2,2,6,6}</w:t>
                    </w:r>
                  </w:ins>
                </w:p>
              </w:tc>
            </w:tr>
            <w:tr w:rsidR="00EA6C42" w14:paraId="59359C0D" w14:textId="77777777" w:rsidTr="001B2B3D">
              <w:trPr>
                <w:jc w:val="center"/>
                <w:ins w:id="201" w:author="China Telecom" w:date="2020-08-20T17:05:00Z"/>
              </w:trPr>
              <w:tc>
                <w:tcPr>
                  <w:tcW w:w="1852" w:type="dxa"/>
                  <w:vMerge/>
                  <w:shd w:val="clear" w:color="auto" w:fill="auto"/>
                  <w:vAlign w:val="center"/>
                  <w:hideMark/>
                </w:tcPr>
                <w:p w14:paraId="2F363F91" w14:textId="77777777" w:rsidR="00EA6C42" w:rsidRDefault="00EA6C42" w:rsidP="001B2B3D">
                  <w:pPr>
                    <w:widowControl w:val="0"/>
                    <w:tabs>
                      <w:tab w:val="num" w:pos="720"/>
                      <w:tab w:val="num" w:pos="1440"/>
                      <w:tab w:val="num" w:pos="2880"/>
                    </w:tabs>
                    <w:adjustRightInd w:val="0"/>
                    <w:snapToGrid w:val="0"/>
                    <w:spacing w:before="40" w:after="120"/>
                    <w:jc w:val="both"/>
                    <w:rPr>
                      <w:ins w:id="202" w:author="China Telecom" w:date="2020-08-20T17:05:00Z"/>
                      <w:i/>
                      <w:lang w:eastAsia="zh-CN"/>
                    </w:rPr>
                  </w:pPr>
                </w:p>
              </w:tc>
              <w:tc>
                <w:tcPr>
                  <w:tcW w:w="1534" w:type="dxa"/>
                  <w:shd w:val="clear" w:color="auto" w:fill="auto"/>
                  <w:vAlign w:val="center"/>
                  <w:hideMark/>
                </w:tcPr>
                <w:p w14:paraId="4F3163E2" w14:textId="77777777" w:rsidR="00EA6C42" w:rsidRDefault="00EA6C42" w:rsidP="001B2B3D">
                  <w:pPr>
                    <w:widowControl w:val="0"/>
                    <w:tabs>
                      <w:tab w:val="num" w:pos="720"/>
                      <w:tab w:val="num" w:pos="1440"/>
                      <w:tab w:val="num" w:pos="2880"/>
                    </w:tabs>
                    <w:adjustRightInd w:val="0"/>
                    <w:snapToGrid w:val="0"/>
                    <w:spacing w:before="40" w:after="120"/>
                    <w:jc w:val="both"/>
                    <w:rPr>
                      <w:ins w:id="203" w:author="China Telecom" w:date="2020-08-20T17:05:00Z"/>
                      <w:i/>
                      <w:lang w:eastAsia="zh-CN"/>
                    </w:rPr>
                  </w:pPr>
                  <w:ins w:id="204" w:author="China Telecom" w:date="2020-08-20T17:05:00Z">
                    <w:r>
                      <w:rPr>
                        <w:i/>
                        <w:lang w:eastAsia="zh-CN"/>
                      </w:rPr>
                      <w:t xml:space="preserve">30kHz </w:t>
                    </w:r>
                    <w:proofErr w:type="spellStart"/>
                    <w:r>
                      <w:rPr>
                        <w:i/>
                        <w:lang w:eastAsia="zh-CN"/>
                      </w:rPr>
                      <w:t>PCell</w:t>
                    </w:r>
                    <w:proofErr w:type="spellEnd"/>
                  </w:ins>
                </w:p>
              </w:tc>
              <w:tc>
                <w:tcPr>
                  <w:tcW w:w="1679" w:type="dxa"/>
                  <w:shd w:val="clear" w:color="auto" w:fill="auto"/>
                  <w:vAlign w:val="center"/>
                  <w:hideMark/>
                </w:tcPr>
                <w:p w14:paraId="34D1B682" w14:textId="77777777" w:rsidR="00EA6C42" w:rsidRDefault="00EA6C42" w:rsidP="001B2B3D">
                  <w:pPr>
                    <w:widowControl w:val="0"/>
                    <w:tabs>
                      <w:tab w:val="num" w:pos="720"/>
                      <w:tab w:val="num" w:pos="1440"/>
                      <w:tab w:val="num" w:pos="2880"/>
                    </w:tabs>
                    <w:adjustRightInd w:val="0"/>
                    <w:snapToGrid w:val="0"/>
                    <w:spacing w:before="40" w:after="120"/>
                    <w:jc w:val="both"/>
                    <w:rPr>
                      <w:ins w:id="205" w:author="China Telecom" w:date="2020-08-20T17:05:00Z"/>
                      <w:i/>
                      <w:lang w:eastAsia="zh-CN"/>
                    </w:rPr>
                  </w:pPr>
                  <w:ins w:id="206" w:author="China Telecom" w:date="2020-08-20T17:05:00Z">
                    <w:r>
                      <w:rPr>
                        <w:i/>
                        <w:lang w:eastAsia="zh-CN"/>
                      </w:rPr>
                      <w:t>{8,7,6,5,5,4,3,2}</w:t>
                    </w:r>
                  </w:ins>
                </w:p>
              </w:tc>
              <w:tc>
                <w:tcPr>
                  <w:tcW w:w="1701" w:type="dxa"/>
                  <w:shd w:val="clear" w:color="auto" w:fill="auto"/>
                  <w:vAlign w:val="center"/>
                  <w:hideMark/>
                </w:tcPr>
                <w:p w14:paraId="6C537829" w14:textId="77777777" w:rsidR="00EA6C42" w:rsidRDefault="00EA6C42" w:rsidP="001B2B3D">
                  <w:pPr>
                    <w:widowControl w:val="0"/>
                    <w:tabs>
                      <w:tab w:val="num" w:pos="720"/>
                      <w:tab w:val="num" w:pos="1440"/>
                      <w:tab w:val="num" w:pos="2880"/>
                    </w:tabs>
                    <w:adjustRightInd w:val="0"/>
                    <w:snapToGrid w:val="0"/>
                    <w:spacing w:before="40" w:after="120"/>
                    <w:jc w:val="both"/>
                    <w:rPr>
                      <w:ins w:id="207" w:author="China Telecom" w:date="2020-08-20T17:05:00Z"/>
                      <w:i/>
                      <w:lang w:eastAsia="zh-CN"/>
                    </w:rPr>
                  </w:pPr>
                  <w:ins w:id="208" w:author="China Telecom" w:date="2020-08-20T17:05:00Z">
                    <w:r>
                      <w:rPr>
                        <w:i/>
                        <w:lang w:eastAsia="zh-CN"/>
                      </w:rPr>
                      <w:t>{7,5,4,11}</w:t>
                    </w:r>
                  </w:ins>
                </w:p>
              </w:tc>
            </w:tr>
          </w:tbl>
          <w:p w14:paraId="78B092C9" w14:textId="77777777" w:rsidR="00EA6C42" w:rsidRDefault="00EA6C42" w:rsidP="00EA6C42">
            <w:pPr>
              <w:widowControl w:val="0"/>
              <w:tabs>
                <w:tab w:val="num" w:pos="709"/>
                <w:tab w:val="num" w:pos="1440"/>
                <w:tab w:val="num" w:pos="1701"/>
              </w:tabs>
              <w:snapToGrid w:val="0"/>
              <w:spacing w:after="100"/>
              <w:ind w:left="709"/>
              <w:rPr>
                <w:ins w:id="209" w:author="China Telecom" w:date="2020-08-20T17:05:00Z"/>
                <w:rFonts w:eastAsiaTheme="minorEastAsia"/>
                <w:szCs w:val="24"/>
                <w:lang w:val="en-US" w:eastAsia="zh-CN"/>
              </w:rPr>
            </w:pPr>
          </w:p>
          <w:p w14:paraId="28FC10B9" w14:textId="77777777" w:rsidR="00EA6C42" w:rsidRDefault="00EA6C42" w:rsidP="00EA6C42">
            <w:pPr>
              <w:snapToGrid w:val="0"/>
              <w:spacing w:before="60" w:after="60"/>
              <w:ind w:leftChars="159" w:left="318"/>
              <w:rPr>
                <w:ins w:id="210" w:author="China Telecom" w:date="2020-08-20T17:05:00Z"/>
                <w:rFonts w:eastAsiaTheme="minorEastAsia"/>
                <w:i/>
                <w:color w:val="0070C0"/>
                <w:lang w:val="en-US" w:eastAsia="zh-CN"/>
              </w:rPr>
            </w:pPr>
            <w:ins w:id="211"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691A4BAB" w14:textId="77777777" w:rsidR="00EA6C42" w:rsidRPr="00E42D2E" w:rsidRDefault="00EA6C42" w:rsidP="00EA6C42">
            <w:pPr>
              <w:snapToGrid w:val="0"/>
              <w:spacing w:before="60" w:after="60"/>
              <w:ind w:leftChars="159" w:left="318"/>
              <w:rPr>
                <w:ins w:id="212" w:author="China Telecom" w:date="2020-08-20T17:05:00Z"/>
                <w:rFonts w:eastAsiaTheme="minorEastAsia"/>
                <w:lang w:val="en-US" w:eastAsia="zh-CN"/>
              </w:rPr>
            </w:pPr>
            <w:ins w:id="213" w:author="China Telecom" w:date="2020-08-20T17:05:00Z">
              <w:r>
                <w:rPr>
                  <w:rFonts w:eastAsiaTheme="minorEastAsia" w:hint="eastAsia"/>
                  <w:lang w:val="en-US" w:eastAsia="zh-CN"/>
                </w:rPr>
                <w:t>Decide to select option 1a or option 1b in the 2</w:t>
              </w:r>
              <w:r w:rsidRPr="00582E10">
                <w:rPr>
                  <w:rFonts w:eastAsiaTheme="minorEastAsia" w:hint="eastAsia"/>
                  <w:vertAlign w:val="superscript"/>
                  <w:lang w:val="en-US" w:eastAsia="zh-CN"/>
                </w:rPr>
                <w:t>nd</w:t>
              </w:r>
              <w:r>
                <w:rPr>
                  <w:rFonts w:eastAsiaTheme="minorEastAsia" w:hint="eastAsia"/>
                  <w:lang w:val="en-US" w:eastAsia="zh-CN"/>
                </w:rPr>
                <w:t xml:space="preserve"> round.</w:t>
              </w:r>
            </w:ins>
          </w:p>
          <w:p w14:paraId="30D5BD62" w14:textId="77777777" w:rsidR="00EA6C42" w:rsidRPr="00582E10" w:rsidRDefault="00EA6C42" w:rsidP="00EA6C42">
            <w:pPr>
              <w:widowControl w:val="0"/>
              <w:tabs>
                <w:tab w:val="num" w:pos="709"/>
                <w:tab w:val="num" w:pos="1440"/>
                <w:tab w:val="num" w:pos="1701"/>
              </w:tabs>
              <w:snapToGrid w:val="0"/>
              <w:spacing w:after="100"/>
              <w:ind w:left="709"/>
              <w:rPr>
                <w:ins w:id="214" w:author="China Telecom" w:date="2020-08-20T17:05:00Z"/>
                <w:rFonts w:eastAsiaTheme="minorEastAsia"/>
                <w:szCs w:val="24"/>
                <w:lang w:val="en-US" w:eastAsia="zh-CN"/>
              </w:rPr>
            </w:pPr>
          </w:p>
          <w:p w14:paraId="12CF1F6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15" w:author="China Telecom" w:date="2020-08-20T17:05:00Z"/>
                <w:rFonts w:eastAsia="DengXian"/>
                <w:szCs w:val="24"/>
                <w:lang w:val="sv-SE" w:eastAsia="zh-CN"/>
              </w:rPr>
            </w:pPr>
            <w:ins w:id="216" w:author="China Telecom" w:date="2020-08-20T17:05:00Z">
              <w:r w:rsidRPr="0095532C">
                <w:rPr>
                  <w:rFonts w:eastAsia="DengXian"/>
                  <w:szCs w:val="24"/>
                  <w:lang w:val="sv-SE" w:eastAsia="zh-CN"/>
                </w:rPr>
                <w:t>Issue 2-3: Performance requirements for FR1 and FR2</w:t>
              </w:r>
            </w:ins>
          </w:p>
          <w:p w14:paraId="2EF4CB93"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17" w:author="China Telecom" w:date="2020-08-20T17:05:00Z"/>
                <w:szCs w:val="24"/>
                <w:lang w:eastAsia="zh-CN"/>
              </w:rPr>
            </w:pPr>
            <w:ins w:id="218" w:author="China Telecom" w:date="2020-08-20T17:05:00Z">
              <w:r w:rsidRPr="00582E10">
                <w:rPr>
                  <w:rFonts w:hint="eastAsia"/>
                  <w:szCs w:val="24"/>
                  <w:lang w:eastAsia="zh-CN"/>
                </w:rPr>
                <w:t xml:space="preserve">Proposal 1: </w:t>
              </w:r>
              <w:r w:rsidRPr="00582E10">
                <w:rPr>
                  <w:szCs w:val="24"/>
                  <w:lang w:eastAsia="zh-CN"/>
                </w:rPr>
                <w:t>Capture the proposed requirements in the simulation result summary at RAN4 #95e, i.e., in R4-2008840/8841/6531, into the draft CRs in this meeting.</w:t>
              </w:r>
              <w:r w:rsidRPr="00582E10">
                <w:rPr>
                  <w:rFonts w:hint="eastAsia"/>
                  <w:szCs w:val="24"/>
                  <w:lang w:eastAsia="zh-CN"/>
                </w:rPr>
                <w:t xml:space="preserve"> (CTC</w:t>
              </w:r>
              <w:r w:rsidRPr="00582E10">
                <w:rPr>
                  <w:rFonts w:eastAsiaTheme="minorEastAsia" w:hint="eastAsia"/>
                  <w:szCs w:val="24"/>
                  <w:lang w:eastAsia="zh-CN"/>
                </w:rPr>
                <w:t>, HW</w:t>
              </w:r>
              <w:r w:rsidRPr="00582E10">
                <w:rPr>
                  <w:rFonts w:eastAsiaTheme="minorEastAsia" w:hint="eastAsia"/>
                  <w:szCs w:val="24"/>
                  <w:lang w:val="en-US" w:eastAsia="zh-CN"/>
                </w:rPr>
                <w:t>, QC, Intel</w:t>
              </w:r>
              <w:r w:rsidRPr="00582E10">
                <w:rPr>
                  <w:rFonts w:eastAsiaTheme="minorEastAsia" w:hint="eastAsia"/>
                  <w:lang w:val="en-US" w:eastAsia="zh-CN"/>
                </w:rPr>
                <w:t>, DCM</w:t>
              </w:r>
              <w:r w:rsidRPr="00582E10">
                <w:rPr>
                  <w:rFonts w:hint="eastAsia"/>
                  <w:szCs w:val="24"/>
                  <w:lang w:eastAsia="zh-CN"/>
                </w:rPr>
                <w:t>)</w:t>
              </w:r>
            </w:ins>
          </w:p>
          <w:p w14:paraId="0032845F" w14:textId="77777777" w:rsidR="00EA6C42" w:rsidRPr="00E42D2E" w:rsidRDefault="00EA6C42" w:rsidP="00EA6C42">
            <w:pPr>
              <w:snapToGrid w:val="0"/>
              <w:spacing w:before="60" w:after="60"/>
              <w:ind w:leftChars="159" w:left="318"/>
              <w:rPr>
                <w:ins w:id="219" w:author="China Telecom" w:date="2020-08-20T17:05:00Z"/>
                <w:rFonts w:eastAsiaTheme="minorEastAsia"/>
                <w:lang w:val="en-US" w:eastAsia="zh-CN"/>
              </w:rPr>
            </w:pPr>
            <w:ins w:id="220"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proposal 1.</w:t>
              </w:r>
            </w:ins>
          </w:p>
          <w:p w14:paraId="2D0CEC4E" w14:textId="77777777" w:rsidR="00EA6C42" w:rsidRDefault="00EA6C42" w:rsidP="00EA6C42">
            <w:pPr>
              <w:overflowPunct/>
              <w:autoSpaceDE/>
              <w:autoSpaceDN/>
              <w:adjustRightInd/>
              <w:snapToGrid w:val="0"/>
              <w:spacing w:before="60" w:after="60"/>
              <w:ind w:left="321"/>
              <w:textAlignment w:val="auto"/>
              <w:rPr>
                <w:ins w:id="221" w:author="China Telecom" w:date="2020-08-20T17:05:00Z"/>
                <w:rFonts w:eastAsia="DengXian"/>
                <w:szCs w:val="24"/>
                <w:lang w:val="sv-SE" w:eastAsia="zh-CN"/>
              </w:rPr>
            </w:pPr>
          </w:p>
          <w:p w14:paraId="63D2443A"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22" w:author="China Telecom" w:date="2020-08-20T17:05:00Z"/>
                <w:rFonts w:eastAsia="DengXian"/>
                <w:szCs w:val="24"/>
                <w:lang w:val="sv-SE" w:eastAsia="zh-CN"/>
              </w:rPr>
            </w:pPr>
            <w:ins w:id="223" w:author="China Telecom" w:date="2020-08-20T17:05:00Z">
              <w:r w:rsidRPr="0095532C">
                <w:rPr>
                  <w:rFonts w:eastAsia="DengXian"/>
                  <w:szCs w:val="24"/>
                  <w:lang w:val="sv-SE" w:eastAsia="zh-CN"/>
                </w:rPr>
                <w:t>Issue 2-4-1: Categorizing of CA capabilities</w:t>
              </w:r>
            </w:ins>
          </w:p>
          <w:p w14:paraId="14904FC5"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24" w:author="China Telecom" w:date="2020-08-20T17:05:00Z"/>
                <w:szCs w:val="24"/>
                <w:lang w:eastAsia="zh-CN"/>
              </w:rPr>
            </w:pPr>
            <w:ins w:id="225" w:author="China Telecom" w:date="2020-08-20T17:05:00Z">
              <w:r w:rsidRPr="00582E10">
                <w:rPr>
                  <w:szCs w:val="24"/>
                  <w:lang w:eastAsia="zh-CN"/>
                </w:rPr>
                <w:t xml:space="preserve">Option 1: Define different capabilities for intra-band contiguous CA, intra-band non-contiguous CA and inter-band CA with different numbers of bands. </w:t>
              </w:r>
              <w:r w:rsidRPr="00582E10">
                <w:rPr>
                  <w:rFonts w:hint="eastAsia"/>
                  <w:szCs w:val="24"/>
                  <w:lang w:eastAsia="zh-CN"/>
                </w:rPr>
                <w:t>(CTC, CMCC, Intel, DCM</w:t>
              </w:r>
              <w:r w:rsidRPr="00582E10">
                <w:rPr>
                  <w:rFonts w:eastAsiaTheme="minorEastAsia" w:hint="eastAsia"/>
                  <w:szCs w:val="24"/>
                  <w:lang w:eastAsia="zh-CN"/>
                </w:rPr>
                <w:t>, HW</w:t>
              </w:r>
              <w:r w:rsidRPr="00582E10">
                <w:rPr>
                  <w:rFonts w:eastAsiaTheme="minorEastAsia" w:hint="eastAsia"/>
                  <w:szCs w:val="24"/>
                  <w:lang w:val="en-US" w:eastAsia="zh-CN"/>
                </w:rPr>
                <w:t>, QC</w:t>
              </w:r>
              <w:r w:rsidRPr="00582E10">
                <w:rPr>
                  <w:rFonts w:hint="eastAsia"/>
                  <w:szCs w:val="24"/>
                  <w:lang w:eastAsia="zh-CN"/>
                </w:rPr>
                <w:t>)</w:t>
              </w:r>
            </w:ins>
          </w:p>
          <w:p w14:paraId="7F510537"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26" w:author="China Telecom" w:date="2020-08-20T17:05:00Z"/>
                <w:szCs w:val="24"/>
                <w:lang w:eastAsia="zh-CN"/>
              </w:rPr>
            </w:pPr>
            <w:ins w:id="227" w:author="China Telecom" w:date="2020-08-20T17:05:00Z">
              <w:r>
                <w:rPr>
                  <w:szCs w:val="24"/>
                  <w:lang w:eastAsia="zh-CN"/>
                </w:rPr>
                <w:t>Option 2: Define different capabilities for intra-band contiguous CA, intra-band non-contiguous CA and inter-band CA.</w:t>
              </w:r>
              <w:r>
                <w:rPr>
                  <w:rFonts w:hint="eastAsia"/>
                  <w:szCs w:val="24"/>
                  <w:lang w:eastAsia="zh-CN"/>
                </w:rPr>
                <w:t xml:space="preserve"> (HW)</w:t>
              </w:r>
            </w:ins>
          </w:p>
          <w:p w14:paraId="62420836" w14:textId="77777777" w:rsidR="00EA6C42" w:rsidRPr="00E42D2E" w:rsidRDefault="00EA6C42" w:rsidP="00EA6C42">
            <w:pPr>
              <w:snapToGrid w:val="0"/>
              <w:spacing w:before="60" w:after="60"/>
              <w:ind w:leftChars="159" w:left="318"/>
              <w:rPr>
                <w:ins w:id="228" w:author="China Telecom" w:date="2020-08-20T17:05:00Z"/>
                <w:rFonts w:eastAsiaTheme="minorEastAsia"/>
                <w:lang w:val="en-US" w:eastAsia="zh-CN"/>
              </w:rPr>
            </w:pPr>
            <w:ins w:id="229" w:author="China Telecom" w:date="2020-08-20T17:05:00Z">
              <w:r>
                <w:rPr>
                  <w:rFonts w:eastAsiaTheme="minorEastAsia" w:hint="eastAsia"/>
                  <w:i/>
                  <w:color w:val="0070C0"/>
                  <w:lang w:val="en-US" w:eastAsia="zh-CN"/>
                </w:rPr>
                <w:t xml:space="preserve">Tentative </w:t>
              </w:r>
              <w:r>
                <w:rPr>
                  <w:rFonts w:eastAsiaTheme="minorEastAsia"/>
                  <w:i/>
                  <w:color w:val="0070C0"/>
                  <w:lang w:val="en-US" w:eastAsia="zh-CN"/>
                </w:rPr>
                <w:t>agreement</w:t>
              </w:r>
              <w:r w:rsidRPr="00EF4BD3">
                <w:rPr>
                  <w:rFonts w:eastAsiaTheme="minorEastAsia" w:hint="eastAsia"/>
                  <w:i/>
                  <w:color w:val="0070C0"/>
                  <w:lang w:val="en-US" w:eastAsia="zh-CN"/>
                </w:rPr>
                <w:t xml:space="preserve">: </w:t>
              </w:r>
              <w:r>
                <w:rPr>
                  <w:rFonts w:eastAsiaTheme="minorEastAsia" w:hint="eastAsia"/>
                  <w:lang w:val="en-US" w:eastAsia="zh-CN"/>
                </w:rPr>
                <w:t>Agree option 1.</w:t>
              </w:r>
            </w:ins>
          </w:p>
          <w:p w14:paraId="1A41FBC7" w14:textId="77777777" w:rsidR="00EA6C42" w:rsidRPr="0095532C" w:rsidRDefault="00EA6C42" w:rsidP="00EA6C42">
            <w:pPr>
              <w:overflowPunct/>
              <w:autoSpaceDE/>
              <w:autoSpaceDN/>
              <w:adjustRightInd/>
              <w:snapToGrid w:val="0"/>
              <w:spacing w:before="60" w:after="60"/>
              <w:ind w:left="321"/>
              <w:textAlignment w:val="auto"/>
              <w:rPr>
                <w:ins w:id="230" w:author="China Telecom" w:date="2020-08-20T17:05:00Z"/>
                <w:rFonts w:eastAsia="DengXian"/>
                <w:szCs w:val="24"/>
                <w:lang w:val="sv-SE" w:eastAsia="zh-CN"/>
              </w:rPr>
            </w:pPr>
          </w:p>
          <w:p w14:paraId="7064B3F1"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31" w:author="China Telecom" w:date="2020-08-20T17:05:00Z"/>
                <w:rFonts w:eastAsia="DengXian"/>
                <w:szCs w:val="24"/>
                <w:lang w:val="sv-SE" w:eastAsia="zh-CN"/>
              </w:rPr>
            </w:pPr>
            <w:ins w:id="232" w:author="China Telecom" w:date="2020-08-20T17:05:00Z">
              <w:r w:rsidRPr="0095532C">
                <w:rPr>
                  <w:rFonts w:eastAsia="DengXian"/>
                  <w:szCs w:val="24"/>
                  <w:lang w:val="sv-SE" w:eastAsia="zh-CN"/>
                </w:rPr>
                <w:t>Issue 2-4-2: Test of different CA capabilities</w:t>
              </w:r>
            </w:ins>
          </w:p>
          <w:p w14:paraId="62581CA9"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33" w:author="China Telecom" w:date="2020-08-20T17:05:00Z"/>
                <w:szCs w:val="24"/>
                <w:lang w:val="en-US" w:eastAsia="zh-CN"/>
              </w:rPr>
            </w:pPr>
            <w:ins w:id="234" w:author="China Telecom" w:date="2020-08-20T17:05:00Z">
              <w:r w:rsidRPr="00582E10">
                <w:rPr>
                  <w:szCs w:val="24"/>
                  <w:lang w:eastAsia="zh-CN"/>
                </w:rPr>
                <w:t>Option 1: Test intra-band contiguous CA, intra-band non-contiguous CA and inter-band CA with the largest number of bands.</w:t>
              </w:r>
              <w:r w:rsidRPr="00582E10">
                <w:rPr>
                  <w:rFonts w:hint="eastAsia"/>
                  <w:szCs w:val="24"/>
                  <w:lang w:eastAsia="zh-CN"/>
                </w:rPr>
                <w:t xml:space="preserve"> (HW, Intel</w:t>
              </w:r>
              <w:r w:rsidRPr="00582E10">
                <w:rPr>
                  <w:rFonts w:eastAsiaTheme="minorEastAsia" w:hint="eastAsia"/>
                  <w:szCs w:val="24"/>
                  <w:lang w:val="en-US" w:eastAsia="zh-CN"/>
                </w:rPr>
                <w:t>, QC</w:t>
              </w:r>
              <w:r w:rsidRPr="00582E10">
                <w:rPr>
                  <w:rFonts w:hint="eastAsia"/>
                  <w:szCs w:val="24"/>
                  <w:lang w:eastAsia="zh-CN"/>
                </w:rPr>
                <w:t>)</w:t>
              </w:r>
            </w:ins>
          </w:p>
          <w:p w14:paraId="69505FD3" w14:textId="77777777" w:rsidR="00EA6C42" w:rsidRPr="00582E10"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5" w:author="China Telecom" w:date="2020-08-20T17:05:00Z"/>
                <w:szCs w:val="24"/>
                <w:lang w:eastAsia="zh-CN"/>
              </w:rPr>
            </w:pPr>
            <w:ins w:id="236" w:author="China Telecom" w:date="2020-08-20T17:05:00Z">
              <w:r w:rsidRPr="00582E10">
                <w:rPr>
                  <w:rFonts w:hint="eastAsia"/>
                  <w:szCs w:val="24"/>
                  <w:lang w:eastAsia="zh-CN"/>
                </w:rPr>
                <w:t xml:space="preserve">HW: </w:t>
              </w:r>
              <w:r w:rsidRPr="00582E10">
                <w:rPr>
                  <w:rFonts w:eastAsiaTheme="minorEastAsia" w:hint="eastAsia"/>
                  <w:szCs w:val="24"/>
                  <w:lang w:eastAsia="zh-CN"/>
                </w:rPr>
                <w:t>W</w:t>
              </w:r>
              <w:r w:rsidRPr="00582E10">
                <w:rPr>
                  <w:rFonts w:eastAsiaTheme="minorEastAsia"/>
                  <w:lang w:eastAsia="zh-CN"/>
                </w:rPr>
                <w:t xml:space="preserve">e can </w:t>
              </w:r>
              <w:r w:rsidRPr="00582E10">
                <w:rPr>
                  <w:lang w:eastAsia="zh-CN"/>
                </w:rPr>
                <w:t>select the inter-band CA with the largest aggregated CBW among the selected inter-band CA with the largest number of bands.</w:t>
              </w:r>
            </w:ins>
          </w:p>
          <w:p w14:paraId="4B791916" w14:textId="77777777" w:rsidR="00EA6C42" w:rsidRPr="00A0672A"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7" w:author="China Telecom" w:date="2020-08-20T17:05:00Z"/>
                <w:szCs w:val="24"/>
                <w:lang w:eastAsia="zh-CN"/>
              </w:rPr>
            </w:pPr>
            <w:ins w:id="238" w:author="China Telecom" w:date="2020-08-20T17:05:00Z">
              <w:r>
                <w:rPr>
                  <w:rFonts w:hint="eastAsia"/>
                  <w:szCs w:val="24"/>
                  <w:lang w:eastAsia="zh-CN"/>
                </w:rPr>
                <w:t xml:space="preserve">Intel: </w:t>
              </w:r>
              <w:r>
                <w:t>it is redundant to test UE for multiple Inter-band CA scenarios with different number of bands</w:t>
              </w:r>
              <w:r>
                <w:rPr>
                  <w:rFonts w:eastAsiaTheme="minorEastAsia" w:hint="eastAsia"/>
                  <w:lang w:eastAsia="zh-CN"/>
                </w:rPr>
                <w:t>.</w:t>
              </w:r>
            </w:ins>
          </w:p>
          <w:p w14:paraId="7FC44F5C"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39" w:author="China Telecom" w:date="2020-08-20T17:05:00Z"/>
                <w:szCs w:val="24"/>
                <w:lang w:eastAsia="zh-CN"/>
              </w:rPr>
            </w:pPr>
            <w:ins w:id="240" w:author="China Telecom" w:date="2020-08-20T17:05:00Z">
              <w:r>
                <w:rPr>
                  <w:rFonts w:eastAsiaTheme="minorEastAsia" w:hint="eastAsia"/>
                  <w:lang w:eastAsia="zh-CN"/>
                </w:rPr>
                <w:t xml:space="preserve">QC, Intel: </w:t>
              </w:r>
              <w:r>
                <w:rPr>
                  <w:rFonts w:eastAsiaTheme="minorEastAsia"/>
                  <w:lang w:eastAsia="zh-CN"/>
                </w:rPr>
                <w:t>Max aggregated CBW among all possible combinations will anyway be tested in SDR tests.</w:t>
              </w:r>
            </w:ins>
          </w:p>
          <w:p w14:paraId="29256B9E"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41" w:author="China Telecom" w:date="2020-08-20T17:05:00Z"/>
                <w:szCs w:val="24"/>
                <w:lang w:val="en-US" w:eastAsia="zh-CN"/>
              </w:rPr>
            </w:pPr>
            <w:ins w:id="242" w:author="China Telecom" w:date="2020-08-20T17:05:00Z">
              <w:r w:rsidRPr="00582E10">
                <w:rPr>
                  <w:szCs w:val="24"/>
                  <w:lang w:eastAsia="zh-CN"/>
                </w:rPr>
                <w:t xml:space="preserve">Option </w:t>
              </w:r>
              <w:r w:rsidRPr="00582E10">
                <w:rPr>
                  <w:szCs w:val="24"/>
                  <w:lang w:val="en-US" w:eastAsia="zh-CN"/>
                </w:rPr>
                <w:t>2</w:t>
              </w:r>
              <w:r w:rsidRPr="00582E10">
                <w:rPr>
                  <w:szCs w:val="24"/>
                  <w:lang w:eastAsia="zh-CN"/>
                </w:rPr>
                <w:t>: Test all the supported CA capabilities, including intra-band contiguous CA, intra-band non-contiguous CA and inter-band CA with different numbers of bands.</w:t>
              </w:r>
              <w:r w:rsidRPr="00582E10">
                <w:rPr>
                  <w:rFonts w:hint="eastAsia"/>
                  <w:szCs w:val="24"/>
                  <w:lang w:eastAsia="zh-CN"/>
                </w:rPr>
                <w:t xml:space="preserve"> (CMCC, CTC, DCM)</w:t>
              </w:r>
            </w:ins>
          </w:p>
          <w:p w14:paraId="1B9E5528"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3" w:author="China Telecom" w:date="2020-08-20T17:05:00Z"/>
                <w:szCs w:val="24"/>
                <w:lang w:eastAsia="zh-CN"/>
              </w:rPr>
            </w:pPr>
            <w:ins w:id="244" w:author="China Telecom" w:date="2020-08-20T17:05:00Z">
              <w:r>
                <w:rPr>
                  <w:rFonts w:hint="eastAsia"/>
                  <w:szCs w:val="24"/>
                  <w:lang w:eastAsia="zh-CN"/>
                </w:rPr>
                <w:t xml:space="preserve">CMCC: </w:t>
              </w:r>
              <w:r>
                <w:rPr>
                  <w:szCs w:val="24"/>
                  <w:lang w:eastAsia="zh-CN"/>
                </w:rPr>
                <w:t>In LTE, different CA capabilities supported by UE are at least tested in one test.</w:t>
              </w:r>
            </w:ins>
          </w:p>
          <w:p w14:paraId="2435A152" w14:textId="77777777" w:rsidR="00EA6C42" w:rsidRPr="00AE1011"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5" w:author="China Telecom" w:date="2020-08-20T17:05:00Z"/>
                <w:szCs w:val="24"/>
                <w:lang w:eastAsia="zh-CN"/>
              </w:rPr>
            </w:pPr>
            <w:ins w:id="246" w:author="China Telecom" w:date="2020-08-20T17:05:00Z">
              <w:r>
                <w:rPr>
                  <w:rFonts w:hint="eastAsia"/>
                  <w:szCs w:val="24"/>
                  <w:lang w:eastAsia="zh-CN"/>
                </w:rPr>
                <w:t>CTC: T</w:t>
              </w:r>
              <w:r>
                <w:rPr>
                  <w:szCs w:val="24"/>
                  <w:lang w:eastAsia="zh-CN"/>
                </w:rPr>
                <w:t>h</w:t>
              </w:r>
              <w:r>
                <w:rPr>
                  <w:rFonts w:hint="eastAsia"/>
                  <w:szCs w:val="24"/>
                  <w:lang w:eastAsia="zh-CN"/>
                </w:rPr>
                <w:t xml:space="preserve">ere would some problems </w:t>
              </w:r>
              <w:r>
                <w:rPr>
                  <w:szCs w:val="24"/>
                  <w:lang w:eastAsia="zh-CN"/>
                </w:rPr>
                <w:t>with</w:t>
              </w:r>
              <w:r>
                <w:rPr>
                  <w:rFonts w:hint="eastAsia"/>
                  <w:szCs w:val="24"/>
                  <w:lang w:eastAsia="zh-CN"/>
                </w:rPr>
                <w:t xml:space="preserve"> option 1. For example, one UE supports CA configurations </w:t>
              </w:r>
              <w:r>
                <w:rPr>
                  <w:szCs w:val="24"/>
                  <w:lang w:eastAsia="zh-CN"/>
                </w:rPr>
                <w:t>CA_n78A-n79A</w:t>
              </w:r>
              <w:r>
                <w:rPr>
                  <w:rFonts w:hint="eastAsia"/>
                  <w:szCs w:val="24"/>
                  <w:lang w:eastAsia="zh-CN"/>
                </w:rPr>
                <w:t xml:space="preserve"> with 200MHz max aggregated CBW and </w:t>
              </w:r>
              <w:r>
                <w:rPr>
                  <w:szCs w:val="24"/>
                  <w:lang w:eastAsia="zh-CN"/>
                </w:rPr>
                <w:t>CA_n1A-n3A-n78A</w:t>
              </w:r>
              <w:r>
                <w:rPr>
                  <w:rFonts w:hint="eastAsia"/>
                  <w:szCs w:val="24"/>
                  <w:lang w:eastAsia="zh-CN"/>
                </w:rPr>
                <w:t xml:space="preserve"> with </w:t>
              </w:r>
              <w:r>
                <w:rPr>
                  <w:szCs w:val="24"/>
                  <w:lang w:eastAsia="zh-CN"/>
                </w:rPr>
                <w:t>150 MHz</w:t>
              </w:r>
              <w:r>
                <w:rPr>
                  <w:rFonts w:hint="eastAsia"/>
                  <w:szCs w:val="24"/>
                  <w:lang w:eastAsia="zh-CN"/>
                </w:rPr>
                <w:t xml:space="preserve"> max aggregated CBW. If only the CA capability with the </w:t>
              </w:r>
              <w:r>
                <w:rPr>
                  <w:szCs w:val="24"/>
                  <w:lang w:eastAsia="zh-CN"/>
                </w:rPr>
                <w:t>largest number of bands</w:t>
              </w:r>
              <w:r>
                <w:rPr>
                  <w:rFonts w:hint="eastAsia"/>
                  <w:szCs w:val="24"/>
                  <w:lang w:eastAsia="zh-CN"/>
                </w:rPr>
                <w:t xml:space="preserve">, i.e., CA configuration </w:t>
              </w:r>
              <w:r>
                <w:rPr>
                  <w:szCs w:val="24"/>
                  <w:lang w:eastAsia="zh-CN"/>
                </w:rPr>
                <w:t>CA_n1A-n3A-n78A</w:t>
              </w:r>
              <w:r>
                <w:rPr>
                  <w:rFonts w:hint="eastAsia"/>
                  <w:szCs w:val="24"/>
                  <w:lang w:eastAsia="zh-CN"/>
                </w:rPr>
                <w:t xml:space="preserve"> is tested, </w:t>
              </w:r>
              <w:r>
                <w:rPr>
                  <w:szCs w:val="24"/>
                  <w:lang w:eastAsia="zh-CN"/>
                </w:rPr>
                <w:t>there</w:t>
              </w:r>
              <w:r>
                <w:rPr>
                  <w:rFonts w:hint="eastAsia"/>
                  <w:szCs w:val="24"/>
                  <w:lang w:eastAsia="zh-CN"/>
                </w:rPr>
                <w:t xml:space="preserve"> will be no tests for </w:t>
              </w:r>
              <w:r>
                <w:rPr>
                  <w:szCs w:val="24"/>
                  <w:lang w:eastAsia="zh-CN"/>
                </w:rPr>
                <w:t>CA_n78A-n79A</w:t>
              </w:r>
              <w:r>
                <w:rPr>
                  <w:rFonts w:hint="eastAsia"/>
                  <w:szCs w:val="24"/>
                  <w:lang w:eastAsia="zh-CN"/>
                </w:rPr>
                <w:t xml:space="preserve"> with 200MHz aggregated CBW.</w:t>
              </w:r>
            </w:ins>
          </w:p>
          <w:p w14:paraId="387A8CB3"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47" w:author="China Telecom" w:date="2020-08-20T17:05:00Z"/>
                <w:szCs w:val="24"/>
                <w:lang w:eastAsia="zh-CN"/>
              </w:rPr>
            </w:pPr>
            <w:ins w:id="248" w:author="China Telecom" w:date="2020-08-20T17:05:00Z">
              <w:r>
                <w:rPr>
                  <w:rFonts w:eastAsiaTheme="minorEastAsia" w:hint="eastAsia"/>
                  <w:szCs w:val="24"/>
                  <w:lang w:eastAsia="zh-CN"/>
                </w:rPr>
                <w:t xml:space="preserve">DCM: </w:t>
              </w:r>
              <w:r w:rsidRPr="00633CDA">
                <w:rPr>
                  <w:bCs/>
                </w:rPr>
                <w:t>apply the same rules across CA capabilities to prevent the potential degradation of the quality of testing.</w:t>
              </w:r>
            </w:ins>
          </w:p>
          <w:p w14:paraId="5074748F" w14:textId="77777777" w:rsidR="00EA6C42" w:rsidRPr="00582E10"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49" w:author="China Telecom" w:date="2020-08-20T17:05:00Z"/>
                <w:szCs w:val="24"/>
                <w:lang w:eastAsia="zh-CN"/>
              </w:rPr>
            </w:pPr>
            <w:ins w:id="250" w:author="China Telecom" w:date="2020-08-20T17:05:00Z">
              <w:r w:rsidRPr="00582E10">
                <w:rPr>
                  <w:rFonts w:hint="eastAsia"/>
                  <w:szCs w:val="24"/>
                  <w:lang w:eastAsia="zh-CN"/>
                </w:rPr>
                <w:t>Option 3 (</w:t>
              </w:r>
              <w:r w:rsidRPr="00582E10">
                <w:rPr>
                  <w:szCs w:val="24"/>
                  <w:lang w:eastAsia="zh-CN"/>
                </w:rPr>
                <w:t>recommended</w:t>
              </w:r>
              <w:r w:rsidRPr="00582E10">
                <w:rPr>
                  <w:rFonts w:hint="eastAsia"/>
                  <w:szCs w:val="24"/>
                  <w:lang w:eastAsia="zh-CN"/>
                </w:rPr>
                <w:t xml:space="preserve"> WF in the 1st round, CTC, Intel)</w:t>
              </w:r>
            </w:ins>
          </w:p>
          <w:p w14:paraId="1EA8815F"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51" w:author="China Telecom" w:date="2020-08-20T17:05:00Z"/>
                <w:szCs w:val="24"/>
                <w:lang w:eastAsia="zh-CN"/>
              </w:rPr>
            </w:pPr>
            <w:ins w:id="252" w:author="China Telecom" w:date="2020-08-20T17:05:00Z">
              <w:r>
                <w:rPr>
                  <w:rFonts w:hint="eastAsia"/>
                  <w:szCs w:val="24"/>
                  <w:lang w:eastAsia="zh-CN"/>
                </w:rPr>
                <w:lastRenderedPageBreak/>
                <w:t>Intra-band CA: t</w:t>
              </w:r>
              <w:r>
                <w:rPr>
                  <w:szCs w:val="24"/>
                  <w:lang w:eastAsia="zh-CN"/>
                </w:rPr>
                <w:t>est intra-band contiguous CA,</w:t>
              </w:r>
              <w:r>
                <w:rPr>
                  <w:rFonts w:hint="eastAsia"/>
                  <w:szCs w:val="24"/>
                  <w:lang w:eastAsia="zh-CN"/>
                </w:rPr>
                <w:t xml:space="preserve"> and</w:t>
              </w:r>
              <w:r>
                <w:rPr>
                  <w:szCs w:val="24"/>
                  <w:lang w:eastAsia="zh-CN"/>
                </w:rPr>
                <w:t xml:space="preserve"> intra-band non-contiguous CA</w:t>
              </w:r>
              <w:r>
                <w:rPr>
                  <w:rFonts w:hint="eastAsia"/>
                  <w:szCs w:val="24"/>
                  <w:lang w:eastAsia="zh-CN"/>
                </w:rPr>
                <w:t xml:space="preserve"> (aligned with both option 1 and option 2)</w:t>
              </w:r>
            </w:ins>
          </w:p>
          <w:p w14:paraId="4177D0CF" w14:textId="77777777" w:rsidR="00EA6C42" w:rsidRDefault="00EA6C42" w:rsidP="00EA6C42">
            <w:pPr>
              <w:widowControl w:val="0"/>
              <w:numPr>
                <w:ilvl w:val="2"/>
                <w:numId w:val="11"/>
              </w:numPr>
              <w:tabs>
                <w:tab w:val="num" w:pos="484"/>
                <w:tab w:val="num" w:pos="709"/>
                <w:tab w:val="num" w:pos="1701"/>
                <w:tab w:val="num" w:pos="2160"/>
              </w:tabs>
              <w:snapToGrid w:val="0"/>
              <w:spacing w:after="100"/>
              <w:ind w:left="1021" w:hanging="227"/>
              <w:rPr>
                <w:ins w:id="253" w:author="China Telecom" w:date="2020-08-20T17:05:00Z"/>
                <w:szCs w:val="24"/>
                <w:lang w:eastAsia="zh-CN"/>
              </w:rPr>
            </w:pPr>
            <w:ins w:id="254" w:author="China Telecom" w:date="2020-08-20T17:05:00Z">
              <w:r>
                <w:rPr>
                  <w:rFonts w:hint="eastAsia"/>
                  <w:szCs w:val="24"/>
                  <w:lang w:eastAsia="zh-CN"/>
                </w:rPr>
                <w:t xml:space="preserve">Inter-band CA: test </w:t>
              </w:r>
              <w:r>
                <w:rPr>
                  <w:szCs w:val="24"/>
                  <w:lang w:eastAsia="zh-CN"/>
                </w:rPr>
                <w:t>inter-band CA with the largest number of bands</w:t>
              </w:r>
              <w:r>
                <w:rPr>
                  <w:rFonts w:hint="eastAsia"/>
                  <w:szCs w:val="24"/>
                  <w:lang w:eastAsia="zh-CN"/>
                </w:rPr>
                <w:t xml:space="preserve">, and </w:t>
              </w:r>
              <w:r>
                <w:rPr>
                  <w:szCs w:val="24"/>
                  <w:u w:val="single"/>
                  <w:lang w:eastAsia="zh-CN"/>
                </w:rPr>
                <w:t>inter-band CA with</w:t>
              </w:r>
              <w:r>
                <w:rPr>
                  <w:rFonts w:hint="eastAsia"/>
                  <w:szCs w:val="24"/>
                  <w:u w:val="single"/>
                  <w:lang w:eastAsia="zh-CN"/>
                </w:rPr>
                <w:t xml:space="preserve"> the largest aggregated CBW</w:t>
              </w:r>
              <w:r>
                <w:rPr>
                  <w:rFonts w:hint="eastAsia"/>
                  <w:szCs w:val="24"/>
                  <w:lang w:eastAsia="zh-CN"/>
                </w:rPr>
                <w:t xml:space="preserve"> (compromise between option 1 and </w:t>
              </w:r>
              <w:r>
                <w:rPr>
                  <w:szCs w:val="24"/>
                  <w:lang w:eastAsia="zh-CN"/>
                </w:rPr>
                <w:t>option</w:t>
              </w:r>
              <w:r>
                <w:rPr>
                  <w:rFonts w:hint="eastAsia"/>
                  <w:szCs w:val="24"/>
                  <w:lang w:eastAsia="zh-CN"/>
                </w:rPr>
                <w:t xml:space="preserve"> 2)</w:t>
              </w:r>
            </w:ins>
          </w:p>
          <w:p w14:paraId="2C9270FD" w14:textId="77777777" w:rsidR="00EA6C42" w:rsidRDefault="00EA6C42" w:rsidP="00EA6C42">
            <w:pPr>
              <w:widowControl w:val="0"/>
              <w:numPr>
                <w:ilvl w:val="3"/>
                <w:numId w:val="12"/>
              </w:numPr>
              <w:tabs>
                <w:tab w:val="num" w:pos="484"/>
                <w:tab w:val="num" w:pos="709"/>
                <w:tab w:val="num" w:pos="1077"/>
                <w:tab w:val="num" w:pos="1440"/>
                <w:tab w:val="num" w:pos="2880"/>
                <w:tab w:val="num" w:pos="3237"/>
              </w:tabs>
              <w:snapToGrid w:val="0"/>
              <w:spacing w:after="100"/>
              <w:ind w:left="1418" w:hanging="284"/>
              <w:rPr>
                <w:ins w:id="255" w:author="China Telecom" w:date="2020-08-20T17:05:00Z"/>
                <w:i/>
                <w:szCs w:val="24"/>
                <w:lang w:eastAsia="zh-CN"/>
              </w:rPr>
            </w:pPr>
            <w:ins w:id="256" w:author="China Telecom" w:date="2020-08-20T17:05:00Z">
              <w:r>
                <w:rPr>
                  <w:rFonts w:hint="eastAsia"/>
                  <w:szCs w:val="24"/>
                  <w:lang w:eastAsia="zh-CN"/>
                </w:rPr>
                <w:t xml:space="preserve">The details are to be discussed and reflected in issue 2-5. </w:t>
              </w:r>
            </w:ins>
          </w:p>
          <w:p w14:paraId="090560F2" w14:textId="77777777" w:rsidR="00EA6C42" w:rsidRDefault="00EA6C42" w:rsidP="00EA6C42">
            <w:pPr>
              <w:widowControl w:val="0"/>
              <w:numPr>
                <w:ilvl w:val="3"/>
                <w:numId w:val="12"/>
              </w:numPr>
              <w:tabs>
                <w:tab w:val="num" w:pos="484"/>
                <w:tab w:val="num" w:pos="709"/>
                <w:tab w:val="num" w:pos="1077"/>
                <w:tab w:val="num" w:pos="1440"/>
                <w:tab w:val="num" w:pos="2880"/>
                <w:tab w:val="num" w:pos="3237"/>
              </w:tabs>
              <w:snapToGrid w:val="0"/>
              <w:spacing w:after="100"/>
              <w:ind w:left="1418" w:hanging="284"/>
              <w:rPr>
                <w:ins w:id="257" w:author="China Telecom" w:date="2020-08-20T17:05:00Z"/>
                <w:i/>
                <w:szCs w:val="24"/>
                <w:lang w:eastAsia="zh-CN"/>
              </w:rPr>
            </w:pPr>
            <w:ins w:id="258" w:author="China Telecom" w:date="2020-08-20T17:05:00Z">
              <w:r>
                <w:rPr>
                  <w:rFonts w:hint="eastAsia"/>
                  <w:szCs w:val="24"/>
                  <w:lang w:eastAsia="zh-CN"/>
                </w:rPr>
                <w:t xml:space="preserve">If the selection of </w:t>
              </w:r>
              <w:r>
                <w:rPr>
                  <w:szCs w:val="24"/>
                  <w:lang w:eastAsia="zh-CN"/>
                </w:rPr>
                <w:t>“inter-band CA with the largest number of bands”</w:t>
              </w:r>
              <w:r>
                <w:rPr>
                  <w:rFonts w:hint="eastAsia"/>
                  <w:szCs w:val="24"/>
                  <w:lang w:eastAsia="zh-CN"/>
                </w:rPr>
                <w:t xml:space="preserve"> and </w:t>
              </w:r>
              <w:r>
                <w:rPr>
                  <w:szCs w:val="24"/>
                  <w:lang w:eastAsia="zh-CN"/>
                </w:rPr>
                <w:t>“inter-band CA with</w:t>
              </w:r>
              <w:r>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configuration will be tested; otherwise, two inter-band CA configurations will be tested.</w:t>
              </w:r>
            </w:ins>
          </w:p>
          <w:p w14:paraId="2E64DEE2" w14:textId="77777777" w:rsidR="00EA6C42" w:rsidRDefault="00EA6C42" w:rsidP="00EA6C42">
            <w:pPr>
              <w:snapToGrid w:val="0"/>
              <w:spacing w:before="60" w:after="60"/>
              <w:ind w:leftChars="159" w:left="318"/>
              <w:rPr>
                <w:ins w:id="259" w:author="China Telecom" w:date="2020-08-20T17:05:00Z"/>
                <w:rFonts w:eastAsiaTheme="minorEastAsia"/>
                <w:i/>
                <w:color w:val="0070C0"/>
                <w:lang w:val="en-US" w:eastAsia="zh-CN"/>
              </w:rPr>
            </w:pPr>
            <w:ins w:id="260"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6EC75C11" w14:textId="77777777" w:rsidR="00EA6C42" w:rsidRPr="00582E10" w:rsidRDefault="00EA6C42" w:rsidP="00EA6C42">
            <w:pPr>
              <w:snapToGrid w:val="0"/>
              <w:spacing w:before="60" w:after="60"/>
              <w:ind w:leftChars="159" w:left="318"/>
              <w:rPr>
                <w:ins w:id="261" w:author="China Telecom" w:date="2020-08-20T17:05:00Z"/>
                <w:rFonts w:eastAsiaTheme="minorEastAsia"/>
                <w:lang w:val="en-US" w:eastAsia="zh-CN"/>
              </w:rPr>
            </w:pPr>
            <w:ins w:id="262" w:author="China Telecom" w:date="2020-08-20T17:05:00Z">
              <w:r>
                <w:rPr>
                  <w:rFonts w:eastAsiaTheme="minorEastAsia" w:hint="eastAsia"/>
                  <w:lang w:val="en-US" w:eastAsia="zh-CN"/>
                </w:rPr>
                <w:t>Further discuss and work on the compromised solution.</w:t>
              </w:r>
            </w:ins>
          </w:p>
          <w:p w14:paraId="7123DB74" w14:textId="77777777" w:rsidR="00EA6C42" w:rsidRPr="0095532C" w:rsidRDefault="00EA6C42" w:rsidP="00EA6C42">
            <w:pPr>
              <w:overflowPunct/>
              <w:autoSpaceDE/>
              <w:autoSpaceDN/>
              <w:adjustRightInd/>
              <w:snapToGrid w:val="0"/>
              <w:spacing w:before="60" w:after="60"/>
              <w:ind w:left="321"/>
              <w:textAlignment w:val="auto"/>
              <w:rPr>
                <w:ins w:id="263" w:author="China Telecom" w:date="2020-08-20T17:05:00Z"/>
                <w:rFonts w:eastAsia="DengXian"/>
                <w:szCs w:val="24"/>
                <w:lang w:val="sv-SE" w:eastAsia="zh-CN"/>
              </w:rPr>
            </w:pPr>
          </w:p>
          <w:p w14:paraId="07A6E4E9" w14:textId="77777777" w:rsidR="00EA6C42" w:rsidRPr="0095532C" w:rsidRDefault="00EA6C42" w:rsidP="00EA6C42">
            <w:pPr>
              <w:numPr>
                <w:ilvl w:val="0"/>
                <w:numId w:val="2"/>
              </w:numPr>
              <w:overflowPunct/>
              <w:autoSpaceDE/>
              <w:autoSpaceDN/>
              <w:adjustRightInd/>
              <w:snapToGrid w:val="0"/>
              <w:spacing w:before="60" w:after="60"/>
              <w:ind w:leftChars="18" w:left="321" w:hanging="285"/>
              <w:textAlignment w:val="auto"/>
              <w:rPr>
                <w:ins w:id="264" w:author="China Telecom" w:date="2020-08-20T17:05:00Z"/>
                <w:rFonts w:eastAsia="DengXian"/>
                <w:szCs w:val="24"/>
                <w:lang w:val="sv-SE" w:eastAsia="zh-CN"/>
              </w:rPr>
            </w:pPr>
            <w:ins w:id="265" w:author="China Telecom" w:date="2020-08-20T17:05:00Z">
              <w:r w:rsidRPr="0095532C">
                <w:rPr>
                  <w:rFonts w:eastAsia="DengXian"/>
                  <w:szCs w:val="24"/>
                  <w:lang w:val="sv-SE" w:eastAsia="zh-CN"/>
                </w:rPr>
                <w:t>Issue 2-5: Selection of CA configuration(s) and CBW combination</w:t>
              </w:r>
            </w:ins>
          </w:p>
          <w:p w14:paraId="28A8642F"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66" w:author="China Telecom" w:date="2020-08-20T17:05:00Z"/>
                <w:szCs w:val="24"/>
                <w:lang w:eastAsia="zh-CN"/>
              </w:rPr>
            </w:pPr>
            <w:ins w:id="267" w:author="China Telecom" w:date="2020-08-20T17:05:00Z">
              <w:r>
                <w:rPr>
                  <w:szCs w:val="24"/>
                  <w:lang w:eastAsia="zh-CN"/>
                </w:rPr>
                <w:t xml:space="preserve">Option </w:t>
              </w:r>
              <w:r>
                <w:rPr>
                  <w:rFonts w:hint="eastAsia"/>
                  <w:szCs w:val="24"/>
                  <w:lang w:eastAsia="zh-CN"/>
                </w:rPr>
                <w:t>1</w:t>
              </w:r>
              <w:r>
                <w:rPr>
                  <w:rFonts w:eastAsiaTheme="minorEastAsia" w:hint="eastAsia"/>
                  <w:szCs w:val="24"/>
                  <w:lang w:eastAsia="zh-CN"/>
                </w:rPr>
                <w:t xml:space="preserve"> (</w:t>
              </w:r>
              <w:r>
                <w:rPr>
                  <w:rFonts w:hint="eastAsia"/>
                  <w:szCs w:val="24"/>
                  <w:lang w:eastAsia="zh-CN"/>
                </w:rPr>
                <w:t>China Telecom)</w:t>
              </w:r>
            </w:ins>
          </w:p>
          <w:p w14:paraId="5F1838FD"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68" w:author="China Telecom" w:date="2020-08-20T17:05:00Z"/>
                <w:szCs w:val="24"/>
                <w:lang w:eastAsia="zh-CN"/>
              </w:rPr>
            </w:pPr>
            <w:ins w:id="269" w:author="China Telecom" w:date="2020-08-20T17:05:00Z">
              <w:r>
                <w:rPr>
                  <w:rFonts w:hint="eastAsia"/>
                  <w:szCs w:val="24"/>
                  <w:lang w:eastAsia="zh-CN"/>
                </w:rPr>
                <w:t>Option 2 (Intel</w:t>
              </w:r>
              <w:r>
                <w:rPr>
                  <w:rFonts w:eastAsiaTheme="minorEastAsia" w:hint="eastAsia"/>
                  <w:szCs w:val="24"/>
                  <w:lang w:eastAsia="zh-CN"/>
                </w:rPr>
                <w:t>, QC for FR2</w:t>
              </w:r>
              <w:r>
                <w:rPr>
                  <w:rFonts w:hint="eastAsia"/>
                  <w:szCs w:val="24"/>
                  <w:lang w:eastAsia="zh-CN"/>
                </w:rPr>
                <w:t>)</w:t>
              </w:r>
            </w:ins>
          </w:p>
          <w:p w14:paraId="3F4F1A8D"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70" w:author="China Telecom" w:date="2020-08-20T17:05:00Z"/>
                <w:szCs w:val="24"/>
                <w:lang w:eastAsia="zh-CN"/>
              </w:rPr>
            </w:pPr>
            <w:ins w:id="271" w:author="China Telecom" w:date="2020-08-20T17:05:00Z">
              <w:r>
                <w:rPr>
                  <w:rFonts w:hint="eastAsia"/>
                  <w:szCs w:val="24"/>
                  <w:lang w:eastAsia="zh-CN"/>
                </w:rPr>
                <w:t>Option 3 (HW)</w:t>
              </w:r>
            </w:ins>
          </w:p>
          <w:p w14:paraId="58BA687D" w14:textId="77777777" w:rsidR="00EA6C42" w:rsidRPr="00E14365"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72" w:author="China Telecom" w:date="2020-08-20T17:05:00Z"/>
                <w:szCs w:val="24"/>
                <w:lang w:eastAsia="zh-CN"/>
              </w:rPr>
            </w:pPr>
            <w:ins w:id="273" w:author="China Telecom" w:date="2020-08-20T17:05:00Z">
              <w:r>
                <w:rPr>
                  <w:rFonts w:eastAsiaTheme="minorEastAsia" w:hint="eastAsia"/>
                  <w:szCs w:val="24"/>
                  <w:lang w:eastAsia="zh-CN"/>
                </w:rPr>
                <w:t>Option 4 (</w:t>
              </w:r>
              <w:r w:rsidRPr="0044109E">
                <w:rPr>
                  <w:szCs w:val="24"/>
                  <w:lang w:eastAsia="zh-CN"/>
                </w:rPr>
                <w:t xml:space="preserve">Recommended </w:t>
              </w:r>
              <w:r>
                <w:rPr>
                  <w:rFonts w:eastAsiaTheme="minorEastAsia" w:hint="eastAsia"/>
                  <w:szCs w:val="24"/>
                  <w:lang w:eastAsia="zh-CN"/>
                </w:rPr>
                <w:t>baseline in the 1</w:t>
              </w:r>
              <w:r w:rsidRPr="0044109E">
                <w:rPr>
                  <w:rFonts w:eastAsiaTheme="minorEastAsia" w:hint="eastAsia"/>
                  <w:szCs w:val="24"/>
                  <w:vertAlign w:val="superscript"/>
                  <w:lang w:eastAsia="zh-CN"/>
                </w:rPr>
                <w:t>st</w:t>
              </w:r>
              <w:r>
                <w:rPr>
                  <w:rFonts w:eastAsiaTheme="minorEastAsia" w:hint="eastAsia"/>
                  <w:szCs w:val="24"/>
                  <w:lang w:eastAsia="zh-CN"/>
                </w:rPr>
                <w:t xml:space="preserve"> round, C</w:t>
              </w:r>
              <w:r>
                <w:rPr>
                  <w:rFonts w:eastAsiaTheme="minorEastAsia"/>
                  <w:szCs w:val="24"/>
                  <w:lang w:eastAsia="zh-CN"/>
                </w:rPr>
                <w:t>h</w:t>
              </w:r>
              <w:r>
                <w:rPr>
                  <w:rFonts w:eastAsiaTheme="minorEastAsia" w:hint="eastAsia"/>
                  <w:szCs w:val="24"/>
                  <w:lang w:eastAsia="zh-CN"/>
                </w:rPr>
                <w:t>ina Telecom, QC for FR1)</w:t>
              </w:r>
            </w:ins>
          </w:p>
          <w:p w14:paraId="02477861" w14:textId="77777777" w:rsidR="00EA6C42" w:rsidRPr="0044109E" w:rsidRDefault="00EA6C42" w:rsidP="00EA6C42">
            <w:pPr>
              <w:widowControl w:val="0"/>
              <w:tabs>
                <w:tab w:val="num" w:pos="1440"/>
                <w:tab w:val="num" w:pos="1701"/>
              </w:tabs>
              <w:snapToGrid w:val="0"/>
              <w:spacing w:after="100"/>
              <w:ind w:left="709"/>
              <w:rPr>
                <w:ins w:id="274" w:author="China Telecom" w:date="2020-08-20T17:05:00Z"/>
                <w:szCs w:val="24"/>
                <w:lang w:eastAsia="zh-CN"/>
              </w:rPr>
            </w:pPr>
            <w:ins w:id="275" w:author="China Telecom" w:date="2020-08-20T17:05:00Z">
              <w:r>
                <w:rPr>
                  <w:rFonts w:eastAsiaTheme="minorEastAsia" w:hint="eastAsia"/>
                  <w:szCs w:val="24"/>
                  <w:lang w:eastAsia="zh-CN"/>
                </w:rPr>
                <w:t>Note: detailed descriptions on the options are in section 2.2.5.</w:t>
              </w:r>
            </w:ins>
          </w:p>
          <w:p w14:paraId="0AE1C31C" w14:textId="77777777" w:rsidR="00EA6C42" w:rsidRDefault="00EA6C42" w:rsidP="00EA6C42">
            <w:pPr>
              <w:snapToGrid w:val="0"/>
              <w:spacing w:before="60" w:after="60"/>
              <w:ind w:leftChars="159" w:left="318"/>
              <w:rPr>
                <w:ins w:id="276" w:author="China Telecom" w:date="2020-08-20T17:05:00Z"/>
                <w:rFonts w:eastAsiaTheme="minorEastAsia"/>
                <w:i/>
                <w:color w:val="0070C0"/>
                <w:lang w:val="en-US" w:eastAsia="zh-CN"/>
              </w:rPr>
            </w:pPr>
            <w:ins w:id="277" w:author="China Telecom" w:date="2020-08-20T17:05:00Z">
              <w:r w:rsidRPr="00EF4BD3">
                <w:rPr>
                  <w:rFonts w:eastAsiaTheme="minorEastAsia"/>
                  <w:i/>
                  <w:color w:val="0070C0"/>
                  <w:lang w:val="en-US" w:eastAsia="zh-CN"/>
                </w:rPr>
                <w:t>Recommendations</w:t>
              </w:r>
              <w:r w:rsidRPr="00EF4BD3">
                <w:rPr>
                  <w:rFonts w:eastAsiaTheme="minorEastAsia" w:hint="eastAsia"/>
                  <w:i/>
                  <w:color w:val="0070C0"/>
                  <w:lang w:val="en-US" w:eastAsia="zh-CN"/>
                </w:rPr>
                <w:t xml:space="preserve"> for 2nd round: </w:t>
              </w:r>
            </w:ins>
          </w:p>
          <w:p w14:paraId="1206C08D" w14:textId="77777777" w:rsidR="00EA6C42" w:rsidRDefault="00EA6C42" w:rsidP="00EA6C42">
            <w:pPr>
              <w:snapToGrid w:val="0"/>
              <w:spacing w:before="60" w:after="60"/>
              <w:ind w:leftChars="159" w:left="318"/>
              <w:rPr>
                <w:ins w:id="278" w:author="China Telecom" w:date="2020-08-20T17:05:00Z"/>
                <w:rFonts w:eastAsiaTheme="minorEastAsia"/>
                <w:lang w:val="en-US" w:eastAsia="zh-CN"/>
              </w:rPr>
            </w:pPr>
            <w:ins w:id="279" w:author="China Telecom" w:date="2020-08-20T17:05:00Z">
              <w:r w:rsidRPr="0044109E">
                <w:rPr>
                  <w:rFonts w:eastAsiaTheme="minorEastAsia" w:hint="eastAsia"/>
                  <w:lang w:val="en-US" w:eastAsia="zh-CN"/>
                </w:rPr>
                <w:t xml:space="preserve">Further discuss </w:t>
              </w:r>
              <w:r>
                <w:rPr>
                  <w:rFonts w:eastAsiaTheme="minorEastAsia" w:hint="eastAsia"/>
                  <w:lang w:val="en-US" w:eastAsia="zh-CN"/>
                </w:rPr>
                <w:t>the following aspects:</w:t>
              </w:r>
            </w:ins>
          </w:p>
          <w:p w14:paraId="28158E3F" w14:textId="77777777" w:rsidR="00EA6C42" w:rsidRPr="0003335B"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0" w:author="China Telecom" w:date="2020-08-20T17:05:00Z"/>
                <w:rFonts w:eastAsiaTheme="minorEastAsia"/>
                <w:lang w:val="en-US" w:eastAsia="zh-CN"/>
              </w:rPr>
            </w:pPr>
            <w:ins w:id="281" w:author="China Telecom" w:date="2020-08-20T17:05:00Z">
              <w:r>
                <w:rPr>
                  <w:rFonts w:eastAsiaTheme="minorEastAsia" w:hint="eastAsia"/>
                  <w:szCs w:val="24"/>
                  <w:lang w:eastAsia="zh-CN"/>
                </w:rPr>
                <w:t xml:space="preserve">Whether to </w:t>
              </w:r>
              <w:r>
                <w:rPr>
                  <w:szCs w:val="24"/>
                  <w:lang w:eastAsia="zh-CN"/>
                </w:rPr>
                <w:t xml:space="preserve">consider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Pr>
                  <w:szCs w:val="24"/>
                  <w:lang w:eastAsia="zh-CN"/>
                </w:rPr>
                <w:t>and</w:t>
              </w:r>
              <w:r>
                <w:rPr>
                  <w:i/>
                  <w:szCs w:val="24"/>
                  <w:lang w:eastAsia="zh-CN"/>
                </w:rPr>
                <w:t xml:space="preserve"> </w:t>
              </w:r>
              <w:proofErr w:type="spellStart"/>
              <w:r>
                <w:rPr>
                  <w:i/>
                  <w:szCs w:val="24"/>
                  <w:lang w:eastAsia="zh-CN"/>
                </w:rPr>
                <w:t>scalingFactor</w:t>
              </w:r>
              <w:proofErr w:type="spellEnd"/>
              <w:r w:rsidRPr="0003335B">
                <w:rPr>
                  <w:rFonts w:eastAsiaTheme="minorEastAsia" w:hint="eastAsia"/>
                  <w:szCs w:val="24"/>
                  <w:lang w:eastAsia="zh-CN"/>
                </w:rPr>
                <w:t>, since only 16QAM and rank 2 are used?</w:t>
              </w:r>
            </w:ins>
          </w:p>
          <w:p w14:paraId="5DFED7D8" w14:textId="77777777" w:rsidR="00EA6C42"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2" w:author="China Telecom" w:date="2020-08-20T17:05:00Z"/>
                <w:rFonts w:eastAsiaTheme="minorEastAsia"/>
                <w:szCs w:val="24"/>
                <w:lang w:eastAsia="zh-CN"/>
              </w:rPr>
            </w:pPr>
            <w:ins w:id="283" w:author="China Telecom" w:date="2020-08-20T17:05:00Z">
              <w:r w:rsidRPr="0003335B">
                <w:rPr>
                  <w:rFonts w:eastAsiaTheme="minorEastAsia" w:hint="eastAsia"/>
                  <w:szCs w:val="24"/>
                  <w:lang w:eastAsia="zh-CN"/>
                </w:rPr>
                <w:t>If yes</w:t>
              </w:r>
              <w:r>
                <w:rPr>
                  <w:rFonts w:eastAsiaTheme="minorEastAsia" w:hint="eastAsia"/>
                  <w:szCs w:val="24"/>
                  <w:lang w:eastAsia="zh-CN"/>
                </w:rPr>
                <w:t xml:space="preserve"> for the above bullet</w:t>
              </w:r>
              <w:r w:rsidRPr="0003335B">
                <w:rPr>
                  <w:rFonts w:eastAsiaTheme="minorEastAsia" w:hint="eastAsia"/>
                  <w:szCs w:val="24"/>
                  <w:lang w:eastAsia="zh-CN"/>
                </w:rPr>
                <w:t>, align the under</w:t>
              </w:r>
              <w:r>
                <w:rPr>
                  <w:rFonts w:eastAsiaTheme="minorEastAsia" w:hint="eastAsia"/>
                  <w:szCs w:val="24"/>
                  <w:lang w:eastAsia="zh-CN"/>
                </w:rPr>
                <w:t xml:space="preserve">standing of these capability based on 38.306, such as, applied per CC, per band or in the final data rate </w:t>
              </w:r>
              <w:r>
                <w:rPr>
                  <w:rFonts w:eastAsiaTheme="minorEastAsia"/>
                  <w:szCs w:val="24"/>
                  <w:lang w:eastAsia="zh-CN"/>
                </w:rPr>
                <w:t>calculation</w:t>
              </w:r>
              <w:r>
                <w:rPr>
                  <w:rFonts w:eastAsiaTheme="minorEastAsia" w:hint="eastAsia"/>
                  <w:szCs w:val="24"/>
                  <w:lang w:eastAsia="zh-CN"/>
                </w:rPr>
                <w:t>?</w:t>
              </w:r>
            </w:ins>
          </w:p>
          <w:p w14:paraId="14AB7092" w14:textId="77777777" w:rsidR="00EA6C42" w:rsidRPr="0003335B" w:rsidRDefault="00EA6C42" w:rsidP="00EA6C42">
            <w:pPr>
              <w:widowControl w:val="0"/>
              <w:numPr>
                <w:ilvl w:val="1"/>
                <w:numId w:val="10"/>
              </w:numPr>
              <w:tabs>
                <w:tab w:val="num" w:pos="484"/>
                <w:tab w:val="num" w:pos="709"/>
                <w:tab w:val="num" w:pos="1440"/>
                <w:tab w:val="num" w:pos="1701"/>
              </w:tabs>
              <w:snapToGrid w:val="0"/>
              <w:spacing w:after="100"/>
              <w:ind w:leftChars="213" w:left="709" w:hanging="283"/>
              <w:rPr>
                <w:ins w:id="284" w:author="China Telecom" w:date="2020-08-20T17:05:00Z"/>
                <w:rFonts w:eastAsiaTheme="minorEastAsia"/>
                <w:szCs w:val="24"/>
                <w:lang w:eastAsia="zh-CN"/>
              </w:rPr>
            </w:pPr>
            <w:ins w:id="285" w:author="China Telecom" w:date="2020-08-20T17:05:00Z">
              <w:r>
                <w:rPr>
                  <w:rFonts w:eastAsiaTheme="minorEastAsia" w:hint="eastAsia"/>
                  <w:szCs w:val="24"/>
                  <w:lang w:eastAsia="zh-CN"/>
                </w:rPr>
                <w:t xml:space="preserve">Which option is better to </w:t>
              </w:r>
              <w:r>
                <w:rPr>
                  <w:rFonts w:eastAsiaTheme="minorEastAsia"/>
                  <w:szCs w:val="24"/>
                  <w:lang w:eastAsia="zh-CN"/>
                </w:rPr>
                <w:t>accommodate</w:t>
              </w:r>
              <w:r>
                <w:rPr>
                  <w:rFonts w:eastAsiaTheme="minorEastAsia" w:hint="eastAsia"/>
                  <w:szCs w:val="24"/>
                  <w:lang w:eastAsia="zh-CN"/>
                </w:rPr>
                <w:t xml:space="preserve"> the FR2 testability?</w:t>
              </w:r>
            </w:ins>
          </w:p>
          <w:p w14:paraId="171AF6BE" w14:textId="4CCB4278" w:rsidR="00EB3987" w:rsidRPr="00EA6C42" w:rsidRDefault="00EB3987" w:rsidP="00647C5D">
            <w:pPr>
              <w:snapToGrid w:val="0"/>
              <w:spacing w:before="60" w:after="60"/>
              <w:rPr>
                <w:rFonts w:eastAsiaTheme="minorEastAsia"/>
                <w:lang w:eastAsia="zh-CN"/>
              </w:rPr>
            </w:pP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A6C42" w:rsidRPr="00C7237C" w14:paraId="390C8CD3" w14:textId="77777777" w:rsidTr="001B2B3D">
        <w:trPr>
          <w:trHeight w:val="358"/>
          <w:ins w:id="286" w:author="China Telecom" w:date="2020-08-20T17:07:00Z"/>
        </w:trPr>
        <w:tc>
          <w:tcPr>
            <w:tcW w:w="1395" w:type="dxa"/>
          </w:tcPr>
          <w:p w14:paraId="3CEF23A2" w14:textId="77777777" w:rsidR="00EA6C42" w:rsidRPr="00C7237C" w:rsidRDefault="00EA6C42" w:rsidP="001B2B3D">
            <w:pPr>
              <w:snapToGrid w:val="0"/>
              <w:spacing w:before="60" w:after="60"/>
              <w:rPr>
                <w:ins w:id="287" w:author="China Telecom" w:date="2020-08-20T17:07:00Z"/>
                <w:rFonts w:eastAsiaTheme="minorEastAsia"/>
                <w:lang w:val="en-US" w:eastAsia="zh-CN"/>
              </w:rPr>
            </w:pPr>
            <w:ins w:id="288" w:author="China Telecom" w:date="2020-08-20T17:07:00Z">
              <w:r w:rsidRPr="00C7237C">
                <w:rPr>
                  <w:rFonts w:eastAsiaTheme="minorEastAsia" w:hint="eastAsia"/>
                  <w:lang w:val="en-US" w:eastAsia="zh-CN"/>
                </w:rPr>
                <w:t>#1</w:t>
              </w:r>
            </w:ins>
          </w:p>
        </w:tc>
        <w:tc>
          <w:tcPr>
            <w:tcW w:w="4554" w:type="dxa"/>
          </w:tcPr>
          <w:p w14:paraId="3D36E4BB" w14:textId="77777777" w:rsidR="00EA6C42" w:rsidRPr="00C7237C" w:rsidRDefault="00EA6C42" w:rsidP="001B2B3D">
            <w:pPr>
              <w:snapToGrid w:val="0"/>
              <w:spacing w:before="60" w:after="60"/>
              <w:rPr>
                <w:ins w:id="289" w:author="China Telecom" w:date="2020-08-20T17:07:00Z"/>
                <w:rFonts w:eastAsiaTheme="minorEastAsia"/>
                <w:lang w:val="en-US" w:eastAsia="zh-CN"/>
              </w:rPr>
            </w:pPr>
            <w:ins w:id="290" w:author="China Telecom" w:date="2020-08-20T17:07:00Z">
              <w:r w:rsidRPr="00C7237C">
                <w:rPr>
                  <w:rFonts w:eastAsiaTheme="minorEastAsia"/>
                  <w:lang w:eastAsia="zh-CN"/>
                </w:rPr>
                <w:t>Way forward on PDSCH CA normal demodulation requirements</w:t>
              </w:r>
            </w:ins>
          </w:p>
        </w:tc>
        <w:tc>
          <w:tcPr>
            <w:tcW w:w="2932" w:type="dxa"/>
          </w:tcPr>
          <w:p w14:paraId="7DF19C77" w14:textId="77777777" w:rsidR="00EA6C42" w:rsidRPr="00C7237C" w:rsidRDefault="00EA6C42" w:rsidP="001B2B3D">
            <w:pPr>
              <w:snapToGrid w:val="0"/>
              <w:spacing w:before="60" w:after="60"/>
              <w:rPr>
                <w:ins w:id="291" w:author="China Telecom" w:date="2020-08-20T17:07:00Z"/>
                <w:rFonts w:eastAsiaTheme="minorEastAsia"/>
                <w:lang w:val="en-US" w:eastAsia="zh-CN"/>
              </w:rPr>
            </w:pPr>
            <w:ins w:id="292" w:author="China Telecom" w:date="2020-08-20T17:07:00Z">
              <w:r w:rsidRPr="00C7237C">
                <w:rPr>
                  <w:rFonts w:eastAsiaTheme="minorEastAsia"/>
                  <w:lang w:eastAsia="zh-CN"/>
                </w:rPr>
                <w:t>Intel Corporation</w:t>
              </w:r>
            </w:ins>
          </w:p>
        </w:tc>
      </w:tr>
      <w:tr w:rsidR="00EA6C42" w14:paraId="7BC9D39B" w14:textId="77777777" w:rsidTr="001B2B3D">
        <w:trPr>
          <w:trHeight w:val="358"/>
          <w:ins w:id="293" w:author="China Telecom" w:date="2020-08-20T17:07:00Z"/>
        </w:trPr>
        <w:tc>
          <w:tcPr>
            <w:tcW w:w="1395" w:type="dxa"/>
          </w:tcPr>
          <w:p w14:paraId="31833D6A" w14:textId="77777777" w:rsidR="00EA6C42" w:rsidRPr="00A24A3E" w:rsidRDefault="00EA6C42" w:rsidP="001B2B3D">
            <w:pPr>
              <w:rPr>
                <w:ins w:id="294" w:author="China Telecom" w:date="2020-08-20T17:07:00Z"/>
                <w:rFonts w:eastAsiaTheme="minorEastAsia"/>
                <w:color w:val="0070C0"/>
                <w:lang w:val="en-US" w:eastAsia="zh-CN"/>
              </w:rPr>
            </w:pPr>
            <w:ins w:id="295" w:author="China Telecom" w:date="2020-08-20T17:07:00Z">
              <w:r w:rsidRPr="00EA6C42">
                <w:rPr>
                  <w:rFonts w:eastAsiaTheme="minorEastAsia" w:hint="eastAsia"/>
                  <w:lang w:val="en-US" w:eastAsia="zh-CN"/>
                </w:rPr>
                <w:t>#2</w:t>
              </w:r>
            </w:ins>
          </w:p>
        </w:tc>
        <w:tc>
          <w:tcPr>
            <w:tcW w:w="4554" w:type="dxa"/>
          </w:tcPr>
          <w:p w14:paraId="12D7DF48" w14:textId="77777777" w:rsidR="00EA6C42" w:rsidRPr="003418CB" w:rsidRDefault="00EA6C42" w:rsidP="001B2B3D">
            <w:pPr>
              <w:rPr>
                <w:ins w:id="296" w:author="China Telecom" w:date="2020-08-20T17:07:00Z"/>
                <w:rFonts w:eastAsiaTheme="minorEastAsia"/>
                <w:color w:val="0070C0"/>
                <w:lang w:val="en-US" w:eastAsia="zh-CN"/>
              </w:rPr>
            </w:pPr>
            <w:ins w:id="297" w:author="China Telecom" w:date="2020-08-20T17:07:00Z">
              <w:r w:rsidRPr="00EE61B7">
                <w:rPr>
                  <w:rFonts w:eastAsiaTheme="minorEastAsia"/>
                  <w:color w:val="000000" w:themeColor="text1"/>
                  <w:lang w:eastAsia="zh-CN"/>
                </w:rPr>
                <w:t>Simulation assumptions for NR normal CA UE performance requirements</w:t>
              </w:r>
            </w:ins>
          </w:p>
        </w:tc>
        <w:tc>
          <w:tcPr>
            <w:tcW w:w="2932" w:type="dxa"/>
          </w:tcPr>
          <w:p w14:paraId="7E9D837A" w14:textId="77777777" w:rsidR="00EA6C42" w:rsidRPr="003418CB" w:rsidRDefault="00EA6C42" w:rsidP="001B2B3D">
            <w:pPr>
              <w:spacing w:after="0"/>
              <w:rPr>
                <w:ins w:id="298" w:author="China Telecom" w:date="2020-08-20T17:07:00Z"/>
                <w:rFonts w:eastAsiaTheme="minorEastAsia"/>
                <w:color w:val="0070C0"/>
                <w:lang w:val="en-US" w:eastAsia="zh-CN"/>
              </w:rPr>
            </w:pPr>
            <w:ins w:id="299" w:author="China Telecom" w:date="2020-08-20T17:07:00Z">
              <w:r w:rsidRPr="00C7237C">
                <w:rPr>
                  <w:rFonts w:eastAsiaTheme="minorEastAsia"/>
                  <w:lang w:eastAsia="zh-CN"/>
                </w:rPr>
                <w:t>Intel Corporation</w:t>
              </w:r>
            </w:ins>
          </w:p>
        </w:tc>
      </w:tr>
    </w:tbl>
    <w:p w14:paraId="5CE8805B" w14:textId="77777777" w:rsidR="00EB3987" w:rsidRDefault="00EB3987">
      <w:pPr>
        <w:rPr>
          <w:i/>
          <w:color w:val="0070C0"/>
          <w:lang w:val="en-US" w:eastAsia="zh-CN"/>
        </w:rPr>
      </w:pPr>
    </w:p>
    <w:p w14:paraId="5E9116D2" w14:textId="77777777" w:rsidR="00EB3987" w:rsidRDefault="00D1010D">
      <w:pPr>
        <w:pStyle w:val="Heading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7493C" w14:paraId="1DC146F1" w14:textId="77777777">
        <w:trPr>
          <w:ins w:id="300" w:author="China Telecom" w:date="2020-08-20T17:07:00Z"/>
        </w:trPr>
        <w:tc>
          <w:tcPr>
            <w:tcW w:w="1242" w:type="dxa"/>
          </w:tcPr>
          <w:p w14:paraId="62427738" w14:textId="77378BE0" w:rsidR="00E7493C" w:rsidRDefault="00E7493C">
            <w:pPr>
              <w:rPr>
                <w:ins w:id="301" w:author="China Telecom" w:date="2020-08-20T17:07:00Z"/>
                <w:rFonts w:eastAsiaTheme="minorEastAsia"/>
                <w:color w:val="0070C0"/>
                <w:lang w:val="en-US" w:eastAsia="zh-CN"/>
              </w:rPr>
            </w:pPr>
            <w:ins w:id="302" w:author="China Telecom" w:date="2020-08-20T17:08:00Z">
              <w:r w:rsidRPr="002D251D">
                <w:lastRenderedPageBreak/>
                <w:t>R4-2010182, CMCC, FR1 2Rx</w:t>
              </w:r>
            </w:ins>
          </w:p>
        </w:tc>
        <w:tc>
          <w:tcPr>
            <w:tcW w:w="8615" w:type="dxa"/>
          </w:tcPr>
          <w:p w14:paraId="2AE491FC" w14:textId="19597691" w:rsidR="00E7493C" w:rsidRDefault="00E7493C">
            <w:pPr>
              <w:rPr>
                <w:ins w:id="303" w:author="China Telecom" w:date="2020-08-20T17:07:00Z"/>
                <w:rFonts w:eastAsiaTheme="minorEastAsia"/>
                <w:i/>
                <w:color w:val="0070C0"/>
                <w:lang w:val="en-US" w:eastAsia="zh-CN"/>
              </w:rPr>
            </w:pPr>
            <w:ins w:id="304"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0BD880F7" w14:textId="77777777">
        <w:trPr>
          <w:ins w:id="305" w:author="China Telecom" w:date="2020-08-20T17:07:00Z"/>
        </w:trPr>
        <w:tc>
          <w:tcPr>
            <w:tcW w:w="1242" w:type="dxa"/>
          </w:tcPr>
          <w:p w14:paraId="48F39E35" w14:textId="43E5F5A0" w:rsidR="00E7493C" w:rsidRDefault="00E7493C">
            <w:pPr>
              <w:rPr>
                <w:ins w:id="306" w:author="China Telecom" w:date="2020-08-20T17:07:00Z"/>
                <w:rFonts w:eastAsiaTheme="minorEastAsia"/>
                <w:color w:val="0070C0"/>
                <w:lang w:val="en-US" w:eastAsia="zh-CN"/>
              </w:rPr>
            </w:pPr>
            <w:ins w:id="307" w:author="China Telecom" w:date="2020-08-20T17:08:00Z">
              <w:r w:rsidRPr="002D251D">
                <w:t xml:space="preserve">R4-2011011, Huawei, </w:t>
              </w:r>
              <w:proofErr w:type="spellStart"/>
              <w:r w:rsidRPr="002D251D">
                <w:t>HiSilicon</w:t>
              </w:r>
              <w:proofErr w:type="spellEnd"/>
              <w:r w:rsidRPr="002D251D">
                <w:t>, FR1 4Rx</w:t>
              </w:r>
            </w:ins>
          </w:p>
        </w:tc>
        <w:tc>
          <w:tcPr>
            <w:tcW w:w="8615" w:type="dxa"/>
          </w:tcPr>
          <w:p w14:paraId="45092B8C" w14:textId="2E003C41" w:rsidR="00E7493C" w:rsidRDefault="00E7493C">
            <w:pPr>
              <w:rPr>
                <w:ins w:id="308" w:author="China Telecom" w:date="2020-08-20T17:07:00Z"/>
                <w:rFonts w:eastAsiaTheme="minorEastAsia"/>
                <w:i/>
                <w:color w:val="0070C0"/>
                <w:lang w:val="en-US" w:eastAsia="zh-CN"/>
              </w:rPr>
            </w:pPr>
            <w:ins w:id="309"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6F14D3A9" w14:textId="77777777" w:rsidTr="00E7493C">
        <w:trPr>
          <w:ins w:id="310" w:author="China Telecom" w:date="2020-08-20T17:07:00Z"/>
        </w:trPr>
        <w:tc>
          <w:tcPr>
            <w:tcW w:w="1242" w:type="dxa"/>
            <w:vAlign w:val="center"/>
          </w:tcPr>
          <w:p w14:paraId="3417C9FD" w14:textId="050AC983" w:rsidR="00E7493C" w:rsidRDefault="00E7493C">
            <w:pPr>
              <w:rPr>
                <w:ins w:id="311" w:author="China Telecom" w:date="2020-08-20T17:07:00Z"/>
                <w:rFonts w:eastAsiaTheme="minorEastAsia"/>
                <w:color w:val="0070C0"/>
                <w:lang w:val="en-US" w:eastAsia="zh-CN"/>
              </w:rPr>
            </w:pPr>
            <w:ins w:id="312" w:author="China Telecom" w:date="2020-08-20T17:08:00Z">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ins>
          </w:p>
        </w:tc>
        <w:tc>
          <w:tcPr>
            <w:tcW w:w="8615" w:type="dxa"/>
          </w:tcPr>
          <w:p w14:paraId="0FACB127" w14:textId="5A145EA8" w:rsidR="00E7493C" w:rsidRDefault="00E7493C">
            <w:pPr>
              <w:rPr>
                <w:ins w:id="313" w:author="China Telecom" w:date="2020-08-20T17:07:00Z"/>
                <w:rFonts w:eastAsiaTheme="minorEastAsia"/>
                <w:i/>
                <w:color w:val="0070C0"/>
                <w:lang w:val="en-US" w:eastAsia="zh-CN"/>
              </w:rPr>
            </w:pPr>
            <w:ins w:id="314" w:author="China Telecom" w:date="2020-08-20T17:08:00Z">
              <w:r>
                <w:rPr>
                  <w:rFonts w:eastAsiaTheme="minorEastAsia" w:hint="eastAsia"/>
                  <w:i/>
                  <w:color w:val="0070C0"/>
                  <w:lang w:val="en-US" w:eastAsia="zh-CN"/>
                </w:rPr>
                <w:t>To</w:t>
              </w:r>
              <w:r>
                <w:rPr>
                  <w:rFonts w:eastAsiaTheme="minorEastAsia"/>
                  <w:i/>
                  <w:color w:val="0070C0"/>
                  <w:lang w:val="en-US" w:eastAsia="zh-CN"/>
                </w:rPr>
                <w:t xml:space="preserve"> be revised</w:t>
              </w:r>
            </w:ins>
          </w:p>
        </w:tc>
      </w:tr>
      <w:tr w:rsidR="00E7493C" w14:paraId="1AFD78A9" w14:textId="77777777" w:rsidTr="00E7493C">
        <w:trPr>
          <w:ins w:id="315" w:author="China Telecom" w:date="2020-08-20T17:07:00Z"/>
        </w:trPr>
        <w:tc>
          <w:tcPr>
            <w:tcW w:w="1242" w:type="dxa"/>
            <w:vAlign w:val="center"/>
          </w:tcPr>
          <w:p w14:paraId="7B83F945" w14:textId="239143A3" w:rsidR="00E7493C" w:rsidRPr="00A112C3" w:rsidRDefault="00E7493C">
            <w:pPr>
              <w:rPr>
                <w:ins w:id="316" w:author="China Telecom" w:date="2020-08-20T17:07:00Z"/>
                <w:rFonts w:eastAsiaTheme="minorEastAsia"/>
                <w:color w:val="0070C0"/>
                <w:highlight w:val="yellow"/>
                <w:lang w:val="en-US" w:eastAsia="zh-CN"/>
              </w:rPr>
            </w:pPr>
            <w:ins w:id="317" w:author="China Telecom" w:date="2020-08-20T17:08:00Z">
              <w:r w:rsidRPr="00A112C3">
                <w:rPr>
                  <w:rFonts w:eastAsiaTheme="minorEastAsia"/>
                  <w:highlight w:val="yellow"/>
                  <w:lang w:val="en-US" w:eastAsia="zh-CN"/>
                </w:rPr>
                <w:t>R4-2009731</w:t>
              </w:r>
              <w:r w:rsidRPr="00A112C3">
                <w:rPr>
                  <w:rFonts w:eastAsiaTheme="minorEastAsia" w:hint="eastAsia"/>
                  <w:highlight w:val="yellow"/>
                  <w:lang w:val="en-US" w:eastAsia="zh-CN"/>
                </w:rPr>
                <w:t xml:space="preserve">, </w:t>
              </w:r>
              <w:r w:rsidRPr="00A112C3">
                <w:rPr>
                  <w:rFonts w:eastAsiaTheme="minorEastAsia"/>
                  <w:highlight w:val="yellow"/>
                  <w:lang w:val="en-US" w:eastAsia="zh-CN"/>
                </w:rPr>
                <w:t>Intel</w:t>
              </w:r>
              <w:r w:rsidRPr="00A112C3">
                <w:rPr>
                  <w:rFonts w:eastAsiaTheme="minorEastAsia" w:hint="eastAsia"/>
                  <w:highlight w:val="yellow"/>
                  <w:lang w:val="en-US" w:eastAsia="zh-CN"/>
                </w:rPr>
                <w:t>, FRC</w:t>
              </w:r>
            </w:ins>
          </w:p>
        </w:tc>
        <w:tc>
          <w:tcPr>
            <w:tcW w:w="8615" w:type="dxa"/>
          </w:tcPr>
          <w:p w14:paraId="10FED351" w14:textId="6223054C" w:rsidR="00E7493C" w:rsidRDefault="00E7493C">
            <w:pPr>
              <w:rPr>
                <w:ins w:id="318" w:author="China Telecom" w:date="2020-08-20T17:07:00Z"/>
                <w:rFonts w:eastAsiaTheme="minorEastAsia"/>
                <w:i/>
                <w:color w:val="0070C0"/>
                <w:lang w:val="en-US" w:eastAsia="zh-CN"/>
              </w:rPr>
            </w:pPr>
            <w:ins w:id="319" w:author="China Telecom" w:date="2020-08-20T17:08:00Z">
              <w:r w:rsidRPr="00A112C3">
                <w:rPr>
                  <w:rFonts w:eastAsiaTheme="minorEastAsia" w:hint="eastAsia"/>
                  <w:i/>
                  <w:color w:val="0070C0"/>
                  <w:highlight w:val="yellow"/>
                  <w:lang w:val="en-US" w:eastAsia="zh-CN"/>
                </w:rPr>
                <w:t>To</w:t>
              </w:r>
              <w:r w:rsidRPr="00A112C3">
                <w:rPr>
                  <w:rFonts w:eastAsiaTheme="minorEastAsia"/>
                  <w:i/>
                  <w:color w:val="0070C0"/>
                  <w:highlight w:val="yellow"/>
                  <w:lang w:val="en-US" w:eastAsia="zh-CN"/>
                </w:rPr>
                <w:t xml:space="preserve"> be revised</w:t>
              </w:r>
            </w:ins>
            <w:ins w:id="320" w:author="China Telecom" w:date="2020-08-20T17:10:00Z">
              <w:r w:rsidR="00A112C3" w:rsidRPr="00A112C3">
                <w:rPr>
                  <w:rFonts w:eastAsiaTheme="minorEastAsia" w:hint="eastAsia"/>
                  <w:i/>
                  <w:color w:val="0070C0"/>
                  <w:highlight w:val="yellow"/>
                  <w:lang w:val="en-US" w:eastAsia="zh-CN"/>
                </w:rPr>
                <w:t>?</w:t>
              </w:r>
            </w:ins>
          </w:p>
        </w:tc>
      </w:tr>
    </w:tbl>
    <w:p w14:paraId="3886BA07" w14:textId="77777777" w:rsidR="00EB3987" w:rsidRDefault="00EB3987">
      <w:pPr>
        <w:rPr>
          <w:color w:val="0070C0"/>
          <w:lang w:val="en-US" w:eastAsia="zh-CN"/>
        </w:rPr>
      </w:pPr>
    </w:p>
    <w:p w14:paraId="239B7DA1" w14:textId="77777777" w:rsidR="00EB3987" w:rsidRDefault="00D1010D">
      <w:pPr>
        <w:pStyle w:val="Heading2"/>
        <w:rPr>
          <w:lang w:val="en-US"/>
        </w:rPr>
      </w:pPr>
      <w:r>
        <w:rPr>
          <w:lang w:val="en-US"/>
        </w:rPr>
        <w:t>Discussion on 2nd round (if applicable)</w:t>
      </w:r>
    </w:p>
    <w:p w14:paraId="1F2F5039" w14:textId="77777777" w:rsidR="00EB3987" w:rsidRDefault="00EB3987">
      <w:pPr>
        <w:rPr>
          <w:lang w:val="en-US" w:eastAsia="zh-CN"/>
        </w:rPr>
      </w:pPr>
    </w:p>
    <w:p w14:paraId="7525602A" w14:textId="77777777" w:rsidR="00EB3987" w:rsidRDefault="00D1010D">
      <w:pPr>
        <w:pStyle w:val="Heading2"/>
        <w:rPr>
          <w:lang w:val="en-US"/>
        </w:rPr>
      </w:pPr>
      <w:r>
        <w:rPr>
          <w:lang w:val="en-US"/>
        </w:rPr>
        <w:t>Summary on 2nd round (if applicable)</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AB4AF" w14:textId="77777777" w:rsidR="00EB3987" w:rsidRDefault="00EB3987">
      <w:pPr>
        <w:rPr>
          <w:i/>
          <w:color w:val="0070C0"/>
          <w:lang w:val="en-US"/>
        </w:rPr>
      </w:pPr>
    </w:p>
    <w:p w14:paraId="7D42A292" w14:textId="77777777" w:rsidR="00EB3987" w:rsidRDefault="00D1010D">
      <w:pPr>
        <w:pStyle w:val="Heading1"/>
        <w:rPr>
          <w:lang w:val="en-US" w:eastAsia="ja-JP"/>
        </w:rPr>
      </w:pPr>
      <w:r>
        <w:rPr>
          <w:lang w:val="en-US" w:eastAsia="ja-JP"/>
        </w:rPr>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0063A4C4" w14:textId="77777777" w:rsidR="00EB3987" w:rsidRDefault="00D1010D">
      <w:pPr>
        <w:pStyle w:val="Heading2"/>
      </w:pPr>
      <w:r>
        <w:rPr>
          <w:rFonts w:hint="eastAsia"/>
        </w:rPr>
        <w:t>Companies</w:t>
      </w:r>
      <w:r>
        <w:t>’ contributions summary</w:t>
      </w:r>
    </w:p>
    <w:tbl>
      <w:tblPr>
        <w:tblStyle w:val="TableGrid"/>
        <w:tblW w:w="0" w:type="auto"/>
        <w:tblCellMar>
          <w:top w:w="85" w:type="dxa"/>
          <w:bottom w:w="85" w:type="dxa"/>
        </w:tblCellMar>
        <w:tblLook w:val="04A0" w:firstRow="1" w:lastRow="0" w:firstColumn="1" w:lastColumn="0" w:noHBand="0" w:noVBand="1"/>
      </w:tblPr>
      <w:tblGrid>
        <w:gridCol w:w="1364"/>
        <w:gridCol w:w="1411"/>
        <w:gridCol w:w="6856"/>
      </w:tblGrid>
      <w:tr w:rsidR="00EB3987" w14:paraId="29CD970E" w14:textId="77777777">
        <w:trPr>
          <w:trHeight w:val="468"/>
        </w:trPr>
        <w:tc>
          <w:tcPr>
            <w:tcW w:w="1384" w:type="dxa"/>
            <w:vAlign w:val="center"/>
          </w:tcPr>
          <w:p w14:paraId="09B4B212" w14:textId="77777777" w:rsidR="00EB3987" w:rsidRDefault="00D1010D">
            <w:pPr>
              <w:snapToGrid w:val="0"/>
              <w:spacing w:before="60" w:after="60"/>
              <w:jc w:val="both"/>
              <w:rPr>
                <w:b/>
                <w:bCs/>
              </w:rPr>
            </w:pPr>
            <w:r>
              <w:rPr>
                <w:b/>
                <w:bCs/>
              </w:rPr>
              <w:t>T-doc number</w:t>
            </w:r>
          </w:p>
        </w:tc>
        <w:tc>
          <w:tcPr>
            <w:tcW w:w="1418" w:type="dxa"/>
            <w:vAlign w:val="center"/>
          </w:tcPr>
          <w:p w14:paraId="74201F39" w14:textId="77777777" w:rsidR="00EB3987" w:rsidRDefault="00D1010D">
            <w:pPr>
              <w:snapToGrid w:val="0"/>
              <w:spacing w:before="60" w:after="60"/>
              <w:jc w:val="both"/>
              <w:rPr>
                <w:b/>
                <w:bCs/>
              </w:rPr>
            </w:pPr>
            <w:r>
              <w:rPr>
                <w:b/>
                <w:bCs/>
              </w:rPr>
              <w:t>Company</w:t>
            </w:r>
          </w:p>
        </w:tc>
        <w:tc>
          <w:tcPr>
            <w:tcW w:w="7053" w:type="dxa"/>
            <w:vAlign w:val="center"/>
          </w:tcPr>
          <w:p w14:paraId="0F5ACF41" w14:textId="77777777" w:rsidR="00EB3987" w:rsidRDefault="00D1010D">
            <w:pPr>
              <w:snapToGrid w:val="0"/>
              <w:spacing w:before="60" w:after="60"/>
              <w:jc w:val="both"/>
              <w:rPr>
                <w:b/>
                <w:bCs/>
              </w:rPr>
            </w:pPr>
            <w:r>
              <w:rPr>
                <w:b/>
                <w:bCs/>
              </w:rPr>
              <w:t>Proposals / Observations</w:t>
            </w:r>
          </w:p>
        </w:tc>
      </w:tr>
      <w:tr w:rsidR="00EB3987" w14:paraId="6C2BD61E" w14:textId="77777777">
        <w:trPr>
          <w:trHeight w:val="468"/>
        </w:trPr>
        <w:tc>
          <w:tcPr>
            <w:tcW w:w="1384" w:type="dxa"/>
            <w:vAlign w:val="center"/>
          </w:tcPr>
          <w:p w14:paraId="4F28AE88" w14:textId="77777777" w:rsidR="00EB3987" w:rsidRDefault="00D1010D">
            <w:pPr>
              <w:snapToGrid w:val="0"/>
              <w:spacing w:before="60" w:after="60"/>
              <w:jc w:val="both"/>
            </w:pPr>
            <w:r>
              <w:rPr>
                <w:bCs/>
                <w:lang w:eastAsia="zh-CN"/>
              </w:rPr>
              <w:t>R4-2009580</w:t>
            </w:r>
          </w:p>
        </w:tc>
        <w:tc>
          <w:tcPr>
            <w:tcW w:w="1418" w:type="dxa"/>
            <w:vAlign w:val="center"/>
          </w:tcPr>
          <w:p w14:paraId="66BC64F4" w14:textId="77777777" w:rsidR="00EB3987" w:rsidRDefault="00D1010D">
            <w:pPr>
              <w:snapToGrid w:val="0"/>
              <w:spacing w:before="60" w:after="60"/>
              <w:jc w:val="both"/>
            </w:pPr>
            <w:r>
              <w:rPr>
                <w:rFonts w:eastAsia="SimSun"/>
                <w:bCs/>
                <w:lang w:eastAsia="zh-CN"/>
              </w:rPr>
              <w:t>China Telecom</w:t>
            </w:r>
          </w:p>
        </w:tc>
        <w:tc>
          <w:tcPr>
            <w:tcW w:w="7053" w:type="dxa"/>
            <w:vAlign w:val="center"/>
          </w:tcPr>
          <w:p w14:paraId="6479E4C4" w14:textId="77777777" w:rsidR="00EB3987" w:rsidRDefault="00D1010D">
            <w:pPr>
              <w:pStyle w:val="BodyText"/>
              <w:snapToGrid w:val="0"/>
              <w:spacing w:before="60" w:after="60"/>
              <w:rPr>
                <w:rFonts w:eastAsia="SimSun"/>
                <w:bCs/>
                <w:lang w:val="en-US" w:eastAsia="zh-CN"/>
              </w:rPr>
            </w:pPr>
            <w:r>
              <w:rPr>
                <w:rFonts w:eastAsia="SimSun"/>
                <w:bCs/>
                <w:lang w:val="en-US" w:eastAsia="zh-CN"/>
              </w:rPr>
              <w:t>For Type I PMI:</w:t>
            </w:r>
          </w:p>
          <w:p w14:paraId="334A2445" w14:textId="77777777" w:rsidR="00EB3987" w:rsidRDefault="00D1010D">
            <w:pPr>
              <w:snapToGrid w:val="0"/>
              <w:spacing w:before="60" w:after="60"/>
              <w:rPr>
                <w:bCs/>
              </w:rPr>
            </w:pPr>
            <w:r>
              <w:rPr>
                <w:bCs/>
                <w:lang w:eastAsia="zh-CN"/>
              </w:rPr>
              <w:t xml:space="preserve">Proposal 1: For 32 Tx type I wideband, </w:t>
            </w:r>
            <w:r>
              <w:rPr>
                <w:bCs/>
                <w:iCs/>
                <w:lang w:eastAsia="zh-CN"/>
              </w:rPr>
              <w:t>set gamma (gain) values as 5.0 and 8.0 for 2Rx and 4Rx respectively.</w:t>
            </w:r>
          </w:p>
          <w:p w14:paraId="3E5E4894" w14:textId="77777777" w:rsidR="00EB3987" w:rsidRDefault="00D1010D">
            <w:pPr>
              <w:snapToGrid w:val="0"/>
              <w:spacing w:before="60" w:after="60"/>
              <w:rPr>
                <w:bCs/>
                <w:iCs/>
                <w:lang w:eastAsia="zh-CN"/>
              </w:rPr>
            </w:pPr>
            <w:r>
              <w:rPr>
                <w:bCs/>
                <w:lang w:eastAsia="zh-CN"/>
              </w:rPr>
              <w:t xml:space="preserve">Proposal 2: For 16 Tx type I </w:t>
            </w:r>
            <w:proofErr w:type="spellStart"/>
            <w:r>
              <w:rPr>
                <w:bCs/>
                <w:lang w:eastAsia="zh-CN"/>
              </w:rPr>
              <w:t>subband</w:t>
            </w:r>
            <w:proofErr w:type="spellEnd"/>
            <w:r>
              <w:rPr>
                <w:bCs/>
                <w:lang w:eastAsia="zh-CN"/>
              </w:rPr>
              <w:t xml:space="preserve">, </w:t>
            </w:r>
            <w:r>
              <w:rPr>
                <w:bCs/>
                <w:iCs/>
                <w:lang w:eastAsia="zh-CN"/>
              </w:rPr>
              <w:t>set gamma (gain) values as 2.5 and 3.5 for 2Rx and 4Rx respectively.</w:t>
            </w:r>
          </w:p>
          <w:p w14:paraId="4213239E" w14:textId="77777777" w:rsidR="00EB3987" w:rsidRDefault="00EB3987">
            <w:pPr>
              <w:snapToGrid w:val="0"/>
              <w:spacing w:before="60" w:after="60"/>
              <w:rPr>
                <w:bCs/>
              </w:rPr>
            </w:pPr>
          </w:p>
          <w:p w14:paraId="734A33AB" w14:textId="77777777" w:rsidR="00EB3987" w:rsidRDefault="00D1010D">
            <w:pPr>
              <w:pStyle w:val="BodyText"/>
              <w:snapToGrid w:val="0"/>
              <w:spacing w:before="60" w:after="60"/>
              <w:rPr>
                <w:rFonts w:eastAsia="DengXian"/>
                <w:bCs/>
                <w:lang w:eastAsia="zh-CN"/>
              </w:rPr>
            </w:pPr>
            <w:r>
              <w:rPr>
                <w:rFonts w:eastAsia="DengXian"/>
                <w:bCs/>
                <w:lang w:eastAsia="zh-CN"/>
              </w:rPr>
              <w:t>For Type II PMI:</w:t>
            </w:r>
          </w:p>
          <w:p w14:paraId="00AD2E12" w14:textId="77777777" w:rsidR="00EB3987" w:rsidRDefault="00D1010D">
            <w:pPr>
              <w:snapToGrid w:val="0"/>
              <w:spacing w:before="60" w:after="60"/>
              <w:rPr>
                <w:bCs/>
              </w:rPr>
            </w:pPr>
            <w:r>
              <w:rPr>
                <w:rFonts w:eastAsia="SimSun"/>
                <w:bCs/>
                <w:iCs/>
                <w:lang w:eastAsia="zh-CN"/>
              </w:rPr>
              <w:lastRenderedPageBreak/>
              <w:t>Observation 1: Since the PMI calculation processing will not change with and without co-scheduled UE,</w:t>
            </w:r>
            <w:r>
              <w:rPr>
                <w:rFonts w:eastAsia="SimSun"/>
                <w:bCs/>
                <w:lang w:eastAsia="zh-CN"/>
              </w:rPr>
              <w:t xml:space="preserve"> </w:t>
            </w:r>
            <w:r>
              <w:rPr>
                <w:rFonts w:eastAsia="SimSun"/>
                <w:bCs/>
                <w:iCs/>
                <w:lang w:eastAsia="zh-CN"/>
              </w:rPr>
              <w:t>there is no need to involve MU-MIMO test setup.</w:t>
            </w:r>
          </w:p>
          <w:p w14:paraId="0ECD2143" w14:textId="77777777" w:rsidR="00EB3987" w:rsidRDefault="00D1010D">
            <w:pPr>
              <w:snapToGrid w:val="0"/>
              <w:spacing w:before="60" w:after="60"/>
              <w:rPr>
                <w:bCs/>
              </w:rPr>
            </w:pPr>
            <w:r>
              <w:rPr>
                <w:rFonts w:eastAsia="SimSun"/>
                <w:bCs/>
                <w:iCs/>
                <w:lang w:eastAsia="zh-CN"/>
              </w:rPr>
              <w:t xml:space="preserve">Observation 2: MU-MIMO setup brings much more workload in test design, and the test </w:t>
            </w:r>
            <w:r>
              <w:rPr>
                <w:rFonts w:eastAsia="SimSun"/>
                <w:bCs/>
                <w:lang w:eastAsia="zh-CN"/>
              </w:rPr>
              <w:t>feasibility</w:t>
            </w:r>
            <w:r>
              <w:rPr>
                <w:bCs/>
              </w:rPr>
              <w:t xml:space="preserve"> </w:t>
            </w:r>
            <w:r>
              <w:rPr>
                <w:rFonts w:eastAsia="SimSun"/>
                <w:bCs/>
                <w:lang w:eastAsia="zh-CN"/>
              </w:rPr>
              <w:t>has not been checked by the TE vendors</w:t>
            </w:r>
            <w:r>
              <w:rPr>
                <w:rFonts w:eastAsia="SimSun"/>
                <w:bCs/>
                <w:iCs/>
                <w:lang w:eastAsia="zh-CN"/>
              </w:rPr>
              <w:t>.</w:t>
            </w:r>
          </w:p>
          <w:p w14:paraId="6E81CE12" w14:textId="77777777" w:rsidR="00EB3987" w:rsidRDefault="00D1010D">
            <w:pPr>
              <w:snapToGrid w:val="0"/>
              <w:spacing w:before="60" w:after="60"/>
              <w:rPr>
                <w:bCs/>
              </w:rPr>
            </w:pPr>
            <w:r>
              <w:rPr>
                <w:bCs/>
                <w:lang w:eastAsia="zh-CN"/>
              </w:rPr>
              <w:t>Proposal 3: O</w:t>
            </w:r>
            <w:proofErr w:type="spellStart"/>
            <w:r>
              <w:rPr>
                <w:bCs/>
                <w:iCs/>
                <w:lang w:val="x-none" w:eastAsia="zh-CN"/>
              </w:rPr>
              <w:t>nly</w:t>
            </w:r>
            <w:proofErr w:type="spellEnd"/>
            <w:r>
              <w:rPr>
                <w:bCs/>
                <w:iCs/>
                <w:lang w:val="x-none" w:eastAsia="zh-CN"/>
              </w:rPr>
              <w:t xml:space="preserve"> use SU-MIMO test setup, i.e., one tested UE</w:t>
            </w:r>
            <w:r>
              <w:rPr>
                <w:bCs/>
                <w:iCs/>
                <w:lang w:eastAsia="zh-CN"/>
              </w:rPr>
              <w:t>.</w:t>
            </w:r>
          </w:p>
          <w:p w14:paraId="04CB7FDE" w14:textId="77777777" w:rsidR="00EB3987" w:rsidRDefault="00D1010D">
            <w:pPr>
              <w:snapToGrid w:val="0"/>
              <w:spacing w:before="60" w:after="60"/>
              <w:rPr>
                <w:bCs/>
                <w:lang w:eastAsia="zh-CN"/>
              </w:rPr>
            </w:pPr>
            <w:r>
              <w:rPr>
                <w:bCs/>
                <w:lang w:eastAsia="zh-CN"/>
              </w:rPr>
              <w:t xml:space="preserve">Proposal 4: </w:t>
            </w:r>
            <w:r w:rsidRPr="002F4AA6">
              <w:rPr>
                <w:bCs/>
                <w:lang w:val="en-US" w:eastAsia="zh-CN"/>
              </w:rPr>
              <w:t>Use 16Tx ports with (N1, N2) = (4,2), (O1, O2) = (4,4)</w:t>
            </w:r>
            <w:r>
              <w:rPr>
                <w:bCs/>
                <w:lang w:eastAsia="zh-CN"/>
              </w:rPr>
              <w:t xml:space="preserve"> to reduce the test complexity.</w:t>
            </w:r>
          </w:p>
          <w:p w14:paraId="0DF51223" w14:textId="77777777" w:rsidR="00EB3987" w:rsidRDefault="00D1010D">
            <w:pPr>
              <w:snapToGrid w:val="0"/>
              <w:spacing w:before="60" w:after="60"/>
              <w:rPr>
                <w:rFonts w:eastAsia="SimSun"/>
                <w:bCs/>
                <w:iCs/>
                <w:lang w:eastAsia="zh-CN"/>
              </w:rPr>
            </w:pPr>
            <w:r>
              <w:rPr>
                <w:bCs/>
                <w:iCs/>
                <w:lang w:eastAsia="zh-CN"/>
              </w:rPr>
              <w:t xml:space="preserve">Proposal 5: </w:t>
            </w:r>
            <w:r>
              <w:rPr>
                <w:rFonts w:eastAsia="SimSun"/>
                <w:bCs/>
                <w:iCs/>
                <w:lang w:eastAsia="zh-CN"/>
              </w:rPr>
              <w:t>Configure only two beams in beam steering model for Rel-15 Type II codebook test.</w:t>
            </w:r>
          </w:p>
          <w:p w14:paraId="0DC57BD2" w14:textId="77777777" w:rsidR="00EB3987" w:rsidRDefault="00D1010D">
            <w:pPr>
              <w:pStyle w:val="ListParagraph"/>
              <w:snapToGrid w:val="0"/>
              <w:spacing w:before="60" w:after="60"/>
              <w:ind w:firstLineChars="0" w:firstLine="0"/>
              <w:rPr>
                <w:rFonts w:eastAsiaTheme="minorEastAsia"/>
                <w:bCs/>
                <w:lang w:eastAsia="zh-CN"/>
              </w:rPr>
            </w:pPr>
            <w:r>
              <w:rPr>
                <w:bCs/>
                <w:iCs/>
                <w:lang w:eastAsia="zh-CN"/>
              </w:rPr>
              <w:t>Proposal 6:</w:t>
            </w:r>
            <w:r>
              <w:rPr>
                <w:rFonts w:eastAsia="SimSun"/>
                <w:bCs/>
                <w:iCs/>
                <w:lang w:eastAsia="zh-CN"/>
              </w:rPr>
              <w:t xml:space="preserve"> For specifying beam steering model into specification, use Equation 1 to support more than 2 beams.</w:t>
            </w:r>
          </w:p>
        </w:tc>
      </w:tr>
      <w:tr w:rsidR="00EB3987" w14:paraId="14B29BFD" w14:textId="77777777">
        <w:trPr>
          <w:trHeight w:val="468"/>
        </w:trPr>
        <w:tc>
          <w:tcPr>
            <w:tcW w:w="1384" w:type="dxa"/>
            <w:vAlign w:val="center"/>
          </w:tcPr>
          <w:p w14:paraId="68C22AE4" w14:textId="77777777" w:rsidR="00EB3987" w:rsidRDefault="00D1010D">
            <w:pPr>
              <w:snapToGrid w:val="0"/>
              <w:spacing w:before="60" w:after="60"/>
              <w:jc w:val="both"/>
              <w:rPr>
                <w:bCs/>
                <w:lang w:eastAsia="zh-CN"/>
              </w:rPr>
            </w:pPr>
            <w:r>
              <w:rPr>
                <w:bCs/>
                <w:lang w:eastAsia="zh-CN"/>
              </w:rPr>
              <w:lastRenderedPageBreak/>
              <w:t>R4-2009581</w:t>
            </w:r>
          </w:p>
        </w:tc>
        <w:tc>
          <w:tcPr>
            <w:tcW w:w="1418" w:type="dxa"/>
            <w:vAlign w:val="center"/>
          </w:tcPr>
          <w:p w14:paraId="7BF45F8A" w14:textId="77777777" w:rsidR="00EB3987" w:rsidRDefault="00D1010D">
            <w:pPr>
              <w:snapToGrid w:val="0"/>
              <w:spacing w:before="60" w:after="60"/>
              <w:jc w:val="both"/>
              <w:rPr>
                <w:rFonts w:eastAsiaTheme="minorEastAsia"/>
                <w:bCs/>
                <w:lang w:eastAsia="zh-CN"/>
              </w:rPr>
            </w:pPr>
            <w:r>
              <w:rPr>
                <w:rFonts w:eastAsia="SimSun"/>
                <w:bCs/>
                <w:lang w:eastAsia="zh-CN"/>
              </w:rPr>
              <w:t>China Telecom</w:t>
            </w:r>
          </w:p>
        </w:tc>
        <w:tc>
          <w:tcPr>
            <w:tcW w:w="7053" w:type="dxa"/>
            <w:vAlign w:val="center"/>
          </w:tcPr>
          <w:p w14:paraId="690234DB" w14:textId="77777777" w:rsidR="00EB3987" w:rsidRDefault="00D1010D">
            <w:pPr>
              <w:pStyle w:val="BodyText"/>
              <w:snapToGrid w:val="0"/>
              <w:spacing w:before="60" w:after="60"/>
              <w:rPr>
                <w:bCs/>
              </w:rPr>
            </w:pPr>
            <w:r>
              <w:rPr>
                <w:rFonts w:eastAsiaTheme="minorEastAsia"/>
                <w:bCs/>
                <w:lang w:val="en-US" w:eastAsia="zh-CN"/>
              </w:rPr>
              <w:t>Simulation results.</w:t>
            </w:r>
          </w:p>
        </w:tc>
      </w:tr>
      <w:tr w:rsidR="00EB3987" w14:paraId="39E53E44" w14:textId="77777777">
        <w:trPr>
          <w:trHeight w:val="468"/>
        </w:trPr>
        <w:tc>
          <w:tcPr>
            <w:tcW w:w="1384" w:type="dxa"/>
            <w:vAlign w:val="center"/>
          </w:tcPr>
          <w:p w14:paraId="2316F800" w14:textId="77777777" w:rsidR="00EB3987" w:rsidRDefault="00D1010D">
            <w:pPr>
              <w:snapToGrid w:val="0"/>
              <w:spacing w:before="60" w:after="60"/>
              <w:jc w:val="both"/>
              <w:rPr>
                <w:rFonts w:eastAsiaTheme="minorEastAsia"/>
                <w:bCs/>
                <w:lang w:eastAsia="zh-CN"/>
              </w:rPr>
            </w:pPr>
            <w:r>
              <w:rPr>
                <w:bCs/>
                <w:lang w:eastAsia="zh-CN"/>
              </w:rPr>
              <w:t>R4-2009610</w:t>
            </w:r>
          </w:p>
        </w:tc>
        <w:tc>
          <w:tcPr>
            <w:tcW w:w="1418" w:type="dxa"/>
            <w:vAlign w:val="center"/>
          </w:tcPr>
          <w:p w14:paraId="4334EF97" w14:textId="77777777" w:rsidR="00EB3987" w:rsidRDefault="00D1010D">
            <w:pPr>
              <w:snapToGrid w:val="0"/>
              <w:spacing w:before="60" w:after="60"/>
              <w:jc w:val="both"/>
              <w:rPr>
                <w:rFonts w:eastAsiaTheme="minorEastAsia"/>
                <w:bCs/>
                <w:lang w:eastAsia="zh-CN"/>
              </w:rPr>
            </w:pPr>
            <w:r>
              <w:rPr>
                <w:rFonts w:eastAsiaTheme="minorEastAsia"/>
                <w:bCs/>
                <w:lang w:eastAsia="zh-CN"/>
              </w:rPr>
              <w:t>Apple Inc.</w:t>
            </w:r>
          </w:p>
        </w:tc>
        <w:tc>
          <w:tcPr>
            <w:tcW w:w="7053" w:type="dxa"/>
            <w:vAlign w:val="center"/>
          </w:tcPr>
          <w:p w14:paraId="60D85AA8" w14:textId="77777777" w:rsidR="00EB3987" w:rsidRDefault="00D1010D">
            <w:pPr>
              <w:snapToGrid w:val="0"/>
              <w:spacing w:before="60" w:after="60"/>
              <w:jc w:val="both"/>
              <w:rPr>
                <w:bCs/>
                <w:u w:val="single"/>
              </w:rPr>
            </w:pPr>
            <w:r>
              <w:rPr>
                <w:bCs/>
                <w:u w:val="single"/>
              </w:rPr>
              <w:t>Test Setup</w:t>
            </w:r>
          </w:p>
          <w:p w14:paraId="671AC0F6" w14:textId="77777777" w:rsidR="00EB3987" w:rsidRDefault="00D1010D">
            <w:pPr>
              <w:snapToGrid w:val="0"/>
              <w:spacing w:before="60" w:after="60"/>
              <w:jc w:val="both"/>
              <w:rPr>
                <w:rFonts w:eastAsia="SimSun"/>
                <w:bCs/>
                <w:iCs/>
                <w:lang w:eastAsia="en-GB"/>
              </w:rPr>
            </w:pPr>
            <w:r>
              <w:rPr>
                <w:rFonts w:eastAsia="SimSun"/>
                <w:bCs/>
                <w:iCs/>
                <w:lang w:eastAsia="en-GB"/>
              </w:rPr>
              <w:t>Observation #1: For link level assessment, no performance improvement would be observed with MU-MIMO compared to SU-MIMO test setup.</w:t>
            </w:r>
          </w:p>
          <w:p w14:paraId="086986B8" w14:textId="77777777" w:rsidR="00EB3987" w:rsidRDefault="00D1010D">
            <w:pPr>
              <w:snapToGrid w:val="0"/>
              <w:spacing w:before="60" w:after="60"/>
              <w:jc w:val="both"/>
              <w:rPr>
                <w:rFonts w:eastAsia="SimSun"/>
                <w:bCs/>
                <w:iCs/>
                <w:lang w:eastAsia="en-GB"/>
              </w:rPr>
            </w:pPr>
            <w:r>
              <w:rPr>
                <w:rFonts w:eastAsia="SimSun"/>
                <w:bCs/>
                <w:iCs/>
                <w:lang w:eastAsia="en-GB"/>
              </w:rPr>
              <w:t>Observation #2: There is no impact on UE PMI reporting based on no knowledge of co-scheduled UE and baseline receiver as MMSE-IRC with MU-MIMO setup compared to SU-MIMO.</w:t>
            </w:r>
          </w:p>
          <w:p w14:paraId="53620328" w14:textId="77777777" w:rsidR="00EB3987" w:rsidRDefault="00D1010D">
            <w:pPr>
              <w:snapToGrid w:val="0"/>
              <w:spacing w:before="60" w:after="60"/>
              <w:jc w:val="both"/>
              <w:rPr>
                <w:rFonts w:eastAsia="SimSun"/>
                <w:bCs/>
                <w:iCs/>
                <w:lang w:eastAsia="en-GB"/>
              </w:rPr>
            </w:pPr>
            <w:r>
              <w:rPr>
                <w:rFonts w:eastAsia="SimSun"/>
                <w:bCs/>
                <w:iCs/>
                <w:lang w:eastAsia="en-GB"/>
              </w:rPr>
              <w:t>Observation #3: MU-MIMO setup is more complicated compared to SU-MIMO, involving aligning scheduling mode with co-scheduled UE.</w:t>
            </w:r>
          </w:p>
          <w:p w14:paraId="721FE5DA" w14:textId="77777777" w:rsidR="00EB3987" w:rsidRDefault="00D1010D">
            <w:pPr>
              <w:snapToGrid w:val="0"/>
              <w:spacing w:before="60" w:after="60"/>
              <w:jc w:val="both"/>
              <w:rPr>
                <w:rFonts w:eastAsia="SimSun"/>
                <w:bCs/>
                <w:lang w:eastAsia="en-GB"/>
              </w:rPr>
            </w:pPr>
            <w:r>
              <w:rPr>
                <w:rFonts w:eastAsia="SimSun"/>
                <w:bCs/>
                <w:lang w:eastAsia="en-GB"/>
              </w:rPr>
              <w:t>Proposal #1: Use SU-MIMO test setup for requirements for PMI reporting with Type II codebook.</w:t>
            </w:r>
          </w:p>
          <w:p w14:paraId="4CC1D19C" w14:textId="77777777" w:rsidR="00EB3987" w:rsidRDefault="00D1010D">
            <w:pPr>
              <w:snapToGrid w:val="0"/>
              <w:spacing w:before="60" w:after="60"/>
              <w:jc w:val="both"/>
              <w:rPr>
                <w:bCs/>
                <w:u w:val="single"/>
              </w:rPr>
            </w:pPr>
            <w:r>
              <w:rPr>
                <w:bCs/>
                <w:u w:val="single"/>
              </w:rPr>
              <w:t>Test Parameters</w:t>
            </w:r>
          </w:p>
          <w:p w14:paraId="4293196D" w14:textId="77777777" w:rsidR="00EB3987" w:rsidRDefault="00D1010D">
            <w:pPr>
              <w:snapToGrid w:val="0"/>
              <w:spacing w:before="60" w:after="60"/>
              <w:jc w:val="both"/>
              <w:rPr>
                <w:rFonts w:eastAsia="SimSun"/>
                <w:bCs/>
                <w:iCs/>
                <w:lang w:eastAsia="en-GB"/>
              </w:rPr>
            </w:pPr>
            <w:r>
              <w:rPr>
                <w:rFonts w:eastAsia="SimSun"/>
                <w:bCs/>
                <w:iCs/>
                <w:lang w:eastAsia="en-GB"/>
              </w:rPr>
              <w:t xml:space="preserve">Observation #4: With both SB and WB PMI reporting, better performance is observed with medium correlation, </w:t>
            </w:r>
            <w:proofErr w:type="spellStart"/>
            <w:r>
              <w:rPr>
                <w:rFonts w:eastAsia="SimSun"/>
                <w:bCs/>
                <w:iCs/>
                <w:lang w:eastAsia="en-GB"/>
              </w:rPr>
              <w:t>subband</w:t>
            </w:r>
            <w:proofErr w:type="spellEnd"/>
            <w:r>
              <w:rPr>
                <w:rFonts w:eastAsia="SimSun"/>
                <w:bCs/>
                <w:iCs/>
                <w:lang w:eastAsia="en-GB"/>
              </w:rPr>
              <w:t xml:space="preserve"> amplitude set to TRUE and </w:t>
            </w:r>
            <w:proofErr w:type="spellStart"/>
            <w:r>
              <w:rPr>
                <w:rFonts w:eastAsia="SimSun"/>
                <w:bCs/>
                <w:iCs/>
                <w:lang w:eastAsia="en-GB"/>
              </w:rPr>
              <w:t>Npsk</w:t>
            </w:r>
            <w:proofErr w:type="spellEnd"/>
            <w:r>
              <w:rPr>
                <w:rFonts w:eastAsia="SimSun"/>
                <w:bCs/>
                <w:iCs/>
                <w:lang w:eastAsia="en-GB"/>
              </w:rPr>
              <w:t xml:space="preserve"> = 8.</w:t>
            </w:r>
          </w:p>
          <w:p w14:paraId="20433694" w14:textId="77777777" w:rsidR="00EB3987" w:rsidRDefault="00D1010D">
            <w:pPr>
              <w:snapToGrid w:val="0"/>
              <w:spacing w:before="60" w:after="60"/>
              <w:jc w:val="both"/>
              <w:rPr>
                <w:rFonts w:eastAsia="SimSun"/>
                <w:bCs/>
                <w:iCs/>
                <w:lang w:eastAsia="en-GB"/>
              </w:rPr>
            </w:pPr>
            <w:r>
              <w:rPr>
                <w:rFonts w:eastAsia="SimSun"/>
                <w:bCs/>
                <w:iCs/>
                <w:lang w:eastAsia="en-GB"/>
              </w:rPr>
              <w:t>Observation #5: SB PMI reporting has better performance compared to WB PMI</w:t>
            </w:r>
          </w:p>
          <w:p w14:paraId="4D918649" w14:textId="77777777" w:rsidR="00EB3987" w:rsidRDefault="00D1010D">
            <w:pPr>
              <w:snapToGrid w:val="0"/>
              <w:spacing w:before="60" w:after="60"/>
              <w:jc w:val="both"/>
              <w:rPr>
                <w:rFonts w:eastAsia="SimSun"/>
                <w:bCs/>
                <w:lang w:eastAsia="en-GB"/>
              </w:rPr>
            </w:pPr>
            <w:r>
              <w:rPr>
                <w:rFonts w:eastAsia="SimSun"/>
                <w:bCs/>
                <w:lang w:eastAsia="en-GB"/>
              </w:rPr>
              <w:t>Proposal #2: For Type II codebook, introduce requirements with SU-MIMO test setup with the following assumptions:</w:t>
            </w:r>
          </w:p>
          <w:p w14:paraId="62D97309" w14:textId="77777777" w:rsidR="00EB3987" w:rsidRDefault="00D1010D">
            <w:pPr>
              <w:snapToGrid w:val="0"/>
              <w:spacing w:before="60" w:after="60"/>
              <w:ind w:left="720"/>
              <w:jc w:val="both"/>
              <w:rPr>
                <w:rFonts w:eastAsia="SimSun"/>
                <w:bCs/>
                <w:lang w:eastAsia="en-GB"/>
              </w:rPr>
            </w:pPr>
            <w:r>
              <w:rPr>
                <w:rFonts w:eastAsia="SimSun"/>
                <w:bCs/>
                <w:lang w:eastAsia="en-GB"/>
              </w:rPr>
              <w:t>Number of CSI-RS ports: 16 ports with (N1,N2) = (4,2) and (O1,O2)=(4,4)</w:t>
            </w:r>
          </w:p>
          <w:p w14:paraId="4B1F1C47" w14:textId="77777777" w:rsidR="00EB3987" w:rsidRPr="002F4AA6" w:rsidRDefault="00D1010D">
            <w:pPr>
              <w:keepLines/>
              <w:tabs>
                <w:tab w:val="left" w:pos="794"/>
                <w:tab w:val="left" w:pos="1191"/>
                <w:tab w:val="left" w:pos="1588"/>
                <w:tab w:val="left" w:pos="1985"/>
              </w:tabs>
              <w:overflowPunct/>
              <w:autoSpaceDE/>
              <w:autoSpaceDN/>
              <w:adjustRightInd/>
              <w:snapToGrid w:val="0"/>
              <w:spacing w:before="60" w:after="60"/>
              <w:ind w:left="720"/>
              <w:jc w:val="both"/>
              <w:textAlignment w:val="auto"/>
              <w:rPr>
                <w:rFonts w:eastAsia="SimSun"/>
                <w:bCs/>
                <w:lang w:val="sv-SE" w:eastAsia="en-GB"/>
              </w:rPr>
            </w:pPr>
            <w:r w:rsidRPr="002F4AA6">
              <w:rPr>
                <w:bCs/>
                <w:lang w:val="sv-SE" w:eastAsia="en-GB"/>
              </w:rPr>
              <w:t>Channel Model: TDLA30-5Hz</w:t>
            </w:r>
          </w:p>
          <w:p w14:paraId="038C9AE0" w14:textId="77777777" w:rsidR="00EB3987" w:rsidRPr="002F4AA6" w:rsidRDefault="00D1010D">
            <w:pPr>
              <w:overflowPunct/>
              <w:autoSpaceDE/>
              <w:autoSpaceDN/>
              <w:adjustRightInd/>
              <w:snapToGrid w:val="0"/>
              <w:spacing w:before="60" w:after="60"/>
              <w:ind w:left="720"/>
              <w:jc w:val="both"/>
              <w:textAlignment w:val="auto"/>
              <w:rPr>
                <w:rFonts w:eastAsia="SimSun"/>
                <w:bCs/>
                <w:lang w:val="sv-SE" w:eastAsia="en-GB"/>
              </w:rPr>
            </w:pPr>
            <w:r w:rsidRPr="002F4AA6">
              <w:rPr>
                <w:bCs/>
                <w:lang w:val="sv-SE" w:eastAsia="en-GB"/>
              </w:rPr>
              <w:t>Antenna Correlation: XP-Medium</w:t>
            </w:r>
          </w:p>
          <w:p w14:paraId="441E3700" w14:textId="77777777" w:rsidR="00EB3987" w:rsidRDefault="00D1010D">
            <w:pPr>
              <w:snapToGrid w:val="0"/>
              <w:spacing w:before="60" w:after="60"/>
              <w:ind w:left="720"/>
              <w:jc w:val="both"/>
              <w:rPr>
                <w:rFonts w:eastAsia="SimSun"/>
                <w:bCs/>
                <w:lang w:eastAsia="en-GB"/>
              </w:rPr>
            </w:pPr>
            <w:r>
              <w:rPr>
                <w:rFonts w:eastAsia="SimSun"/>
                <w:bCs/>
                <w:lang w:eastAsia="en-GB"/>
              </w:rPr>
              <w:t xml:space="preserve">PMI format Indicator: </w:t>
            </w:r>
            <w:proofErr w:type="spellStart"/>
            <w:r>
              <w:rPr>
                <w:rFonts w:eastAsia="SimSun"/>
                <w:bCs/>
                <w:lang w:eastAsia="en-GB"/>
              </w:rPr>
              <w:t>Subband</w:t>
            </w:r>
            <w:proofErr w:type="spellEnd"/>
          </w:p>
          <w:p w14:paraId="5630DA9C" w14:textId="77777777" w:rsidR="00EB3987" w:rsidRDefault="00D1010D">
            <w:pPr>
              <w:snapToGrid w:val="0"/>
              <w:spacing w:before="60" w:after="60"/>
              <w:ind w:left="720"/>
              <w:jc w:val="both"/>
              <w:rPr>
                <w:rFonts w:eastAsia="SimSun"/>
                <w:bCs/>
                <w:lang w:eastAsia="en-GB"/>
              </w:rPr>
            </w:pPr>
            <w:proofErr w:type="spellStart"/>
            <w:r>
              <w:rPr>
                <w:rFonts w:eastAsia="SimSun"/>
                <w:bCs/>
                <w:lang w:eastAsia="en-GB"/>
              </w:rPr>
              <w:t>Subband</w:t>
            </w:r>
            <w:proofErr w:type="spellEnd"/>
            <w:r>
              <w:rPr>
                <w:rFonts w:eastAsia="SimSun"/>
                <w:bCs/>
                <w:lang w:eastAsia="en-GB"/>
              </w:rPr>
              <w:t xml:space="preserve"> Amplitude: TRUE</w:t>
            </w:r>
          </w:p>
          <w:p w14:paraId="2B3F63D2" w14:textId="77777777" w:rsidR="00EB3987" w:rsidRDefault="00D1010D">
            <w:pPr>
              <w:snapToGrid w:val="0"/>
              <w:spacing w:before="60" w:after="60"/>
              <w:ind w:left="720"/>
              <w:jc w:val="both"/>
              <w:rPr>
                <w:b/>
                <w:bCs/>
                <w:iCs/>
                <w:lang w:eastAsia="zh-CN"/>
              </w:rPr>
            </w:pPr>
            <w:proofErr w:type="spellStart"/>
            <w:r>
              <w:rPr>
                <w:rFonts w:eastAsia="SimSun"/>
                <w:bCs/>
                <w:lang w:eastAsia="en-GB"/>
              </w:rPr>
              <w:t>Npsk</w:t>
            </w:r>
            <w:proofErr w:type="spellEnd"/>
            <w:r>
              <w:rPr>
                <w:rFonts w:eastAsia="SimSun"/>
                <w:bCs/>
                <w:lang w:eastAsia="en-GB"/>
              </w:rPr>
              <w:t>: 8</w:t>
            </w:r>
          </w:p>
        </w:tc>
      </w:tr>
      <w:tr w:rsidR="00EB3987" w14:paraId="30774D23" w14:textId="77777777">
        <w:trPr>
          <w:trHeight w:val="468"/>
        </w:trPr>
        <w:tc>
          <w:tcPr>
            <w:tcW w:w="1384" w:type="dxa"/>
            <w:vAlign w:val="center"/>
          </w:tcPr>
          <w:p w14:paraId="2A927B6A" w14:textId="77777777" w:rsidR="00EB3987" w:rsidRDefault="00D1010D">
            <w:pPr>
              <w:snapToGrid w:val="0"/>
              <w:spacing w:before="60" w:after="60"/>
              <w:jc w:val="both"/>
              <w:rPr>
                <w:rFonts w:eastAsiaTheme="minorEastAsia"/>
                <w:bCs/>
                <w:lang w:eastAsia="zh-CN"/>
              </w:rPr>
            </w:pPr>
            <w:r>
              <w:rPr>
                <w:bCs/>
              </w:rPr>
              <w:t>R4-2009732</w:t>
            </w:r>
          </w:p>
        </w:tc>
        <w:tc>
          <w:tcPr>
            <w:tcW w:w="1418" w:type="dxa"/>
            <w:vAlign w:val="center"/>
          </w:tcPr>
          <w:p w14:paraId="50955AA3" w14:textId="77777777" w:rsidR="00EB3987" w:rsidRDefault="00D1010D">
            <w:pPr>
              <w:snapToGrid w:val="0"/>
              <w:spacing w:before="60" w:after="60"/>
              <w:jc w:val="both"/>
              <w:rPr>
                <w:rFonts w:eastAsiaTheme="minorEastAsia"/>
                <w:bCs/>
                <w:lang w:eastAsia="zh-CN"/>
              </w:rPr>
            </w:pPr>
            <w:r>
              <w:rPr>
                <w:rFonts w:eastAsiaTheme="minorEastAsia"/>
                <w:bCs/>
                <w:lang w:eastAsia="zh-CN"/>
              </w:rPr>
              <w:t>Intel Corporation</w:t>
            </w:r>
          </w:p>
        </w:tc>
        <w:tc>
          <w:tcPr>
            <w:tcW w:w="7053" w:type="dxa"/>
            <w:vAlign w:val="center"/>
          </w:tcPr>
          <w:p w14:paraId="0CC303D9" w14:textId="77777777" w:rsidR="00EB3987" w:rsidRDefault="00D1010D">
            <w:pPr>
              <w:snapToGrid w:val="0"/>
              <w:spacing w:before="60" w:after="60"/>
              <w:rPr>
                <w:rFonts w:eastAsiaTheme="minorEastAsia"/>
                <w:bCs/>
                <w:lang w:eastAsia="zh-CN"/>
              </w:rPr>
            </w:pPr>
            <w:r>
              <w:rPr>
                <w:rFonts w:eastAsiaTheme="minorEastAsia"/>
                <w:bCs/>
                <w:lang w:eastAsia="zh-CN"/>
              </w:rPr>
              <w:t>Simulation results</w:t>
            </w:r>
          </w:p>
        </w:tc>
      </w:tr>
      <w:tr w:rsidR="00EB3987" w14:paraId="6BCC717E" w14:textId="77777777">
        <w:trPr>
          <w:trHeight w:val="468"/>
        </w:trPr>
        <w:tc>
          <w:tcPr>
            <w:tcW w:w="1384" w:type="dxa"/>
            <w:vAlign w:val="center"/>
          </w:tcPr>
          <w:p w14:paraId="6BD6FF1F" w14:textId="77777777" w:rsidR="00EB3987" w:rsidRDefault="00D1010D">
            <w:pPr>
              <w:snapToGrid w:val="0"/>
              <w:spacing w:before="60" w:after="60"/>
              <w:jc w:val="both"/>
              <w:rPr>
                <w:rFonts w:eastAsia="MS Mincho"/>
                <w:bCs/>
              </w:rPr>
            </w:pPr>
            <w:r>
              <w:rPr>
                <w:rFonts w:eastAsia="MS Mincho"/>
                <w:bCs/>
              </w:rPr>
              <w:t>R4-2010104</w:t>
            </w:r>
          </w:p>
        </w:tc>
        <w:tc>
          <w:tcPr>
            <w:tcW w:w="1418" w:type="dxa"/>
            <w:vAlign w:val="center"/>
          </w:tcPr>
          <w:p w14:paraId="32062613" w14:textId="77777777" w:rsidR="00EB3987" w:rsidRDefault="00D1010D">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30EF6A44" w14:textId="77777777" w:rsidR="00EB3987" w:rsidRDefault="00D1010D">
            <w:pPr>
              <w:snapToGrid w:val="0"/>
              <w:spacing w:before="60" w:after="60"/>
              <w:rPr>
                <w:bCs/>
                <w:u w:val="single"/>
                <w:lang w:eastAsia="zh-CN"/>
              </w:rPr>
            </w:pPr>
            <w:r>
              <w:rPr>
                <w:rFonts w:eastAsiaTheme="minorEastAsia"/>
                <w:bCs/>
                <w:lang w:eastAsia="zh-CN"/>
              </w:rPr>
              <w:t>Simulation results</w:t>
            </w:r>
            <w:r>
              <w:rPr>
                <w:rFonts w:eastAsiaTheme="minorEastAsia" w:hint="eastAsia"/>
                <w:bCs/>
                <w:lang w:eastAsia="zh-CN"/>
              </w:rPr>
              <w:t xml:space="preserve"> (not available yet)</w:t>
            </w:r>
          </w:p>
        </w:tc>
      </w:tr>
      <w:tr w:rsidR="00EB3987" w14:paraId="734A2C5E" w14:textId="77777777">
        <w:trPr>
          <w:trHeight w:val="468"/>
        </w:trPr>
        <w:tc>
          <w:tcPr>
            <w:tcW w:w="1384" w:type="dxa"/>
            <w:vAlign w:val="center"/>
          </w:tcPr>
          <w:p w14:paraId="1D2AD0DB" w14:textId="77777777" w:rsidR="00EB3987" w:rsidRDefault="00D1010D">
            <w:pPr>
              <w:snapToGrid w:val="0"/>
              <w:spacing w:before="60" w:after="60"/>
              <w:jc w:val="both"/>
              <w:rPr>
                <w:rFonts w:eastAsiaTheme="minorEastAsia"/>
                <w:bCs/>
                <w:lang w:eastAsia="zh-CN"/>
              </w:rPr>
            </w:pPr>
            <w:r>
              <w:rPr>
                <w:rFonts w:eastAsia="MS Mincho"/>
                <w:bCs/>
              </w:rPr>
              <w:t>R4-</w:t>
            </w:r>
            <w:r>
              <w:rPr>
                <w:rFonts w:eastAsiaTheme="minorEastAsia"/>
                <w:bCs/>
                <w:lang w:eastAsia="zh-CN"/>
              </w:rPr>
              <w:t>2010142</w:t>
            </w:r>
          </w:p>
        </w:tc>
        <w:tc>
          <w:tcPr>
            <w:tcW w:w="1418" w:type="dxa"/>
            <w:vAlign w:val="center"/>
          </w:tcPr>
          <w:p w14:paraId="0E9B328F" w14:textId="77777777" w:rsidR="00EB3987" w:rsidRDefault="00D1010D">
            <w:pPr>
              <w:snapToGrid w:val="0"/>
              <w:spacing w:before="60" w:after="60"/>
              <w:jc w:val="both"/>
              <w:rPr>
                <w:rFonts w:eastAsiaTheme="minorEastAsia"/>
                <w:bCs/>
              </w:rPr>
            </w:pPr>
            <w:r>
              <w:rPr>
                <w:rFonts w:eastAsiaTheme="minorEastAsia"/>
                <w:bCs/>
                <w:lang w:eastAsia="zh-CN"/>
              </w:rPr>
              <w:t>Samsung</w:t>
            </w:r>
          </w:p>
        </w:tc>
        <w:tc>
          <w:tcPr>
            <w:tcW w:w="7053" w:type="dxa"/>
            <w:vAlign w:val="center"/>
          </w:tcPr>
          <w:p w14:paraId="72EF58FC" w14:textId="77777777" w:rsidR="00EB3987" w:rsidRDefault="00D1010D">
            <w:pPr>
              <w:snapToGrid w:val="0"/>
              <w:spacing w:before="60" w:after="60"/>
              <w:rPr>
                <w:bCs/>
                <w:u w:val="single"/>
                <w:lang w:eastAsia="zh-CN"/>
              </w:rPr>
            </w:pPr>
            <w:r>
              <w:rPr>
                <w:bCs/>
                <w:u w:val="single"/>
                <w:lang w:eastAsia="zh-CN"/>
              </w:rPr>
              <w:t>Performance requirements for Type I codebook</w:t>
            </w:r>
          </w:p>
          <w:p w14:paraId="6335AEDC" w14:textId="77777777" w:rsidR="00EB3987" w:rsidRDefault="00D1010D">
            <w:pPr>
              <w:snapToGrid w:val="0"/>
              <w:spacing w:before="60" w:after="60"/>
              <w:rPr>
                <w:bCs/>
                <w:lang w:val="en-US" w:eastAsia="zh-CN"/>
              </w:rPr>
            </w:pPr>
            <w:r>
              <w:rPr>
                <w:bCs/>
                <w:lang w:val="en-US" w:eastAsia="zh-CN"/>
              </w:rPr>
              <w:t>Proposal 1: Introduce requirement gamma as 4.5 for 32 ports wideband PMI test cases with Type I codebook for both FDD mode /TDD mode and 2Rx/4Rx cases;</w:t>
            </w:r>
          </w:p>
          <w:p w14:paraId="1D821CBE" w14:textId="77777777" w:rsidR="00EB3987" w:rsidRDefault="00D1010D">
            <w:pPr>
              <w:snapToGrid w:val="0"/>
              <w:spacing w:before="60" w:after="60"/>
              <w:rPr>
                <w:bCs/>
                <w:lang w:val="en-US" w:eastAsia="zh-CN"/>
              </w:rPr>
            </w:pPr>
            <w:r>
              <w:rPr>
                <w:bCs/>
                <w:lang w:val="en-US" w:eastAsia="zh-CN"/>
              </w:rPr>
              <w:t xml:space="preserve">Proposal 2: Introduce requirement gamma as 2.0 for 16 ports sub-band PMI test </w:t>
            </w:r>
            <w:r>
              <w:rPr>
                <w:bCs/>
                <w:lang w:val="en-US" w:eastAsia="zh-CN"/>
              </w:rPr>
              <w:lastRenderedPageBreak/>
              <w:t>cases with Type I codebook for both FDD mode /TDD mode and 2Rx/4Rx cases;</w:t>
            </w:r>
          </w:p>
          <w:p w14:paraId="2395714D" w14:textId="77777777" w:rsidR="00EB3987" w:rsidRDefault="00D1010D">
            <w:pPr>
              <w:snapToGrid w:val="0"/>
              <w:spacing w:before="60" w:after="60"/>
              <w:rPr>
                <w:bCs/>
                <w:u w:val="single"/>
                <w:lang w:eastAsia="zh-CN"/>
              </w:rPr>
            </w:pPr>
            <w:r>
              <w:rPr>
                <w:bCs/>
                <w:u w:val="single"/>
                <w:lang w:eastAsia="zh-CN"/>
              </w:rPr>
              <w:t xml:space="preserve">Test case design for PMI requirements with R15 Type II codebook </w:t>
            </w:r>
          </w:p>
          <w:p w14:paraId="37286D5E" w14:textId="77777777" w:rsidR="00EB3987" w:rsidRDefault="00D1010D">
            <w:pPr>
              <w:snapToGrid w:val="0"/>
              <w:spacing w:before="60" w:after="60"/>
              <w:rPr>
                <w:rFonts w:eastAsiaTheme="minorEastAsia"/>
                <w:bCs/>
                <w:lang w:eastAsia="zh-CN"/>
              </w:rPr>
            </w:pPr>
            <w:r>
              <w:rPr>
                <w:rFonts w:eastAsiaTheme="minorEastAsia"/>
                <w:bCs/>
                <w:lang w:eastAsia="zh-CN"/>
              </w:rPr>
              <w:t>SU-MIMO set-up Vs MU-MIMO set-up:</w:t>
            </w:r>
          </w:p>
          <w:p w14:paraId="24F8732F" w14:textId="77777777" w:rsidR="00EB3987" w:rsidRDefault="00D1010D">
            <w:pPr>
              <w:snapToGrid w:val="0"/>
              <w:spacing w:before="60" w:after="60"/>
              <w:rPr>
                <w:rFonts w:eastAsiaTheme="minorEastAsia"/>
                <w:bCs/>
                <w:lang w:val="en-US" w:eastAsia="zh-CN"/>
              </w:rPr>
            </w:pPr>
            <w:r>
              <w:rPr>
                <w:rFonts w:eastAsiaTheme="minorEastAsia"/>
                <w:bCs/>
                <w:lang w:val="en-US" w:eastAsia="zh-CN"/>
              </w:rPr>
              <w:t>Proposal 3-SU-MIMO vs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6A67A937" w14:textId="77777777" w:rsidR="00EB3987" w:rsidRDefault="00D1010D">
            <w:pPr>
              <w:snapToGrid w:val="0"/>
              <w:spacing w:before="60" w:after="60"/>
              <w:rPr>
                <w:bCs/>
                <w:lang w:eastAsia="zh-CN"/>
              </w:rPr>
            </w:pPr>
            <w:r>
              <w:rPr>
                <w:bCs/>
                <w:lang w:eastAsia="zh-CN"/>
              </w:rPr>
              <w:t>Common parameters:</w:t>
            </w:r>
          </w:p>
          <w:p w14:paraId="25D38656" w14:textId="77777777" w:rsidR="00EB3987" w:rsidRDefault="00D1010D">
            <w:pPr>
              <w:snapToGrid w:val="0"/>
              <w:spacing w:before="60" w:after="60"/>
              <w:rPr>
                <w:rFonts w:eastAsiaTheme="minorEastAsia"/>
                <w:bCs/>
                <w:lang w:val="en-US" w:eastAsia="zh-CN"/>
              </w:rPr>
            </w:pPr>
            <w:r>
              <w:rPr>
                <w:rFonts w:eastAsiaTheme="minorEastAsia"/>
                <w:bCs/>
                <w:lang w:val="en-US" w:eastAsia="zh-CN"/>
              </w:rPr>
              <w:t xml:space="preserve">Proposal 4-Number of ports: introduce Rel-15 Type II codebook PMI test cases with 16 Tx ports considering test complexity and test coverage.  </w:t>
            </w:r>
          </w:p>
          <w:p w14:paraId="3ED56589" w14:textId="77777777" w:rsidR="00EB3987" w:rsidRDefault="00D1010D">
            <w:pPr>
              <w:snapToGrid w:val="0"/>
              <w:spacing w:before="60" w:after="60"/>
              <w:rPr>
                <w:rFonts w:eastAsiaTheme="minorEastAsia"/>
                <w:bCs/>
                <w:lang w:val="en-US" w:eastAsia="zh-CN"/>
              </w:rPr>
            </w:pPr>
            <w:r>
              <w:rPr>
                <w:bCs/>
                <w:lang w:eastAsia="zh-CN"/>
              </w:rPr>
              <w:t xml:space="preserve">Proposal 5-codebook parameter: Introduce Type II codebook test case with </w:t>
            </w:r>
            <w:proofErr w:type="spellStart"/>
            <w:r>
              <w:rPr>
                <w:bCs/>
                <w:lang w:eastAsia="zh-CN"/>
              </w:rPr>
              <w:t>Npsk</w:t>
            </w:r>
            <w:proofErr w:type="spellEnd"/>
            <w:r>
              <w:rPr>
                <w:bCs/>
                <w:lang w:eastAsia="zh-CN"/>
              </w:rPr>
              <w:t xml:space="preserve"> = 8, </w:t>
            </w:r>
            <w:proofErr w:type="spellStart"/>
            <w:r w:rsidRPr="002F4AA6">
              <w:rPr>
                <w:rFonts w:eastAsiaTheme="minorEastAsia"/>
                <w:bCs/>
                <w:lang w:val="en-US" w:eastAsia="zh-CN"/>
              </w:rPr>
              <w:t>SubbandAmplitude</w:t>
            </w:r>
            <w:proofErr w:type="spellEnd"/>
            <w:r w:rsidRPr="002F4AA6">
              <w:rPr>
                <w:rFonts w:eastAsiaTheme="minorEastAsia"/>
                <w:bCs/>
                <w:lang w:val="en-US" w:eastAsia="zh-CN"/>
              </w:rPr>
              <w:t xml:space="preserve"> </w:t>
            </w:r>
            <w:proofErr w:type="spellStart"/>
            <w:r w:rsidRPr="002F4AA6">
              <w:rPr>
                <w:rFonts w:eastAsiaTheme="minorEastAsia"/>
                <w:bCs/>
                <w:lang w:val="en-US" w:eastAsia="zh-CN"/>
              </w:rPr>
              <w:t>as”TRUE</w:t>
            </w:r>
            <w:proofErr w:type="spellEnd"/>
            <w:r w:rsidRPr="002F4AA6">
              <w:rPr>
                <w:rFonts w:eastAsiaTheme="minorEastAsia"/>
                <w:bCs/>
                <w:lang w:val="en-US" w:eastAsia="zh-CN"/>
              </w:rPr>
              <w:t>” and PMI-</w:t>
            </w:r>
            <w:proofErr w:type="spellStart"/>
            <w:r w:rsidRPr="002F4AA6">
              <w:rPr>
                <w:rFonts w:eastAsiaTheme="minorEastAsia"/>
                <w:bCs/>
                <w:lang w:val="en-US" w:eastAsia="zh-CN"/>
              </w:rPr>
              <w:t>FormatIndicator</w:t>
            </w:r>
            <w:proofErr w:type="spellEnd"/>
            <w:r>
              <w:rPr>
                <w:rFonts w:eastAsiaTheme="minorEastAsia"/>
                <w:bCs/>
                <w:lang w:val="en-US" w:eastAsia="zh-CN"/>
              </w:rPr>
              <w:t xml:space="preserve"> as “Sub-band”.</w:t>
            </w:r>
          </w:p>
          <w:p w14:paraId="1BA51FE0"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6-Beam steering: </w:t>
            </w:r>
            <w:r>
              <w:rPr>
                <w:rFonts w:eastAsiaTheme="minorEastAsia"/>
                <w:bCs/>
                <w:kern w:val="2"/>
                <w:lang w:eastAsia="zh-CN"/>
              </w:rPr>
              <w:t>Introduce a generic beam steering model into specification in a future proof manner which the number of beams configurable.</w:t>
            </w:r>
          </w:p>
          <w:p w14:paraId="28C48574" w14:textId="77777777" w:rsidR="00EB3987" w:rsidRDefault="00D1010D">
            <w:pPr>
              <w:snapToGrid w:val="0"/>
              <w:spacing w:before="60" w:after="60"/>
              <w:rPr>
                <w:bCs/>
                <w:u w:val="single"/>
                <w:lang w:val="en-US" w:eastAsia="zh-CN"/>
              </w:rPr>
            </w:pPr>
            <w:r>
              <w:rPr>
                <w:bCs/>
                <w:u w:val="single"/>
                <w:lang w:val="en-US" w:eastAsia="zh-CN"/>
              </w:rPr>
              <w:t>Other parameters for SU-MIMO set-up:</w:t>
            </w:r>
          </w:p>
          <w:p w14:paraId="16408C02"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7-Propagation condition: </w:t>
            </w:r>
            <w:r>
              <w:rPr>
                <w:rFonts w:eastAsiaTheme="minorEastAsia"/>
                <w:bCs/>
                <w:kern w:val="2"/>
                <w:lang w:eastAsia="zh-CN"/>
              </w:rPr>
              <w:t>Introduce test case with MIMO correlation -XP Medium and TDLA30-5</w:t>
            </w:r>
          </w:p>
          <w:p w14:paraId="4547EC89" w14:textId="77777777" w:rsidR="00EB3987" w:rsidRDefault="00D1010D">
            <w:pPr>
              <w:snapToGrid w:val="0"/>
              <w:spacing w:before="60" w:after="60"/>
              <w:rPr>
                <w:rFonts w:eastAsiaTheme="minorEastAsia"/>
                <w:bCs/>
                <w:lang w:eastAsia="zh-CN"/>
              </w:rPr>
            </w:pPr>
            <w:r>
              <w:rPr>
                <w:rFonts w:eastAsiaTheme="minorEastAsia"/>
                <w:bCs/>
                <w:kern w:val="2"/>
                <w:lang w:eastAsia="zh-CN"/>
              </w:rPr>
              <w:t>Proposal 8-MCS&amp;Rank: It’s feasible to use MCS20 (64QAM), Rank2 for introducing test cases.</w:t>
            </w:r>
          </w:p>
        </w:tc>
      </w:tr>
      <w:tr w:rsidR="00EB3987" w14:paraId="3B4F4483" w14:textId="77777777">
        <w:trPr>
          <w:trHeight w:val="468"/>
        </w:trPr>
        <w:tc>
          <w:tcPr>
            <w:tcW w:w="1384" w:type="dxa"/>
            <w:vAlign w:val="center"/>
          </w:tcPr>
          <w:p w14:paraId="7F9501DD" w14:textId="77777777" w:rsidR="00EB3987" w:rsidRDefault="00D1010D">
            <w:pPr>
              <w:snapToGrid w:val="0"/>
              <w:spacing w:before="60" w:after="60"/>
              <w:jc w:val="both"/>
              <w:rPr>
                <w:rFonts w:eastAsiaTheme="minorEastAsia"/>
                <w:bCs/>
                <w:lang w:eastAsia="zh-CN"/>
              </w:rPr>
            </w:pPr>
            <w:r>
              <w:rPr>
                <w:rFonts w:eastAsia="SimSun"/>
                <w:bCs/>
                <w:noProof/>
                <w:lang w:eastAsia="zh-CN"/>
              </w:rPr>
              <w:lastRenderedPageBreak/>
              <w:t>R4-2011015</w:t>
            </w:r>
          </w:p>
        </w:tc>
        <w:tc>
          <w:tcPr>
            <w:tcW w:w="1418" w:type="dxa"/>
            <w:vAlign w:val="center"/>
          </w:tcPr>
          <w:p w14:paraId="127574E6" w14:textId="77777777" w:rsidR="00EB3987" w:rsidRDefault="00D1010D">
            <w:pPr>
              <w:snapToGrid w:val="0"/>
              <w:spacing w:before="60" w:after="60"/>
              <w:jc w:val="both"/>
              <w:rPr>
                <w:rFonts w:eastAsiaTheme="minorEastAsia"/>
                <w:bCs/>
              </w:rPr>
            </w:pPr>
            <w:r>
              <w:rPr>
                <w:rStyle w:val="a0"/>
                <w:rFonts w:ascii="Times New Roman" w:hAnsi="Times New Roman"/>
                <w:bCs/>
                <w:sz w:val="20"/>
                <w:lang w:val="fr-FR"/>
              </w:rPr>
              <w:t>Huawei, HiSilicon</w:t>
            </w:r>
          </w:p>
        </w:tc>
        <w:tc>
          <w:tcPr>
            <w:tcW w:w="7053" w:type="dxa"/>
            <w:vAlign w:val="center"/>
          </w:tcPr>
          <w:p w14:paraId="3F12478A" w14:textId="77777777" w:rsidR="00EB3987" w:rsidRDefault="00D1010D">
            <w:pPr>
              <w:snapToGrid w:val="0"/>
              <w:spacing w:before="60" w:after="60"/>
              <w:rPr>
                <w:rFonts w:eastAsiaTheme="minorEastAsia"/>
                <w:bCs/>
                <w:iCs/>
                <w:lang w:val="en-US" w:eastAsia="zh-CN"/>
              </w:rPr>
            </w:pPr>
            <w:r>
              <w:rPr>
                <w:bCs/>
                <w:lang w:val="en-US"/>
              </w:rPr>
              <w:t>S</w:t>
            </w:r>
            <w:r>
              <w:rPr>
                <w:bCs/>
                <w:lang w:val="en-US" w:eastAsia="zh-CN"/>
              </w:rPr>
              <w:t>imulation results</w:t>
            </w:r>
          </w:p>
        </w:tc>
      </w:tr>
      <w:tr w:rsidR="00EB3987" w14:paraId="50C717BA" w14:textId="77777777">
        <w:trPr>
          <w:trHeight w:val="468"/>
        </w:trPr>
        <w:tc>
          <w:tcPr>
            <w:tcW w:w="1384" w:type="dxa"/>
            <w:vAlign w:val="center"/>
          </w:tcPr>
          <w:p w14:paraId="6B042516" w14:textId="77777777" w:rsidR="00EB3987" w:rsidRDefault="00D1010D">
            <w:pPr>
              <w:snapToGrid w:val="0"/>
              <w:spacing w:before="60" w:after="60"/>
              <w:jc w:val="both"/>
              <w:rPr>
                <w:rFonts w:eastAsiaTheme="minorEastAsia"/>
                <w:bCs/>
                <w:lang w:eastAsia="zh-CN"/>
              </w:rPr>
            </w:pPr>
            <w:r>
              <w:rPr>
                <w:rFonts w:eastAsia="SimSun"/>
                <w:bCs/>
                <w:noProof/>
                <w:lang w:eastAsia="zh-CN"/>
              </w:rPr>
              <w:t>R4-2011016</w:t>
            </w:r>
          </w:p>
        </w:tc>
        <w:tc>
          <w:tcPr>
            <w:tcW w:w="1418" w:type="dxa"/>
            <w:vAlign w:val="center"/>
          </w:tcPr>
          <w:p w14:paraId="190FB27C" w14:textId="77777777" w:rsidR="00EB3987" w:rsidRDefault="00D1010D">
            <w:pPr>
              <w:snapToGrid w:val="0"/>
              <w:spacing w:before="60" w:after="60"/>
              <w:jc w:val="both"/>
              <w:rPr>
                <w:rFonts w:eastAsiaTheme="minorEastAsia"/>
                <w:bCs/>
              </w:rPr>
            </w:pPr>
            <w:r>
              <w:rPr>
                <w:rStyle w:val="a0"/>
                <w:rFonts w:ascii="Times New Roman" w:hAnsi="Times New Roman"/>
                <w:bCs/>
                <w:sz w:val="20"/>
                <w:lang w:val="fr-FR"/>
              </w:rPr>
              <w:t>Huawei, HiSilicon</w:t>
            </w:r>
          </w:p>
        </w:tc>
        <w:tc>
          <w:tcPr>
            <w:tcW w:w="7053" w:type="dxa"/>
            <w:vAlign w:val="center"/>
          </w:tcPr>
          <w:p w14:paraId="0A3EEB55" w14:textId="77777777" w:rsidR="00EB3987" w:rsidRDefault="00D1010D">
            <w:pPr>
              <w:snapToGrid w:val="0"/>
              <w:spacing w:before="60" w:after="60"/>
              <w:rPr>
                <w:bCs/>
                <w:lang w:val="en-US" w:eastAsia="zh-CN"/>
              </w:rPr>
            </w:pPr>
            <w:r>
              <w:rPr>
                <w:bCs/>
                <w:lang w:val="en-US" w:eastAsia="zh-CN"/>
              </w:rPr>
              <w:t>We can conclude that from the observation of SNR point for ‘Follow PMI’, there is:</w:t>
            </w:r>
          </w:p>
          <w:p w14:paraId="2AD6DCC5" w14:textId="77777777" w:rsidR="00EB3987" w:rsidRDefault="00D1010D">
            <w:pPr>
              <w:numPr>
                <w:ilvl w:val="0"/>
                <w:numId w:val="24"/>
              </w:numPr>
              <w:snapToGrid w:val="0"/>
              <w:spacing w:before="60" w:after="60"/>
              <w:rPr>
                <w:bCs/>
                <w:lang w:val="en-US" w:eastAsia="zh-CN"/>
              </w:rPr>
            </w:pPr>
            <w:r>
              <w:rPr>
                <w:bCs/>
                <w:lang w:val="en-US" w:eastAsia="zh-CN"/>
              </w:rPr>
              <w:t xml:space="preserve">Maximum 0.6dB gain brought by </w:t>
            </w:r>
            <w:proofErr w:type="spellStart"/>
            <w:r>
              <w:rPr>
                <w:bCs/>
                <w:lang w:val="en-US" w:eastAsia="zh-CN"/>
              </w:rPr>
              <w:t>subband</w:t>
            </w:r>
            <w:proofErr w:type="spellEnd"/>
            <w:r>
              <w:rPr>
                <w:bCs/>
                <w:lang w:val="en-US" w:eastAsia="zh-CN"/>
              </w:rPr>
              <w:t xml:space="preserve"> PMI reporting</w:t>
            </w:r>
          </w:p>
          <w:p w14:paraId="0FE03096" w14:textId="77777777" w:rsidR="00EB3987" w:rsidRDefault="00D1010D">
            <w:pPr>
              <w:numPr>
                <w:ilvl w:val="0"/>
                <w:numId w:val="24"/>
              </w:numPr>
              <w:snapToGrid w:val="0"/>
              <w:spacing w:before="60" w:after="60"/>
              <w:rPr>
                <w:bCs/>
                <w:lang w:val="en-US" w:eastAsia="zh-CN"/>
              </w:rPr>
            </w:pPr>
            <w:r>
              <w:rPr>
                <w:bCs/>
                <w:lang w:val="en-US" w:eastAsia="zh-CN"/>
              </w:rPr>
              <w:t>Maximum 0.4dB gain brought by 8PSK</w:t>
            </w:r>
          </w:p>
          <w:p w14:paraId="26B494C1" w14:textId="77777777" w:rsidR="00EB3987" w:rsidRDefault="00D1010D">
            <w:pPr>
              <w:numPr>
                <w:ilvl w:val="0"/>
                <w:numId w:val="24"/>
              </w:numPr>
              <w:snapToGrid w:val="0"/>
              <w:spacing w:before="60" w:after="60"/>
              <w:rPr>
                <w:bCs/>
                <w:lang w:val="en-US" w:eastAsia="zh-CN"/>
              </w:rPr>
            </w:pPr>
            <w:r>
              <w:rPr>
                <w:bCs/>
                <w:lang w:val="en-US" w:eastAsia="zh-CN"/>
              </w:rPr>
              <w:t xml:space="preserve">Maximum 0.16 gain brought by setting the </w:t>
            </w:r>
            <w:proofErr w:type="spellStart"/>
            <w:r>
              <w:rPr>
                <w:bCs/>
                <w:lang w:val="en-US" w:eastAsia="zh-CN"/>
              </w:rPr>
              <w:t>SubbandAmplitude</w:t>
            </w:r>
            <w:proofErr w:type="spellEnd"/>
            <w:r>
              <w:rPr>
                <w:bCs/>
                <w:lang w:val="en-US" w:eastAsia="zh-CN"/>
              </w:rPr>
              <w:t xml:space="preserve"> to ‘true’</w:t>
            </w:r>
          </w:p>
          <w:p w14:paraId="78BB74AB" w14:textId="77777777" w:rsidR="00EB3987" w:rsidRDefault="00D1010D">
            <w:pPr>
              <w:snapToGrid w:val="0"/>
              <w:spacing w:before="60" w:after="60"/>
              <w:ind w:left="54"/>
              <w:rPr>
                <w:bCs/>
                <w:lang w:val="en-US" w:eastAsia="zh-CN"/>
              </w:rPr>
            </w:pPr>
            <w:r>
              <w:rPr>
                <w:bCs/>
                <w:lang w:val="en-US" w:eastAsia="zh-CN"/>
              </w:rPr>
              <w:t>Meanwhile, more obvious SNR difference has been observed under XP medium correlation. Therefore, we propose the following:</w:t>
            </w:r>
          </w:p>
          <w:p w14:paraId="4A77CC0A" w14:textId="77777777" w:rsidR="00EB3987" w:rsidRDefault="00D1010D">
            <w:pPr>
              <w:snapToGrid w:val="0"/>
              <w:spacing w:before="60" w:after="60"/>
              <w:rPr>
                <w:bCs/>
                <w:lang w:val="en-US" w:eastAsia="zh-CN"/>
              </w:rPr>
            </w:pPr>
            <w:r>
              <w:rPr>
                <w:bCs/>
                <w:lang w:val="en-US" w:eastAsia="zh-CN"/>
              </w:rPr>
              <w:t xml:space="preserve">Proposal 1: Use the same codebook construction as Rel-16 </w:t>
            </w:r>
            <w:proofErr w:type="spellStart"/>
            <w:r>
              <w:rPr>
                <w:bCs/>
                <w:lang w:val="en-US" w:eastAsia="zh-CN"/>
              </w:rPr>
              <w:t>eType</w:t>
            </w:r>
            <w:proofErr w:type="spellEnd"/>
            <w:r>
              <w:rPr>
                <w:bCs/>
                <w:lang w:val="en-US" w:eastAsia="zh-CN"/>
              </w:rPr>
              <w:t xml:space="preserve"> II codebook PMI reporting test</w:t>
            </w:r>
          </w:p>
          <w:p w14:paraId="70DB88A7" w14:textId="77777777" w:rsidR="00EB3987" w:rsidRDefault="00D1010D">
            <w:pPr>
              <w:snapToGrid w:val="0"/>
              <w:spacing w:before="60" w:after="60"/>
              <w:rPr>
                <w:bCs/>
                <w:lang w:val="en-US" w:eastAsia="zh-CN"/>
              </w:rPr>
            </w:pPr>
            <w:r>
              <w:rPr>
                <w:bCs/>
                <w:lang w:val="en-US" w:eastAsia="zh-CN"/>
              </w:rPr>
              <w:t xml:space="preserve">Proposal 2: Use QPSK for </w:t>
            </w:r>
            <w:proofErr w:type="spellStart"/>
            <w:r>
              <w:rPr>
                <w:bCs/>
                <w:lang w:val="en-US" w:eastAsia="zh-CN"/>
              </w:rPr>
              <w:t>Npsk</w:t>
            </w:r>
            <w:proofErr w:type="spellEnd"/>
            <w:r>
              <w:rPr>
                <w:bCs/>
                <w:lang w:val="en-US" w:eastAsia="zh-CN"/>
              </w:rPr>
              <w:t xml:space="preserve"> configuration</w:t>
            </w:r>
          </w:p>
          <w:p w14:paraId="31165386" w14:textId="77777777" w:rsidR="00EB3987" w:rsidRDefault="00D1010D">
            <w:pPr>
              <w:snapToGrid w:val="0"/>
              <w:spacing w:before="60" w:after="60"/>
              <w:rPr>
                <w:bCs/>
                <w:lang w:val="en-US" w:eastAsia="zh-CN"/>
              </w:rPr>
            </w:pPr>
            <w:r>
              <w:rPr>
                <w:bCs/>
                <w:lang w:val="en-US" w:eastAsia="zh-CN"/>
              </w:rPr>
              <w:t xml:space="preserve">Proposal 3: Use ‘false’ for </w:t>
            </w:r>
            <w:proofErr w:type="spellStart"/>
            <w:r>
              <w:rPr>
                <w:bCs/>
                <w:lang w:val="en-US" w:eastAsia="zh-CN"/>
              </w:rPr>
              <w:t>SubbandAmplitude</w:t>
            </w:r>
            <w:proofErr w:type="spellEnd"/>
            <w:r>
              <w:rPr>
                <w:bCs/>
                <w:lang w:val="en-US" w:eastAsia="zh-CN"/>
              </w:rPr>
              <w:t xml:space="preserve"> configuration</w:t>
            </w:r>
          </w:p>
          <w:p w14:paraId="408F020A" w14:textId="77777777" w:rsidR="00EB3987" w:rsidRDefault="00D1010D">
            <w:pPr>
              <w:snapToGrid w:val="0"/>
              <w:spacing w:before="60" w:after="60"/>
              <w:rPr>
                <w:bCs/>
                <w:lang w:val="en-US" w:eastAsia="zh-CN"/>
              </w:rPr>
            </w:pPr>
            <w:r>
              <w:rPr>
                <w:bCs/>
                <w:lang w:val="en-US" w:eastAsia="zh-CN"/>
              </w:rPr>
              <w:t>Proposal 4: Companies can see if the situation of SNR differences between configurations are more obvious when using XP medium is a common issue, before making any decision on this</w:t>
            </w:r>
          </w:p>
          <w:p w14:paraId="494E029D" w14:textId="77777777" w:rsidR="00EB3987" w:rsidRDefault="00D1010D">
            <w:pPr>
              <w:snapToGrid w:val="0"/>
              <w:spacing w:before="60" w:after="60"/>
              <w:rPr>
                <w:rFonts w:eastAsiaTheme="minorEastAsia"/>
                <w:bCs/>
                <w:lang w:val="en-US" w:eastAsia="zh-CN"/>
              </w:rPr>
            </w:pPr>
            <w:r>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EB3987" w14:paraId="0A877462" w14:textId="77777777">
        <w:trPr>
          <w:trHeight w:val="468"/>
        </w:trPr>
        <w:tc>
          <w:tcPr>
            <w:tcW w:w="1384" w:type="dxa"/>
            <w:vAlign w:val="center"/>
          </w:tcPr>
          <w:p w14:paraId="00E61A7C" w14:textId="77777777" w:rsidR="00EB3987" w:rsidRDefault="00D1010D">
            <w:pPr>
              <w:snapToGrid w:val="0"/>
              <w:spacing w:before="60" w:after="60"/>
              <w:rPr>
                <w:rFonts w:eastAsiaTheme="minorEastAsia"/>
                <w:bCs/>
                <w:lang w:val="en-US" w:eastAsia="zh-CN"/>
              </w:rPr>
            </w:pPr>
            <w:r>
              <w:rPr>
                <w:bCs/>
              </w:rPr>
              <w:t>R4-2011365</w:t>
            </w:r>
          </w:p>
        </w:tc>
        <w:tc>
          <w:tcPr>
            <w:tcW w:w="1418" w:type="dxa"/>
            <w:vAlign w:val="center"/>
          </w:tcPr>
          <w:p w14:paraId="1692A758" w14:textId="77777777" w:rsidR="00EB3987" w:rsidRDefault="00D1010D">
            <w:pPr>
              <w:snapToGrid w:val="0"/>
              <w:spacing w:before="60" w:after="60"/>
              <w:rPr>
                <w:rFonts w:eastAsiaTheme="minorEastAsia"/>
                <w:bCs/>
                <w:lang w:val="en-US" w:eastAsia="zh-CN"/>
              </w:rPr>
            </w:pPr>
            <w:r>
              <w:rPr>
                <w:rStyle w:val="a0"/>
                <w:rFonts w:ascii="Times New Roman" w:hAnsi="Times New Roman"/>
                <w:bCs/>
                <w:sz w:val="20"/>
                <w:lang w:val="fr-FR"/>
              </w:rPr>
              <w:t>Ericsson</w:t>
            </w:r>
          </w:p>
        </w:tc>
        <w:tc>
          <w:tcPr>
            <w:tcW w:w="7053" w:type="dxa"/>
            <w:vAlign w:val="center"/>
          </w:tcPr>
          <w:p w14:paraId="132A9977" w14:textId="77777777" w:rsidR="00EB3987" w:rsidRDefault="00D1010D">
            <w:pPr>
              <w:pStyle w:val="ListParagraph"/>
              <w:snapToGrid w:val="0"/>
              <w:spacing w:before="60" w:after="60"/>
              <w:ind w:firstLineChars="0" w:firstLine="0"/>
              <w:rPr>
                <w:bCs/>
              </w:rPr>
            </w:pPr>
            <w:r>
              <w:rPr>
                <w:bCs/>
              </w:rPr>
              <w:t>Observation 1: A SU-MIMO test cannot be used for Type II CSI reporting since the performance benefit of Type II feedback is not visible. This is due to that SU-MIMO doesn’t take advantage of the rich channel feedback of Type II reporting</w:t>
            </w:r>
          </w:p>
          <w:p w14:paraId="644E1593" w14:textId="77777777" w:rsidR="00EB3987" w:rsidRDefault="00D1010D">
            <w:pPr>
              <w:snapToGrid w:val="0"/>
              <w:spacing w:before="60" w:after="60"/>
              <w:rPr>
                <w:bCs/>
              </w:rPr>
            </w:pPr>
            <w:r>
              <w:rPr>
                <w:bCs/>
              </w:rPr>
              <w:t xml:space="preserve">Observation 2: In MU-MIMO scenario with rich channel environment (CDL) employing ZF precoding with Type II CSI feedback provides the </w:t>
            </w:r>
            <w:proofErr w:type="spellStart"/>
            <w:r>
              <w:rPr>
                <w:bCs/>
              </w:rPr>
              <w:t>gNB</w:t>
            </w:r>
            <w:proofErr w:type="spellEnd"/>
            <w:r>
              <w:rPr>
                <w:bCs/>
              </w:rPr>
              <w:t xml:space="preserve"> with sufficient information to schedule multiples UEs close to each other with high MCS </w:t>
            </w:r>
            <w:r>
              <w:rPr>
                <w:bCs/>
              </w:rPr>
              <w:lastRenderedPageBreak/>
              <w:t xml:space="preserve">and rank. </w:t>
            </w:r>
          </w:p>
          <w:p w14:paraId="229E9876" w14:textId="77777777" w:rsidR="00EB3987" w:rsidRDefault="00D1010D">
            <w:pPr>
              <w:snapToGrid w:val="0"/>
              <w:spacing w:before="60" w:after="60"/>
              <w:rPr>
                <w:bCs/>
              </w:rPr>
            </w:pPr>
            <w:r>
              <w:rPr>
                <w:bCs/>
              </w:rPr>
              <w:t>Observation 3: Type I CSI feedback does not provide sufficient information for the ZF algorithm to correctly calculate the most suitable precoders to achieve FRC maximum throughput.</w:t>
            </w:r>
          </w:p>
          <w:p w14:paraId="394B9FD0" w14:textId="77777777" w:rsidR="00EB3987" w:rsidRDefault="00D1010D">
            <w:pPr>
              <w:snapToGrid w:val="0"/>
              <w:spacing w:before="60" w:after="60"/>
              <w:rPr>
                <w:bCs/>
              </w:rPr>
            </w:pPr>
            <w:r>
              <w:rPr>
                <w:bCs/>
              </w:rPr>
              <w:t>Observation 4: Zero-forcing algorithm is needed to properly cancel out interference in between the two scheduled UEs.</w:t>
            </w:r>
          </w:p>
          <w:p w14:paraId="253ECA34" w14:textId="77777777" w:rsidR="00EB3987" w:rsidRDefault="00D1010D">
            <w:pPr>
              <w:snapToGrid w:val="0"/>
              <w:spacing w:before="60" w:after="60"/>
              <w:rPr>
                <w:bCs/>
                <w:lang w:eastAsia="ja-JP" w:bidi="hi-IN"/>
              </w:rPr>
            </w:pPr>
            <w:r>
              <w:rPr>
                <w:bCs/>
                <w:lang w:eastAsia="ja-JP" w:bidi="hi-IN"/>
              </w:rPr>
              <w:t>Proposal 1: Use Rank1 MCS7 for MU-MIMO PMI testing</w:t>
            </w:r>
          </w:p>
          <w:p w14:paraId="74DFE5FC" w14:textId="77777777" w:rsidR="00EB3987" w:rsidRDefault="00D1010D">
            <w:pPr>
              <w:snapToGrid w:val="0"/>
              <w:spacing w:before="60" w:after="60"/>
              <w:rPr>
                <w:bCs/>
                <w:lang w:eastAsia="ja-JP" w:bidi="hi-IN"/>
              </w:rPr>
            </w:pPr>
            <w:r>
              <w:rPr>
                <w:bCs/>
                <w:lang w:eastAsia="ja-JP" w:bidi="hi-IN"/>
              </w:rPr>
              <w:t xml:space="preserve">Proposal 2: Configure Rel-15 Type II codebook with L=4, </w:t>
            </w:r>
            <w:proofErr w:type="spellStart"/>
            <w:r>
              <w:rPr>
                <w:bCs/>
                <w:lang w:eastAsia="ja-JP" w:bidi="hi-IN"/>
              </w:rPr>
              <w:t>PhaseAlphabetSize</w:t>
            </w:r>
            <w:proofErr w:type="spellEnd"/>
            <w:r>
              <w:rPr>
                <w:bCs/>
                <w:lang w:eastAsia="ja-JP" w:bidi="hi-IN"/>
              </w:rPr>
              <w:t xml:space="preserve"> = 8, </w:t>
            </w:r>
            <w:proofErr w:type="spellStart"/>
            <w:r>
              <w:rPr>
                <w:bCs/>
                <w:lang w:eastAsia="ja-JP" w:bidi="hi-IN"/>
              </w:rPr>
              <w:t>SubbandAmplitude</w:t>
            </w:r>
            <w:proofErr w:type="spellEnd"/>
            <w:r>
              <w:rPr>
                <w:bCs/>
                <w:lang w:eastAsia="ja-JP" w:bidi="hi-IN"/>
              </w:rPr>
              <w:t xml:space="preserve"> = true.</w:t>
            </w:r>
          </w:p>
          <w:p w14:paraId="4C86DE1F" w14:textId="77777777" w:rsidR="00EB3987" w:rsidRDefault="00D1010D">
            <w:pPr>
              <w:snapToGrid w:val="0"/>
              <w:spacing w:before="60" w:after="60"/>
              <w:rPr>
                <w:bCs/>
                <w:lang w:eastAsia="ja-JP" w:bidi="hi-IN"/>
              </w:rPr>
            </w:pPr>
            <w:r>
              <w:rPr>
                <w:bCs/>
                <w:lang w:eastAsia="ja-JP" w:bidi="hi-IN"/>
              </w:rPr>
              <w:t xml:space="preserve">Proposal 3: Use 32Tx ports, </w:t>
            </w:r>
            <w:proofErr w:type="spellStart"/>
            <w:r>
              <w:rPr>
                <w:bCs/>
                <w:lang w:eastAsia="ja-JP" w:bidi="hi-IN"/>
              </w:rPr>
              <w:t>Subband</w:t>
            </w:r>
            <w:proofErr w:type="spellEnd"/>
            <w:r>
              <w:rPr>
                <w:bCs/>
                <w:lang w:eastAsia="ja-JP" w:bidi="hi-IN"/>
              </w:rPr>
              <w:t xml:space="preserve"> size 4 (</w:t>
            </w:r>
            <w:proofErr w:type="spellStart"/>
            <w:r>
              <w:rPr>
                <w:bCs/>
                <w:lang w:eastAsia="ja-JP" w:bidi="hi-IN"/>
              </w:rPr>
              <w:t>Subband</w:t>
            </w:r>
            <w:proofErr w:type="spellEnd"/>
            <w:r>
              <w:rPr>
                <w:bCs/>
                <w:lang w:eastAsia="ja-JP" w:bidi="hi-IN"/>
              </w:rPr>
              <w:t xml:space="preserve"> size 8 for TDD), TDLC300-5 channel model </w:t>
            </w:r>
          </w:p>
          <w:p w14:paraId="6D04228D" w14:textId="77777777" w:rsidR="00EB3987" w:rsidRDefault="00D1010D">
            <w:pPr>
              <w:snapToGrid w:val="0"/>
              <w:spacing w:before="60" w:after="60"/>
              <w:rPr>
                <w:bCs/>
                <w:lang w:eastAsia="ja-JP" w:bidi="hi-IN"/>
              </w:rPr>
            </w:pPr>
            <w:r>
              <w:rPr>
                <w:bCs/>
                <w:lang w:eastAsia="ja-JP" w:bidi="hi-IN"/>
              </w:rPr>
              <w:t>Proposal 4: No impairment model needed for MU-MIMO PMI testing</w:t>
            </w:r>
          </w:p>
          <w:p w14:paraId="52AE6C83" w14:textId="77777777" w:rsidR="00EB3987" w:rsidRDefault="00D1010D">
            <w:pPr>
              <w:snapToGrid w:val="0"/>
              <w:spacing w:before="60" w:after="60"/>
              <w:rPr>
                <w:bCs/>
              </w:rPr>
            </w:pPr>
            <w:r>
              <w:rPr>
                <w:bCs/>
              </w:rPr>
              <w:t xml:space="preserve">Observation 5: Zero-forcing follow </w:t>
            </w:r>
            <w:proofErr w:type="spellStart"/>
            <w:r>
              <w:rPr>
                <w:bCs/>
              </w:rPr>
              <w:t>PMI</w:t>
            </w:r>
            <w:r>
              <w:rPr>
                <w:bCs/>
                <w:vertAlign w:val="subscript"/>
              </w:rPr>
              <w:t>a</w:t>
            </w:r>
            <w:proofErr w:type="spellEnd"/>
            <w:r>
              <w:rPr>
                <w:bCs/>
              </w:rPr>
              <w:t xml:space="preserve"> with random </w:t>
            </w:r>
            <w:proofErr w:type="spellStart"/>
            <w:r>
              <w:rPr>
                <w:bCs/>
              </w:rPr>
              <w:t>PMI</w:t>
            </w:r>
            <w:r>
              <w:rPr>
                <w:bCs/>
                <w:vertAlign w:val="subscript"/>
              </w:rPr>
              <w:t>b</w:t>
            </w:r>
            <w:proofErr w:type="spellEnd"/>
            <w:r>
              <w:rPr>
                <w:bCs/>
              </w:rPr>
              <w:t xml:space="preserve"> yields a higher achievable maximum throughput (MCS13) than zero-forcing follow </w:t>
            </w:r>
            <w:proofErr w:type="spellStart"/>
            <w:r>
              <w:rPr>
                <w:bCs/>
              </w:rPr>
              <w:t>PMI</w:t>
            </w:r>
            <w:r>
              <w:rPr>
                <w:bCs/>
                <w:vertAlign w:val="subscript"/>
              </w:rPr>
              <w:t>a</w:t>
            </w:r>
            <w:proofErr w:type="spellEnd"/>
            <w:r>
              <w:rPr>
                <w:bCs/>
              </w:rPr>
              <w:t xml:space="preserve"> with follow </w:t>
            </w:r>
            <w:proofErr w:type="spellStart"/>
            <w:r>
              <w:rPr>
                <w:bCs/>
              </w:rPr>
              <w:t>PMI</w:t>
            </w:r>
            <w:r>
              <w:rPr>
                <w:bCs/>
                <w:vertAlign w:val="subscript"/>
              </w:rPr>
              <w:t>b</w:t>
            </w:r>
            <w:proofErr w:type="spellEnd"/>
            <w:r>
              <w:rPr>
                <w:bCs/>
              </w:rPr>
              <w:t>.</w:t>
            </w:r>
          </w:p>
          <w:p w14:paraId="0885D002" w14:textId="77777777" w:rsidR="00EB3987" w:rsidRDefault="00D1010D">
            <w:pPr>
              <w:snapToGrid w:val="0"/>
              <w:spacing w:before="60" w:after="60"/>
              <w:rPr>
                <w:bCs/>
              </w:rPr>
            </w:pPr>
            <w:r>
              <w:rPr>
                <w:bCs/>
              </w:rPr>
              <w:t>Proposal 5: Use Option 1a: (</w:t>
            </w:r>
            <w:proofErr w:type="spellStart"/>
            <w:r>
              <w:rPr>
                <w:bCs/>
              </w:rPr>
              <w:t>X</w:t>
            </w:r>
            <w:r>
              <w:rPr>
                <w:bCs/>
                <w:vertAlign w:val="subscript"/>
              </w:rPr>
              <w:t>a</w:t>
            </w:r>
            <w:proofErr w:type="spellEnd"/>
            <w:r>
              <w:rPr>
                <w:bCs/>
              </w:rPr>
              <w:t xml:space="preserve">, </w:t>
            </w:r>
            <w:proofErr w:type="spellStart"/>
            <w:r>
              <w:rPr>
                <w:bCs/>
              </w:rPr>
              <w:t>X</w:t>
            </w:r>
            <w:r>
              <w:rPr>
                <w:bCs/>
                <w:vertAlign w:val="subscript"/>
              </w:rPr>
              <w:t>b</w:t>
            </w:r>
            <w:proofErr w:type="spellEnd"/>
            <w:r>
              <w:rPr>
                <w:bCs/>
              </w:rPr>
              <w:t>) = (</w:t>
            </w:r>
            <w:proofErr w:type="spellStart"/>
            <w:r>
              <w:rPr>
                <w:bCs/>
              </w:rPr>
              <w:t>PMI</w:t>
            </w:r>
            <w:r>
              <w:rPr>
                <w:bCs/>
                <w:vertAlign w:val="subscript"/>
              </w:rPr>
              <w:t>a</w:t>
            </w:r>
            <w:proofErr w:type="spellEnd"/>
            <w:r>
              <w:rPr>
                <w:bCs/>
              </w:rPr>
              <w:t xml:space="preserve">, </w:t>
            </w:r>
            <w:proofErr w:type="spellStart"/>
            <w:r>
              <w:rPr>
                <w:bCs/>
              </w:rPr>
              <w:t>PMI</w:t>
            </w:r>
            <w:r>
              <w:rPr>
                <w:bCs/>
                <w:vertAlign w:val="subscript"/>
              </w:rPr>
              <w:t>b</w:t>
            </w:r>
            <w:proofErr w:type="spellEnd"/>
            <w:r>
              <w:rPr>
                <w:bCs/>
              </w:rPr>
              <w:t>) as the zero-forcing method.</w:t>
            </w:r>
          </w:p>
          <w:p w14:paraId="10899E38" w14:textId="77777777" w:rsidR="00EB3987" w:rsidRDefault="00D1010D">
            <w:pPr>
              <w:snapToGrid w:val="0"/>
              <w:spacing w:before="60" w:after="60"/>
              <w:rPr>
                <w:rFonts w:eastAsiaTheme="minorEastAsia"/>
                <w:bCs/>
                <w:lang w:val="en-US" w:eastAsia="zh-CN"/>
              </w:rPr>
            </w:pPr>
            <w:r>
              <w:rPr>
                <w:bCs/>
                <w:lang w:eastAsia="ja-JP" w:bidi="hi-IN"/>
              </w:rPr>
              <w:t>Proposal 6: Set a gain requirement with Type II PMI divided by Type I PMI.</w:t>
            </w:r>
          </w:p>
        </w:tc>
      </w:tr>
      <w:tr w:rsidR="00EB3987" w14:paraId="2658900E" w14:textId="77777777">
        <w:trPr>
          <w:trHeight w:val="468"/>
        </w:trPr>
        <w:tc>
          <w:tcPr>
            <w:tcW w:w="1384" w:type="dxa"/>
            <w:vAlign w:val="center"/>
          </w:tcPr>
          <w:p w14:paraId="09888342" w14:textId="77777777" w:rsidR="00EB3987" w:rsidRDefault="00D1010D">
            <w:pPr>
              <w:snapToGrid w:val="0"/>
              <w:spacing w:before="60" w:after="60"/>
              <w:rPr>
                <w:rFonts w:eastAsiaTheme="minorEastAsia"/>
                <w:bCs/>
                <w:lang w:val="en-US" w:eastAsia="zh-CN"/>
              </w:rPr>
            </w:pPr>
            <w:r>
              <w:rPr>
                <w:bCs/>
                <w:lang w:val="de-DE"/>
              </w:rPr>
              <w:lastRenderedPageBreak/>
              <w:t>R4-</w:t>
            </w:r>
            <w:r>
              <w:rPr>
                <w:bCs/>
              </w:rPr>
              <w:t xml:space="preserve"> </w:t>
            </w:r>
            <w:r>
              <w:rPr>
                <w:bCs/>
                <w:lang w:val="de-DE"/>
              </w:rPr>
              <w:t>2011437</w:t>
            </w:r>
          </w:p>
        </w:tc>
        <w:tc>
          <w:tcPr>
            <w:tcW w:w="1418" w:type="dxa"/>
            <w:vAlign w:val="center"/>
          </w:tcPr>
          <w:p w14:paraId="55204288" w14:textId="77777777" w:rsidR="00EB3987" w:rsidRDefault="00D1010D">
            <w:pPr>
              <w:snapToGrid w:val="0"/>
              <w:spacing w:before="60" w:after="60"/>
              <w:rPr>
                <w:rFonts w:eastAsiaTheme="minorEastAsia"/>
                <w:bCs/>
                <w:lang w:val="en-US" w:eastAsia="zh-CN"/>
              </w:rPr>
            </w:pPr>
            <w:r>
              <w:rPr>
                <w:bCs/>
                <w:lang w:val="en-US"/>
              </w:rPr>
              <w:t>Qualcomm Incorporated</w:t>
            </w:r>
          </w:p>
        </w:tc>
        <w:tc>
          <w:tcPr>
            <w:tcW w:w="7053" w:type="dxa"/>
            <w:vAlign w:val="center"/>
          </w:tcPr>
          <w:p w14:paraId="51A54727" w14:textId="77777777" w:rsidR="00EB3987" w:rsidRDefault="00D1010D">
            <w:pPr>
              <w:snapToGrid w:val="0"/>
              <w:spacing w:before="60" w:after="60"/>
              <w:rPr>
                <w:bCs/>
                <w:lang w:val="en-US"/>
              </w:rPr>
            </w:pPr>
            <w:r>
              <w:rPr>
                <w:bCs/>
                <w:lang w:val="en-US"/>
              </w:rPr>
              <w:t>Proposal 1: Use SU-MIMO test setup for defining Type II PMI reporting tests.</w:t>
            </w:r>
          </w:p>
          <w:p w14:paraId="4CA784A6" w14:textId="77777777" w:rsidR="00EB3987" w:rsidRDefault="00D1010D">
            <w:pPr>
              <w:snapToGrid w:val="0"/>
              <w:spacing w:before="60" w:after="60"/>
              <w:rPr>
                <w:bCs/>
                <w:lang w:val="en-US"/>
              </w:rPr>
            </w:pPr>
            <w:r>
              <w:rPr>
                <w:bCs/>
                <w:lang w:val="en-US"/>
              </w:rPr>
              <w:t xml:space="preserve">Proposal 2: Use </w:t>
            </w:r>
            <w:proofErr w:type="spellStart"/>
            <w:r>
              <w:rPr>
                <w:bCs/>
                <w:lang w:val="en-US"/>
              </w:rPr>
              <w:t>subband</w:t>
            </w:r>
            <w:proofErr w:type="spellEnd"/>
            <w:r>
              <w:rPr>
                <w:bCs/>
                <w:lang w:val="en-US"/>
              </w:rPr>
              <w:t xml:space="preserve"> PMI reporting for defining Type II PMI reporting tests.</w:t>
            </w:r>
          </w:p>
          <w:p w14:paraId="5198BA35" w14:textId="77777777" w:rsidR="00EB3987" w:rsidRDefault="00D1010D">
            <w:pPr>
              <w:snapToGrid w:val="0"/>
              <w:spacing w:before="60" w:after="60"/>
              <w:rPr>
                <w:bCs/>
                <w:lang w:val="en-US"/>
              </w:rPr>
            </w:pPr>
            <w:r>
              <w:rPr>
                <w:bCs/>
                <w:lang w:val="en-US"/>
              </w:rPr>
              <w:t xml:space="preserve">Proposal 3: Define Type II PMI reporting requirements with N_PSK = 8 and </w:t>
            </w:r>
            <w:proofErr w:type="spellStart"/>
            <w:r>
              <w:rPr>
                <w:bCs/>
                <w:lang w:val="en-US"/>
              </w:rPr>
              <w:t>subbandAmplitude</w:t>
            </w:r>
            <w:proofErr w:type="spellEnd"/>
            <w:r>
              <w:rPr>
                <w:bCs/>
                <w:lang w:val="en-US"/>
              </w:rPr>
              <w:t xml:space="preserve"> = true</w:t>
            </w:r>
          </w:p>
          <w:p w14:paraId="6B2C5E4A" w14:textId="77777777" w:rsidR="00EB3987" w:rsidRDefault="00D1010D">
            <w:pPr>
              <w:snapToGrid w:val="0"/>
              <w:spacing w:before="60" w:after="60"/>
              <w:rPr>
                <w:bCs/>
                <w:lang w:val="en-US"/>
              </w:rPr>
            </w:pPr>
            <w:r>
              <w:rPr>
                <w:bCs/>
                <w:lang w:val="en-US"/>
              </w:rPr>
              <w:t>Proposal 4: Define Type II PMI reporting requirements for only 16Tx ports.</w:t>
            </w:r>
          </w:p>
          <w:p w14:paraId="202A3153" w14:textId="77777777" w:rsidR="00EB3987" w:rsidRDefault="00D1010D">
            <w:pPr>
              <w:snapToGrid w:val="0"/>
              <w:spacing w:before="60" w:after="60"/>
              <w:rPr>
                <w:bCs/>
                <w:lang w:val="en-US"/>
              </w:rPr>
            </w:pPr>
            <w:r>
              <w:rPr>
                <w:bCs/>
                <w:lang w:val="en-US"/>
              </w:rPr>
              <w:t>Proposal 5: Define Type II PMI reporting requirements for XP High MIMO correlation.</w:t>
            </w:r>
          </w:p>
          <w:p w14:paraId="0DB2FB1F" w14:textId="77777777" w:rsidR="00EB3987" w:rsidRDefault="00D1010D">
            <w:pPr>
              <w:snapToGrid w:val="0"/>
              <w:spacing w:before="60" w:after="60"/>
              <w:rPr>
                <w:rFonts w:eastAsiaTheme="minorEastAsia"/>
                <w:bCs/>
                <w:lang w:val="en-US" w:eastAsia="zh-CN"/>
              </w:rPr>
            </w:pPr>
            <w:r>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E9B40FA" w14:textId="77777777" w:rsidR="00EB3987" w:rsidRDefault="00EB3987">
      <w:pPr>
        <w:rPr>
          <w:lang w:eastAsia="zh-CN"/>
        </w:rPr>
      </w:pPr>
    </w:p>
    <w:p w14:paraId="15189323" w14:textId="77777777" w:rsidR="00EB3987" w:rsidRDefault="00D1010D">
      <w:pPr>
        <w:pStyle w:val="Heading2"/>
      </w:pPr>
      <w:r>
        <w:rPr>
          <w:rFonts w:hint="eastAsia"/>
        </w:rPr>
        <w:t>Open issues</w:t>
      </w:r>
      <w:r>
        <w:t xml:space="preserve"> summary</w:t>
      </w:r>
    </w:p>
    <w:p w14:paraId="6AD150CC" w14:textId="77777777" w:rsidR="00EB3987" w:rsidRDefault="00D1010D">
      <w:pPr>
        <w:pStyle w:val="Heading3"/>
        <w:rPr>
          <w:sz w:val="24"/>
          <w:szCs w:val="16"/>
          <w:lang w:val="en-US"/>
        </w:rPr>
      </w:pPr>
      <w:r>
        <w:rPr>
          <w:sz w:val="24"/>
          <w:szCs w:val="16"/>
          <w:lang w:val="en-US"/>
        </w:rPr>
        <w:t>Sub-topic 3-1: Type I PMI test</w:t>
      </w:r>
    </w:p>
    <w:p w14:paraId="7B158CF4" w14:textId="77777777" w:rsidR="00EB3987" w:rsidRDefault="00D1010D">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04CD6DBF"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 xml:space="preserve">Previous Agreements </w:t>
      </w:r>
    </w:p>
    <w:p w14:paraId="57F7EA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eastAsia="zh-CN"/>
        </w:rPr>
        <w:t>Agreements in RAN4 #92</w:t>
      </w:r>
      <w:r>
        <w:rPr>
          <w:i/>
          <w:lang w:eastAsia="zh-CN"/>
        </w:rPr>
        <w:t>bis</w:t>
      </w:r>
      <w:r>
        <w:rPr>
          <w:rFonts w:hint="eastAsia"/>
          <w:i/>
          <w:lang w:eastAsia="zh-CN"/>
        </w:rPr>
        <w:t xml:space="preserve"> (</w:t>
      </w:r>
      <w:r>
        <w:rPr>
          <w:bCs/>
          <w:i/>
          <w:lang w:eastAsia="zh-CN"/>
        </w:rPr>
        <w:t>R4-1912834</w:t>
      </w:r>
      <w:r>
        <w:rPr>
          <w:rFonts w:hint="eastAsia"/>
          <w:i/>
          <w:lang w:eastAsia="zh-CN"/>
        </w:rPr>
        <w:t>, WF)</w:t>
      </w:r>
    </w:p>
    <w:p w14:paraId="5CF25106"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Test metric:</w:t>
      </w:r>
      <w:r>
        <w:rPr>
          <w:rFonts w:hint="eastAsia"/>
          <w:i/>
          <w:lang w:eastAsia="zh-CN"/>
        </w:rPr>
        <w:t xml:space="preserve"> </w:t>
      </w:r>
      <w:r>
        <w:rPr>
          <w:i/>
          <w:lang w:eastAsia="zh-CN"/>
        </w:rPr>
        <w:t>Relative throughput ratio between following PMI and random PMI at SNR point corresponding to 90% TP with follow PMI</w:t>
      </w:r>
    </w:p>
    <w:p w14:paraId="571B48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4CAB7BA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Set gamma (gain) values based on simulation results in RAN4#96-e</w:t>
      </w:r>
    </w:p>
    <w:p w14:paraId="69B45338"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Summary of relative TP ratios </w:t>
      </w:r>
      <w:r>
        <w:rPr>
          <w:rFonts w:eastAsia="SimSun" w:hint="eastAsia"/>
          <w:lang w:eastAsia="zh-CN"/>
        </w:rPr>
        <w:t>for</w:t>
      </w:r>
      <w:r>
        <w:rPr>
          <w:rFonts w:eastAsia="SimSun"/>
          <w:lang w:eastAsia="zh-CN"/>
        </w:rPr>
        <w:t xml:space="preserve"> 16 Tx </w:t>
      </w:r>
      <w:proofErr w:type="spellStart"/>
      <w:r>
        <w:rPr>
          <w:rFonts w:eastAsia="SimSun"/>
          <w:lang w:eastAsia="zh-CN"/>
        </w:rPr>
        <w:t>subband</w:t>
      </w:r>
      <w:proofErr w:type="spellEnd"/>
      <w:r>
        <w:rPr>
          <w:rFonts w:eastAsia="SimSun"/>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EB3987" w14:paraId="2CFF35A6" w14:textId="77777777">
        <w:trPr>
          <w:jc w:val="center"/>
        </w:trPr>
        <w:tc>
          <w:tcPr>
            <w:tcW w:w="1061" w:type="dxa"/>
            <w:vMerge w:val="restart"/>
            <w:vAlign w:val="center"/>
          </w:tcPr>
          <w:p w14:paraId="45E96E19"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27319E5C"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7332" w:type="dxa"/>
            <w:gridSpan w:val="7"/>
            <w:shd w:val="clear" w:color="auto" w:fill="auto"/>
          </w:tcPr>
          <w:p w14:paraId="3594EAC4"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7B77CAC6" w14:textId="77777777">
        <w:trPr>
          <w:jc w:val="center"/>
        </w:trPr>
        <w:tc>
          <w:tcPr>
            <w:tcW w:w="1061" w:type="dxa"/>
            <w:vMerge/>
          </w:tcPr>
          <w:p w14:paraId="55B9EFFA"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59383F62" w14:textId="77777777" w:rsidR="00EB3987" w:rsidRDefault="00EB3987">
            <w:pPr>
              <w:snapToGrid w:val="0"/>
              <w:spacing w:before="60" w:after="60"/>
              <w:jc w:val="center"/>
              <w:rPr>
                <w:rFonts w:eastAsia="DengXian"/>
                <w:lang w:eastAsia="zh-CN"/>
              </w:rPr>
            </w:pPr>
          </w:p>
        </w:tc>
        <w:tc>
          <w:tcPr>
            <w:tcW w:w="1124" w:type="dxa"/>
            <w:shd w:val="clear" w:color="auto" w:fill="auto"/>
          </w:tcPr>
          <w:p w14:paraId="5DE46C37"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1F185D1D"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04B8E0EE"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4399B133"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7A2FC7D7"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16128CE7" w14:textId="77777777" w:rsidR="00EB3987" w:rsidRDefault="00D1010D">
            <w:pPr>
              <w:snapToGrid w:val="0"/>
              <w:spacing w:before="60" w:after="60"/>
              <w:jc w:val="center"/>
              <w:rPr>
                <w:rFonts w:eastAsia="DengXian"/>
                <w:lang w:eastAsia="zh-CN"/>
              </w:rPr>
            </w:pPr>
            <w:r>
              <w:rPr>
                <w:rFonts w:eastAsia="DengXian" w:hint="eastAsia"/>
                <w:lang w:eastAsia="zh-CN"/>
              </w:rPr>
              <w:t>A</w:t>
            </w:r>
            <w:r>
              <w:rPr>
                <w:rFonts w:eastAsia="DengXian"/>
                <w:lang w:eastAsia="zh-CN"/>
              </w:rPr>
              <w:t>pple</w:t>
            </w:r>
          </w:p>
        </w:tc>
        <w:tc>
          <w:tcPr>
            <w:tcW w:w="950" w:type="dxa"/>
          </w:tcPr>
          <w:p w14:paraId="60B42EE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065A1500" w14:textId="77777777">
        <w:trPr>
          <w:jc w:val="center"/>
        </w:trPr>
        <w:tc>
          <w:tcPr>
            <w:tcW w:w="1061" w:type="dxa"/>
            <w:vMerge w:val="restart"/>
          </w:tcPr>
          <w:p w14:paraId="3DAB07FD"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655E4AB3"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6D64B46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w:t>
            </w:r>
          </w:p>
        </w:tc>
        <w:tc>
          <w:tcPr>
            <w:tcW w:w="1095" w:type="dxa"/>
          </w:tcPr>
          <w:p w14:paraId="4B69CB8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.24</w:t>
            </w:r>
          </w:p>
        </w:tc>
        <w:tc>
          <w:tcPr>
            <w:tcW w:w="1189" w:type="dxa"/>
          </w:tcPr>
          <w:p w14:paraId="34B1DA7A"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1074" w:type="dxa"/>
          </w:tcPr>
          <w:p w14:paraId="26174B6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.3</w:t>
            </w:r>
          </w:p>
        </w:tc>
        <w:tc>
          <w:tcPr>
            <w:tcW w:w="950" w:type="dxa"/>
          </w:tcPr>
          <w:p w14:paraId="66B429B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950" w:type="dxa"/>
          </w:tcPr>
          <w:p w14:paraId="28B080DC"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64C40A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.0</w:t>
            </w:r>
          </w:p>
        </w:tc>
      </w:tr>
      <w:tr w:rsidR="00EB3987" w14:paraId="6ECD4159" w14:textId="77777777">
        <w:trPr>
          <w:jc w:val="center"/>
        </w:trPr>
        <w:tc>
          <w:tcPr>
            <w:tcW w:w="1061" w:type="dxa"/>
            <w:vMerge/>
          </w:tcPr>
          <w:p w14:paraId="48E466E8" w14:textId="77777777" w:rsidR="00EB3987" w:rsidRDefault="00EB3987">
            <w:pPr>
              <w:snapToGrid w:val="0"/>
              <w:spacing w:before="60" w:after="60"/>
              <w:jc w:val="center"/>
              <w:rPr>
                <w:rFonts w:eastAsia="DengXian"/>
                <w:lang w:eastAsia="zh-CN"/>
              </w:rPr>
            </w:pPr>
          </w:p>
        </w:tc>
        <w:tc>
          <w:tcPr>
            <w:tcW w:w="1169" w:type="dxa"/>
            <w:shd w:val="clear" w:color="auto" w:fill="auto"/>
          </w:tcPr>
          <w:p w14:paraId="7D4CBE2D"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0428B3C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1095" w:type="dxa"/>
          </w:tcPr>
          <w:p w14:paraId="288543F1"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.95</w:t>
            </w:r>
          </w:p>
        </w:tc>
        <w:tc>
          <w:tcPr>
            <w:tcW w:w="1189" w:type="dxa"/>
          </w:tcPr>
          <w:p w14:paraId="1B8C30F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1074" w:type="dxa"/>
          </w:tcPr>
          <w:p w14:paraId="6C3E76D3"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c>
          <w:tcPr>
            <w:tcW w:w="950" w:type="dxa"/>
          </w:tcPr>
          <w:p w14:paraId="33615E5C"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.2</w:t>
            </w:r>
          </w:p>
        </w:tc>
        <w:tc>
          <w:tcPr>
            <w:tcW w:w="950" w:type="dxa"/>
          </w:tcPr>
          <w:p w14:paraId="396DC3D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.4</w:t>
            </w:r>
          </w:p>
        </w:tc>
        <w:tc>
          <w:tcPr>
            <w:tcW w:w="950" w:type="dxa"/>
          </w:tcPr>
          <w:p w14:paraId="42FFEA53"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r>
      <w:tr w:rsidR="00EB3987" w14:paraId="204E3125" w14:textId="77777777">
        <w:trPr>
          <w:jc w:val="center"/>
        </w:trPr>
        <w:tc>
          <w:tcPr>
            <w:tcW w:w="1061" w:type="dxa"/>
            <w:vMerge w:val="restart"/>
          </w:tcPr>
          <w:p w14:paraId="5350F34F" w14:textId="77777777" w:rsidR="00EB3987" w:rsidRDefault="00D1010D">
            <w:pPr>
              <w:snapToGrid w:val="0"/>
              <w:spacing w:before="60" w:after="60"/>
              <w:jc w:val="center"/>
              <w:rPr>
                <w:rFonts w:eastAsia="DengXian"/>
                <w:lang w:eastAsia="zh-CN"/>
              </w:rPr>
            </w:pPr>
            <w:r>
              <w:rPr>
                <w:rFonts w:eastAsia="DengXian"/>
                <w:lang w:eastAsia="zh-CN"/>
              </w:rPr>
              <w:lastRenderedPageBreak/>
              <w:t>TDD</w:t>
            </w:r>
          </w:p>
        </w:tc>
        <w:tc>
          <w:tcPr>
            <w:tcW w:w="1169" w:type="dxa"/>
            <w:shd w:val="clear" w:color="auto" w:fill="auto"/>
          </w:tcPr>
          <w:p w14:paraId="639300D4"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993AAC5" w14:textId="77777777" w:rsidR="00EB3987" w:rsidRDefault="00D1010D">
            <w:pPr>
              <w:snapToGrid w:val="0"/>
              <w:spacing w:before="60" w:after="60"/>
              <w:jc w:val="center"/>
              <w:rPr>
                <w:rFonts w:eastAsia="DengXian"/>
                <w:lang w:eastAsia="zh-CN"/>
              </w:rPr>
            </w:pPr>
            <w:r>
              <w:rPr>
                <w:rFonts w:eastAsia="DengXian" w:hint="eastAsia"/>
                <w:lang w:eastAsia="zh-CN"/>
              </w:rPr>
              <w:t>2</w:t>
            </w:r>
            <w:r>
              <w:rPr>
                <w:rFonts w:eastAsia="DengXian"/>
                <w:lang w:eastAsia="zh-CN"/>
              </w:rPr>
              <w:t>.6</w:t>
            </w:r>
          </w:p>
        </w:tc>
        <w:tc>
          <w:tcPr>
            <w:tcW w:w="1095" w:type="dxa"/>
          </w:tcPr>
          <w:p w14:paraId="510B14AB" w14:textId="77777777" w:rsidR="00EB3987" w:rsidRDefault="00EB3987">
            <w:pPr>
              <w:snapToGrid w:val="0"/>
              <w:spacing w:before="60" w:after="60"/>
              <w:jc w:val="center"/>
              <w:rPr>
                <w:rFonts w:eastAsia="DengXian"/>
                <w:lang w:eastAsia="zh-CN"/>
              </w:rPr>
            </w:pPr>
          </w:p>
        </w:tc>
        <w:tc>
          <w:tcPr>
            <w:tcW w:w="1189" w:type="dxa"/>
          </w:tcPr>
          <w:p w14:paraId="3124BA71"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.8</w:t>
            </w:r>
          </w:p>
        </w:tc>
        <w:tc>
          <w:tcPr>
            <w:tcW w:w="1074" w:type="dxa"/>
          </w:tcPr>
          <w:p w14:paraId="69113E1D"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950" w:type="dxa"/>
          </w:tcPr>
          <w:p w14:paraId="5588E029"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.2</w:t>
            </w:r>
          </w:p>
        </w:tc>
        <w:tc>
          <w:tcPr>
            <w:tcW w:w="950" w:type="dxa"/>
          </w:tcPr>
          <w:p w14:paraId="7F0C67DF"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9F9D432" w14:textId="77777777" w:rsidR="00EB3987" w:rsidRDefault="00EB3987">
            <w:pPr>
              <w:snapToGrid w:val="0"/>
              <w:spacing w:before="60" w:after="60"/>
              <w:jc w:val="center"/>
              <w:rPr>
                <w:rFonts w:eastAsia="DengXian"/>
                <w:lang w:eastAsia="zh-CN"/>
              </w:rPr>
            </w:pPr>
          </w:p>
        </w:tc>
      </w:tr>
      <w:tr w:rsidR="00EB3987" w14:paraId="0A08C7A9" w14:textId="77777777">
        <w:trPr>
          <w:jc w:val="center"/>
        </w:trPr>
        <w:tc>
          <w:tcPr>
            <w:tcW w:w="1061" w:type="dxa"/>
            <w:vMerge/>
          </w:tcPr>
          <w:p w14:paraId="72C02E02" w14:textId="77777777" w:rsidR="00EB3987" w:rsidRDefault="00EB3987">
            <w:pPr>
              <w:snapToGrid w:val="0"/>
              <w:spacing w:before="60" w:after="60"/>
              <w:jc w:val="center"/>
              <w:rPr>
                <w:rFonts w:eastAsia="DengXian"/>
                <w:lang w:eastAsia="zh-CN"/>
              </w:rPr>
            </w:pPr>
          </w:p>
        </w:tc>
        <w:tc>
          <w:tcPr>
            <w:tcW w:w="1169" w:type="dxa"/>
            <w:shd w:val="clear" w:color="auto" w:fill="auto"/>
          </w:tcPr>
          <w:p w14:paraId="51B1ED3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31E59BB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c>
          <w:tcPr>
            <w:tcW w:w="1095" w:type="dxa"/>
          </w:tcPr>
          <w:p w14:paraId="50937B52" w14:textId="77777777" w:rsidR="00EB3987" w:rsidRDefault="00EB3987">
            <w:pPr>
              <w:snapToGrid w:val="0"/>
              <w:spacing w:before="60" w:after="60"/>
              <w:jc w:val="center"/>
              <w:rPr>
                <w:rFonts w:eastAsia="DengXian"/>
                <w:lang w:eastAsia="zh-CN"/>
              </w:rPr>
            </w:pPr>
          </w:p>
        </w:tc>
        <w:tc>
          <w:tcPr>
            <w:tcW w:w="1189" w:type="dxa"/>
          </w:tcPr>
          <w:p w14:paraId="44EEC956"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.7</w:t>
            </w:r>
          </w:p>
        </w:tc>
        <w:tc>
          <w:tcPr>
            <w:tcW w:w="1074" w:type="dxa"/>
          </w:tcPr>
          <w:p w14:paraId="17AECC33"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950" w:type="dxa"/>
          </w:tcPr>
          <w:p w14:paraId="27DC7FD8"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.0</w:t>
            </w:r>
          </w:p>
        </w:tc>
        <w:tc>
          <w:tcPr>
            <w:tcW w:w="950" w:type="dxa"/>
          </w:tcPr>
          <w:p w14:paraId="5121479A"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.6</w:t>
            </w:r>
          </w:p>
        </w:tc>
        <w:tc>
          <w:tcPr>
            <w:tcW w:w="950" w:type="dxa"/>
          </w:tcPr>
          <w:p w14:paraId="04C4B963" w14:textId="77777777" w:rsidR="00EB3987" w:rsidRDefault="00EB3987">
            <w:pPr>
              <w:snapToGrid w:val="0"/>
              <w:spacing w:before="60" w:after="60"/>
              <w:jc w:val="center"/>
              <w:rPr>
                <w:rFonts w:eastAsia="DengXian"/>
                <w:lang w:eastAsia="zh-CN"/>
              </w:rPr>
            </w:pPr>
          </w:p>
        </w:tc>
      </w:tr>
    </w:tbl>
    <w:p w14:paraId="0DE056D2" w14:textId="77777777" w:rsidR="00EB3987" w:rsidRDefault="00D1010D">
      <w:pPr>
        <w:pStyle w:val="ListParagraph"/>
        <w:numPr>
          <w:ilvl w:val="0"/>
          <w:numId w:val="2"/>
        </w:numPr>
        <w:overflowPunct/>
        <w:autoSpaceDE/>
        <w:autoSpaceDN/>
        <w:adjustRightInd/>
        <w:snapToGrid w:val="0"/>
        <w:spacing w:beforeLines="100" w:before="240" w:after="100"/>
        <w:ind w:left="284" w:hangingChars="142" w:hanging="284"/>
        <w:textAlignment w:val="auto"/>
        <w:rPr>
          <w:rFonts w:eastAsia="SimSun"/>
          <w:lang w:eastAsia="zh-CN"/>
        </w:rPr>
      </w:pPr>
      <w:r>
        <w:rPr>
          <w:rFonts w:eastAsia="SimSun"/>
          <w:lang w:eastAsia="zh-CN"/>
        </w:rPr>
        <w:t xml:space="preserve">Summary of the relative TP ratios </w:t>
      </w:r>
      <w:r>
        <w:rPr>
          <w:rFonts w:eastAsia="SimSun" w:hint="eastAsia"/>
          <w:lang w:eastAsia="zh-CN"/>
        </w:rPr>
        <w:t>for</w:t>
      </w:r>
      <w:r>
        <w:rPr>
          <w:rFonts w:eastAsia="SimSun"/>
          <w:lang w:eastAsia="zh-CN"/>
        </w:rPr>
        <w:t xml:space="preserve"> 32 Tx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EB3987" w14:paraId="7E4244FA" w14:textId="77777777">
        <w:trPr>
          <w:jc w:val="center"/>
        </w:trPr>
        <w:tc>
          <w:tcPr>
            <w:tcW w:w="1061" w:type="dxa"/>
            <w:vMerge w:val="restart"/>
            <w:vAlign w:val="center"/>
          </w:tcPr>
          <w:p w14:paraId="726F6125"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35EEC4C0"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6382" w:type="dxa"/>
            <w:gridSpan w:val="6"/>
            <w:shd w:val="clear" w:color="auto" w:fill="auto"/>
          </w:tcPr>
          <w:p w14:paraId="23FEBA6A"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5B9C8D64" w14:textId="77777777">
        <w:trPr>
          <w:jc w:val="center"/>
        </w:trPr>
        <w:tc>
          <w:tcPr>
            <w:tcW w:w="1061" w:type="dxa"/>
            <w:vMerge/>
          </w:tcPr>
          <w:p w14:paraId="4F5D2E2B"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44C1117F" w14:textId="77777777" w:rsidR="00EB3987" w:rsidRDefault="00EB3987">
            <w:pPr>
              <w:snapToGrid w:val="0"/>
              <w:spacing w:before="60" w:after="60"/>
              <w:jc w:val="center"/>
              <w:rPr>
                <w:rFonts w:eastAsia="DengXian"/>
                <w:lang w:eastAsia="zh-CN"/>
              </w:rPr>
            </w:pPr>
          </w:p>
        </w:tc>
        <w:tc>
          <w:tcPr>
            <w:tcW w:w="1124" w:type="dxa"/>
            <w:shd w:val="clear" w:color="auto" w:fill="auto"/>
          </w:tcPr>
          <w:p w14:paraId="3DC901DD"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6359551F"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75237E4B"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6DB102FF"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3ACCE54D"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61858DC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4F541592" w14:textId="77777777">
        <w:trPr>
          <w:jc w:val="center"/>
        </w:trPr>
        <w:tc>
          <w:tcPr>
            <w:tcW w:w="1061" w:type="dxa"/>
            <w:vMerge w:val="restart"/>
          </w:tcPr>
          <w:p w14:paraId="1FE91277"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4B76309A"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03367D4" w14:textId="77777777" w:rsidR="00EB3987" w:rsidRDefault="00D1010D">
            <w:pPr>
              <w:snapToGrid w:val="0"/>
              <w:spacing w:before="60" w:after="60"/>
              <w:jc w:val="center"/>
              <w:rPr>
                <w:rFonts w:eastAsia="DengXian"/>
                <w:lang w:eastAsia="zh-CN"/>
              </w:rPr>
            </w:pPr>
            <w:r>
              <w:rPr>
                <w:rFonts w:eastAsia="DengXian"/>
                <w:lang w:eastAsia="zh-CN"/>
              </w:rPr>
              <w:t>7.5</w:t>
            </w:r>
          </w:p>
        </w:tc>
        <w:tc>
          <w:tcPr>
            <w:tcW w:w="1095" w:type="dxa"/>
          </w:tcPr>
          <w:p w14:paraId="1F22E85D" w14:textId="77777777" w:rsidR="00EB3987" w:rsidRDefault="00D1010D">
            <w:pPr>
              <w:snapToGrid w:val="0"/>
              <w:spacing w:before="60" w:after="60"/>
              <w:jc w:val="center"/>
              <w:rPr>
                <w:rFonts w:eastAsia="DengXian"/>
                <w:lang w:eastAsia="zh-CN"/>
              </w:rPr>
            </w:pPr>
            <w:r>
              <w:rPr>
                <w:rFonts w:eastAsia="DengXian"/>
                <w:lang w:eastAsia="zh-CN"/>
              </w:rPr>
              <w:t>6.55</w:t>
            </w:r>
          </w:p>
        </w:tc>
        <w:tc>
          <w:tcPr>
            <w:tcW w:w="1189" w:type="dxa"/>
          </w:tcPr>
          <w:p w14:paraId="1939020B" w14:textId="77777777" w:rsidR="00EB3987" w:rsidRDefault="00D1010D">
            <w:pPr>
              <w:snapToGrid w:val="0"/>
              <w:spacing w:before="60" w:after="60"/>
              <w:jc w:val="center"/>
              <w:rPr>
                <w:rFonts w:eastAsia="DengXian"/>
                <w:lang w:eastAsia="zh-CN"/>
              </w:rPr>
            </w:pPr>
            <w:r>
              <w:rPr>
                <w:rFonts w:eastAsia="DengXian"/>
                <w:lang w:eastAsia="zh-CN"/>
              </w:rPr>
              <w:t>9.1</w:t>
            </w:r>
          </w:p>
        </w:tc>
        <w:tc>
          <w:tcPr>
            <w:tcW w:w="1074" w:type="dxa"/>
          </w:tcPr>
          <w:p w14:paraId="3B1013B2" w14:textId="77777777" w:rsidR="00EB3987" w:rsidRDefault="00D1010D">
            <w:pPr>
              <w:snapToGrid w:val="0"/>
              <w:spacing w:before="60" w:after="60"/>
              <w:jc w:val="center"/>
              <w:rPr>
                <w:rFonts w:eastAsia="DengXian"/>
                <w:lang w:eastAsia="zh-CN"/>
              </w:rPr>
            </w:pPr>
            <w:r>
              <w:rPr>
                <w:rFonts w:eastAsia="DengXian"/>
                <w:lang w:eastAsia="zh-CN"/>
              </w:rPr>
              <w:t>10.17</w:t>
            </w:r>
          </w:p>
        </w:tc>
        <w:tc>
          <w:tcPr>
            <w:tcW w:w="950" w:type="dxa"/>
          </w:tcPr>
          <w:p w14:paraId="72D07A3D"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.2</w:t>
            </w:r>
          </w:p>
        </w:tc>
        <w:tc>
          <w:tcPr>
            <w:tcW w:w="950" w:type="dxa"/>
          </w:tcPr>
          <w:p w14:paraId="42EE698D"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458814D" w14:textId="77777777">
        <w:trPr>
          <w:jc w:val="center"/>
        </w:trPr>
        <w:tc>
          <w:tcPr>
            <w:tcW w:w="1061" w:type="dxa"/>
            <w:vMerge/>
          </w:tcPr>
          <w:p w14:paraId="67CC6996" w14:textId="77777777" w:rsidR="00EB3987" w:rsidRDefault="00EB3987">
            <w:pPr>
              <w:snapToGrid w:val="0"/>
              <w:spacing w:before="60" w:after="60"/>
              <w:jc w:val="center"/>
              <w:rPr>
                <w:rFonts w:eastAsia="DengXian"/>
                <w:lang w:eastAsia="zh-CN"/>
              </w:rPr>
            </w:pPr>
          </w:p>
        </w:tc>
        <w:tc>
          <w:tcPr>
            <w:tcW w:w="1169" w:type="dxa"/>
            <w:shd w:val="clear" w:color="auto" w:fill="auto"/>
          </w:tcPr>
          <w:p w14:paraId="27FBA0BF"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B527F86" w14:textId="77777777" w:rsidR="00EB3987" w:rsidRDefault="00D1010D">
            <w:pPr>
              <w:snapToGrid w:val="0"/>
              <w:spacing w:before="60" w:after="60"/>
              <w:jc w:val="center"/>
              <w:rPr>
                <w:rFonts w:eastAsia="DengXian"/>
                <w:lang w:eastAsia="zh-CN"/>
              </w:rPr>
            </w:pPr>
            <w:r>
              <w:rPr>
                <w:rFonts w:eastAsia="DengXian"/>
                <w:lang w:eastAsia="zh-CN"/>
              </w:rPr>
              <w:t>12.5</w:t>
            </w:r>
          </w:p>
        </w:tc>
        <w:tc>
          <w:tcPr>
            <w:tcW w:w="1095" w:type="dxa"/>
          </w:tcPr>
          <w:p w14:paraId="26F3241A" w14:textId="77777777" w:rsidR="00EB3987" w:rsidRDefault="00D1010D">
            <w:pPr>
              <w:snapToGrid w:val="0"/>
              <w:spacing w:before="60" w:after="60"/>
              <w:jc w:val="center"/>
              <w:rPr>
                <w:rFonts w:eastAsia="DengXian"/>
                <w:lang w:eastAsia="zh-CN"/>
              </w:rPr>
            </w:pPr>
            <w:r>
              <w:rPr>
                <w:rFonts w:eastAsia="DengXian"/>
                <w:lang w:eastAsia="zh-CN"/>
              </w:rPr>
              <w:t>11.13</w:t>
            </w:r>
          </w:p>
        </w:tc>
        <w:tc>
          <w:tcPr>
            <w:tcW w:w="1189" w:type="dxa"/>
          </w:tcPr>
          <w:p w14:paraId="58BCCCFD" w14:textId="77777777" w:rsidR="00EB3987" w:rsidRDefault="00D1010D">
            <w:pPr>
              <w:snapToGrid w:val="0"/>
              <w:spacing w:before="60" w:after="60"/>
              <w:jc w:val="center"/>
              <w:rPr>
                <w:rFonts w:eastAsia="DengXian"/>
                <w:lang w:eastAsia="zh-CN"/>
              </w:rPr>
            </w:pPr>
            <w:r>
              <w:rPr>
                <w:rFonts w:eastAsia="DengXian"/>
                <w:lang w:eastAsia="zh-CN"/>
              </w:rPr>
              <w:t>18.2</w:t>
            </w:r>
          </w:p>
        </w:tc>
        <w:tc>
          <w:tcPr>
            <w:tcW w:w="1074" w:type="dxa"/>
          </w:tcPr>
          <w:p w14:paraId="5E10F40E" w14:textId="77777777" w:rsidR="00EB3987" w:rsidRDefault="00D1010D">
            <w:pPr>
              <w:snapToGrid w:val="0"/>
              <w:spacing w:before="60" w:after="60"/>
              <w:jc w:val="center"/>
              <w:rPr>
                <w:rFonts w:eastAsia="DengXian"/>
                <w:lang w:eastAsia="zh-CN"/>
              </w:rPr>
            </w:pPr>
            <w:r>
              <w:rPr>
                <w:rFonts w:eastAsia="DengXian"/>
                <w:lang w:eastAsia="zh-CN"/>
              </w:rPr>
              <w:t>15.32</w:t>
            </w:r>
          </w:p>
        </w:tc>
        <w:tc>
          <w:tcPr>
            <w:tcW w:w="950" w:type="dxa"/>
          </w:tcPr>
          <w:p w14:paraId="4B6F9760"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1.35</w:t>
            </w:r>
          </w:p>
        </w:tc>
        <w:tc>
          <w:tcPr>
            <w:tcW w:w="950" w:type="dxa"/>
          </w:tcPr>
          <w:p w14:paraId="130F12FF"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15BD282" w14:textId="77777777">
        <w:trPr>
          <w:jc w:val="center"/>
        </w:trPr>
        <w:tc>
          <w:tcPr>
            <w:tcW w:w="1061" w:type="dxa"/>
            <w:vMerge w:val="restart"/>
          </w:tcPr>
          <w:p w14:paraId="12653773" w14:textId="77777777" w:rsidR="00EB3987" w:rsidRDefault="00D1010D">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14:paraId="500CED66"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AFC4BDB" w14:textId="77777777" w:rsidR="00EB3987" w:rsidRDefault="00D1010D">
            <w:pPr>
              <w:snapToGrid w:val="0"/>
              <w:spacing w:before="60" w:after="60"/>
              <w:jc w:val="center"/>
              <w:rPr>
                <w:rFonts w:eastAsia="DengXian"/>
                <w:lang w:eastAsia="zh-CN"/>
              </w:rPr>
            </w:pPr>
            <w:r>
              <w:rPr>
                <w:rFonts w:eastAsia="DengXian"/>
                <w:lang w:eastAsia="zh-CN"/>
              </w:rPr>
              <w:t>17.1</w:t>
            </w:r>
          </w:p>
        </w:tc>
        <w:tc>
          <w:tcPr>
            <w:tcW w:w="1095" w:type="dxa"/>
          </w:tcPr>
          <w:p w14:paraId="5BF6D651" w14:textId="77777777" w:rsidR="00EB3987" w:rsidRDefault="00D1010D">
            <w:pPr>
              <w:snapToGrid w:val="0"/>
              <w:spacing w:before="60" w:after="60"/>
              <w:jc w:val="center"/>
              <w:rPr>
                <w:rFonts w:eastAsia="DengXian"/>
                <w:lang w:eastAsia="zh-CN"/>
              </w:rPr>
            </w:pPr>
            <w:r>
              <w:rPr>
                <w:rFonts w:eastAsia="DengXian"/>
                <w:lang w:eastAsia="zh-CN"/>
              </w:rPr>
              <w:t>5.29</w:t>
            </w:r>
          </w:p>
        </w:tc>
        <w:tc>
          <w:tcPr>
            <w:tcW w:w="1189" w:type="dxa"/>
          </w:tcPr>
          <w:p w14:paraId="2788BF63" w14:textId="77777777" w:rsidR="00EB3987" w:rsidRDefault="00D1010D">
            <w:pPr>
              <w:snapToGrid w:val="0"/>
              <w:spacing w:before="60" w:after="60"/>
              <w:jc w:val="center"/>
              <w:rPr>
                <w:rFonts w:eastAsia="DengXian"/>
                <w:lang w:eastAsia="zh-CN"/>
              </w:rPr>
            </w:pPr>
            <w:r>
              <w:rPr>
                <w:rFonts w:eastAsia="DengXian"/>
                <w:lang w:eastAsia="zh-CN"/>
              </w:rPr>
              <w:t>11.3</w:t>
            </w:r>
          </w:p>
        </w:tc>
        <w:tc>
          <w:tcPr>
            <w:tcW w:w="1074" w:type="dxa"/>
          </w:tcPr>
          <w:p w14:paraId="44230A43" w14:textId="77777777" w:rsidR="00EB3987" w:rsidRDefault="00D1010D">
            <w:pPr>
              <w:snapToGrid w:val="0"/>
              <w:spacing w:before="60" w:after="60"/>
              <w:jc w:val="center"/>
              <w:rPr>
                <w:rFonts w:eastAsia="DengXian"/>
                <w:lang w:eastAsia="zh-CN"/>
              </w:rPr>
            </w:pPr>
            <w:r>
              <w:rPr>
                <w:rFonts w:eastAsia="DengXian"/>
                <w:lang w:eastAsia="zh-CN"/>
              </w:rPr>
              <w:t>9.62</w:t>
            </w:r>
          </w:p>
        </w:tc>
        <w:tc>
          <w:tcPr>
            <w:tcW w:w="950" w:type="dxa"/>
          </w:tcPr>
          <w:p w14:paraId="0F4D8941"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.3</w:t>
            </w:r>
          </w:p>
        </w:tc>
        <w:tc>
          <w:tcPr>
            <w:tcW w:w="950" w:type="dxa"/>
          </w:tcPr>
          <w:p w14:paraId="2C973F15" w14:textId="77777777" w:rsidR="00EB3987" w:rsidRDefault="00EB3987">
            <w:pPr>
              <w:snapToGrid w:val="0"/>
              <w:spacing w:before="60" w:after="60"/>
              <w:jc w:val="center"/>
              <w:rPr>
                <w:rFonts w:eastAsia="DengXian"/>
                <w:lang w:eastAsia="zh-CN"/>
              </w:rPr>
            </w:pPr>
          </w:p>
        </w:tc>
      </w:tr>
      <w:tr w:rsidR="00EB3987" w14:paraId="2E6E2F1E" w14:textId="77777777">
        <w:trPr>
          <w:jc w:val="center"/>
        </w:trPr>
        <w:tc>
          <w:tcPr>
            <w:tcW w:w="1061" w:type="dxa"/>
            <w:vMerge/>
          </w:tcPr>
          <w:p w14:paraId="7AA7A2CF" w14:textId="77777777" w:rsidR="00EB3987" w:rsidRDefault="00EB3987">
            <w:pPr>
              <w:snapToGrid w:val="0"/>
              <w:spacing w:before="60" w:after="60"/>
              <w:jc w:val="center"/>
              <w:rPr>
                <w:rFonts w:eastAsia="DengXian"/>
                <w:lang w:eastAsia="zh-CN"/>
              </w:rPr>
            </w:pPr>
          </w:p>
        </w:tc>
        <w:tc>
          <w:tcPr>
            <w:tcW w:w="1169" w:type="dxa"/>
            <w:shd w:val="clear" w:color="auto" w:fill="auto"/>
          </w:tcPr>
          <w:p w14:paraId="0C1DDA6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04FACC1" w14:textId="77777777" w:rsidR="00EB3987" w:rsidRDefault="00D1010D">
            <w:pPr>
              <w:snapToGrid w:val="0"/>
              <w:spacing w:before="60" w:after="60"/>
              <w:jc w:val="center"/>
              <w:rPr>
                <w:rFonts w:eastAsia="DengXian"/>
                <w:lang w:eastAsia="zh-CN"/>
              </w:rPr>
            </w:pPr>
            <w:r>
              <w:rPr>
                <w:rFonts w:eastAsia="DengXian"/>
                <w:lang w:eastAsia="zh-CN"/>
              </w:rPr>
              <w:t>25.6</w:t>
            </w:r>
          </w:p>
        </w:tc>
        <w:tc>
          <w:tcPr>
            <w:tcW w:w="1095" w:type="dxa"/>
          </w:tcPr>
          <w:p w14:paraId="3BA34912" w14:textId="77777777" w:rsidR="00EB3987" w:rsidRDefault="00D1010D">
            <w:pPr>
              <w:snapToGrid w:val="0"/>
              <w:spacing w:before="60" w:after="60"/>
              <w:jc w:val="center"/>
              <w:rPr>
                <w:rFonts w:eastAsia="DengXian"/>
                <w:lang w:eastAsia="zh-CN"/>
              </w:rPr>
            </w:pPr>
            <w:r>
              <w:rPr>
                <w:rFonts w:eastAsia="DengXian"/>
                <w:lang w:eastAsia="zh-CN"/>
              </w:rPr>
              <w:t>9.56</w:t>
            </w:r>
          </w:p>
        </w:tc>
        <w:tc>
          <w:tcPr>
            <w:tcW w:w="1189" w:type="dxa"/>
          </w:tcPr>
          <w:p w14:paraId="0237132E" w14:textId="77777777" w:rsidR="00EB3987" w:rsidRDefault="00D1010D">
            <w:pPr>
              <w:snapToGrid w:val="0"/>
              <w:spacing w:before="60" w:after="60"/>
              <w:jc w:val="center"/>
              <w:rPr>
                <w:rFonts w:eastAsia="DengXian"/>
                <w:lang w:eastAsia="zh-CN"/>
              </w:rPr>
            </w:pPr>
            <w:r>
              <w:rPr>
                <w:rFonts w:eastAsia="DengXian"/>
                <w:lang w:eastAsia="zh-CN"/>
              </w:rPr>
              <w:t>21.4</w:t>
            </w:r>
          </w:p>
        </w:tc>
        <w:tc>
          <w:tcPr>
            <w:tcW w:w="1074" w:type="dxa"/>
          </w:tcPr>
          <w:p w14:paraId="15E784CF" w14:textId="77777777" w:rsidR="00EB3987" w:rsidRDefault="00D1010D">
            <w:pPr>
              <w:snapToGrid w:val="0"/>
              <w:spacing w:before="60" w:after="60"/>
              <w:jc w:val="center"/>
              <w:rPr>
                <w:rFonts w:eastAsia="DengXian"/>
                <w:lang w:eastAsia="zh-CN"/>
              </w:rPr>
            </w:pPr>
            <w:r>
              <w:rPr>
                <w:rFonts w:eastAsia="DengXian"/>
                <w:lang w:eastAsia="zh-CN"/>
              </w:rPr>
              <w:t>13.35</w:t>
            </w:r>
          </w:p>
        </w:tc>
        <w:tc>
          <w:tcPr>
            <w:tcW w:w="950" w:type="dxa"/>
          </w:tcPr>
          <w:p w14:paraId="6DDEBC69"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4</w:t>
            </w:r>
          </w:p>
        </w:tc>
        <w:tc>
          <w:tcPr>
            <w:tcW w:w="950" w:type="dxa"/>
          </w:tcPr>
          <w:p w14:paraId="14EEF65E" w14:textId="77777777" w:rsidR="00EB3987" w:rsidRDefault="00EB3987">
            <w:pPr>
              <w:snapToGrid w:val="0"/>
              <w:spacing w:before="60" w:after="60"/>
              <w:jc w:val="center"/>
              <w:rPr>
                <w:rFonts w:eastAsia="DengXian"/>
                <w:lang w:eastAsia="zh-CN"/>
              </w:rPr>
            </w:pPr>
          </w:p>
        </w:tc>
      </w:tr>
    </w:tbl>
    <w:p w14:paraId="541269DD"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61742690"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r>
        <w:rPr>
          <w:rFonts w:eastAsia="SimSun" w:hint="eastAsia"/>
          <w:lang w:eastAsia="zh-CN"/>
        </w:rPr>
        <w:t xml:space="preserve"> on </w:t>
      </w:r>
      <w:r>
        <w:rPr>
          <w:rFonts w:eastAsia="SimSun"/>
          <w:lang w:eastAsia="zh-CN"/>
        </w:rPr>
        <w:t>Gamma (gain) values</w:t>
      </w:r>
    </w:p>
    <w:p w14:paraId="3FF8560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w:t>
      </w:r>
      <w:r>
        <w:rPr>
          <w:rFonts w:hint="eastAsia"/>
          <w:lang w:eastAsia="zh-CN"/>
        </w:rPr>
        <w:t>16</w:t>
      </w:r>
      <w:r>
        <w:rPr>
          <w:lang w:eastAsia="zh-CN"/>
        </w:rPr>
        <w:t xml:space="preserve"> Tx</w:t>
      </w:r>
      <w:r>
        <w:rPr>
          <w:rFonts w:hint="eastAsia"/>
          <w:lang w:eastAsia="zh-CN"/>
        </w:rPr>
        <w:t xml:space="preserve"> </w:t>
      </w:r>
      <w:proofErr w:type="spellStart"/>
      <w:r>
        <w:rPr>
          <w:rFonts w:hint="eastAsia"/>
          <w:lang w:eastAsia="zh-CN"/>
        </w:rPr>
        <w:t>subband</w:t>
      </w:r>
      <w:proofErr w:type="spellEnd"/>
      <w:r>
        <w:rPr>
          <w:lang w:eastAsia="zh-CN"/>
        </w:rPr>
        <w:t>:</w:t>
      </w:r>
    </w:p>
    <w:p w14:paraId="3508293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2.5 for 2Rx, 3.5 for 4Rx (CTC)</w:t>
      </w:r>
    </w:p>
    <w:p w14:paraId="152246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2.0 for 2Rx and 4Rx (Samsung)</w:t>
      </w:r>
    </w:p>
    <w:p w14:paraId="5F01F6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32 Tx</w:t>
      </w:r>
      <w:r>
        <w:rPr>
          <w:rFonts w:hint="eastAsia"/>
          <w:lang w:eastAsia="zh-CN"/>
        </w:rPr>
        <w:t xml:space="preserve"> </w:t>
      </w:r>
      <w:r>
        <w:rPr>
          <w:bCs/>
          <w:lang w:eastAsia="zh-CN"/>
        </w:rPr>
        <w:t>wideband</w:t>
      </w:r>
      <w:r>
        <w:rPr>
          <w:lang w:eastAsia="zh-CN"/>
        </w:rPr>
        <w:t>:</w:t>
      </w:r>
    </w:p>
    <w:p w14:paraId="695359D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5.0 for 2Rx, 8.0 for 4Rx (CTC)</w:t>
      </w:r>
    </w:p>
    <w:p w14:paraId="3DAA73D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4.5 for 2Rx and 4Rx (Samsung)</w:t>
      </w:r>
    </w:p>
    <w:p w14:paraId="4F2A8D5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2E7D301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w:t>
      </w:r>
      <w:r>
        <w:rPr>
          <w:lang w:eastAsia="zh-CN"/>
        </w:rPr>
        <w:t>proposals during the 1</w:t>
      </w:r>
      <w:r>
        <w:rPr>
          <w:vertAlign w:val="superscript"/>
          <w:lang w:eastAsia="zh-CN"/>
        </w:rPr>
        <w:t>st</w:t>
      </w:r>
      <w:r>
        <w:rPr>
          <w:lang w:eastAsia="zh-CN"/>
        </w:rPr>
        <w:t xml:space="preserve"> round discussion</w:t>
      </w:r>
      <w:r>
        <w:rPr>
          <w:rFonts w:hint="eastAsia"/>
          <w:lang w:eastAsia="zh-CN"/>
        </w:rPr>
        <w:t>.</w:t>
      </w:r>
    </w:p>
    <w:p w14:paraId="13AA3135" w14:textId="77777777" w:rsidR="00EB3987" w:rsidRDefault="00EB3987">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032E6BBD" w14:textId="77777777" w:rsidR="00EB3987" w:rsidRDefault="00D1010D">
      <w:pPr>
        <w:pStyle w:val="Heading3"/>
        <w:rPr>
          <w:sz w:val="24"/>
          <w:szCs w:val="16"/>
          <w:lang w:val="en-US"/>
        </w:rPr>
      </w:pPr>
      <w:r>
        <w:rPr>
          <w:sz w:val="24"/>
          <w:szCs w:val="16"/>
          <w:lang w:val="en-US"/>
        </w:rPr>
        <w:t>Sub-topic 3-2: Type II PMI test setup</w:t>
      </w:r>
    </w:p>
    <w:p w14:paraId="26E7EEF4"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AC6D073"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837930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Test setup:</w:t>
      </w:r>
    </w:p>
    <w:p w14:paraId="7710902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 xml:space="preserve">Option 1: Only use SU-MIMO test setup, i.e., one tested UE </w:t>
      </w:r>
      <w:r w:rsidRPr="002F4AA6">
        <w:rPr>
          <w:i/>
          <w:lang w:val="en-US" w:eastAsia="zh-CN"/>
        </w:rPr>
        <w:t xml:space="preserve"> </w:t>
      </w:r>
    </w:p>
    <w:p w14:paraId="5176A70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 xml:space="preserve">Option 2: </w:t>
      </w:r>
      <w:r>
        <w:rPr>
          <w:i/>
          <w:lang w:val="en-US" w:eastAsia="zh-CN"/>
        </w:rPr>
        <w:t xml:space="preserve">MU-MIMO based test setup,  i.e., one tested UE + one co-scheduled UE (generated by TE) </w:t>
      </w:r>
    </w:p>
    <w:p w14:paraId="4FF33579" w14:textId="77777777" w:rsidR="00EB3987" w:rsidRPr="002F4AA6"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 xml:space="preserve">Keep these two options open and make decision among option 1 and option 2 in Q3 2020. </w:t>
      </w:r>
    </w:p>
    <w:p w14:paraId="4057530D" w14:textId="77777777" w:rsidR="00EB3987" w:rsidRPr="002F4AA6"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2F4AA6">
        <w:rPr>
          <w:i/>
          <w:lang w:val="en-US" w:eastAsia="zh-CN"/>
        </w:rPr>
        <w:t>Proponents for each option need to provide technical analysis for how the test set-up can guarantee UE PMI reporting requirements with type II codebook for its intended purpose.</w:t>
      </w:r>
    </w:p>
    <w:p w14:paraId="7119E95E"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The baseline receiver assumption is UE without interference cancellation capability with/without co-scheduled UE.</w:t>
      </w:r>
    </w:p>
    <w:p w14:paraId="0A1ABE94"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Under the baseline UE receiver assumption, the PMI calculation processing will not change with and without co-scheduled UE.</w:t>
      </w:r>
    </w:p>
    <w:p w14:paraId="3F0DD7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2F4AA6">
        <w:rPr>
          <w:i/>
          <w:lang w:val="en-US" w:eastAsia="zh-CN"/>
        </w:rPr>
        <w:t>TE vendors are encouraged to provide f</w:t>
      </w:r>
      <w:r>
        <w:rPr>
          <w:i/>
          <w:lang w:val="en-US" w:eastAsia="zh-CN"/>
        </w:rPr>
        <w:t xml:space="preserve">eedback for the test feasibility of MU-MIMO test setup. </w:t>
      </w:r>
    </w:p>
    <w:p w14:paraId="1122A195"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789D80DB" w14:textId="0800355B"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1: </w:t>
      </w:r>
      <w:r>
        <w:rPr>
          <w:rFonts w:hint="eastAsia"/>
          <w:lang w:eastAsia="zh-CN"/>
        </w:rPr>
        <w:t xml:space="preserve">Only </w:t>
      </w:r>
      <w:r w:rsidRPr="002F4AA6">
        <w:rPr>
          <w:lang w:val="en-US" w:eastAsia="zh-CN"/>
        </w:rPr>
        <w:t>use SU-MIMO test setup</w:t>
      </w:r>
      <w:r>
        <w:rPr>
          <w:lang w:val="en-US" w:eastAsia="zh-CN"/>
        </w:rPr>
        <w:t>, i.e., one tested UE</w:t>
      </w:r>
      <w:r w:rsidRPr="002F4AA6">
        <w:rPr>
          <w:lang w:val="en-US" w:eastAsia="zh-CN"/>
        </w:rPr>
        <w:t xml:space="preserve"> (CTC, Apple, Huawei, Qualcomm)</w:t>
      </w:r>
    </w:p>
    <w:p w14:paraId="4D65467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1) T</w:t>
      </w:r>
      <w:r>
        <w:rPr>
          <w:rFonts w:hint="eastAsia"/>
          <w:lang w:eastAsia="zh-CN"/>
        </w:rPr>
        <w:t xml:space="preserve">he </w:t>
      </w:r>
      <w:r>
        <w:rPr>
          <w:lang w:eastAsia="zh-CN"/>
        </w:rPr>
        <w:t>PMI calculation processing will not change with and without co-scheduled UE; 2) MU-MIMO setup brings much more workload</w:t>
      </w:r>
      <w:r>
        <w:rPr>
          <w:rFonts w:hint="eastAsia"/>
          <w:lang w:eastAsia="zh-CN"/>
        </w:rPr>
        <w:t xml:space="preserve"> in test design, and the test </w:t>
      </w:r>
      <w:r>
        <w:rPr>
          <w:lang w:eastAsia="zh-CN"/>
        </w:rPr>
        <w:t>feasibility</w:t>
      </w:r>
      <w:r>
        <w:t xml:space="preserve"> </w:t>
      </w:r>
      <w:r>
        <w:rPr>
          <w:lang w:eastAsia="zh-CN"/>
        </w:rPr>
        <w:t>has not been checked by the TE vendors.</w:t>
      </w:r>
    </w:p>
    <w:p w14:paraId="414C6B0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Pr>
          <w:lang w:eastAsia="en-GB"/>
        </w:rPr>
        <w:t xml:space="preserve">For link level assessment, no performance improvement would be observed with MU-MIMO compared to SU-MIMO test setup. 2) There is no impact on UE PMI reporting based on no knowledge of co-scheduled UE and baseline receiver as MMSE-IRC with MU-MIMO setup compared to SU-MIMO. 3) MU-MIMO setup is more complicated compared to SU-MIMO, involving aligning scheduling mode with </w:t>
      </w:r>
      <w:r>
        <w:rPr>
          <w:lang w:eastAsia="en-GB"/>
        </w:rPr>
        <w:lastRenderedPageBreak/>
        <w:t>co-scheduled UE.</w:t>
      </w:r>
    </w:p>
    <w:p w14:paraId="16BDDDC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uawei: For SU-MIMO test setup, the performance of Follow PMI for Type II has an obvious gain over Follow PMI for Type I single panel</w:t>
      </w:r>
    </w:p>
    <w:p w14:paraId="0CF27B2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Qualcomm: Regardless of the setup, UE reported precoder is not going to change.</w:t>
      </w:r>
    </w:p>
    <w:p w14:paraId="4D6C63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2: </w:t>
      </w:r>
      <w:r w:rsidRPr="002F4AA6">
        <w:rPr>
          <w:lang w:val="en-US" w:eastAsia="zh-CN"/>
        </w:rPr>
        <w:t>MU-MIMO based test setup</w:t>
      </w:r>
      <w:r>
        <w:rPr>
          <w:lang w:val="en-US" w:eastAsia="zh-CN"/>
        </w:rPr>
        <w:t xml:space="preserve">,  i.e., one tested UE + one co-scheduled UE (generated by TE) </w:t>
      </w:r>
      <w:r w:rsidRPr="002F4AA6">
        <w:rPr>
          <w:lang w:val="en-US" w:eastAsia="zh-CN"/>
        </w:rPr>
        <w:t xml:space="preserve"> (Ericsson)</w:t>
      </w:r>
    </w:p>
    <w:p w14:paraId="52381C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 xml:space="preserve">ricsson: 1) A SU-MIMO test cannot be used for Type II CSI reporting since the performance benefit of Type II feedback is not visible. This is due to that SU-MIMO doesn’t take advantage of the rich channel feedback of Type II reporting. 2) In MU-MIMO scenario with rich channel environment (CDL) employing ZF precoding with Type II CSI feedback provides the </w:t>
      </w:r>
      <w:proofErr w:type="spellStart"/>
      <w:r>
        <w:rPr>
          <w:lang w:eastAsia="zh-CN"/>
        </w:rPr>
        <w:t>gNB</w:t>
      </w:r>
      <w:proofErr w:type="spellEnd"/>
      <w:r>
        <w:rPr>
          <w:lang w:eastAsia="zh-CN"/>
        </w:rPr>
        <w:t xml:space="preserve"> with sufficient information to schedule multiples UEs close to each other with high MCS and rank. 3) Type I CSI feedback does not provide sufficient information for the ZF algorithm to correctly calculate the most suitable precoders to achieve FRC maximum throughput. 4) Zero-forcing algorithm is needed to properly cancel out interference in between the two scheduled UEs.</w:t>
      </w:r>
    </w:p>
    <w:p w14:paraId="4DBC1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2F4AA6">
        <w:rPr>
          <w:lang w:val="en-US" w:eastAsia="zh-CN"/>
        </w:rPr>
        <w:t>Option 3: Use MU-MIMO setup only if consensus on test feasibility and detailed test set-up can be reached in this meeting</w:t>
      </w:r>
      <w:r>
        <w:rPr>
          <w:rFonts w:eastAsiaTheme="minorEastAsia"/>
          <w:bCs/>
          <w:lang w:val="en-US" w:eastAsia="zh-CN"/>
        </w:rPr>
        <w:t xml:space="preserve">; otherwise, </w:t>
      </w:r>
      <w:r>
        <w:rPr>
          <w:rFonts w:eastAsiaTheme="minorEastAsia" w:hint="eastAsia"/>
          <w:bCs/>
          <w:lang w:val="en-US" w:eastAsia="zh-CN"/>
        </w:rPr>
        <w:t xml:space="preserve">use </w:t>
      </w:r>
      <w:r w:rsidRPr="002F4AA6">
        <w:rPr>
          <w:lang w:val="en-US" w:eastAsia="zh-CN"/>
        </w:rPr>
        <w:t xml:space="preserve">SU-MIMO setup </w:t>
      </w:r>
      <w:r>
        <w:rPr>
          <w:rFonts w:eastAsiaTheme="minorEastAsia" w:hint="eastAsia"/>
          <w:bCs/>
          <w:lang w:val="en-US" w:eastAsia="zh-CN"/>
        </w:rPr>
        <w:t>in Rel-16</w:t>
      </w:r>
      <w:r>
        <w:rPr>
          <w:rFonts w:eastAsiaTheme="minorEastAsia"/>
          <w:bCs/>
          <w:lang w:val="en-US" w:eastAsia="zh-CN"/>
        </w:rPr>
        <w:t xml:space="preserve"> and further evaluate </w:t>
      </w:r>
      <w:r w:rsidRPr="002F4AA6">
        <w:rPr>
          <w:lang w:val="en-US" w:eastAsia="zh-CN"/>
        </w:rPr>
        <w:t xml:space="preserve">MU-MIMO setup </w:t>
      </w:r>
      <w:r>
        <w:rPr>
          <w:rFonts w:eastAsiaTheme="minorEastAsia"/>
          <w:bCs/>
          <w:lang w:val="en-US" w:eastAsia="zh-CN"/>
        </w:rPr>
        <w:t>in future release.</w:t>
      </w:r>
      <w:r w:rsidRPr="002F4AA6">
        <w:rPr>
          <w:lang w:val="en-US" w:eastAsia="zh-CN"/>
        </w:rPr>
        <w:t xml:space="preserve"> </w:t>
      </w:r>
      <w:r>
        <w:rPr>
          <w:lang w:val="sv-SE" w:eastAsia="zh-CN"/>
        </w:rPr>
        <w:t>(Samsung)</w:t>
      </w:r>
    </w:p>
    <w:p w14:paraId="42BF2C97" w14:textId="77777777"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2F4AA6">
        <w:rPr>
          <w:lang w:val="en-US" w:eastAsia="zh-CN"/>
        </w:rPr>
        <w:t>Option 4: Use SU-MIMO setup for Type II codebook PMI reporting test, and consider having a MU-MIMO setup based PDSCH demodulation test with test metric of either follow PMI based or random PMI based Throughput (Huawei)</w:t>
      </w:r>
    </w:p>
    <w:p w14:paraId="3B1E6D1B" w14:textId="77777777" w:rsidR="00EB3987" w:rsidRPr="002F4AA6"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2F4AA6">
        <w:rPr>
          <w:rFonts w:eastAsia="SimSun"/>
          <w:lang w:eastAsia="zh-CN"/>
        </w:rPr>
        <w:t>Recommended WF</w:t>
      </w:r>
    </w:p>
    <w:p w14:paraId="194C6CE4" w14:textId="0B0BABC5" w:rsidR="00EB3987" w:rsidRPr="002F4AA6"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2F4AA6">
        <w:rPr>
          <w:lang w:val="en-US" w:eastAsia="zh-CN"/>
        </w:rPr>
        <w:t xml:space="preserve">Reuse the agreement from Rel-16 </w:t>
      </w:r>
      <w:proofErr w:type="spellStart"/>
      <w:r w:rsidRPr="002F4AA6">
        <w:rPr>
          <w:lang w:val="en-US" w:eastAsia="zh-CN"/>
        </w:rPr>
        <w:t>eMIMO</w:t>
      </w:r>
      <w:proofErr w:type="spellEnd"/>
      <w:r w:rsidRPr="002F4AA6">
        <w:rPr>
          <w:lang w:val="en-US" w:eastAsia="zh-CN"/>
        </w:rPr>
        <w:t xml:space="preserve"> </w:t>
      </w:r>
      <w:proofErr w:type="spellStart"/>
      <w:r w:rsidRPr="002F4AA6">
        <w:rPr>
          <w:lang w:val="en-US" w:eastAsia="zh-CN"/>
        </w:rPr>
        <w:t>demod</w:t>
      </w:r>
      <w:proofErr w:type="spellEnd"/>
      <w:r w:rsidRPr="002F4AA6">
        <w:rPr>
          <w:lang w:val="en-US" w:eastAsia="zh-CN"/>
        </w:rPr>
        <w:t xml:space="preserve"> </w:t>
      </w:r>
    </w:p>
    <w:p w14:paraId="23FA36A1"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10E831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C924CA" w14:textId="77777777" w:rsidR="00EB3987" w:rsidRDefault="00D1010D">
      <w:pPr>
        <w:pStyle w:val="Heading3"/>
        <w:rPr>
          <w:sz w:val="24"/>
          <w:szCs w:val="16"/>
          <w:lang w:val="en-US"/>
        </w:rPr>
      </w:pPr>
      <w:r>
        <w:rPr>
          <w:sz w:val="24"/>
          <w:szCs w:val="16"/>
          <w:lang w:val="en-US"/>
        </w:rPr>
        <w:t>Sub-topic 3-3: SU-MIMO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23951BC5" w14:textId="77777777" w:rsidR="00EB3987" w:rsidRDefault="00D1010D">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Pr>
          <w:b/>
          <w:u w:val="single"/>
          <w:lang w:eastAsia="ko-KR"/>
        </w:rPr>
        <w:t xml:space="preserve">Issue </w:t>
      </w:r>
      <w:r>
        <w:rPr>
          <w:b/>
          <w:u w:val="single"/>
          <w:lang w:eastAsia="zh-CN"/>
        </w:rPr>
        <w:t>3</w:t>
      </w:r>
      <w:r>
        <w:rPr>
          <w:b/>
          <w:u w:val="single"/>
          <w:lang w:eastAsia="ko-KR"/>
        </w:rPr>
        <w:t>-3-0: Summary of companies’ Type II PMI simulation results</w:t>
      </w:r>
    </w:p>
    <w:p w14:paraId="2A572BD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 xml:space="preserve">Summary of companies’ Type II  FDD </w:t>
      </w:r>
      <w:r>
        <w:rPr>
          <w:rFonts w:eastAsia="SimSun" w:hint="eastAsia"/>
          <w:lang w:eastAsia="zh-CN"/>
        </w:rPr>
        <w:t>1</w:t>
      </w:r>
      <w:r>
        <w:rPr>
          <w:rFonts w:eastAsia="SimSun"/>
          <w:lang w:eastAsia="zh-CN"/>
        </w:rPr>
        <w:t>6</w:t>
      </w:r>
      <w:r>
        <w:rPr>
          <w:rFonts w:eastAsia="SimSun" w:hint="eastAsia"/>
          <w:lang w:eastAsia="zh-CN"/>
        </w:rPr>
        <w:t>T2R</w:t>
      </w:r>
      <w:r>
        <w:rPr>
          <w:rFonts w:eastAsia="SimSun"/>
          <w:lang w:eastAsia="zh-CN"/>
        </w:rPr>
        <w:t xml:space="preserve"> PMI simulation results under TDLA30-5 (for information)</w:t>
      </w:r>
    </w:p>
    <w:tbl>
      <w:tblPr>
        <w:tblStyle w:val="TableGri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EB3987" w14:paraId="1687AE04" w14:textId="77777777">
        <w:trPr>
          <w:trHeight w:val="185"/>
        </w:trPr>
        <w:tc>
          <w:tcPr>
            <w:tcW w:w="1201" w:type="dxa"/>
            <w:vMerge w:val="restart"/>
          </w:tcPr>
          <w:p w14:paraId="6D3A61D9"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D</w:t>
            </w:r>
            <w:r>
              <w:rPr>
                <w:rFonts w:eastAsiaTheme="minorEastAsia"/>
                <w:iCs/>
                <w:lang w:eastAsia="zh-CN"/>
              </w:rPr>
              <w:t>uplex Mode</w:t>
            </w:r>
          </w:p>
        </w:tc>
        <w:tc>
          <w:tcPr>
            <w:tcW w:w="1201" w:type="dxa"/>
            <w:vMerge w:val="restart"/>
          </w:tcPr>
          <w:p w14:paraId="73C8B43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75B7BCC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N</w:t>
            </w:r>
            <w:r>
              <w:rPr>
                <w:rFonts w:eastAsiaTheme="minorEastAsia"/>
                <w:iCs/>
                <w:vertAlign w:val="subscript"/>
                <w:lang w:eastAsia="zh-CN"/>
              </w:rPr>
              <w:t>PSK</w:t>
            </w:r>
            <w:r>
              <w:rPr>
                <w:rFonts w:eastAsiaTheme="minorEastAsia"/>
                <w:iCs/>
                <w:lang w:eastAsia="zh-CN"/>
              </w:rPr>
              <w:t xml:space="preserve"> </w:t>
            </w:r>
          </w:p>
        </w:tc>
        <w:tc>
          <w:tcPr>
            <w:tcW w:w="1739" w:type="dxa"/>
            <w:vMerge w:val="restart"/>
          </w:tcPr>
          <w:p w14:paraId="24D34F01"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proofErr w:type="spellStart"/>
            <w:r>
              <w:rPr>
                <w:rFonts w:eastAsiaTheme="minorEastAsia"/>
                <w:iCs/>
                <w:lang w:eastAsia="zh-CN"/>
              </w:rPr>
              <w:t>subbandAmplitude</w:t>
            </w:r>
            <w:proofErr w:type="spellEnd"/>
          </w:p>
        </w:tc>
        <w:tc>
          <w:tcPr>
            <w:tcW w:w="1516" w:type="dxa"/>
            <w:vMerge w:val="restart"/>
          </w:tcPr>
          <w:p w14:paraId="598AB24D"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PMI-</w:t>
            </w:r>
            <w:proofErr w:type="spellStart"/>
            <w:r>
              <w:rPr>
                <w:rFonts w:eastAsiaTheme="minorEastAsia"/>
                <w:iCs/>
                <w:lang w:eastAsia="zh-CN"/>
              </w:rPr>
              <w:t>FormatIndicator</w:t>
            </w:r>
            <w:proofErr w:type="spellEnd"/>
          </w:p>
        </w:tc>
        <w:tc>
          <w:tcPr>
            <w:tcW w:w="3748" w:type="dxa"/>
            <w:gridSpan w:val="4"/>
          </w:tcPr>
          <w:p w14:paraId="38E7251D" w14:textId="77777777" w:rsidR="00EB3987" w:rsidRDefault="00D1010D">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EB3987" w14:paraId="04E47903" w14:textId="77777777">
        <w:trPr>
          <w:trHeight w:val="185"/>
        </w:trPr>
        <w:tc>
          <w:tcPr>
            <w:tcW w:w="1201" w:type="dxa"/>
            <w:vMerge/>
          </w:tcPr>
          <w:p w14:paraId="6E2B992E"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19A06FBA"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AEAE95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6106A657"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57283B7C"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950" w:type="dxa"/>
          </w:tcPr>
          <w:p w14:paraId="3D7EE2C2"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47CDF6BB"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37F3DF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037A463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r>
      <w:tr w:rsidR="00EB3987" w14:paraId="0FF5BB39" w14:textId="77777777">
        <w:tc>
          <w:tcPr>
            <w:tcW w:w="1201" w:type="dxa"/>
            <w:vMerge w:val="restart"/>
          </w:tcPr>
          <w:p w14:paraId="4C03111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DD</w:t>
            </w:r>
          </w:p>
        </w:tc>
        <w:tc>
          <w:tcPr>
            <w:tcW w:w="1201" w:type="dxa"/>
          </w:tcPr>
          <w:p w14:paraId="2CB2ED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674C560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68D310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219F5F6B"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1C5F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.9/</w:t>
            </w:r>
          </w:p>
        </w:tc>
        <w:tc>
          <w:tcPr>
            <w:tcW w:w="1118" w:type="dxa"/>
          </w:tcPr>
          <w:p w14:paraId="2D8553A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EE7081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2.23</w:t>
            </w:r>
            <w:r>
              <w:rPr>
                <w:rFonts w:eastAsiaTheme="minorEastAsia" w:hint="eastAsia"/>
                <w:lang w:eastAsia="zh-CN"/>
              </w:rPr>
              <w:t>/</w:t>
            </w:r>
            <w:r>
              <w:rPr>
                <w:rFonts w:eastAsiaTheme="minorEastAsia"/>
                <w:lang w:eastAsia="zh-CN"/>
              </w:rPr>
              <w:t>4.94</w:t>
            </w:r>
          </w:p>
        </w:tc>
        <w:tc>
          <w:tcPr>
            <w:tcW w:w="775" w:type="dxa"/>
          </w:tcPr>
          <w:p w14:paraId="302ED6DD"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0EF0288" w14:textId="77777777">
        <w:tc>
          <w:tcPr>
            <w:tcW w:w="1201" w:type="dxa"/>
            <w:vMerge/>
          </w:tcPr>
          <w:p w14:paraId="611C32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1CA4C9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18E8180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AEE13E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A7ED6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2EEEDB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0.28/</w:t>
            </w:r>
          </w:p>
        </w:tc>
        <w:tc>
          <w:tcPr>
            <w:tcW w:w="1118" w:type="dxa"/>
          </w:tcPr>
          <w:p w14:paraId="1C75ECCE"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30A58C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2.78/4.50</w:t>
            </w:r>
          </w:p>
        </w:tc>
        <w:tc>
          <w:tcPr>
            <w:tcW w:w="775" w:type="dxa"/>
          </w:tcPr>
          <w:p w14:paraId="6EFD92A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2F9AB82" w14:textId="77777777">
        <w:tc>
          <w:tcPr>
            <w:tcW w:w="1201" w:type="dxa"/>
            <w:vMerge/>
          </w:tcPr>
          <w:p w14:paraId="3C40DF5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FC5E95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0694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6ECC2A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3F3386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C6F3A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.82/</w:t>
            </w:r>
          </w:p>
        </w:tc>
        <w:tc>
          <w:tcPr>
            <w:tcW w:w="1118" w:type="dxa"/>
          </w:tcPr>
          <w:p w14:paraId="0F7DFE4D"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F917F1A"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1.99/5.20</w:t>
            </w:r>
          </w:p>
        </w:tc>
        <w:tc>
          <w:tcPr>
            <w:tcW w:w="775" w:type="dxa"/>
          </w:tcPr>
          <w:p w14:paraId="3BC5EB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D239CD5" w14:textId="77777777">
        <w:tc>
          <w:tcPr>
            <w:tcW w:w="1201" w:type="dxa"/>
            <w:vMerge/>
          </w:tcPr>
          <w:p w14:paraId="2F35791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173192F"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2799F1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57E1C58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0B63454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66677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0.16/</w:t>
            </w:r>
          </w:p>
        </w:tc>
        <w:tc>
          <w:tcPr>
            <w:tcW w:w="1118" w:type="dxa"/>
          </w:tcPr>
          <w:p w14:paraId="459C7841"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EBE33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2.46/4.74</w:t>
            </w:r>
          </w:p>
        </w:tc>
        <w:tc>
          <w:tcPr>
            <w:tcW w:w="775" w:type="dxa"/>
          </w:tcPr>
          <w:p w14:paraId="01D03F9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CED2C56" w14:textId="77777777">
        <w:tc>
          <w:tcPr>
            <w:tcW w:w="1201" w:type="dxa"/>
            <w:vMerge/>
          </w:tcPr>
          <w:p w14:paraId="4A44543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A5FEC1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0CF02E7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8</w:t>
            </w:r>
          </w:p>
        </w:tc>
        <w:tc>
          <w:tcPr>
            <w:tcW w:w="1739" w:type="dxa"/>
          </w:tcPr>
          <w:p w14:paraId="7532EF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E20DFDD"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0E3907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0.86/</w:t>
            </w:r>
          </w:p>
        </w:tc>
        <w:tc>
          <w:tcPr>
            <w:tcW w:w="1118" w:type="dxa"/>
          </w:tcPr>
          <w:p w14:paraId="3CDE371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33F42F12"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3.86/4.98</w:t>
            </w:r>
          </w:p>
        </w:tc>
        <w:tc>
          <w:tcPr>
            <w:tcW w:w="775" w:type="dxa"/>
          </w:tcPr>
          <w:p w14:paraId="39BE847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0A13678" w14:textId="77777777">
        <w:tc>
          <w:tcPr>
            <w:tcW w:w="1201" w:type="dxa"/>
            <w:vMerge/>
          </w:tcPr>
          <w:p w14:paraId="11CACE4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C58A7B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0266E6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4</w:t>
            </w:r>
          </w:p>
        </w:tc>
        <w:tc>
          <w:tcPr>
            <w:tcW w:w="1739" w:type="dxa"/>
          </w:tcPr>
          <w:p w14:paraId="3D66EA6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03AF1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046AFF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1.22/</w:t>
            </w:r>
          </w:p>
        </w:tc>
        <w:tc>
          <w:tcPr>
            <w:tcW w:w="1118" w:type="dxa"/>
          </w:tcPr>
          <w:p w14:paraId="12D99703"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083005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3.99/4.74</w:t>
            </w:r>
          </w:p>
        </w:tc>
        <w:tc>
          <w:tcPr>
            <w:tcW w:w="775" w:type="dxa"/>
          </w:tcPr>
          <w:p w14:paraId="7CB1EB6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49FCA60A" w14:textId="77777777">
        <w:tc>
          <w:tcPr>
            <w:tcW w:w="1201" w:type="dxa"/>
            <w:vMerge/>
          </w:tcPr>
          <w:p w14:paraId="53B3884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7F570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153B1FA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8394D2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95115E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6C1FEC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w:t>
            </w:r>
          </w:p>
        </w:tc>
        <w:tc>
          <w:tcPr>
            <w:tcW w:w="1118" w:type="dxa"/>
          </w:tcPr>
          <w:p w14:paraId="3B57290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9CDAF2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3.87/4.99</w:t>
            </w:r>
          </w:p>
        </w:tc>
        <w:tc>
          <w:tcPr>
            <w:tcW w:w="775" w:type="dxa"/>
          </w:tcPr>
          <w:p w14:paraId="02C491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7010150" w14:textId="77777777">
        <w:tc>
          <w:tcPr>
            <w:tcW w:w="1201" w:type="dxa"/>
            <w:vMerge/>
          </w:tcPr>
          <w:p w14:paraId="7C7AA81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88EB4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5B3275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24FA66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354A0A9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8489C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1.04</w:t>
            </w:r>
          </w:p>
        </w:tc>
        <w:tc>
          <w:tcPr>
            <w:tcW w:w="1118" w:type="dxa"/>
          </w:tcPr>
          <w:p w14:paraId="1BA5C7F2"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1F45B1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3.91/4.77</w:t>
            </w:r>
          </w:p>
        </w:tc>
        <w:tc>
          <w:tcPr>
            <w:tcW w:w="775" w:type="dxa"/>
          </w:tcPr>
          <w:p w14:paraId="56585D5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06952192" w14:textId="77777777">
        <w:tc>
          <w:tcPr>
            <w:tcW w:w="1201" w:type="dxa"/>
            <w:vMerge/>
          </w:tcPr>
          <w:p w14:paraId="1C9C0A7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4A5E1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25091AB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95276F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1BAB643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19311E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0.12/</w:t>
            </w:r>
          </w:p>
        </w:tc>
        <w:tc>
          <w:tcPr>
            <w:tcW w:w="1118" w:type="dxa"/>
          </w:tcPr>
          <w:p w14:paraId="0C6FB4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905" w:type="dxa"/>
          </w:tcPr>
          <w:p w14:paraId="34682DE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3.15/4.39</w:t>
            </w:r>
          </w:p>
        </w:tc>
        <w:tc>
          <w:tcPr>
            <w:tcW w:w="775" w:type="dxa"/>
          </w:tcPr>
          <w:p w14:paraId="1BB4EA8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3FAA8A4" w14:textId="77777777">
        <w:tc>
          <w:tcPr>
            <w:tcW w:w="1201" w:type="dxa"/>
            <w:vMerge/>
          </w:tcPr>
          <w:p w14:paraId="2235953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CA920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7F48862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C4F8D4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2EB305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03AB1E4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0.36/</w:t>
            </w:r>
          </w:p>
        </w:tc>
        <w:tc>
          <w:tcPr>
            <w:tcW w:w="1118" w:type="dxa"/>
          </w:tcPr>
          <w:p w14:paraId="56B5500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4CAF16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w:t>
            </w:r>
            <w:r>
              <w:rPr>
                <w:rFonts w:eastAsiaTheme="minorEastAsia"/>
                <w:lang w:eastAsia="zh-CN"/>
              </w:rPr>
              <w:lastRenderedPageBreak/>
              <w:t>95</w:t>
            </w:r>
          </w:p>
        </w:tc>
        <w:tc>
          <w:tcPr>
            <w:tcW w:w="775" w:type="dxa"/>
          </w:tcPr>
          <w:p w14:paraId="789C01B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1C65DB" w14:textId="77777777">
        <w:tc>
          <w:tcPr>
            <w:tcW w:w="1201" w:type="dxa"/>
            <w:vMerge/>
          </w:tcPr>
          <w:p w14:paraId="1224696F"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9ED703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44F78E6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81DFE3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1AF9D0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9276C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86856FB"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5DDC07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3.15/4.38</w:t>
            </w:r>
          </w:p>
        </w:tc>
        <w:tc>
          <w:tcPr>
            <w:tcW w:w="775" w:type="dxa"/>
          </w:tcPr>
          <w:p w14:paraId="272E451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086CEF6" w14:textId="77777777">
        <w:tc>
          <w:tcPr>
            <w:tcW w:w="1201" w:type="dxa"/>
            <w:vMerge/>
          </w:tcPr>
          <w:p w14:paraId="1D7C63B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80B3A0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71BEF03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5136D7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55B3A4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67D7C4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B87512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1400EA4"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3.46/3.94</w:t>
            </w:r>
          </w:p>
        </w:tc>
        <w:tc>
          <w:tcPr>
            <w:tcW w:w="775" w:type="dxa"/>
          </w:tcPr>
          <w:p w14:paraId="417E97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3DB8D00" w14:textId="77777777">
        <w:tc>
          <w:tcPr>
            <w:tcW w:w="1201" w:type="dxa"/>
            <w:vMerge/>
          </w:tcPr>
          <w:p w14:paraId="3EBE7574"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BACC4E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1E0B6D2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3767155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08AB3A00"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BDCC1B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1.06/</w:t>
            </w:r>
          </w:p>
        </w:tc>
        <w:tc>
          <w:tcPr>
            <w:tcW w:w="1118" w:type="dxa"/>
          </w:tcPr>
          <w:p w14:paraId="4F00F175"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23BFD2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3.99/4.84</w:t>
            </w:r>
          </w:p>
        </w:tc>
        <w:tc>
          <w:tcPr>
            <w:tcW w:w="775" w:type="dxa"/>
          </w:tcPr>
          <w:p w14:paraId="026ABCD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138853F" w14:textId="77777777">
        <w:tc>
          <w:tcPr>
            <w:tcW w:w="1201" w:type="dxa"/>
            <w:vMerge/>
          </w:tcPr>
          <w:p w14:paraId="28BD0D6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7B6D43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BF858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179AF8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44ED56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0F5DE60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w:t>
            </w:r>
          </w:p>
        </w:tc>
        <w:tc>
          <w:tcPr>
            <w:tcW w:w="1118" w:type="dxa"/>
          </w:tcPr>
          <w:p w14:paraId="204F508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DD0E95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4.09/4.56</w:t>
            </w:r>
          </w:p>
        </w:tc>
        <w:tc>
          <w:tcPr>
            <w:tcW w:w="775" w:type="dxa"/>
          </w:tcPr>
          <w:p w14:paraId="72938A9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1D0EC5A" w14:textId="77777777">
        <w:tc>
          <w:tcPr>
            <w:tcW w:w="1201" w:type="dxa"/>
            <w:vMerge/>
          </w:tcPr>
          <w:p w14:paraId="105C72F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5B3469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9A81F6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1C927E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D0D9ED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3E928B1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16EF098A"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B4DA33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3.97/4.85</w:t>
            </w:r>
          </w:p>
        </w:tc>
        <w:tc>
          <w:tcPr>
            <w:tcW w:w="775" w:type="dxa"/>
          </w:tcPr>
          <w:p w14:paraId="1C7C262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408047" w14:textId="77777777">
        <w:tc>
          <w:tcPr>
            <w:tcW w:w="1201" w:type="dxa"/>
            <w:vMerge/>
          </w:tcPr>
          <w:p w14:paraId="270823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E42A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5DF450D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00CE1E0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7E63994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4DFD5B9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0BAEB66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898300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4.08/4.62</w:t>
            </w:r>
          </w:p>
        </w:tc>
        <w:tc>
          <w:tcPr>
            <w:tcW w:w="775" w:type="dxa"/>
          </w:tcPr>
          <w:p w14:paraId="11779FF7"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6C4E33B" w14:textId="77777777">
        <w:tc>
          <w:tcPr>
            <w:tcW w:w="1201" w:type="dxa"/>
            <w:vMerge w:val="restart"/>
          </w:tcPr>
          <w:p w14:paraId="0685EA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DD</w:t>
            </w:r>
          </w:p>
        </w:tc>
        <w:tc>
          <w:tcPr>
            <w:tcW w:w="1201" w:type="dxa"/>
          </w:tcPr>
          <w:p w14:paraId="5A8022A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0BD671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D278BD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12D2F7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D83DF8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723D18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0.29/5.49</w:t>
            </w:r>
          </w:p>
        </w:tc>
        <w:tc>
          <w:tcPr>
            <w:tcW w:w="905" w:type="dxa"/>
          </w:tcPr>
          <w:p w14:paraId="342B0A6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23A045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725DA916" w14:textId="77777777">
        <w:tc>
          <w:tcPr>
            <w:tcW w:w="1201" w:type="dxa"/>
            <w:vMerge/>
          </w:tcPr>
          <w:p w14:paraId="3A4E2AA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C7D2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3F51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6C66BB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C3245A8"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FA702E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526BB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3.80/2.99</w:t>
            </w:r>
          </w:p>
        </w:tc>
        <w:tc>
          <w:tcPr>
            <w:tcW w:w="905" w:type="dxa"/>
          </w:tcPr>
          <w:p w14:paraId="6A031CB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1471F20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635FC4C" w14:textId="77777777">
        <w:tc>
          <w:tcPr>
            <w:tcW w:w="1201" w:type="dxa"/>
            <w:vMerge/>
          </w:tcPr>
          <w:p w14:paraId="0E2CAE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4060C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7CE0E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706C56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59CF29A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B7DB89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2120742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0.04/5.88</w:t>
            </w:r>
          </w:p>
        </w:tc>
        <w:tc>
          <w:tcPr>
            <w:tcW w:w="905" w:type="dxa"/>
          </w:tcPr>
          <w:p w14:paraId="751474E6"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2CD5840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41E3CB2" w14:textId="77777777">
        <w:tc>
          <w:tcPr>
            <w:tcW w:w="1201" w:type="dxa"/>
            <w:vMerge/>
          </w:tcPr>
          <w:p w14:paraId="301CB29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57FC59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711768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3FC750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721730A"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94732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B56355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3.57/3.04</w:t>
            </w:r>
          </w:p>
        </w:tc>
        <w:tc>
          <w:tcPr>
            <w:tcW w:w="905" w:type="dxa"/>
          </w:tcPr>
          <w:p w14:paraId="654A2B4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696BB57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5D445E2" w14:textId="77777777">
        <w:tc>
          <w:tcPr>
            <w:tcW w:w="1201" w:type="dxa"/>
            <w:vMerge/>
          </w:tcPr>
          <w:p w14:paraId="770B730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D48786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304015B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258D981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411AF29"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5797FD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129A9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1.13/3.19</w:t>
            </w:r>
          </w:p>
        </w:tc>
        <w:tc>
          <w:tcPr>
            <w:tcW w:w="905" w:type="dxa"/>
          </w:tcPr>
          <w:p w14:paraId="4666E9B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51FF3A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bl>
    <w:p w14:paraId="1B89C9B1" w14:textId="77777777" w:rsidR="00EB3987" w:rsidRDefault="00EB3987">
      <w:pPr>
        <w:pStyle w:val="ListParagraph"/>
        <w:overflowPunct/>
        <w:autoSpaceDE/>
        <w:autoSpaceDN/>
        <w:adjustRightInd/>
        <w:snapToGrid w:val="0"/>
        <w:spacing w:after="100"/>
        <w:ind w:left="284" w:firstLineChars="0" w:firstLine="0"/>
        <w:textAlignment w:val="auto"/>
        <w:rPr>
          <w:rFonts w:eastAsia="SimSun"/>
          <w:lang w:eastAsia="zh-CN"/>
        </w:rPr>
      </w:pPr>
    </w:p>
    <w:p w14:paraId="100B55E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1DEC6201"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10789257"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7C92BC2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Codebook construction</w:t>
      </w:r>
    </w:p>
    <w:p w14:paraId="244895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1: 16Tx ports (N1,N2) = (4,2), (O1, O2) = (4,4) </w:t>
      </w:r>
    </w:p>
    <w:p w14:paraId="0F8FF95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32Tx ports (N1,N2) = (4,4), (O1, O2) = (4,4)</w:t>
      </w:r>
    </w:p>
    <w:p w14:paraId="215CC969"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7FA77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16Tx ports (N1, N2) = (4,2), (O1, O2) = (4,4) (CTC, Apple, Samsung, Huawei, Qualcomm)</w:t>
      </w:r>
    </w:p>
    <w:p w14:paraId="5665871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Pr>
          <w:rFonts w:hint="eastAsia"/>
          <w:lang w:eastAsia="zh-CN"/>
        </w:rPr>
        <w:t>It</w:t>
      </w:r>
      <w:r>
        <w:rPr>
          <w:lang w:eastAsia="zh-CN"/>
        </w:rPr>
        <w:t>’</w:t>
      </w:r>
      <w:r>
        <w:rPr>
          <w:rFonts w:hint="eastAsia"/>
          <w:lang w:eastAsia="zh-CN"/>
        </w:rPr>
        <w:t xml:space="preserve">s better </w:t>
      </w:r>
      <w:r>
        <w:rPr>
          <w:lang w:eastAsia="zh-CN"/>
        </w:rPr>
        <w:t>to</w:t>
      </w:r>
      <w:r>
        <w:rPr>
          <w:rFonts w:hint="eastAsia"/>
          <w:lang w:eastAsia="zh-CN"/>
        </w:rPr>
        <w:t xml:space="preserve"> align the number of Tx ports with PMI test case of LTE </w:t>
      </w:r>
      <w:proofErr w:type="spellStart"/>
      <w:r>
        <w:rPr>
          <w:rFonts w:hint="eastAsia"/>
          <w:lang w:eastAsia="zh-CN"/>
        </w:rPr>
        <w:t>eFD</w:t>
      </w:r>
      <w:proofErr w:type="spellEnd"/>
      <w:r>
        <w:rPr>
          <w:rFonts w:hint="eastAsia"/>
          <w:lang w:eastAsia="zh-CN"/>
        </w:rPr>
        <w:t xml:space="preserve">-MIMO advanced codebook to provide comparable </w:t>
      </w:r>
      <w:r>
        <w:rPr>
          <w:lang w:eastAsia="zh-CN"/>
        </w:rPr>
        <w:t>performance</w:t>
      </w:r>
      <w:r>
        <w:rPr>
          <w:rFonts w:hint="eastAsia"/>
          <w:lang w:eastAsia="zh-CN"/>
        </w:rPr>
        <w:t xml:space="preserve">. In LTE Rel-14 </w:t>
      </w:r>
      <w:proofErr w:type="spellStart"/>
      <w:r>
        <w:rPr>
          <w:rFonts w:hint="eastAsia"/>
          <w:lang w:eastAsia="zh-CN"/>
        </w:rPr>
        <w:t>eFD</w:t>
      </w:r>
      <w:proofErr w:type="spellEnd"/>
      <w:r>
        <w:rPr>
          <w:rFonts w:hint="eastAsia"/>
          <w:lang w:eastAsia="zh-CN"/>
        </w:rPr>
        <w:t xml:space="preserve">-MIMO WI, 16 </w:t>
      </w:r>
      <w:proofErr w:type="spellStart"/>
      <w:r>
        <w:rPr>
          <w:rFonts w:hint="eastAsia"/>
          <w:lang w:eastAsia="zh-CN"/>
        </w:rPr>
        <w:t>tx</w:t>
      </w:r>
      <w:proofErr w:type="spellEnd"/>
      <w:r>
        <w:rPr>
          <w:rFonts w:hint="eastAsia"/>
          <w:lang w:eastAsia="zh-CN"/>
        </w:rPr>
        <w:t xml:space="preserve"> ports was used for PMI test case with advanced codebook.</w:t>
      </w:r>
      <w:r>
        <w:rPr>
          <w:lang w:eastAsia="zh-CN"/>
        </w:rPr>
        <w:t xml:space="preserve"> 2) </w:t>
      </w:r>
      <w:r>
        <w:rPr>
          <w:rFonts w:hint="eastAsia"/>
          <w:lang w:eastAsia="zh-CN"/>
        </w:rPr>
        <w:t xml:space="preserve">The test </w:t>
      </w:r>
      <w:r>
        <w:rPr>
          <w:lang w:eastAsia="zh-CN"/>
        </w:rPr>
        <w:t>complexity</w:t>
      </w:r>
      <w:r>
        <w:rPr>
          <w:rFonts w:hint="eastAsia"/>
          <w:lang w:eastAsia="zh-CN"/>
        </w:rPr>
        <w:t xml:space="preserve"> especially the </w:t>
      </w:r>
      <w:r>
        <w:rPr>
          <w:lang w:eastAsia="zh-CN"/>
        </w:rPr>
        <w:t>number of required individual MIMO channel faders also needs</w:t>
      </w:r>
      <w:r>
        <w:rPr>
          <w:rFonts w:hint="eastAsia"/>
          <w:lang w:eastAsia="zh-CN"/>
        </w:rPr>
        <w:t xml:space="preserve"> to be considered</w:t>
      </w:r>
      <w:r>
        <w:rPr>
          <w:lang w:eastAsia="zh-CN"/>
        </w:rPr>
        <w:t>.</w:t>
      </w:r>
    </w:p>
    <w:p w14:paraId="0FFCF2C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H</w:t>
      </w:r>
      <w:r w:rsidRPr="00102EEE">
        <w:rPr>
          <w:lang w:eastAsia="zh-CN"/>
        </w:rPr>
        <w:t xml:space="preserve">uawei: </w:t>
      </w:r>
      <w:r w:rsidRPr="00102EEE">
        <w:rPr>
          <w:lang w:eastAsia="zh-CN" w:bidi="hi-IN"/>
        </w:rPr>
        <w:t xml:space="preserve">16 Tx ports has been decided to be the baseline codebook construction configuration in Rel-16 </w:t>
      </w:r>
      <w:proofErr w:type="spellStart"/>
      <w:r w:rsidRPr="00102EEE">
        <w:rPr>
          <w:lang w:eastAsia="zh-CN" w:bidi="hi-IN"/>
        </w:rPr>
        <w:t>eType</w:t>
      </w:r>
      <w:proofErr w:type="spellEnd"/>
      <w:r w:rsidRPr="00102EEE">
        <w:rPr>
          <w:lang w:eastAsia="zh-CN" w:bidi="hi-IN"/>
        </w:rPr>
        <w:t xml:space="preserve"> II codebook PMI reporting test under SU-MIMO test setup.</w:t>
      </w:r>
    </w:p>
    <w:p w14:paraId="75F95E5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QC: </w:t>
      </w:r>
      <w:r w:rsidRPr="00102EEE">
        <w:rPr>
          <w:lang w:eastAsia="zh-CN"/>
        </w:rPr>
        <w:t>32Tx ports provide too large throughput ratios compared to 16Tx ports.</w:t>
      </w:r>
    </w:p>
    <w:p w14:paraId="7AA5A225"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3F4A649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sidRPr="00102EEE">
        <w:rPr>
          <w:lang w:eastAsia="zh-CN"/>
        </w:rPr>
        <w:t>Use option 1.</w:t>
      </w:r>
    </w:p>
    <w:p w14:paraId="2401FE80" w14:textId="77777777" w:rsidR="00EB3987" w:rsidRPr="00102EEE"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B8D41D3" w14:textId="77777777" w:rsidR="00EB3987" w:rsidRPr="00102EEE"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52326DF" w14:textId="77777777" w:rsidR="00EB3987" w:rsidRPr="00102EEE" w:rsidRDefault="00D1010D">
      <w:pPr>
        <w:rPr>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3-2</w:t>
      </w:r>
      <w:r w:rsidRPr="00102EEE">
        <w:rPr>
          <w:b/>
          <w:u w:val="single"/>
          <w:lang w:eastAsia="ko-KR"/>
        </w:rPr>
        <w:t xml:space="preserve">: </w:t>
      </w:r>
      <w:proofErr w:type="spellStart"/>
      <w:proofErr w:type="gramStart"/>
      <w:r w:rsidRPr="00102EEE">
        <w:rPr>
          <w:rFonts w:eastAsiaTheme="minorEastAsia"/>
          <w:b/>
          <w:kern w:val="2"/>
          <w:u w:val="single"/>
          <w:lang w:eastAsia="zh-CN"/>
        </w:rPr>
        <w:t>N</w:t>
      </w:r>
      <w:r w:rsidRPr="00102EEE">
        <w:rPr>
          <w:rFonts w:eastAsiaTheme="minorEastAsia"/>
          <w:b/>
          <w:kern w:val="2"/>
          <w:u w:val="single"/>
          <w:vertAlign w:val="subscript"/>
          <w:lang w:eastAsia="zh-CN"/>
        </w:rPr>
        <w:t>psk</w:t>
      </w:r>
      <w:proofErr w:type="spellEnd"/>
      <w:r w:rsidRPr="00102EEE">
        <w:rPr>
          <w:rFonts w:eastAsiaTheme="minorEastAsia"/>
          <w:b/>
          <w:kern w:val="2"/>
          <w:u w:val="single"/>
          <w:vertAlign w:val="subscript"/>
          <w:lang w:eastAsia="zh-CN"/>
        </w:rPr>
        <w:t xml:space="preserve"> </w:t>
      </w:r>
      <w:r w:rsidRPr="00102EEE">
        <w:rPr>
          <w:b/>
          <w:u w:val="single"/>
          <w:lang w:eastAsia="zh-CN"/>
        </w:rPr>
        <w:t xml:space="preserve"> (</w:t>
      </w:r>
      <w:proofErr w:type="spellStart"/>
      <w:proofErr w:type="gramEnd"/>
      <w:r w:rsidRPr="00102EEE">
        <w:rPr>
          <w:b/>
          <w:u w:val="single"/>
          <w:lang w:eastAsia="zh-CN"/>
        </w:rPr>
        <w:t>phaseAlphabetSize</w:t>
      </w:r>
      <w:proofErr w:type="spellEnd"/>
      <w:r w:rsidRPr="00102EEE">
        <w:rPr>
          <w:b/>
          <w:u w:val="single"/>
          <w:lang w:eastAsia="zh-CN"/>
        </w:rPr>
        <w:t>) for type II codebook construction</w:t>
      </w:r>
    </w:p>
    <w:p w14:paraId="6097368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p>
    <w:p w14:paraId="2413496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N</w:t>
      </w:r>
      <w:r w:rsidRPr="00102EEE">
        <w:rPr>
          <w:i/>
          <w:vertAlign w:val="subscript"/>
          <w:lang w:val="sv-SE" w:eastAsia="zh-CN"/>
        </w:rPr>
        <w:t xml:space="preserve">psk </w:t>
      </w:r>
      <w:r w:rsidRPr="00102EEE">
        <w:rPr>
          <w:i/>
          <w:lang w:val="sv-SE" w:eastAsia="zh-CN"/>
        </w:rPr>
        <w:t>(phaseAlphabetSize)</w:t>
      </w:r>
    </w:p>
    <w:p w14:paraId="12F30FD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4</w:t>
      </w:r>
    </w:p>
    <w:p w14:paraId="11B4744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8</w:t>
      </w:r>
    </w:p>
    <w:p w14:paraId="52DD2C85"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Proposals</w:t>
      </w:r>
    </w:p>
    <w:p w14:paraId="0A01BFA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lastRenderedPageBreak/>
        <w:t>Option 1: 4 (Huawei)</w:t>
      </w:r>
    </w:p>
    <w:p w14:paraId="00228BF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HW: </w:t>
      </w:r>
      <w:r w:rsidRPr="00102EEE">
        <w:rPr>
          <w:lang w:eastAsia="zh-CN"/>
        </w:rPr>
        <w:t>From the simulation results, we observed that performance difference between QPSK and 8PSK is rather small</w:t>
      </w:r>
      <w:r w:rsidRPr="00102EEE">
        <w:rPr>
          <w:rFonts w:hint="eastAsia"/>
          <w:lang w:eastAsia="zh-CN"/>
        </w:rPr>
        <w:t xml:space="preserve"> (m</w:t>
      </w:r>
      <w:r w:rsidRPr="00102EEE">
        <w:rPr>
          <w:lang w:eastAsia="en-GB"/>
        </w:rPr>
        <w:t>aximum 0.4dB gain brought by 8PSK</w:t>
      </w:r>
      <w:r w:rsidRPr="00102EEE">
        <w:rPr>
          <w:rFonts w:hint="eastAsia"/>
          <w:lang w:eastAsia="zh-CN"/>
        </w:rPr>
        <w:t>),</w:t>
      </w:r>
      <w:r w:rsidRPr="00102EEE">
        <w:rPr>
          <w:lang w:eastAsia="zh-CN"/>
        </w:rPr>
        <w:t xml:space="preserve"> no matter wideband or </w:t>
      </w:r>
      <w:proofErr w:type="spellStart"/>
      <w:r w:rsidRPr="00102EEE">
        <w:rPr>
          <w:lang w:eastAsia="zh-CN"/>
        </w:rPr>
        <w:t>subband</w:t>
      </w:r>
      <w:proofErr w:type="spellEnd"/>
      <w:r w:rsidRPr="00102EEE">
        <w:rPr>
          <w:rFonts w:hint="eastAsia"/>
          <w:lang w:eastAsia="zh-CN"/>
        </w:rPr>
        <w:t>.</w:t>
      </w:r>
    </w:p>
    <w:p w14:paraId="486046D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Option 2: 8 (Apple, Samsung, Qualcomm)</w:t>
      </w:r>
    </w:p>
    <w:p w14:paraId="308A843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 xml:space="preserve">With both SB and WB PMI reporting, better performance is observed with </w:t>
      </w:r>
      <w:proofErr w:type="spellStart"/>
      <w:r w:rsidRPr="00102EEE">
        <w:rPr>
          <w:bCs/>
          <w:iCs/>
          <w:lang w:eastAsia="en-GB"/>
        </w:rPr>
        <w:t>Npsk</w:t>
      </w:r>
      <w:proofErr w:type="spellEnd"/>
      <w:r w:rsidRPr="00102EEE">
        <w:rPr>
          <w:bCs/>
          <w:iCs/>
          <w:lang w:eastAsia="en-GB"/>
        </w:rPr>
        <w:t xml:space="preserve"> = 8.</w:t>
      </w:r>
    </w:p>
    <w:p w14:paraId="4CFF1F9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S</w:t>
      </w:r>
      <w:r w:rsidRPr="00102EEE">
        <w:rPr>
          <w:lang w:eastAsia="zh-CN"/>
        </w:rPr>
        <w:t xml:space="preserve">amsung: </w:t>
      </w:r>
      <w:r w:rsidRPr="00102EEE">
        <w:rPr>
          <w:rFonts w:hint="eastAsia"/>
          <w:lang w:eastAsia="zh-CN"/>
        </w:rPr>
        <w:t xml:space="preserve">we can maximize number of candidate codebooks </w:t>
      </w:r>
      <w:r w:rsidRPr="00102EEE">
        <w:rPr>
          <w:lang w:eastAsia="zh-CN"/>
        </w:rPr>
        <w:t>and number of sub-band for PMI reporting,</w:t>
      </w:r>
      <w:r w:rsidRPr="00102EEE">
        <w:rPr>
          <w:rFonts w:hint="eastAsia"/>
          <w:lang w:eastAsia="zh-CN"/>
        </w:rPr>
        <w:t xml:space="preserve"> which requires maximum UE </w:t>
      </w:r>
      <w:r w:rsidRPr="00102EEE">
        <w:rPr>
          <w:lang w:eastAsia="zh-CN"/>
        </w:rPr>
        <w:t>calculation</w:t>
      </w:r>
      <w:r w:rsidRPr="00102EEE">
        <w:rPr>
          <w:rFonts w:hint="eastAsia"/>
          <w:lang w:eastAsia="zh-CN"/>
        </w:rPr>
        <w:t xml:space="preserve"> </w:t>
      </w:r>
      <w:r w:rsidRPr="00102EEE">
        <w:rPr>
          <w:lang w:eastAsia="zh-CN"/>
        </w:rPr>
        <w:t>complexity</w:t>
      </w:r>
      <w:r w:rsidRPr="00102EEE">
        <w:rPr>
          <w:rFonts w:hint="eastAsia"/>
          <w:lang w:eastAsia="zh-CN"/>
        </w:rPr>
        <w:t xml:space="preserve"> and acts like a pressure test.</w:t>
      </w:r>
    </w:p>
    <w:p w14:paraId="726C26D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QC: W</w:t>
      </w:r>
      <w:r w:rsidRPr="00102EEE">
        <w:rPr>
          <w:lang w:eastAsia="zh-CN"/>
        </w:rPr>
        <w:t xml:space="preserve">e can clearly see that N_PSK = 8 provide the </w:t>
      </w:r>
      <w:r w:rsidRPr="00102EEE">
        <w:rPr>
          <w:rFonts w:hint="eastAsia"/>
          <w:lang w:eastAsia="zh-CN"/>
        </w:rPr>
        <w:t>better</w:t>
      </w:r>
      <w:r w:rsidRPr="00102EEE">
        <w:rPr>
          <w:lang w:eastAsia="zh-CN"/>
        </w:rPr>
        <w:t xml:space="preserve"> throughput ratios.</w:t>
      </w:r>
    </w:p>
    <w:p w14:paraId="3A1A11E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lang w:val="en-US" w:eastAsia="zh-CN"/>
        </w:rPr>
      </w:pPr>
      <w:r w:rsidRPr="00102EEE">
        <w:rPr>
          <w:rFonts w:eastAsia="SimSun" w:hint="eastAsia"/>
          <w:szCs w:val="24"/>
          <w:lang w:eastAsia="zh-CN"/>
        </w:rPr>
        <w:t>Moderator</w:t>
      </w:r>
      <w:r w:rsidRPr="00102EEE">
        <w:rPr>
          <w:rFonts w:eastAsia="SimSun"/>
          <w:szCs w:val="24"/>
          <w:lang w:eastAsia="zh-CN"/>
        </w:rPr>
        <w:t>’</w:t>
      </w:r>
      <w:r w:rsidRPr="00102EEE">
        <w:rPr>
          <w:rFonts w:eastAsia="SimSun" w:hint="eastAsia"/>
          <w:szCs w:val="24"/>
          <w:lang w:eastAsia="zh-CN"/>
        </w:rPr>
        <w:t>s observation:</w:t>
      </w:r>
    </w:p>
    <w:p w14:paraId="152D3C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Note that Issue 3-3-2, Issue 3-3-3, Issue 3-3-4 and Issue 3-3-5</w:t>
      </w:r>
      <w:r w:rsidRPr="00102EEE">
        <w:rPr>
          <w:rFonts w:hint="eastAsia"/>
          <w:szCs w:val="24"/>
          <w:lang w:val="en-US" w:eastAsia="zh-CN"/>
        </w:rPr>
        <w:t xml:space="preserve"> have been discussed for </w:t>
      </w:r>
      <w:r w:rsidRPr="00102EEE">
        <w:rPr>
          <w:szCs w:val="24"/>
          <w:lang w:val="en-US" w:eastAsia="zh-CN"/>
        </w:rPr>
        <w:t>4</w:t>
      </w:r>
      <w:r w:rsidRPr="00102EEE">
        <w:rPr>
          <w:rFonts w:hint="eastAsia"/>
          <w:szCs w:val="24"/>
          <w:lang w:val="en-US" w:eastAsia="zh-CN"/>
        </w:rPr>
        <w:t xml:space="preserve"> meetings</w:t>
      </w:r>
      <w:r w:rsidRPr="00102EEE">
        <w:rPr>
          <w:szCs w:val="24"/>
          <w:lang w:val="en-US" w:eastAsia="zh-CN"/>
        </w:rPr>
        <w:t xml:space="preserve"> and no consensus can be reached, </w:t>
      </w:r>
      <w:r w:rsidRPr="00102EEE">
        <w:rPr>
          <w:rFonts w:hint="eastAsia"/>
          <w:szCs w:val="24"/>
          <w:lang w:val="en-US" w:eastAsia="zh-CN"/>
        </w:rPr>
        <w:t xml:space="preserve">so </w:t>
      </w:r>
      <w:r w:rsidRPr="00102EEE">
        <w:rPr>
          <w:szCs w:val="24"/>
          <w:lang w:val="en-US" w:eastAsia="zh-CN"/>
        </w:rPr>
        <w:t>we do encourage companies to make compromise on these issues.</w:t>
      </w:r>
    </w:p>
    <w:p w14:paraId="036F6C6F"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 xml:space="preserve">Recommended WF </w:t>
      </w:r>
    </w:p>
    <w:p w14:paraId="649F879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Can we go with option 2 based on majority companies’ view?</w:t>
      </w:r>
    </w:p>
    <w:p w14:paraId="572248BB"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594D1EB3"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E9FA106" w14:textId="77777777" w:rsidR="00EB3987" w:rsidRPr="00102EEE" w:rsidRDefault="00D1010D">
      <w:pPr>
        <w:rPr>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3-3</w:t>
      </w:r>
      <w:r w:rsidRPr="00102EEE">
        <w:rPr>
          <w:b/>
          <w:u w:val="single"/>
          <w:lang w:eastAsia="ko-KR"/>
        </w:rPr>
        <w:t xml:space="preserve">: </w:t>
      </w:r>
      <w:proofErr w:type="spellStart"/>
      <w:r w:rsidRPr="00102EEE">
        <w:rPr>
          <w:rFonts w:eastAsiaTheme="minorEastAsia"/>
          <w:b/>
          <w:kern w:val="2"/>
          <w:u w:val="single"/>
          <w:lang w:eastAsia="zh-CN"/>
        </w:rPr>
        <w:t>subbandAmplitude</w:t>
      </w:r>
      <w:proofErr w:type="spellEnd"/>
      <w:r w:rsidRPr="00102EEE">
        <w:rPr>
          <w:b/>
          <w:u w:val="single"/>
          <w:lang w:eastAsia="zh-CN"/>
        </w:rPr>
        <w:t xml:space="preserve"> for type II codebook construction</w:t>
      </w:r>
    </w:p>
    <w:p w14:paraId="4CF167E1"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p>
    <w:p w14:paraId="642AF0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SubbandAmplitude</w:t>
      </w:r>
    </w:p>
    <w:p w14:paraId="5E5CA02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False</w:t>
      </w:r>
    </w:p>
    <w:p w14:paraId="2277F29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True</w:t>
      </w:r>
    </w:p>
    <w:p w14:paraId="6EA1AA0C"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Proposals</w:t>
      </w:r>
    </w:p>
    <w:p w14:paraId="4B05747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lang w:val="sv-SE" w:eastAsia="zh-CN"/>
        </w:rPr>
        <w:t>Option 1: False (Huawei)</w:t>
      </w:r>
    </w:p>
    <w:p w14:paraId="2B52A91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rFonts w:hint="eastAsia"/>
          <w:lang w:eastAsia="zh-CN"/>
        </w:rPr>
        <w:t xml:space="preserve">HW: </w:t>
      </w:r>
      <w:r w:rsidRPr="00102EEE">
        <w:rPr>
          <w:lang w:eastAsia="zh-CN"/>
        </w:rPr>
        <w:t>Maximum</w:t>
      </w:r>
      <w:r w:rsidRPr="00102EEE">
        <w:rPr>
          <w:lang w:eastAsia="en-GB"/>
        </w:rPr>
        <w:t xml:space="preserve"> 0.16</w:t>
      </w:r>
      <w:r w:rsidRPr="00102EEE">
        <w:rPr>
          <w:rFonts w:hint="eastAsia"/>
          <w:lang w:eastAsia="zh-CN"/>
        </w:rPr>
        <w:t xml:space="preserve"> dB</w:t>
      </w:r>
      <w:r w:rsidRPr="00102EEE">
        <w:rPr>
          <w:lang w:eastAsia="en-GB"/>
        </w:rPr>
        <w:t xml:space="preserve"> gain brought by setting the </w:t>
      </w:r>
      <w:proofErr w:type="spellStart"/>
      <w:r w:rsidRPr="00102EEE">
        <w:rPr>
          <w:lang w:eastAsia="en-GB"/>
        </w:rPr>
        <w:t>SubbandAmplitude</w:t>
      </w:r>
      <w:proofErr w:type="spellEnd"/>
      <w:r w:rsidRPr="00102EEE">
        <w:rPr>
          <w:lang w:eastAsia="en-GB"/>
        </w:rPr>
        <w:t xml:space="preserve"> to ‘true’</w:t>
      </w:r>
    </w:p>
    <w:p w14:paraId="1D2CB9D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2: True (Apple, Samsung, Qualcomm)</w:t>
      </w:r>
    </w:p>
    <w:p w14:paraId="57E2E7BD"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 xml:space="preserve">With both SB and WB PMI reporting, better performance is observed with </w:t>
      </w:r>
      <w:proofErr w:type="spellStart"/>
      <w:r w:rsidRPr="00102EEE">
        <w:rPr>
          <w:bCs/>
          <w:iCs/>
          <w:lang w:eastAsia="en-GB"/>
        </w:rPr>
        <w:t>subband</w:t>
      </w:r>
      <w:proofErr w:type="spellEnd"/>
      <w:r w:rsidRPr="00102EEE">
        <w:rPr>
          <w:bCs/>
          <w:iCs/>
          <w:lang w:eastAsia="en-GB"/>
        </w:rPr>
        <w:t xml:space="preserve"> amplitude set to TRUE.</w:t>
      </w:r>
    </w:p>
    <w:p w14:paraId="36E12E0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QC: W</w:t>
      </w:r>
      <w:r w:rsidRPr="00102EEE">
        <w:rPr>
          <w:lang w:eastAsia="zh-CN"/>
        </w:rPr>
        <w:t xml:space="preserve">e can clearly see that </w:t>
      </w:r>
      <w:proofErr w:type="spellStart"/>
      <w:r w:rsidRPr="00102EEE">
        <w:rPr>
          <w:lang w:eastAsia="zh-CN"/>
        </w:rPr>
        <w:t>subbandAmplitude</w:t>
      </w:r>
      <w:proofErr w:type="spellEnd"/>
      <w:r w:rsidRPr="00102EEE">
        <w:rPr>
          <w:lang w:eastAsia="zh-CN"/>
        </w:rPr>
        <w:t xml:space="preserve"> = true provide the </w:t>
      </w:r>
      <w:r w:rsidRPr="00102EEE">
        <w:rPr>
          <w:rFonts w:hint="eastAsia"/>
          <w:lang w:eastAsia="zh-CN"/>
        </w:rPr>
        <w:t>better</w:t>
      </w:r>
      <w:r w:rsidRPr="00102EEE">
        <w:rPr>
          <w:lang w:eastAsia="zh-CN"/>
        </w:rPr>
        <w:t xml:space="preserve"> throughput ratios.</w:t>
      </w:r>
    </w:p>
    <w:p w14:paraId="77B0943E"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4C34017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Given the similar situation with issue 3-3-2 (i.e., different simulation observations from companies and no consensus for 4 meetings), c</w:t>
      </w:r>
      <w:r w:rsidRPr="00102EEE">
        <w:rPr>
          <w:szCs w:val="24"/>
          <w:lang w:val="en-US" w:eastAsia="zh-CN"/>
        </w:rPr>
        <w:t>an we go with option 2 based on majority companies’ view?</w:t>
      </w:r>
    </w:p>
    <w:p w14:paraId="0228FE49" w14:textId="77777777" w:rsidR="00EB3987" w:rsidRPr="00102EEE" w:rsidRDefault="00EB3987">
      <w:pPr>
        <w:rPr>
          <w:b/>
          <w:u w:val="single"/>
          <w:lang w:eastAsia="zh-CN"/>
        </w:rPr>
      </w:pPr>
    </w:p>
    <w:p w14:paraId="79AFF801" w14:textId="77777777" w:rsidR="00EB3987" w:rsidRPr="00102EEE" w:rsidRDefault="00EB3987">
      <w:pPr>
        <w:rPr>
          <w:b/>
          <w:u w:val="single"/>
          <w:lang w:eastAsia="zh-CN"/>
        </w:rPr>
      </w:pPr>
    </w:p>
    <w:p w14:paraId="6ECA3520"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3-4</w:t>
      </w:r>
      <w:r w:rsidRPr="00102EEE">
        <w:rPr>
          <w:b/>
          <w:u w:val="single"/>
          <w:lang w:eastAsia="ko-KR"/>
        </w:rPr>
        <w:t>: PMI-</w:t>
      </w:r>
      <w:proofErr w:type="spellStart"/>
      <w:r w:rsidRPr="00102EEE">
        <w:rPr>
          <w:b/>
          <w:u w:val="single"/>
          <w:lang w:eastAsia="ko-KR"/>
        </w:rPr>
        <w:t>FormatIndicator</w:t>
      </w:r>
      <w:proofErr w:type="spellEnd"/>
      <w:r w:rsidRPr="00102EEE">
        <w:rPr>
          <w:b/>
          <w:u w:val="single"/>
          <w:lang w:eastAsia="ko-KR"/>
        </w:rPr>
        <w:t xml:space="preserve"> for type II codebook</w:t>
      </w:r>
    </w:p>
    <w:p w14:paraId="5E64F9A5"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SimSun"/>
          <w:i/>
          <w:lang w:eastAsia="zh-CN"/>
        </w:rPr>
        <w:t>)</w:t>
      </w:r>
    </w:p>
    <w:p w14:paraId="62CA13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sv-SE" w:eastAsia="zh-CN"/>
        </w:rPr>
        <w:t>PMI-FormatIndicator</w:t>
      </w:r>
    </w:p>
    <w:p w14:paraId="7D691F2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Wideband</w:t>
      </w:r>
    </w:p>
    <w:p w14:paraId="44DE51B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Option 2: </w:t>
      </w:r>
      <w:proofErr w:type="spellStart"/>
      <w:r w:rsidRPr="00102EEE">
        <w:rPr>
          <w:i/>
          <w:lang w:eastAsia="zh-CN"/>
        </w:rPr>
        <w:t>Subband</w:t>
      </w:r>
      <w:proofErr w:type="spellEnd"/>
    </w:p>
    <w:p w14:paraId="1FF20598"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 xml:space="preserve">Proposals </w:t>
      </w:r>
    </w:p>
    <w:p w14:paraId="22CD547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lang w:val="sv-SE" w:eastAsia="zh-CN"/>
        </w:rPr>
        <w:t>Option 1: Wideband</w:t>
      </w:r>
    </w:p>
    <w:p w14:paraId="3A2E0E3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 xml:space="preserve">Option 2: </w:t>
      </w:r>
      <w:proofErr w:type="spellStart"/>
      <w:r w:rsidRPr="00102EEE">
        <w:rPr>
          <w:lang w:val="en-US" w:eastAsia="zh-CN"/>
        </w:rPr>
        <w:t>Subband</w:t>
      </w:r>
      <w:proofErr w:type="spellEnd"/>
      <w:r w:rsidRPr="00102EEE">
        <w:rPr>
          <w:lang w:val="en-US" w:eastAsia="zh-CN"/>
        </w:rPr>
        <w:t xml:space="preserve"> (Apple, Samsung, Qualcomm)</w:t>
      </w:r>
    </w:p>
    <w:p w14:paraId="13E3CAD8"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24E96DC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Can we go with option 2?</w:t>
      </w:r>
    </w:p>
    <w:p w14:paraId="2A262731"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14BA54DA" w14:textId="77777777" w:rsidR="00EB3987" w:rsidRPr="00102EEE" w:rsidRDefault="00D1010D">
      <w:pPr>
        <w:snapToGrid w:val="0"/>
        <w:spacing w:after="100"/>
        <w:rPr>
          <w:b/>
          <w:u w:val="single"/>
          <w:lang w:val="en-US" w:eastAsia="zh-CN"/>
        </w:rPr>
      </w:pPr>
      <w:r w:rsidRPr="00102EEE">
        <w:rPr>
          <w:b/>
          <w:u w:val="single"/>
          <w:lang w:eastAsia="ko-KR"/>
        </w:rPr>
        <w:lastRenderedPageBreak/>
        <w:t xml:space="preserve">Issue </w:t>
      </w:r>
      <w:r w:rsidRPr="00102EEE">
        <w:rPr>
          <w:b/>
          <w:u w:val="single"/>
          <w:lang w:eastAsia="zh-CN"/>
        </w:rPr>
        <w:t>3</w:t>
      </w:r>
      <w:r w:rsidRPr="00102EEE">
        <w:rPr>
          <w:b/>
          <w:u w:val="single"/>
          <w:lang w:eastAsia="ko-KR"/>
        </w:rPr>
        <w:t>-</w:t>
      </w:r>
      <w:r w:rsidRPr="00102EEE">
        <w:rPr>
          <w:b/>
          <w:u w:val="single"/>
          <w:lang w:eastAsia="zh-CN"/>
        </w:rPr>
        <w:t>3-5: MIMO correlation for type II</w:t>
      </w:r>
      <w:r w:rsidRPr="00102EEE">
        <w:rPr>
          <w:b/>
          <w:u w:val="single"/>
          <w:lang w:val="en-US" w:eastAsia="zh-CN"/>
        </w:rPr>
        <w:t xml:space="preserve"> </w:t>
      </w:r>
      <w:r w:rsidRPr="00102EEE">
        <w:rPr>
          <w:b/>
          <w:u w:val="single"/>
          <w:lang w:eastAsia="zh-CN"/>
        </w:rPr>
        <w:t>codebook</w:t>
      </w:r>
    </w:p>
    <w:p w14:paraId="4B55DEB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SimSun"/>
          <w:i/>
          <w:lang w:eastAsia="zh-CN"/>
        </w:rPr>
        <w:t>)</w:t>
      </w:r>
    </w:p>
    <w:p w14:paraId="384D590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MIMO correlation</w:t>
      </w:r>
    </w:p>
    <w:p w14:paraId="0A5C95B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XP High</w:t>
      </w:r>
    </w:p>
    <w:p w14:paraId="1CE86E3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2: XP Medium</w:t>
      </w:r>
    </w:p>
    <w:p w14:paraId="1BD8FA91"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Proposals</w:t>
      </w:r>
    </w:p>
    <w:p w14:paraId="6E11443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1: XP High (Qualcomm, HW)</w:t>
      </w:r>
    </w:p>
    <w:p w14:paraId="277222DC"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Qualcomm: We have defined other PMI reporting tests with XP High correlation, and XP High provides better performance than XP Medium correlation.</w:t>
      </w:r>
    </w:p>
    <w:p w14:paraId="60B00C9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lang w:val="sv-SE" w:eastAsia="zh-CN"/>
        </w:rPr>
        <w:t>O</w:t>
      </w:r>
      <w:r w:rsidRPr="00102EEE">
        <w:rPr>
          <w:lang w:val="sv-SE" w:eastAsia="zh-CN"/>
        </w:rPr>
        <w:t>ption 2: XP Medium (Apple, Samsung</w:t>
      </w:r>
      <w:r w:rsidRPr="00102EEE">
        <w:rPr>
          <w:rFonts w:hint="eastAsia"/>
          <w:lang w:val="sv-SE" w:eastAsia="zh-CN"/>
        </w:rPr>
        <w:t>, HW</w:t>
      </w:r>
      <w:r w:rsidRPr="00102EEE">
        <w:rPr>
          <w:lang w:val="sv-SE" w:eastAsia="zh-CN"/>
        </w:rPr>
        <w:t>)</w:t>
      </w:r>
    </w:p>
    <w:p w14:paraId="5CDFDF4F"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Apple: </w:t>
      </w:r>
      <w:r w:rsidRPr="00102EEE">
        <w:rPr>
          <w:bCs/>
          <w:iCs/>
          <w:lang w:eastAsia="en-GB"/>
        </w:rPr>
        <w:t>With both SB and WB PMI reporting, better performance is observed with medium correlation.</w:t>
      </w:r>
    </w:p>
    <w:p w14:paraId="1386CD7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rFonts w:hint="eastAsia"/>
          <w:lang w:val="en-US" w:eastAsia="zh-CN"/>
        </w:rPr>
        <w:t xml:space="preserve">Samsung: </w:t>
      </w:r>
      <w:r w:rsidRPr="00102EEE">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35851A0F"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Huawei: Don’t have any strong preference on choosing any of these two correlations. Companies can see if the situation of SNR differences between configurations are more obvious when using XP medium is a common issue, before making any decision on this.</w:t>
      </w:r>
    </w:p>
    <w:p w14:paraId="4E458465"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5BF4F37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szCs w:val="24"/>
          <w:lang w:val="en-US" w:eastAsia="zh-CN"/>
        </w:rPr>
        <w:t>Can we go with option 2 based on majority companies’ view?</w:t>
      </w:r>
    </w:p>
    <w:p w14:paraId="5F2C7E0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48EBF164" w14:textId="77777777" w:rsidR="00EB3987" w:rsidRPr="00102EEE" w:rsidRDefault="00D1010D">
      <w:pPr>
        <w:snapToGrid w:val="0"/>
        <w:spacing w:after="100"/>
        <w:rPr>
          <w:b/>
          <w:u w:val="single"/>
          <w:lang w:val="en-US" w:eastAsia="zh-CN"/>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3-6: MCS and rank for type II</w:t>
      </w:r>
      <w:r w:rsidRPr="00102EEE">
        <w:rPr>
          <w:b/>
          <w:u w:val="single"/>
          <w:lang w:val="en-US" w:eastAsia="zh-CN"/>
        </w:rPr>
        <w:t xml:space="preserve"> </w:t>
      </w:r>
      <w:r w:rsidRPr="00102EEE">
        <w:rPr>
          <w:b/>
          <w:u w:val="single"/>
          <w:lang w:eastAsia="zh-CN"/>
        </w:rPr>
        <w:t>codebook</w:t>
      </w:r>
    </w:p>
    <w:p w14:paraId="1E98662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SimSun"/>
          <w:i/>
          <w:lang w:eastAsia="zh-CN"/>
        </w:rPr>
        <w:t>)</w:t>
      </w:r>
    </w:p>
    <w:p w14:paraId="5794351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MCS and rank</w:t>
      </w:r>
    </w:p>
    <w:p w14:paraId="6BC6B442"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eastAsia="zh-CN"/>
        </w:rPr>
        <w:t>As baseline, use MCS 20, rank 2</w:t>
      </w:r>
    </w:p>
    <w:p w14:paraId="40FE4B8D"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Proposals</w:t>
      </w:r>
    </w:p>
    <w:p w14:paraId="76A538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lang w:val="sv-SE" w:eastAsia="zh-CN"/>
        </w:rPr>
        <w:t>M</w:t>
      </w:r>
      <w:r w:rsidRPr="00102EEE">
        <w:rPr>
          <w:lang w:val="sv-SE" w:eastAsia="zh-CN"/>
        </w:rPr>
        <w:t>CS 20, rank 2 (Samsung)</w:t>
      </w:r>
    </w:p>
    <w:p w14:paraId="3B77CC1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7DDCADC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lang w:val="en-US" w:eastAsia="zh-CN"/>
        </w:rPr>
        <w:t>Confirm the baseline agreed in the last meeting, i.e., use MCS 20 rank 2.</w:t>
      </w:r>
    </w:p>
    <w:p w14:paraId="1603599A"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
      </w:pPr>
    </w:p>
    <w:p w14:paraId="19912650"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3</w:t>
      </w:r>
      <w:r w:rsidRPr="00102EEE">
        <w:rPr>
          <w:b/>
          <w:u w:val="single"/>
          <w:lang w:eastAsia="ko-KR"/>
        </w:rPr>
        <w:t>-</w:t>
      </w:r>
      <w:r w:rsidRPr="00102EEE">
        <w:rPr>
          <w:b/>
          <w:u w:val="single"/>
          <w:lang w:eastAsia="zh-CN"/>
        </w:rPr>
        <w:t>3-7</w:t>
      </w:r>
      <w:r w:rsidRPr="00102EEE">
        <w:rPr>
          <w:b/>
          <w:u w:val="single"/>
          <w:lang w:eastAsia="ko-KR"/>
        </w:rPr>
        <w:t>: Beam steering model for Type II Codebook</w:t>
      </w:r>
    </w:p>
    <w:p w14:paraId="70779BD5"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SimSun"/>
          <w:i/>
          <w:lang w:eastAsia="zh-CN"/>
        </w:rPr>
        <w:t>)</w:t>
      </w:r>
    </w:p>
    <w:p w14:paraId="37A2333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Beam steering model</w:t>
      </w:r>
    </w:p>
    <w:p w14:paraId="6494848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Option 1: Reusing beam steering approach with dual-cluster beams as specified in B.2.3B.4A of TS 36.101</w:t>
      </w:r>
    </w:p>
    <w:p w14:paraId="30ADE37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Option 2: Use Equation 1 as beam steering model for Type II codebook performance requirements. </w:t>
      </w:r>
    </w:p>
    <w:p w14:paraId="19FB7E88"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Proposals</w:t>
      </w:r>
    </w:p>
    <w:p w14:paraId="6031F36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Rel-15 Type II codebook test:</w:t>
      </w:r>
    </w:p>
    <w:p w14:paraId="7752D77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102EEE">
        <w:rPr>
          <w:lang w:val="en-US" w:eastAsia="zh-CN"/>
        </w:rPr>
        <w:t xml:space="preserve">Option 1: Configure only two beams in beam steering model for Rel-15 Type II codebook test. </w:t>
      </w:r>
      <w:r w:rsidRPr="00102EEE">
        <w:rPr>
          <w:lang w:val="sv-SE" w:eastAsia="zh-CN"/>
        </w:rPr>
        <w:t>(CTC, Qualcomm)</w:t>
      </w:r>
    </w:p>
    <w:p w14:paraId="4021849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specifying beam steering model into specification:</w:t>
      </w:r>
    </w:p>
    <w:p w14:paraId="60E7845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1: Reusing beam steering approach with dual-cluster beams as specified in B.2.3B.4A of TS 36.101 (Qualcomm)</w:t>
      </w:r>
    </w:p>
    <w:p w14:paraId="2CCC08D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2: Use Equation 1 as beam steering model for Type II codebook performance requirements (CTC)</w:t>
      </w:r>
    </w:p>
    <w:tbl>
      <w:tblPr>
        <w:tblStyle w:val="TableGrid"/>
        <w:tblW w:w="0" w:type="auto"/>
        <w:jc w:val="center"/>
        <w:tblLook w:val="04A0" w:firstRow="1" w:lastRow="0" w:firstColumn="1" w:lastColumn="0" w:noHBand="0" w:noVBand="1"/>
      </w:tblPr>
      <w:tblGrid>
        <w:gridCol w:w="9621"/>
      </w:tblGrid>
      <w:tr w:rsidR="00EB3987" w:rsidRPr="00102EEE" w14:paraId="71127DBF" w14:textId="77777777">
        <w:trPr>
          <w:jc w:val="center"/>
        </w:trPr>
        <w:tc>
          <w:tcPr>
            <w:tcW w:w="9621" w:type="dxa"/>
          </w:tcPr>
          <w:p w14:paraId="2A7D06A4" w14:textId="77777777" w:rsidR="00EB3987" w:rsidRPr="00102EEE" w:rsidRDefault="00D1010D">
            <w:pPr>
              <w:pStyle w:val="EQ"/>
              <w:jc w:val="center"/>
              <w:rPr>
                <w:rFonts w:eastAsiaTheme="minorEastAsia"/>
                <w:b/>
                <w:bCs/>
                <w:noProof w:val="0"/>
                <w:lang w:eastAsia="zh-CN"/>
              </w:rPr>
            </w:pPr>
            <w:r w:rsidRPr="00102EEE">
              <w:rPr>
                <w:rFonts w:eastAsiaTheme="minorEastAsia"/>
                <w:b/>
                <w:bCs/>
                <w:noProof w:val="0"/>
                <w:lang w:eastAsia="zh-CN"/>
              </w:rPr>
              <w:t xml:space="preserve">Equation 1 </w:t>
            </w:r>
          </w:p>
          <w:p w14:paraId="19747AD3" w14:textId="77777777" w:rsidR="00EB3987" w:rsidRPr="00102EEE" w:rsidRDefault="00D1010D">
            <w:pPr>
              <w:pStyle w:val="EQ"/>
              <w:ind w:left="576"/>
              <w:rPr>
                <w:noProof w:val="0"/>
                <w:lang w:eastAsia="zh-CN"/>
              </w:rPr>
            </w:pPr>
            <m:oMathPara>
              <m:oMath>
                <m:r>
                  <w:rPr>
                    <w:rFonts w:ascii="Cambria Math" w:hAnsi="Cambria Math"/>
                    <w:lang w:eastAsia="ko-KR"/>
                  </w:rPr>
                  <w:lastRenderedPageBreak/>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2498C1CD" w14:textId="77777777" w:rsidR="00EB3987" w:rsidRPr="00102EEE" w:rsidRDefault="00D1010D">
            <w:pPr>
              <w:rPr>
                <w:lang w:eastAsia="zh-CN"/>
              </w:rPr>
            </w:pPr>
            <w:r w:rsidRPr="00102EEE">
              <w:rPr>
                <w:lang w:eastAsia="zh-CN"/>
              </w:rPr>
              <w:t>And t</w:t>
            </w:r>
            <w:r w:rsidRPr="00102EEE">
              <w:t xml:space="preserve">he </w:t>
            </w:r>
            <w:r w:rsidRPr="00102EEE">
              <w:rPr>
                <w:lang w:eastAsia="zh-CN"/>
              </w:rPr>
              <w:t>steering</w:t>
            </w:r>
            <w:r w:rsidRPr="00102EEE">
              <w:t xml:space="preserve"> matrix </w:t>
            </w:r>
            <w:r w:rsidRPr="00102EEE">
              <w:rPr>
                <w:lang w:eastAsia="zh-CN"/>
              </w:rPr>
              <w:t>is further expressed as following:</w:t>
            </w:r>
          </w:p>
          <w:p w14:paraId="134FA473" w14:textId="77777777" w:rsidR="00EB3987" w:rsidRPr="00102EEE" w:rsidRDefault="00D1010D">
            <w:pPr>
              <w:pStyle w:val="EQ"/>
              <w:jc w:val="center"/>
              <w:rPr>
                <w:noProof w:val="0"/>
                <w:lang w:eastAsia="zh-CN"/>
              </w:rPr>
            </w:pPr>
            <w:r w:rsidRPr="00102EEE">
              <w:rPr>
                <w:rFonts w:eastAsia="SimSun"/>
                <w:position w:val="-30"/>
                <w:lang w:eastAsia="ko-KR"/>
              </w:rPr>
              <w:object w:dxaOrig="3375" w:dyaOrig="645" w14:anchorId="0E73E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25pt;height:32.25pt;mso-width-percent:0;mso-height-percent:0;mso-width-percent:0;mso-height-percent:0" o:ole="">
                  <v:imagedata r:id="rId9" o:title=""/>
                </v:shape>
                <o:OLEObject Type="Embed" ProgID="Equation.3" ShapeID="_x0000_i1025" DrawAspect="Content" ObjectID="_1659440723" r:id="rId10"/>
              </w:object>
            </w:r>
          </w:p>
          <w:p w14:paraId="7164947C" w14:textId="77777777" w:rsidR="00EB3987" w:rsidRPr="00102EEE" w:rsidRDefault="00D1010D">
            <w:pPr>
              <w:rPr>
                <w:lang w:eastAsia="zh-CN"/>
              </w:rPr>
            </w:pPr>
            <w:r w:rsidRPr="00102EEE">
              <w:rPr>
                <w:lang w:eastAsia="zh-CN"/>
              </w:rPr>
              <w:t>where</w:t>
            </w:r>
          </w:p>
          <w:p w14:paraId="3AA1488A" w14:textId="77777777" w:rsidR="00EB3987" w:rsidRPr="00102EEE" w:rsidRDefault="00D1010D">
            <w:pPr>
              <w:pStyle w:val="B1"/>
              <w:ind w:left="0" w:firstLine="0"/>
              <w:rPr>
                <w:lang w:eastAsia="zh-CN"/>
              </w:rPr>
            </w:pPr>
            <w:r w:rsidRPr="00102EEE">
              <w:rPr>
                <w:lang w:eastAsia="zh-CN"/>
              </w:rPr>
              <w:t>-</w:t>
            </w:r>
            <w:r w:rsidRPr="00102EEE">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102EEE">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102EEE">
              <w:rPr>
                <w:lang w:eastAsia="ko-KR"/>
              </w:rPr>
              <w:t xml:space="preserve"> </w:t>
            </w:r>
            <w:r w:rsidRPr="00102EEE">
              <w:rPr>
                <w:lang w:eastAsia="zh-CN"/>
              </w:rPr>
              <w:t>are independent channels for the first beam and the consecutive i beams with the N</w:t>
            </w:r>
            <w:r w:rsidRPr="00102EEE">
              <w:rPr>
                <w:lang w:eastAsia="zh-CN"/>
              </w:rPr>
              <w:softHyphen/>
              <w:t>r</w:t>
            </w:r>
            <w:r w:rsidRPr="00102EEE">
              <w:rPr>
                <w:vertAlign w:val="subscript"/>
                <w:lang w:eastAsia="zh-CN"/>
              </w:rPr>
              <w:t xml:space="preserve"> </w:t>
            </w:r>
            <w:r w:rsidRPr="00102EEE">
              <w:rPr>
                <w:lang w:eastAsia="zh-CN"/>
              </w:rPr>
              <w:t xml:space="preserve">x </w:t>
            </w:r>
            <w:proofErr w:type="spellStart"/>
            <w:r w:rsidRPr="00102EEE">
              <w:rPr>
                <w:lang w:eastAsia="zh-CN"/>
              </w:rPr>
              <w:t>Nt</w:t>
            </w:r>
            <w:proofErr w:type="spellEnd"/>
            <w:r w:rsidRPr="00102EEE">
              <w:rPr>
                <w:vertAlign w:val="subscript"/>
                <w:lang w:eastAsia="zh-CN"/>
              </w:rPr>
              <w:t xml:space="preserve"> </w:t>
            </w:r>
            <w:r w:rsidRPr="00102EEE">
              <w:rPr>
                <w:lang w:eastAsia="zh-CN"/>
              </w:rPr>
              <w:t>channel matrix per subcarrier.</w:t>
            </w:r>
          </w:p>
          <w:p w14:paraId="5868BAC3" w14:textId="77777777" w:rsidR="00EB3987" w:rsidRPr="00102EEE" w:rsidRDefault="00D1010D">
            <w:pPr>
              <w:pStyle w:val="B1"/>
              <w:ind w:left="0" w:firstLine="0"/>
              <w:rPr>
                <w:lang w:eastAsia="zh-CN"/>
              </w:rPr>
            </w:pPr>
            <w:r w:rsidRPr="00102EEE">
              <w:rPr>
                <w:lang w:eastAsia="zh-CN"/>
              </w:rPr>
              <w:t xml:space="preserve">- </w:t>
            </w:r>
            <w:r w:rsidRPr="00102EEE">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102EEE">
              <w:rPr>
                <w:lang w:eastAsia="zh-CN"/>
              </w:rPr>
              <w:t xml:space="preserve"> is the relative power difference from the first beam.</w:t>
            </w:r>
          </w:p>
          <w:p w14:paraId="44D1A282" w14:textId="77777777" w:rsidR="00EB3987" w:rsidRPr="00102EEE" w:rsidRDefault="00D1010D">
            <w:pPr>
              <w:pStyle w:val="B1"/>
              <w:ind w:left="0" w:firstLine="0"/>
              <w:rPr>
                <w:lang w:eastAsia="zh-CN"/>
              </w:rPr>
            </w:pPr>
            <w:r w:rsidRPr="00102EEE">
              <w:rPr>
                <w:lang w:bidi="bn-IN"/>
              </w:rPr>
              <w:t>-</w:t>
            </w:r>
            <w:r w:rsidRPr="00102EEE">
              <w:rPr>
                <w:lang w:bidi="bn-IN"/>
              </w:rPr>
              <w:tab/>
            </w:r>
            <w:r w:rsidRPr="00102EEE">
              <w:rPr>
                <w:rFonts w:eastAsia="SimSun"/>
                <w:noProof/>
                <w:position w:val="-16"/>
                <w:lang w:eastAsia="ko-KR"/>
              </w:rPr>
              <w:object w:dxaOrig="735" w:dyaOrig="435" w14:anchorId="0F1F56DD">
                <v:shape id="_x0000_i1026" type="#_x0000_t75" alt="" style="width:36pt;height:21pt;mso-width-percent:0;mso-height-percent:0;mso-width-percent:0;mso-height-percent:0" o:ole="">
                  <v:imagedata r:id="rId11" o:title=""/>
                </v:shape>
                <o:OLEObject Type="Embed" ProgID="Equation.3" ShapeID="_x0000_i1026" DrawAspect="Content" ObjectID="_1659440724" r:id="rId12"/>
              </w:object>
            </w:r>
            <w:r w:rsidRPr="00102EEE">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102EEE">
              <w:rPr>
                <w:lang w:eastAsia="zh-CN"/>
              </w:rPr>
              <w:t>are</w:t>
            </w:r>
            <w:r w:rsidRPr="00102EEE">
              <w:t xml:space="preserve"> </w:t>
            </w:r>
            <w:r w:rsidRPr="00102EEE">
              <w:rPr>
                <w:lang w:eastAsia="zh-CN"/>
              </w:rPr>
              <w:t>the steering matrix for first beam and consecutive i number of beams</w:t>
            </w:r>
          </w:p>
          <w:p w14:paraId="39541CA2" w14:textId="77777777" w:rsidR="00EB3987" w:rsidRPr="00102EEE" w:rsidRDefault="00D1010D">
            <w:pPr>
              <w:pStyle w:val="B1"/>
              <w:ind w:left="0" w:firstLine="0"/>
              <w:rPr>
                <w:lang w:eastAsia="zh-CN"/>
              </w:rPr>
            </w:pPr>
            <w:r w:rsidRPr="00102EEE">
              <w:rPr>
                <w:lang w:eastAsia="zh-CN"/>
              </w:rPr>
              <w:t>-</w:t>
            </w:r>
            <w:r w:rsidRPr="00102EEE">
              <w:rPr>
                <w:lang w:eastAsia="zh-CN"/>
              </w:rPr>
              <w:tab/>
            </w:r>
            <w:r w:rsidRPr="00102EEE">
              <w:rPr>
                <w:rFonts w:eastAsia="SimSun"/>
                <w:noProof/>
                <w:position w:val="-16"/>
                <w:lang w:eastAsia="ko-KR"/>
              </w:rPr>
              <w:object w:dxaOrig="780" w:dyaOrig="345" w14:anchorId="405423B1">
                <v:shape id="_x0000_i1027" type="#_x0000_t75" alt="" style="width:37.5pt;height:17.25pt;mso-width-percent:0;mso-height-percent:0;mso-width-percent:0;mso-height-percent:0" o:ole="">
                  <v:imagedata r:id="rId13" o:title=""/>
                </v:shape>
                <o:OLEObject Type="Embed" ProgID="Equation.3" ShapeID="_x0000_i1027" DrawAspect="Content" ObjectID="_1659440725" r:id="rId14"/>
              </w:object>
            </w:r>
            <w:r w:rsidRPr="00102EEE">
              <w:rPr>
                <w:lang w:eastAsia="zh-CN"/>
              </w:rPr>
              <w:t xml:space="preserve"> is the steering matrix in first dimension</w:t>
            </w:r>
            <w:r w:rsidRPr="00102EEE">
              <w:t xml:space="preserve"> </w:t>
            </w:r>
            <w:r w:rsidRPr="00102EEE">
              <w:rPr>
                <w:lang w:eastAsia="zh-CN"/>
              </w:rPr>
              <w:t>with same polarization,</w:t>
            </w:r>
          </w:p>
          <w:p w14:paraId="6ADB50A9" w14:textId="77777777" w:rsidR="00EB3987" w:rsidRPr="00102EEE" w:rsidRDefault="00D1010D">
            <w:pPr>
              <w:pStyle w:val="B1"/>
              <w:ind w:left="0" w:firstLine="0"/>
              <w:rPr>
                <w:lang w:eastAsia="zh-CN"/>
              </w:rPr>
            </w:pPr>
            <w:r w:rsidRPr="00102EEE">
              <w:rPr>
                <w:lang w:eastAsia="zh-CN"/>
              </w:rPr>
              <w:t>-</w:t>
            </w:r>
            <w:r w:rsidRPr="00102EEE">
              <w:rPr>
                <w:lang w:eastAsia="zh-CN"/>
              </w:rPr>
              <w:tab/>
            </w:r>
            <w:r w:rsidRPr="00102EEE">
              <w:rPr>
                <w:rFonts w:eastAsia="SimSun"/>
                <w:noProof/>
                <w:position w:val="-16"/>
                <w:lang w:eastAsia="ko-KR"/>
              </w:rPr>
              <w:object w:dxaOrig="810" w:dyaOrig="345" w14:anchorId="76EA1B1C">
                <v:shape id="_x0000_i1028" type="#_x0000_t75" alt="" style="width:39.75pt;height:17.25pt;mso-width-percent:0;mso-height-percent:0;mso-width-percent:0;mso-height-percent:0" o:ole="">
                  <v:imagedata r:id="rId15" o:title=""/>
                </v:shape>
                <o:OLEObject Type="Embed" ProgID="Equation.3" ShapeID="_x0000_i1028" DrawAspect="Content" ObjectID="_1659440726" r:id="rId16"/>
              </w:object>
            </w:r>
            <w:r w:rsidRPr="00102EEE">
              <w:rPr>
                <w:lang w:eastAsia="zh-CN"/>
              </w:rPr>
              <w:t xml:space="preserve"> is the steering matrix in second dimension</w:t>
            </w:r>
            <w:r w:rsidRPr="00102EEE">
              <w:t xml:space="preserve"> </w:t>
            </w:r>
            <w:r w:rsidRPr="00102EEE">
              <w:rPr>
                <w:lang w:eastAsia="zh-CN"/>
              </w:rPr>
              <w:t>with same polarization,</w:t>
            </w:r>
          </w:p>
          <w:p w14:paraId="7AB24D1D" w14:textId="77777777" w:rsidR="00EB3987" w:rsidRPr="00102EEE" w:rsidRDefault="00D1010D">
            <w:pPr>
              <w:pStyle w:val="B1"/>
              <w:ind w:left="0" w:firstLine="0"/>
              <w:rPr>
                <w:lang w:eastAsia="zh-CN"/>
              </w:rPr>
            </w:pPr>
            <w:r w:rsidRPr="00102EEE">
              <w:rPr>
                <w:lang w:bidi="bn-IN"/>
              </w:rPr>
              <w:t>-</w:t>
            </w:r>
            <w:r w:rsidRPr="00102EEE">
              <w:rPr>
                <w:lang w:bidi="bn-IN"/>
              </w:rPr>
              <w:tab/>
            </w:r>
            <w:r w:rsidRPr="00102EEE">
              <w:rPr>
                <w:rFonts w:eastAsia="SimSun"/>
                <w:noProof/>
                <w:position w:val="-10"/>
                <w:lang w:eastAsia="ko-KR"/>
              </w:rPr>
              <w:object w:dxaOrig="270" w:dyaOrig="300" w14:anchorId="0E1EEAE6">
                <v:shape id="_x0000_i1029" type="#_x0000_t75" alt="" style="width:13.5pt;height:15pt;mso-width-percent:0;mso-height-percent:0;mso-width-percent:0;mso-height-percent:0" o:ole="">
                  <v:imagedata r:id="rId17" o:title=""/>
                </v:shape>
                <o:OLEObject Type="Embed" ProgID="Equation.3" ShapeID="_x0000_i1029" DrawAspect="Content" ObjectID="_1659440727" r:id="rId18"/>
              </w:object>
            </w:r>
            <w:r w:rsidRPr="00102EEE">
              <w:t xml:space="preserve"> is the number of antenna elements in </w:t>
            </w:r>
            <w:r w:rsidRPr="00102EEE">
              <w:rPr>
                <w:lang w:eastAsia="zh-CN"/>
              </w:rPr>
              <w:t>first dimension</w:t>
            </w:r>
            <w:r w:rsidRPr="00102EEE">
              <w:t xml:space="preserve"> with same polarization</w:t>
            </w:r>
            <w:r w:rsidRPr="00102EEE">
              <w:rPr>
                <w:lang w:eastAsia="zh-CN"/>
              </w:rPr>
              <w:t>,</w:t>
            </w:r>
          </w:p>
          <w:p w14:paraId="25455D21" w14:textId="77777777" w:rsidR="00EB3987" w:rsidRPr="00102EEE" w:rsidRDefault="00D1010D">
            <w:pPr>
              <w:pStyle w:val="B1"/>
              <w:ind w:left="0" w:firstLine="0"/>
              <w:rPr>
                <w:lang w:val="en-US" w:eastAsia="zh-CN"/>
              </w:rPr>
            </w:pPr>
            <w:r w:rsidRPr="00102EEE">
              <w:rPr>
                <w:lang w:bidi="bn-IN"/>
              </w:rPr>
              <w:t>-</w:t>
            </w:r>
            <w:r w:rsidRPr="00102EEE">
              <w:rPr>
                <w:lang w:bidi="bn-IN"/>
              </w:rPr>
              <w:tab/>
            </w:r>
            <w:r w:rsidRPr="00102EEE">
              <w:rPr>
                <w:rFonts w:eastAsia="SimSun"/>
                <w:noProof/>
                <w:position w:val="-10"/>
                <w:lang w:eastAsia="ko-KR"/>
              </w:rPr>
              <w:object w:dxaOrig="285" w:dyaOrig="300" w14:anchorId="5326386B">
                <v:shape id="_x0000_i1030" type="#_x0000_t75" alt="" style="width:15pt;height:15pt;mso-width-percent:0;mso-height-percent:0;mso-width-percent:0;mso-height-percent:0" o:ole="">
                  <v:imagedata r:id="rId19" o:title=""/>
                </v:shape>
                <o:OLEObject Type="Embed" ProgID="Equation.3" ShapeID="_x0000_i1030" DrawAspect="Content" ObjectID="_1659440728" r:id="rId20"/>
              </w:object>
            </w:r>
            <w:r w:rsidRPr="00102EEE">
              <w:t xml:space="preserve"> is the number of antenna elements in</w:t>
            </w:r>
            <w:r w:rsidRPr="00102EEE">
              <w:rPr>
                <w:lang w:eastAsia="zh-CN"/>
              </w:rPr>
              <w:t xml:space="preserve"> second dimension </w:t>
            </w:r>
            <w:r w:rsidRPr="00102EEE">
              <w:t>with same polarization</w:t>
            </w:r>
            <w:r w:rsidRPr="00102EEE">
              <w:rPr>
                <w:lang w:eastAsia="zh-CN"/>
              </w:rPr>
              <w:t>,</w:t>
            </w:r>
          </w:p>
        </w:tc>
      </w:tr>
    </w:tbl>
    <w:p w14:paraId="6D6F0284" w14:textId="77777777" w:rsidR="00EB3987" w:rsidRPr="00102EEE" w:rsidRDefault="00EB3987">
      <w:pPr>
        <w:widowControl w:val="0"/>
        <w:tabs>
          <w:tab w:val="num" w:pos="1701"/>
          <w:tab w:val="num" w:pos="2160"/>
        </w:tabs>
        <w:overflowPunct w:val="0"/>
        <w:autoSpaceDE w:val="0"/>
        <w:autoSpaceDN w:val="0"/>
        <w:adjustRightInd w:val="0"/>
        <w:snapToGrid w:val="0"/>
        <w:spacing w:after="100"/>
        <w:textAlignment w:val="baseline"/>
        <w:rPr>
          <w:lang w:eastAsia="zh-CN"/>
        </w:rPr>
      </w:pPr>
    </w:p>
    <w:p w14:paraId="56C0852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Option 3: The extension of beam steering approach with dual-cluster beams as specified in B.2.3B.4A of TS 36.101 to apply for L beams (Samsung)</w:t>
      </w:r>
    </w:p>
    <w:tbl>
      <w:tblPr>
        <w:tblStyle w:val="TableGrid"/>
        <w:tblW w:w="0" w:type="auto"/>
        <w:jc w:val="center"/>
        <w:tblLook w:val="04A0" w:firstRow="1" w:lastRow="0" w:firstColumn="1" w:lastColumn="0" w:noHBand="0" w:noVBand="1"/>
      </w:tblPr>
      <w:tblGrid>
        <w:gridCol w:w="9621"/>
      </w:tblGrid>
      <w:tr w:rsidR="00EB3987" w:rsidRPr="00102EEE" w14:paraId="1C6A0B6C" w14:textId="77777777">
        <w:trPr>
          <w:jc w:val="center"/>
        </w:trPr>
        <w:tc>
          <w:tcPr>
            <w:tcW w:w="9621" w:type="dxa"/>
          </w:tcPr>
          <w:p w14:paraId="32C1051B" w14:textId="77777777" w:rsidR="00EB3987" w:rsidRPr="00102EEE" w:rsidRDefault="00D1010D">
            <w:pPr>
              <w:pStyle w:val="EQ"/>
              <w:jc w:val="center"/>
              <w:rPr>
                <w:rFonts w:eastAsiaTheme="minorEastAsia"/>
                <w:b/>
                <w:bCs/>
                <w:noProof w:val="0"/>
                <w:lang w:eastAsia="zh-CN"/>
              </w:rPr>
            </w:pPr>
            <w:r w:rsidRPr="00102EEE">
              <w:rPr>
                <w:rFonts w:eastAsiaTheme="minorEastAsia"/>
                <w:b/>
                <w:bCs/>
                <w:noProof w:val="0"/>
                <w:lang w:eastAsia="zh-CN"/>
              </w:rPr>
              <w:t xml:space="preserve">Beam steering model proposed by Samsung </w:t>
            </w:r>
          </w:p>
          <w:p w14:paraId="31EDB1C7" w14:textId="77777777" w:rsidR="00EB3987" w:rsidRPr="00102EEE" w:rsidRDefault="00D1010D">
            <w:pPr>
              <w:jc w:val="center"/>
              <w:rPr>
                <w:lang w:eastAsia="zh-CN"/>
              </w:rPr>
            </w:pPr>
            <w:r w:rsidRPr="00102EEE">
              <w:rPr>
                <w:rFonts w:eastAsia="SimSun"/>
                <w:noProof/>
                <w:position w:val="-36"/>
              </w:rPr>
              <w:object w:dxaOrig="3460" w:dyaOrig="840" w14:anchorId="7C4F49EB">
                <v:shape id="_x0000_i1031" type="#_x0000_t75" alt="" style="width:172.5pt;height:41.25pt;mso-width-percent:0;mso-height-percent:0;mso-width-percent:0;mso-height-percent:0" o:ole="">
                  <v:imagedata r:id="rId21" o:title=""/>
                </v:shape>
                <o:OLEObject Type="Embed" ProgID="Equation.3" ShapeID="_x0000_i1031" DrawAspect="Content" ObjectID="_1659440729" r:id="rId22"/>
              </w:object>
            </w:r>
          </w:p>
          <w:p w14:paraId="06C9F863" w14:textId="77777777" w:rsidR="00EB3987" w:rsidRPr="00102EEE" w:rsidRDefault="00D1010D">
            <w:pPr>
              <w:pStyle w:val="ListParagraph"/>
              <w:numPr>
                <w:ilvl w:val="0"/>
                <w:numId w:val="46"/>
              </w:numPr>
              <w:spacing w:after="0"/>
              <w:ind w:firstLineChars="0"/>
              <w:rPr>
                <w:rFonts w:asciiTheme="minorHAnsi" w:eastAsiaTheme="minorEastAsia" w:hAnsiTheme="minorHAnsi" w:cstheme="minorHAnsi"/>
                <w:b/>
                <w:kern w:val="2"/>
                <w:lang w:eastAsia="zh-CN"/>
              </w:rPr>
            </w:pPr>
            <w:r w:rsidRPr="00102EEE">
              <w:rPr>
                <w:noProof/>
                <w:position w:val="-10"/>
              </w:rPr>
              <w:object w:dxaOrig="1040" w:dyaOrig="320" w14:anchorId="08D3AF8A">
                <v:shape id="_x0000_i1032" type="#_x0000_t75" alt="" style="width:51.75pt;height:15.75pt;mso-width-percent:0;mso-height-percent:0;mso-width-percent:0;mso-height-percent:0" o:ole="">
                  <v:imagedata r:id="rId23" o:title=""/>
                </v:shape>
                <o:OLEObject Type="Embed" ProgID="Equation.3" ShapeID="_x0000_i1032" DrawAspect="Content" ObjectID="_1659440730" r:id="rId24"/>
              </w:object>
            </w:r>
            <w:r w:rsidRPr="00102EEE">
              <w:rPr>
                <w:rFonts w:eastAsiaTheme="minorEastAsia" w:hint="eastAsia"/>
                <w:lang w:eastAsia="zh-CN"/>
              </w:rPr>
              <w:t xml:space="preserve"> beam index</w:t>
            </w:r>
          </w:p>
          <w:p w14:paraId="0D4AA052" w14:textId="77777777" w:rsidR="00EB3987" w:rsidRPr="00102EEE" w:rsidRDefault="00D1010D">
            <w:pPr>
              <w:pStyle w:val="ListParagraph"/>
              <w:numPr>
                <w:ilvl w:val="0"/>
                <w:numId w:val="46"/>
              </w:numPr>
              <w:spacing w:after="0"/>
              <w:ind w:firstLineChars="0"/>
              <w:rPr>
                <w:rFonts w:asciiTheme="minorHAnsi" w:eastAsiaTheme="minorEastAsia" w:hAnsiTheme="minorHAnsi" w:cstheme="minorHAnsi"/>
                <w:b/>
                <w:kern w:val="2"/>
                <w:lang w:eastAsia="zh-CN"/>
              </w:rPr>
            </w:pPr>
            <w:r w:rsidRPr="00102EEE">
              <w:rPr>
                <w:noProof/>
                <w:position w:val="-12"/>
              </w:rPr>
              <w:object w:dxaOrig="279" w:dyaOrig="360" w14:anchorId="3C01FBA7">
                <v:shape id="_x0000_i1033" type="#_x0000_t75" alt="" style="width:15pt;height:17.25pt;mso-width-percent:0;mso-height-percent:0;mso-width-percent:0;mso-height-percent:0" o:ole="">
                  <v:imagedata r:id="rId25" o:title=""/>
                </v:shape>
                <o:OLEObject Type="Embed" ProgID="Equation.3" ShapeID="_x0000_i1033" DrawAspect="Content" ObjectID="_1659440731" r:id="rId26"/>
              </w:object>
            </w:r>
            <w:r w:rsidRPr="00102EEE">
              <w:rPr>
                <w:rFonts w:eastAsiaTheme="minorEastAsia" w:hint="eastAsia"/>
                <w:lang w:eastAsia="zh-CN"/>
              </w:rPr>
              <w:t>，</w:t>
            </w:r>
            <w:r w:rsidRPr="00102EEE">
              <w:rPr>
                <w:rFonts w:eastAsiaTheme="minorEastAsia" w:hint="eastAsia"/>
                <w:lang w:eastAsia="zh-CN"/>
              </w:rPr>
              <w:t xml:space="preserve"> relative power of the l beam compared to first beam</w:t>
            </w:r>
          </w:p>
          <w:p w14:paraId="02F51FAB" w14:textId="77777777" w:rsidR="00EB3987" w:rsidRPr="00102EEE" w:rsidRDefault="00D1010D">
            <w:pPr>
              <w:pStyle w:val="ListParagraph"/>
              <w:numPr>
                <w:ilvl w:val="0"/>
                <w:numId w:val="46"/>
              </w:numPr>
              <w:spacing w:after="0"/>
              <w:ind w:firstLineChars="0"/>
              <w:rPr>
                <w:rFonts w:asciiTheme="minorHAnsi" w:eastAsiaTheme="minorEastAsia" w:hAnsiTheme="minorHAnsi" w:cstheme="minorHAnsi"/>
                <w:b/>
                <w:kern w:val="2"/>
                <w:lang w:eastAsia="zh-CN"/>
              </w:rPr>
            </w:pPr>
            <w:r w:rsidRPr="00102EEE">
              <w:rPr>
                <w:noProof/>
                <w:position w:val="-12"/>
              </w:rPr>
              <w:object w:dxaOrig="499" w:dyaOrig="360" w14:anchorId="33200A30">
                <v:shape id="_x0000_i1034" type="#_x0000_t75" alt="" style="width:24.75pt;height:17.25pt;mso-width-percent:0;mso-height-percent:0;mso-width-percent:0;mso-height-percent:0" o:ole="">
                  <v:imagedata r:id="rId27" o:title=""/>
                </v:shape>
                <o:OLEObject Type="Embed" ProgID="Equation.3" ShapeID="_x0000_i1034" DrawAspect="Content" ObjectID="_1659440732" r:id="rId28"/>
              </w:object>
            </w:r>
            <w:r w:rsidRPr="00102EEE">
              <w:rPr>
                <w:rFonts w:eastAsiaTheme="minorEastAsia" w:hint="eastAsia"/>
                <w:lang w:eastAsia="zh-CN"/>
              </w:rPr>
              <w:t xml:space="preserve">, total power scaling factor </w:t>
            </w:r>
            <w:r w:rsidRPr="00102EEE">
              <w:rPr>
                <w:noProof/>
                <w:position w:val="-28"/>
              </w:rPr>
              <w:object w:dxaOrig="1280" w:dyaOrig="540" w14:anchorId="6F33A914">
                <v:shape id="_x0000_i1035" type="#_x0000_t75" alt="" style="width:66pt;height:27pt;mso-width-percent:0;mso-height-percent:0;mso-width-percent:0;mso-height-percent:0" o:ole="">
                  <v:imagedata r:id="rId29" o:title=""/>
                </v:shape>
                <o:OLEObject Type="Embed" ProgID="Equation.3" ShapeID="_x0000_i1035" DrawAspect="Content" ObjectID="_1659440733" r:id="rId30"/>
              </w:object>
            </w:r>
          </w:p>
          <w:p w14:paraId="10CC873D" w14:textId="77777777" w:rsidR="00EB3987" w:rsidRPr="00102EEE" w:rsidRDefault="00D1010D">
            <w:pPr>
              <w:spacing w:after="0"/>
              <w:rPr>
                <w:rFonts w:asciiTheme="minorHAnsi" w:eastAsiaTheme="minorEastAsia" w:hAnsiTheme="minorHAnsi" w:cstheme="minorHAnsi"/>
                <w:kern w:val="2"/>
                <w:lang w:eastAsia="zh-CN"/>
              </w:rPr>
            </w:pPr>
            <w:r w:rsidRPr="00102EEE">
              <w:rPr>
                <w:rFonts w:asciiTheme="minorHAnsi" w:eastAsiaTheme="minorEastAsia" w:hAnsiTheme="minorHAnsi" w:cstheme="minorHAnsi" w:hint="eastAsia"/>
                <w:kern w:val="2"/>
                <w:lang w:eastAsia="zh-CN"/>
              </w:rPr>
              <w:t xml:space="preserve">For simplicity, the power of beams can be fixed as </w:t>
            </w:r>
            <w:r w:rsidRPr="00102EEE">
              <w:rPr>
                <w:rFonts w:asciiTheme="minorHAnsi" w:eastAsiaTheme="minorEastAsia" w:hAnsiTheme="minorHAnsi" w:cstheme="minorHAnsi"/>
                <w:kern w:val="2"/>
                <w:lang w:eastAsia="zh-CN"/>
              </w:rPr>
              <w:t>equivalent</w:t>
            </w:r>
            <w:r w:rsidRPr="00102EEE">
              <w:rPr>
                <w:rFonts w:asciiTheme="minorHAnsi" w:eastAsiaTheme="minorEastAsia" w:hAnsiTheme="minorHAnsi" w:cstheme="minorHAnsi" w:hint="eastAsia"/>
                <w:kern w:val="2"/>
                <w:lang w:eastAsia="zh-CN"/>
              </w:rPr>
              <w:t xml:space="preserve"> to first beams then beam steering model can as follow</w:t>
            </w:r>
          </w:p>
          <w:p w14:paraId="116CF7C5" w14:textId="77777777" w:rsidR="00EB3987" w:rsidRPr="00102EEE" w:rsidRDefault="00B20247">
            <w:pPr>
              <w:pStyle w:val="B1"/>
              <w:ind w:left="0" w:firstLine="0"/>
              <w:rPr>
                <w:lang w:val="en-US" w:eastAsia="zh-CN"/>
              </w:rPr>
            </w:pPr>
            <w:r>
              <w:rPr>
                <w:noProof/>
              </w:rPr>
              <w:object w:dxaOrig="1440" w:dyaOrig="1440" w14:anchorId="2BEA55B5">
                <v:shape id="_x0000_s1026" type="#_x0000_t75" alt="" style="position:absolute;margin-left:161.75pt;margin-top:.05pt;width:158.5pt;height:41.9pt;z-index:251658240;mso-wrap-edited:f;mso-width-percent:0;mso-height-percent:0;mso-position-horizontal:absolute;mso-position-horizontal-relative:text;mso-position-vertical-relative:text;mso-width-percent:0;mso-height-percent:0">
                  <v:imagedata r:id="rId31" o:title=""/>
                  <w10:wrap type="square" side="left"/>
                </v:shape>
                <o:OLEObject Type="Embed" ProgID="Equation.3" ShapeID="_x0000_s1026" DrawAspect="Content" ObjectID="_1659440734" r:id="rId32"/>
              </w:object>
            </w:r>
          </w:p>
        </w:tc>
      </w:tr>
    </w:tbl>
    <w:p w14:paraId="2B44F352" w14:textId="77777777" w:rsidR="00EB3987" w:rsidRPr="00102EEE" w:rsidRDefault="00EB398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F37566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58FA571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Rel-15 Type II codebook test:</w:t>
      </w:r>
    </w:p>
    <w:p w14:paraId="16EB73C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 xml:space="preserve">Configure only two beams in beam steering model for Rel-15 Type II codebook test. </w:t>
      </w:r>
    </w:p>
    <w:p w14:paraId="61C681F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For specifying beam steering model into specification:</w:t>
      </w:r>
    </w:p>
    <w:p w14:paraId="1775FD83" w14:textId="358B4525"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val="en-US" w:eastAsia="zh-CN"/>
        </w:rPr>
        <w:t xml:space="preserve">Reuse the agreement from Rel-16 </w:t>
      </w:r>
      <w:proofErr w:type="spellStart"/>
      <w:r w:rsidRPr="00102EEE">
        <w:rPr>
          <w:lang w:val="en-US" w:eastAsia="zh-CN"/>
        </w:rPr>
        <w:t>eMIMO</w:t>
      </w:r>
      <w:proofErr w:type="spellEnd"/>
      <w:r w:rsidRPr="00102EEE">
        <w:rPr>
          <w:lang w:val="en-US" w:eastAsia="zh-CN"/>
        </w:rPr>
        <w:t xml:space="preserve"> </w:t>
      </w:r>
      <w:proofErr w:type="spellStart"/>
      <w:r w:rsidRPr="00102EEE">
        <w:rPr>
          <w:lang w:val="en-US" w:eastAsia="zh-CN"/>
        </w:rPr>
        <w:t>demod</w:t>
      </w:r>
      <w:proofErr w:type="spellEnd"/>
      <w:r w:rsidRPr="00102EEE">
        <w:rPr>
          <w:rFonts w:hint="eastAsia"/>
          <w:iCs/>
          <w:lang w:eastAsia="zh-CN"/>
        </w:rPr>
        <w:t>.</w:t>
      </w:r>
    </w:p>
    <w:p w14:paraId="248B5752"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
      </w:pPr>
    </w:p>
    <w:p w14:paraId="10A1984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
      </w:pPr>
    </w:p>
    <w:p w14:paraId="225B3A61"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3-8</w:t>
      </w:r>
      <w:r w:rsidRPr="00102EEE">
        <w:rPr>
          <w:b/>
          <w:u w:val="single"/>
          <w:lang w:eastAsia="ko-KR"/>
        </w:rPr>
        <w:t xml:space="preserve">: </w:t>
      </w:r>
      <w:r w:rsidRPr="00102EEE">
        <w:rPr>
          <w:rFonts w:hint="eastAsia"/>
          <w:b/>
          <w:u w:val="single"/>
          <w:lang w:eastAsia="zh-CN"/>
        </w:rPr>
        <w:t>Implementation of R</w:t>
      </w:r>
      <w:r w:rsidRPr="00102EEE">
        <w:rPr>
          <w:b/>
          <w:u w:val="single"/>
          <w:lang w:eastAsia="zh-CN"/>
        </w:rPr>
        <w:t>andom</w:t>
      </w:r>
      <w:r w:rsidRPr="00102EEE">
        <w:rPr>
          <w:rFonts w:hint="eastAsia"/>
          <w:b/>
          <w:u w:val="single"/>
          <w:lang w:eastAsia="zh-CN"/>
        </w:rPr>
        <w:t xml:space="preserve"> </w:t>
      </w:r>
      <w:r w:rsidRPr="00102EEE">
        <w:rPr>
          <w:b/>
          <w:u w:val="single"/>
          <w:lang w:eastAsia="zh-CN"/>
        </w:rPr>
        <w:t>type II PMI</w:t>
      </w:r>
    </w:p>
    <w:p w14:paraId="20DB4E4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Proposals</w:t>
      </w:r>
    </w:p>
    <w:p w14:paraId="185654E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lastRenderedPageBreak/>
        <w:t>Proposal 1</w:t>
      </w:r>
      <w:r w:rsidRPr="00102EEE">
        <w:rPr>
          <w:lang w:eastAsia="zh-CN"/>
        </w:rPr>
        <w:t>: A common way of doing random PMI for Type II codebook simulation might need to be agreed in order to reach sufficient randomization and meanwhile avoid uncertainty and unexpected results brought by infinite random parameters.</w:t>
      </w:r>
      <w:r w:rsidRPr="00102EEE">
        <w:rPr>
          <w:rFonts w:hint="eastAsia"/>
          <w:lang w:eastAsia="zh-CN"/>
        </w:rPr>
        <w:t xml:space="preserve"> (H</w:t>
      </w:r>
      <w:r w:rsidRPr="00102EEE">
        <w:rPr>
          <w:lang w:eastAsia="zh-CN"/>
        </w:rPr>
        <w:t>uawei</w:t>
      </w:r>
      <w:r w:rsidRPr="00102EEE">
        <w:rPr>
          <w:rFonts w:hint="eastAsia"/>
          <w:lang w:eastAsia="zh-CN"/>
        </w:rPr>
        <w:t>)</w:t>
      </w:r>
    </w:p>
    <w:p w14:paraId="4304FA37"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lang w:val="en-US" w:eastAsia="zh-CN"/>
        </w:rPr>
        <w:t>One possible way for random Type II PMI from Huawei</w:t>
      </w:r>
    </w:p>
    <w:p w14:paraId="30FFDBF6"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Step 1: Random beam combination selection: Randomly select a beam combination from a set which include all possible beam combinations;</w:t>
      </w:r>
    </w:p>
    <w:p w14:paraId="62A626E2"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Step 2: Randomize weighting coefficient: For each weighting coefficient, independently and randomly chose an amplitude quantization gear and a phase quantization gear. To at least ensure one of the weighting coefficients is quantized as the highest grade, phase quantization is 0 gear and its position at 2L is randomly generated.</w:t>
      </w:r>
    </w:p>
    <w:p w14:paraId="1B2EA6FD" w14:textId="77777777" w:rsidR="00EB3987" w:rsidRPr="00102EEE"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szCs w:val="24"/>
          <w:lang w:eastAsia="zh-CN"/>
        </w:rPr>
        <w:t>Note: The set is limited due to the limitation of quantization gears.</w:t>
      </w:r>
    </w:p>
    <w:p w14:paraId="67C8E730"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215A0DE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Encourage</w:t>
      </w:r>
      <w:r w:rsidRPr="00102EEE">
        <w:rPr>
          <w:rFonts w:hint="eastAsia"/>
          <w:lang w:eastAsia="zh-CN"/>
        </w:rPr>
        <w:t xml:space="preserve"> feedback from </w:t>
      </w:r>
      <w:r w:rsidRPr="00102EEE">
        <w:rPr>
          <w:lang w:eastAsia="zh-CN"/>
        </w:rPr>
        <w:t>companies</w:t>
      </w:r>
      <w:r w:rsidRPr="00102EEE">
        <w:rPr>
          <w:rFonts w:hint="eastAsia"/>
          <w:lang w:eastAsia="zh-CN"/>
        </w:rPr>
        <w:t>.</w:t>
      </w:r>
    </w:p>
    <w:p w14:paraId="16D34ABB" w14:textId="77777777" w:rsidR="00EB3987" w:rsidRPr="00102EEE" w:rsidRDefault="00D1010D">
      <w:pPr>
        <w:widowControl w:val="0"/>
        <w:tabs>
          <w:tab w:val="left" w:pos="8627"/>
        </w:tabs>
        <w:overflowPunct w:val="0"/>
        <w:autoSpaceDE w:val="0"/>
        <w:autoSpaceDN w:val="0"/>
        <w:adjustRightInd w:val="0"/>
        <w:snapToGrid w:val="0"/>
        <w:spacing w:after="100"/>
        <w:textAlignment w:val="baseline"/>
        <w:rPr>
          <w:i/>
          <w:szCs w:val="24"/>
          <w:lang w:eastAsia="zh-CN"/>
        </w:rPr>
      </w:pPr>
      <w:r w:rsidRPr="00102EEE">
        <w:rPr>
          <w:i/>
          <w:szCs w:val="24"/>
          <w:lang w:eastAsia="zh-CN"/>
        </w:rPr>
        <w:tab/>
      </w:r>
    </w:p>
    <w:p w14:paraId="42E6A12E"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24C232DC" w14:textId="77777777" w:rsidR="00EB3987" w:rsidRPr="00102EEE" w:rsidRDefault="00D1010D">
      <w:pPr>
        <w:pStyle w:val="Heading3"/>
        <w:rPr>
          <w:sz w:val="24"/>
          <w:szCs w:val="16"/>
          <w:lang w:val="en-GB"/>
        </w:rPr>
      </w:pPr>
      <w:r w:rsidRPr="00102EEE">
        <w:rPr>
          <w:sz w:val="24"/>
          <w:szCs w:val="16"/>
          <w:lang w:val="en-US"/>
        </w:rPr>
        <w:t>Sub-topic 3-</w:t>
      </w:r>
      <w:r w:rsidRPr="00102EEE">
        <w:rPr>
          <w:rFonts w:hint="eastAsia"/>
          <w:sz w:val="24"/>
          <w:szCs w:val="16"/>
          <w:lang w:val="en-US"/>
        </w:rPr>
        <w:t>4</w:t>
      </w:r>
      <w:r w:rsidRPr="00102EEE">
        <w:rPr>
          <w:sz w:val="24"/>
          <w:szCs w:val="16"/>
          <w:lang w:val="en-US"/>
        </w:rPr>
        <w:t>: MU-MIMO Type II PMI test</w:t>
      </w:r>
      <w:r w:rsidRPr="00102EEE">
        <w:rPr>
          <w:rFonts w:hint="eastAsia"/>
          <w:sz w:val="24"/>
          <w:szCs w:val="16"/>
          <w:lang w:val="en-US"/>
        </w:rPr>
        <w:t xml:space="preserve"> </w:t>
      </w:r>
      <w:r w:rsidRPr="00102EEE">
        <w:rPr>
          <w:rFonts w:hint="eastAsia"/>
          <w:sz w:val="24"/>
          <w:szCs w:val="16"/>
          <w:lang w:val="en-GB"/>
        </w:rPr>
        <w:t>p</w:t>
      </w:r>
      <w:r w:rsidRPr="00102EEE">
        <w:rPr>
          <w:sz w:val="24"/>
          <w:szCs w:val="16"/>
          <w:lang w:val="en-GB"/>
        </w:rPr>
        <w:t>arameters</w:t>
      </w:r>
    </w:p>
    <w:p w14:paraId="4925F0E5"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-1</w:t>
      </w:r>
      <w:r w:rsidRPr="00102EEE">
        <w:rPr>
          <w:b/>
          <w:u w:val="single"/>
          <w:lang w:eastAsia="ko-KR"/>
        </w:rPr>
        <w:t>: Test metric for MU-MIMO Type II PMI</w:t>
      </w:r>
    </w:p>
    <w:p w14:paraId="4F976C4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SimSun"/>
          <w:i/>
          <w:lang w:eastAsia="zh-CN"/>
        </w:rPr>
        <w:t>)</w:t>
      </w:r>
    </w:p>
    <w:p w14:paraId="7F2135D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Test metric</w:t>
      </w:r>
    </w:p>
    <w:p w14:paraId="381B1102"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Option 1: TP ratio between following PMI and random PMI</w:t>
      </w:r>
    </w:p>
    <w:p w14:paraId="0168517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Option 2: TP ratio between following Type II codebook and following SP Type I codebook</w:t>
      </w:r>
    </w:p>
    <w:p w14:paraId="1A0A36F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i/>
          <w:szCs w:val="24"/>
          <w:lang w:eastAsia="zh-CN"/>
        </w:rPr>
        <w:t>Other options are not precluded</w:t>
      </w:r>
    </w:p>
    <w:p w14:paraId="14EBA1C9"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2EAA6B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Option 2: TP ratio between following Type II codebook and following SP Type I codebook (Ericsson)</w:t>
      </w:r>
    </w:p>
    <w:p w14:paraId="5AE18CE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19E6FB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102EEE">
        <w:rPr>
          <w:rFonts w:hint="eastAsia"/>
          <w:szCs w:val="24"/>
          <w:lang w:val="sv-SE" w:eastAsia="zh-CN"/>
        </w:rPr>
        <w:t>TBA</w:t>
      </w:r>
    </w:p>
    <w:p w14:paraId="4D3B142B" w14:textId="77777777" w:rsidR="00EB3987" w:rsidRPr="00102EEE" w:rsidRDefault="00EB3987">
      <w:pPr>
        <w:rPr>
          <w:lang w:eastAsia="zh-CN"/>
        </w:rPr>
      </w:pPr>
    </w:p>
    <w:p w14:paraId="6E8190A8"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-2</w:t>
      </w:r>
      <w:r w:rsidRPr="00102EEE">
        <w:rPr>
          <w:b/>
          <w:u w:val="single"/>
          <w:lang w:eastAsia="ko-KR"/>
        </w:rPr>
        <w:t>: Codebook construction for MU-MIMO Type II PMI</w:t>
      </w:r>
    </w:p>
    <w:p w14:paraId="7B97717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SimSun"/>
          <w:i/>
          <w:lang w:eastAsia="zh-CN"/>
        </w:rPr>
        <w:t>)</w:t>
      </w:r>
    </w:p>
    <w:p w14:paraId="7BE8EC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eastAsia="zh-CN"/>
        </w:rPr>
        <w:t>codebook construction</w:t>
      </w:r>
    </w:p>
    <w:p w14:paraId="31D5FBF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 xml:space="preserve">Option 1: 32Tx ports (N1, N2) = (4,4), (O1, O2) = (4,4) </w:t>
      </w:r>
    </w:p>
    <w:p w14:paraId="793011A9"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Other options are not precluded</w:t>
      </w:r>
    </w:p>
    <w:p w14:paraId="442285E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7B78563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Option 1: 32Tx ports (N1, N2) = (4,4), (O1, O2) = (4,4)  (Ericsson)</w:t>
      </w:r>
    </w:p>
    <w:p w14:paraId="529097F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102358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3716F5F4"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06E66F88"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-3</w:t>
      </w:r>
      <w:r w:rsidRPr="00102EEE">
        <w:rPr>
          <w:b/>
          <w:u w:val="single"/>
          <w:lang w:eastAsia="ko-KR"/>
        </w:rPr>
        <w:t xml:space="preserve">: </w:t>
      </w:r>
      <w:proofErr w:type="spellStart"/>
      <w:r w:rsidRPr="00102EEE">
        <w:rPr>
          <w:b/>
          <w:u w:val="single"/>
          <w:lang w:eastAsia="ko-KR"/>
        </w:rPr>
        <w:t>Npsk</w:t>
      </w:r>
      <w:proofErr w:type="spellEnd"/>
      <w:r w:rsidRPr="00102EEE">
        <w:rPr>
          <w:b/>
          <w:u w:val="single"/>
          <w:lang w:eastAsia="ko-KR"/>
        </w:rPr>
        <w:t xml:space="preserve"> (</w:t>
      </w:r>
      <w:proofErr w:type="spellStart"/>
      <w:r w:rsidRPr="00102EEE">
        <w:rPr>
          <w:b/>
          <w:u w:val="single"/>
          <w:lang w:eastAsia="ko-KR"/>
        </w:rPr>
        <w:t>phaseAlphabetSize</w:t>
      </w:r>
      <w:proofErr w:type="spellEnd"/>
      <w:r w:rsidRPr="00102EEE">
        <w:rPr>
          <w:b/>
          <w:u w:val="single"/>
          <w:lang w:eastAsia="ko-KR"/>
        </w:rPr>
        <w:t>) for MU-MIMO Type II PMI</w:t>
      </w:r>
    </w:p>
    <w:p w14:paraId="5151585F"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i/>
          <w:szCs w:val="24"/>
          <w:lang w:val="en-US" w:eastAsia="zh-CN"/>
        </w:rPr>
      </w:pPr>
      <w:r w:rsidRPr="00102EEE">
        <w:rPr>
          <w:rFonts w:hint="eastAsia"/>
          <w:i/>
          <w:lang w:eastAsia="zh-CN"/>
        </w:rPr>
        <w:t>Agreement in RAN4 #9</w:t>
      </w:r>
      <w:r w:rsidRPr="00102EEE">
        <w:rPr>
          <w:i/>
          <w:lang w:eastAsia="zh-CN"/>
        </w:rPr>
        <w:t>5e</w:t>
      </w:r>
      <w:r w:rsidRPr="00102EEE">
        <w:rPr>
          <w:rFonts w:hint="eastAsia"/>
          <w:i/>
          <w:lang w:eastAsia="zh-CN"/>
        </w:rPr>
        <w:t xml:space="preserve"> (</w:t>
      </w:r>
      <w:r w:rsidRPr="00102EEE">
        <w:rPr>
          <w:i/>
          <w:lang w:eastAsia="zh-CN"/>
        </w:rPr>
        <w:t>R4-2008846</w:t>
      </w:r>
      <w:r w:rsidRPr="00102EEE">
        <w:rPr>
          <w:rFonts w:hint="eastAsia"/>
          <w:i/>
          <w:lang w:eastAsia="zh-CN"/>
        </w:rPr>
        <w:t>, WF</w:t>
      </w:r>
      <w:r w:rsidRPr="00102EEE">
        <w:rPr>
          <w:rFonts w:eastAsia="SimSun"/>
          <w:i/>
          <w:lang w:eastAsia="zh-CN"/>
        </w:rPr>
        <w:t>)</w:t>
      </w:r>
    </w:p>
    <w:p w14:paraId="38B8158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02EEE">
        <w:rPr>
          <w:i/>
          <w:szCs w:val="24"/>
          <w:lang w:eastAsia="zh-CN"/>
        </w:rPr>
        <w:t>Npsk</w:t>
      </w:r>
      <w:proofErr w:type="spellEnd"/>
      <w:r w:rsidRPr="00102EEE">
        <w:rPr>
          <w:i/>
          <w:szCs w:val="24"/>
          <w:lang w:eastAsia="zh-CN"/>
        </w:rPr>
        <w:t xml:space="preserve"> (</w:t>
      </w:r>
      <w:proofErr w:type="spellStart"/>
      <w:r w:rsidRPr="00102EEE">
        <w:rPr>
          <w:i/>
          <w:szCs w:val="24"/>
          <w:lang w:eastAsia="zh-CN"/>
        </w:rPr>
        <w:t>phaseAlphabetSize</w:t>
      </w:r>
      <w:proofErr w:type="spellEnd"/>
      <w:r w:rsidRPr="00102EEE">
        <w:rPr>
          <w:i/>
          <w:szCs w:val="24"/>
          <w:lang w:eastAsia="zh-CN"/>
        </w:rPr>
        <w:t xml:space="preserve">) </w:t>
      </w:r>
    </w:p>
    <w:p w14:paraId="091F57F5"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 xml:space="preserve">Option 1: 8 </w:t>
      </w:r>
    </w:p>
    <w:p w14:paraId="127DF90B"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i/>
          <w:szCs w:val="24"/>
          <w:lang w:eastAsia="zh-CN"/>
        </w:rPr>
        <w:t>Other options are not precluded</w:t>
      </w:r>
    </w:p>
    <w:p w14:paraId="05C7E6D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60EEFF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lastRenderedPageBreak/>
        <w:t>O</w:t>
      </w:r>
      <w:r w:rsidRPr="00102EEE">
        <w:rPr>
          <w:szCs w:val="24"/>
          <w:lang w:eastAsia="zh-CN"/>
        </w:rPr>
        <w:t>ption 1: 8 (Ericsson)</w:t>
      </w:r>
    </w:p>
    <w:p w14:paraId="4BD06D58"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15FF9D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0A57F969"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C07E79D"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-4</w:t>
      </w:r>
      <w:r w:rsidRPr="00102EEE">
        <w:rPr>
          <w:b/>
          <w:u w:val="single"/>
          <w:lang w:eastAsia="ko-KR"/>
        </w:rPr>
        <w:t>: L for MU-MIMO Type II PMI</w:t>
      </w:r>
    </w:p>
    <w:p w14:paraId="064D744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6471FC7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4 (Ericsson)</w:t>
      </w:r>
    </w:p>
    <w:p w14:paraId="03F03290"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30D0680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463474DE"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57440B0"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-5</w:t>
      </w:r>
      <w:r w:rsidRPr="00102EEE">
        <w:rPr>
          <w:b/>
          <w:u w:val="single"/>
          <w:lang w:eastAsia="ko-KR"/>
        </w:rPr>
        <w:t xml:space="preserve">: </w:t>
      </w:r>
      <w:proofErr w:type="spellStart"/>
      <w:r w:rsidRPr="00102EEE">
        <w:rPr>
          <w:b/>
          <w:u w:val="single"/>
          <w:lang w:eastAsia="ko-KR"/>
        </w:rPr>
        <w:t>SubbandAmplitude</w:t>
      </w:r>
      <w:proofErr w:type="spellEnd"/>
      <w:r w:rsidRPr="00102EEE">
        <w:rPr>
          <w:b/>
          <w:u w:val="single"/>
          <w:lang w:eastAsia="ko-KR"/>
        </w:rPr>
        <w:t xml:space="preserve"> for MU-MIMO Type II PMI</w:t>
      </w:r>
    </w:p>
    <w:p w14:paraId="37E28A30"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08DC1CA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true (Ericsson)</w:t>
      </w:r>
    </w:p>
    <w:p w14:paraId="7F43AB2C"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620AB0E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4F31090C"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734F29E"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-6</w:t>
      </w:r>
      <w:r w:rsidRPr="00102EEE">
        <w:rPr>
          <w:b/>
          <w:u w:val="single"/>
          <w:lang w:eastAsia="ko-KR"/>
        </w:rPr>
        <w:t xml:space="preserve">: </w:t>
      </w:r>
      <w:proofErr w:type="spellStart"/>
      <w:r w:rsidRPr="00102EEE">
        <w:rPr>
          <w:b/>
          <w:u w:val="single"/>
          <w:lang w:eastAsia="ko-KR"/>
        </w:rPr>
        <w:t>Subband</w:t>
      </w:r>
      <w:proofErr w:type="spellEnd"/>
      <w:r w:rsidRPr="00102EEE">
        <w:rPr>
          <w:b/>
          <w:u w:val="single"/>
          <w:lang w:eastAsia="ko-KR"/>
        </w:rPr>
        <w:t xml:space="preserve"> size for MU-MIMO Type II PMI</w:t>
      </w:r>
    </w:p>
    <w:p w14:paraId="354C6866"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4F4DD21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4 for FDD and 8 for TDD (Ericsson)</w:t>
      </w:r>
    </w:p>
    <w:p w14:paraId="7781AFA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453D21D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5549071B"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DA27F42"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-7</w:t>
      </w:r>
      <w:r w:rsidRPr="00102EEE">
        <w:rPr>
          <w:b/>
          <w:u w:val="single"/>
          <w:lang w:eastAsia="ko-KR"/>
        </w:rPr>
        <w:t>: Channel model for MU-MIMO Type II PMI</w:t>
      </w:r>
    </w:p>
    <w:p w14:paraId="0DF8E8C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210635F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TDLC300-5 (Ericsson)</w:t>
      </w:r>
    </w:p>
    <w:p w14:paraId="0651164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6FCF871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077D6DA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E41E17"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-8</w:t>
      </w:r>
      <w:r w:rsidRPr="00102EEE">
        <w:rPr>
          <w:b/>
          <w:u w:val="single"/>
          <w:lang w:eastAsia="ko-KR"/>
        </w:rPr>
        <w:t>: Impairment model for MU-MIMO Type II PMI</w:t>
      </w:r>
    </w:p>
    <w:p w14:paraId="57635FAD"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1A5A4B7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Not introducing impairment model (Ericsson)</w:t>
      </w:r>
    </w:p>
    <w:p w14:paraId="150EB38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700945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2EB9B0E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4C4783E"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-9</w:t>
      </w:r>
      <w:r w:rsidRPr="00102EEE">
        <w:rPr>
          <w:b/>
          <w:u w:val="single"/>
          <w:lang w:eastAsia="ko-KR"/>
        </w:rPr>
        <w:t>: Rank and MCS for MU-MIMO Type II PMI</w:t>
      </w:r>
    </w:p>
    <w:p w14:paraId="2045B2B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Proposals</w:t>
      </w:r>
      <w:r w:rsidRPr="00102EEE">
        <w:rPr>
          <w:rFonts w:eastAsia="SimSun" w:hint="eastAsia"/>
          <w:szCs w:val="24"/>
          <w:lang w:eastAsia="zh-CN"/>
        </w:rPr>
        <w:t xml:space="preserve"> </w:t>
      </w:r>
    </w:p>
    <w:p w14:paraId="2CE53E2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102EEE">
        <w:rPr>
          <w:szCs w:val="24"/>
          <w:lang w:val="sv-SE" w:eastAsia="zh-CN"/>
        </w:rPr>
        <w:t xml:space="preserve">Option 1: </w:t>
      </w:r>
      <w:r w:rsidRPr="00102EEE">
        <w:rPr>
          <w:rFonts w:hint="eastAsia"/>
          <w:szCs w:val="24"/>
          <w:lang w:val="sv-SE" w:eastAsia="zh-CN"/>
        </w:rPr>
        <w:t>R</w:t>
      </w:r>
      <w:r w:rsidRPr="00102EEE">
        <w:rPr>
          <w:szCs w:val="24"/>
          <w:lang w:val="sv-SE" w:eastAsia="zh-CN"/>
        </w:rPr>
        <w:t>ank 1 MCS7 (Ericsson)</w:t>
      </w:r>
    </w:p>
    <w:p w14:paraId="718DBEFF"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65E5274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val="sv-SE" w:eastAsia="zh-CN"/>
        </w:rPr>
        <w:t>TBA</w:t>
      </w:r>
    </w:p>
    <w:p w14:paraId="231FFB1A"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0CC0B" w14:textId="77777777" w:rsidR="00EB3987" w:rsidRPr="00102EEE" w:rsidRDefault="00D1010D">
      <w:pPr>
        <w:rPr>
          <w:b/>
          <w:u w:val="single"/>
          <w:lang w:eastAsia="ko-KR"/>
        </w:rPr>
      </w:pPr>
      <w:r w:rsidRPr="00102EEE">
        <w:rPr>
          <w:b/>
          <w:u w:val="single"/>
          <w:lang w:eastAsia="ko-KR"/>
        </w:rPr>
        <w:t xml:space="preserve">Issue </w:t>
      </w:r>
      <w:r w:rsidRPr="00102EEE">
        <w:rPr>
          <w:rFonts w:hint="eastAsia"/>
          <w:b/>
          <w:u w:val="single"/>
          <w:lang w:eastAsia="zh-CN"/>
        </w:rPr>
        <w:t>3</w:t>
      </w:r>
      <w:r w:rsidRPr="00102EEE">
        <w:rPr>
          <w:b/>
          <w:u w:val="single"/>
          <w:lang w:eastAsia="ko-KR"/>
        </w:rPr>
        <w:t>-</w:t>
      </w:r>
      <w:r w:rsidRPr="00102EEE">
        <w:rPr>
          <w:rFonts w:hint="eastAsia"/>
          <w:b/>
          <w:u w:val="single"/>
          <w:lang w:eastAsia="zh-CN"/>
        </w:rPr>
        <w:t>4</w:t>
      </w:r>
      <w:r w:rsidRPr="00102EEE">
        <w:rPr>
          <w:b/>
          <w:u w:val="single"/>
          <w:lang w:eastAsia="zh-CN"/>
        </w:rPr>
        <w:t>-10</w:t>
      </w:r>
      <w:r w:rsidRPr="00102EEE">
        <w:rPr>
          <w:b/>
          <w:u w:val="single"/>
          <w:lang w:eastAsia="ko-KR"/>
        </w:rPr>
        <w:t>: ZF-precoding model for MU-MIMO Type II PMI</w:t>
      </w:r>
    </w:p>
    <w:p w14:paraId="5CD0934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lastRenderedPageBreak/>
        <w:t>Proposals</w:t>
      </w:r>
      <w:r w:rsidRPr="00102EEE">
        <w:rPr>
          <w:rFonts w:eastAsia="SimSun" w:hint="eastAsia"/>
          <w:szCs w:val="24"/>
          <w:lang w:eastAsia="zh-CN"/>
        </w:rPr>
        <w:t xml:space="preserve"> </w:t>
      </w:r>
    </w:p>
    <w:p w14:paraId="48AF812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w:t>
      </w:r>
      <w:r w:rsidRPr="00102EEE">
        <w:rPr>
          <w:szCs w:val="24"/>
          <w:lang w:eastAsia="zh-CN"/>
        </w:rPr>
        <w:t>ption 1: (</w:t>
      </w:r>
      <w:proofErr w:type="spellStart"/>
      <w:r w:rsidRPr="00102EEE">
        <w:rPr>
          <w:szCs w:val="24"/>
          <w:lang w:eastAsia="zh-CN"/>
        </w:rPr>
        <w:t>Xa</w:t>
      </w:r>
      <w:proofErr w:type="spellEnd"/>
      <w:r w:rsidRPr="00102EEE">
        <w:rPr>
          <w:szCs w:val="24"/>
          <w:lang w:eastAsia="zh-CN"/>
        </w:rPr>
        <w:t xml:space="preserve">, </w:t>
      </w:r>
      <w:proofErr w:type="spellStart"/>
      <w:r w:rsidRPr="00102EEE">
        <w:rPr>
          <w:szCs w:val="24"/>
          <w:lang w:eastAsia="zh-CN"/>
        </w:rPr>
        <w:t>Xb</w:t>
      </w:r>
      <w:proofErr w:type="spellEnd"/>
      <w:r w:rsidRPr="00102EEE">
        <w:rPr>
          <w:szCs w:val="24"/>
          <w:lang w:eastAsia="zh-CN"/>
        </w:rPr>
        <w:t>) = (</w:t>
      </w:r>
      <w:proofErr w:type="spellStart"/>
      <w:r w:rsidRPr="00102EEE">
        <w:rPr>
          <w:szCs w:val="24"/>
          <w:lang w:eastAsia="zh-CN"/>
        </w:rPr>
        <w:t>PMIa</w:t>
      </w:r>
      <w:proofErr w:type="spellEnd"/>
      <w:r w:rsidRPr="00102EEE">
        <w:rPr>
          <w:szCs w:val="24"/>
          <w:lang w:eastAsia="zh-CN"/>
        </w:rPr>
        <w:t xml:space="preserve">, </w:t>
      </w:r>
      <w:proofErr w:type="spellStart"/>
      <w:r w:rsidRPr="00102EEE">
        <w:rPr>
          <w:szCs w:val="24"/>
          <w:lang w:eastAsia="zh-CN"/>
        </w:rPr>
        <w:t>PMIb</w:t>
      </w:r>
      <w:proofErr w:type="spellEnd"/>
      <w:r w:rsidRPr="00102EEE">
        <w:rPr>
          <w:szCs w:val="24"/>
          <w:lang w:eastAsia="zh-CN"/>
        </w:rPr>
        <w:t>) as the zero-forcing method (Ericsson)</w:t>
      </w:r>
    </w:p>
    <w:p w14:paraId="0FFABE5D"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2165BFA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102EEE">
        <w:rPr>
          <w:rFonts w:hint="eastAsia"/>
          <w:szCs w:val="24"/>
          <w:lang w:val="sv-SE" w:eastAsia="zh-CN"/>
        </w:rPr>
        <w:t>TBA</w:t>
      </w:r>
    </w:p>
    <w:p w14:paraId="5776BA58"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00D796CB" w14:textId="77777777" w:rsidR="00EB3987" w:rsidRPr="00102EEE" w:rsidRDefault="00D1010D">
      <w:pPr>
        <w:pStyle w:val="Heading2"/>
        <w:rPr>
          <w:lang w:val="en-US"/>
        </w:rPr>
      </w:pPr>
      <w:r w:rsidRPr="00102EEE">
        <w:rPr>
          <w:lang w:val="en-US"/>
        </w:rPr>
        <w:t xml:space="preserve">Companies views’ collection for 1st round </w:t>
      </w:r>
    </w:p>
    <w:p w14:paraId="69C08E89" w14:textId="77777777" w:rsidR="00EB3987" w:rsidRPr="00102EEE" w:rsidRDefault="00D1010D">
      <w:pPr>
        <w:pStyle w:val="Heading3"/>
        <w:rPr>
          <w:sz w:val="24"/>
          <w:szCs w:val="16"/>
        </w:rPr>
      </w:pPr>
      <w:r w:rsidRPr="00102EEE">
        <w:rPr>
          <w:sz w:val="24"/>
          <w:szCs w:val="16"/>
        </w:rPr>
        <w:t xml:space="preserve">Open issues </w:t>
      </w:r>
    </w:p>
    <w:tbl>
      <w:tblPr>
        <w:tblStyle w:val="TableGrid"/>
        <w:tblW w:w="0" w:type="auto"/>
        <w:tblLook w:val="04A0" w:firstRow="1" w:lastRow="0" w:firstColumn="1" w:lastColumn="0" w:noHBand="0" w:noVBand="1"/>
      </w:tblPr>
      <w:tblGrid>
        <w:gridCol w:w="1339"/>
        <w:gridCol w:w="8292"/>
      </w:tblGrid>
      <w:tr w:rsidR="00EB3987" w:rsidRPr="00102EEE" w14:paraId="1F0A3A30" w14:textId="77777777">
        <w:tc>
          <w:tcPr>
            <w:tcW w:w="1339" w:type="dxa"/>
          </w:tcPr>
          <w:p w14:paraId="1B28FEBB" w14:textId="77777777" w:rsidR="00EB3987" w:rsidRPr="00102EEE" w:rsidRDefault="00D1010D">
            <w:pPr>
              <w:snapToGrid w:val="0"/>
              <w:spacing w:before="60" w:after="60"/>
              <w:rPr>
                <w:rFonts w:eastAsiaTheme="minorEastAsia"/>
                <w:b/>
                <w:bCs/>
                <w:lang w:val="en-US" w:eastAsia="zh-CN"/>
              </w:rPr>
            </w:pPr>
            <w:r w:rsidRPr="00102EEE">
              <w:rPr>
                <w:rFonts w:eastAsiaTheme="minorEastAsia"/>
                <w:b/>
                <w:bCs/>
                <w:lang w:val="en-US" w:eastAsia="zh-CN"/>
              </w:rPr>
              <w:t>Company</w:t>
            </w:r>
          </w:p>
        </w:tc>
        <w:tc>
          <w:tcPr>
            <w:tcW w:w="8292" w:type="dxa"/>
          </w:tcPr>
          <w:p w14:paraId="0EC10C86" w14:textId="77777777" w:rsidR="00EB3987" w:rsidRPr="00102EEE" w:rsidRDefault="00D1010D">
            <w:pPr>
              <w:snapToGrid w:val="0"/>
              <w:spacing w:before="60" w:after="60"/>
              <w:rPr>
                <w:rFonts w:eastAsiaTheme="minorEastAsia"/>
                <w:b/>
                <w:bCs/>
                <w:lang w:val="en-US" w:eastAsia="zh-CN"/>
              </w:rPr>
            </w:pPr>
            <w:r w:rsidRPr="00102EEE">
              <w:rPr>
                <w:rFonts w:eastAsiaTheme="minorEastAsia"/>
                <w:b/>
                <w:bCs/>
                <w:lang w:val="en-US" w:eastAsia="zh-CN"/>
              </w:rPr>
              <w:t>Comments</w:t>
            </w:r>
          </w:p>
        </w:tc>
      </w:tr>
      <w:tr w:rsidR="00EB3987" w14:paraId="210B7259" w14:textId="77777777">
        <w:tc>
          <w:tcPr>
            <w:tcW w:w="1339" w:type="dxa"/>
            <w:vAlign w:val="center"/>
          </w:tcPr>
          <w:p w14:paraId="12F4E8AE"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t>H</w:t>
            </w:r>
            <w:r w:rsidRPr="00102EEE">
              <w:rPr>
                <w:rFonts w:eastAsiaTheme="minorEastAsia"/>
                <w:lang w:val="en-US" w:eastAsia="zh-CN"/>
              </w:rPr>
              <w:t xml:space="preserve">uawei, </w:t>
            </w:r>
            <w:proofErr w:type="spellStart"/>
            <w:r w:rsidRPr="00102EEE">
              <w:rPr>
                <w:rFonts w:eastAsiaTheme="minorEastAsia"/>
                <w:lang w:val="en-US" w:eastAsia="zh-CN"/>
              </w:rPr>
              <w:t>HiSilicon</w:t>
            </w:r>
            <w:proofErr w:type="spellEnd"/>
          </w:p>
        </w:tc>
        <w:tc>
          <w:tcPr>
            <w:tcW w:w="8292" w:type="dxa"/>
          </w:tcPr>
          <w:p w14:paraId="588F1521"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3-1-1: Prefer option 1 for 16Tx and 32 Tx. </w:t>
            </w:r>
          </w:p>
          <w:p w14:paraId="042A7C7E" w14:textId="77777777" w:rsidR="00EB3987" w:rsidRPr="00102EEE" w:rsidRDefault="00D1010D">
            <w:pPr>
              <w:snapToGrid w:val="0"/>
              <w:spacing w:before="60" w:after="60"/>
              <w:rPr>
                <w:rFonts w:eastAsiaTheme="minorEastAsia"/>
                <w:lang w:val="en-US" w:eastAsia="zh-CN"/>
              </w:rPr>
            </w:pPr>
            <w:bookmarkStart w:id="321" w:name="OLE_LINK1"/>
            <w:r w:rsidRPr="00102EEE">
              <w:rPr>
                <w:rFonts w:eastAsiaTheme="minorEastAsia"/>
                <w:lang w:val="en-US" w:eastAsia="zh-CN"/>
              </w:rPr>
              <w:t>Issue 3-2-1: Agree with recommended WF</w:t>
            </w:r>
            <w:bookmarkEnd w:id="321"/>
            <w:r w:rsidRPr="00102EEE">
              <w:rPr>
                <w:rFonts w:eastAsiaTheme="minorEastAsia"/>
                <w:lang w:val="en-US" w:eastAsia="zh-CN"/>
              </w:rPr>
              <w:t xml:space="preserve"> to avoid duplicate discussion. </w:t>
            </w:r>
          </w:p>
          <w:p w14:paraId="6CF697A8"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Issue 3-3-1: Agree with recommended WF.</w:t>
            </w:r>
          </w:p>
          <w:p w14:paraId="4B24F67A"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3-3-2: It has been observed in our simulation results that the gain brought by </w:t>
            </w:r>
            <w:proofErr w:type="spellStart"/>
            <w:r w:rsidRPr="00102EEE">
              <w:rPr>
                <w:rFonts w:eastAsiaTheme="minorEastAsia"/>
                <w:lang w:val="en-US" w:eastAsia="zh-CN"/>
              </w:rPr>
              <w:t>seting</w:t>
            </w:r>
            <w:proofErr w:type="spellEnd"/>
            <w:r w:rsidRPr="00102EEE">
              <w:rPr>
                <w:rFonts w:eastAsiaTheme="minorEastAsia"/>
                <w:i/>
                <w:lang w:val="en-US" w:eastAsia="zh-CN"/>
              </w:rPr>
              <w:t xml:space="preserve"> </w:t>
            </w:r>
            <w:proofErr w:type="spellStart"/>
            <w:r w:rsidRPr="00102EEE">
              <w:rPr>
                <w:rFonts w:eastAsiaTheme="minorEastAsia"/>
                <w:i/>
                <w:lang w:val="en-US" w:eastAsia="zh-CN"/>
              </w:rPr>
              <w:t>Npsk</w:t>
            </w:r>
            <w:proofErr w:type="spellEnd"/>
            <w:r w:rsidRPr="00102EEE">
              <w:rPr>
                <w:rFonts w:eastAsiaTheme="minorEastAsia"/>
                <w:lang w:val="en-US" w:eastAsia="zh-CN"/>
              </w:rPr>
              <w:t xml:space="preserve"> = 8 is limited as a maximum 0.4dB. But if other companies insist on option 2, we are fine to compromise. </w:t>
            </w:r>
          </w:p>
          <w:p w14:paraId="64107644"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 xml:space="preserve">Issue 3-3-3: Prefer option1. It has been observed in our simulation results that the gain brought by </w:t>
            </w:r>
            <w:proofErr w:type="spellStart"/>
            <w:r w:rsidRPr="00102EEE">
              <w:rPr>
                <w:rFonts w:eastAsiaTheme="minorEastAsia"/>
                <w:lang w:val="en-US" w:eastAsia="zh-CN"/>
              </w:rPr>
              <w:t>seting</w:t>
            </w:r>
            <w:proofErr w:type="spellEnd"/>
            <w:r w:rsidRPr="00102EEE">
              <w:rPr>
                <w:rFonts w:eastAsiaTheme="minorEastAsia"/>
                <w:lang w:val="en-US" w:eastAsia="zh-CN"/>
              </w:rPr>
              <w:t xml:space="preserve"> </w:t>
            </w:r>
            <w:proofErr w:type="spellStart"/>
            <w:r w:rsidRPr="00102EEE">
              <w:rPr>
                <w:rFonts w:eastAsiaTheme="minorEastAsia"/>
                <w:i/>
                <w:lang w:val="en-US" w:eastAsia="zh-CN"/>
              </w:rPr>
              <w:t>SubbandAmplitude</w:t>
            </w:r>
            <w:proofErr w:type="spellEnd"/>
            <w:r w:rsidRPr="00102EEE">
              <w:rPr>
                <w:rFonts w:eastAsiaTheme="minorEastAsia"/>
                <w:lang w:val="en-US" w:eastAsia="zh-CN"/>
              </w:rPr>
              <w:t xml:space="preserve"> = True is limited as a maximum 0.16dB, which can be negligible. </w:t>
            </w:r>
          </w:p>
          <w:p w14:paraId="669607A3" w14:textId="77777777" w:rsidR="00EB3987" w:rsidRPr="00102EEE"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 xml:space="preserve">ssue 3.3-4: It has been observed in our simulation results that the gain brought by </w:t>
            </w:r>
            <w:proofErr w:type="spellStart"/>
            <w:r w:rsidRPr="00102EEE">
              <w:rPr>
                <w:rFonts w:eastAsiaTheme="minorEastAsia"/>
                <w:lang w:val="en-US" w:eastAsia="zh-CN"/>
              </w:rPr>
              <w:t>subband</w:t>
            </w:r>
            <w:proofErr w:type="spellEnd"/>
            <w:r w:rsidRPr="00102EEE">
              <w:rPr>
                <w:rFonts w:eastAsiaTheme="minorEastAsia"/>
                <w:lang w:val="en-US" w:eastAsia="zh-CN"/>
              </w:rPr>
              <w:t xml:space="preserve"> is limited as a maximum 0.6dB. According to the UE capability parameters </w:t>
            </w:r>
            <w:proofErr w:type="spellStart"/>
            <w:r w:rsidRPr="00102EEE">
              <w:rPr>
                <w:rFonts w:eastAsiaTheme="minorEastAsia"/>
                <w:lang w:val="en-US" w:eastAsia="zh-CN"/>
              </w:rPr>
              <w:t>codebookParameters</w:t>
            </w:r>
            <w:proofErr w:type="spellEnd"/>
            <w:r w:rsidRPr="00102EEE">
              <w:rPr>
                <w:rFonts w:eastAsiaTheme="minorEastAsia"/>
                <w:lang w:val="en-US" w:eastAsia="zh-CN"/>
              </w:rPr>
              <w:t xml:space="preserve"> clarified in TS 38.306: Parameters for type II codebook (type2) supported by the UE, which are optional: the “</w:t>
            </w:r>
            <w:proofErr w:type="spellStart"/>
            <w:r w:rsidRPr="00102EEE">
              <w:rPr>
                <w:rFonts w:eastAsiaTheme="minorEastAsia"/>
                <w:lang w:val="en-US" w:eastAsia="zh-CN"/>
              </w:rPr>
              <w:t>amplitudeScalingType</w:t>
            </w:r>
            <w:proofErr w:type="spellEnd"/>
            <w:r w:rsidRPr="00102EEE">
              <w:rPr>
                <w:rFonts w:eastAsiaTheme="minorEastAsia"/>
                <w:lang w:val="en-US" w:eastAsia="zh-CN"/>
              </w:rPr>
              <w:t xml:space="preserve"> indicates the amplitude scaling type supported by the UE (wideband or both wideband and sub-band);”. This is to say that wideband should be supported if UE supports Type II codebook while </w:t>
            </w:r>
            <w:proofErr w:type="spellStart"/>
            <w:r w:rsidRPr="00102EEE">
              <w:rPr>
                <w:rFonts w:eastAsiaTheme="minorEastAsia"/>
                <w:lang w:val="en-US" w:eastAsia="zh-CN"/>
              </w:rPr>
              <w:t>subband</w:t>
            </w:r>
            <w:proofErr w:type="spellEnd"/>
            <w:r w:rsidRPr="00102EEE">
              <w:rPr>
                <w:rFonts w:eastAsiaTheme="minorEastAsia"/>
                <w:lang w:val="en-US" w:eastAsia="zh-CN"/>
              </w:rPr>
              <w:t xml:space="preserve"> can be optional. Thus, using wideband for testing can cover more UEs. </w:t>
            </w:r>
          </w:p>
          <w:p w14:paraId="24AFD880" w14:textId="77777777" w:rsidR="00EB3987" w:rsidRPr="00102EEE" w:rsidRDefault="00D1010D">
            <w:pPr>
              <w:snapToGrid w:val="0"/>
              <w:spacing w:before="60" w:after="60"/>
              <w:rPr>
                <w:lang w:val="en-US" w:eastAsia="zh-CN"/>
              </w:rPr>
            </w:pPr>
            <w:r w:rsidRPr="00102EEE">
              <w:rPr>
                <w:rFonts w:eastAsiaTheme="minorEastAsia"/>
                <w:lang w:val="en-US" w:eastAsia="zh-CN"/>
              </w:rPr>
              <w:t xml:space="preserve">Issue 3-3-5: As </w:t>
            </w:r>
            <w:r w:rsidRPr="00102EEE">
              <w:rPr>
                <w:lang w:val="en-US" w:eastAsia="zh-CN"/>
              </w:rPr>
              <w:t xml:space="preserve">SNR differences between configurations are more obvious when using XP medium, we slightly prefer option 2. </w:t>
            </w:r>
          </w:p>
          <w:p w14:paraId="091169A4" w14:textId="77777777" w:rsidR="00EB3987" w:rsidRPr="00102EEE" w:rsidRDefault="00D1010D">
            <w:pPr>
              <w:snapToGrid w:val="0"/>
              <w:spacing w:before="60" w:after="60"/>
              <w:rPr>
                <w:lang w:val="en-US" w:eastAsia="zh-CN"/>
              </w:rPr>
            </w:pPr>
            <w:r w:rsidRPr="00102EEE">
              <w:rPr>
                <w:lang w:val="en-US" w:eastAsia="zh-CN"/>
              </w:rPr>
              <w:t xml:space="preserve">Issue 3-3-6: Agree with recommended WF. </w:t>
            </w:r>
          </w:p>
          <w:p w14:paraId="7C0E6276" w14:textId="77777777" w:rsidR="00EB3987" w:rsidRPr="00102EEE" w:rsidRDefault="00D1010D">
            <w:pPr>
              <w:snapToGrid w:val="0"/>
              <w:spacing w:before="60" w:after="60"/>
              <w:rPr>
                <w:lang w:val="en-US" w:eastAsia="zh-CN"/>
              </w:rPr>
            </w:pPr>
            <w:r w:rsidRPr="00102EEE">
              <w:rPr>
                <w:lang w:val="en-US" w:eastAsia="zh-CN"/>
              </w:rPr>
              <w:t xml:space="preserve">Issue 3-3-7: Agree with recommended WF. </w:t>
            </w:r>
          </w:p>
          <w:p w14:paraId="4EE43750" w14:textId="77777777" w:rsidR="00EB3987" w:rsidRPr="00102EEE" w:rsidRDefault="00D1010D">
            <w:pPr>
              <w:snapToGrid w:val="0"/>
              <w:spacing w:before="60" w:after="60"/>
              <w:rPr>
                <w:lang w:val="en-US" w:eastAsia="zh-CN"/>
              </w:rPr>
            </w:pPr>
            <w:r w:rsidRPr="00102EEE">
              <w:rPr>
                <w:lang w:val="en-US" w:eastAsia="zh-CN"/>
              </w:rPr>
              <w:t xml:space="preserve">Issue 3-3-8: Companies can further discuss the need for a common way of doing random PMI for simulation results alignment. </w:t>
            </w:r>
          </w:p>
          <w:p w14:paraId="6F32F301" w14:textId="4A69A777" w:rsidR="006969FE" w:rsidRPr="00102EEE" w:rsidRDefault="006969FE" w:rsidP="002F4AA6">
            <w:pPr>
              <w:snapToGrid w:val="0"/>
              <w:spacing w:before="60" w:after="60"/>
              <w:ind w:firstLineChars="100" w:firstLine="200"/>
              <w:rPr>
                <w:rFonts w:eastAsiaTheme="minorEastAsia"/>
                <w:lang w:val="en-US" w:eastAsia="zh-CN"/>
              </w:rPr>
            </w:pPr>
            <w:r w:rsidRPr="00102EEE">
              <w:rPr>
                <w:rFonts w:eastAsiaTheme="minorEastAsia" w:hint="eastAsia"/>
                <w:lang w:val="en-US" w:eastAsia="zh-CN"/>
              </w:rPr>
              <w:t>U</w:t>
            </w:r>
            <w:r w:rsidRPr="00102EEE">
              <w:rPr>
                <w:rFonts w:eastAsiaTheme="minorEastAsia"/>
                <w:lang w:val="en-US" w:eastAsia="zh-CN"/>
              </w:rPr>
              <w:t>pdates: For Qualcomm’s comments, we agree that we could limit the number of beams for randomization by using follow PMI configurations. But for amplitude and phase coefficient, is this a common understanding to randomize all possible combinations?</w:t>
            </w:r>
          </w:p>
          <w:p w14:paraId="546D52D2" w14:textId="77777777" w:rsidR="006969FE" w:rsidRPr="00102EEE" w:rsidRDefault="006969FE">
            <w:pPr>
              <w:snapToGrid w:val="0"/>
              <w:spacing w:before="60" w:after="60"/>
              <w:rPr>
                <w:lang w:val="en-US" w:eastAsia="zh-CN"/>
              </w:rPr>
            </w:pPr>
          </w:p>
          <w:p w14:paraId="242AC803" w14:textId="77777777" w:rsidR="00EB3987" w:rsidRPr="00102EEE"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 xml:space="preserve">ssue 3-4-1: We prefer option 2. Option 1 has potential impact (degradation) on UE using advanced receiver in testing.  </w:t>
            </w:r>
          </w:p>
          <w:p w14:paraId="1847EDAA" w14:textId="77777777" w:rsidR="00EB3987" w:rsidRPr="00102EEE" w:rsidRDefault="00D1010D">
            <w:pPr>
              <w:snapToGrid w:val="0"/>
              <w:spacing w:before="60" w:after="60"/>
              <w:rPr>
                <w:rFonts w:eastAsiaTheme="minorEastAsia"/>
                <w:lang w:val="en-US" w:eastAsia="zh-CN"/>
              </w:rPr>
            </w:pPr>
            <w:r w:rsidRPr="00102EEE">
              <w:rPr>
                <w:rFonts w:eastAsiaTheme="minorEastAsia"/>
                <w:lang w:val="en-US" w:eastAsia="zh-CN"/>
              </w:rPr>
              <w:t>Issue 3-4-2: We propose another option of 16Tx ports (N1, N</w:t>
            </w:r>
            <w:proofErr w:type="gramStart"/>
            <w:r w:rsidRPr="00102EEE">
              <w:rPr>
                <w:rFonts w:eastAsiaTheme="minorEastAsia"/>
                <w:lang w:val="en-US" w:eastAsia="zh-CN"/>
              </w:rPr>
              <w:t>2)=</w:t>
            </w:r>
            <w:proofErr w:type="gramEnd"/>
            <w:r w:rsidRPr="00102EEE">
              <w:rPr>
                <w:rFonts w:eastAsiaTheme="minorEastAsia"/>
                <w:lang w:val="en-US" w:eastAsia="zh-CN"/>
              </w:rPr>
              <w:t xml:space="preserve"> (4,2), (O1,O2) = (4,4) to at least reduce the test complexity and to cover more UEs. </w:t>
            </w:r>
          </w:p>
          <w:p w14:paraId="1A754CAE" w14:textId="77777777" w:rsidR="00EB3987" w:rsidRDefault="00D1010D">
            <w:pPr>
              <w:snapToGrid w:val="0"/>
              <w:spacing w:before="60" w:after="60"/>
              <w:rPr>
                <w:rFonts w:eastAsiaTheme="minorEastAsia"/>
                <w:lang w:val="en-US" w:eastAsia="zh-CN"/>
              </w:rPr>
            </w:pPr>
            <w:r w:rsidRPr="00102EEE">
              <w:rPr>
                <w:rFonts w:eastAsiaTheme="minorEastAsia" w:hint="eastAsia"/>
                <w:lang w:val="en-US" w:eastAsia="zh-CN"/>
              </w:rPr>
              <w:t>I</w:t>
            </w:r>
            <w:r w:rsidRPr="00102EEE">
              <w:rPr>
                <w:rFonts w:eastAsiaTheme="minorEastAsia"/>
                <w:lang w:val="en-US" w:eastAsia="zh-CN"/>
              </w:rPr>
              <w:t>ssue 3-4-10: We propose another option of (</w:t>
            </w:r>
            <w:proofErr w:type="spellStart"/>
            <w:r w:rsidRPr="00102EEE">
              <w:rPr>
                <w:rFonts w:eastAsiaTheme="minorEastAsia"/>
                <w:lang w:val="en-US" w:eastAsia="zh-CN"/>
              </w:rPr>
              <w:t>Xa</w:t>
            </w:r>
            <w:proofErr w:type="spellEnd"/>
            <w:r w:rsidRPr="00102EEE">
              <w:rPr>
                <w:rFonts w:eastAsiaTheme="minorEastAsia"/>
                <w:lang w:val="en-US" w:eastAsia="zh-CN"/>
              </w:rPr>
              <w:t xml:space="preserve">, </w:t>
            </w:r>
            <w:proofErr w:type="spellStart"/>
            <w:r w:rsidRPr="00102EEE">
              <w:rPr>
                <w:rFonts w:eastAsiaTheme="minorEastAsia"/>
                <w:lang w:val="en-US" w:eastAsia="zh-CN"/>
              </w:rPr>
              <w:t>Xb</w:t>
            </w:r>
            <w:proofErr w:type="spellEnd"/>
            <w:r w:rsidRPr="00102EEE">
              <w:rPr>
                <w:rFonts w:eastAsiaTheme="minorEastAsia"/>
                <w:lang w:val="en-US" w:eastAsia="zh-CN"/>
              </w:rPr>
              <w:t>) = (</w:t>
            </w:r>
            <w:proofErr w:type="spellStart"/>
            <w:r w:rsidRPr="00102EEE">
              <w:rPr>
                <w:rFonts w:eastAsiaTheme="minorEastAsia"/>
                <w:lang w:val="en-US" w:eastAsia="zh-CN"/>
              </w:rPr>
              <w:t>PMIa</w:t>
            </w:r>
            <w:proofErr w:type="spellEnd"/>
            <w:r w:rsidRPr="00102EEE">
              <w:rPr>
                <w:rFonts w:eastAsiaTheme="minorEastAsia"/>
                <w:lang w:val="en-US" w:eastAsia="zh-CN"/>
              </w:rPr>
              <w:t xml:space="preserve">, fixed </w:t>
            </w:r>
            <w:proofErr w:type="spellStart"/>
            <w:r w:rsidRPr="00102EEE">
              <w:rPr>
                <w:rFonts w:eastAsiaTheme="minorEastAsia"/>
                <w:lang w:val="en-US" w:eastAsia="zh-CN"/>
              </w:rPr>
              <w:t>PMIb</w:t>
            </w:r>
            <w:proofErr w:type="spellEnd"/>
            <w:r w:rsidRPr="00102EEE">
              <w:rPr>
                <w:rFonts w:eastAsiaTheme="minorEastAsia"/>
                <w:lang w:val="en-US" w:eastAsia="zh-CN"/>
              </w:rPr>
              <w:t>) to reduce the test complexity.</w:t>
            </w:r>
          </w:p>
        </w:tc>
      </w:tr>
      <w:tr w:rsidR="00EB3987" w14:paraId="0A3AAD80" w14:textId="77777777">
        <w:tc>
          <w:tcPr>
            <w:tcW w:w="1339" w:type="dxa"/>
          </w:tcPr>
          <w:p w14:paraId="4F2E9094" w14:textId="77777777" w:rsidR="00EB3987" w:rsidRDefault="00D1010D">
            <w:pPr>
              <w:snapToGrid w:val="0"/>
              <w:spacing w:before="60" w:after="60"/>
              <w:rPr>
                <w:rFonts w:eastAsiaTheme="minorEastAsia"/>
                <w:lang w:eastAsia="zh-CN"/>
              </w:rPr>
            </w:pPr>
            <w:r>
              <w:rPr>
                <w:rFonts w:eastAsiaTheme="minorEastAsia" w:hint="eastAsia"/>
                <w:lang w:eastAsia="zh-CN"/>
              </w:rPr>
              <w:t>China Telecom</w:t>
            </w:r>
          </w:p>
        </w:tc>
        <w:tc>
          <w:tcPr>
            <w:tcW w:w="8292" w:type="dxa"/>
          </w:tcPr>
          <w:p w14:paraId="486D6C36"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28DD236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46A48481" w14:textId="77777777" w:rsidR="00EB3987" w:rsidRDefault="00D1010D">
            <w:pPr>
              <w:snapToGrid w:val="0"/>
              <w:spacing w:before="60" w:after="60"/>
              <w:jc w:val="both"/>
              <w:rPr>
                <w:lang w:eastAsia="zh-CN"/>
              </w:rPr>
            </w:pPr>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(gain) value for 2Rx and 4Rx.</w:t>
            </w:r>
          </w:p>
          <w:p w14:paraId="307C3164" w14:textId="77777777" w:rsidR="00EB3987" w:rsidRDefault="00D1010D">
            <w:pPr>
              <w:snapToGrid w:val="0"/>
              <w:spacing w:before="60" w:after="60"/>
              <w:jc w:val="both"/>
              <w:rPr>
                <w:lang w:eastAsia="zh-CN"/>
              </w:rPr>
            </w:pPr>
            <w:r>
              <w:rPr>
                <w:rFonts w:hint="eastAsia"/>
                <w:lang w:eastAsia="zh-CN"/>
              </w:rPr>
              <w:lastRenderedPageBreak/>
              <w:t>F</w:t>
            </w:r>
            <w:r>
              <w:rPr>
                <w:lang w:eastAsia="zh-CN"/>
              </w:rPr>
              <w:t xml:space="preserve">rom all companies’ results, the lowest gamma values are 2.6 for 16 Tx and 5.29 for 32 Tx. </w:t>
            </w:r>
          </w:p>
          <w:p w14:paraId="277F8BB7" w14:textId="77777777" w:rsidR="00EB3987" w:rsidRDefault="00D1010D">
            <w:pPr>
              <w:snapToGrid w:val="0"/>
              <w:spacing w:before="60" w:after="60"/>
              <w:jc w:val="both"/>
              <w:rPr>
                <w:lang w:eastAsia="zh-CN"/>
              </w:rPr>
            </w:pPr>
            <w:r>
              <w:rPr>
                <w:lang w:eastAsia="zh-CN"/>
              </w:rPr>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p>
          <w:p w14:paraId="631FC2C5" w14:textId="77777777" w:rsidR="00EB3987" w:rsidRDefault="00EB3987">
            <w:pPr>
              <w:snapToGrid w:val="0"/>
              <w:spacing w:before="60" w:after="60"/>
              <w:jc w:val="both"/>
              <w:rPr>
                <w:lang w:eastAsia="zh-CN"/>
              </w:rPr>
            </w:pPr>
          </w:p>
          <w:p w14:paraId="547FF0DB" w14:textId="77777777" w:rsidR="00EB3987" w:rsidRDefault="00D1010D">
            <w:pPr>
              <w:snapToGrid w:val="0"/>
              <w:spacing w:before="60" w:after="60"/>
              <w:jc w:val="both"/>
              <w:rPr>
                <w:rFonts w:eastAsiaTheme="minorEastAsia"/>
                <w:b/>
                <w:lang w:eastAsia="zh-CN"/>
              </w:rPr>
            </w:pPr>
            <w:r>
              <w:rPr>
                <w:rFonts w:eastAsiaTheme="minorEastAsia"/>
                <w:b/>
                <w:lang w:eastAsia="zh-CN"/>
              </w:rPr>
              <w:t xml:space="preserve">Sub-topic 3-2: Type II PMI test setup </w:t>
            </w:r>
          </w:p>
          <w:p w14:paraId="4B47F3F9"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22677F4F" w14:textId="77777777" w:rsidR="00EB3987" w:rsidRDefault="00D1010D">
            <w:pPr>
              <w:snapToGrid w:val="0"/>
              <w:spacing w:before="60" w:after="60"/>
              <w:jc w:val="both"/>
              <w:rPr>
                <w:lang w:eastAsia="zh-CN"/>
              </w:rPr>
            </w:pPr>
            <w:r>
              <w:rPr>
                <w:rFonts w:hint="eastAsia"/>
                <w:lang w:eastAsia="zh-CN"/>
              </w:rPr>
              <w:t xml:space="preserve">Support the recommended WF and option 1, </w:t>
            </w:r>
          </w:p>
          <w:p w14:paraId="778BCA18" w14:textId="77777777" w:rsidR="00EB3987" w:rsidRDefault="00D1010D">
            <w:pPr>
              <w:snapToGrid w:val="0"/>
              <w:spacing w:before="60" w:after="60"/>
              <w:jc w:val="both"/>
              <w:rPr>
                <w:lang w:eastAsia="zh-CN"/>
              </w:rPr>
            </w:pPr>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p>
          <w:p w14:paraId="48D4F719" w14:textId="77777777" w:rsidR="00EB3987" w:rsidRDefault="00D1010D">
            <w:pPr>
              <w:snapToGrid w:val="0"/>
              <w:spacing w:before="60" w:after="60"/>
              <w:jc w:val="both"/>
              <w:rPr>
                <w:lang w:eastAsia="zh-CN"/>
              </w:rPr>
            </w:pPr>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r>
              <w:rPr>
                <w:lang w:eastAsia="zh-CN"/>
              </w:rPr>
              <w:t>precoding</w:t>
            </w:r>
            <w:r>
              <w:rPr>
                <w:rFonts w:hint="eastAsia"/>
                <w:lang w:eastAsia="zh-CN"/>
              </w:rPr>
              <w:t xml:space="preserve"> for the two UEs, 3) Double the number of channel faders.</w:t>
            </w:r>
          </w:p>
          <w:p w14:paraId="2D186801" w14:textId="77777777" w:rsidR="00EB3987" w:rsidRDefault="00D1010D">
            <w:pPr>
              <w:snapToGrid w:val="0"/>
              <w:spacing w:before="60" w:after="60"/>
              <w:jc w:val="both"/>
              <w:rPr>
                <w:lang w:eastAsia="zh-CN"/>
              </w:rPr>
            </w:pPr>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p>
          <w:p w14:paraId="1C5AB3C0" w14:textId="77777777" w:rsidR="00EB3987" w:rsidRDefault="00D1010D">
            <w:pPr>
              <w:snapToGrid w:val="0"/>
              <w:spacing w:before="60" w:after="60"/>
              <w:jc w:val="both"/>
              <w:rPr>
                <w:lang w:eastAsia="zh-CN"/>
              </w:rPr>
            </w:pPr>
            <w:r>
              <w:rPr>
                <w:rFonts w:hint="eastAsia"/>
                <w:lang w:eastAsia="zh-CN"/>
              </w:rPr>
              <w:t xml:space="preserve">So </w:t>
            </w:r>
            <w:r>
              <w:rPr>
                <w:lang w:eastAsia="zh-CN"/>
              </w:rPr>
              <w:t>we still prefer to use SU-MIMO setup, i.e., option 1.</w:t>
            </w:r>
          </w:p>
          <w:p w14:paraId="5EAE87DE" w14:textId="77777777" w:rsidR="00EB3987" w:rsidRDefault="00D1010D">
            <w:pPr>
              <w:snapToGrid w:val="0"/>
              <w:spacing w:before="60" w:after="60"/>
              <w:jc w:val="both"/>
              <w:rPr>
                <w:lang w:eastAsia="zh-CN"/>
              </w:rPr>
            </w:pPr>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 xml:space="preserve">s point that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 It is our understanding that the type II codebook performance benefits in MU scenario has been </w:t>
            </w:r>
            <w:r>
              <w:rPr>
                <w:lang w:eastAsia="zh-CN"/>
              </w:rPr>
              <w:t>confirmed</w:t>
            </w:r>
            <w:r>
              <w:rPr>
                <w:rFonts w:hint="eastAsia"/>
                <w:lang w:eastAsia="zh-CN"/>
              </w:rPr>
              <w:t xml:space="preserve"> in RAN1.</w:t>
            </w:r>
          </w:p>
          <w:p w14:paraId="689F358C" w14:textId="77777777" w:rsidR="00EB3987" w:rsidRDefault="00EB3987">
            <w:pPr>
              <w:snapToGrid w:val="0"/>
              <w:spacing w:before="60" w:after="60"/>
              <w:jc w:val="both"/>
              <w:rPr>
                <w:lang w:eastAsia="zh-CN"/>
              </w:rPr>
            </w:pPr>
          </w:p>
          <w:p w14:paraId="3ED63D43"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3BF9016A" w14:textId="77777777" w:rsidR="00EB3987" w:rsidRDefault="00D1010D">
            <w:pPr>
              <w:snapToGrid w:val="0"/>
              <w:spacing w:before="60" w:after="60"/>
              <w:jc w:val="both"/>
              <w:rPr>
                <w:lang w:eastAsia="zh-CN"/>
              </w:rPr>
            </w:pPr>
            <w:r>
              <w:rPr>
                <w:lang w:eastAsia="zh-CN"/>
              </w:rPr>
              <w:t>Issue 3-3-1: Type II codebook construction</w:t>
            </w:r>
          </w:p>
          <w:p w14:paraId="5AB823B0" w14:textId="77777777" w:rsidR="00EB3987" w:rsidRDefault="00D1010D">
            <w:pPr>
              <w:snapToGrid w:val="0"/>
              <w:spacing w:before="60" w:after="60"/>
              <w:jc w:val="both"/>
              <w:rPr>
                <w:lang w:eastAsia="zh-CN"/>
              </w:rPr>
            </w:pPr>
            <w:r>
              <w:rPr>
                <w:rFonts w:hint="eastAsia"/>
                <w:lang w:eastAsia="zh-CN"/>
              </w:rPr>
              <w:t>A</w:t>
            </w:r>
            <w:r>
              <w:rPr>
                <w:lang w:eastAsia="zh-CN"/>
              </w:rPr>
              <w:t>gree with the recommended WF.</w:t>
            </w:r>
          </w:p>
          <w:p w14:paraId="653DEB28" w14:textId="77777777" w:rsidR="00EB3987" w:rsidRDefault="00EB3987">
            <w:pPr>
              <w:snapToGrid w:val="0"/>
              <w:spacing w:before="60" w:after="60"/>
              <w:jc w:val="both"/>
              <w:rPr>
                <w:lang w:eastAsia="zh-CN"/>
              </w:rPr>
            </w:pPr>
          </w:p>
          <w:p w14:paraId="13733DAB" w14:textId="77777777" w:rsidR="00EB3987" w:rsidRDefault="00D1010D">
            <w:pPr>
              <w:snapToGrid w:val="0"/>
              <w:spacing w:before="60" w:after="60"/>
              <w:jc w:val="both"/>
              <w:rPr>
                <w:lang w:eastAsia="zh-CN"/>
              </w:rPr>
            </w:pPr>
            <w:r>
              <w:rPr>
                <w:lang w:eastAsia="zh-CN"/>
              </w:rPr>
              <w:t>Issue 3-3-6: MCS and rank for type II codebook</w:t>
            </w:r>
          </w:p>
          <w:p w14:paraId="47117E52" w14:textId="77777777" w:rsidR="00EB3987" w:rsidRDefault="00D1010D">
            <w:pPr>
              <w:snapToGrid w:val="0"/>
              <w:spacing w:before="60" w:after="60"/>
              <w:jc w:val="both"/>
              <w:rPr>
                <w:lang w:eastAsia="zh-CN"/>
              </w:rPr>
            </w:pPr>
            <w:r>
              <w:rPr>
                <w:rFonts w:hint="eastAsia"/>
                <w:lang w:eastAsia="zh-CN"/>
              </w:rPr>
              <w:t>A</w:t>
            </w:r>
            <w:r>
              <w:rPr>
                <w:lang w:eastAsia="zh-CN"/>
              </w:rPr>
              <w:t>gree with the recommended WF.</w:t>
            </w:r>
          </w:p>
          <w:p w14:paraId="0527E849" w14:textId="77777777" w:rsidR="00EB3987" w:rsidRDefault="00EB3987">
            <w:pPr>
              <w:snapToGrid w:val="0"/>
              <w:spacing w:before="60" w:after="60"/>
              <w:jc w:val="both"/>
              <w:rPr>
                <w:lang w:eastAsia="zh-CN"/>
              </w:rPr>
            </w:pPr>
          </w:p>
          <w:p w14:paraId="6706D97C" w14:textId="77777777" w:rsidR="00EB3987" w:rsidRDefault="00D1010D">
            <w:pPr>
              <w:snapToGrid w:val="0"/>
              <w:spacing w:before="60" w:after="60"/>
              <w:jc w:val="both"/>
              <w:rPr>
                <w:lang w:eastAsia="zh-CN"/>
              </w:rPr>
            </w:pPr>
            <w:r>
              <w:rPr>
                <w:lang w:eastAsia="zh-CN"/>
              </w:rPr>
              <w:t>Issue 3-3-7: Beam steering model for Type II Codebook</w:t>
            </w:r>
          </w:p>
          <w:p w14:paraId="0CD26741" w14:textId="77777777" w:rsidR="00EB3987" w:rsidRDefault="00D1010D">
            <w:pPr>
              <w:snapToGrid w:val="0"/>
              <w:spacing w:before="60" w:after="60"/>
              <w:jc w:val="both"/>
              <w:rPr>
                <w:lang w:eastAsia="zh-CN"/>
              </w:rPr>
            </w:pPr>
            <w:r>
              <w:rPr>
                <w:rFonts w:hint="eastAsia"/>
                <w:lang w:eastAsia="zh-CN"/>
              </w:rPr>
              <w:t>Agree with the recommended WF.</w:t>
            </w:r>
          </w:p>
          <w:p w14:paraId="7ECFF017" w14:textId="77777777" w:rsidR="00EB3987" w:rsidRDefault="00EB3987">
            <w:pPr>
              <w:snapToGrid w:val="0"/>
              <w:spacing w:before="60" w:after="60"/>
              <w:jc w:val="both"/>
              <w:rPr>
                <w:rFonts w:eastAsiaTheme="minorEastAsia"/>
                <w:b/>
                <w:lang w:eastAsia="zh-CN"/>
              </w:rPr>
            </w:pPr>
          </w:p>
        </w:tc>
      </w:tr>
      <w:tr w:rsidR="00EB3987" w14:paraId="5085E1F8" w14:textId="77777777" w:rsidTr="002F4AA6">
        <w:tc>
          <w:tcPr>
            <w:tcW w:w="1339" w:type="dxa"/>
            <w:vAlign w:val="center"/>
          </w:tcPr>
          <w:p w14:paraId="081EC6D1" w14:textId="77777777" w:rsidR="00EB3987" w:rsidRDefault="00D1010D">
            <w:pPr>
              <w:snapToGrid w:val="0"/>
              <w:spacing w:before="60" w:after="60"/>
              <w:rPr>
                <w:rFonts w:eastAsiaTheme="minorEastAsia"/>
                <w:lang w:eastAsia="zh-CN"/>
              </w:rPr>
            </w:pPr>
            <w:r>
              <w:rPr>
                <w:rFonts w:eastAsiaTheme="minorEastAsia"/>
                <w:lang w:val="en-US" w:eastAsia="zh-CN"/>
              </w:rPr>
              <w:lastRenderedPageBreak/>
              <w:t>Qualcomm</w:t>
            </w:r>
          </w:p>
        </w:tc>
        <w:tc>
          <w:tcPr>
            <w:tcW w:w="8292" w:type="dxa"/>
            <w:vAlign w:val="center"/>
          </w:tcPr>
          <w:p w14:paraId="1FBE0610"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57FB47E3"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5E01B285" w14:textId="77777777" w:rsidR="00EB3987" w:rsidRDefault="00D1010D">
            <w:pPr>
              <w:snapToGrid w:val="0"/>
              <w:spacing w:before="60" w:after="60"/>
              <w:jc w:val="both"/>
              <w:rPr>
                <w:lang w:eastAsia="zh-CN"/>
              </w:rPr>
            </w:pPr>
            <w:r>
              <w:rPr>
                <w:lang w:eastAsia="zh-CN"/>
              </w:rPr>
              <w:t>Our preference is 2.0 for 2Rx, 3.0 for 4Rx in case of 16Tx; 4.5 for 2Rx, 8.0 for 4Rx in case of 32Tx.</w:t>
            </w:r>
          </w:p>
          <w:p w14:paraId="022A771B" w14:textId="77777777" w:rsidR="00EB3987" w:rsidRDefault="00D1010D">
            <w:pPr>
              <w:snapToGrid w:val="0"/>
              <w:spacing w:before="60" w:after="60"/>
              <w:jc w:val="both"/>
              <w:rPr>
                <w:rFonts w:eastAsiaTheme="minorEastAsia"/>
                <w:b/>
                <w:lang w:eastAsia="zh-CN"/>
              </w:rPr>
            </w:pPr>
            <w:r>
              <w:rPr>
                <w:rFonts w:eastAsiaTheme="minorEastAsia"/>
                <w:b/>
                <w:lang w:eastAsia="zh-CN"/>
              </w:rPr>
              <w:t>Sub-topic 3-2: Type II PMI test setup</w:t>
            </w:r>
          </w:p>
          <w:p w14:paraId="3227F1A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416F0311" w14:textId="77777777" w:rsidR="00EB3987" w:rsidRDefault="00D1010D">
            <w:pPr>
              <w:snapToGrid w:val="0"/>
              <w:spacing w:before="60" w:after="60"/>
              <w:jc w:val="both"/>
              <w:rPr>
                <w:lang w:eastAsia="zh-CN"/>
              </w:rPr>
            </w:pPr>
            <w:r>
              <w:rPr>
                <w:lang w:eastAsia="zh-CN"/>
              </w:rPr>
              <w:t xml:space="preserve">As shown in our paper, based on RAN4 assumptions, UE reported PMI will not change with setup. MU-MIMO setup will only be testing how </w:t>
            </w:r>
            <w:proofErr w:type="spellStart"/>
            <w:r>
              <w:rPr>
                <w:lang w:eastAsia="zh-CN"/>
              </w:rPr>
              <w:t>gNB</w:t>
            </w:r>
            <w:proofErr w:type="spellEnd"/>
            <w:r>
              <w:rPr>
                <w:lang w:eastAsia="zh-CN"/>
              </w:rPr>
              <w:t xml:space="preserve"> is designing its precoder. But, this test is for UE requirements and not </w:t>
            </w:r>
            <w:proofErr w:type="spellStart"/>
            <w:r>
              <w:rPr>
                <w:lang w:eastAsia="zh-CN"/>
              </w:rPr>
              <w:t>gNB</w:t>
            </w:r>
            <w:proofErr w:type="spellEnd"/>
            <w:r>
              <w:rPr>
                <w:lang w:eastAsia="zh-CN"/>
              </w:rPr>
              <w:t xml:space="preserve"> requirements. So, we prefer not to complicate the setup and use SU-MIMO setup.</w:t>
            </w:r>
          </w:p>
          <w:p w14:paraId="5AD57AC4"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4AD39801" w14:textId="77777777" w:rsidR="00EB3987" w:rsidRDefault="00D1010D">
            <w:pPr>
              <w:snapToGrid w:val="0"/>
              <w:spacing w:before="60" w:after="60"/>
              <w:jc w:val="both"/>
              <w:rPr>
                <w:lang w:eastAsia="zh-CN"/>
              </w:rPr>
            </w:pPr>
            <w:r>
              <w:rPr>
                <w:lang w:eastAsia="zh-CN"/>
              </w:rPr>
              <w:t>Issue 3-3-1: Type II codebook construction</w:t>
            </w:r>
          </w:p>
          <w:p w14:paraId="327B404C" w14:textId="77777777" w:rsidR="00EB3987" w:rsidRDefault="00D1010D">
            <w:pPr>
              <w:snapToGrid w:val="0"/>
              <w:spacing w:before="60" w:after="60"/>
              <w:jc w:val="both"/>
              <w:rPr>
                <w:lang w:eastAsia="zh-CN"/>
              </w:rPr>
            </w:pPr>
            <w:r>
              <w:rPr>
                <w:lang w:eastAsia="zh-CN"/>
              </w:rPr>
              <w:t>Ok with recommended WF.</w:t>
            </w:r>
          </w:p>
          <w:p w14:paraId="3D5E6699" w14:textId="77777777" w:rsidR="00EB3987" w:rsidRDefault="00D1010D">
            <w:pPr>
              <w:snapToGrid w:val="0"/>
              <w:spacing w:before="60" w:after="60"/>
              <w:jc w:val="both"/>
              <w:rPr>
                <w:lang w:eastAsia="zh-CN"/>
              </w:rPr>
            </w:pPr>
            <w:r>
              <w:rPr>
                <w:lang w:eastAsia="zh-CN"/>
              </w:rPr>
              <w:t xml:space="preserve">Issue 3-3-2: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type II codebook construction</w:t>
            </w:r>
          </w:p>
          <w:p w14:paraId="6992BDE4" w14:textId="77777777" w:rsidR="00EB3987" w:rsidRDefault="00D1010D">
            <w:pPr>
              <w:snapToGrid w:val="0"/>
              <w:spacing w:before="60" w:after="60"/>
              <w:jc w:val="both"/>
              <w:rPr>
                <w:lang w:eastAsia="zh-CN"/>
              </w:rPr>
            </w:pPr>
            <w:r>
              <w:rPr>
                <w:lang w:eastAsia="zh-CN"/>
              </w:rPr>
              <w:t>Ok with option 2.</w:t>
            </w:r>
          </w:p>
          <w:p w14:paraId="3D8BCA84" w14:textId="77777777" w:rsidR="00EB3987" w:rsidRDefault="00D1010D">
            <w:pPr>
              <w:snapToGrid w:val="0"/>
              <w:spacing w:before="60" w:after="60"/>
              <w:jc w:val="both"/>
              <w:rPr>
                <w:lang w:eastAsia="zh-CN"/>
              </w:rPr>
            </w:pPr>
            <w:r>
              <w:rPr>
                <w:lang w:eastAsia="zh-CN"/>
              </w:rPr>
              <w:t xml:space="preserve">Issue 3-3-3: </w:t>
            </w:r>
            <w:proofErr w:type="spellStart"/>
            <w:r>
              <w:rPr>
                <w:lang w:eastAsia="zh-CN"/>
              </w:rPr>
              <w:t>subbandAmplitude</w:t>
            </w:r>
            <w:proofErr w:type="spellEnd"/>
            <w:r>
              <w:rPr>
                <w:lang w:eastAsia="zh-CN"/>
              </w:rPr>
              <w:t xml:space="preserve"> for type II codebook construction</w:t>
            </w:r>
          </w:p>
          <w:p w14:paraId="36E4F901" w14:textId="77777777" w:rsidR="00EB3987" w:rsidRDefault="00D1010D">
            <w:pPr>
              <w:snapToGrid w:val="0"/>
              <w:spacing w:before="60" w:after="60"/>
              <w:jc w:val="both"/>
              <w:rPr>
                <w:lang w:eastAsia="zh-CN"/>
              </w:rPr>
            </w:pPr>
            <w:r>
              <w:rPr>
                <w:lang w:eastAsia="zh-CN"/>
              </w:rPr>
              <w:lastRenderedPageBreak/>
              <w:t>Ok with option 2.</w:t>
            </w:r>
          </w:p>
          <w:p w14:paraId="0931670B" w14:textId="77777777" w:rsidR="00EB3987" w:rsidRDefault="00D1010D">
            <w:pPr>
              <w:snapToGrid w:val="0"/>
              <w:spacing w:before="60" w:after="60"/>
              <w:jc w:val="both"/>
              <w:rPr>
                <w:lang w:eastAsia="zh-CN"/>
              </w:rPr>
            </w:pPr>
            <w:r>
              <w:rPr>
                <w:lang w:eastAsia="zh-CN"/>
              </w:rPr>
              <w:t>Issue 3-3-4: PMI-</w:t>
            </w:r>
            <w:proofErr w:type="spellStart"/>
            <w:r>
              <w:rPr>
                <w:lang w:eastAsia="zh-CN"/>
              </w:rPr>
              <w:t>FormatIndicator</w:t>
            </w:r>
            <w:proofErr w:type="spellEnd"/>
            <w:r>
              <w:rPr>
                <w:lang w:eastAsia="zh-CN"/>
              </w:rPr>
              <w:t xml:space="preserve"> for type II codebook</w:t>
            </w:r>
          </w:p>
          <w:p w14:paraId="474AD601" w14:textId="77777777" w:rsidR="00EB3987" w:rsidRDefault="00D1010D">
            <w:pPr>
              <w:snapToGrid w:val="0"/>
              <w:spacing w:before="60" w:after="60"/>
              <w:jc w:val="both"/>
              <w:rPr>
                <w:lang w:eastAsia="zh-CN"/>
              </w:rPr>
            </w:pPr>
            <w:r>
              <w:rPr>
                <w:lang w:eastAsia="zh-CN"/>
              </w:rPr>
              <w:t>Ok with option 2.</w:t>
            </w:r>
          </w:p>
          <w:p w14:paraId="1D00C95E" w14:textId="77777777" w:rsidR="00EB3987" w:rsidRDefault="00D1010D">
            <w:pPr>
              <w:snapToGrid w:val="0"/>
              <w:spacing w:before="60" w:after="60"/>
              <w:jc w:val="both"/>
              <w:rPr>
                <w:lang w:eastAsia="zh-CN"/>
              </w:rPr>
            </w:pPr>
            <w:r>
              <w:rPr>
                <w:lang w:eastAsia="zh-CN"/>
              </w:rPr>
              <w:t>Issue 3-3-5: MIMO correlation for type II codebook</w:t>
            </w:r>
          </w:p>
          <w:p w14:paraId="4239EF4B" w14:textId="77777777" w:rsidR="00EB3987" w:rsidRDefault="00D1010D">
            <w:pPr>
              <w:snapToGrid w:val="0"/>
              <w:spacing w:before="60" w:after="60"/>
              <w:jc w:val="both"/>
              <w:rPr>
                <w:lang w:eastAsia="zh-CN"/>
              </w:rPr>
            </w:pPr>
            <w:r>
              <w:rPr>
                <w:lang w:eastAsia="zh-CN"/>
              </w:rPr>
              <w:t>Prefer option 1 similar to existing PMI reporting tests.</w:t>
            </w:r>
          </w:p>
          <w:p w14:paraId="439DE969" w14:textId="77777777" w:rsidR="00EB3987" w:rsidRDefault="00D1010D">
            <w:pPr>
              <w:snapToGrid w:val="0"/>
              <w:spacing w:before="60" w:after="60"/>
              <w:jc w:val="both"/>
              <w:rPr>
                <w:lang w:eastAsia="zh-CN"/>
              </w:rPr>
            </w:pPr>
            <w:r>
              <w:rPr>
                <w:lang w:eastAsia="zh-CN"/>
              </w:rPr>
              <w:t xml:space="preserve">Issue 3-3-6: </w:t>
            </w:r>
            <w:r>
              <w:rPr>
                <w:b/>
                <w:u w:val="single"/>
                <w:lang w:eastAsia="zh-CN"/>
              </w:rPr>
              <w:t>MCS and rank for type II</w:t>
            </w:r>
            <w:r w:rsidRPr="002F4AA6">
              <w:rPr>
                <w:b/>
                <w:u w:val="single"/>
                <w:lang w:val="en-US" w:eastAsia="zh-CN"/>
              </w:rPr>
              <w:t xml:space="preserve"> </w:t>
            </w:r>
            <w:r>
              <w:rPr>
                <w:b/>
                <w:u w:val="single"/>
                <w:lang w:eastAsia="zh-CN"/>
              </w:rPr>
              <w:t>codebook</w:t>
            </w:r>
          </w:p>
          <w:p w14:paraId="1C1040D5" w14:textId="77777777" w:rsidR="00EB3987" w:rsidRDefault="00D1010D">
            <w:pPr>
              <w:snapToGrid w:val="0"/>
              <w:spacing w:before="60" w:after="60"/>
              <w:jc w:val="both"/>
              <w:rPr>
                <w:lang w:eastAsia="zh-CN"/>
              </w:rPr>
            </w:pPr>
            <w:r>
              <w:rPr>
                <w:lang w:eastAsia="zh-CN"/>
              </w:rPr>
              <w:t>Ok with recommended WF.</w:t>
            </w:r>
          </w:p>
          <w:p w14:paraId="3693DD22" w14:textId="77777777" w:rsidR="00EB3987" w:rsidRDefault="00D1010D">
            <w:pPr>
              <w:snapToGrid w:val="0"/>
              <w:spacing w:before="60" w:after="60"/>
              <w:jc w:val="both"/>
              <w:rPr>
                <w:lang w:eastAsia="zh-CN"/>
              </w:rPr>
            </w:pPr>
            <w:r>
              <w:rPr>
                <w:lang w:eastAsia="zh-CN"/>
              </w:rPr>
              <w:t>Issue 3-3-7: Beam steering model for Type II Codebook</w:t>
            </w:r>
          </w:p>
          <w:p w14:paraId="61972C34" w14:textId="77777777" w:rsidR="00EB3987" w:rsidRDefault="00D1010D">
            <w:pPr>
              <w:snapToGrid w:val="0"/>
              <w:spacing w:before="60" w:after="60"/>
              <w:jc w:val="both"/>
              <w:rPr>
                <w:lang w:eastAsia="zh-CN"/>
              </w:rPr>
            </w:pPr>
            <w:r>
              <w:rPr>
                <w:lang w:eastAsia="zh-CN"/>
              </w:rPr>
              <w:t>Ok with recommended WF.</w:t>
            </w:r>
          </w:p>
          <w:p w14:paraId="7F87B256"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p>
          <w:p w14:paraId="13D17938" w14:textId="77777777" w:rsidR="00EB3987" w:rsidRDefault="00D1010D">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 xml:space="preserve">We should limit the set of possible beams to the possible beams under the configuration of following PMI. For example, randomly choose beams from all possible beams for 16 ports, </w:t>
            </w:r>
            <w:proofErr w:type="spellStart"/>
            <w:r>
              <w:rPr>
                <w:rFonts w:eastAsiaTheme="minorEastAsia"/>
                <w:lang w:eastAsia="zh-CN"/>
              </w:rPr>
              <w:t>Npsk</w:t>
            </w:r>
            <w:proofErr w:type="spellEnd"/>
            <w:r>
              <w:rPr>
                <w:rFonts w:eastAsiaTheme="minorEastAsia"/>
                <w:lang w:eastAsia="zh-CN"/>
              </w:rPr>
              <w:t xml:space="preserve"> = 8, </w:t>
            </w:r>
            <w:proofErr w:type="spellStart"/>
            <w:r>
              <w:rPr>
                <w:rFonts w:eastAsiaTheme="minorEastAsia"/>
                <w:lang w:eastAsia="zh-CN"/>
              </w:rPr>
              <w:t>subbandAmplitude</w:t>
            </w:r>
            <w:proofErr w:type="spellEnd"/>
            <w:r>
              <w:rPr>
                <w:rFonts w:eastAsiaTheme="minorEastAsia"/>
                <w:lang w:eastAsia="zh-CN"/>
              </w:rPr>
              <w:t xml:space="preserve"> = True.</w:t>
            </w:r>
          </w:p>
          <w:p w14:paraId="66240314" w14:textId="77777777" w:rsidR="00EB3987" w:rsidRDefault="00D1010D">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0E96F6C7" w14:textId="77777777" w:rsidR="00EB3987" w:rsidRDefault="00D1010D">
            <w:pPr>
              <w:snapToGrid w:val="0"/>
              <w:spacing w:before="60" w:after="60"/>
              <w:jc w:val="both"/>
              <w:rPr>
                <w:rFonts w:eastAsiaTheme="minorEastAsia"/>
                <w:b/>
                <w:lang w:eastAsia="zh-CN"/>
              </w:rPr>
            </w:pPr>
            <w:r>
              <w:rPr>
                <w:lang w:eastAsia="zh-CN"/>
              </w:rPr>
              <w:t xml:space="preserve">Prefer not to use this setup. </w:t>
            </w:r>
          </w:p>
        </w:tc>
      </w:tr>
      <w:tr w:rsidR="00935498" w:rsidRPr="00690AD2" w14:paraId="267E453D" w14:textId="77777777" w:rsidTr="002F4AA6">
        <w:tc>
          <w:tcPr>
            <w:tcW w:w="1339" w:type="dxa"/>
            <w:vAlign w:val="center"/>
          </w:tcPr>
          <w:p w14:paraId="3B3AD158" w14:textId="77777777" w:rsidR="00935498" w:rsidRPr="00690AD2" w:rsidRDefault="00935498" w:rsidP="00B92819">
            <w:pPr>
              <w:snapToGrid w:val="0"/>
              <w:spacing w:before="60" w:after="60"/>
              <w:jc w:val="both"/>
              <w:rPr>
                <w:rFonts w:eastAsiaTheme="minorEastAsia"/>
                <w:lang w:val="en-US" w:eastAsia="zh-CN"/>
              </w:rPr>
            </w:pPr>
            <w:r>
              <w:rPr>
                <w:rFonts w:eastAsiaTheme="minorEastAsia"/>
                <w:lang w:val="en-US" w:eastAsia="zh-CN"/>
              </w:rPr>
              <w:lastRenderedPageBreak/>
              <w:t>Apple</w:t>
            </w:r>
          </w:p>
        </w:tc>
        <w:tc>
          <w:tcPr>
            <w:tcW w:w="8292" w:type="dxa"/>
            <w:vAlign w:val="center"/>
          </w:tcPr>
          <w:p w14:paraId="5A7DE62C"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3-1: Type I PMI test</w:t>
            </w:r>
          </w:p>
          <w:p w14:paraId="2AF41195" w14:textId="77777777" w:rsidR="00935498" w:rsidRDefault="00935498"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705354AC" w14:textId="77777777" w:rsidR="00935498" w:rsidRDefault="00935498" w:rsidP="00B92819">
            <w:pPr>
              <w:snapToGrid w:val="0"/>
              <w:spacing w:before="60" w:after="60"/>
              <w:jc w:val="both"/>
              <w:rPr>
                <w:lang w:eastAsia="zh-CN"/>
              </w:rPr>
            </w:pPr>
            <w:r>
              <w:rPr>
                <w:lang w:eastAsia="zh-CN"/>
              </w:rPr>
              <w:t>Based on the results from all companies, Gamma of 2.6 is minimum for 16TX and we propose to define gamma=2.6 for 16TX.</w:t>
            </w:r>
          </w:p>
          <w:p w14:paraId="47E438A1"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195D52EE" w14:textId="77777777" w:rsidR="00935498" w:rsidRDefault="00935498"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2C433128" w14:textId="77777777" w:rsidR="00935498" w:rsidRDefault="00935498" w:rsidP="00B92819">
            <w:pPr>
              <w:snapToGrid w:val="0"/>
              <w:spacing w:before="60" w:after="60"/>
              <w:jc w:val="both"/>
              <w:rPr>
                <w:lang w:eastAsia="zh-CN"/>
              </w:rPr>
            </w:pPr>
            <w:r>
              <w:rPr>
                <w:lang w:eastAsia="zh-CN"/>
              </w:rPr>
              <w:t xml:space="preserve">We recommend SU-MIMO setup for PMI reporting with Type II codebook. </w:t>
            </w:r>
          </w:p>
          <w:p w14:paraId="28C183F4" w14:textId="77777777" w:rsidR="00935498" w:rsidRDefault="00935498" w:rsidP="00B92819">
            <w:pPr>
              <w:snapToGrid w:val="0"/>
              <w:spacing w:before="60" w:after="60"/>
              <w:jc w:val="both"/>
              <w:rPr>
                <w:lang w:eastAsia="zh-CN"/>
              </w:rPr>
            </w:pPr>
            <w:r>
              <w:rPr>
                <w:lang w:eastAsia="zh-CN"/>
              </w:rPr>
              <w:t xml:space="preserve">Repeating comments from </w:t>
            </w:r>
            <w:proofErr w:type="spellStart"/>
            <w:r>
              <w:rPr>
                <w:lang w:eastAsia="zh-CN"/>
              </w:rPr>
              <w:t>eMIMO</w:t>
            </w:r>
            <w:proofErr w:type="spellEnd"/>
            <w:r>
              <w:rPr>
                <w:lang w:eastAsia="zh-CN"/>
              </w:rPr>
              <w:t xml:space="preserve"> </w:t>
            </w:r>
            <w:proofErr w:type="spellStart"/>
            <w:r>
              <w:rPr>
                <w:lang w:eastAsia="zh-CN"/>
              </w:rPr>
              <w:t>demod</w:t>
            </w:r>
            <w:proofErr w:type="spellEnd"/>
            <w:r>
              <w:rPr>
                <w:lang w:eastAsia="zh-CN"/>
              </w:rPr>
              <w:t xml:space="preserve"> thread:</w:t>
            </w:r>
          </w:p>
          <w:p w14:paraId="22EFF8DD" w14:textId="77777777" w:rsidR="00935498" w:rsidRDefault="00935498" w:rsidP="00B92819">
            <w:pPr>
              <w:snapToGrid w:val="0"/>
              <w:spacing w:before="60" w:after="60"/>
              <w:jc w:val="both"/>
              <w:rPr>
                <w:lang w:eastAsia="zh-CN"/>
              </w:rPr>
            </w:pPr>
            <w:r w:rsidRPr="00912D58">
              <w:rPr>
                <w:lang w:eastAsia="zh-CN"/>
              </w:rPr>
              <w:t xml:space="preserve">We recommend </w:t>
            </w:r>
            <w:proofErr w:type="gramStart"/>
            <w:r w:rsidRPr="00912D58">
              <w:rPr>
                <w:lang w:eastAsia="zh-CN"/>
              </w:rPr>
              <w:t>to define</w:t>
            </w:r>
            <w:proofErr w:type="gramEnd"/>
            <w:r w:rsidRPr="00912D58">
              <w:rPr>
                <w:lang w:eastAsia="zh-CN"/>
              </w:rPr>
              <w:t xml:space="preserve"> requirements with SU-MIMO test setup. Results shown in Ericsson’s paper with MU-MIMO in CDL channel and the comparison is performance with MU-MIMO set up when Type II and Type I are used. This doesn’t justify that MU-MIMO setup is better to test Type II. Also, the evaluation results from Ericsson with MU-MIMO setup are for lower MCS and Rank 1 which results in much lower TP than the SU-MIMO set up we have been using, so that doesn’t show that MU-MIMO setup can achieve better performance with Type II codebook.</w:t>
            </w:r>
          </w:p>
          <w:p w14:paraId="6B2B0C3A" w14:textId="77777777" w:rsidR="00935498" w:rsidRPr="00DC5BDF" w:rsidRDefault="00935498" w:rsidP="00B92819">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6D80F405" w14:textId="77777777" w:rsidR="00935498" w:rsidRDefault="00935498" w:rsidP="00B92819">
            <w:pPr>
              <w:snapToGrid w:val="0"/>
              <w:spacing w:before="60" w:after="60"/>
              <w:jc w:val="both"/>
              <w:rPr>
                <w:lang w:eastAsia="zh-CN"/>
              </w:rPr>
            </w:pPr>
            <w:r w:rsidRPr="00DC5BDF">
              <w:rPr>
                <w:lang w:eastAsia="zh-CN"/>
              </w:rPr>
              <w:t>Issue 3-3-1: Type II codebook construction</w:t>
            </w:r>
          </w:p>
          <w:p w14:paraId="071E53D7" w14:textId="77777777" w:rsidR="00935498" w:rsidRPr="00DC5BDF" w:rsidRDefault="00935498" w:rsidP="00B92819">
            <w:pPr>
              <w:snapToGrid w:val="0"/>
              <w:spacing w:before="60" w:after="60"/>
              <w:jc w:val="both"/>
              <w:rPr>
                <w:lang w:eastAsia="zh-CN"/>
              </w:rPr>
            </w:pPr>
            <w:r>
              <w:rPr>
                <w:lang w:eastAsia="zh-CN"/>
              </w:rPr>
              <w:t>We support the recommended WF.</w:t>
            </w:r>
          </w:p>
          <w:p w14:paraId="31830180" w14:textId="77777777" w:rsidR="00935498" w:rsidRDefault="00935498" w:rsidP="00B92819">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09DD4D4A" w14:textId="77777777" w:rsidR="00935498" w:rsidRPr="00DC5BDF" w:rsidRDefault="00935498" w:rsidP="00B92819">
            <w:pPr>
              <w:snapToGrid w:val="0"/>
              <w:spacing w:before="60" w:after="60"/>
              <w:jc w:val="both"/>
              <w:rPr>
                <w:lang w:eastAsia="zh-CN"/>
              </w:rPr>
            </w:pPr>
            <w:r>
              <w:rPr>
                <w:lang w:eastAsia="zh-CN"/>
              </w:rPr>
              <w:t>We support the recommended WF.</w:t>
            </w:r>
          </w:p>
          <w:p w14:paraId="09EAD5CB" w14:textId="77777777" w:rsidR="00935498" w:rsidRDefault="00935498" w:rsidP="00B92819">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11189248" w14:textId="77777777" w:rsidR="00935498" w:rsidRPr="00DC5BDF" w:rsidRDefault="00935498" w:rsidP="00B92819">
            <w:pPr>
              <w:snapToGrid w:val="0"/>
              <w:spacing w:before="60" w:after="60"/>
              <w:jc w:val="both"/>
              <w:rPr>
                <w:lang w:eastAsia="zh-CN"/>
              </w:rPr>
            </w:pPr>
            <w:r>
              <w:rPr>
                <w:lang w:eastAsia="zh-CN"/>
              </w:rPr>
              <w:t>We support the recommended WF.</w:t>
            </w:r>
          </w:p>
          <w:p w14:paraId="76B09D35" w14:textId="77777777" w:rsidR="00935498" w:rsidRDefault="00935498" w:rsidP="00B92819">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708BFE46" w14:textId="77777777" w:rsidR="00935498" w:rsidRPr="00DC5BDF" w:rsidRDefault="00935498" w:rsidP="00B92819">
            <w:pPr>
              <w:snapToGrid w:val="0"/>
              <w:spacing w:before="60" w:after="60"/>
              <w:jc w:val="both"/>
              <w:rPr>
                <w:lang w:eastAsia="zh-CN"/>
              </w:rPr>
            </w:pPr>
            <w:r>
              <w:rPr>
                <w:lang w:eastAsia="zh-CN"/>
              </w:rPr>
              <w:t>Option 2. We support the recommended WF.</w:t>
            </w:r>
          </w:p>
          <w:p w14:paraId="45A6C5BB" w14:textId="77777777" w:rsidR="00935498" w:rsidRDefault="00935498" w:rsidP="00B92819">
            <w:pPr>
              <w:snapToGrid w:val="0"/>
              <w:spacing w:before="60" w:after="60"/>
              <w:jc w:val="both"/>
              <w:rPr>
                <w:lang w:eastAsia="zh-CN"/>
              </w:rPr>
            </w:pPr>
            <w:r w:rsidRPr="00DC5BDF">
              <w:rPr>
                <w:lang w:eastAsia="zh-CN"/>
              </w:rPr>
              <w:t>Issue 3-3-5: MIMO correlation for type II codebook</w:t>
            </w:r>
          </w:p>
          <w:p w14:paraId="29FC6BFB" w14:textId="77777777" w:rsidR="00935498" w:rsidRPr="00DC5BDF" w:rsidRDefault="00935498" w:rsidP="00B92819">
            <w:pPr>
              <w:snapToGrid w:val="0"/>
              <w:spacing w:before="60" w:after="60"/>
              <w:jc w:val="both"/>
              <w:rPr>
                <w:lang w:eastAsia="zh-CN"/>
              </w:rPr>
            </w:pPr>
            <w:r>
              <w:rPr>
                <w:lang w:eastAsia="zh-CN"/>
              </w:rPr>
              <w:t>We support the recommended WF.</w:t>
            </w:r>
          </w:p>
          <w:p w14:paraId="53C735E1" w14:textId="77777777" w:rsidR="00935498" w:rsidRDefault="00935498" w:rsidP="00B92819">
            <w:pPr>
              <w:snapToGrid w:val="0"/>
              <w:spacing w:before="60" w:after="60"/>
              <w:jc w:val="both"/>
              <w:rPr>
                <w:lang w:eastAsia="zh-CN"/>
              </w:rPr>
            </w:pPr>
            <w:r w:rsidRPr="00DC5BDF">
              <w:rPr>
                <w:lang w:eastAsia="zh-CN"/>
              </w:rPr>
              <w:t>Issue 3-3-6: MIMO correlation for type II codebook</w:t>
            </w:r>
          </w:p>
          <w:p w14:paraId="1C6ACD56" w14:textId="77777777" w:rsidR="00935498" w:rsidRPr="00DC5BDF" w:rsidRDefault="00935498" w:rsidP="00B92819">
            <w:pPr>
              <w:snapToGrid w:val="0"/>
              <w:spacing w:before="60" w:after="60"/>
              <w:jc w:val="both"/>
              <w:rPr>
                <w:lang w:eastAsia="zh-CN"/>
              </w:rPr>
            </w:pPr>
            <w:r>
              <w:rPr>
                <w:lang w:eastAsia="zh-CN"/>
              </w:rPr>
              <w:t>We support the recommended WF.</w:t>
            </w:r>
          </w:p>
          <w:p w14:paraId="4854127D" w14:textId="77777777" w:rsidR="00935498" w:rsidRDefault="00935498" w:rsidP="00B92819">
            <w:pPr>
              <w:snapToGrid w:val="0"/>
              <w:spacing w:before="60" w:after="60"/>
              <w:jc w:val="both"/>
              <w:rPr>
                <w:lang w:eastAsia="zh-CN"/>
              </w:rPr>
            </w:pPr>
            <w:r w:rsidRPr="00DC5BDF">
              <w:rPr>
                <w:lang w:eastAsia="zh-CN"/>
              </w:rPr>
              <w:t>Issue 3-3-7: Beam steering model for Type II Codebook</w:t>
            </w:r>
          </w:p>
          <w:p w14:paraId="5C5632BB" w14:textId="77777777" w:rsidR="00935498" w:rsidRDefault="00935498" w:rsidP="00B92819">
            <w:pPr>
              <w:snapToGrid w:val="0"/>
              <w:spacing w:before="60" w:after="60"/>
              <w:jc w:val="both"/>
              <w:rPr>
                <w:rFonts w:eastAsiaTheme="minorEastAsia"/>
                <w:lang w:eastAsia="zh-CN"/>
              </w:rPr>
            </w:pPr>
          </w:p>
          <w:p w14:paraId="71E50A4B" w14:textId="77777777" w:rsidR="00935498" w:rsidRPr="00893B9D" w:rsidRDefault="00935498" w:rsidP="00B92819">
            <w:pPr>
              <w:snapToGrid w:val="0"/>
              <w:spacing w:before="60" w:after="60"/>
              <w:jc w:val="both"/>
              <w:rPr>
                <w:rFonts w:eastAsiaTheme="minorEastAsia"/>
                <w:lang w:eastAsia="zh-CN"/>
              </w:rPr>
            </w:pPr>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p>
          <w:p w14:paraId="7AC8E1B1" w14:textId="77777777" w:rsidR="00935498" w:rsidRPr="006A2F8B" w:rsidRDefault="00935498"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need some time to check.</w:t>
            </w:r>
          </w:p>
          <w:p w14:paraId="07874CA6" w14:textId="77777777" w:rsidR="00935498" w:rsidRDefault="00935498" w:rsidP="00B92819">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0BAF20B2" w14:textId="1FA9E3A1" w:rsidR="00935498" w:rsidRPr="002F4AA6" w:rsidRDefault="00935498" w:rsidP="00B92819">
            <w:pPr>
              <w:snapToGrid w:val="0"/>
              <w:spacing w:before="60" w:after="60"/>
              <w:jc w:val="both"/>
              <w:rPr>
                <w:rFonts w:eastAsiaTheme="minorEastAsia"/>
                <w:bCs/>
                <w:u w:val="single"/>
                <w:lang w:eastAsia="zh-CN"/>
              </w:rPr>
            </w:pPr>
            <w:r w:rsidRPr="00556F05">
              <w:rPr>
                <w:rFonts w:eastAsiaTheme="minorEastAsia"/>
                <w:bCs/>
                <w:u w:val="single"/>
                <w:lang w:eastAsia="zh-CN"/>
              </w:rPr>
              <w:t>No comments as we support SU-MIMO setup.</w:t>
            </w:r>
          </w:p>
          <w:p w14:paraId="5885F7BF" w14:textId="77777777" w:rsidR="00935498" w:rsidRPr="00690AD2" w:rsidRDefault="00935498" w:rsidP="00B92819">
            <w:pPr>
              <w:snapToGrid w:val="0"/>
              <w:spacing w:before="60" w:after="60"/>
              <w:jc w:val="both"/>
              <w:rPr>
                <w:rFonts w:eastAsiaTheme="minorEastAsia"/>
                <w:lang w:eastAsia="zh-CN"/>
              </w:rPr>
            </w:pPr>
          </w:p>
        </w:tc>
      </w:tr>
      <w:tr w:rsidR="00F353E8" w14:paraId="5FEAAEC2" w14:textId="77777777" w:rsidTr="002F4AA6">
        <w:tc>
          <w:tcPr>
            <w:tcW w:w="1339" w:type="dxa"/>
            <w:vAlign w:val="center"/>
          </w:tcPr>
          <w:p w14:paraId="5532E962" w14:textId="6E73AA78" w:rsidR="00F353E8" w:rsidRDefault="00F353E8" w:rsidP="00F353E8">
            <w:pPr>
              <w:snapToGrid w:val="0"/>
              <w:spacing w:before="60" w:after="60"/>
              <w:rPr>
                <w:rFonts w:eastAsiaTheme="minorEastAsia"/>
                <w:lang w:val="en-US" w:eastAsia="zh-CN"/>
              </w:rPr>
            </w:pPr>
            <w:r w:rsidRPr="002F4AA6">
              <w:rPr>
                <w:rFonts w:eastAsiaTheme="minorEastAsia"/>
                <w:b/>
                <w:lang w:val="en-US" w:eastAsia="zh-CN"/>
              </w:rPr>
              <w:lastRenderedPageBreak/>
              <w:t>Ericsson</w:t>
            </w:r>
          </w:p>
        </w:tc>
        <w:tc>
          <w:tcPr>
            <w:tcW w:w="8292" w:type="dxa"/>
          </w:tcPr>
          <w:p w14:paraId="665FB4A7"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3-1: Type I PMI test</w:t>
            </w:r>
          </w:p>
          <w:p w14:paraId="00A25CA3"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6FC89741" w14:textId="77777777" w:rsidR="00F353E8" w:rsidRDefault="00F353E8" w:rsidP="00F353E8">
            <w:pPr>
              <w:snapToGrid w:val="0"/>
              <w:spacing w:before="60" w:after="60"/>
              <w:jc w:val="both"/>
              <w:rPr>
                <w:lang w:eastAsia="zh-CN"/>
              </w:rPr>
            </w:pPr>
            <w:r>
              <w:rPr>
                <w:lang w:eastAsia="zh-CN"/>
              </w:rPr>
              <w:t>We are ok with Option 1.</w:t>
            </w:r>
          </w:p>
          <w:p w14:paraId="7D5F81BC"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54010F0B"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47AAFBAD" w14:textId="77777777" w:rsidR="00F353E8" w:rsidRDefault="00F353E8" w:rsidP="00F353E8">
            <w:pPr>
              <w:snapToGrid w:val="0"/>
              <w:spacing w:before="60" w:after="60"/>
              <w:jc w:val="both"/>
              <w:rPr>
                <w:lang w:eastAsia="zh-CN"/>
              </w:rPr>
            </w:pPr>
            <w:r>
              <w:rPr>
                <w:lang w:eastAsia="zh-CN"/>
              </w:rPr>
              <w:t xml:space="preserve">We’re proposing an MU-MIMO based test setup based on the intended deployment scenario for Type II codebooks. SU-MIMO has seen marginal to no gains when comparing Type I codebook with Type II codebook. Furthermore, we agree that from a UE perspective there is no difference in how the PMI will be reported irrespective of an SU-MIMO, or MU-MIMO test setup. </w:t>
            </w:r>
          </w:p>
          <w:p w14:paraId="0585FE28" w14:textId="77777777" w:rsidR="00F353E8" w:rsidRDefault="00F353E8" w:rsidP="00F353E8">
            <w:pPr>
              <w:snapToGrid w:val="0"/>
              <w:spacing w:before="60" w:after="60"/>
              <w:jc w:val="both"/>
              <w:rPr>
                <w:lang w:eastAsia="zh-CN"/>
              </w:rPr>
            </w:pPr>
            <w:r>
              <w:rPr>
                <w:lang w:eastAsia="zh-CN"/>
              </w:rPr>
              <w:t xml:space="preserve">With these two points in mind this leaves room for a poor UE implementation where a Type I CSI report could be reported with Type II format and still pass RAN4 testing, whereas in a MU-MIMO test case we’ve shown in our simulations that proper Type II CSI reporting is needed to achieve maximum theoretical throughput. </w:t>
            </w:r>
          </w:p>
          <w:p w14:paraId="00740400" w14:textId="77777777" w:rsidR="00F353E8" w:rsidRDefault="00F353E8" w:rsidP="00F353E8">
            <w:pPr>
              <w:snapToGrid w:val="0"/>
              <w:spacing w:before="60" w:after="60"/>
              <w:jc w:val="both"/>
              <w:rPr>
                <w:lang w:eastAsia="zh-CN"/>
              </w:rPr>
            </w:pPr>
            <w:r>
              <w:rPr>
                <w:lang w:val="en-US" w:eastAsia="zh-CN"/>
              </w:rPr>
              <w:t>The SU-MIMO test furthermore does not fulfil the purpose of ensuring that the channel state information reported to the BS enables selection of orthogonal MU-MIMO beam parings. Without a proper test, the network will not know whether UE implementations vary and will not be able to ensure that MU-MIMO orthogonality is achievable, and the MU-MIMO feature, which is an important building block of NR would risk to become a paper feature with little ability to provide gain.</w:t>
            </w:r>
          </w:p>
          <w:p w14:paraId="7DCA21B4" w14:textId="77777777" w:rsidR="00F353E8" w:rsidRDefault="00F353E8" w:rsidP="00F353E8">
            <w:pPr>
              <w:snapToGrid w:val="0"/>
              <w:spacing w:before="60" w:after="60"/>
              <w:jc w:val="both"/>
              <w:rPr>
                <w:lang w:eastAsia="zh-CN"/>
              </w:rPr>
            </w:pPr>
            <w:r>
              <w:rPr>
                <w:lang w:eastAsia="zh-CN"/>
              </w:rPr>
              <w:t xml:space="preserve">Justifiably we think RAN4 should implement test setups which would share similarities for the intended use case. In this case Type II PMI codebook are inherently designed for </w:t>
            </w:r>
            <w:proofErr w:type="gramStart"/>
            <w:r>
              <w:rPr>
                <w:lang w:eastAsia="zh-CN"/>
              </w:rPr>
              <w:t>an</w:t>
            </w:r>
            <w:proofErr w:type="gramEnd"/>
            <w:r>
              <w:rPr>
                <w:lang w:eastAsia="zh-CN"/>
              </w:rPr>
              <w:t xml:space="preserve"> MU-MIMO operation in a live network. Thus, it does not make sense to simply reuse the test method from SP Type I requirements since the two codebooks are designed for different operation.</w:t>
            </w:r>
          </w:p>
          <w:p w14:paraId="4E7BEEF3" w14:textId="77777777" w:rsidR="00F353E8" w:rsidRPr="00DC5BDF" w:rsidRDefault="00F353E8" w:rsidP="00F353E8">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038ACFB3"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7F4EBD52" w14:textId="77777777" w:rsidR="00F353E8" w:rsidRDefault="00F353E8" w:rsidP="00F353E8">
            <w:pPr>
              <w:snapToGrid w:val="0"/>
              <w:spacing w:before="60" w:after="60"/>
              <w:jc w:val="both"/>
              <w:rPr>
                <w:lang w:eastAsia="zh-CN"/>
              </w:rPr>
            </w:pPr>
            <w:r>
              <w:rPr>
                <w:lang w:eastAsia="zh-CN"/>
              </w:rPr>
              <w:t xml:space="preserve">For the purpose of defining performance requirements we support Option 2 comparing Type II with Type I. Type II codebook was developed to extend the MU-MIMO support of NR. Employing a Random PMI does not make sense since this will never be a precoding scheme employed at the </w:t>
            </w:r>
            <w:proofErr w:type="spellStart"/>
            <w:r>
              <w:rPr>
                <w:lang w:eastAsia="zh-CN"/>
              </w:rPr>
              <w:t>gNB</w:t>
            </w:r>
            <w:proofErr w:type="spellEnd"/>
            <w:r>
              <w:rPr>
                <w:lang w:eastAsia="zh-CN"/>
              </w:rPr>
              <w:t xml:space="preserve"> side. Thus, for benchmarking purposes the logical reference performance would be Type I codebook with a similar configuration.</w:t>
            </w:r>
          </w:p>
          <w:p w14:paraId="0AC1F4F1"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-3: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MU-MIMO Type II PMI</w:t>
            </w:r>
          </w:p>
          <w:p w14:paraId="4DDE88A8" w14:textId="77777777" w:rsidR="00F353E8" w:rsidRPr="00DC5BDF" w:rsidRDefault="00F353E8" w:rsidP="00F353E8">
            <w:pPr>
              <w:snapToGrid w:val="0"/>
              <w:spacing w:before="60" w:after="60"/>
              <w:jc w:val="both"/>
              <w:rPr>
                <w:lang w:eastAsia="zh-CN"/>
              </w:rPr>
            </w:pPr>
            <w:r>
              <w:rPr>
                <w:lang w:eastAsia="zh-CN"/>
              </w:rPr>
              <w:t xml:space="preserve">We see in our simulations that 8PSK provides a better performance over 4PSK, therefore we propose </w:t>
            </w:r>
            <w:proofErr w:type="spellStart"/>
            <w:r>
              <w:rPr>
                <w:lang w:eastAsia="zh-CN"/>
              </w:rPr>
              <w:t>phaseAlphabetSize</w:t>
            </w:r>
            <w:proofErr w:type="spellEnd"/>
            <w:r>
              <w:rPr>
                <w:lang w:eastAsia="zh-CN"/>
              </w:rPr>
              <w:t xml:space="preserve"> 8</w:t>
            </w:r>
          </w:p>
          <w:p w14:paraId="6D2D7D54"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p>
          <w:p w14:paraId="052DF9BA" w14:textId="77777777" w:rsidR="00F353E8" w:rsidRPr="00DC5BDF" w:rsidRDefault="00F353E8" w:rsidP="00F353E8">
            <w:pPr>
              <w:snapToGrid w:val="0"/>
              <w:spacing w:before="60" w:after="60"/>
              <w:jc w:val="both"/>
              <w:rPr>
                <w:lang w:eastAsia="zh-CN"/>
              </w:rPr>
            </w:pPr>
            <w:r>
              <w:rPr>
                <w:lang w:eastAsia="zh-CN"/>
              </w:rPr>
              <w:t>In our simulations we see performance gains with configuring 4 DFT beams, therefore we propose L=4.</w:t>
            </w:r>
          </w:p>
          <w:p w14:paraId="4FD211F0"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4906F4F6" w14:textId="77777777" w:rsidR="00F353E8" w:rsidRPr="00DC5BDF" w:rsidRDefault="00F353E8" w:rsidP="00F353E8">
            <w:pPr>
              <w:snapToGrid w:val="0"/>
              <w:spacing w:before="60" w:after="60"/>
              <w:jc w:val="both"/>
              <w:rPr>
                <w:lang w:eastAsia="zh-CN"/>
              </w:rPr>
            </w:pPr>
            <w:r>
              <w:rPr>
                <w:lang w:eastAsia="zh-CN"/>
              </w:rPr>
              <w:t xml:space="preserve">We see performance gains with </w:t>
            </w:r>
            <w:proofErr w:type="spellStart"/>
            <w:r>
              <w:rPr>
                <w:lang w:eastAsia="zh-CN"/>
              </w:rPr>
              <w:t>SubbandAmplitude</w:t>
            </w:r>
            <w:proofErr w:type="spellEnd"/>
            <w:r>
              <w:rPr>
                <w:lang w:eastAsia="zh-CN"/>
              </w:rPr>
              <w:t xml:space="preserve"> set to ‘TRUE’.</w:t>
            </w:r>
          </w:p>
          <w:p w14:paraId="2AF053DD"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60CE1E99" w14:textId="77777777" w:rsidR="00F353E8" w:rsidRPr="00DC5BDF" w:rsidRDefault="00F353E8" w:rsidP="00F353E8">
            <w:pPr>
              <w:snapToGrid w:val="0"/>
              <w:spacing w:before="60" w:after="60"/>
              <w:jc w:val="both"/>
              <w:rPr>
                <w:lang w:eastAsia="zh-CN"/>
              </w:rPr>
            </w:pPr>
            <w:r>
              <w:rPr>
                <w:lang w:eastAsia="zh-CN"/>
              </w:rPr>
              <w:t xml:space="preserve">There’s a small gain when configuring </w:t>
            </w:r>
            <w:proofErr w:type="spellStart"/>
            <w:r>
              <w:rPr>
                <w:lang w:eastAsia="zh-CN"/>
              </w:rPr>
              <w:t>subband</w:t>
            </w:r>
            <w:proofErr w:type="spellEnd"/>
            <w:r>
              <w:rPr>
                <w:lang w:eastAsia="zh-CN"/>
              </w:rPr>
              <w:t xml:space="preserve"> size 4, and 8 for FDD, and TDD respectively. Therefore, we propose to use 4, and 8.</w:t>
            </w:r>
          </w:p>
          <w:p w14:paraId="5E78C133" w14:textId="77777777" w:rsidR="00F353E8" w:rsidRDefault="00F353E8" w:rsidP="00F353E8">
            <w:pPr>
              <w:snapToGrid w:val="0"/>
              <w:spacing w:before="60" w:after="60"/>
              <w:jc w:val="both"/>
              <w:rPr>
                <w:lang w:eastAsia="zh-CN"/>
              </w:rPr>
            </w:pPr>
            <w:r w:rsidRPr="00DC5BDF">
              <w:rPr>
                <w:lang w:eastAsia="zh-CN"/>
              </w:rPr>
              <w:lastRenderedPageBreak/>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5998B7C3" w14:textId="77777777" w:rsidR="00F353E8" w:rsidRPr="00DC5BDF" w:rsidRDefault="00F353E8" w:rsidP="00F353E8">
            <w:pPr>
              <w:snapToGrid w:val="0"/>
              <w:spacing w:before="60" w:after="60"/>
              <w:jc w:val="both"/>
              <w:rPr>
                <w:lang w:eastAsia="zh-CN"/>
              </w:rPr>
            </w:pPr>
            <w:r>
              <w:rPr>
                <w:lang w:eastAsia="zh-CN"/>
              </w:rPr>
              <w:t xml:space="preserve">We prefer a channel model with a large delay spread to get frequency selectivity across the </w:t>
            </w:r>
            <w:proofErr w:type="spellStart"/>
            <w:r>
              <w:rPr>
                <w:lang w:eastAsia="zh-CN"/>
              </w:rPr>
              <w:t>subband</w:t>
            </w:r>
            <w:proofErr w:type="spellEnd"/>
            <w:r>
              <w:rPr>
                <w:lang w:eastAsia="zh-CN"/>
              </w:rPr>
              <w:t xml:space="preserve"> size. In RAN4 we have defined TDLC with 300ns delay spread which is the largest delay spread currently defined.</w:t>
            </w:r>
          </w:p>
          <w:p w14:paraId="52CEA5CE"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5CBBB43D" w14:textId="77777777" w:rsidR="00F353E8" w:rsidRPr="00DC5BDF" w:rsidRDefault="00F353E8" w:rsidP="00F353E8">
            <w:pPr>
              <w:snapToGrid w:val="0"/>
              <w:spacing w:before="60" w:after="60"/>
              <w:jc w:val="both"/>
              <w:rPr>
                <w:lang w:eastAsia="zh-CN"/>
              </w:rPr>
            </w:pPr>
            <w:r>
              <w:rPr>
                <w:lang w:eastAsia="zh-CN"/>
              </w:rPr>
              <w:t>We are not sure whether an impairment model is needed for this scenario. The interference coming from a co-scheduled UE may be sufficient from a testing purpose perspective.</w:t>
            </w:r>
          </w:p>
          <w:p w14:paraId="27FE7149" w14:textId="77777777" w:rsidR="00F353E8" w:rsidRDefault="00F353E8" w:rsidP="00F353E8">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674CD14A" w14:textId="77777777" w:rsidR="00F353E8" w:rsidRPr="00DC5BDF" w:rsidRDefault="00F353E8" w:rsidP="00F353E8">
            <w:pPr>
              <w:snapToGrid w:val="0"/>
              <w:spacing w:before="60" w:after="60"/>
              <w:jc w:val="both"/>
              <w:rPr>
                <w:lang w:eastAsia="zh-CN"/>
              </w:rPr>
            </w:pPr>
            <w:r>
              <w:rPr>
                <w:lang w:eastAsia="zh-CN"/>
              </w:rPr>
              <w:t>In our simulations we see that MCS7 Rank1 can achieve maximum throughput which is the MCS we select.</w:t>
            </w:r>
          </w:p>
          <w:p w14:paraId="0905E093" w14:textId="77777777" w:rsidR="00F353E8" w:rsidRDefault="00F353E8" w:rsidP="00F353E8">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p>
          <w:p w14:paraId="41850EF7" w14:textId="77777777" w:rsidR="00F353E8" w:rsidRDefault="00F353E8" w:rsidP="00F353E8">
            <w:pPr>
              <w:snapToGrid w:val="0"/>
              <w:spacing w:before="60" w:after="60"/>
              <w:jc w:val="both"/>
              <w:rPr>
                <w:lang w:eastAsia="zh-CN"/>
              </w:rPr>
            </w:pPr>
            <w:r>
              <w:rPr>
                <w:lang w:eastAsia="zh-CN"/>
              </w:rPr>
              <w:t xml:space="preserve">For ZF-precoding model we think it is necessary for TE-vendors to comment on what’s feasible from their perspective. We have a couple of different options in our paper, but our preference would be to use the PMI values sent from both the DUT and the co-scheduled as input to the ZF-algorithm since this would mimic the scenario used in a live network. However, we are open to other options based on the input on what’s feasible and based on other companies’ views. </w:t>
            </w:r>
          </w:p>
          <w:p w14:paraId="1D304599" w14:textId="77777777" w:rsidR="00F353E8" w:rsidRDefault="00F353E8" w:rsidP="00F353E8">
            <w:pPr>
              <w:snapToGrid w:val="0"/>
              <w:spacing w:before="60" w:after="60"/>
              <w:jc w:val="both"/>
              <w:rPr>
                <w:rFonts w:eastAsiaTheme="minorEastAsia"/>
                <w:b/>
                <w:lang w:eastAsia="zh-CN"/>
              </w:rPr>
            </w:pPr>
          </w:p>
        </w:tc>
      </w:tr>
      <w:tr w:rsidR="00351B25" w:rsidRPr="00351B25" w14:paraId="4461E28A" w14:textId="77777777" w:rsidTr="00B92819">
        <w:tc>
          <w:tcPr>
            <w:tcW w:w="1339" w:type="dxa"/>
            <w:vAlign w:val="center"/>
          </w:tcPr>
          <w:p w14:paraId="04A63A67" w14:textId="5DB6DC5A" w:rsidR="00351B25" w:rsidRPr="00351B25" w:rsidRDefault="00351B25" w:rsidP="00F353E8">
            <w:pPr>
              <w:snapToGrid w:val="0"/>
              <w:spacing w:before="60" w:after="60"/>
              <w:rPr>
                <w:rFonts w:eastAsiaTheme="minorEastAsia"/>
                <w:lang w:eastAsia="zh-CN"/>
              </w:rPr>
            </w:pPr>
            <w:r w:rsidRPr="00351B25">
              <w:rPr>
                <w:rFonts w:eastAsiaTheme="minorEastAsia"/>
                <w:lang w:eastAsia="zh-CN"/>
              </w:rPr>
              <w:lastRenderedPageBreak/>
              <w:t>Rohde &amp; Schwarz</w:t>
            </w:r>
          </w:p>
        </w:tc>
        <w:tc>
          <w:tcPr>
            <w:tcW w:w="8292" w:type="dxa"/>
          </w:tcPr>
          <w:p w14:paraId="16444A22" w14:textId="77777777" w:rsidR="00351B25" w:rsidRPr="00351B25" w:rsidRDefault="00351B25" w:rsidP="00351B25">
            <w:pPr>
              <w:snapToGrid w:val="0"/>
              <w:spacing w:before="60" w:after="60"/>
              <w:jc w:val="both"/>
              <w:rPr>
                <w:b/>
                <w:u w:val="single"/>
                <w:lang w:eastAsia="zh-CN"/>
              </w:rPr>
            </w:pPr>
            <w:r w:rsidRPr="00351B25">
              <w:rPr>
                <w:b/>
                <w:u w:val="single"/>
                <w:lang w:eastAsia="zh-CN"/>
              </w:rPr>
              <w:t xml:space="preserve">Issue </w:t>
            </w:r>
            <w:r w:rsidRPr="00351B25">
              <w:rPr>
                <w:rFonts w:hint="eastAsia"/>
                <w:b/>
                <w:u w:val="single"/>
                <w:lang w:eastAsia="zh-CN"/>
              </w:rPr>
              <w:t>3</w:t>
            </w:r>
            <w:r w:rsidRPr="00351B25">
              <w:rPr>
                <w:b/>
                <w:u w:val="single"/>
                <w:lang w:eastAsia="zh-CN"/>
              </w:rPr>
              <w:t>-2</w:t>
            </w:r>
            <w:r w:rsidRPr="00351B25">
              <w:rPr>
                <w:rFonts w:hint="eastAsia"/>
                <w:b/>
                <w:u w:val="single"/>
                <w:lang w:eastAsia="zh-CN"/>
              </w:rPr>
              <w:t>-1</w:t>
            </w:r>
            <w:r w:rsidRPr="00351B25">
              <w:rPr>
                <w:b/>
                <w:u w:val="single"/>
                <w:lang w:eastAsia="zh-CN"/>
              </w:rPr>
              <w:t>: Test setup for</w:t>
            </w:r>
            <w:r w:rsidRPr="00351B25">
              <w:rPr>
                <w:rFonts w:hint="eastAsia"/>
                <w:b/>
                <w:u w:val="single"/>
                <w:lang w:eastAsia="zh-CN"/>
              </w:rPr>
              <w:t xml:space="preserve"> type II</w:t>
            </w:r>
          </w:p>
          <w:p w14:paraId="7D48B8CB" w14:textId="77777777" w:rsidR="00351B25" w:rsidRDefault="00351B25" w:rsidP="00F353E8">
            <w:pPr>
              <w:snapToGrid w:val="0"/>
              <w:spacing w:before="60" w:after="60"/>
              <w:jc w:val="both"/>
              <w:rPr>
                <w:rFonts w:eastAsiaTheme="minorEastAsia"/>
                <w:lang w:eastAsia="zh-CN"/>
              </w:rPr>
            </w:pPr>
            <w:r w:rsidRPr="00351B25">
              <w:rPr>
                <w:rFonts w:eastAsiaTheme="minorEastAsia"/>
                <w:lang w:eastAsia="zh-CN"/>
              </w:rPr>
              <w:t xml:space="preserve">Agree with the proposed WF to align with </w:t>
            </w:r>
            <w:proofErr w:type="spellStart"/>
            <w:r w:rsidRPr="00351B25">
              <w:rPr>
                <w:rFonts w:eastAsiaTheme="minorEastAsia"/>
                <w:lang w:eastAsia="zh-CN"/>
              </w:rPr>
              <w:t>eMIMO</w:t>
            </w:r>
            <w:proofErr w:type="spellEnd"/>
            <w:r w:rsidRPr="00351B25">
              <w:rPr>
                <w:rFonts w:eastAsiaTheme="minorEastAsia"/>
                <w:lang w:eastAsia="zh-CN"/>
              </w:rPr>
              <w:t xml:space="preserve"> discussions.</w:t>
            </w:r>
            <w:r>
              <w:rPr>
                <w:rFonts w:eastAsiaTheme="minorEastAsia"/>
                <w:lang w:eastAsia="zh-CN"/>
              </w:rPr>
              <w:t xml:space="preserve"> In case separated discussion is necessary, we support SU-MIMO.</w:t>
            </w:r>
          </w:p>
          <w:p w14:paraId="69E64E49" w14:textId="77777777" w:rsidR="00351B25" w:rsidRDefault="00351B25" w:rsidP="00351B25">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7C547CCF" w14:textId="77777777" w:rsidR="00351B25" w:rsidRDefault="00351B25" w:rsidP="00351B25">
            <w:pPr>
              <w:snapToGrid w:val="0"/>
              <w:spacing w:before="60" w:after="60"/>
              <w:jc w:val="both"/>
              <w:rPr>
                <w:rFonts w:eastAsiaTheme="minorEastAsia"/>
                <w:lang w:eastAsia="zh-CN"/>
              </w:rPr>
            </w:pPr>
            <w:r>
              <w:rPr>
                <w:rFonts w:eastAsiaTheme="minorEastAsia"/>
                <w:lang w:eastAsia="zh-CN"/>
              </w:rPr>
              <w:t>We also support Option 1: 16Tx.</w:t>
            </w:r>
          </w:p>
          <w:p w14:paraId="15F45A4A" w14:textId="77777777" w:rsidR="00351B25" w:rsidRDefault="00351B25" w:rsidP="00351B25">
            <w:pPr>
              <w:snapToGrid w:val="0"/>
              <w:spacing w:before="60" w:after="60"/>
              <w:jc w:val="both"/>
              <w:rPr>
                <w:rFonts w:eastAsiaTheme="minorEastAsia"/>
                <w:lang w:eastAsia="zh-CN"/>
              </w:rPr>
            </w:pPr>
          </w:p>
          <w:p w14:paraId="5A38765D" w14:textId="77777777" w:rsidR="00351B25" w:rsidRPr="00351B25" w:rsidRDefault="00351B25" w:rsidP="00351B25">
            <w:pPr>
              <w:snapToGrid w:val="0"/>
              <w:spacing w:before="60" w:after="60"/>
              <w:jc w:val="both"/>
              <w:rPr>
                <w:b/>
                <w:u w:val="single"/>
                <w:lang w:eastAsia="zh-CN"/>
              </w:rPr>
            </w:pPr>
            <w:r w:rsidRPr="00351B25">
              <w:rPr>
                <w:b/>
                <w:u w:val="single"/>
                <w:lang w:eastAsia="zh-CN"/>
              </w:rPr>
              <w:t>Issue 3-3-7: Beam steering model for Type II Codebook</w:t>
            </w:r>
          </w:p>
          <w:p w14:paraId="4321B171" w14:textId="277F3367" w:rsidR="00351B25" w:rsidRDefault="00351B25" w:rsidP="00351B25">
            <w:pPr>
              <w:snapToGrid w:val="0"/>
              <w:spacing w:before="60" w:after="60"/>
              <w:jc w:val="both"/>
              <w:rPr>
                <w:lang w:eastAsia="zh-CN"/>
              </w:rPr>
            </w:pPr>
            <w:r>
              <w:rPr>
                <w:lang w:eastAsia="zh-CN"/>
              </w:rPr>
              <w:t>Agree with recommended WF.</w:t>
            </w:r>
          </w:p>
          <w:p w14:paraId="4950165C" w14:textId="77777777" w:rsidR="00351B25" w:rsidRDefault="00351B25" w:rsidP="00351B25">
            <w:pPr>
              <w:snapToGrid w:val="0"/>
              <w:spacing w:before="60" w:after="60"/>
              <w:jc w:val="both"/>
              <w:rPr>
                <w:rFonts w:eastAsiaTheme="minorEastAsia"/>
                <w:lang w:eastAsia="zh-CN"/>
              </w:rPr>
            </w:pPr>
          </w:p>
          <w:p w14:paraId="2076B38C" w14:textId="77777777" w:rsidR="00351B25" w:rsidRDefault="00351B25" w:rsidP="00351B25">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781B24DB" w14:textId="6427FBBF" w:rsidR="00351B25" w:rsidRPr="00351B25" w:rsidRDefault="00351B25" w:rsidP="00351B25">
            <w:pPr>
              <w:snapToGrid w:val="0"/>
              <w:spacing w:before="60" w:after="60"/>
              <w:jc w:val="both"/>
              <w:rPr>
                <w:rFonts w:eastAsiaTheme="minorEastAsia"/>
                <w:lang w:eastAsia="zh-CN"/>
              </w:rPr>
            </w:pPr>
            <w:r>
              <w:rPr>
                <w:rFonts w:eastAsiaTheme="minorEastAsia"/>
                <w:lang w:eastAsia="zh-CN"/>
              </w:rPr>
              <w:t xml:space="preserve">We support to utilize SU-MIMO testing, so no detailed comments. </w:t>
            </w:r>
          </w:p>
        </w:tc>
      </w:tr>
      <w:tr w:rsidR="007F00D6" w:rsidRPr="00351B25" w14:paraId="2C3AE755" w14:textId="77777777" w:rsidTr="007F00D6">
        <w:tc>
          <w:tcPr>
            <w:tcW w:w="1339" w:type="dxa"/>
            <w:vAlign w:val="center"/>
          </w:tcPr>
          <w:p w14:paraId="3D6D4ABB" w14:textId="3439EC0D" w:rsidR="007F00D6" w:rsidRPr="00351B25" w:rsidRDefault="007F00D6" w:rsidP="007F00D6">
            <w:pPr>
              <w:snapToGrid w:val="0"/>
              <w:spacing w:before="60" w:after="60"/>
              <w:rPr>
                <w:rFonts w:eastAsiaTheme="minorEastAsia"/>
                <w:lang w:eastAsia="zh-CN"/>
              </w:rPr>
            </w:pPr>
            <w:r>
              <w:rPr>
                <w:rFonts w:eastAsiaTheme="minorEastAsia"/>
                <w:lang w:val="en-US" w:eastAsia="zh-CN"/>
              </w:rPr>
              <w:t>Intel</w:t>
            </w:r>
          </w:p>
        </w:tc>
        <w:tc>
          <w:tcPr>
            <w:tcW w:w="8292" w:type="dxa"/>
            <w:vAlign w:val="center"/>
          </w:tcPr>
          <w:p w14:paraId="2D216B91" w14:textId="77777777" w:rsidR="007F00D6" w:rsidRDefault="007F00D6" w:rsidP="007F00D6">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24D8CCF0" w14:textId="76286008" w:rsidR="007F00D6" w:rsidRPr="00351B25" w:rsidRDefault="007F00D6" w:rsidP="007F00D6">
            <w:pPr>
              <w:snapToGrid w:val="0"/>
              <w:spacing w:before="60" w:after="60"/>
              <w:jc w:val="both"/>
              <w:rPr>
                <w:b/>
                <w:u w:val="single"/>
                <w:lang w:eastAsia="zh-CN"/>
              </w:rPr>
            </w:pPr>
            <w:r w:rsidRPr="00292DB3">
              <w:rPr>
                <w:rFonts w:eastAsiaTheme="minorEastAsia"/>
                <w:bCs/>
                <w:lang w:eastAsia="zh-CN"/>
              </w:rPr>
              <w:t>Support Option 2 for 16 and 32 Tx</w:t>
            </w:r>
            <w:r>
              <w:rPr>
                <w:rFonts w:eastAsiaTheme="minorEastAsia"/>
                <w:bCs/>
                <w:lang w:eastAsia="zh-CN"/>
              </w:rPr>
              <w:t>. New proposal from CTC (i.e. 2.5 for 16 Tx and 5.0 for 32 Tx) is also fine for us.</w:t>
            </w:r>
          </w:p>
        </w:tc>
      </w:tr>
      <w:tr w:rsidR="009168B2" w:rsidRPr="00351B25" w14:paraId="16B05734" w14:textId="77777777" w:rsidTr="007F00D6">
        <w:tc>
          <w:tcPr>
            <w:tcW w:w="1339" w:type="dxa"/>
            <w:vAlign w:val="center"/>
          </w:tcPr>
          <w:p w14:paraId="75E27EC6" w14:textId="33745187" w:rsidR="009168B2" w:rsidRDefault="009168B2" w:rsidP="007F00D6">
            <w:pPr>
              <w:snapToGrid w:val="0"/>
              <w:spacing w:before="60" w:after="60"/>
              <w:rPr>
                <w:rFonts w:eastAsiaTheme="minorEastAsia"/>
                <w:lang w:val="en-US" w:eastAsia="zh-CN"/>
              </w:rPr>
            </w:pPr>
            <w:r>
              <w:rPr>
                <w:rFonts w:eastAsiaTheme="minorEastAsia"/>
                <w:lang w:val="en-US" w:eastAsia="zh-CN"/>
              </w:rPr>
              <w:t>Orange</w:t>
            </w:r>
          </w:p>
        </w:tc>
        <w:tc>
          <w:tcPr>
            <w:tcW w:w="8292" w:type="dxa"/>
            <w:vAlign w:val="center"/>
          </w:tcPr>
          <w:p w14:paraId="10687FA3" w14:textId="77777777" w:rsidR="009168B2" w:rsidRDefault="009168B2" w:rsidP="00B92819">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0D267056" w14:textId="13F550A8" w:rsidR="009168B2" w:rsidRDefault="009168B2" w:rsidP="007F00D6">
            <w:pPr>
              <w:rPr>
                <w:b/>
                <w:u w:val="single"/>
                <w:lang w:eastAsia="ko-KR"/>
              </w:rPr>
            </w:pPr>
            <w:r>
              <w:rPr>
                <w:lang w:eastAsia="ko-KR"/>
              </w:rPr>
              <w:t xml:space="preserve">We support Option 2 in order to ensure the right performance for MU-MIMO with codebook type II, i.e., to ensure that the UE feedback is the closest to the eigenvectors of the MIMO channel. </w:t>
            </w:r>
          </w:p>
        </w:tc>
      </w:tr>
      <w:tr w:rsidR="009168B2" w:rsidRPr="00351B25" w14:paraId="536E0CC4" w14:textId="77777777" w:rsidTr="007F00D6">
        <w:tc>
          <w:tcPr>
            <w:tcW w:w="1339" w:type="dxa"/>
            <w:vAlign w:val="center"/>
          </w:tcPr>
          <w:p w14:paraId="3E1B49CE" w14:textId="4523F899" w:rsidR="009168B2" w:rsidRDefault="009168B2" w:rsidP="007F00D6">
            <w:pPr>
              <w:snapToGrid w:val="0"/>
              <w:spacing w:before="60" w:after="60"/>
              <w:rPr>
                <w:rFonts w:eastAsiaTheme="minorEastAsia"/>
                <w:lang w:val="en-US" w:eastAsia="zh-CN"/>
              </w:rPr>
            </w:pPr>
            <w:r>
              <w:rPr>
                <w:rFonts w:eastAsiaTheme="minorEastAsia"/>
                <w:lang w:val="en-US" w:eastAsia="zh-CN"/>
              </w:rPr>
              <w:t>Anritsu</w:t>
            </w:r>
          </w:p>
        </w:tc>
        <w:tc>
          <w:tcPr>
            <w:tcW w:w="8292" w:type="dxa"/>
            <w:vAlign w:val="center"/>
          </w:tcPr>
          <w:p w14:paraId="1004EEEF" w14:textId="77777777" w:rsidR="009168B2" w:rsidRDefault="009168B2" w:rsidP="00B92819">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84F0923" w14:textId="77777777" w:rsidR="009168B2" w:rsidRDefault="009168B2" w:rsidP="00B92819">
            <w:pPr>
              <w:rPr>
                <w:lang w:eastAsia="ko-KR"/>
              </w:rPr>
            </w:pPr>
            <w:r>
              <w:rPr>
                <w:lang w:eastAsia="ko-KR"/>
              </w:rPr>
              <w:t>In our understanding the purpose of the test is to check that the UE provides the correct</w:t>
            </w:r>
            <w:r w:rsidRPr="00CF4C8E">
              <w:rPr>
                <w:lang w:eastAsia="ko-KR"/>
              </w:rPr>
              <w:t xml:space="preserve"> Type II feedback</w:t>
            </w:r>
            <w:r>
              <w:rPr>
                <w:lang w:eastAsia="ko-KR"/>
              </w:rPr>
              <w:t xml:space="preserve">, and that this only shows up as performance improvement of the UE under test when the Test system emulates the </w:t>
            </w:r>
            <w:proofErr w:type="spellStart"/>
            <w:r>
              <w:rPr>
                <w:lang w:eastAsia="ko-KR"/>
              </w:rPr>
              <w:t>eNB</w:t>
            </w:r>
            <w:proofErr w:type="spellEnd"/>
            <w:r>
              <w:rPr>
                <w:lang w:eastAsia="ko-KR"/>
              </w:rPr>
              <w:t xml:space="preserve"> precoding in a scenario with another co-scheduled UE.</w:t>
            </w:r>
          </w:p>
          <w:p w14:paraId="7B1E5409" w14:textId="77777777" w:rsidR="009168B2" w:rsidRDefault="009168B2" w:rsidP="00B92819">
            <w:pPr>
              <w:rPr>
                <w:lang w:eastAsia="ko-KR"/>
              </w:rPr>
            </w:pPr>
            <w:r>
              <w:rPr>
                <w:bCs/>
                <w:u w:val="single"/>
                <w:lang w:eastAsia="ko-KR"/>
              </w:rPr>
              <w:t xml:space="preserve">Further we understand that the </w:t>
            </w:r>
            <w:proofErr w:type="spellStart"/>
            <w:r>
              <w:rPr>
                <w:lang w:eastAsia="ko-KR"/>
              </w:rPr>
              <w:t>eNB</w:t>
            </w:r>
            <w:proofErr w:type="spellEnd"/>
            <w:r>
              <w:rPr>
                <w:lang w:eastAsia="ko-KR"/>
              </w:rPr>
              <w:t xml:space="preserve"> precoding with another co-scheduled UE is not itself standardised (please confirm) so a precoding algorithm would need to be defined to meet the test purpose, and implemented in the test system. The test system would receive feedback only from the UE under test, not from the co-scheduled UE. The proposed test metric could be T-put using Type II PMI compared to T-put using Type I PMI. </w:t>
            </w:r>
          </w:p>
          <w:p w14:paraId="558AD2AE" w14:textId="77777777" w:rsidR="009168B2" w:rsidRDefault="009168B2" w:rsidP="00B92819">
            <w:pPr>
              <w:rPr>
                <w:lang w:eastAsia="ko-KR"/>
              </w:rPr>
            </w:pPr>
            <w:r>
              <w:rPr>
                <w:lang w:eastAsia="ko-KR"/>
              </w:rPr>
              <w:t>Definition of a test like this appears to need:</w:t>
            </w:r>
          </w:p>
          <w:p w14:paraId="49C14F54" w14:textId="77777777" w:rsidR="009168B2" w:rsidRDefault="009168B2" w:rsidP="00B92819">
            <w:pPr>
              <w:rPr>
                <w:lang w:eastAsia="ko-KR"/>
              </w:rPr>
            </w:pPr>
            <w:r>
              <w:rPr>
                <w:lang w:eastAsia="ko-KR"/>
              </w:rPr>
              <w:lastRenderedPageBreak/>
              <w:t>a) A defined and agreed precoding algorithm in the test system</w:t>
            </w:r>
          </w:p>
          <w:p w14:paraId="180D157F" w14:textId="77777777" w:rsidR="009168B2" w:rsidRDefault="009168B2" w:rsidP="00B92819">
            <w:pPr>
              <w:rPr>
                <w:lang w:eastAsia="ko-KR"/>
              </w:rPr>
            </w:pPr>
            <w:r>
              <w:rPr>
                <w:lang w:eastAsia="ko-KR"/>
              </w:rPr>
              <w:t>b) An agreed requirement metric</w:t>
            </w:r>
          </w:p>
          <w:p w14:paraId="48FE63A8" w14:textId="77777777" w:rsidR="009168B2" w:rsidRDefault="009168B2" w:rsidP="00B92819">
            <w:pPr>
              <w:rPr>
                <w:lang w:eastAsia="ko-KR"/>
              </w:rPr>
            </w:pPr>
            <w:r>
              <w:rPr>
                <w:lang w:eastAsia="ko-KR"/>
              </w:rPr>
              <w:t>c) Simulations from UE vendors providing requirement values for the chosen metric</w:t>
            </w:r>
          </w:p>
          <w:p w14:paraId="6241F88C" w14:textId="77777777" w:rsidR="009168B2" w:rsidRDefault="009168B2" w:rsidP="00B92819">
            <w:pPr>
              <w:rPr>
                <w:lang w:eastAsia="ko-KR"/>
              </w:rPr>
            </w:pPr>
            <w:r>
              <w:rPr>
                <w:lang w:eastAsia="ko-KR"/>
              </w:rPr>
              <w:t>Initial indications are that the test could be implemented by the test system, subject to sufficiently clear definitions, but would need detailed confirmation.</w:t>
            </w:r>
          </w:p>
          <w:p w14:paraId="37EB2819" w14:textId="17E90EDE" w:rsidR="009168B2" w:rsidRDefault="009168B2" w:rsidP="007F00D6">
            <w:pPr>
              <w:rPr>
                <w:b/>
                <w:u w:val="single"/>
                <w:lang w:eastAsia="ko-KR"/>
              </w:rPr>
            </w:pPr>
            <w:r>
              <w:rPr>
                <w:lang w:eastAsia="ko-KR"/>
              </w:rPr>
              <w:t>We note that at present there doesn’t appear to be consensus among UE vendors that the test would be usefully testing the UE.</w:t>
            </w:r>
          </w:p>
        </w:tc>
      </w:tr>
      <w:tr w:rsidR="00B92819" w:rsidRPr="00351B25" w14:paraId="65782E65" w14:textId="77777777" w:rsidTr="002F4AA6">
        <w:tc>
          <w:tcPr>
            <w:tcW w:w="1339" w:type="dxa"/>
          </w:tcPr>
          <w:p w14:paraId="45F85DC3" w14:textId="30F6FC93" w:rsidR="00B92819" w:rsidRDefault="00B92819" w:rsidP="00B92819">
            <w:pPr>
              <w:snapToGrid w:val="0"/>
              <w:spacing w:before="60" w:after="60"/>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8292" w:type="dxa"/>
          </w:tcPr>
          <w:p w14:paraId="0E446B72"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3-1: Type I PMI test</w:t>
            </w:r>
          </w:p>
          <w:p w14:paraId="71DAB84C"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6EDD2B2D" w14:textId="77777777" w:rsidR="00B92819" w:rsidRPr="00434598" w:rsidRDefault="00B92819" w:rsidP="00B92819">
            <w:pPr>
              <w:snapToGrid w:val="0"/>
              <w:spacing w:before="60" w:after="60"/>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in the 2</w:t>
            </w:r>
            <w:r w:rsidRPr="00434598">
              <w:rPr>
                <w:rFonts w:eastAsiaTheme="minorEastAsia"/>
                <w:vertAlign w:val="superscript"/>
                <w:lang w:eastAsia="zh-CN"/>
              </w:rPr>
              <w:t>nd</w:t>
            </w:r>
            <w:r>
              <w:rPr>
                <w:rFonts w:eastAsiaTheme="minorEastAsia"/>
                <w:lang w:eastAsia="zh-CN"/>
              </w:rPr>
              <w:t xml:space="preserve"> round based on the simulation results input from interested companies.</w:t>
            </w:r>
          </w:p>
          <w:p w14:paraId="35CE4905"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45D41F68"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75C5A368" w14:textId="02DF8ECD" w:rsidR="00B92819" w:rsidRPr="00434598" w:rsidRDefault="00B92819" w:rsidP="00B92819">
            <w:pPr>
              <w:snapToGrid w:val="0"/>
              <w:spacing w:before="60" w:after="60"/>
              <w:jc w:val="both"/>
              <w:rPr>
                <w:rFonts w:eastAsiaTheme="minorEastAsia"/>
                <w:lang w:eastAsia="zh-CN"/>
              </w:rPr>
            </w:pPr>
            <w:r>
              <w:rPr>
                <w:rFonts w:eastAsiaTheme="minorEastAsia"/>
                <w:lang w:eastAsia="zh-CN"/>
              </w:rPr>
              <w:t>We are fine with recommend WF</w:t>
            </w:r>
          </w:p>
          <w:p w14:paraId="3A1AC9B0"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30B836FC" w14:textId="77777777" w:rsidR="00B92819" w:rsidRDefault="00B92819" w:rsidP="00B92819">
            <w:pPr>
              <w:snapToGrid w:val="0"/>
              <w:spacing w:before="60" w:after="60"/>
              <w:jc w:val="both"/>
              <w:rPr>
                <w:lang w:eastAsia="zh-CN"/>
              </w:rPr>
            </w:pPr>
            <w:r w:rsidRPr="00DC5BDF">
              <w:rPr>
                <w:lang w:eastAsia="zh-CN"/>
              </w:rPr>
              <w:t>Issue 3-3-1: Type II codebook construction</w:t>
            </w:r>
          </w:p>
          <w:p w14:paraId="2622376B" w14:textId="77777777" w:rsidR="00B92819" w:rsidRPr="00434598" w:rsidRDefault="00B92819" w:rsidP="00B92819">
            <w:pPr>
              <w:snapToGrid w:val="0"/>
              <w:spacing w:before="60" w:after="60"/>
              <w:jc w:val="both"/>
              <w:rPr>
                <w:rFonts w:eastAsiaTheme="minorEastAsia"/>
                <w:lang w:eastAsia="zh-CN"/>
              </w:rPr>
            </w:pPr>
            <w:r>
              <w:rPr>
                <w:rFonts w:eastAsiaTheme="minorEastAsia"/>
                <w:lang w:eastAsia="zh-CN"/>
              </w:rPr>
              <w:t>We are fine with option 1</w:t>
            </w:r>
          </w:p>
          <w:p w14:paraId="09B4BD7F" w14:textId="77777777" w:rsidR="00B92819" w:rsidRDefault="00B92819" w:rsidP="00B92819">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75D65865" w14:textId="77777777" w:rsidR="00B92819" w:rsidRDefault="00B92819" w:rsidP="00B92819">
            <w:pPr>
              <w:snapToGrid w:val="0"/>
              <w:spacing w:before="60" w:after="60"/>
              <w:jc w:val="both"/>
              <w:rPr>
                <w:lang w:eastAsia="zh-CN"/>
              </w:rPr>
            </w:pPr>
            <w:r>
              <w:rPr>
                <w:lang w:eastAsia="zh-CN"/>
              </w:rPr>
              <w:t>We prefer option 2 and recommend WF</w:t>
            </w:r>
          </w:p>
          <w:p w14:paraId="3B0A21CA" w14:textId="77777777" w:rsidR="00B92819" w:rsidRDefault="00B92819" w:rsidP="00B92819">
            <w:pPr>
              <w:snapToGrid w:val="0"/>
              <w:spacing w:before="60" w:after="60"/>
              <w:jc w:val="both"/>
              <w:rPr>
                <w:lang w:eastAsia="zh-CN"/>
              </w:rPr>
            </w:pPr>
            <w:r w:rsidRPr="00EB639D">
              <w:rPr>
                <w:lang w:eastAsia="zh-CN"/>
              </w:rPr>
              <w:t xml:space="preserve">With narrow PMI sub-band size and larger value of </w:t>
            </w:r>
            <w:proofErr w:type="spellStart"/>
            <w:r w:rsidRPr="00EB639D">
              <w:rPr>
                <w:lang w:eastAsia="zh-CN"/>
              </w:rPr>
              <w:t>Npsk</w:t>
            </w:r>
            <w:proofErr w:type="spellEnd"/>
            <w:r w:rsidRPr="00EB639D">
              <w:rPr>
                <w:lang w:eastAsia="zh-CN"/>
              </w:rPr>
              <w:t>, we can maximize number of candidate codebooks and number of sub-band for PMI reporting. From UE processing respective, this requires maximum UE calculation complexity and acts like a pressure test</w:t>
            </w:r>
          </w:p>
          <w:p w14:paraId="51CAA97C" w14:textId="77777777" w:rsidR="00B92819" w:rsidRPr="002F4AA6" w:rsidRDefault="00B92819" w:rsidP="00B92819">
            <w:pPr>
              <w:overflowPunct/>
              <w:autoSpaceDE/>
              <w:autoSpaceDN/>
              <w:adjustRightInd/>
              <w:snapToGrid w:val="0"/>
              <w:spacing w:before="60" w:after="60"/>
              <w:jc w:val="both"/>
              <w:textAlignment w:val="auto"/>
              <w:rPr>
                <w:rFonts w:eastAsiaTheme="minorEastAsia"/>
                <w:lang w:eastAsia="zh-CN"/>
              </w:rPr>
            </w:pPr>
          </w:p>
          <w:p w14:paraId="66D4E69E" w14:textId="77777777" w:rsidR="00B92819" w:rsidRDefault="00B92819" w:rsidP="00B92819">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10A01CCF" w14:textId="77777777" w:rsidR="00B92819" w:rsidRDefault="00B92819" w:rsidP="00B92819">
            <w:pPr>
              <w:snapToGrid w:val="0"/>
              <w:spacing w:before="60" w:after="60"/>
              <w:jc w:val="both"/>
              <w:rPr>
                <w:lang w:eastAsia="zh-CN"/>
              </w:rPr>
            </w:pPr>
            <w:r>
              <w:rPr>
                <w:lang w:eastAsia="zh-CN"/>
              </w:rPr>
              <w:t>We prefer option 2 and recommend WF</w:t>
            </w:r>
          </w:p>
          <w:p w14:paraId="697DE9C5" w14:textId="77777777" w:rsidR="00B92819" w:rsidRPr="006C412B" w:rsidRDefault="00B92819" w:rsidP="00B92819">
            <w:pPr>
              <w:snapToGrid w:val="0"/>
              <w:spacing w:before="60" w:after="60"/>
              <w:jc w:val="both"/>
              <w:rPr>
                <w:lang w:eastAsia="zh-CN"/>
              </w:rPr>
            </w:pPr>
          </w:p>
          <w:p w14:paraId="1E7E09BA" w14:textId="77777777" w:rsidR="00B92819" w:rsidRDefault="00B92819" w:rsidP="00B92819">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6447F245" w14:textId="77777777" w:rsidR="00B92819" w:rsidRDefault="00B92819" w:rsidP="00B92819">
            <w:pPr>
              <w:snapToGrid w:val="0"/>
              <w:spacing w:before="60" w:after="60"/>
              <w:jc w:val="both"/>
              <w:rPr>
                <w:lang w:eastAsia="zh-CN"/>
              </w:rPr>
            </w:pPr>
            <w:r>
              <w:rPr>
                <w:lang w:eastAsia="zh-CN"/>
              </w:rPr>
              <w:t>We prefer option 2 and recommend WF</w:t>
            </w:r>
          </w:p>
          <w:p w14:paraId="372628C5" w14:textId="77777777" w:rsidR="00B92819" w:rsidRPr="006C412B" w:rsidRDefault="00B92819" w:rsidP="00B92819">
            <w:pPr>
              <w:snapToGrid w:val="0"/>
              <w:spacing w:before="60" w:after="60"/>
              <w:jc w:val="both"/>
              <w:rPr>
                <w:lang w:eastAsia="zh-CN"/>
              </w:rPr>
            </w:pPr>
          </w:p>
          <w:p w14:paraId="4DF6D007" w14:textId="77777777" w:rsidR="00B92819" w:rsidRDefault="00B92819" w:rsidP="00B92819">
            <w:pPr>
              <w:snapToGrid w:val="0"/>
              <w:spacing w:before="60" w:after="60"/>
              <w:jc w:val="both"/>
              <w:rPr>
                <w:lang w:eastAsia="zh-CN"/>
              </w:rPr>
            </w:pPr>
            <w:r w:rsidRPr="00DC5BDF">
              <w:rPr>
                <w:lang w:eastAsia="zh-CN"/>
              </w:rPr>
              <w:t>Issue 3-3-5: MIMO correlation for type II codebook</w:t>
            </w:r>
          </w:p>
          <w:p w14:paraId="10977ACE" w14:textId="57EDB152" w:rsidR="00B92819" w:rsidRDefault="00B92819" w:rsidP="00B92819">
            <w:pPr>
              <w:snapToGrid w:val="0"/>
              <w:spacing w:before="60" w:after="60"/>
              <w:jc w:val="both"/>
              <w:rPr>
                <w:lang w:eastAsia="zh-CN"/>
              </w:rPr>
            </w:pPr>
            <w:r>
              <w:rPr>
                <w:lang w:eastAsia="zh-CN"/>
              </w:rPr>
              <w:t>We are fine with recommend WF</w:t>
            </w:r>
          </w:p>
          <w:p w14:paraId="1E4EF7A5" w14:textId="77777777" w:rsidR="00B92819" w:rsidRPr="00DC5BDF" w:rsidRDefault="00B92819" w:rsidP="00B92819">
            <w:pPr>
              <w:snapToGrid w:val="0"/>
              <w:spacing w:before="60" w:after="60"/>
              <w:jc w:val="both"/>
              <w:rPr>
                <w:lang w:eastAsia="zh-CN"/>
              </w:rPr>
            </w:pPr>
          </w:p>
          <w:p w14:paraId="567F415E" w14:textId="77777777" w:rsidR="00B92819" w:rsidRDefault="00B92819" w:rsidP="00B92819">
            <w:pPr>
              <w:snapToGrid w:val="0"/>
              <w:spacing w:before="60" w:after="60"/>
              <w:jc w:val="both"/>
              <w:rPr>
                <w:lang w:eastAsia="zh-CN"/>
              </w:rPr>
            </w:pPr>
            <w:r>
              <w:rPr>
                <w:lang w:eastAsia="zh-CN"/>
              </w:rPr>
              <w:t>Issue 3-3-6: MCS and rank</w:t>
            </w:r>
            <w:r w:rsidRPr="00DC5BDF">
              <w:rPr>
                <w:lang w:eastAsia="zh-CN"/>
              </w:rPr>
              <w:t xml:space="preserve"> for type II codebook</w:t>
            </w:r>
          </w:p>
          <w:p w14:paraId="274E70F8" w14:textId="77777777" w:rsidR="00B92819" w:rsidRDefault="00B92819" w:rsidP="00B92819">
            <w:pPr>
              <w:snapToGrid w:val="0"/>
              <w:spacing w:before="60" w:after="60"/>
              <w:jc w:val="both"/>
              <w:rPr>
                <w:lang w:eastAsia="zh-CN"/>
              </w:rPr>
            </w:pPr>
            <w:r>
              <w:rPr>
                <w:lang w:eastAsia="zh-CN"/>
              </w:rPr>
              <w:t>We are fine with recommend WF</w:t>
            </w:r>
          </w:p>
          <w:p w14:paraId="6AFB977A" w14:textId="77777777" w:rsidR="00B92819" w:rsidRPr="00B92819" w:rsidRDefault="00B92819" w:rsidP="00B92819">
            <w:pPr>
              <w:snapToGrid w:val="0"/>
              <w:spacing w:before="60" w:after="60"/>
              <w:jc w:val="both"/>
              <w:rPr>
                <w:lang w:eastAsia="zh-CN"/>
              </w:rPr>
            </w:pPr>
          </w:p>
          <w:p w14:paraId="50EF057A" w14:textId="77777777" w:rsidR="00B92819" w:rsidRDefault="00B92819" w:rsidP="00B92819">
            <w:pPr>
              <w:snapToGrid w:val="0"/>
              <w:spacing w:before="60" w:after="60"/>
              <w:jc w:val="both"/>
              <w:rPr>
                <w:lang w:eastAsia="zh-CN"/>
              </w:rPr>
            </w:pPr>
            <w:r w:rsidRPr="00DC5BDF">
              <w:rPr>
                <w:lang w:eastAsia="zh-CN"/>
              </w:rPr>
              <w:t>Issue 3-3-7: Beam steering model for Type II Codebook</w:t>
            </w:r>
          </w:p>
          <w:p w14:paraId="6335938D" w14:textId="03B60F51" w:rsidR="00B92819" w:rsidRPr="00B92819" w:rsidRDefault="00B92819" w:rsidP="00B92819">
            <w:pPr>
              <w:snapToGrid w:val="0"/>
              <w:spacing w:before="60" w:after="60"/>
              <w:jc w:val="both"/>
              <w:rPr>
                <w:rFonts w:eastAsiaTheme="minorEastAsia"/>
                <w:lang w:eastAsia="zh-CN"/>
              </w:rPr>
            </w:pPr>
            <w:r w:rsidRPr="00B92819">
              <w:rPr>
                <w:rFonts w:eastAsiaTheme="minorEastAsia"/>
                <w:lang w:eastAsia="zh-CN"/>
              </w:rPr>
              <w:t xml:space="preserve">We are fine with recommended WF and option </w:t>
            </w:r>
            <w:r>
              <w:rPr>
                <w:rFonts w:eastAsiaTheme="minorEastAsia"/>
                <w:lang w:eastAsia="zh-CN"/>
              </w:rPr>
              <w:t>3</w:t>
            </w:r>
            <w:r w:rsidRPr="00B92819">
              <w:rPr>
                <w:rFonts w:eastAsiaTheme="minorEastAsia"/>
                <w:lang w:eastAsia="zh-CN"/>
              </w:rPr>
              <w:t xml:space="preserve">. </w:t>
            </w:r>
          </w:p>
          <w:p w14:paraId="7CB1F15C" w14:textId="196A6C54" w:rsidR="00B92819" w:rsidRPr="00B92819" w:rsidRDefault="00B92819" w:rsidP="00B92819">
            <w:pPr>
              <w:snapToGrid w:val="0"/>
              <w:spacing w:before="60" w:after="60"/>
              <w:jc w:val="both"/>
              <w:rPr>
                <w:rFonts w:eastAsiaTheme="minorEastAsia"/>
                <w:lang w:eastAsia="zh-CN"/>
              </w:rPr>
            </w:pPr>
            <w:r w:rsidRPr="00B92819">
              <w:rPr>
                <w:rFonts w:eastAsiaTheme="minorEastAsia"/>
                <w:lang w:eastAsia="zh-CN"/>
              </w:rPr>
              <w:t>Although only two beams is configured in beam steering model for Rel-16 type II test cases, from future proof manner, we think it is more proper to use a generic beam steering approach, which can be applied for PMI test cases with different codebook types i.e. single beam direction (Type I codebook), dual beam directions (Rel-15 Type II codebook) and multi-beam directions (Rel-16 Type II codebook). We think there is no impact on current test for type II codebook.</w:t>
            </w:r>
          </w:p>
          <w:p w14:paraId="518540AB" w14:textId="77777777" w:rsidR="00B92819" w:rsidRPr="00893B9D" w:rsidRDefault="00B92819" w:rsidP="00B92819">
            <w:pPr>
              <w:snapToGrid w:val="0"/>
              <w:spacing w:before="60" w:after="60"/>
              <w:jc w:val="both"/>
              <w:rPr>
                <w:rFonts w:eastAsiaTheme="minorEastAsia"/>
                <w:lang w:eastAsia="zh-CN"/>
              </w:rPr>
            </w:pPr>
            <w:r w:rsidRPr="006D1A68">
              <w:rPr>
                <w:rFonts w:eastAsiaTheme="minorEastAsia"/>
                <w:lang w:eastAsia="zh-CN"/>
              </w:rPr>
              <w:lastRenderedPageBreak/>
              <w:t xml:space="preserve">Issue 3-3-8: Implementation of </w:t>
            </w:r>
            <w:r>
              <w:rPr>
                <w:rFonts w:eastAsiaTheme="minorEastAsia" w:hint="eastAsia"/>
                <w:lang w:eastAsia="zh-CN"/>
              </w:rPr>
              <w:t>r</w:t>
            </w:r>
            <w:r w:rsidRPr="006D1A68">
              <w:rPr>
                <w:rFonts w:eastAsiaTheme="minorEastAsia"/>
                <w:lang w:eastAsia="zh-CN"/>
              </w:rPr>
              <w:t>andom type II PMI</w:t>
            </w:r>
          </w:p>
          <w:p w14:paraId="000ECFD8" w14:textId="299CD5BB" w:rsidR="00B92819" w:rsidRPr="006A2F8B" w:rsidRDefault="00B92819" w:rsidP="00B92819">
            <w:pPr>
              <w:overflowPunct/>
              <w:autoSpaceDE/>
              <w:autoSpaceDN/>
              <w:adjustRightInd/>
              <w:snapToGrid w:val="0"/>
              <w:spacing w:before="60" w:after="60"/>
              <w:jc w:val="both"/>
              <w:textAlignment w:val="auto"/>
              <w:rPr>
                <w:rFonts w:eastAsiaTheme="minorEastAsia"/>
                <w:lang w:eastAsia="zh-CN"/>
              </w:rPr>
            </w:pPr>
            <w:r>
              <w:rPr>
                <w:rFonts w:eastAsiaTheme="minorEastAsia" w:hint="eastAsia"/>
                <w:lang w:eastAsia="zh-CN"/>
              </w:rPr>
              <w:t>W</w:t>
            </w:r>
            <w:r>
              <w:rPr>
                <w:rFonts w:eastAsiaTheme="minorEastAsia"/>
                <w:lang w:eastAsia="zh-CN"/>
              </w:rPr>
              <w:t>e need time to check and discussion in 2</w:t>
            </w:r>
            <w:r w:rsidRPr="002F4AA6">
              <w:rPr>
                <w:rFonts w:eastAsiaTheme="minorEastAsia"/>
                <w:vertAlign w:val="superscript"/>
                <w:lang w:eastAsia="zh-CN"/>
              </w:rPr>
              <w:t>nd</w:t>
            </w:r>
            <w:r>
              <w:rPr>
                <w:rFonts w:eastAsiaTheme="minorEastAsia"/>
                <w:lang w:eastAsia="zh-CN"/>
              </w:rPr>
              <w:t xml:space="preserve"> round</w:t>
            </w:r>
          </w:p>
          <w:p w14:paraId="53483E46" w14:textId="77777777" w:rsidR="00B92819" w:rsidRPr="00DC5BDF" w:rsidRDefault="00B92819" w:rsidP="00B92819">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1589F51A"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688C963F" w14:textId="46DD4AED" w:rsidR="00B92819" w:rsidRPr="002F4AA6" w:rsidRDefault="00B92819" w:rsidP="00B92819">
            <w:pPr>
              <w:overflowPunct/>
              <w:autoSpaceDE/>
              <w:autoSpaceDN/>
              <w:adjustRightInd/>
              <w:snapToGrid w:val="0"/>
              <w:spacing w:before="60" w:after="60"/>
              <w:jc w:val="both"/>
              <w:textAlignment w:val="auto"/>
              <w:rPr>
                <w:rFonts w:eastAsiaTheme="minorEastAsia"/>
                <w:lang w:eastAsia="zh-CN"/>
              </w:rPr>
            </w:pPr>
            <w:r w:rsidRPr="002F4AA6">
              <w:rPr>
                <w:rFonts w:eastAsiaTheme="minorEastAsia"/>
                <w:lang w:eastAsia="zh-CN"/>
              </w:rPr>
              <w:t>We are also fine with TP ratio between following PMI and random PMI.</w:t>
            </w:r>
          </w:p>
          <w:p w14:paraId="746CEABE"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-2: Codebook construction for MU-MIMO Type II PMI</w:t>
            </w:r>
          </w:p>
          <w:p w14:paraId="11765E88" w14:textId="77777777" w:rsidR="00B92819" w:rsidRPr="002F4AA6" w:rsidRDefault="00B92819" w:rsidP="00B92819">
            <w:pPr>
              <w:snapToGrid w:val="0"/>
              <w:spacing w:before="60" w:after="60"/>
              <w:jc w:val="both"/>
              <w:rPr>
                <w:lang w:eastAsia="zh-CN"/>
              </w:rPr>
            </w:pPr>
            <w:r w:rsidRPr="002F4AA6">
              <w:rPr>
                <w:lang w:eastAsia="zh-CN"/>
              </w:rPr>
              <w:t>In our contribution, we propose apply the same codebook construction in both MU-MIMO and SU-MIMO setup</w:t>
            </w:r>
          </w:p>
          <w:p w14:paraId="05154347" w14:textId="77777777" w:rsidR="00B92819" w:rsidRPr="002F4AA6" w:rsidRDefault="00B92819" w:rsidP="00B92819">
            <w:pPr>
              <w:snapToGrid w:val="0"/>
              <w:spacing w:before="60" w:after="60"/>
              <w:jc w:val="both"/>
              <w:rPr>
                <w:lang w:eastAsia="zh-CN"/>
              </w:rPr>
            </w:pPr>
            <w:r w:rsidRPr="002F4AA6">
              <w:rPr>
                <w:lang w:eastAsia="zh-CN"/>
              </w:rPr>
              <w:t>Option 2: 16 Tx ports (N1,N2) =(4,2), (O1,O2) =(4,4)</w:t>
            </w:r>
          </w:p>
          <w:p w14:paraId="1BC2B34B" w14:textId="77777777" w:rsidR="00B92819" w:rsidRPr="002F4AA6" w:rsidRDefault="00B92819" w:rsidP="00B92819">
            <w:pPr>
              <w:snapToGrid w:val="0"/>
              <w:spacing w:before="60" w:after="60"/>
              <w:jc w:val="both"/>
              <w:rPr>
                <w:lang w:eastAsia="zh-CN"/>
              </w:rPr>
            </w:pPr>
          </w:p>
          <w:p w14:paraId="1764F614"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 xml:space="preserve">-3: </w:t>
            </w:r>
            <w:proofErr w:type="spellStart"/>
            <w:r w:rsidRPr="002F4AA6">
              <w:rPr>
                <w:lang w:eastAsia="zh-CN"/>
              </w:rPr>
              <w:t>Npsk</w:t>
            </w:r>
            <w:proofErr w:type="spellEnd"/>
            <w:r w:rsidRPr="002F4AA6">
              <w:rPr>
                <w:lang w:eastAsia="zh-CN"/>
              </w:rPr>
              <w:t xml:space="preserve"> (</w:t>
            </w:r>
            <w:proofErr w:type="spellStart"/>
            <w:r w:rsidRPr="002F4AA6">
              <w:rPr>
                <w:lang w:eastAsia="zh-CN"/>
              </w:rPr>
              <w:t>phaseAlphabetSize</w:t>
            </w:r>
            <w:proofErr w:type="spellEnd"/>
            <w:r w:rsidRPr="002F4AA6">
              <w:rPr>
                <w:lang w:eastAsia="zh-CN"/>
              </w:rPr>
              <w:t>) for MU-MIMO Type II PMI</w:t>
            </w:r>
          </w:p>
          <w:p w14:paraId="174108BA" w14:textId="77777777" w:rsidR="00B92819" w:rsidRPr="002F4AA6" w:rsidRDefault="00B92819" w:rsidP="00B92819">
            <w:pPr>
              <w:snapToGrid w:val="0"/>
              <w:spacing w:before="60" w:after="60"/>
              <w:jc w:val="both"/>
              <w:rPr>
                <w:lang w:eastAsia="zh-CN"/>
              </w:rPr>
            </w:pPr>
            <w:r w:rsidRPr="002F4AA6">
              <w:rPr>
                <w:lang w:eastAsia="zh-CN"/>
              </w:rPr>
              <w:t xml:space="preserve">In our contribution, we propose apply the </w:t>
            </w:r>
            <w:proofErr w:type="spellStart"/>
            <w:r w:rsidRPr="002F4AA6">
              <w:rPr>
                <w:lang w:eastAsia="zh-CN"/>
              </w:rPr>
              <w:t>Npsk</w:t>
            </w:r>
            <w:proofErr w:type="spellEnd"/>
            <w:r w:rsidRPr="002F4AA6">
              <w:rPr>
                <w:lang w:eastAsia="zh-CN"/>
              </w:rPr>
              <w:t xml:space="preserve"> in both MU-MIMO and SU-MIMO setup</w:t>
            </w:r>
          </w:p>
          <w:p w14:paraId="34F88889" w14:textId="77777777" w:rsidR="00B92819" w:rsidRPr="002F4AA6" w:rsidRDefault="00B92819" w:rsidP="00B92819">
            <w:pPr>
              <w:snapToGrid w:val="0"/>
              <w:spacing w:before="60" w:after="60"/>
              <w:jc w:val="both"/>
              <w:rPr>
                <w:lang w:eastAsia="zh-CN"/>
              </w:rPr>
            </w:pPr>
            <w:r w:rsidRPr="002F4AA6">
              <w:rPr>
                <w:lang w:eastAsia="zh-CN"/>
              </w:rPr>
              <w:t>Option 1: 8</w:t>
            </w:r>
          </w:p>
          <w:p w14:paraId="3D9AB5C1" w14:textId="77777777" w:rsidR="00B92819" w:rsidRPr="002F4AA6" w:rsidRDefault="00B92819" w:rsidP="00B92819">
            <w:pPr>
              <w:snapToGrid w:val="0"/>
              <w:spacing w:before="60" w:after="60"/>
              <w:jc w:val="both"/>
              <w:rPr>
                <w:lang w:eastAsia="zh-CN"/>
              </w:rPr>
            </w:pPr>
          </w:p>
          <w:p w14:paraId="733B799D" w14:textId="77777777" w:rsidR="00B92819" w:rsidRPr="002F4AA6" w:rsidRDefault="00B92819" w:rsidP="00B92819">
            <w:pPr>
              <w:snapToGrid w:val="0"/>
              <w:spacing w:before="60" w:after="60"/>
              <w:jc w:val="both"/>
              <w:rPr>
                <w:lang w:eastAsia="zh-CN"/>
              </w:rPr>
            </w:pPr>
            <w:r w:rsidRPr="002F4AA6">
              <w:rPr>
                <w:lang w:eastAsia="zh-CN"/>
              </w:rPr>
              <w:t xml:space="preserve">Issue </w:t>
            </w:r>
            <w:r w:rsidRPr="002F4AA6">
              <w:rPr>
                <w:rFonts w:hint="eastAsia"/>
                <w:lang w:eastAsia="zh-CN"/>
              </w:rPr>
              <w:t>3</w:t>
            </w:r>
            <w:r w:rsidRPr="002F4AA6">
              <w:rPr>
                <w:lang w:eastAsia="zh-CN"/>
              </w:rPr>
              <w:t>-</w:t>
            </w:r>
            <w:r w:rsidRPr="002F4AA6">
              <w:rPr>
                <w:rFonts w:hint="eastAsia"/>
                <w:lang w:eastAsia="zh-CN"/>
              </w:rPr>
              <w:t>4</w:t>
            </w:r>
            <w:r w:rsidRPr="002F4AA6">
              <w:rPr>
                <w:lang w:eastAsia="zh-CN"/>
              </w:rPr>
              <w:t>-4: L for MU-MIMO Type II PMI</w:t>
            </w:r>
          </w:p>
          <w:p w14:paraId="43E3E838" w14:textId="40896488" w:rsidR="00B92819" w:rsidRPr="002F4AA6" w:rsidRDefault="008F6224" w:rsidP="00B92819">
            <w:pPr>
              <w:snapToGrid w:val="0"/>
              <w:spacing w:before="60" w:after="60"/>
              <w:jc w:val="both"/>
              <w:rPr>
                <w:lang w:eastAsia="zh-CN"/>
              </w:rPr>
            </w:pPr>
            <w:r w:rsidRPr="002F4AA6">
              <w:rPr>
                <w:lang w:eastAsia="zh-CN"/>
              </w:rPr>
              <w:t>We prefer use the same number of beam as 2 in both MU-MIMO and SU-MIMO setup</w:t>
            </w:r>
          </w:p>
          <w:p w14:paraId="71E298D5" w14:textId="4F63D27A" w:rsidR="008F6224" w:rsidRPr="008F6224" w:rsidRDefault="008F6224" w:rsidP="00B92819">
            <w:pPr>
              <w:overflowPunct/>
              <w:autoSpaceDE/>
              <w:autoSpaceDN/>
              <w:adjustRightInd/>
              <w:snapToGrid w:val="0"/>
              <w:spacing w:before="60" w:after="60"/>
              <w:jc w:val="both"/>
              <w:textAlignment w:val="auto"/>
              <w:rPr>
                <w:rFonts w:eastAsiaTheme="minorEastAsia"/>
                <w:lang w:eastAsia="zh-CN"/>
              </w:rPr>
            </w:pPr>
            <w:r w:rsidRPr="002F4AA6">
              <w:rPr>
                <w:lang w:eastAsia="zh-CN"/>
              </w:rPr>
              <w:t>Option 2:  2</w:t>
            </w:r>
          </w:p>
          <w:p w14:paraId="63F76611" w14:textId="77777777" w:rsidR="008F6224" w:rsidRPr="002F4AA6" w:rsidRDefault="008F6224" w:rsidP="00B92819">
            <w:pPr>
              <w:overflowPunct/>
              <w:autoSpaceDE/>
              <w:autoSpaceDN/>
              <w:adjustRightInd/>
              <w:snapToGrid w:val="0"/>
              <w:spacing w:before="60" w:after="60"/>
              <w:jc w:val="both"/>
              <w:textAlignment w:val="auto"/>
              <w:rPr>
                <w:rFonts w:eastAsiaTheme="minorEastAsia"/>
                <w:lang w:eastAsia="zh-CN"/>
              </w:rPr>
            </w:pPr>
          </w:p>
          <w:p w14:paraId="19508FA0"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77D7B8FF" w14:textId="607CCD6B" w:rsidR="00B92819" w:rsidRDefault="00B92819" w:rsidP="00B92819">
            <w:pPr>
              <w:snapToGrid w:val="0"/>
              <w:spacing w:before="60" w:after="60"/>
              <w:jc w:val="both"/>
              <w:rPr>
                <w:rFonts w:eastAsiaTheme="minorEastAsia"/>
                <w:lang w:eastAsia="zh-CN"/>
              </w:rPr>
            </w:pPr>
            <w:r>
              <w:rPr>
                <w:lang w:eastAsia="zh-CN"/>
              </w:rPr>
              <w:t xml:space="preserve">In our contribution, we propose apply the same value for </w:t>
            </w:r>
            <w:proofErr w:type="spellStart"/>
            <w:r>
              <w:rPr>
                <w:lang w:eastAsia="zh-CN"/>
              </w:rPr>
              <w:t>subbbandAmpltude</w:t>
            </w:r>
            <w:proofErr w:type="spellEnd"/>
            <w:r>
              <w:rPr>
                <w:lang w:eastAsia="zh-CN"/>
              </w:rPr>
              <w:t xml:space="preserve"> in both MU-MIMO and SU-MIMO setup</w:t>
            </w:r>
          </w:p>
          <w:p w14:paraId="2EE1599D" w14:textId="1B376FBC" w:rsidR="008F6224" w:rsidRPr="002F4AA6" w:rsidRDefault="008F6224"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are fine option1</w:t>
            </w:r>
          </w:p>
          <w:p w14:paraId="29E10C12" w14:textId="77777777" w:rsidR="00B92819" w:rsidRPr="00DC5BDF" w:rsidRDefault="00B92819" w:rsidP="00B92819">
            <w:pPr>
              <w:snapToGrid w:val="0"/>
              <w:spacing w:before="60" w:after="60"/>
              <w:jc w:val="both"/>
              <w:rPr>
                <w:lang w:eastAsia="zh-CN"/>
              </w:rPr>
            </w:pPr>
          </w:p>
          <w:p w14:paraId="3998C4B7"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34BF6078" w14:textId="77777777" w:rsidR="00B92819" w:rsidRDefault="00B92819" w:rsidP="00B92819">
            <w:pPr>
              <w:snapToGrid w:val="0"/>
              <w:spacing w:before="60" w:after="60"/>
              <w:jc w:val="both"/>
              <w:rPr>
                <w:lang w:eastAsia="zh-CN"/>
              </w:rPr>
            </w:pPr>
            <w:r>
              <w:rPr>
                <w:lang w:eastAsia="zh-CN"/>
              </w:rPr>
              <w:t xml:space="preserve">In our contribution, we propose apply the same value for </w:t>
            </w:r>
            <w:proofErr w:type="spellStart"/>
            <w:r>
              <w:rPr>
                <w:lang w:eastAsia="zh-CN"/>
              </w:rPr>
              <w:t>subband</w:t>
            </w:r>
            <w:proofErr w:type="spellEnd"/>
            <w:r>
              <w:rPr>
                <w:lang w:eastAsia="zh-CN"/>
              </w:rPr>
              <w:t xml:space="preserve"> size in both MU-MIMO and SU-MIMO setup</w:t>
            </w:r>
          </w:p>
          <w:p w14:paraId="2CE4BA14" w14:textId="77777777" w:rsidR="00B92819" w:rsidRDefault="00B92819" w:rsidP="00B92819">
            <w:pPr>
              <w:snapToGrid w:val="0"/>
              <w:spacing w:before="60" w:after="60"/>
              <w:jc w:val="both"/>
              <w:rPr>
                <w:lang w:eastAsia="zh-CN"/>
              </w:rPr>
            </w:pPr>
            <w:r>
              <w:rPr>
                <w:lang w:eastAsia="zh-CN"/>
              </w:rPr>
              <w:t>Option 1: 4 for FDD and 8 for TDD</w:t>
            </w:r>
          </w:p>
          <w:p w14:paraId="5DC36CFA" w14:textId="77777777" w:rsidR="00B92819" w:rsidRPr="00434598" w:rsidRDefault="00B92819" w:rsidP="00B92819">
            <w:pPr>
              <w:snapToGrid w:val="0"/>
              <w:spacing w:before="60" w:after="60"/>
              <w:jc w:val="both"/>
              <w:rPr>
                <w:rFonts w:eastAsiaTheme="minorEastAsia"/>
                <w:lang w:eastAsia="zh-CN"/>
              </w:rPr>
            </w:pPr>
          </w:p>
          <w:p w14:paraId="2D389940"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6F5BEB56" w14:textId="3B588DEF" w:rsidR="00B92819" w:rsidRPr="002F4AA6" w:rsidRDefault="008F6224" w:rsidP="00B92819">
            <w:pPr>
              <w:overflowPunct/>
              <w:autoSpaceDE/>
              <w:autoSpaceDN/>
              <w:adjustRightInd/>
              <w:snapToGrid w:val="0"/>
              <w:spacing w:before="60" w:after="60"/>
              <w:jc w:val="both"/>
              <w:textAlignment w:val="auto"/>
              <w:rPr>
                <w:rFonts w:eastAsiaTheme="minorEastAsia"/>
                <w:lang w:eastAsia="zh-CN"/>
              </w:rPr>
            </w:pPr>
            <w:r>
              <w:rPr>
                <w:rFonts w:eastAsiaTheme="minorEastAsia"/>
                <w:lang w:eastAsia="zh-CN"/>
              </w:rPr>
              <w:t>We prefer TDLA30-5, which can be regarding as baseline,  reuse from assumption for type I</w:t>
            </w:r>
          </w:p>
          <w:p w14:paraId="34604033" w14:textId="77777777" w:rsidR="00B92819" w:rsidRPr="008D7D4B" w:rsidRDefault="00B92819" w:rsidP="00B92819">
            <w:pPr>
              <w:snapToGrid w:val="0"/>
              <w:spacing w:before="60" w:after="60"/>
              <w:jc w:val="both"/>
              <w:rPr>
                <w:lang w:eastAsia="zh-CN"/>
              </w:rPr>
            </w:pPr>
          </w:p>
          <w:p w14:paraId="6B8BA50A"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644934E6" w14:textId="77777777" w:rsidR="008F6224" w:rsidRDefault="008F6224" w:rsidP="008F6224">
            <w:pPr>
              <w:snapToGrid w:val="0"/>
              <w:spacing w:before="60" w:after="60"/>
              <w:jc w:val="both"/>
              <w:rPr>
                <w:lang w:eastAsia="zh-CN"/>
              </w:rPr>
            </w:pPr>
            <w:r>
              <w:rPr>
                <w:lang w:eastAsia="zh-CN"/>
              </w:rPr>
              <w:t xml:space="preserve">We think more clarification is needed. </w:t>
            </w:r>
          </w:p>
          <w:p w14:paraId="67475988" w14:textId="677F3F0F" w:rsidR="00B92819" w:rsidRPr="008F6224" w:rsidRDefault="008F6224" w:rsidP="008F6224">
            <w:pPr>
              <w:snapToGrid w:val="0"/>
              <w:spacing w:before="60" w:after="60"/>
              <w:jc w:val="both"/>
              <w:rPr>
                <w:lang w:eastAsia="zh-CN"/>
              </w:rPr>
            </w:pPr>
            <w:r>
              <w:rPr>
                <w:lang w:eastAsia="zh-CN"/>
              </w:rPr>
              <w:t>With MU-MIMO  setup, if there is no beam steering model for DUT and co-located UE, how can guarantee the different beam directions for each UE?</w:t>
            </w:r>
          </w:p>
          <w:p w14:paraId="37429BA3" w14:textId="77777777" w:rsidR="00B92819" w:rsidRPr="00DC5BDF" w:rsidRDefault="00B92819" w:rsidP="00B92819">
            <w:pPr>
              <w:snapToGrid w:val="0"/>
              <w:spacing w:before="60" w:after="60"/>
              <w:jc w:val="both"/>
              <w:rPr>
                <w:lang w:eastAsia="zh-CN"/>
              </w:rPr>
            </w:pPr>
          </w:p>
          <w:p w14:paraId="11597EE7" w14:textId="77777777" w:rsidR="00B92819" w:rsidRDefault="00B92819" w:rsidP="00B92819">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316630B8" w14:textId="32AAF79C" w:rsidR="00B92819" w:rsidRPr="00DC5BDF" w:rsidRDefault="008F6224" w:rsidP="00B92819">
            <w:pPr>
              <w:snapToGrid w:val="0"/>
              <w:spacing w:before="60" w:after="60"/>
              <w:jc w:val="both"/>
              <w:rPr>
                <w:lang w:eastAsia="zh-CN"/>
              </w:rPr>
            </w:pPr>
            <w:r w:rsidRPr="008F6224">
              <w:rPr>
                <w:lang w:eastAsia="zh-CN"/>
              </w:rPr>
              <w:t>We are fine with option1 with Rank1, while the MCS, we suggest with high MCS, which is similar assumption with type I codebook requirement.  The current MCS is too low, it cannot guarantee the benefit of MU-MIMO compared with SU-MIMO test up.</w:t>
            </w:r>
          </w:p>
          <w:p w14:paraId="3867E3A7" w14:textId="77777777" w:rsidR="00B92819" w:rsidRDefault="00B92819" w:rsidP="00B92819">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p>
          <w:p w14:paraId="6431CC51" w14:textId="3294F735" w:rsidR="00A65F7C" w:rsidRPr="002F4AA6" w:rsidRDefault="008F6224" w:rsidP="00B92819">
            <w:pPr>
              <w:overflowPunct/>
              <w:autoSpaceDE/>
              <w:autoSpaceDN/>
              <w:adjustRightInd/>
              <w:textAlignment w:val="auto"/>
              <w:rPr>
                <w:rFonts w:eastAsiaTheme="minorEastAsia"/>
                <w:lang w:eastAsia="zh-CN"/>
              </w:rPr>
            </w:pPr>
            <w:r w:rsidRPr="008F6224">
              <w:rPr>
                <w:lang w:eastAsia="zh-CN"/>
              </w:rPr>
              <w:t>We are fine with</w:t>
            </w:r>
            <w:r>
              <w:rPr>
                <w:lang w:eastAsia="zh-CN"/>
              </w:rPr>
              <w:t xml:space="preserve"> </w:t>
            </w:r>
            <w:r w:rsidRPr="008F6224">
              <w:rPr>
                <w:lang w:eastAsia="zh-CN"/>
              </w:rPr>
              <w:t>option1</w:t>
            </w:r>
            <w:r w:rsidR="00A65F7C">
              <w:rPr>
                <w:lang w:eastAsia="zh-CN"/>
              </w:rPr>
              <w:t>, but other options is not precluded</w:t>
            </w:r>
          </w:p>
        </w:tc>
      </w:tr>
    </w:tbl>
    <w:p w14:paraId="493F40D0" w14:textId="77777777" w:rsidR="00EB3987" w:rsidRDefault="00EB3987">
      <w:pPr>
        <w:rPr>
          <w:color w:val="0070C0"/>
          <w:lang w:eastAsia="zh-CN"/>
        </w:rPr>
      </w:pPr>
    </w:p>
    <w:p w14:paraId="1AA63A77" w14:textId="77777777" w:rsidR="00EB3987" w:rsidRPr="002F4AA6" w:rsidRDefault="00D1010D">
      <w:pPr>
        <w:pStyle w:val="Heading3"/>
        <w:rPr>
          <w:sz w:val="24"/>
          <w:szCs w:val="16"/>
        </w:rPr>
      </w:pPr>
      <w:r w:rsidRPr="002F4AA6">
        <w:rPr>
          <w:sz w:val="24"/>
          <w:szCs w:val="16"/>
        </w:rPr>
        <w:lastRenderedPageBreak/>
        <w:t>CRs/TPs comments collection</w:t>
      </w:r>
    </w:p>
    <w:tbl>
      <w:tblPr>
        <w:tblStyle w:val="TableGrid"/>
        <w:tblW w:w="0" w:type="auto"/>
        <w:tblLook w:val="04A0" w:firstRow="1" w:lastRow="0" w:firstColumn="1" w:lastColumn="0" w:noHBand="0" w:noVBand="1"/>
      </w:tblPr>
      <w:tblGrid>
        <w:gridCol w:w="1272"/>
        <w:gridCol w:w="8359"/>
      </w:tblGrid>
      <w:tr w:rsidR="00EB3987" w14:paraId="68045115" w14:textId="77777777">
        <w:tc>
          <w:tcPr>
            <w:tcW w:w="1272" w:type="dxa"/>
            <w:vAlign w:val="center"/>
          </w:tcPr>
          <w:p w14:paraId="761DA4F8"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85" w:type="dxa"/>
            <w:vAlign w:val="center"/>
          </w:tcPr>
          <w:p w14:paraId="6A4EB1B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526D38F5" w14:textId="77777777">
        <w:tc>
          <w:tcPr>
            <w:tcW w:w="1272" w:type="dxa"/>
            <w:vMerge w:val="restart"/>
            <w:vAlign w:val="center"/>
          </w:tcPr>
          <w:p w14:paraId="08A774CA" w14:textId="77777777" w:rsidR="00EB3987" w:rsidRDefault="00D1010D">
            <w:pPr>
              <w:snapToGrid w:val="0"/>
              <w:spacing w:before="60" w:after="60"/>
              <w:rPr>
                <w:rFonts w:eastAsiaTheme="minorEastAsia"/>
                <w:lang w:val="en-US" w:eastAsia="zh-CN"/>
              </w:rPr>
            </w:pPr>
            <w:r>
              <w:t>R4-2011014</w:t>
            </w:r>
            <w:r>
              <w:rPr>
                <w:rFonts w:eastAsiaTheme="minorEastAsia" w:hint="eastAsia"/>
                <w:lang w:eastAsia="zh-CN"/>
              </w:rPr>
              <w:t>, Huawei,</w:t>
            </w:r>
            <w:r>
              <w:t xml:space="preserve"> CR </w:t>
            </w:r>
            <w:r>
              <w:rPr>
                <w:rFonts w:eastAsiaTheme="minorEastAsia" w:hint="eastAsia"/>
                <w:lang w:eastAsia="zh-CN"/>
              </w:rPr>
              <w:t xml:space="preserve">on </w:t>
            </w:r>
            <w:r>
              <w:t xml:space="preserve">Applicability </w:t>
            </w:r>
          </w:p>
        </w:tc>
        <w:tc>
          <w:tcPr>
            <w:tcW w:w="8585" w:type="dxa"/>
            <w:vAlign w:val="center"/>
          </w:tcPr>
          <w:p w14:paraId="1B381AEA" w14:textId="538E5E25"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69EA82B6" w14:textId="77777777">
        <w:tc>
          <w:tcPr>
            <w:tcW w:w="1272" w:type="dxa"/>
            <w:vMerge/>
            <w:vAlign w:val="center"/>
          </w:tcPr>
          <w:p w14:paraId="432EE073" w14:textId="77777777" w:rsidR="00EB3987" w:rsidRDefault="00EB3987">
            <w:pPr>
              <w:snapToGrid w:val="0"/>
              <w:spacing w:before="60" w:after="60"/>
              <w:rPr>
                <w:rFonts w:eastAsiaTheme="minorEastAsia"/>
                <w:lang w:val="en-US" w:eastAsia="zh-CN"/>
              </w:rPr>
            </w:pPr>
          </w:p>
        </w:tc>
        <w:tc>
          <w:tcPr>
            <w:tcW w:w="8585" w:type="dxa"/>
            <w:vAlign w:val="center"/>
          </w:tcPr>
          <w:p w14:paraId="7865869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5F214957" w14:textId="77777777">
        <w:tc>
          <w:tcPr>
            <w:tcW w:w="1272" w:type="dxa"/>
            <w:vMerge/>
            <w:vAlign w:val="center"/>
          </w:tcPr>
          <w:p w14:paraId="64A5712F" w14:textId="77777777" w:rsidR="00EB3987" w:rsidRDefault="00EB3987">
            <w:pPr>
              <w:snapToGrid w:val="0"/>
              <w:spacing w:before="60" w:after="60"/>
              <w:rPr>
                <w:rFonts w:eastAsiaTheme="minorEastAsia"/>
                <w:lang w:val="en-US" w:eastAsia="zh-CN"/>
              </w:rPr>
            </w:pPr>
          </w:p>
        </w:tc>
        <w:tc>
          <w:tcPr>
            <w:tcW w:w="8585" w:type="dxa"/>
            <w:vAlign w:val="center"/>
          </w:tcPr>
          <w:p w14:paraId="39F3F596" w14:textId="77777777" w:rsidR="00EB3987" w:rsidRDefault="00EB3987">
            <w:pPr>
              <w:snapToGrid w:val="0"/>
              <w:spacing w:before="60" w:after="60"/>
              <w:jc w:val="both"/>
              <w:rPr>
                <w:rFonts w:eastAsiaTheme="minorEastAsia"/>
                <w:lang w:val="en-US" w:eastAsia="zh-CN"/>
              </w:rPr>
            </w:pPr>
          </w:p>
        </w:tc>
      </w:tr>
      <w:tr w:rsidR="00EB3987" w14:paraId="7DDB2DD0" w14:textId="77777777">
        <w:trPr>
          <w:trHeight w:val="226"/>
        </w:trPr>
        <w:tc>
          <w:tcPr>
            <w:tcW w:w="1272" w:type="dxa"/>
            <w:vMerge w:val="restart"/>
            <w:vAlign w:val="center"/>
          </w:tcPr>
          <w:p w14:paraId="1B07843F" w14:textId="77777777" w:rsidR="00EB3987" w:rsidRDefault="00D1010D">
            <w:pPr>
              <w:snapToGrid w:val="0"/>
              <w:spacing w:before="60" w:after="60"/>
              <w:rPr>
                <w:rFonts w:eastAsiaTheme="minorEastAsia"/>
                <w:lang w:eastAsia="zh-CN"/>
              </w:rPr>
            </w:pPr>
            <w:r>
              <w:t>R4-2011367</w:t>
            </w:r>
            <w:r>
              <w:rPr>
                <w:rFonts w:eastAsiaTheme="minorEastAsia" w:hint="eastAsia"/>
                <w:lang w:eastAsia="zh-CN"/>
              </w:rPr>
              <w:t xml:space="preserve">, Ericsson, CR on </w:t>
            </w:r>
            <w:r>
              <w:rPr>
                <w:rFonts w:eastAsiaTheme="minorEastAsia"/>
                <w:lang w:eastAsia="zh-CN"/>
              </w:rPr>
              <w:t>tests, FRCs</w:t>
            </w:r>
            <w:r>
              <w:rPr>
                <w:rFonts w:eastAsiaTheme="minorEastAsia" w:hint="eastAsia"/>
                <w:lang w:eastAsia="zh-CN"/>
              </w:rPr>
              <w:t xml:space="preserve">, </w:t>
            </w:r>
            <w:r>
              <w:rPr>
                <w:rFonts w:eastAsiaTheme="minorEastAsia"/>
                <w:lang w:eastAsia="zh-CN"/>
              </w:rPr>
              <w:t>correlation matrices</w:t>
            </w:r>
          </w:p>
        </w:tc>
        <w:tc>
          <w:tcPr>
            <w:tcW w:w="8585" w:type="dxa"/>
            <w:vAlign w:val="center"/>
          </w:tcPr>
          <w:p w14:paraId="0A691F1C" w14:textId="17BE964C" w:rsidR="00EB3987" w:rsidRDefault="00D1010D">
            <w:pPr>
              <w:snapToGrid w:val="0"/>
              <w:spacing w:before="60" w:after="60"/>
              <w:jc w:val="both"/>
              <w:rPr>
                <w:rFonts w:eastAsiaTheme="minorEastAsia"/>
                <w:lang w:val="en-US" w:eastAsia="zh-CN"/>
              </w:rPr>
            </w:pPr>
            <w:r>
              <w:rPr>
                <w:rFonts w:eastAsiaTheme="minorEastAsia"/>
                <w:lang w:val="en-US" w:eastAsia="zh-CN"/>
              </w:rPr>
              <w:t>Qualcomm: Looks ok</w:t>
            </w:r>
          </w:p>
        </w:tc>
      </w:tr>
      <w:tr w:rsidR="00EB3987" w14:paraId="2F9D34B5" w14:textId="77777777">
        <w:trPr>
          <w:trHeight w:val="225"/>
        </w:trPr>
        <w:tc>
          <w:tcPr>
            <w:tcW w:w="1272" w:type="dxa"/>
            <w:vMerge/>
            <w:vAlign w:val="center"/>
          </w:tcPr>
          <w:p w14:paraId="5C79910D" w14:textId="77777777" w:rsidR="00EB3987" w:rsidRDefault="00EB3987">
            <w:pPr>
              <w:snapToGrid w:val="0"/>
              <w:spacing w:before="60" w:after="60"/>
              <w:jc w:val="both"/>
              <w:rPr>
                <w:rFonts w:eastAsiaTheme="minorEastAsia"/>
                <w:lang w:val="en-US" w:eastAsia="zh-CN"/>
              </w:rPr>
            </w:pPr>
          </w:p>
        </w:tc>
        <w:tc>
          <w:tcPr>
            <w:tcW w:w="8585" w:type="dxa"/>
            <w:vAlign w:val="center"/>
          </w:tcPr>
          <w:p w14:paraId="3EBE8FBE" w14:textId="4C6ADE55" w:rsidR="00EB3987" w:rsidRDefault="00F353E8">
            <w:pPr>
              <w:snapToGrid w:val="0"/>
              <w:spacing w:before="60" w:after="60"/>
              <w:jc w:val="both"/>
              <w:rPr>
                <w:rFonts w:eastAsiaTheme="minorEastAsia"/>
                <w:lang w:val="en-US" w:eastAsia="zh-CN"/>
              </w:rPr>
            </w:pPr>
            <w:r>
              <w:rPr>
                <w:rFonts w:eastAsiaTheme="minorEastAsia"/>
                <w:lang w:val="en-US" w:eastAsia="zh-CN"/>
              </w:rPr>
              <w:t xml:space="preserve">Ericsson: if we can agree to a gain requirement for SP Type I we can revise TBD to [] value instead. </w:t>
            </w:r>
          </w:p>
        </w:tc>
      </w:tr>
      <w:tr w:rsidR="00EB3987" w14:paraId="20B7827C" w14:textId="77777777">
        <w:trPr>
          <w:trHeight w:val="225"/>
        </w:trPr>
        <w:tc>
          <w:tcPr>
            <w:tcW w:w="1272" w:type="dxa"/>
            <w:vMerge/>
            <w:vAlign w:val="center"/>
          </w:tcPr>
          <w:p w14:paraId="3CFBBE93" w14:textId="77777777" w:rsidR="00EB3987" w:rsidRDefault="00EB3987">
            <w:pPr>
              <w:snapToGrid w:val="0"/>
              <w:spacing w:before="60" w:after="60"/>
              <w:jc w:val="both"/>
              <w:rPr>
                <w:rFonts w:eastAsiaTheme="minorEastAsia"/>
                <w:lang w:val="en-US" w:eastAsia="zh-CN"/>
              </w:rPr>
            </w:pPr>
          </w:p>
        </w:tc>
        <w:tc>
          <w:tcPr>
            <w:tcW w:w="8585" w:type="dxa"/>
            <w:vAlign w:val="center"/>
          </w:tcPr>
          <w:p w14:paraId="20CAD76F" w14:textId="77777777" w:rsidR="00EB3987" w:rsidRDefault="00EB3987">
            <w:pPr>
              <w:snapToGrid w:val="0"/>
              <w:spacing w:before="60" w:after="60"/>
              <w:jc w:val="both"/>
              <w:rPr>
                <w:rFonts w:eastAsiaTheme="minorEastAsia"/>
                <w:lang w:val="en-US" w:eastAsia="zh-CN"/>
              </w:rPr>
            </w:pPr>
          </w:p>
        </w:tc>
      </w:tr>
    </w:tbl>
    <w:p w14:paraId="3B159BA0"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47001507" w14:textId="77777777" w:rsidR="00EB3987" w:rsidRDefault="00EB3987">
      <w:pPr>
        <w:rPr>
          <w:color w:val="0070C0"/>
          <w:lang w:eastAsia="zh-CN"/>
        </w:rPr>
      </w:pPr>
    </w:p>
    <w:p w14:paraId="69338774" w14:textId="77777777" w:rsidR="00EB3987" w:rsidRDefault="00D1010D">
      <w:pPr>
        <w:pStyle w:val="Heading2"/>
      </w:pPr>
      <w:r>
        <w:t>Summary</w:t>
      </w:r>
      <w:r>
        <w:rPr>
          <w:rFonts w:hint="eastAsia"/>
        </w:rPr>
        <w:t xml:space="preserve"> for 1st round </w:t>
      </w:r>
    </w:p>
    <w:p w14:paraId="78E06C24" w14:textId="77777777" w:rsidR="00EB3987" w:rsidRDefault="00D1010D">
      <w:pPr>
        <w:pStyle w:val="Heading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95AC9" w:rsidRPr="00795AC9" w14:paraId="250B596C" w14:textId="77777777">
        <w:tc>
          <w:tcPr>
            <w:tcW w:w="1242" w:type="dxa"/>
          </w:tcPr>
          <w:p w14:paraId="5705C0DE" w14:textId="77777777" w:rsidR="00EB3987" w:rsidRPr="00795AC9" w:rsidRDefault="00EB3987" w:rsidP="00795AC9">
            <w:pPr>
              <w:snapToGrid w:val="0"/>
              <w:spacing w:before="60" w:after="60"/>
              <w:rPr>
                <w:rFonts w:eastAsiaTheme="minorEastAsia"/>
                <w:b/>
                <w:bCs/>
                <w:lang w:val="en-US" w:eastAsia="zh-CN"/>
              </w:rPr>
            </w:pPr>
          </w:p>
        </w:tc>
        <w:tc>
          <w:tcPr>
            <w:tcW w:w="8615" w:type="dxa"/>
          </w:tcPr>
          <w:p w14:paraId="12C4DAD2" w14:textId="77777777" w:rsidR="00EB3987" w:rsidRPr="00795AC9" w:rsidRDefault="00D1010D" w:rsidP="00795AC9">
            <w:pPr>
              <w:snapToGrid w:val="0"/>
              <w:spacing w:before="60" w:after="60"/>
              <w:rPr>
                <w:rFonts w:eastAsiaTheme="minorEastAsia"/>
                <w:b/>
                <w:bCs/>
                <w:lang w:val="en-US" w:eastAsia="zh-CN"/>
              </w:rPr>
            </w:pPr>
            <w:r w:rsidRPr="00795AC9">
              <w:rPr>
                <w:rFonts w:eastAsiaTheme="minorEastAsia"/>
                <w:b/>
                <w:bCs/>
                <w:lang w:val="en-US" w:eastAsia="zh-CN"/>
              </w:rPr>
              <w:t xml:space="preserve">Status summary </w:t>
            </w:r>
          </w:p>
        </w:tc>
      </w:tr>
      <w:tr w:rsidR="00795AC9" w:rsidRPr="00795AC9" w14:paraId="19CA8AE3" w14:textId="77777777">
        <w:tc>
          <w:tcPr>
            <w:tcW w:w="1242" w:type="dxa"/>
          </w:tcPr>
          <w:p w14:paraId="3F724160" w14:textId="6431DCF0" w:rsidR="00EB3987" w:rsidRPr="00795AC9" w:rsidRDefault="00795AC9" w:rsidP="00795AC9">
            <w:pPr>
              <w:snapToGrid w:val="0"/>
              <w:spacing w:before="60" w:after="60"/>
              <w:rPr>
                <w:rFonts w:eastAsiaTheme="minorEastAsia"/>
                <w:b/>
                <w:lang w:val="en-US" w:eastAsia="zh-CN"/>
              </w:rPr>
            </w:pPr>
            <w:ins w:id="322" w:author="China Telecom" w:date="2020-08-20T17:13:00Z">
              <w:r w:rsidRPr="00795AC9">
                <w:rPr>
                  <w:b/>
                  <w:lang w:val="en-US" w:eastAsia="ja-JP"/>
                </w:rPr>
                <w:t>Topic #</w:t>
              </w:r>
              <w:r w:rsidRPr="00795AC9">
                <w:rPr>
                  <w:b/>
                  <w:lang w:val="en-US" w:eastAsia="zh-CN"/>
                </w:rPr>
                <w:t>3</w:t>
              </w:r>
              <w:r w:rsidRPr="00795AC9">
                <w:rPr>
                  <w:b/>
                  <w:lang w:val="en-US" w:eastAsia="ja-JP"/>
                </w:rPr>
                <w:t xml:space="preserve">: </w:t>
              </w:r>
              <w:r w:rsidRPr="00795AC9">
                <w:rPr>
                  <w:b/>
                  <w:lang w:val="en-US" w:eastAsia="zh-CN"/>
                </w:rPr>
                <w:t>UE</w:t>
              </w:r>
              <w:r w:rsidRPr="00795AC9">
                <w:rPr>
                  <w:b/>
                  <w:lang w:val="en-US" w:eastAsia="zh-CN"/>
                </w:rPr>
                <w:tab/>
                <w:t>PMI reporting</w:t>
              </w:r>
            </w:ins>
          </w:p>
        </w:tc>
        <w:tc>
          <w:tcPr>
            <w:tcW w:w="8615" w:type="dxa"/>
          </w:tcPr>
          <w:p w14:paraId="30C8775C" w14:textId="77777777" w:rsidR="00B16377" w:rsidRPr="00232605" w:rsidRDefault="00B16377" w:rsidP="00B16377">
            <w:pPr>
              <w:overflowPunct/>
              <w:autoSpaceDE/>
              <w:autoSpaceDN/>
              <w:adjustRightInd/>
              <w:snapToGrid w:val="0"/>
              <w:spacing w:before="60" w:after="60"/>
              <w:jc w:val="both"/>
              <w:textAlignment w:val="auto"/>
              <w:rPr>
                <w:ins w:id="323" w:author="China Telecom" w:date="2020-08-20T17:14:00Z"/>
                <w:rFonts w:eastAsia="DengXian"/>
                <w:b/>
                <w:u w:val="single"/>
                <w:lang w:eastAsia="zh-CN"/>
              </w:rPr>
            </w:pPr>
            <w:ins w:id="324" w:author="China Telecom" w:date="2020-08-20T17:14:00Z">
              <w:r w:rsidRPr="00232605">
                <w:rPr>
                  <w:rFonts w:eastAsia="DengXian"/>
                  <w:b/>
                  <w:u w:val="single"/>
                  <w:lang w:eastAsia="zh-CN"/>
                </w:rPr>
                <w:t>Sub-topic 3-1: Type I PMI test</w:t>
              </w:r>
            </w:ins>
          </w:p>
          <w:p w14:paraId="1597CA08" w14:textId="77777777" w:rsidR="00B16377" w:rsidRPr="00232605" w:rsidRDefault="00B16377" w:rsidP="00B16377">
            <w:pPr>
              <w:numPr>
                <w:ilvl w:val="0"/>
                <w:numId w:val="2"/>
              </w:numPr>
              <w:overflowPunct/>
              <w:autoSpaceDE/>
              <w:autoSpaceDN/>
              <w:adjustRightInd/>
              <w:snapToGrid w:val="0"/>
              <w:spacing w:before="60" w:after="60"/>
              <w:ind w:leftChars="18" w:left="320" w:hangingChars="142" w:hanging="284"/>
              <w:textAlignment w:val="auto"/>
              <w:rPr>
                <w:ins w:id="325" w:author="China Telecom" w:date="2020-08-20T17:14:00Z"/>
                <w:rFonts w:eastAsia="DengXian"/>
                <w:szCs w:val="24"/>
                <w:lang w:val="sv-SE" w:eastAsia="zh-CN"/>
              </w:rPr>
            </w:pPr>
            <w:ins w:id="326" w:author="China Telecom" w:date="2020-08-20T17:14:00Z">
              <w:r w:rsidRPr="00232605">
                <w:rPr>
                  <w:rFonts w:eastAsia="DengXian"/>
                  <w:szCs w:val="24"/>
                  <w:lang w:val="sv-SE" w:eastAsia="zh-CN"/>
                </w:rPr>
                <w:t xml:space="preserve">Issue </w:t>
              </w:r>
              <w:r w:rsidRPr="00232605">
                <w:rPr>
                  <w:rFonts w:eastAsia="DengXian" w:hint="eastAsia"/>
                  <w:szCs w:val="24"/>
                  <w:lang w:val="sv-SE" w:eastAsia="zh-CN"/>
                </w:rPr>
                <w:t>3</w:t>
              </w:r>
              <w:r w:rsidRPr="00232605">
                <w:rPr>
                  <w:rFonts w:eastAsia="DengXian"/>
                  <w:szCs w:val="24"/>
                  <w:lang w:val="sv-SE" w:eastAsia="zh-CN"/>
                </w:rPr>
                <w:t>-1-1: Gamma (gain) values</w:t>
              </w:r>
            </w:ins>
          </w:p>
          <w:p w14:paraId="7B2E64ED"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327" w:author="China Telecom" w:date="2020-08-20T17:14:00Z"/>
                <w:szCs w:val="24"/>
                <w:lang w:eastAsia="zh-CN"/>
              </w:rPr>
            </w:pPr>
            <w:ins w:id="328" w:author="China Telecom" w:date="2020-08-20T17:14:00Z">
              <w:r w:rsidRPr="00232605">
                <w:rPr>
                  <w:rFonts w:hint="eastAsia"/>
                  <w:szCs w:val="24"/>
                  <w:lang w:eastAsia="zh-CN"/>
                </w:rPr>
                <w:t>S</w:t>
              </w:r>
              <w:r w:rsidRPr="00232605">
                <w:rPr>
                  <w:szCs w:val="24"/>
                  <w:lang w:eastAsia="zh-CN"/>
                </w:rPr>
                <w:t>ummary of companies’ proposals:</w:t>
              </w:r>
            </w:ins>
          </w:p>
          <w:tbl>
            <w:tblPr>
              <w:tblStyle w:val="TableGrid"/>
              <w:tblW w:w="0" w:type="auto"/>
              <w:jc w:val="center"/>
              <w:tblLook w:val="04A0" w:firstRow="1" w:lastRow="0" w:firstColumn="1" w:lastColumn="0" w:noHBand="0" w:noVBand="1"/>
            </w:tblPr>
            <w:tblGrid>
              <w:gridCol w:w="1194"/>
              <w:gridCol w:w="1233"/>
              <w:gridCol w:w="1260"/>
              <w:gridCol w:w="1163"/>
              <w:gridCol w:w="1117"/>
              <w:gridCol w:w="1177"/>
            </w:tblGrid>
            <w:tr w:rsidR="00B16377" w:rsidRPr="00892FF2" w14:paraId="1ECCFA0E" w14:textId="77777777" w:rsidTr="001B2B3D">
              <w:trPr>
                <w:jc w:val="center"/>
                <w:ins w:id="329" w:author="China Telecom" w:date="2020-08-20T17:14:00Z"/>
              </w:trPr>
              <w:tc>
                <w:tcPr>
                  <w:tcW w:w="1194" w:type="dxa"/>
                </w:tcPr>
                <w:p w14:paraId="3DE2D800" w14:textId="77777777" w:rsidR="00B16377" w:rsidRPr="00892FF2" w:rsidRDefault="00B16377" w:rsidP="001B2B3D">
                  <w:pPr>
                    <w:snapToGrid w:val="0"/>
                    <w:spacing w:before="60" w:after="60"/>
                    <w:jc w:val="both"/>
                    <w:rPr>
                      <w:ins w:id="330" w:author="China Telecom" w:date="2020-08-20T17:14:00Z"/>
                      <w:lang w:eastAsia="zh-CN"/>
                    </w:rPr>
                  </w:pPr>
                </w:p>
              </w:tc>
              <w:tc>
                <w:tcPr>
                  <w:tcW w:w="1233" w:type="dxa"/>
                </w:tcPr>
                <w:p w14:paraId="4285543D" w14:textId="77777777" w:rsidR="00B16377" w:rsidRPr="00892FF2" w:rsidRDefault="00B16377" w:rsidP="001B2B3D">
                  <w:pPr>
                    <w:snapToGrid w:val="0"/>
                    <w:spacing w:before="60" w:after="60"/>
                    <w:rPr>
                      <w:ins w:id="331" w:author="China Telecom" w:date="2020-08-20T17:14:00Z"/>
                      <w:rFonts w:eastAsia="DengXian"/>
                      <w:lang w:eastAsia="zh-CN"/>
                    </w:rPr>
                  </w:pPr>
                  <w:ins w:id="332" w:author="China Telecom" w:date="2020-08-20T17:14:00Z">
                    <w:r>
                      <w:rPr>
                        <w:rFonts w:eastAsia="DengXian" w:hint="eastAsia"/>
                        <w:lang w:eastAsia="zh-CN"/>
                      </w:rPr>
                      <w:t xml:space="preserve">CTC, </w:t>
                    </w:r>
                    <w:r w:rsidRPr="00892FF2">
                      <w:rPr>
                        <w:rFonts w:eastAsia="DengXian" w:hint="eastAsia"/>
                        <w:lang w:eastAsia="zh-CN"/>
                      </w:rPr>
                      <w:t>H</w:t>
                    </w:r>
                    <w:r w:rsidRPr="00892FF2">
                      <w:rPr>
                        <w:rFonts w:eastAsia="DengXian"/>
                        <w:lang w:eastAsia="zh-CN"/>
                      </w:rPr>
                      <w:t>W, Ericsson</w:t>
                    </w:r>
                  </w:ins>
                </w:p>
              </w:tc>
              <w:tc>
                <w:tcPr>
                  <w:tcW w:w="1260" w:type="dxa"/>
                </w:tcPr>
                <w:p w14:paraId="0FFD72A4" w14:textId="77777777" w:rsidR="00B16377" w:rsidRPr="00892FF2" w:rsidRDefault="00B16377" w:rsidP="001B2B3D">
                  <w:pPr>
                    <w:snapToGrid w:val="0"/>
                    <w:spacing w:before="60" w:after="60"/>
                    <w:jc w:val="both"/>
                    <w:rPr>
                      <w:ins w:id="333" w:author="China Telecom" w:date="2020-08-20T17:14:00Z"/>
                      <w:rFonts w:eastAsia="DengXian"/>
                      <w:lang w:eastAsia="zh-CN"/>
                    </w:rPr>
                  </w:pPr>
                  <w:ins w:id="334" w:author="China Telecom" w:date="2020-08-20T17:14:00Z">
                    <w:r w:rsidRPr="00892FF2">
                      <w:rPr>
                        <w:rFonts w:eastAsia="DengXian" w:hint="eastAsia"/>
                        <w:lang w:eastAsia="zh-CN"/>
                      </w:rPr>
                      <w:t>S</w:t>
                    </w:r>
                    <w:r w:rsidRPr="00892FF2">
                      <w:rPr>
                        <w:rFonts w:eastAsia="DengXian"/>
                        <w:lang w:eastAsia="zh-CN"/>
                      </w:rPr>
                      <w:t>amsung, Intel</w:t>
                    </w:r>
                  </w:ins>
                </w:p>
              </w:tc>
              <w:tc>
                <w:tcPr>
                  <w:tcW w:w="1163" w:type="dxa"/>
                </w:tcPr>
                <w:p w14:paraId="0923C630" w14:textId="77777777" w:rsidR="00B16377" w:rsidRPr="00892FF2" w:rsidRDefault="00B16377" w:rsidP="001B2B3D">
                  <w:pPr>
                    <w:snapToGrid w:val="0"/>
                    <w:spacing w:before="60" w:after="60"/>
                    <w:jc w:val="both"/>
                    <w:rPr>
                      <w:ins w:id="335" w:author="China Telecom" w:date="2020-08-20T17:14:00Z"/>
                      <w:rFonts w:eastAsia="DengXian"/>
                      <w:lang w:eastAsia="zh-CN"/>
                    </w:rPr>
                  </w:pPr>
                  <w:ins w:id="336" w:author="China Telecom" w:date="2020-08-20T17:14:00Z">
                    <w:r w:rsidRPr="00892FF2">
                      <w:rPr>
                        <w:rFonts w:eastAsia="DengXian"/>
                        <w:lang w:eastAsia="zh-CN"/>
                      </w:rPr>
                      <w:t>Intel</w:t>
                    </w:r>
                    <w:r>
                      <w:rPr>
                        <w:rFonts w:eastAsia="DengXian" w:hint="eastAsia"/>
                        <w:lang w:eastAsia="zh-CN"/>
                      </w:rPr>
                      <w:t>, CTC</w:t>
                    </w:r>
                  </w:ins>
                </w:p>
              </w:tc>
              <w:tc>
                <w:tcPr>
                  <w:tcW w:w="1117" w:type="dxa"/>
                </w:tcPr>
                <w:p w14:paraId="3C76D34A" w14:textId="77777777" w:rsidR="00B16377" w:rsidRPr="00892FF2" w:rsidRDefault="00B16377" w:rsidP="001B2B3D">
                  <w:pPr>
                    <w:snapToGrid w:val="0"/>
                    <w:spacing w:before="60" w:after="60"/>
                    <w:jc w:val="both"/>
                    <w:rPr>
                      <w:ins w:id="337" w:author="China Telecom" w:date="2020-08-20T17:14:00Z"/>
                      <w:rFonts w:eastAsia="DengXian"/>
                      <w:lang w:eastAsia="zh-CN"/>
                    </w:rPr>
                  </w:pPr>
                  <w:ins w:id="338" w:author="China Telecom" w:date="2020-08-20T17:14:00Z">
                    <w:r w:rsidRPr="00892FF2">
                      <w:rPr>
                        <w:rFonts w:eastAsia="DengXian" w:hint="eastAsia"/>
                        <w:lang w:eastAsia="zh-CN"/>
                      </w:rPr>
                      <w:t>Q</w:t>
                    </w:r>
                    <w:r w:rsidRPr="00892FF2">
                      <w:rPr>
                        <w:rFonts w:eastAsia="DengXian"/>
                        <w:lang w:eastAsia="zh-CN"/>
                      </w:rPr>
                      <w:t>C</w:t>
                    </w:r>
                  </w:ins>
                </w:p>
              </w:tc>
              <w:tc>
                <w:tcPr>
                  <w:tcW w:w="1177" w:type="dxa"/>
                </w:tcPr>
                <w:p w14:paraId="35948C09" w14:textId="77777777" w:rsidR="00B16377" w:rsidRPr="00892FF2" w:rsidRDefault="00B16377" w:rsidP="001B2B3D">
                  <w:pPr>
                    <w:snapToGrid w:val="0"/>
                    <w:spacing w:before="60" w:after="60"/>
                    <w:jc w:val="both"/>
                    <w:rPr>
                      <w:ins w:id="339" w:author="China Telecom" w:date="2020-08-20T17:14:00Z"/>
                      <w:rFonts w:eastAsia="DengXian"/>
                      <w:lang w:eastAsia="zh-CN"/>
                    </w:rPr>
                  </w:pPr>
                  <w:ins w:id="340" w:author="China Telecom" w:date="2020-08-20T17:14:00Z">
                    <w:r w:rsidRPr="00892FF2">
                      <w:rPr>
                        <w:rFonts w:eastAsia="DengXian" w:hint="eastAsia"/>
                        <w:lang w:eastAsia="zh-CN"/>
                      </w:rPr>
                      <w:t>A</w:t>
                    </w:r>
                    <w:r w:rsidRPr="00892FF2">
                      <w:rPr>
                        <w:rFonts w:eastAsia="DengXian"/>
                        <w:lang w:eastAsia="zh-CN"/>
                      </w:rPr>
                      <w:t>pple</w:t>
                    </w:r>
                  </w:ins>
                </w:p>
              </w:tc>
            </w:tr>
            <w:tr w:rsidR="00B16377" w:rsidRPr="00892FF2" w14:paraId="4E373F4F" w14:textId="77777777" w:rsidTr="001B2B3D">
              <w:trPr>
                <w:jc w:val="center"/>
                <w:ins w:id="341" w:author="China Telecom" w:date="2020-08-20T17:14:00Z"/>
              </w:trPr>
              <w:tc>
                <w:tcPr>
                  <w:tcW w:w="1194" w:type="dxa"/>
                </w:tcPr>
                <w:p w14:paraId="38A1BB2F" w14:textId="77777777" w:rsidR="00B16377" w:rsidRPr="00892FF2" w:rsidRDefault="00B16377" w:rsidP="001B2B3D">
                  <w:pPr>
                    <w:snapToGrid w:val="0"/>
                    <w:spacing w:before="60" w:after="60"/>
                    <w:jc w:val="both"/>
                    <w:rPr>
                      <w:ins w:id="342" w:author="China Telecom" w:date="2020-08-20T17:14:00Z"/>
                      <w:rFonts w:eastAsia="DengXian"/>
                      <w:lang w:eastAsia="zh-CN"/>
                    </w:rPr>
                  </w:pPr>
                  <w:ins w:id="343" w:author="China Telecom" w:date="2020-08-20T17:14:00Z">
                    <w:r w:rsidRPr="00892FF2">
                      <w:rPr>
                        <w:rFonts w:eastAsia="DengXian" w:hint="eastAsia"/>
                        <w:lang w:eastAsia="zh-CN"/>
                      </w:rPr>
                      <w:t>1</w:t>
                    </w:r>
                    <w:r w:rsidRPr="00892FF2">
                      <w:rPr>
                        <w:rFonts w:eastAsia="DengXian"/>
                        <w:lang w:eastAsia="zh-CN"/>
                      </w:rPr>
                      <w:t>6T2R</w:t>
                    </w:r>
                  </w:ins>
                </w:p>
              </w:tc>
              <w:tc>
                <w:tcPr>
                  <w:tcW w:w="1233" w:type="dxa"/>
                </w:tcPr>
                <w:p w14:paraId="2F96DA95" w14:textId="77777777" w:rsidR="00B16377" w:rsidRPr="00892FF2" w:rsidRDefault="00B16377" w:rsidP="001B2B3D">
                  <w:pPr>
                    <w:snapToGrid w:val="0"/>
                    <w:spacing w:before="60" w:after="60"/>
                    <w:jc w:val="both"/>
                    <w:rPr>
                      <w:ins w:id="344" w:author="China Telecom" w:date="2020-08-20T17:14:00Z"/>
                      <w:rFonts w:eastAsia="DengXian"/>
                      <w:lang w:eastAsia="zh-CN"/>
                    </w:rPr>
                  </w:pPr>
                  <w:ins w:id="345" w:author="China Telecom" w:date="2020-08-20T17:14:00Z">
                    <w:r w:rsidRPr="00892FF2">
                      <w:rPr>
                        <w:rFonts w:eastAsia="DengXian" w:hint="eastAsia"/>
                        <w:lang w:eastAsia="zh-CN"/>
                      </w:rPr>
                      <w:t>2</w:t>
                    </w:r>
                    <w:r w:rsidRPr="00892FF2">
                      <w:rPr>
                        <w:rFonts w:eastAsia="DengXian"/>
                        <w:lang w:eastAsia="zh-CN"/>
                      </w:rPr>
                      <w:t>.5</w:t>
                    </w:r>
                  </w:ins>
                </w:p>
              </w:tc>
              <w:tc>
                <w:tcPr>
                  <w:tcW w:w="1260" w:type="dxa"/>
                </w:tcPr>
                <w:p w14:paraId="494C5E2B" w14:textId="77777777" w:rsidR="00B16377" w:rsidRPr="00892FF2" w:rsidRDefault="00B16377" w:rsidP="001B2B3D">
                  <w:pPr>
                    <w:snapToGrid w:val="0"/>
                    <w:spacing w:before="60" w:after="60"/>
                    <w:jc w:val="both"/>
                    <w:rPr>
                      <w:ins w:id="346" w:author="China Telecom" w:date="2020-08-20T17:14:00Z"/>
                      <w:rFonts w:eastAsia="DengXian"/>
                      <w:lang w:eastAsia="zh-CN"/>
                    </w:rPr>
                  </w:pPr>
                  <w:ins w:id="347" w:author="China Telecom" w:date="2020-08-20T17:14:00Z">
                    <w:r w:rsidRPr="00892FF2">
                      <w:rPr>
                        <w:rFonts w:eastAsia="DengXian" w:hint="eastAsia"/>
                        <w:lang w:eastAsia="zh-CN"/>
                      </w:rPr>
                      <w:t>2</w:t>
                    </w:r>
                    <w:r w:rsidRPr="00892FF2">
                      <w:rPr>
                        <w:rFonts w:eastAsia="DengXian"/>
                        <w:lang w:eastAsia="zh-CN"/>
                      </w:rPr>
                      <w:t>.0</w:t>
                    </w:r>
                  </w:ins>
                </w:p>
              </w:tc>
              <w:tc>
                <w:tcPr>
                  <w:tcW w:w="1163" w:type="dxa"/>
                </w:tcPr>
                <w:p w14:paraId="11C581DF" w14:textId="77777777" w:rsidR="00B16377" w:rsidRPr="00892FF2" w:rsidRDefault="00B16377" w:rsidP="001B2B3D">
                  <w:pPr>
                    <w:snapToGrid w:val="0"/>
                    <w:spacing w:before="60" w:after="60"/>
                    <w:jc w:val="both"/>
                    <w:rPr>
                      <w:ins w:id="348" w:author="China Telecom" w:date="2020-08-20T17:14:00Z"/>
                      <w:rFonts w:eastAsia="DengXian"/>
                      <w:lang w:eastAsia="zh-CN"/>
                    </w:rPr>
                  </w:pPr>
                  <w:ins w:id="349" w:author="China Telecom" w:date="2020-08-20T17:14:00Z">
                    <w:r w:rsidRPr="00892FF2">
                      <w:rPr>
                        <w:rFonts w:eastAsia="DengXian" w:hint="eastAsia"/>
                        <w:lang w:eastAsia="zh-CN"/>
                      </w:rPr>
                      <w:t>2</w:t>
                    </w:r>
                    <w:r w:rsidRPr="00892FF2">
                      <w:rPr>
                        <w:rFonts w:eastAsia="DengXian"/>
                        <w:lang w:eastAsia="zh-CN"/>
                      </w:rPr>
                      <w:t>.5</w:t>
                    </w:r>
                  </w:ins>
                </w:p>
              </w:tc>
              <w:tc>
                <w:tcPr>
                  <w:tcW w:w="1117" w:type="dxa"/>
                </w:tcPr>
                <w:p w14:paraId="61141137" w14:textId="77777777" w:rsidR="00B16377" w:rsidRPr="00892FF2" w:rsidRDefault="00B16377" w:rsidP="001B2B3D">
                  <w:pPr>
                    <w:snapToGrid w:val="0"/>
                    <w:spacing w:before="60" w:after="60"/>
                    <w:jc w:val="both"/>
                    <w:rPr>
                      <w:ins w:id="350" w:author="China Telecom" w:date="2020-08-20T17:14:00Z"/>
                      <w:rFonts w:eastAsia="DengXian"/>
                      <w:lang w:eastAsia="zh-CN"/>
                    </w:rPr>
                  </w:pPr>
                  <w:ins w:id="351" w:author="China Telecom" w:date="2020-08-20T17:14:00Z">
                    <w:r w:rsidRPr="00892FF2">
                      <w:rPr>
                        <w:rFonts w:eastAsia="DengXian" w:hint="eastAsia"/>
                        <w:lang w:eastAsia="zh-CN"/>
                      </w:rPr>
                      <w:t>2</w:t>
                    </w:r>
                    <w:r w:rsidRPr="00892FF2">
                      <w:rPr>
                        <w:rFonts w:eastAsia="DengXian"/>
                        <w:lang w:eastAsia="zh-CN"/>
                      </w:rPr>
                      <w:t>.0</w:t>
                    </w:r>
                  </w:ins>
                </w:p>
              </w:tc>
              <w:tc>
                <w:tcPr>
                  <w:tcW w:w="1177" w:type="dxa"/>
                </w:tcPr>
                <w:p w14:paraId="59E55694" w14:textId="77777777" w:rsidR="00B16377" w:rsidRPr="00892FF2" w:rsidRDefault="00B16377" w:rsidP="001B2B3D">
                  <w:pPr>
                    <w:snapToGrid w:val="0"/>
                    <w:spacing w:before="60" w:after="60"/>
                    <w:jc w:val="both"/>
                    <w:rPr>
                      <w:ins w:id="352" w:author="China Telecom" w:date="2020-08-20T17:14:00Z"/>
                      <w:rFonts w:eastAsia="DengXian"/>
                      <w:lang w:eastAsia="zh-CN"/>
                    </w:rPr>
                  </w:pPr>
                  <w:ins w:id="353" w:author="China Telecom" w:date="2020-08-20T17:14:00Z">
                    <w:r w:rsidRPr="00892FF2">
                      <w:rPr>
                        <w:rFonts w:eastAsia="DengXian" w:hint="eastAsia"/>
                        <w:lang w:eastAsia="zh-CN"/>
                      </w:rPr>
                      <w:t>2</w:t>
                    </w:r>
                    <w:r w:rsidRPr="00892FF2">
                      <w:rPr>
                        <w:rFonts w:eastAsia="DengXian"/>
                        <w:lang w:eastAsia="zh-CN"/>
                      </w:rPr>
                      <w:t>.6</w:t>
                    </w:r>
                  </w:ins>
                </w:p>
              </w:tc>
            </w:tr>
            <w:tr w:rsidR="00B16377" w:rsidRPr="00892FF2" w14:paraId="524EFA94" w14:textId="77777777" w:rsidTr="001B2B3D">
              <w:trPr>
                <w:trHeight w:val="354"/>
                <w:jc w:val="center"/>
                <w:ins w:id="354" w:author="China Telecom" w:date="2020-08-20T17:14:00Z"/>
              </w:trPr>
              <w:tc>
                <w:tcPr>
                  <w:tcW w:w="1194" w:type="dxa"/>
                </w:tcPr>
                <w:p w14:paraId="3884A7D8" w14:textId="77777777" w:rsidR="00B16377" w:rsidRPr="00892FF2" w:rsidRDefault="00B16377" w:rsidP="001B2B3D">
                  <w:pPr>
                    <w:snapToGrid w:val="0"/>
                    <w:spacing w:before="60" w:after="60"/>
                    <w:jc w:val="both"/>
                    <w:rPr>
                      <w:ins w:id="355" w:author="China Telecom" w:date="2020-08-20T17:14:00Z"/>
                      <w:rFonts w:eastAsia="DengXian"/>
                      <w:lang w:eastAsia="zh-CN"/>
                    </w:rPr>
                  </w:pPr>
                  <w:ins w:id="356" w:author="China Telecom" w:date="2020-08-20T17:14:00Z">
                    <w:r w:rsidRPr="00892FF2">
                      <w:rPr>
                        <w:rFonts w:eastAsia="DengXian" w:hint="eastAsia"/>
                        <w:lang w:eastAsia="zh-CN"/>
                      </w:rPr>
                      <w:t>1</w:t>
                    </w:r>
                    <w:r w:rsidRPr="00892FF2">
                      <w:rPr>
                        <w:rFonts w:eastAsia="DengXian"/>
                        <w:lang w:eastAsia="zh-CN"/>
                      </w:rPr>
                      <w:t>6T4R</w:t>
                    </w:r>
                  </w:ins>
                </w:p>
              </w:tc>
              <w:tc>
                <w:tcPr>
                  <w:tcW w:w="1233" w:type="dxa"/>
                </w:tcPr>
                <w:p w14:paraId="5427E3C2" w14:textId="77777777" w:rsidR="00B16377" w:rsidRPr="00892FF2" w:rsidRDefault="00B16377" w:rsidP="001B2B3D">
                  <w:pPr>
                    <w:snapToGrid w:val="0"/>
                    <w:spacing w:before="60" w:after="60"/>
                    <w:jc w:val="both"/>
                    <w:rPr>
                      <w:ins w:id="357" w:author="China Telecom" w:date="2020-08-20T17:14:00Z"/>
                      <w:rFonts w:eastAsia="DengXian"/>
                      <w:lang w:eastAsia="zh-CN"/>
                    </w:rPr>
                  </w:pPr>
                  <w:ins w:id="358" w:author="China Telecom" w:date="2020-08-20T17:14:00Z">
                    <w:r w:rsidRPr="00892FF2">
                      <w:rPr>
                        <w:rFonts w:eastAsia="DengXian" w:hint="eastAsia"/>
                        <w:lang w:eastAsia="zh-CN"/>
                      </w:rPr>
                      <w:t>3</w:t>
                    </w:r>
                    <w:r w:rsidRPr="00892FF2">
                      <w:rPr>
                        <w:rFonts w:eastAsia="DengXian"/>
                        <w:lang w:eastAsia="zh-CN"/>
                      </w:rPr>
                      <w:t>.5</w:t>
                    </w:r>
                  </w:ins>
                </w:p>
              </w:tc>
              <w:tc>
                <w:tcPr>
                  <w:tcW w:w="1260" w:type="dxa"/>
                </w:tcPr>
                <w:p w14:paraId="19595E99" w14:textId="77777777" w:rsidR="00B16377" w:rsidRPr="00892FF2" w:rsidRDefault="00B16377" w:rsidP="001B2B3D">
                  <w:pPr>
                    <w:snapToGrid w:val="0"/>
                    <w:spacing w:before="60" w:after="60"/>
                    <w:jc w:val="both"/>
                    <w:rPr>
                      <w:ins w:id="359" w:author="China Telecom" w:date="2020-08-20T17:14:00Z"/>
                      <w:rFonts w:eastAsia="DengXian"/>
                      <w:lang w:eastAsia="zh-CN"/>
                    </w:rPr>
                  </w:pPr>
                  <w:ins w:id="360" w:author="China Telecom" w:date="2020-08-20T17:14:00Z">
                    <w:r w:rsidRPr="00892FF2">
                      <w:rPr>
                        <w:rFonts w:eastAsia="DengXian" w:hint="eastAsia"/>
                        <w:lang w:eastAsia="zh-CN"/>
                      </w:rPr>
                      <w:t>2</w:t>
                    </w:r>
                    <w:r w:rsidRPr="00892FF2">
                      <w:rPr>
                        <w:rFonts w:eastAsia="DengXian"/>
                        <w:lang w:eastAsia="zh-CN"/>
                      </w:rPr>
                      <w:t>.0</w:t>
                    </w:r>
                  </w:ins>
                </w:p>
              </w:tc>
              <w:tc>
                <w:tcPr>
                  <w:tcW w:w="1163" w:type="dxa"/>
                </w:tcPr>
                <w:p w14:paraId="148ED440" w14:textId="77777777" w:rsidR="00B16377" w:rsidRPr="00892FF2" w:rsidRDefault="00B16377" w:rsidP="001B2B3D">
                  <w:pPr>
                    <w:snapToGrid w:val="0"/>
                    <w:spacing w:before="60" w:after="60"/>
                    <w:jc w:val="both"/>
                    <w:rPr>
                      <w:ins w:id="361" w:author="China Telecom" w:date="2020-08-20T17:14:00Z"/>
                      <w:rFonts w:eastAsia="DengXian"/>
                      <w:lang w:eastAsia="zh-CN"/>
                    </w:rPr>
                  </w:pPr>
                  <w:ins w:id="362" w:author="China Telecom" w:date="2020-08-20T17:14:00Z">
                    <w:r w:rsidRPr="00892FF2">
                      <w:rPr>
                        <w:rFonts w:eastAsia="DengXian" w:hint="eastAsia"/>
                        <w:lang w:eastAsia="zh-CN"/>
                      </w:rPr>
                      <w:t>2</w:t>
                    </w:r>
                    <w:r w:rsidRPr="00892FF2">
                      <w:rPr>
                        <w:rFonts w:eastAsia="DengXian"/>
                        <w:lang w:eastAsia="zh-CN"/>
                      </w:rPr>
                      <w:t>.5</w:t>
                    </w:r>
                  </w:ins>
                </w:p>
              </w:tc>
              <w:tc>
                <w:tcPr>
                  <w:tcW w:w="1117" w:type="dxa"/>
                </w:tcPr>
                <w:p w14:paraId="4671455C" w14:textId="77777777" w:rsidR="00B16377" w:rsidRPr="00892FF2" w:rsidRDefault="00B16377" w:rsidP="001B2B3D">
                  <w:pPr>
                    <w:snapToGrid w:val="0"/>
                    <w:spacing w:before="60" w:after="60"/>
                    <w:jc w:val="both"/>
                    <w:rPr>
                      <w:ins w:id="363" w:author="China Telecom" w:date="2020-08-20T17:14:00Z"/>
                      <w:rFonts w:eastAsia="DengXian"/>
                      <w:lang w:eastAsia="zh-CN"/>
                    </w:rPr>
                  </w:pPr>
                  <w:ins w:id="364" w:author="China Telecom" w:date="2020-08-20T17:14:00Z">
                    <w:r w:rsidRPr="00892FF2">
                      <w:rPr>
                        <w:rFonts w:eastAsia="DengXian" w:hint="eastAsia"/>
                        <w:lang w:eastAsia="zh-CN"/>
                      </w:rPr>
                      <w:t>3</w:t>
                    </w:r>
                    <w:r w:rsidRPr="00892FF2">
                      <w:rPr>
                        <w:rFonts w:eastAsia="DengXian"/>
                        <w:lang w:eastAsia="zh-CN"/>
                      </w:rPr>
                      <w:t>.0</w:t>
                    </w:r>
                  </w:ins>
                </w:p>
              </w:tc>
              <w:tc>
                <w:tcPr>
                  <w:tcW w:w="1177" w:type="dxa"/>
                </w:tcPr>
                <w:p w14:paraId="027EB769" w14:textId="77777777" w:rsidR="00B16377" w:rsidRPr="00892FF2" w:rsidRDefault="00B16377" w:rsidP="001B2B3D">
                  <w:pPr>
                    <w:snapToGrid w:val="0"/>
                    <w:spacing w:before="60" w:after="60"/>
                    <w:jc w:val="both"/>
                    <w:rPr>
                      <w:ins w:id="365" w:author="China Telecom" w:date="2020-08-20T17:14:00Z"/>
                      <w:rFonts w:eastAsia="DengXian"/>
                      <w:lang w:eastAsia="zh-CN"/>
                    </w:rPr>
                  </w:pPr>
                  <w:ins w:id="366" w:author="China Telecom" w:date="2020-08-20T17:14:00Z">
                    <w:r w:rsidRPr="00892FF2">
                      <w:rPr>
                        <w:rFonts w:eastAsia="DengXian" w:hint="eastAsia"/>
                        <w:lang w:eastAsia="zh-CN"/>
                      </w:rPr>
                      <w:t>2</w:t>
                    </w:r>
                    <w:r w:rsidRPr="00892FF2">
                      <w:rPr>
                        <w:rFonts w:eastAsia="DengXian"/>
                        <w:lang w:eastAsia="zh-CN"/>
                      </w:rPr>
                      <w:t>.6</w:t>
                    </w:r>
                  </w:ins>
                </w:p>
              </w:tc>
            </w:tr>
            <w:tr w:rsidR="00B16377" w:rsidRPr="00892FF2" w14:paraId="01FD9A5A" w14:textId="77777777" w:rsidTr="001B2B3D">
              <w:trPr>
                <w:jc w:val="center"/>
                <w:ins w:id="367" w:author="China Telecom" w:date="2020-08-20T17:14:00Z"/>
              </w:trPr>
              <w:tc>
                <w:tcPr>
                  <w:tcW w:w="1194" w:type="dxa"/>
                </w:tcPr>
                <w:p w14:paraId="3AEFEBE4" w14:textId="77777777" w:rsidR="00B16377" w:rsidRPr="00892FF2" w:rsidRDefault="00B16377" w:rsidP="001B2B3D">
                  <w:pPr>
                    <w:snapToGrid w:val="0"/>
                    <w:spacing w:before="60" w:after="60"/>
                    <w:jc w:val="both"/>
                    <w:rPr>
                      <w:ins w:id="368" w:author="China Telecom" w:date="2020-08-20T17:14:00Z"/>
                      <w:rFonts w:eastAsia="DengXian"/>
                      <w:lang w:eastAsia="zh-CN"/>
                    </w:rPr>
                  </w:pPr>
                  <w:ins w:id="369" w:author="China Telecom" w:date="2020-08-20T17:14:00Z">
                    <w:r w:rsidRPr="00892FF2">
                      <w:rPr>
                        <w:rFonts w:eastAsia="DengXian" w:hint="eastAsia"/>
                        <w:lang w:eastAsia="zh-CN"/>
                      </w:rPr>
                      <w:t>3</w:t>
                    </w:r>
                    <w:r w:rsidRPr="00892FF2">
                      <w:rPr>
                        <w:rFonts w:eastAsia="DengXian"/>
                        <w:lang w:eastAsia="zh-CN"/>
                      </w:rPr>
                      <w:t>2T2R</w:t>
                    </w:r>
                  </w:ins>
                </w:p>
              </w:tc>
              <w:tc>
                <w:tcPr>
                  <w:tcW w:w="1233" w:type="dxa"/>
                </w:tcPr>
                <w:p w14:paraId="2139586E" w14:textId="77777777" w:rsidR="00B16377" w:rsidRPr="00892FF2" w:rsidRDefault="00B16377" w:rsidP="001B2B3D">
                  <w:pPr>
                    <w:snapToGrid w:val="0"/>
                    <w:spacing w:before="60" w:after="60"/>
                    <w:jc w:val="both"/>
                    <w:rPr>
                      <w:ins w:id="370" w:author="China Telecom" w:date="2020-08-20T17:14:00Z"/>
                      <w:rFonts w:eastAsia="DengXian"/>
                      <w:lang w:eastAsia="zh-CN"/>
                    </w:rPr>
                  </w:pPr>
                  <w:ins w:id="371" w:author="China Telecom" w:date="2020-08-20T17:14:00Z">
                    <w:r w:rsidRPr="00892FF2">
                      <w:rPr>
                        <w:rFonts w:eastAsia="DengXian" w:hint="eastAsia"/>
                        <w:lang w:eastAsia="zh-CN"/>
                      </w:rPr>
                      <w:t>5</w:t>
                    </w:r>
                    <w:r w:rsidRPr="00892FF2">
                      <w:rPr>
                        <w:rFonts w:eastAsia="DengXian"/>
                        <w:lang w:eastAsia="zh-CN"/>
                      </w:rPr>
                      <w:t>.0</w:t>
                    </w:r>
                  </w:ins>
                </w:p>
              </w:tc>
              <w:tc>
                <w:tcPr>
                  <w:tcW w:w="1260" w:type="dxa"/>
                </w:tcPr>
                <w:p w14:paraId="30023C31" w14:textId="77777777" w:rsidR="00B16377" w:rsidRPr="00892FF2" w:rsidRDefault="00B16377" w:rsidP="001B2B3D">
                  <w:pPr>
                    <w:snapToGrid w:val="0"/>
                    <w:spacing w:before="60" w:after="60"/>
                    <w:jc w:val="both"/>
                    <w:rPr>
                      <w:ins w:id="372" w:author="China Telecom" w:date="2020-08-20T17:14:00Z"/>
                      <w:rFonts w:eastAsia="DengXian"/>
                      <w:lang w:eastAsia="zh-CN"/>
                    </w:rPr>
                  </w:pPr>
                  <w:ins w:id="373" w:author="China Telecom" w:date="2020-08-20T17:14:00Z">
                    <w:r w:rsidRPr="00892FF2">
                      <w:rPr>
                        <w:rFonts w:eastAsia="DengXian" w:hint="eastAsia"/>
                        <w:lang w:eastAsia="zh-CN"/>
                      </w:rPr>
                      <w:t>4</w:t>
                    </w:r>
                    <w:r w:rsidRPr="00892FF2">
                      <w:rPr>
                        <w:rFonts w:eastAsia="DengXian"/>
                        <w:lang w:eastAsia="zh-CN"/>
                      </w:rPr>
                      <w:t>.5</w:t>
                    </w:r>
                  </w:ins>
                </w:p>
              </w:tc>
              <w:tc>
                <w:tcPr>
                  <w:tcW w:w="1163" w:type="dxa"/>
                </w:tcPr>
                <w:p w14:paraId="60CC0189" w14:textId="77777777" w:rsidR="00B16377" w:rsidRPr="00892FF2" w:rsidRDefault="00B16377" w:rsidP="001B2B3D">
                  <w:pPr>
                    <w:snapToGrid w:val="0"/>
                    <w:spacing w:before="60" w:after="60"/>
                    <w:jc w:val="both"/>
                    <w:rPr>
                      <w:ins w:id="374" w:author="China Telecom" w:date="2020-08-20T17:14:00Z"/>
                      <w:rFonts w:eastAsia="DengXian"/>
                      <w:lang w:eastAsia="zh-CN"/>
                    </w:rPr>
                  </w:pPr>
                  <w:ins w:id="375" w:author="China Telecom" w:date="2020-08-20T17:14:00Z">
                    <w:r w:rsidRPr="00892FF2">
                      <w:rPr>
                        <w:rFonts w:eastAsia="DengXian" w:hint="eastAsia"/>
                        <w:lang w:eastAsia="zh-CN"/>
                      </w:rPr>
                      <w:t>5</w:t>
                    </w:r>
                    <w:r w:rsidRPr="00892FF2">
                      <w:rPr>
                        <w:rFonts w:eastAsia="DengXian"/>
                        <w:lang w:eastAsia="zh-CN"/>
                      </w:rPr>
                      <w:t>.0</w:t>
                    </w:r>
                  </w:ins>
                </w:p>
              </w:tc>
              <w:tc>
                <w:tcPr>
                  <w:tcW w:w="1117" w:type="dxa"/>
                </w:tcPr>
                <w:p w14:paraId="0D63C787" w14:textId="77777777" w:rsidR="00B16377" w:rsidRPr="00892FF2" w:rsidRDefault="00B16377" w:rsidP="001B2B3D">
                  <w:pPr>
                    <w:snapToGrid w:val="0"/>
                    <w:spacing w:before="60" w:after="60"/>
                    <w:jc w:val="both"/>
                    <w:rPr>
                      <w:ins w:id="376" w:author="China Telecom" w:date="2020-08-20T17:14:00Z"/>
                      <w:rFonts w:eastAsia="DengXian"/>
                      <w:lang w:eastAsia="zh-CN"/>
                    </w:rPr>
                  </w:pPr>
                  <w:ins w:id="377" w:author="China Telecom" w:date="2020-08-20T17:14:00Z">
                    <w:r w:rsidRPr="00892FF2">
                      <w:rPr>
                        <w:rFonts w:eastAsia="DengXian" w:hint="eastAsia"/>
                        <w:lang w:eastAsia="zh-CN"/>
                      </w:rPr>
                      <w:t>4</w:t>
                    </w:r>
                    <w:r w:rsidRPr="00892FF2">
                      <w:rPr>
                        <w:rFonts w:eastAsia="DengXian"/>
                        <w:lang w:eastAsia="zh-CN"/>
                      </w:rPr>
                      <w:t>.5</w:t>
                    </w:r>
                  </w:ins>
                </w:p>
              </w:tc>
              <w:tc>
                <w:tcPr>
                  <w:tcW w:w="1177" w:type="dxa"/>
                </w:tcPr>
                <w:p w14:paraId="47EA48F4" w14:textId="77777777" w:rsidR="00B16377" w:rsidRPr="00892FF2" w:rsidRDefault="00B16377" w:rsidP="001B2B3D">
                  <w:pPr>
                    <w:snapToGrid w:val="0"/>
                    <w:spacing w:before="60" w:after="60"/>
                    <w:jc w:val="both"/>
                    <w:rPr>
                      <w:ins w:id="378" w:author="China Telecom" w:date="2020-08-20T17:14:00Z"/>
                      <w:lang w:eastAsia="zh-CN"/>
                    </w:rPr>
                  </w:pPr>
                </w:p>
              </w:tc>
            </w:tr>
            <w:tr w:rsidR="00B16377" w:rsidRPr="00892FF2" w14:paraId="6A208255" w14:textId="77777777" w:rsidTr="001B2B3D">
              <w:trPr>
                <w:jc w:val="center"/>
                <w:ins w:id="379" w:author="China Telecom" w:date="2020-08-20T17:14:00Z"/>
              </w:trPr>
              <w:tc>
                <w:tcPr>
                  <w:tcW w:w="1194" w:type="dxa"/>
                </w:tcPr>
                <w:p w14:paraId="79171CC6" w14:textId="77777777" w:rsidR="00B16377" w:rsidRPr="00892FF2" w:rsidRDefault="00B16377" w:rsidP="001B2B3D">
                  <w:pPr>
                    <w:snapToGrid w:val="0"/>
                    <w:spacing w:before="60" w:after="60"/>
                    <w:jc w:val="both"/>
                    <w:rPr>
                      <w:ins w:id="380" w:author="China Telecom" w:date="2020-08-20T17:14:00Z"/>
                      <w:rFonts w:eastAsia="DengXian"/>
                      <w:lang w:eastAsia="zh-CN"/>
                    </w:rPr>
                  </w:pPr>
                  <w:ins w:id="381" w:author="China Telecom" w:date="2020-08-20T17:14:00Z">
                    <w:r w:rsidRPr="00892FF2">
                      <w:rPr>
                        <w:rFonts w:eastAsia="DengXian" w:hint="eastAsia"/>
                        <w:lang w:eastAsia="zh-CN"/>
                      </w:rPr>
                      <w:t>3</w:t>
                    </w:r>
                    <w:r w:rsidRPr="00892FF2">
                      <w:rPr>
                        <w:rFonts w:eastAsia="DengXian"/>
                        <w:lang w:eastAsia="zh-CN"/>
                      </w:rPr>
                      <w:t>2T4R</w:t>
                    </w:r>
                  </w:ins>
                </w:p>
              </w:tc>
              <w:tc>
                <w:tcPr>
                  <w:tcW w:w="1233" w:type="dxa"/>
                </w:tcPr>
                <w:p w14:paraId="06B7CCF9" w14:textId="77777777" w:rsidR="00B16377" w:rsidRPr="00892FF2" w:rsidRDefault="00B16377" w:rsidP="001B2B3D">
                  <w:pPr>
                    <w:snapToGrid w:val="0"/>
                    <w:spacing w:before="60" w:after="60"/>
                    <w:jc w:val="both"/>
                    <w:rPr>
                      <w:ins w:id="382" w:author="China Telecom" w:date="2020-08-20T17:14:00Z"/>
                      <w:rFonts w:eastAsia="DengXian"/>
                      <w:lang w:eastAsia="zh-CN"/>
                    </w:rPr>
                  </w:pPr>
                  <w:ins w:id="383" w:author="China Telecom" w:date="2020-08-20T17:14:00Z">
                    <w:r w:rsidRPr="00232605">
                      <w:rPr>
                        <w:rFonts w:eastAsia="DengXian" w:hint="eastAsia"/>
                        <w:lang w:eastAsia="zh-CN"/>
                      </w:rPr>
                      <w:t>8</w:t>
                    </w:r>
                    <w:r w:rsidRPr="00232605">
                      <w:rPr>
                        <w:rFonts w:eastAsia="DengXian"/>
                        <w:lang w:eastAsia="zh-CN"/>
                      </w:rPr>
                      <w:t>.0</w:t>
                    </w:r>
                  </w:ins>
                </w:p>
              </w:tc>
              <w:tc>
                <w:tcPr>
                  <w:tcW w:w="1260" w:type="dxa"/>
                </w:tcPr>
                <w:p w14:paraId="543F2C38" w14:textId="77777777" w:rsidR="00B16377" w:rsidRPr="00892FF2" w:rsidRDefault="00B16377" w:rsidP="001B2B3D">
                  <w:pPr>
                    <w:snapToGrid w:val="0"/>
                    <w:spacing w:before="60" w:after="60"/>
                    <w:jc w:val="both"/>
                    <w:rPr>
                      <w:ins w:id="384" w:author="China Telecom" w:date="2020-08-20T17:14:00Z"/>
                      <w:rFonts w:eastAsia="DengXian"/>
                      <w:lang w:eastAsia="zh-CN"/>
                    </w:rPr>
                  </w:pPr>
                  <w:ins w:id="385" w:author="China Telecom" w:date="2020-08-20T17:14:00Z">
                    <w:r w:rsidRPr="00892FF2">
                      <w:rPr>
                        <w:rFonts w:eastAsia="DengXian" w:hint="eastAsia"/>
                        <w:lang w:eastAsia="zh-CN"/>
                      </w:rPr>
                      <w:t>4</w:t>
                    </w:r>
                    <w:r w:rsidRPr="00892FF2">
                      <w:rPr>
                        <w:rFonts w:eastAsia="DengXian"/>
                        <w:lang w:eastAsia="zh-CN"/>
                      </w:rPr>
                      <w:t>.5</w:t>
                    </w:r>
                  </w:ins>
                </w:p>
              </w:tc>
              <w:tc>
                <w:tcPr>
                  <w:tcW w:w="1163" w:type="dxa"/>
                </w:tcPr>
                <w:p w14:paraId="1690504A" w14:textId="77777777" w:rsidR="00B16377" w:rsidRPr="00892FF2" w:rsidRDefault="00B16377" w:rsidP="001B2B3D">
                  <w:pPr>
                    <w:snapToGrid w:val="0"/>
                    <w:spacing w:before="60" w:after="60"/>
                    <w:jc w:val="both"/>
                    <w:rPr>
                      <w:ins w:id="386" w:author="China Telecom" w:date="2020-08-20T17:14:00Z"/>
                      <w:rFonts w:eastAsia="DengXian"/>
                      <w:lang w:eastAsia="zh-CN"/>
                    </w:rPr>
                  </w:pPr>
                  <w:ins w:id="387" w:author="China Telecom" w:date="2020-08-20T17:14:00Z">
                    <w:r w:rsidRPr="00892FF2">
                      <w:rPr>
                        <w:rFonts w:eastAsia="DengXian" w:hint="eastAsia"/>
                        <w:lang w:eastAsia="zh-CN"/>
                      </w:rPr>
                      <w:t>5</w:t>
                    </w:r>
                    <w:r w:rsidRPr="00892FF2">
                      <w:rPr>
                        <w:rFonts w:eastAsia="DengXian"/>
                        <w:lang w:eastAsia="zh-CN"/>
                      </w:rPr>
                      <w:t>.0</w:t>
                    </w:r>
                  </w:ins>
                </w:p>
              </w:tc>
              <w:tc>
                <w:tcPr>
                  <w:tcW w:w="1117" w:type="dxa"/>
                </w:tcPr>
                <w:p w14:paraId="3964E898" w14:textId="77777777" w:rsidR="00B16377" w:rsidRPr="00892FF2" w:rsidRDefault="00B16377" w:rsidP="001B2B3D">
                  <w:pPr>
                    <w:snapToGrid w:val="0"/>
                    <w:spacing w:before="60" w:after="60"/>
                    <w:jc w:val="both"/>
                    <w:rPr>
                      <w:ins w:id="388" w:author="China Telecom" w:date="2020-08-20T17:14:00Z"/>
                      <w:rFonts w:eastAsia="DengXian"/>
                      <w:lang w:eastAsia="zh-CN"/>
                    </w:rPr>
                  </w:pPr>
                  <w:ins w:id="389" w:author="China Telecom" w:date="2020-08-20T17:14:00Z">
                    <w:r w:rsidRPr="00232605">
                      <w:rPr>
                        <w:rFonts w:eastAsia="DengXian" w:hint="eastAsia"/>
                        <w:lang w:eastAsia="zh-CN"/>
                      </w:rPr>
                      <w:t>8</w:t>
                    </w:r>
                    <w:r w:rsidRPr="00232605">
                      <w:rPr>
                        <w:rFonts w:eastAsia="DengXian"/>
                        <w:lang w:eastAsia="zh-CN"/>
                      </w:rPr>
                      <w:t>.0</w:t>
                    </w:r>
                  </w:ins>
                </w:p>
              </w:tc>
              <w:tc>
                <w:tcPr>
                  <w:tcW w:w="1177" w:type="dxa"/>
                </w:tcPr>
                <w:p w14:paraId="6F3BF485" w14:textId="77777777" w:rsidR="00B16377" w:rsidRPr="00892FF2" w:rsidRDefault="00B16377" w:rsidP="001B2B3D">
                  <w:pPr>
                    <w:snapToGrid w:val="0"/>
                    <w:spacing w:before="60" w:after="60"/>
                    <w:jc w:val="both"/>
                    <w:rPr>
                      <w:ins w:id="390" w:author="China Telecom" w:date="2020-08-20T17:14:00Z"/>
                      <w:lang w:eastAsia="zh-CN"/>
                    </w:rPr>
                  </w:pPr>
                </w:p>
              </w:tc>
            </w:tr>
          </w:tbl>
          <w:p w14:paraId="7C34E5FF" w14:textId="77777777" w:rsidR="00B16377" w:rsidRDefault="00B16377" w:rsidP="00B16377">
            <w:pPr>
              <w:snapToGrid w:val="0"/>
              <w:spacing w:before="120" w:after="60"/>
              <w:ind w:leftChars="159" w:left="318"/>
              <w:rPr>
                <w:ins w:id="391" w:author="China Telecom" w:date="2020-08-20T17:14:00Z"/>
                <w:rFonts w:eastAsiaTheme="minorEastAsia"/>
                <w:i/>
                <w:color w:val="0070C0"/>
                <w:lang w:val="en-US" w:eastAsia="zh-CN"/>
              </w:rPr>
            </w:pPr>
            <w:ins w:id="392" w:author="China Telecom" w:date="2020-08-20T17:14:00Z">
              <w:r w:rsidRPr="007255D8">
                <w:rPr>
                  <w:rFonts w:eastAsiaTheme="minorEastAsia"/>
                  <w:i/>
                  <w:color w:val="0070C0"/>
                  <w:lang w:val="en-US" w:eastAsia="zh-CN"/>
                </w:rPr>
                <w:t>Recommendations for 2nd round:</w:t>
              </w:r>
            </w:ins>
          </w:p>
          <w:p w14:paraId="14684FCA" w14:textId="77777777" w:rsidR="00B16377" w:rsidRDefault="00B16377" w:rsidP="00B16377">
            <w:pPr>
              <w:snapToGrid w:val="0"/>
              <w:spacing w:before="60" w:after="60"/>
              <w:ind w:leftChars="159" w:left="318"/>
              <w:rPr>
                <w:ins w:id="393" w:author="China Telecom" w:date="2020-08-20T17:14:00Z"/>
                <w:rFonts w:eastAsiaTheme="minorEastAsia"/>
                <w:lang w:val="en-US" w:eastAsia="zh-CN"/>
              </w:rPr>
            </w:pPr>
            <w:ins w:id="394" w:author="China Telecom" w:date="2020-08-20T17:14:00Z">
              <w:r>
                <w:rPr>
                  <w:rFonts w:eastAsiaTheme="minorEastAsia" w:hint="eastAsia"/>
                  <w:lang w:val="en-US" w:eastAsia="zh-CN"/>
                </w:rPr>
                <w:t>Five different proposals were given in the 1</w:t>
              </w:r>
              <w:r w:rsidRPr="007255D8">
                <w:rPr>
                  <w:rFonts w:eastAsiaTheme="minorEastAsia" w:hint="eastAsia"/>
                  <w:vertAlign w:val="superscript"/>
                  <w:lang w:val="en-US" w:eastAsia="zh-CN"/>
                </w:rPr>
                <w:t>st</w:t>
              </w:r>
              <w:r>
                <w:rPr>
                  <w:rFonts w:eastAsiaTheme="minorEastAsia" w:hint="eastAsia"/>
                  <w:lang w:val="en-US" w:eastAsia="zh-CN"/>
                </w:rPr>
                <w:t xml:space="preserve"> round, due to the different simulation results for both random and follow PMIs. So </w:t>
              </w:r>
              <w:r>
                <w:rPr>
                  <w:rFonts w:eastAsia="SimSun" w:hint="eastAsia"/>
                  <w:lang w:val="en-US" w:eastAsia="zh-CN"/>
                </w:rPr>
                <w:t>further checking on the simulation results is needed</w:t>
              </w:r>
              <w:r w:rsidRPr="00892FF2">
                <w:rPr>
                  <w:rFonts w:eastAsia="DengXian"/>
                  <w:lang w:eastAsia="zh-CN"/>
                </w:rPr>
                <w:t>.</w:t>
              </w:r>
            </w:ins>
          </w:p>
          <w:p w14:paraId="00C9BE4C"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395" w:author="China Telecom" w:date="2020-08-20T17:14:00Z"/>
                <w:rFonts w:eastAsia="DengXian"/>
                <w:lang w:eastAsia="zh-CN"/>
              </w:rPr>
            </w:pPr>
          </w:p>
          <w:p w14:paraId="569608C7" w14:textId="77777777" w:rsidR="00B16377" w:rsidRPr="00005ECE" w:rsidRDefault="00B16377" w:rsidP="00B16377">
            <w:pPr>
              <w:overflowPunct/>
              <w:autoSpaceDE/>
              <w:autoSpaceDN/>
              <w:adjustRightInd/>
              <w:snapToGrid w:val="0"/>
              <w:spacing w:before="60" w:after="60"/>
              <w:jc w:val="both"/>
              <w:textAlignment w:val="auto"/>
              <w:rPr>
                <w:ins w:id="396" w:author="China Telecom" w:date="2020-08-20T17:14:00Z"/>
                <w:rFonts w:eastAsia="DengXian"/>
                <w:b/>
                <w:u w:val="single"/>
                <w:lang w:eastAsia="zh-CN"/>
              </w:rPr>
            </w:pPr>
            <w:ins w:id="397" w:author="China Telecom" w:date="2020-08-20T17:14:00Z">
              <w:r w:rsidRPr="00005ECE">
                <w:rPr>
                  <w:rFonts w:eastAsia="DengXian"/>
                  <w:b/>
                  <w:u w:val="single"/>
                  <w:lang w:eastAsia="zh-CN"/>
                </w:rPr>
                <w:t>Sub-topic 3-2: Type II PMI test setup</w:t>
              </w:r>
            </w:ins>
          </w:p>
          <w:p w14:paraId="54DBA9B6" w14:textId="77777777" w:rsidR="00B16377" w:rsidRPr="00232605" w:rsidRDefault="00B16377" w:rsidP="00B16377">
            <w:pPr>
              <w:numPr>
                <w:ilvl w:val="0"/>
                <w:numId w:val="2"/>
              </w:numPr>
              <w:overflowPunct/>
              <w:autoSpaceDE/>
              <w:autoSpaceDN/>
              <w:adjustRightInd/>
              <w:snapToGrid w:val="0"/>
              <w:spacing w:before="60" w:after="60"/>
              <w:ind w:leftChars="18" w:left="320" w:hangingChars="142" w:hanging="284"/>
              <w:textAlignment w:val="auto"/>
              <w:rPr>
                <w:ins w:id="398" w:author="China Telecom" w:date="2020-08-20T17:14:00Z"/>
                <w:rFonts w:eastAsia="DengXian"/>
                <w:szCs w:val="24"/>
                <w:lang w:val="sv-SE" w:eastAsia="zh-CN"/>
              </w:rPr>
            </w:pPr>
            <w:ins w:id="399" w:author="China Telecom" w:date="2020-08-20T17:14:00Z">
              <w:r w:rsidRPr="00232605">
                <w:rPr>
                  <w:rFonts w:eastAsia="DengXian"/>
                  <w:szCs w:val="24"/>
                  <w:lang w:val="sv-SE" w:eastAsia="zh-CN"/>
                </w:rPr>
                <w:t xml:space="preserve">Issue </w:t>
              </w:r>
              <w:r w:rsidRPr="00232605">
                <w:rPr>
                  <w:rFonts w:eastAsia="DengXian" w:hint="eastAsia"/>
                  <w:szCs w:val="24"/>
                  <w:lang w:val="sv-SE" w:eastAsia="zh-CN"/>
                </w:rPr>
                <w:t>3</w:t>
              </w:r>
              <w:r w:rsidRPr="00232605">
                <w:rPr>
                  <w:rFonts w:eastAsia="DengXian"/>
                  <w:szCs w:val="24"/>
                  <w:lang w:val="sv-SE" w:eastAsia="zh-CN"/>
                </w:rPr>
                <w:t>-2</w:t>
              </w:r>
              <w:r w:rsidRPr="00232605">
                <w:rPr>
                  <w:rFonts w:eastAsia="DengXian" w:hint="eastAsia"/>
                  <w:szCs w:val="24"/>
                  <w:lang w:val="sv-SE" w:eastAsia="zh-CN"/>
                </w:rPr>
                <w:t>-1</w:t>
              </w:r>
              <w:r w:rsidRPr="00232605">
                <w:rPr>
                  <w:rFonts w:eastAsia="DengXian"/>
                  <w:szCs w:val="24"/>
                  <w:lang w:val="sv-SE" w:eastAsia="zh-CN"/>
                </w:rPr>
                <w:t>: Test setup for</w:t>
              </w:r>
              <w:r w:rsidRPr="00232605">
                <w:rPr>
                  <w:rFonts w:eastAsia="DengXian" w:hint="eastAsia"/>
                  <w:szCs w:val="24"/>
                  <w:lang w:val="sv-SE" w:eastAsia="zh-CN"/>
                </w:rPr>
                <w:t xml:space="preserve"> type II</w:t>
              </w:r>
            </w:ins>
          </w:p>
          <w:p w14:paraId="0A0A943F"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0" w:author="China Telecom" w:date="2020-08-20T17:14:00Z"/>
                <w:szCs w:val="24"/>
                <w:lang w:eastAsia="zh-CN"/>
              </w:rPr>
            </w:pPr>
            <w:ins w:id="401" w:author="China Telecom" w:date="2020-08-20T17:14:00Z">
              <w:r w:rsidRPr="00232605">
                <w:rPr>
                  <w:szCs w:val="24"/>
                  <w:lang w:eastAsia="zh-CN"/>
                </w:rPr>
                <w:t xml:space="preserve">Option 1: </w:t>
              </w:r>
              <w:r w:rsidRPr="00232605">
                <w:rPr>
                  <w:rFonts w:hint="eastAsia"/>
                  <w:szCs w:val="24"/>
                  <w:lang w:eastAsia="zh-CN"/>
                </w:rPr>
                <w:t xml:space="preserve">Only </w:t>
              </w:r>
              <w:r w:rsidRPr="00232605">
                <w:rPr>
                  <w:szCs w:val="24"/>
                  <w:lang w:eastAsia="zh-CN"/>
                </w:rPr>
                <w:t>use SU-MIMO test setup, i.e., one tested UE (CTC, Huawei, Apple, Qualcomm, R&amp;S)</w:t>
              </w:r>
            </w:ins>
          </w:p>
          <w:p w14:paraId="52E5E24B"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2" w:author="China Telecom" w:date="2020-08-20T17:14:00Z"/>
                <w:szCs w:val="24"/>
                <w:lang w:eastAsia="zh-CN"/>
              </w:rPr>
            </w:pPr>
            <w:ins w:id="403" w:author="China Telecom" w:date="2020-08-20T17:14:00Z">
              <w:r w:rsidRPr="00232605">
                <w:rPr>
                  <w:szCs w:val="24"/>
                  <w:lang w:eastAsia="zh-CN"/>
                </w:rPr>
                <w:t>Option 2: MU-MIMO based test setup, i.e., one tested UE + one co-scheduled UE (generated by TE) (Ericsson, Orange)</w:t>
              </w:r>
            </w:ins>
          </w:p>
          <w:p w14:paraId="582733EE"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4" w:author="China Telecom" w:date="2020-08-20T17:14:00Z"/>
                <w:szCs w:val="24"/>
                <w:lang w:eastAsia="zh-CN"/>
              </w:rPr>
            </w:pPr>
            <w:ins w:id="405" w:author="China Telecom" w:date="2020-08-20T17:14:00Z">
              <w:r w:rsidRPr="00232605">
                <w:rPr>
                  <w:szCs w:val="24"/>
                  <w:lang w:eastAsia="zh-CN"/>
                </w:rPr>
                <w:t xml:space="preserve">Option 3: Use MU-MIMO setup only if consensus on test feasibility and detailed test set-up can be reached in this meeting; otherwise, </w:t>
              </w:r>
              <w:r w:rsidRPr="00232605">
                <w:rPr>
                  <w:rFonts w:hint="eastAsia"/>
                  <w:szCs w:val="24"/>
                  <w:lang w:eastAsia="zh-CN"/>
                </w:rPr>
                <w:t xml:space="preserve">use </w:t>
              </w:r>
              <w:r w:rsidRPr="00232605">
                <w:rPr>
                  <w:szCs w:val="24"/>
                  <w:lang w:eastAsia="zh-CN"/>
                </w:rPr>
                <w:t xml:space="preserve">SU-MIMO setup </w:t>
              </w:r>
              <w:r w:rsidRPr="00232605">
                <w:rPr>
                  <w:rFonts w:hint="eastAsia"/>
                  <w:szCs w:val="24"/>
                  <w:lang w:eastAsia="zh-CN"/>
                </w:rPr>
                <w:t>in Rel-16</w:t>
              </w:r>
              <w:r w:rsidRPr="00232605">
                <w:rPr>
                  <w:szCs w:val="24"/>
                  <w:lang w:eastAsia="zh-CN"/>
                </w:rPr>
                <w:t xml:space="preserve"> and further evaluate MU-MIMO setup in future release. (Samsung)</w:t>
              </w:r>
            </w:ins>
          </w:p>
          <w:p w14:paraId="730025BF"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406" w:author="China Telecom" w:date="2020-08-20T17:14:00Z"/>
                <w:szCs w:val="24"/>
                <w:lang w:eastAsia="zh-CN"/>
              </w:rPr>
            </w:pPr>
            <w:ins w:id="407" w:author="China Telecom" w:date="2020-08-20T17:14:00Z">
              <w:r w:rsidRPr="00232605">
                <w:rPr>
                  <w:szCs w:val="24"/>
                  <w:lang w:eastAsia="zh-CN"/>
                </w:rPr>
                <w:lastRenderedPageBreak/>
                <w:t>Option 4: Use SU-MIMO setup for Type II codebook PMI reporting test, and consider having a MU-MIMO setup based PDSCH demodulation test with test metric of either follow PMI based or random PMI based Throughput (Huawei)</w:t>
              </w:r>
            </w:ins>
          </w:p>
          <w:p w14:paraId="67B50CFE" w14:textId="77777777" w:rsidR="00B16377" w:rsidRPr="00232605" w:rsidRDefault="00B16377" w:rsidP="00B16377">
            <w:pPr>
              <w:overflowPunct/>
              <w:autoSpaceDE/>
              <w:autoSpaceDN/>
              <w:adjustRightInd/>
              <w:snapToGrid w:val="0"/>
              <w:spacing w:before="60" w:after="60"/>
              <w:ind w:left="321"/>
              <w:textAlignment w:val="auto"/>
              <w:rPr>
                <w:ins w:id="408" w:author="China Telecom" w:date="2020-08-20T17:14:00Z"/>
                <w:rFonts w:eastAsia="DengXian"/>
                <w:szCs w:val="24"/>
                <w:lang w:val="sv-SE" w:eastAsia="zh-CN"/>
              </w:rPr>
            </w:pPr>
            <w:ins w:id="409" w:author="China Telecom" w:date="2020-08-20T17:14:00Z">
              <w:r w:rsidRPr="00232605">
                <w:rPr>
                  <w:rFonts w:eastAsia="DengXian" w:hint="eastAsia"/>
                  <w:szCs w:val="24"/>
                  <w:lang w:val="sv-SE" w:eastAsia="zh-CN"/>
                </w:rPr>
                <w:t>F</w:t>
              </w:r>
              <w:r w:rsidRPr="00232605">
                <w:rPr>
                  <w:rFonts w:eastAsia="DengXian"/>
                  <w:szCs w:val="24"/>
                  <w:lang w:val="sv-SE" w:eastAsia="zh-CN"/>
                </w:rPr>
                <w:t>eedback from TE venders:</w:t>
              </w:r>
            </w:ins>
          </w:p>
          <w:p w14:paraId="27C048D0" w14:textId="77777777" w:rsidR="00B16377"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10" w:author="China Telecom" w:date="2020-08-20T17:14:00Z"/>
                <w:rFonts w:eastAsia="SimSun"/>
                <w:lang w:eastAsia="ko-KR"/>
              </w:rPr>
            </w:pPr>
            <w:ins w:id="411" w:author="China Telecom" w:date="2020-08-20T17:14:00Z">
              <w:r w:rsidRPr="00232605">
                <w:rPr>
                  <w:rFonts w:eastAsia="SimSun"/>
                  <w:lang w:eastAsia="ko-KR"/>
                </w:rPr>
                <w:t>R&amp;S</w:t>
              </w:r>
              <w:r w:rsidRPr="00232605">
                <w:rPr>
                  <w:rFonts w:eastAsia="SimSun" w:hint="eastAsia"/>
                  <w:lang w:eastAsia="ko-KR"/>
                </w:rPr>
                <w:t xml:space="preserve">: </w:t>
              </w:r>
              <w:r w:rsidRPr="00232605">
                <w:rPr>
                  <w:rFonts w:eastAsia="SimSun"/>
                  <w:lang w:eastAsia="ko-KR"/>
                </w:rPr>
                <w:t xml:space="preserve">Reuse the agreement from Rel-16 </w:t>
              </w:r>
              <w:proofErr w:type="spellStart"/>
              <w:r w:rsidRPr="00232605">
                <w:rPr>
                  <w:rFonts w:eastAsia="SimSun"/>
                  <w:lang w:eastAsia="ko-KR"/>
                </w:rPr>
                <w:t>eMIMO</w:t>
              </w:r>
              <w:proofErr w:type="spellEnd"/>
              <w:r w:rsidRPr="00232605">
                <w:rPr>
                  <w:rFonts w:eastAsia="SimSun"/>
                  <w:lang w:eastAsia="ko-KR"/>
                </w:rPr>
                <w:t xml:space="preserve"> </w:t>
              </w:r>
              <w:proofErr w:type="spellStart"/>
              <w:r w:rsidRPr="00232605">
                <w:rPr>
                  <w:rFonts w:eastAsia="SimSun"/>
                  <w:lang w:eastAsia="ko-KR"/>
                </w:rPr>
                <w:t>demod</w:t>
              </w:r>
              <w:proofErr w:type="spellEnd"/>
              <w:r>
                <w:rPr>
                  <w:rFonts w:eastAsia="SimSun" w:hint="eastAsia"/>
                  <w:lang w:eastAsia="zh-CN"/>
                </w:rPr>
                <w:t xml:space="preserve">, since </w:t>
              </w:r>
              <w:r w:rsidRPr="001B2B3D">
                <w:rPr>
                  <w:rFonts w:eastAsia="SimSun"/>
                  <w:lang w:eastAsia="ko-KR"/>
                </w:rPr>
                <w:t>from testability aspect these discussions should be the same</w:t>
              </w:r>
              <w:r w:rsidRPr="00232605">
                <w:rPr>
                  <w:rFonts w:eastAsia="SimSun" w:hint="eastAsia"/>
                  <w:lang w:eastAsia="ko-KR"/>
                </w:rPr>
                <w:t>.</w:t>
              </w:r>
            </w:ins>
          </w:p>
          <w:p w14:paraId="16B6138E"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12" w:author="China Telecom" w:date="2020-08-20T17:14:00Z"/>
                <w:rFonts w:eastAsia="SimSun"/>
                <w:lang w:eastAsia="ko-KR"/>
              </w:rPr>
            </w:pPr>
            <w:ins w:id="413" w:author="China Telecom" w:date="2020-08-20T17:14:00Z">
              <w:r w:rsidRPr="00892FF2">
                <w:rPr>
                  <w:rFonts w:eastAsia="SimSun" w:hint="eastAsia"/>
                  <w:lang w:eastAsia="ko-KR"/>
                </w:rPr>
                <w:t>A</w:t>
              </w:r>
              <w:r w:rsidRPr="00892FF2">
                <w:rPr>
                  <w:rFonts w:eastAsia="SimSun"/>
                  <w:lang w:eastAsia="ko-KR"/>
                </w:rPr>
                <w:t>nritsu: Definition of a test like this appears to need:</w:t>
              </w:r>
              <w:r w:rsidRPr="00892FF2">
                <w:rPr>
                  <w:rFonts w:eastAsia="DengXian" w:hint="eastAsia"/>
                  <w:lang w:eastAsia="zh-CN"/>
                </w:rPr>
                <w:t xml:space="preserve"> </w:t>
              </w:r>
              <w:r w:rsidRPr="00892FF2">
                <w:rPr>
                  <w:rFonts w:eastAsia="SimSun"/>
                  <w:lang w:eastAsia="ko-KR"/>
                </w:rPr>
                <w:t>a) A defined and agreed precoding algorithm in the test system</w:t>
              </w:r>
              <w:r w:rsidRPr="00892FF2">
                <w:rPr>
                  <w:rFonts w:eastAsia="DengXian" w:hint="eastAsia"/>
                  <w:lang w:eastAsia="zh-CN"/>
                </w:rPr>
                <w:t xml:space="preserve"> </w:t>
              </w:r>
              <w:r w:rsidRPr="00892FF2">
                <w:rPr>
                  <w:rFonts w:eastAsia="SimSun"/>
                  <w:lang w:eastAsia="ko-KR"/>
                </w:rPr>
                <w:t>b) An agreed requirement metric</w:t>
              </w:r>
              <w:r w:rsidRPr="00892FF2">
                <w:rPr>
                  <w:rFonts w:eastAsia="DengXian" w:hint="eastAsia"/>
                  <w:lang w:eastAsia="zh-CN"/>
                </w:rPr>
                <w:t xml:space="preserve"> </w:t>
              </w:r>
              <w:r w:rsidRPr="00892FF2">
                <w:rPr>
                  <w:rFonts w:eastAsia="SimSun"/>
                  <w:lang w:eastAsia="ko-KR"/>
                </w:rPr>
                <w:t>c) Simulations from UE vendors providing requirement values for the chosen metric. Initial indications are that the test could be implemented by the test system, subject to sufficiently clear definitions, but would need</w:t>
              </w:r>
              <w:r w:rsidRPr="00892FF2">
                <w:rPr>
                  <w:rFonts w:eastAsia="SimSun"/>
                  <w:lang w:eastAsia="zh-CN"/>
                </w:rPr>
                <w:t xml:space="preserve"> detailed confirmation.</w:t>
              </w:r>
            </w:ins>
          </w:p>
          <w:p w14:paraId="6218E6B5" w14:textId="77777777" w:rsidR="00B16377" w:rsidRDefault="00B16377" w:rsidP="00B16377">
            <w:pPr>
              <w:snapToGrid w:val="0"/>
              <w:spacing w:before="60" w:after="60"/>
              <w:ind w:leftChars="159" w:left="318"/>
              <w:rPr>
                <w:ins w:id="414" w:author="China Telecom" w:date="2020-08-20T17:14:00Z"/>
                <w:rFonts w:eastAsiaTheme="minorEastAsia"/>
                <w:i/>
                <w:color w:val="0070C0"/>
                <w:lang w:val="en-US" w:eastAsia="zh-CN"/>
              </w:rPr>
            </w:pPr>
            <w:ins w:id="415" w:author="China Telecom" w:date="2020-08-20T17:14:00Z">
              <w:r>
                <w:t xml:space="preserve"> </w:t>
              </w:r>
              <w:r w:rsidRPr="001A3C55">
                <w:rPr>
                  <w:rFonts w:eastAsiaTheme="minorEastAsia"/>
                  <w:i/>
                  <w:color w:val="0070C0"/>
                  <w:lang w:val="en-US" w:eastAsia="zh-CN"/>
                </w:rPr>
                <w:t>Tentative agreements</w:t>
              </w:r>
              <w:r w:rsidRPr="00EF4BD3">
                <w:rPr>
                  <w:rFonts w:eastAsiaTheme="minorEastAsia" w:hint="eastAsia"/>
                  <w:i/>
                  <w:color w:val="0070C0"/>
                  <w:lang w:val="en-US" w:eastAsia="zh-CN"/>
                </w:rPr>
                <w:t xml:space="preserve">: </w:t>
              </w:r>
            </w:ins>
          </w:p>
          <w:p w14:paraId="70578977" w14:textId="77777777" w:rsidR="00B16377" w:rsidRPr="00232605"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16" w:author="China Telecom" w:date="2020-08-20T17:14:00Z"/>
                <w:rFonts w:eastAsia="SimSun"/>
                <w:lang w:eastAsia="zh-CN"/>
              </w:rPr>
            </w:pPr>
            <w:ins w:id="417" w:author="China Telecom" w:date="2020-08-20T17:14:00Z">
              <w:r w:rsidRPr="00892FF2">
                <w:rPr>
                  <w:rFonts w:eastAsia="SimSun"/>
                  <w:lang w:val="en-US" w:eastAsia="zh-CN"/>
                </w:rPr>
                <w:t xml:space="preserve">Reuse the agreement from Rel-16 </w:t>
              </w:r>
              <w:proofErr w:type="spellStart"/>
              <w:r w:rsidRPr="00892FF2">
                <w:rPr>
                  <w:rFonts w:eastAsia="SimSun"/>
                  <w:lang w:val="en-US" w:eastAsia="zh-CN"/>
                </w:rPr>
                <w:t>eMIMO</w:t>
              </w:r>
              <w:proofErr w:type="spellEnd"/>
              <w:r w:rsidRPr="00892FF2">
                <w:rPr>
                  <w:rFonts w:eastAsia="SimSun"/>
                  <w:lang w:val="en-US" w:eastAsia="zh-CN"/>
                </w:rPr>
                <w:t xml:space="preserve"> </w:t>
              </w:r>
              <w:proofErr w:type="spellStart"/>
              <w:r w:rsidRPr="00892FF2">
                <w:rPr>
                  <w:rFonts w:eastAsia="SimSun"/>
                  <w:lang w:val="en-US" w:eastAsia="zh-CN"/>
                </w:rPr>
                <w:t>demod</w:t>
              </w:r>
              <w:proofErr w:type="spellEnd"/>
              <w:r w:rsidRPr="00892FF2">
                <w:rPr>
                  <w:rFonts w:eastAsia="SimSun"/>
                  <w:lang w:val="en-US" w:eastAsia="zh-CN"/>
                </w:rPr>
                <w:t xml:space="preserve"> (HW, CTC, R&amp;S</w:t>
              </w:r>
              <w:r w:rsidRPr="00892FF2">
                <w:rPr>
                  <w:rFonts w:eastAsia="DengXian" w:hint="eastAsia"/>
                  <w:lang w:val="en-US" w:eastAsia="zh-CN"/>
                </w:rPr>
                <w:t>,</w:t>
              </w:r>
              <w:r w:rsidRPr="00892FF2">
                <w:rPr>
                  <w:rFonts w:eastAsia="DengXian"/>
                  <w:lang w:val="en-US" w:eastAsia="zh-CN"/>
                </w:rPr>
                <w:t xml:space="preserve"> Samsung</w:t>
              </w:r>
              <w:r w:rsidRPr="00892FF2">
                <w:rPr>
                  <w:rFonts w:eastAsia="SimSun"/>
                  <w:lang w:val="en-US" w:eastAsia="zh-CN"/>
                </w:rPr>
                <w:t>)</w:t>
              </w:r>
            </w:ins>
          </w:p>
          <w:p w14:paraId="694180A8" w14:textId="77777777" w:rsidR="00B16377" w:rsidRPr="0059013B" w:rsidRDefault="00B16377" w:rsidP="00B16377">
            <w:pPr>
              <w:widowControl w:val="0"/>
              <w:tabs>
                <w:tab w:val="num" w:pos="709"/>
                <w:tab w:val="num" w:pos="1440"/>
                <w:tab w:val="num" w:pos="1701"/>
              </w:tabs>
              <w:overflowPunct/>
              <w:autoSpaceDE/>
              <w:autoSpaceDN/>
              <w:adjustRightInd/>
              <w:snapToGrid w:val="0"/>
              <w:spacing w:after="120"/>
              <w:textAlignment w:val="auto"/>
              <w:rPr>
                <w:ins w:id="418" w:author="China Telecom" w:date="2020-08-20T17:14:00Z"/>
                <w:rFonts w:eastAsia="SimSun"/>
                <w:lang w:eastAsia="zh-CN"/>
              </w:rPr>
            </w:pPr>
          </w:p>
          <w:p w14:paraId="10F19290" w14:textId="77777777" w:rsidR="00B16377" w:rsidRPr="00005ECE" w:rsidRDefault="00B16377" w:rsidP="00B16377">
            <w:pPr>
              <w:overflowPunct/>
              <w:autoSpaceDE/>
              <w:autoSpaceDN/>
              <w:adjustRightInd/>
              <w:snapToGrid w:val="0"/>
              <w:spacing w:before="60" w:after="60"/>
              <w:jc w:val="both"/>
              <w:textAlignment w:val="auto"/>
              <w:rPr>
                <w:ins w:id="419" w:author="China Telecom" w:date="2020-08-20T17:14:00Z"/>
                <w:rFonts w:eastAsia="DengXian"/>
                <w:b/>
                <w:u w:val="single"/>
                <w:lang w:eastAsia="zh-CN"/>
              </w:rPr>
            </w:pPr>
            <w:ins w:id="420" w:author="China Telecom" w:date="2020-08-20T17:14:00Z">
              <w:r w:rsidRPr="00005ECE">
                <w:rPr>
                  <w:rFonts w:eastAsia="DengXian"/>
                  <w:b/>
                  <w:u w:val="single"/>
                  <w:lang w:eastAsia="zh-CN"/>
                </w:rPr>
                <w:t>Sub-topic 3-3: SU-MIMO Type II PMI test</w:t>
              </w:r>
              <w:r w:rsidRPr="00005ECE">
                <w:rPr>
                  <w:rFonts w:eastAsia="DengXian" w:hint="eastAsia"/>
                  <w:b/>
                  <w:u w:val="single"/>
                  <w:lang w:eastAsia="zh-CN"/>
                </w:rPr>
                <w:t xml:space="preserve"> p</w:t>
              </w:r>
              <w:r w:rsidRPr="00005ECE">
                <w:rPr>
                  <w:rFonts w:eastAsia="DengXian"/>
                  <w:b/>
                  <w:u w:val="single"/>
                  <w:lang w:eastAsia="zh-CN"/>
                </w:rPr>
                <w:t>arameters</w:t>
              </w:r>
            </w:ins>
          </w:p>
          <w:p w14:paraId="1E905683" w14:textId="77777777" w:rsidR="00B16377" w:rsidRPr="00005ECE" w:rsidRDefault="00B16377" w:rsidP="00B16377">
            <w:pPr>
              <w:numPr>
                <w:ilvl w:val="0"/>
                <w:numId w:val="2"/>
              </w:numPr>
              <w:overflowPunct/>
              <w:autoSpaceDE/>
              <w:autoSpaceDN/>
              <w:adjustRightInd/>
              <w:snapToGrid w:val="0"/>
              <w:spacing w:before="60" w:after="60"/>
              <w:ind w:leftChars="18" w:left="320" w:hangingChars="142" w:hanging="284"/>
              <w:textAlignment w:val="auto"/>
              <w:rPr>
                <w:ins w:id="421" w:author="China Telecom" w:date="2020-08-20T17:14:00Z"/>
                <w:rFonts w:eastAsia="DengXian"/>
                <w:szCs w:val="24"/>
                <w:lang w:val="sv-SE" w:eastAsia="zh-CN"/>
              </w:rPr>
            </w:pPr>
            <w:ins w:id="422" w:author="China Telecom" w:date="2020-08-20T17:14:00Z">
              <w:r w:rsidRPr="00005ECE">
                <w:rPr>
                  <w:rFonts w:eastAsia="DengXian"/>
                  <w:szCs w:val="24"/>
                  <w:lang w:val="sv-SE" w:eastAsia="zh-CN"/>
                </w:rPr>
                <w:t>Issue 3-3-1: Type II codebook construction</w:t>
              </w:r>
            </w:ins>
          </w:p>
          <w:p w14:paraId="22539BE9" w14:textId="77777777" w:rsidR="00B16377" w:rsidRDefault="00B16377" w:rsidP="00B16377">
            <w:pPr>
              <w:snapToGrid w:val="0"/>
              <w:spacing w:before="60" w:after="60"/>
              <w:ind w:leftChars="159" w:left="318"/>
              <w:rPr>
                <w:ins w:id="423" w:author="China Telecom" w:date="2020-08-20T17:14:00Z"/>
                <w:rFonts w:eastAsiaTheme="minorEastAsia"/>
                <w:i/>
                <w:color w:val="0070C0"/>
                <w:lang w:val="en-US" w:eastAsia="zh-CN"/>
              </w:rPr>
            </w:pPr>
            <w:ins w:id="424" w:author="China Telecom" w:date="2020-08-20T17:14:00Z">
              <w:r w:rsidRPr="001A3C55">
                <w:rPr>
                  <w:rFonts w:eastAsiaTheme="minorEastAsia"/>
                  <w:i/>
                  <w:color w:val="0070C0"/>
                  <w:lang w:val="en-US" w:eastAsia="zh-CN"/>
                </w:rPr>
                <w:t>Tentative agreements</w:t>
              </w:r>
              <w:r w:rsidRPr="00EF4BD3">
                <w:rPr>
                  <w:rFonts w:eastAsiaTheme="minorEastAsia" w:hint="eastAsia"/>
                  <w:i/>
                  <w:color w:val="0070C0"/>
                  <w:lang w:val="en-US" w:eastAsia="zh-CN"/>
                </w:rPr>
                <w:t xml:space="preserve">: </w:t>
              </w:r>
            </w:ins>
          </w:p>
          <w:p w14:paraId="7C90F595" w14:textId="77777777" w:rsidR="00B16377" w:rsidRPr="00657969"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25" w:author="China Telecom" w:date="2020-08-20T17:14:00Z"/>
                <w:rFonts w:eastAsia="SimSun"/>
                <w:lang w:val="en-US" w:eastAsia="zh-CN"/>
              </w:rPr>
            </w:pPr>
            <w:ins w:id="426" w:author="China Telecom" w:date="2020-08-20T17:14:00Z">
              <w:r w:rsidRPr="00657969">
                <w:rPr>
                  <w:rFonts w:eastAsia="SimSun"/>
                  <w:lang w:val="en-US" w:eastAsia="zh-CN"/>
                </w:rPr>
                <w:t>16Tx ports (N1, N2) = (4,2), (O1, O2) = (4,4) (CTC, Apple, Samsung, Huawei, Qualcomm, R&amp;S)</w:t>
              </w:r>
            </w:ins>
          </w:p>
          <w:p w14:paraId="602A6151" w14:textId="77777777" w:rsidR="00B16377" w:rsidRPr="00892FF2" w:rsidRDefault="00B16377" w:rsidP="00B16377">
            <w:pPr>
              <w:widowControl w:val="0"/>
              <w:tabs>
                <w:tab w:val="num" w:pos="709"/>
                <w:tab w:val="num" w:pos="1440"/>
                <w:tab w:val="num" w:pos="1701"/>
              </w:tabs>
              <w:overflowPunct/>
              <w:autoSpaceDE/>
              <w:autoSpaceDN/>
              <w:adjustRightInd/>
              <w:snapToGrid w:val="0"/>
              <w:spacing w:before="60" w:after="60"/>
              <w:textAlignment w:val="auto"/>
              <w:rPr>
                <w:ins w:id="427" w:author="China Telecom" w:date="2020-08-20T17:14:00Z"/>
                <w:rFonts w:eastAsia="SimSun"/>
                <w:lang w:eastAsia="zh-CN"/>
              </w:rPr>
            </w:pPr>
          </w:p>
          <w:p w14:paraId="54E45AEF" w14:textId="77777777" w:rsidR="00B16377" w:rsidRPr="00005ECE" w:rsidRDefault="00B16377" w:rsidP="00B16377">
            <w:pPr>
              <w:numPr>
                <w:ilvl w:val="0"/>
                <w:numId w:val="2"/>
              </w:numPr>
              <w:overflowPunct/>
              <w:autoSpaceDE/>
              <w:autoSpaceDN/>
              <w:adjustRightInd/>
              <w:snapToGrid w:val="0"/>
              <w:spacing w:before="60" w:after="60"/>
              <w:ind w:leftChars="18" w:left="320" w:hangingChars="142" w:hanging="284"/>
              <w:textAlignment w:val="auto"/>
              <w:rPr>
                <w:ins w:id="428" w:author="China Telecom" w:date="2020-08-20T17:14:00Z"/>
                <w:rFonts w:eastAsia="DengXian"/>
                <w:szCs w:val="24"/>
                <w:lang w:val="sv-SE" w:eastAsia="zh-CN"/>
              </w:rPr>
            </w:pPr>
            <w:ins w:id="429" w:author="China Telecom" w:date="2020-08-20T17:14:00Z">
              <w:r w:rsidRPr="00005ECE">
                <w:rPr>
                  <w:rFonts w:eastAsia="DengXian"/>
                  <w:szCs w:val="24"/>
                  <w:lang w:val="sv-SE" w:eastAsia="zh-CN"/>
                </w:rPr>
                <w:t>Issue 3-3-2: Npsk (phaseAlphabetSize) for type II codebook construction</w:t>
              </w:r>
            </w:ins>
          </w:p>
          <w:p w14:paraId="57815BFD" w14:textId="77777777" w:rsidR="00B16377" w:rsidRDefault="00B16377" w:rsidP="00B16377">
            <w:pPr>
              <w:snapToGrid w:val="0"/>
              <w:spacing w:before="60" w:after="60"/>
              <w:ind w:leftChars="159" w:left="318"/>
              <w:rPr>
                <w:ins w:id="430" w:author="China Telecom" w:date="2020-08-20T17:14:00Z"/>
                <w:rFonts w:eastAsia="DengXian"/>
                <w:szCs w:val="24"/>
                <w:lang w:val="sv-SE" w:eastAsia="zh-CN"/>
              </w:rPr>
            </w:pPr>
            <w:ins w:id="431" w:author="China Telecom" w:date="2020-08-20T17:14:00Z">
              <w:r w:rsidRPr="001A3C55">
                <w:rPr>
                  <w:rFonts w:eastAsiaTheme="minorEastAsia"/>
                  <w:i/>
                  <w:color w:val="0070C0"/>
                  <w:lang w:val="en-US" w:eastAsia="zh-CN"/>
                </w:rPr>
                <w:t>Tentative agreements</w:t>
              </w:r>
              <w:r w:rsidRPr="00EF4BD3">
                <w:rPr>
                  <w:rFonts w:eastAsiaTheme="minorEastAsia" w:hint="eastAsia"/>
                  <w:i/>
                  <w:color w:val="0070C0"/>
                  <w:lang w:val="en-US" w:eastAsia="zh-CN"/>
                </w:rPr>
                <w:t>:</w:t>
              </w:r>
              <w:r w:rsidRPr="00657969">
                <w:rPr>
                  <w:rFonts w:eastAsia="DengXian" w:hint="eastAsia"/>
                  <w:szCs w:val="24"/>
                  <w:lang w:val="sv-SE" w:eastAsia="zh-CN"/>
                </w:rPr>
                <w:t xml:space="preserve"> </w:t>
              </w:r>
            </w:ins>
          </w:p>
          <w:p w14:paraId="18B2D899" w14:textId="5FF86E74" w:rsidR="00B16377" w:rsidRPr="00892FF2" w:rsidRDefault="00CB24CA"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32" w:author="China Telecom" w:date="2020-08-20T17:14:00Z"/>
                <w:rFonts w:eastAsia="SimSun"/>
                <w:lang w:eastAsia="zh-CN"/>
              </w:rPr>
            </w:pPr>
            <w:ins w:id="433" w:author="China Telecom" w:date="2020-08-20T17:48:00Z">
              <w:r>
                <w:rPr>
                  <w:rFonts w:eastAsia="DengXian" w:hint="eastAsia"/>
                  <w:szCs w:val="24"/>
                  <w:lang w:val="sv-SE" w:eastAsia="zh-CN"/>
                </w:rPr>
                <w:t>Agree to u</w:t>
              </w:r>
            </w:ins>
            <w:ins w:id="434" w:author="China Telecom" w:date="2020-08-20T17:14:00Z">
              <w:r w:rsidR="00B16377" w:rsidRPr="00657969">
                <w:rPr>
                  <w:rFonts w:eastAsia="DengXian" w:hint="eastAsia"/>
                  <w:szCs w:val="24"/>
                  <w:lang w:val="sv-SE" w:eastAsia="zh-CN"/>
                </w:rPr>
                <w:t xml:space="preserve">se </w:t>
              </w:r>
              <w:r w:rsidR="00B16377" w:rsidRPr="00005ECE">
                <w:rPr>
                  <w:rFonts w:eastAsia="DengXian"/>
                  <w:szCs w:val="24"/>
                  <w:lang w:val="sv-SE" w:eastAsia="zh-CN"/>
                </w:rPr>
                <w:t xml:space="preserve">Npsk </w:t>
              </w:r>
              <w:r w:rsidR="00B16377">
                <w:rPr>
                  <w:rFonts w:eastAsia="DengXian" w:hint="eastAsia"/>
                  <w:szCs w:val="24"/>
                  <w:lang w:val="sv-SE" w:eastAsia="zh-CN"/>
                </w:rPr>
                <w:t xml:space="preserve">of </w:t>
              </w:r>
              <w:r w:rsidR="00B16377" w:rsidRPr="00892FF2">
                <w:rPr>
                  <w:rFonts w:eastAsia="SimSun"/>
                  <w:lang w:eastAsia="zh-CN"/>
                </w:rPr>
                <w:t xml:space="preserve">8 (Apple, Samsung, Qualcomm, </w:t>
              </w:r>
              <w:r w:rsidR="00B16377">
                <w:rPr>
                  <w:rFonts w:eastAsia="SimSun" w:hint="eastAsia"/>
                  <w:lang w:eastAsia="zh-CN"/>
                </w:rPr>
                <w:t>Huawei</w:t>
              </w:r>
              <w:r w:rsidR="00B16377" w:rsidRPr="00892FF2">
                <w:rPr>
                  <w:rFonts w:eastAsia="SimSun"/>
                  <w:lang w:eastAsia="zh-CN"/>
                </w:rPr>
                <w:t>)</w:t>
              </w:r>
            </w:ins>
          </w:p>
          <w:p w14:paraId="202C1756" w14:textId="77777777" w:rsidR="00B16377" w:rsidRDefault="00B16377" w:rsidP="00B16377">
            <w:pPr>
              <w:widowControl w:val="0"/>
              <w:numPr>
                <w:ilvl w:val="2"/>
                <w:numId w:val="11"/>
              </w:numPr>
              <w:tabs>
                <w:tab w:val="num" w:pos="484"/>
                <w:tab w:val="num" w:pos="709"/>
                <w:tab w:val="num" w:pos="1701"/>
                <w:tab w:val="num" w:pos="2160"/>
              </w:tabs>
              <w:snapToGrid w:val="0"/>
              <w:spacing w:before="60" w:after="60"/>
              <w:ind w:left="1021" w:hanging="227"/>
              <w:rPr>
                <w:ins w:id="435" w:author="China Telecom" w:date="2020-08-20T17:14:00Z"/>
                <w:rFonts w:eastAsia="DengXian"/>
                <w:lang w:eastAsia="zh-CN"/>
              </w:rPr>
            </w:pPr>
            <w:ins w:id="436" w:author="China Telecom" w:date="2020-08-20T17:14:00Z">
              <w:r>
                <w:rPr>
                  <w:rFonts w:eastAsia="DengXian" w:hint="eastAsia"/>
                  <w:lang w:eastAsia="zh-CN"/>
                </w:rPr>
                <w:t xml:space="preserve">HW: </w:t>
              </w:r>
              <w:r w:rsidRPr="009A2A22">
                <w:rPr>
                  <w:rFonts w:eastAsia="DengXian"/>
                  <w:lang w:eastAsia="zh-CN"/>
                </w:rPr>
                <w:t xml:space="preserve">It has been observed in our simulation results that the gain brought by </w:t>
              </w:r>
              <w:proofErr w:type="spellStart"/>
              <w:r w:rsidRPr="009A2A22">
                <w:rPr>
                  <w:rFonts w:eastAsia="DengXian"/>
                  <w:lang w:eastAsia="zh-CN"/>
                </w:rPr>
                <w:t>seting</w:t>
              </w:r>
              <w:proofErr w:type="spellEnd"/>
              <w:r w:rsidRPr="009A2A22">
                <w:rPr>
                  <w:rFonts w:eastAsia="DengXian"/>
                  <w:lang w:eastAsia="zh-CN"/>
                </w:rPr>
                <w:t xml:space="preserve"> </w:t>
              </w:r>
              <w:proofErr w:type="spellStart"/>
              <w:r w:rsidRPr="009A2A22">
                <w:rPr>
                  <w:rFonts w:eastAsia="DengXian"/>
                  <w:lang w:eastAsia="zh-CN"/>
                </w:rPr>
                <w:t>Npsk</w:t>
              </w:r>
              <w:proofErr w:type="spellEnd"/>
              <w:r w:rsidRPr="009A2A22">
                <w:rPr>
                  <w:rFonts w:eastAsia="DengXian"/>
                  <w:lang w:eastAsia="zh-CN"/>
                </w:rPr>
                <w:t xml:space="preserve"> = 8 is limited as a </w:t>
              </w:r>
              <w:r w:rsidRPr="00232605">
                <w:rPr>
                  <w:szCs w:val="24"/>
                  <w:lang w:eastAsia="zh-CN"/>
                </w:rPr>
                <w:t>maximum</w:t>
              </w:r>
              <w:r w:rsidRPr="009A2A22">
                <w:rPr>
                  <w:rFonts w:eastAsia="DengXian"/>
                  <w:lang w:eastAsia="zh-CN"/>
                </w:rPr>
                <w:t xml:space="preserve"> 0.4dB. But if other companies insist on option 2, we are fine to compromise.</w:t>
              </w:r>
            </w:ins>
          </w:p>
          <w:p w14:paraId="56880918" w14:textId="77777777" w:rsidR="00B16377" w:rsidRPr="00892FF2" w:rsidRDefault="00B16377" w:rsidP="00B16377">
            <w:pPr>
              <w:widowControl w:val="0"/>
              <w:tabs>
                <w:tab w:val="num" w:pos="1701"/>
                <w:tab w:val="num" w:pos="2160"/>
              </w:tabs>
              <w:snapToGrid w:val="0"/>
              <w:spacing w:after="100"/>
              <w:ind w:left="1021"/>
              <w:rPr>
                <w:ins w:id="437" w:author="China Telecom" w:date="2020-08-20T17:14:00Z"/>
                <w:rFonts w:eastAsia="DengXian"/>
                <w:lang w:eastAsia="zh-CN"/>
              </w:rPr>
            </w:pPr>
          </w:p>
          <w:p w14:paraId="3BD1C92B"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38" w:author="China Telecom" w:date="2020-08-20T17:14:00Z"/>
                <w:rFonts w:eastAsia="MS Mincho"/>
                <w:lang w:eastAsia="zh-CN"/>
              </w:rPr>
            </w:pPr>
            <w:ins w:id="439" w:author="China Telecom" w:date="2020-08-20T17:14:00Z">
              <w:r w:rsidRPr="00892FF2">
                <w:rPr>
                  <w:rFonts w:eastAsia="MS Mincho"/>
                  <w:lang w:eastAsia="zh-CN"/>
                </w:rPr>
                <w:t xml:space="preserve">Issue 3-3-3: </w:t>
              </w:r>
              <w:proofErr w:type="spellStart"/>
              <w:r w:rsidRPr="00892FF2">
                <w:rPr>
                  <w:rFonts w:eastAsia="MS Mincho"/>
                  <w:lang w:eastAsia="zh-CN"/>
                </w:rPr>
                <w:t>subbandAmplitude</w:t>
              </w:r>
              <w:proofErr w:type="spellEnd"/>
              <w:r w:rsidRPr="00892FF2">
                <w:rPr>
                  <w:rFonts w:eastAsia="MS Mincho"/>
                  <w:lang w:eastAsia="zh-CN"/>
                </w:rPr>
                <w:t xml:space="preserve"> for type II codebook construction</w:t>
              </w:r>
            </w:ins>
          </w:p>
          <w:p w14:paraId="7A1F3C3A" w14:textId="77777777" w:rsidR="00B16377" w:rsidRDefault="00B16377" w:rsidP="00B16377">
            <w:pPr>
              <w:widowControl w:val="0"/>
              <w:numPr>
                <w:ilvl w:val="1"/>
                <w:numId w:val="10"/>
              </w:numPr>
              <w:tabs>
                <w:tab w:val="num" w:pos="484"/>
                <w:tab w:val="num" w:pos="709"/>
                <w:tab w:val="num" w:pos="1440"/>
                <w:tab w:val="num" w:pos="1701"/>
              </w:tabs>
              <w:snapToGrid w:val="0"/>
              <w:spacing w:before="60" w:after="60"/>
              <w:ind w:leftChars="213" w:left="709" w:hanging="283"/>
              <w:rPr>
                <w:ins w:id="440" w:author="China Telecom" w:date="2020-08-20T17:14:00Z"/>
                <w:lang w:val="sv-SE" w:eastAsia="zh-CN"/>
              </w:rPr>
            </w:pPr>
            <w:ins w:id="441" w:author="China Telecom" w:date="2020-08-20T17:14:00Z">
              <w:r>
                <w:rPr>
                  <w:lang w:val="sv-SE" w:eastAsia="zh-CN"/>
                </w:rPr>
                <w:t>Option 1: False (Huawei)</w:t>
              </w:r>
            </w:ins>
          </w:p>
          <w:p w14:paraId="1B567376" w14:textId="77777777" w:rsidR="00B16377" w:rsidRPr="00232605"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42" w:author="China Telecom" w:date="2020-08-20T17:14:00Z"/>
                <w:lang w:val="en-US" w:eastAsia="zh-CN"/>
              </w:rPr>
            </w:pPr>
            <w:ins w:id="443" w:author="China Telecom" w:date="2020-08-20T17:14:00Z">
              <w:r>
                <w:rPr>
                  <w:rFonts w:hint="eastAsia"/>
                  <w:lang w:eastAsia="zh-CN"/>
                </w:rPr>
                <w:t xml:space="preserve">HW: </w:t>
              </w:r>
              <w:r>
                <w:rPr>
                  <w:lang w:eastAsia="zh-CN"/>
                </w:rPr>
                <w:t>Maximum</w:t>
              </w:r>
              <w:r>
                <w:rPr>
                  <w:lang w:eastAsia="en-GB"/>
                </w:rPr>
                <w:t xml:space="preserve"> 0.16</w:t>
              </w:r>
              <w:r>
                <w:rPr>
                  <w:rFonts w:hint="eastAsia"/>
                  <w:lang w:eastAsia="zh-CN"/>
                </w:rPr>
                <w:t xml:space="preserve"> dB</w:t>
              </w:r>
              <w:r>
                <w:rPr>
                  <w:lang w:eastAsia="en-GB"/>
                </w:rPr>
                <w:t xml:space="preserve"> gain brought by setting the </w:t>
              </w:r>
              <w:proofErr w:type="spellStart"/>
              <w:r>
                <w:rPr>
                  <w:lang w:eastAsia="en-GB"/>
                </w:rPr>
                <w:t>SubbandAmplitude</w:t>
              </w:r>
              <w:proofErr w:type="spellEnd"/>
              <w:r>
                <w:rPr>
                  <w:lang w:eastAsia="en-GB"/>
                </w:rPr>
                <w:t xml:space="preserve"> to ‘true’</w:t>
              </w:r>
            </w:ins>
          </w:p>
          <w:p w14:paraId="5E98290B" w14:textId="77777777" w:rsidR="00B16377" w:rsidRPr="00232605" w:rsidRDefault="00B16377" w:rsidP="00B16377">
            <w:pPr>
              <w:widowControl w:val="0"/>
              <w:numPr>
                <w:ilvl w:val="1"/>
                <w:numId w:val="10"/>
              </w:numPr>
              <w:tabs>
                <w:tab w:val="num" w:pos="484"/>
                <w:tab w:val="num" w:pos="709"/>
                <w:tab w:val="num" w:pos="1440"/>
                <w:tab w:val="num" w:pos="1701"/>
              </w:tabs>
              <w:snapToGrid w:val="0"/>
              <w:spacing w:before="60" w:after="60"/>
              <w:ind w:leftChars="213" w:left="709" w:hanging="283"/>
              <w:rPr>
                <w:ins w:id="444" w:author="China Telecom" w:date="2020-08-20T17:14:00Z"/>
                <w:lang w:val="en-US" w:eastAsia="zh-CN"/>
              </w:rPr>
            </w:pPr>
            <w:ins w:id="445" w:author="China Telecom" w:date="2020-08-20T17:14:00Z">
              <w:r w:rsidRPr="00232605">
                <w:rPr>
                  <w:lang w:val="en-US" w:eastAsia="zh-CN"/>
                </w:rPr>
                <w:t>Option 2: True (Apple, Samsung, Qualcomm)</w:t>
              </w:r>
            </w:ins>
          </w:p>
          <w:p w14:paraId="0E6B6729"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46" w:author="China Telecom" w:date="2020-08-20T17:14:00Z"/>
                <w:lang w:eastAsia="zh-CN"/>
              </w:rPr>
            </w:pPr>
            <w:ins w:id="447" w:author="China Telecom" w:date="2020-08-20T17:14:00Z">
              <w:r>
                <w:rPr>
                  <w:rFonts w:hint="eastAsia"/>
                  <w:lang w:eastAsia="zh-CN"/>
                </w:rPr>
                <w:t xml:space="preserve">Apple: </w:t>
              </w:r>
              <w:r>
                <w:rPr>
                  <w:bCs/>
                  <w:iCs/>
                  <w:lang w:eastAsia="en-GB"/>
                </w:rPr>
                <w:t xml:space="preserve">With both SB and WB PMI reporting, better performance is observed with </w:t>
              </w:r>
              <w:proofErr w:type="spellStart"/>
              <w:r>
                <w:rPr>
                  <w:bCs/>
                  <w:iCs/>
                  <w:lang w:eastAsia="en-GB"/>
                </w:rPr>
                <w:t>subband</w:t>
              </w:r>
              <w:proofErr w:type="spellEnd"/>
              <w:r>
                <w:rPr>
                  <w:bCs/>
                  <w:iCs/>
                  <w:lang w:eastAsia="en-GB"/>
                </w:rPr>
                <w:t xml:space="preserve"> amplitude set to TRUE.</w:t>
              </w:r>
            </w:ins>
          </w:p>
          <w:p w14:paraId="49615368"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48" w:author="China Telecom" w:date="2020-08-20T17:14:00Z"/>
                <w:lang w:eastAsia="zh-CN"/>
              </w:rPr>
            </w:pPr>
            <w:ins w:id="449" w:author="China Telecom" w:date="2020-08-20T17:14:00Z">
              <w:r>
                <w:rPr>
                  <w:rFonts w:hint="eastAsia"/>
                  <w:lang w:eastAsia="zh-CN"/>
                </w:rPr>
                <w:t>QC: W</w:t>
              </w:r>
              <w:r>
                <w:rPr>
                  <w:lang w:eastAsia="zh-CN"/>
                </w:rPr>
                <w:t xml:space="preserve">e can clearly see that </w:t>
              </w:r>
              <w:proofErr w:type="spellStart"/>
              <w:r>
                <w:rPr>
                  <w:lang w:eastAsia="zh-CN"/>
                </w:rPr>
                <w:t>subbandAmplitude</w:t>
              </w:r>
              <w:proofErr w:type="spellEnd"/>
              <w:r>
                <w:rPr>
                  <w:lang w:eastAsia="zh-CN"/>
                </w:rPr>
                <w:t xml:space="preserve"> = true provide the </w:t>
              </w:r>
              <w:r>
                <w:rPr>
                  <w:rFonts w:hint="eastAsia"/>
                  <w:lang w:eastAsia="zh-CN"/>
                </w:rPr>
                <w:t>better</w:t>
              </w:r>
              <w:r>
                <w:rPr>
                  <w:lang w:eastAsia="zh-CN"/>
                </w:rPr>
                <w:t xml:space="preserve"> throughput ratios.</w:t>
              </w:r>
            </w:ins>
          </w:p>
          <w:p w14:paraId="35C98982" w14:textId="77777777" w:rsidR="00B16377" w:rsidRPr="00232605" w:rsidRDefault="00B16377" w:rsidP="00B16377">
            <w:pPr>
              <w:snapToGrid w:val="0"/>
              <w:spacing w:before="60" w:after="60"/>
              <w:ind w:leftChars="159" w:left="318"/>
              <w:rPr>
                <w:ins w:id="450" w:author="China Telecom" w:date="2020-08-20T17:14:00Z"/>
                <w:rFonts w:eastAsiaTheme="minorEastAsia"/>
                <w:i/>
                <w:color w:val="0070C0"/>
                <w:lang w:val="en-US" w:eastAsia="zh-CN"/>
              </w:rPr>
            </w:pPr>
            <w:ins w:id="451" w:author="China Telecom" w:date="2020-08-20T17:14:00Z">
              <w:r w:rsidRPr="00232605">
                <w:rPr>
                  <w:rFonts w:eastAsiaTheme="minorEastAsia"/>
                  <w:i/>
                  <w:color w:val="0070C0"/>
                  <w:lang w:val="en-US" w:eastAsia="zh-CN"/>
                </w:rPr>
                <w:t>Recommendations</w:t>
              </w:r>
              <w:r w:rsidRPr="00232605">
                <w:rPr>
                  <w:rFonts w:eastAsiaTheme="minorEastAsia" w:hint="eastAsia"/>
                  <w:i/>
                  <w:color w:val="0070C0"/>
                  <w:lang w:val="en-US" w:eastAsia="zh-CN"/>
                </w:rPr>
                <w:t xml:space="preserve"> for 2nd round:</w:t>
              </w:r>
            </w:ins>
          </w:p>
          <w:p w14:paraId="0FAD1A1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52" w:author="China Telecom" w:date="2020-08-20T17:14:00Z"/>
                <w:rFonts w:eastAsia="SimSun"/>
                <w:lang w:eastAsia="zh-CN"/>
              </w:rPr>
            </w:pPr>
            <w:ins w:id="453" w:author="China Telecom" w:date="2020-08-20T17:14:00Z">
              <w:r w:rsidRPr="00892FF2">
                <w:rPr>
                  <w:rFonts w:eastAsia="DengXian"/>
                  <w:lang w:eastAsia="zh-CN"/>
                </w:rPr>
                <w:t xml:space="preserve">Encourage </w:t>
              </w:r>
              <w:r w:rsidRPr="00892FF2">
                <w:rPr>
                  <w:rFonts w:eastAsia="SimSun"/>
                  <w:lang w:val="en-US" w:eastAsia="zh-CN"/>
                </w:rPr>
                <w:t>more</w:t>
              </w:r>
              <w:r w:rsidRPr="00892FF2">
                <w:rPr>
                  <w:rFonts w:eastAsia="DengXian"/>
                  <w:lang w:eastAsia="zh-CN"/>
                </w:rPr>
                <w:t xml:space="preserve"> </w:t>
              </w:r>
              <w:r w:rsidRPr="00892FF2">
                <w:rPr>
                  <w:rFonts w:eastAsia="SimSun"/>
                  <w:lang w:eastAsia="zh-CN"/>
                </w:rPr>
                <w:t>discussion</w:t>
              </w:r>
              <w:r w:rsidRPr="00892FF2">
                <w:rPr>
                  <w:rFonts w:eastAsia="DengXian"/>
                  <w:lang w:eastAsia="zh-CN"/>
                </w:rPr>
                <w:t xml:space="preserve"> in the </w:t>
              </w:r>
              <w:r>
                <w:rPr>
                  <w:rFonts w:eastAsia="DengXian" w:hint="eastAsia"/>
                  <w:lang w:eastAsia="zh-CN"/>
                </w:rPr>
                <w:t>2nd</w:t>
              </w:r>
              <w:r w:rsidRPr="00892FF2">
                <w:rPr>
                  <w:rFonts w:eastAsia="DengXian"/>
                  <w:lang w:eastAsia="zh-CN"/>
                </w:rPr>
                <w:t xml:space="preserve"> round and see if option 2 is acceptable.</w:t>
              </w:r>
            </w:ins>
          </w:p>
          <w:p w14:paraId="7ECDCFD8"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54" w:author="China Telecom" w:date="2020-08-20T17:14:00Z"/>
                <w:rFonts w:eastAsia="SimSun"/>
                <w:lang w:eastAsia="zh-CN"/>
              </w:rPr>
            </w:pPr>
          </w:p>
          <w:p w14:paraId="38AB913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55" w:author="China Telecom" w:date="2020-08-20T17:14:00Z"/>
                <w:rFonts w:eastAsia="MS Mincho"/>
                <w:lang w:eastAsia="zh-CN"/>
              </w:rPr>
            </w:pPr>
            <w:ins w:id="456" w:author="China Telecom" w:date="2020-08-20T17:14:00Z">
              <w:r w:rsidRPr="00892FF2">
                <w:rPr>
                  <w:rFonts w:eastAsia="MS Mincho"/>
                  <w:lang w:eastAsia="zh-CN"/>
                </w:rPr>
                <w:t>Issue 3-3-4: PMI-</w:t>
              </w:r>
              <w:proofErr w:type="spellStart"/>
              <w:r w:rsidRPr="00892FF2">
                <w:rPr>
                  <w:rFonts w:eastAsia="MS Mincho"/>
                  <w:lang w:eastAsia="zh-CN"/>
                </w:rPr>
                <w:t>FormatIndicator</w:t>
              </w:r>
              <w:proofErr w:type="spellEnd"/>
              <w:r w:rsidRPr="00892FF2">
                <w:rPr>
                  <w:rFonts w:eastAsia="MS Mincho"/>
                  <w:lang w:eastAsia="zh-CN"/>
                </w:rPr>
                <w:t xml:space="preserve"> for type II codebook</w:t>
              </w:r>
            </w:ins>
          </w:p>
          <w:p w14:paraId="28EF060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57" w:author="China Telecom" w:date="2020-08-20T17:14:00Z"/>
                <w:rFonts w:eastAsia="SimSun"/>
                <w:lang w:val="sv-SE" w:eastAsia="zh-CN"/>
              </w:rPr>
            </w:pPr>
            <w:ins w:id="458" w:author="China Telecom" w:date="2020-08-20T17:14:00Z">
              <w:r w:rsidRPr="00892FF2">
                <w:rPr>
                  <w:rFonts w:eastAsia="SimSun"/>
                  <w:lang w:val="sv-SE" w:eastAsia="zh-CN"/>
                </w:rPr>
                <w:t>Option 1: Wideband (Huawei)</w:t>
              </w:r>
            </w:ins>
          </w:p>
          <w:p w14:paraId="74C64D72" w14:textId="77777777" w:rsidR="00B16377" w:rsidRPr="009C542A"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59" w:author="China Telecom" w:date="2020-08-20T17:14:00Z"/>
                <w:lang w:eastAsia="zh-CN"/>
              </w:rPr>
            </w:pPr>
            <w:ins w:id="460" w:author="China Telecom" w:date="2020-08-20T17:14:00Z">
              <w:r w:rsidRPr="009C542A">
                <w:rPr>
                  <w:lang w:eastAsia="zh-CN"/>
                </w:rPr>
                <w:t xml:space="preserve">HW: </w:t>
              </w:r>
              <w:r>
                <w:rPr>
                  <w:lang w:eastAsia="zh-CN"/>
                </w:rPr>
                <w:t>I</w:t>
              </w:r>
              <w:r w:rsidRPr="009C542A">
                <w:rPr>
                  <w:lang w:eastAsia="zh-CN"/>
                </w:rPr>
                <w:t xml:space="preserve">n our simulation results that the gain brought by </w:t>
              </w:r>
              <w:proofErr w:type="spellStart"/>
              <w:r w:rsidRPr="009C542A">
                <w:rPr>
                  <w:lang w:eastAsia="zh-CN"/>
                </w:rPr>
                <w:t>subband</w:t>
              </w:r>
              <w:proofErr w:type="spellEnd"/>
              <w:r w:rsidRPr="009C542A">
                <w:rPr>
                  <w:lang w:eastAsia="zh-CN"/>
                </w:rPr>
                <w:t xml:space="preserve"> is limited as a maximum 0.6dB. Wideband should be supported if UE supports Type II codebook while </w:t>
              </w:r>
              <w:proofErr w:type="spellStart"/>
              <w:r w:rsidRPr="009C542A">
                <w:rPr>
                  <w:lang w:eastAsia="zh-CN"/>
                </w:rPr>
                <w:t>subband</w:t>
              </w:r>
              <w:proofErr w:type="spellEnd"/>
              <w:r w:rsidRPr="009C542A">
                <w:rPr>
                  <w:lang w:eastAsia="zh-CN"/>
                </w:rPr>
                <w:t xml:space="preserve"> can be optional. Thus, using wideband for testing can cover more UEs.</w:t>
              </w:r>
            </w:ins>
          </w:p>
          <w:p w14:paraId="7695FCA1"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61" w:author="China Telecom" w:date="2020-08-20T17:14:00Z"/>
                <w:rFonts w:eastAsia="SimSun"/>
                <w:lang w:eastAsia="zh-CN"/>
              </w:rPr>
            </w:pPr>
            <w:ins w:id="462" w:author="China Telecom" w:date="2020-08-20T17:14:00Z">
              <w:r w:rsidRPr="00892FF2">
                <w:rPr>
                  <w:rFonts w:eastAsia="SimSun"/>
                  <w:lang w:val="en-US" w:eastAsia="zh-CN"/>
                </w:rPr>
                <w:t xml:space="preserve">Option 2: </w:t>
              </w:r>
              <w:proofErr w:type="spellStart"/>
              <w:r w:rsidRPr="00892FF2">
                <w:rPr>
                  <w:rFonts w:eastAsia="SimSun"/>
                  <w:lang w:val="en-US" w:eastAsia="zh-CN"/>
                </w:rPr>
                <w:t>Subband</w:t>
              </w:r>
              <w:proofErr w:type="spellEnd"/>
              <w:r w:rsidRPr="00892FF2">
                <w:rPr>
                  <w:rFonts w:eastAsia="SimSun"/>
                  <w:lang w:val="en-US" w:eastAsia="zh-CN"/>
                </w:rPr>
                <w:t xml:space="preserve"> (Apple, Samsung, Qualcomm)</w:t>
              </w:r>
            </w:ins>
          </w:p>
          <w:p w14:paraId="7309B42E" w14:textId="77777777" w:rsidR="00B16377" w:rsidRPr="009C542A" w:rsidRDefault="00B16377" w:rsidP="00B16377">
            <w:pPr>
              <w:snapToGrid w:val="0"/>
              <w:spacing w:before="60" w:after="60"/>
              <w:ind w:leftChars="159" w:left="318"/>
              <w:rPr>
                <w:ins w:id="463" w:author="China Telecom" w:date="2020-08-20T17:14:00Z"/>
                <w:rFonts w:eastAsiaTheme="minorEastAsia"/>
                <w:i/>
                <w:color w:val="0070C0"/>
                <w:lang w:val="en-US" w:eastAsia="zh-CN"/>
              </w:rPr>
            </w:pPr>
            <w:ins w:id="464" w:author="China Telecom" w:date="2020-08-20T17:14:00Z">
              <w:r w:rsidRPr="009C542A">
                <w:rPr>
                  <w:rFonts w:eastAsiaTheme="minorEastAsia"/>
                  <w:i/>
                  <w:color w:val="0070C0"/>
                  <w:lang w:val="en-US" w:eastAsia="zh-CN"/>
                </w:rPr>
                <w:t>Recommendations</w:t>
              </w:r>
              <w:r w:rsidRPr="009C542A">
                <w:rPr>
                  <w:rFonts w:eastAsiaTheme="minorEastAsia" w:hint="eastAsia"/>
                  <w:i/>
                  <w:color w:val="0070C0"/>
                  <w:lang w:val="en-US" w:eastAsia="zh-CN"/>
                </w:rPr>
                <w:t xml:space="preserve"> for 2nd round:</w:t>
              </w:r>
            </w:ins>
          </w:p>
          <w:p w14:paraId="5652471D"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65" w:author="China Telecom" w:date="2020-08-20T17:14:00Z"/>
                <w:rFonts w:eastAsia="SimSun"/>
                <w:lang w:eastAsia="zh-CN"/>
              </w:rPr>
            </w:pPr>
            <w:ins w:id="466" w:author="China Telecom" w:date="2020-08-20T17:14:00Z">
              <w:r w:rsidRPr="00892FF2">
                <w:rPr>
                  <w:rFonts w:eastAsia="DengXian"/>
                  <w:lang w:eastAsia="zh-CN"/>
                </w:rPr>
                <w:t xml:space="preserve">Encourage </w:t>
              </w:r>
              <w:r w:rsidRPr="00892FF2">
                <w:rPr>
                  <w:rFonts w:eastAsia="SimSun"/>
                  <w:lang w:val="en-US" w:eastAsia="zh-CN"/>
                </w:rPr>
                <w:t>more</w:t>
              </w:r>
              <w:r w:rsidRPr="00892FF2">
                <w:rPr>
                  <w:rFonts w:eastAsia="DengXian"/>
                  <w:lang w:eastAsia="zh-CN"/>
                </w:rPr>
                <w:t xml:space="preserve"> </w:t>
              </w:r>
              <w:r w:rsidRPr="00892FF2">
                <w:rPr>
                  <w:rFonts w:eastAsia="SimSun"/>
                  <w:lang w:eastAsia="zh-CN"/>
                </w:rPr>
                <w:t>discussion</w:t>
              </w:r>
              <w:r w:rsidRPr="00892FF2">
                <w:rPr>
                  <w:rFonts w:eastAsia="DengXian"/>
                  <w:lang w:eastAsia="zh-CN"/>
                </w:rPr>
                <w:t xml:space="preserve"> in the </w:t>
              </w:r>
              <w:r>
                <w:rPr>
                  <w:rFonts w:eastAsia="DengXian" w:hint="eastAsia"/>
                  <w:lang w:eastAsia="zh-CN"/>
                </w:rPr>
                <w:t>2nd</w:t>
              </w:r>
              <w:r w:rsidRPr="00892FF2">
                <w:rPr>
                  <w:rFonts w:eastAsia="DengXian"/>
                  <w:lang w:eastAsia="zh-CN"/>
                </w:rPr>
                <w:t xml:space="preserve"> round and see if option 2 is acceptable.</w:t>
              </w:r>
            </w:ins>
          </w:p>
          <w:p w14:paraId="2D7F0DDC"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67" w:author="China Telecom" w:date="2020-08-20T17:14:00Z"/>
                <w:rFonts w:eastAsia="SimSun"/>
                <w:lang w:eastAsia="zh-CN"/>
              </w:rPr>
            </w:pPr>
          </w:p>
          <w:p w14:paraId="7E438117"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68" w:author="China Telecom" w:date="2020-08-20T17:14:00Z"/>
                <w:rFonts w:eastAsia="MS Mincho"/>
                <w:lang w:eastAsia="zh-CN"/>
              </w:rPr>
            </w:pPr>
            <w:ins w:id="469" w:author="China Telecom" w:date="2020-08-20T17:14:00Z">
              <w:r w:rsidRPr="00892FF2">
                <w:rPr>
                  <w:rFonts w:eastAsia="MS Mincho"/>
                  <w:lang w:eastAsia="zh-CN"/>
                </w:rPr>
                <w:t>Issue 3-3-5: MIMO correlation for type II codebook</w:t>
              </w:r>
            </w:ins>
          </w:p>
          <w:p w14:paraId="7EBC5D31"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70" w:author="China Telecom" w:date="2020-08-20T17:14:00Z"/>
                <w:rFonts w:eastAsia="SimSun"/>
                <w:lang w:val="en-US" w:eastAsia="zh-CN"/>
              </w:rPr>
            </w:pPr>
            <w:ins w:id="471" w:author="China Telecom" w:date="2020-08-20T17:14:00Z">
              <w:r w:rsidRPr="00892FF2">
                <w:rPr>
                  <w:rFonts w:eastAsia="SimSun"/>
                  <w:lang w:val="en-US" w:eastAsia="zh-CN"/>
                </w:rPr>
                <w:t>Option 1: XP High (Qualcomm)</w:t>
              </w:r>
            </w:ins>
          </w:p>
          <w:p w14:paraId="1B501B29" w14:textId="77777777" w:rsidR="00B16377" w:rsidRPr="00892FF2"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72" w:author="China Telecom" w:date="2020-08-20T17:14:00Z"/>
                <w:rFonts w:eastAsia="MS Mincho"/>
                <w:lang w:val="en-US" w:eastAsia="zh-CN"/>
              </w:rPr>
            </w:pPr>
            <w:ins w:id="473" w:author="China Telecom" w:date="2020-08-20T17:14:00Z">
              <w:r w:rsidRPr="00A44612">
                <w:rPr>
                  <w:rFonts w:hint="eastAsia"/>
                  <w:lang w:eastAsia="zh-CN"/>
                </w:rPr>
                <w:t>Q</w:t>
              </w:r>
              <w:r w:rsidRPr="00A44612">
                <w:rPr>
                  <w:lang w:eastAsia="zh-CN"/>
                </w:rPr>
                <w:t>C: Prefer option 1 similar to existing PMI reporting tests.</w:t>
              </w:r>
            </w:ins>
          </w:p>
          <w:p w14:paraId="6B2EBF3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74" w:author="China Telecom" w:date="2020-08-20T17:14:00Z"/>
                <w:rFonts w:eastAsia="SimSun"/>
                <w:lang w:val="sv-SE" w:eastAsia="zh-CN"/>
              </w:rPr>
            </w:pPr>
            <w:ins w:id="475" w:author="China Telecom" w:date="2020-08-20T17:14:00Z">
              <w:r w:rsidRPr="00A44612">
                <w:rPr>
                  <w:rFonts w:eastAsia="SimSun" w:hint="eastAsia"/>
                  <w:lang w:val="en-US" w:eastAsia="zh-CN"/>
                </w:rPr>
                <w:t>O</w:t>
              </w:r>
              <w:r w:rsidRPr="00A44612">
                <w:rPr>
                  <w:rFonts w:eastAsia="SimSun"/>
                  <w:lang w:val="en-US" w:eastAsia="zh-CN"/>
                </w:rPr>
                <w:t>ption</w:t>
              </w:r>
              <w:r w:rsidRPr="00892FF2">
                <w:rPr>
                  <w:rFonts w:eastAsia="SimSun"/>
                  <w:lang w:val="sv-SE" w:eastAsia="zh-CN"/>
                </w:rPr>
                <w:t xml:space="preserve"> 2: XP Medium (Apple, Samsung</w:t>
              </w:r>
              <w:r w:rsidRPr="00892FF2">
                <w:rPr>
                  <w:rFonts w:eastAsia="SimSun" w:hint="eastAsia"/>
                  <w:lang w:val="sv-SE" w:eastAsia="zh-CN"/>
                </w:rPr>
                <w:t>, HW</w:t>
              </w:r>
              <w:r w:rsidRPr="00892FF2">
                <w:rPr>
                  <w:rFonts w:eastAsia="SimSun"/>
                  <w:lang w:val="sv-SE" w:eastAsia="zh-CN"/>
                </w:rPr>
                <w:t>)</w:t>
              </w:r>
            </w:ins>
          </w:p>
          <w:p w14:paraId="7B69D00E" w14:textId="77777777" w:rsidR="00B16377"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76" w:author="China Telecom" w:date="2020-08-20T17:14:00Z"/>
                <w:lang w:eastAsia="zh-CN"/>
              </w:rPr>
            </w:pPr>
            <w:ins w:id="477" w:author="China Telecom" w:date="2020-08-20T17:14:00Z">
              <w:r>
                <w:rPr>
                  <w:rFonts w:hint="eastAsia"/>
                  <w:lang w:eastAsia="zh-CN"/>
                </w:rPr>
                <w:t xml:space="preserve">Apple: </w:t>
              </w:r>
              <w:r w:rsidRPr="001A14A5">
                <w:rPr>
                  <w:bCs/>
                  <w:iCs/>
                  <w:lang w:eastAsia="en-GB"/>
                </w:rPr>
                <w:t>With both SB and WB PMI reporting, better performance is observed with medium correlation.</w:t>
              </w:r>
            </w:ins>
          </w:p>
          <w:p w14:paraId="255FA2B2" w14:textId="77777777" w:rsidR="00B16377" w:rsidRPr="001F55A5"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78" w:author="China Telecom" w:date="2020-08-20T17:14:00Z"/>
                <w:lang w:val="en-US" w:eastAsia="zh-CN"/>
              </w:rPr>
            </w:pPr>
            <w:ins w:id="479" w:author="China Telecom" w:date="2020-08-20T17:14:00Z">
              <w:r>
                <w:rPr>
                  <w:rFonts w:hint="eastAsia"/>
                  <w:lang w:val="en-US" w:eastAsia="zh-CN"/>
                </w:rPr>
                <w:t xml:space="preserve">Samsung: </w:t>
              </w:r>
              <w:r w:rsidRPr="0099450A">
                <w:rPr>
                  <w:rFonts w:eastAsiaTheme="minorEastAsia"/>
                  <w:lang w:val="en-US" w:eastAsia="zh-CN"/>
                </w:rPr>
                <w:t xml:space="preserve">there are more performance difference among Rel-16 Type II codebook, Rel-15 Type II and Rel-15 Type I codebook under XP medium correlation compared to XP high correlation. </w:t>
              </w:r>
            </w:ins>
          </w:p>
          <w:p w14:paraId="60F15902" w14:textId="77777777" w:rsidR="00B16377" w:rsidRPr="0034754F" w:rsidRDefault="00B16377" w:rsidP="00B16377">
            <w:pPr>
              <w:widowControl w:val="0"/>
              <w:numPr>
                <w:ilvl w:val="2"/>
                <w:numId w:val="11"/>
              </w:numPr>
              <w:tabs>
                <w:tab w:val="num" w:pos="484"/>
                <w:tab w:val="num" w:pos="709"/>
                <w:tab w:val="num" w:pos="1440"/>
                <w:tab w:val="num" w:pos="1701"/>
                <w:tab w:val="num" w:pos="2160"/>
              </w:tabs>
              <w:snapToGrid w:val="0"/>
              <w:spacing w:before="60" w:after="60"/>
              <w:ind w:left="1021" w:hanging="227"/>
              <w:rPr>
                <w:ins w:id="480" w:author="China Telecom" w:date="2020-08-20T17:14:00Z"/>
                <w:lang w:val="en-US" w:eastAsia="zh-CN"/>
              </w:rPr>
            </w:pPr>
            <w:ins w:id="481" w:author="China Telecom" w:date="2020-08-20T17:14:00Z">
              <w:r w:rsidRPr="0034754F">
                <w:rPr>
                  <w:rFonts w:hint="eastAsia"/>
                  <w:lang w:val="sv-SE" w:eastAsia="zh-CN"/>
                </w:rPr>
                <w:t>H</w:t>
              </w:r>
              <w:r w:rsidRPr="0034754F">
                <w:rPr>
                  <w:lang w:val="sv-SE" w:eastAsia="zh-CN"/>
                </w:rPr>
                <w:t>uawei</w:t>
              </w:r>
              <w:r w:rsidRPr="0034754F">
                <w:rPr>
                  <w:lang w:val="en-US" w:eastAsia="zh-CN"/>
                </w:rPr>
                <w:t xml:space="preserve">: </w:t>
              </w:r>
              <w:r w:rsidRPr="0034754F">
                <w:rPr>
                  <w:rFonts w:eastAsiaTheme="minorEastAsia"/>
                  <w:lang w:val="en-US" w:eastAsia="zh-CN"/>
                </w:rPr>
                <w:t xml:space="preserve">As </w:t>
              </w:r>
              <w:r w:rsidRPr="0034754F">
                <w:rPr>
                  <w:lang w:val="en-US" w:eastAsia="zh-CN"/>
                </w:rPr>
                <w:t>SNR differences between configurations are more obvious when using XP medium, we slightly prefer option 2.</w:t>
              </w:r>
            </w:ins>
          </w:p>
          <w:p w14:paraId="25F09378" w14:textId="77777777" w:rsidR="00B16377" w:rsidRPr="00A44612" w:rsidRDefault="00B16377" w:rsidP="00B16377">
            <w:pPr>
              <w:snapToGrid w:val="0"/>
              <w:spacing w:before="60" w:after="60"/>
              <w:ind w:leftChars="159" w:left="318"/>
              <w:rPr>
                <w:ins w:id="482" w:author="China Telecom" w:date="2020-08-20T17:14:00Z"/>
                <w:rFonts w:eastAsiaTheme="minorEastAsia"/>
                <w:i/>
                <w:color w:val="0070C0"/>
                <w:lang w:val="en-US" w:eastAsia="zh-CN"/>
              </w:rPr>
            </w:pPr>
            <w:ins w:id="483" w:author="China Telecom" w:date="2020-08-20T17:14:00Z">
              <w:r w:rsidRPr="00A44612">
                <w:rPr>
                  <w:rFonts w:eastAsiaTheme="minorEastAsia"/>
                  <w:i/>
                  <w:color w:val="0070C0"/>
                  <w:lang w:val="en-US" w:eastAsia="zh-CN"/>
                </w:rPr>
                <w:t>Recommendations</w:t>
              </w:r>
              <w:r w:rsidRPr="00A44612">
                <w:rPr>
                  <w:rFonts w:eastAsiaTheme="minorEastAsia" w:hint="eastAsia"/>
                  <w:i/>
                  <w:color w:val="0070C0"/>
                  <w:lang w:val="en-US" w:eastAsia="zh-CN"/>
                </w:rPr>
                <w:t xml:space="preserve"> for 2nd round:</w:t>
              </w:r>
            </w:ins>
          </w:p>
          <w:p w14:paraId="1956321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after="120"/>
              <w:ind w:leftChars="213" w:left="709" w:hanging="283"/>
              <w:textAlignment w:val="auto"/>
              <w:rPr>
                <w:ins w:id="484" w:author="China Telecom" w:date="2020-08-20T17:14:00Z"/>
                <w:rFonts w:eastAsia="SimSun"/>
                <w:lang w:eastAsia="zh-CN"/>
              </w:rPr>
            </w:pPr>
            <w:ins w:id="485" w:author="China Telecom" w:date="2020-08-20T17:14:00Z">
              <w:r w:rsidRPr="00892FF2">
                <w:rPr>
                  <w:rFonts w:eastAsia="DengXian"/>
                  <w:lang w:eastAsia="zh-CN"/>
                </w:rPr>
                <w:t xml:space="preserve">Encourage </w:t>
              </w:r>
              <w:r w:rsidRPr="00892FF2">
                <w:rPr>
                  <w:rFonts w:eastAsia="SimSun"/>
                  <w:lang w:val="en-US" w:eastAsia="zh-CN"/>
                </w:rPr>
                <w:t>more</w:t>
              </w:r>
              <w:r w:rsidRPr="00892FF2">
                <w:rPr>
                  <w:rFonts w:eastAsia="DengXian"/>
                  <w:lang w:eastAsia="zh-CN"/>
                </w:rPr>
                <w:t xml:space="preserve"> </w:t>
              </w:r>
              <w:r w:rsidRPr="00892FF2">
                <w:rPr>
                  <w:rFonts w:eastAsia="SimSun"/>
                  <w:lang w:eastAsia="zh-CN"/>
                </w:rPr>
                <w:t>discussion</w:t>
              </w:r>
              <w:r w:rsidRPr="00892FF2">
                <w:rPr>
                  <w:rFonts w:eastAsia="DengXian"/>
                  <w:lang w:eastAsia="zh-CN"/>
                </w:rPr>
                <w:t xml:space="preserve"> in the </w:t>
              </w:r>
              <w:r>
                <w:rPr>
                  <w:rFonts w:eastAsia="DengXian" w:hint="eastAsia"/>
                  <w:lang w:eastAsia="zh-CN"/>
                </w:rPr>
                <w:t>2nd</w:t>
              </w:r>
              <w:r w:rsidRPr="00892FF2">
                <w:rPr>
                  <w:rFonts w:eastAsia="DengXian"/>
                  <w:lang w:eastAsia="zh-CN"/>
                </w:rPr>
                <w:t xml:space="preserve"> round and see if option 2 is acceptable.</w:t>
              </w:r>
            </w:ins>
          </w:p>
          <w:p w14:paraId="1ACC91D8" w14:textId="77777777" w:rsidR="00B16377" w:rsidRPr="00892FF2" w:rsidRDefault="00B16377" w:rsidP="00B16377">
            <w:pPr>
              <w:widowControl w:val="0"/>
              <w:tabs>
                <w:tab w:val="num" w:pos="1440"/>
                <w:tab w:val="num" w:pos="1701"/>
              </w:tabs>
              <w:overflowPunct/>
              <w:autoSpaceDE/>
              <w:autoSpaceDN/>
              <w:adjustRightInd/>
              <w:snapToGrid w:val="0"/>
              <w:spacing w:after="120"/>
              <w:textAlignment w:val="auto"/>
              <w:rPr>
                <w:ins w:id="486" w:author="China Telecom" w:date="2020-08-20T17:14:00Z"/>
                <w:rFonts w:eastAsia="DengXian"/>
                <w:lang w:eastAsia="zh-CN"/>
              </w:rPr>
            </w:pPr>
          </w:p>
          <w:p w14:paraId="3503DE1E"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87" w:author="China Telecom" w:date="2020-08-20T17:14:00Z"/>
                <w:rFonts w:eastAsia="MS Mincho"/>
                <w:lang w:eastAsia="zh-CN"/>
              </w:rPr>
            </w:pPr>
            <w:ins w:id="488" w:author="China Telecom" w:date="2020-08-20T17:14:00Z">
              <w:r w:rsidRPr="00892FF2">
                <w:rPr>
                  <w:rFonts w:eastAsia="MS Mincho"/>
                  <w:lang w:eastAsia="zh-CN"/>
                </w:rPr>
                <w:t>Issue 3-3-6: MCS and rank for type II codebook</w:t>
              </w:r>
            </w:ins>
          </w:p>
          <w:p w14:paraId="706CE5C9" w14:textId="77777777" w:rsidR="00B16377" w:rsidRPr="000404A7" w:rsidRDefault="00B16377" w:rsidP="00B16377">
            <w:pPr>
              <w:snapToGrid w:val="0"/>
              <w:spacing w:before="60" w:after="60"/>
              <w:ind w:leftChars="159" w:left="318"/>
              <w:rPr>
                <w:ins w:id="489" w:author="China Telecom" w:date="2020-08-20T17:14:00Z"/>
                <w:rFonts w:eastAsiaTheme="minorEastAsia"/>
                <w:i/>
                <w:color w:val="0070C0"/>
                <w:lang w:val="en-US" w:eastAsia="zh-CN"/>
              </w:rPr>
            </w:pPr>
            <w:ins w:id="490" w:author="China Telecom" w:date="2020-08-20T17:14:00Z">
              <w:r w:rsidRPr="000404A7">
                <w:rPr>
                  <w:rFonts w:eastAsiaTheme="minorEastAsia" w:hint="eastAsia"/>
                  <w:i/>
                  <w:color w:val="0070C0"/>
                  <w:lang w:val="en-US" w:eastAsia="zh-CN"/>
                </w:rPr>
                <w:t>Tentative agreements:</w:t>
              </w:r>
            </w:ins>
          </w:p>
          <w:p w14:paraId="1CB83566" w14:textId="58B24A8E"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491" w:author="China Telecom" w:date="2020-08-20T17:14:00Z"/>
                <w:rFonts w:eastAsia="SimSun"/>
                <w:lang w:val="sv-SE" w:eastAsia="zh-CN"/>
              </w:rPr>
            </w:pPr>
            <w:ins w:id="492" w:author="China Telecom" w:date="2020-08-20T17:14:00Z">
              <w:r>
                <w:rPr>
                  <w:rFonts w:hint="eastAsia"/>
                  <w:lang w:val="sv-SE" w:eastAsia="zh-CN"/>
                </w:rPr>
                <w:t>Confirm the baseline agreed in the last meeting, i.e., u</w:t>
              </w:r>
              <w:r>
                <w:rPr>
                  <w:lang w:val="sv-SE" w:eastAsia="zh-CN"/>
                </w:rPr>
                <w:t xml:space="preserve">se MCS 20 </w:t>
              </w:r>
            </w:ins>
            <w:ins w:id="493" w:author="China Telecom" w:date="2020-08-20T17:50:00Z">
              <w:r w:rsidR="00CB24CA">
                <w:rPr>
                  <w:rFonts w:eastAsiaTheme="minorEastAsia" w:hint="eastAsia"/>
                  <w:lang w:val="sv-SE" w:eastAsia="zh-CN"/>
                </w:rPr>
                <w:t xml:space="preserve">and </w:t>
              </w:r>
            </w:ins>
            <w:ins w:id="494" w:author="China Telecom" w:date="2020-08-20T17:14:00Z">
              <w:r>
                <w:rPr>
                  <w:lang w:val="sv-SE" w:eastAsia="zh-CN"/>
                </w:rPr>
                <w:t>rank</w:t>
              </w:r>
              <w:r>
                <w:rPr>
                  <w:rFonts w:hint="eastAsia"/>
                  <w:lang w:val="sv-SE" w:eastAsia="zh-CN"/>
                </w:rPr>
                <w:t xml:space="preserve"> 2</w:t>
              </w:r>
              <w:r w:rsidRPr="00892FF2">
                <w:rPr>
                  <w:rFonts w:eastAsia="SimSun"/>
                  <w:lang w:val="sv-SE" w:eastAsia="zh-CN"/>
                </w:rPr>
                <w:t xml:space="preserve"> (Samsung, Huawei, CTC, QC, Apple)</w:t>
              </w:r>
            </w:ins>
          </w:p>
          <w:p w14:paraId="61E55AC0" w14:textId="77777777" w:rsidR="00B16377" w:rsidRPr="00892FF2" w:rsidRDefault="00B16377" w:rsidP="00B16377">
            <w:pPr>
              <w:widowControl w:val="0"/>
              <w:tabs>
                <w:tab w:val="num" w:pos="709"/>
                <w:tab w:val="num" w:pos="1440"/>
                <w:tab w:val="num" w:pos="1701"/>
              </w:tabs>
              <w:overflowPunct/>
              <w:autoSpaceDE/>
              <w:autoSpaceDN/>
              <w:adjustRightInd/>
              <w:snapToGrid w:val="0"/>
              <w:spacing w:after="120"/>
              <w:textAlignment w:val="auto"/>
              <w:rPr>
                <w:ins w:id="495" w:author="China Telecom" w:date="2020-08-20T17:14:00Z"/>
                <w:rFonts w:eastAsia="SimSun"/>
                <w:lang w:val="sv-SE" w:eastAsia="zh-CN"/>
              </w:rPr>
            </w:pPr>
          </w:p>
          <w:p w14:paraId="36D769A4"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496" w:author="China Telecom" w:date="2020-08-20T17:14:00Z"/>
                <w:rFonts w:eastAsia="MS Mincho"/>
                <w:lang w:eastAsia="zh-CN"/>
              </w:rPr>
            </w:pPr>
            <w:ins w:id="497" w:author="China Telecom" w:date="2020-08-20T17:14:00Z">
              <w:r w:rsidRPr="00892FF2">
                <w:rPr>
                  <w:rFonts w:eastAsia="MS Mincho"/>
                  <w:lang w:eastAsia="zh-CN"/>
                </w:rPr>
                <w:t>Issue 3-3-7: Beam steering model for Type II Codebook</w:t>
              </w:r>
            </w:ins>
          </w:p>
          <w:p w14:paraId="00FC9605" w14:textId="77777777" w:rsidR="00B16377" w:rsidRPr="009C3476" w:rsidRDefault="00B16377" w:rsidP="00B16377">
            <w:pPr>
              <w:snapToGrid w:val="0"/>
              <w:spacing w:before="60" w:after="60"/>
              <w:ind w:leftChars="159" w:left="318"/>
              <w:rPr>
                <w:ins w:id="498" w:author="China Telecom" w:date="2020-08-20T17:14:00Z"/>
                <w:rFonts w:eastAsiaTheme="minorEastAsia"/>
                <w:i/>
                <w:color w:val="0070C0"/>
                <w:lang w:val="en-US" w:eastAsia="zh-CN"/>
              </w:rPr>
            </w:pPr>
            <w:ins w:id="499" w:author="China Telecom" w:date="2020-08-20T17:14:00Z">
              <w:r w:rsidRPr="009C3476">
                <w:rPr>
                  <w:rFonts w:eastAsiaTheme="minorEastAsia" w:hint="eastAsia"/>
                  <w:i/>
                  <w:color w:val="0070C0"/>
                  <w:lang w:val="en-US" w:eastAsia="zh-CN"/>
                </w:rPr>
                <w:t>Tentative agreements:</w:t>
              </w:r>
            </w:ins>
          </w:p>
          <w:p w14:paraId="7513DE55"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00" w:author="China Telecom" w:date="2020-08-20T17:14:00Z"/>
                <w:rFonts w:eastAsia="SimSun"/>
                <w:lang w:val="en-US" w:eastAsia="zh-CN"/>
              </w:rPr>
            </w:pPr>
            <w:ins w:id="501" w:author="China Telecom" w:date="2020-08-20T17:14:00Z">
              <w:r w:rsidRPr="00892FF2">
                <w:rPr>
                  <w:rFonts w:eastAsia="SimSun"/>
                  <w:lang w:val="en-US" w:eastAsia="zh-CN"/>
                </w:rPr>
                <w:t>For Rel-15 Type II codebook test:</w:t>
              </w:r>
            </w:ins>
          </w:p>
          <w:p w14:paraId="16455CA4"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02" w:author="China Telecom" w:date="2020-08-20T17:14:00Z"/>
                <w:rFonts w:eastAsia="SimSun"/>
                <w:lang w:val="en-US" w:eastAsia="zh-CN"/>
              </w:rPr>
            </w:pPr>
            <w:ins w:id="503" w:author="China Telecom" w:date="2020-08-20T17:14:00Z">
              <w:r w:rsidRPr="00892FF2">
                <w:rPr>
                  <w:rFonts w:eastAsia="SimSun"/>
                  <w:lang w:val="en-US" w:eastAsia="zh-CN"/>
                </w:rPr>
                <w:t xml:space="preserve">Configure only two beams in beam steering model for Rel-15 Type II codebook test. </w:t>
              </w:r>
            </w:ins>
          </w:p>
          <w:p w14:paraId="7DFFC4E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04" w:author="China Telecom" w:date="2020-08-20T17:14:00Z"/>
                <w:rFonts w:eastAsia="SimSun"/>
                <w:lang w:val="en-US" w:eastAsia="zh-CN"/>
              </w:rPr>
            </w:pPr>
            <w:ins w:id="505" w:author="China Telecom" w:date="2020-08-20T17:14:00Z">
              <w:r w:rsidRPr="00892FF2">
                <w:rPr>
                  <w:rFonts w:eastAsia="SimSun"/>
                  <w:lang w:val="en-US" w:eastAsia="zh-CN"/>
                </w:rPr>
                <w:t>For specifying beam steering model into specification:</w:t>
              </w:r>
            </w:ins>
          </w:p>
          <w:p w14:paraId="583112F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06" w:author="China Telecom" w:date="2020-08-20T17:14:00Z"/>
                <w:rFonts w:eastAsia="SimSun"/>
                <w:lang w:val="en-US" w:eastAsia="zh-CN"/>
              </w:rPr>
            </w:pPr>
            <w:ins w:id="507" w:author="China Telecom" w:date="2020-08-20T17:14:00Z">
              <w:r w:rsidRPr="00892FF2">
                <w:rPr>
                  <w:rFonts w:eastAsia="SimSun"/>
                  <w:lang w:val="en-US" w:eastAsia="zh-CN"/>
                </w:rPr>
                <w:t xml:space="preserve">Reuse the agreement from Rel-16 </w:t>
              </w:r>
              <w:proofErr w:type="spellStart"/>
              <w:r w:rsidRPr="00892FF2">
                <w:rPr>
                  <w:rFonts w:eastAsia="SimSun"/>
                  <w:lang w:val="en-US" w:eastAsia="zh-CN"/>
                </w:rPr>
                <w:t>eMIMO</w:t>
              </w:r>
              <w:proofErr w:type="spellEnd"/>
              <w:r w:rsidRPr="00892FF2">
                <w:rPr>
                  <w:rFonts w:eastAsia="SimSun"/>
                  <w:lang w:val="en-US" w:eastAsia="zh-CN"/>
                </w:rPr>
                <w:t xml:space="preserve"> </w:t>
              </w:r>
              <w:proofErr w:type="spellStart"/>
              <w:r w:rsidRPr="00892FF2">
                <w:rPr>
                  <w:rFonts w:eastAsia="SimSun"/>
                  <w:lang w:val="en-US" w:eastAsia="zh-CN"/>
                </w:rPr>
                <w:t>demod</w:t>
              </w:r>
              <w:proofErr w:type="spellEnd"/>
            </w:ins>
          </w:p>
          <w:p w14:paraId="6DB1EAD7" w14:textId="77777777" w:rsidR="00B16377" w:rsidRPr="00892FF2" w:rsidRDefault="00B16377" w:rsidP="00B16377">
            <w:pPr>
              <w:widowControl w:val="0"/>
              <w:tabs>
                <w:tab w:val="num" w:pos="709"/>
                <w:tab w:val="num" w:pos="1701"/>
                <w:tab w:val="num" w:pos="2160"/>
              </w:tabs>
              <w:overflowPunct/>
              <w:autoSpaceDE/>
              <w:autoSpaceDN/>
              <w:adjustRightInd/>
              <w:snapToGrid w:val="0"/>
              <w:spacing w:after="120"/>
              <w:textAlignment w:val="auto"/>
              <w:rPr>
                <w:ins w:id="508" w:author="China Telecom" w:date="2020-08-20T17:14:00Z"/>
                <w:rFonts w:eastAsia="SimSun"/>
                <w:lang w:val="en-US" w:eastAsia="zh-CN"/>
              </w:rPr>
            </w:pPr>
          </w:p>
          <w:p w14:paraId="5D8B3B21"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09" w:author="China Telecom" w:date="2020-08-20T17:14:00Z"/>
                <w:rFonts w:eastAsia="DengXian"/>
                <w:lang w:eastAsia="zh-CN"/>
              </w:rPr>
            </w:pPr>
            <w:ins w:id="510" w:author="China Telecom" w:date="2020-08-20T17:14:00Z">
              <w:r w:rsidRPr="00892FF2">
                <w:rPr>
                  <w:rFonts w:eastAsia="DengXian"/>
                  <w:lang w:eastAsia="zh-CN"/>
                </w:rPr>
                <w:t xml:space="preserve">Issue 3-3-8: </w:t>
              </w:r>
              <w:r w:rsidRPr="009C3476">
                <w:rPr>
                  <w:rFonts w:eastAsia="MS Mincho"/>
                  <w:lang w:eastAsia="zh-CN"/>
                </w:rPr>
                <w:t>Implementation</w:t>
              </w:r>
              <w:r w:rsidRPr="00892FF2">
                <w:rPr>
                  <w:rFonts w:eastAsia="DengXian"/>
                  <w:lang w:eastAsia="zh-CN"/>
                </w:rPr>
                <w:t xml:space="preserve"> of </w:t>
              </w:r>
              <w:r w:rsidRPr="00892FF2">
                <w:rPr>
                  <w:rFonts w:eastAsia="DengXian" w:hint="eastAsia"/>
                  <w:lang w:eastAsia="zh-CN"/>
                </w:rPr>
                <w:t>r</w:t>
              </w:r>
              <w:r w:rsidRPr="00892FF2">
                <w:rPr>
                  <w:rFonts w:eastAsia="DengXian"/>
                  <w:lang w:eastAsia="zh-CN"/>
                </w:rPr>
                <w:t>andom type II PMI</w:t>
              </w:r>
            </w:ins>
          </w:p>
          <w:p w14:paraId="416858F3"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11" w:author="China Telecom" w:date="2020-08-20T17:14:00Z"/>
                <w:rFonts w:eastAsia="SimSun"/>
                <w:lang w:eastAsia="zh-CN"/>
              </w:rPr>
            </w:pPr>
            <w:ins w:id="512" w:author="China Telecom" w:date="2020-08-20T17:14:00Z">
              <w:r w:rsidRPr="00892FF2">
                <w:rPr>
                  <w:rFonts w:eastAsia="SimSun" w:hint="eastAsia"/>
                  <w:lang w:eastAsia="zh-CN"/>
                </w:rPr>
                <w:t>Proposal 1</w:t>
              </w:r>
              <w:r w:rsidRPr="00892FF2">
                <w:rPr>
                  <w:rFonts w:eastAsia="SimSun"/>
                  <w:lang w:eastAsia="zh-CN"/>
                </w:rPr>
                <w:t xml:space="preserve">: A common way of doing random PMI for Type II codebook simulation might need to be </w:t>
              </w:r>
              <w:r w:rsidRPr="00FD4791">
                <w:rPr>
                  <w:rFonts w:eastAsia="SimSun"/>
                  <w:lang w:val="en-US" w:eastAsia="zh-CN"/>
                </w:rPr>
                <w:t>agreed</w:t>
              </w:r>
              <w:r w:rsidRPr="00892FF2">
                <w:rPr>
                  <w:rFonts w:eastAsia="SimSun"/>
                  <w:lang w:eastAsia="zh-CN"/>
                </w:rPr>
                <w:t xml:space="preserve"> in order to reach sufficient randomization and meanwhile avoid uncertainty and unexpected results brought by infinite random parameters.</w:t>
              </w:r>
              <w:r w:rsidRPr="00892FF2">
                <w:rPr>
                  <w:rFonts w:eastAsia="SimSun" w:hint="eastAsia"/>
                  <w:lang w:eastAsia="zh-CN"/>
                </w:rPr>
                <w:t xml:space="preserve"> (H</w:t>
              </w:r>
              <w:r w:rsidRPr="00892FF2">
                <w:rPr>
                  <w:rFonts w:eastAsia="SimSun"/>
                  <w:lang w:eastAsia="zh-CN"/>
                </w:rPr>
                <w:t>uawei</w:t>
              </w:r>
              <w:r w:rsidRPr="00892FF2">
                <w:rPr>
                  <w:rFonts w:eastAsia="SimSun" w:hint="eastAsia"/>
                  <w:lang w:eastAsia="zh-CN"/>
                </w:rPr>
                <w:t>)</w:t>
              </w:r>
            </w:ins>
          </w:p>
          <w:p w14:paraId="5B2934B2"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13" w:author="China Telecom" w:date="2020-08-20T17:14:00Z"/>
                <w:rFonts w:eastAsia="DengXian"/>
                <w:lang w:val="en-US" w:eastAsia="zh-CN"/>
              </w:rPr>
            </w:pPr>
            <w:ins w:id="514" w:author="China Telecom" w:date="2020-08-20T17:14:00Z">
              <w:r w:rsidRPr="00892FF2">
                <w:rPr>
                  <w:rFonts w:eastAsia="DengXian" w:hint="eastAsia"/>
                  <w:lang w:val="en-US" w:eastAsia="zh-CN"/>
                </w:rPr>
                <w:t>B</w:t>
              </w:r>
              <w:r w:rsidRPr="00892FF2">
                <w:rPr>
                  <w:rFonts w:eastAsia="DengXian"/>
                  <w:lang w:val="en-US" w:eastAsia="zh-CN"/>
                </w:rPr>
                <w:t xml:space="preserve">eam </w:t>
              </w:r>
              <w:r w:rsidRPr="00892FF2">
                <w:rPr>
                  <w:rFonts w:eastAsia="SimSun"/>
                  <w:lang w:val="en-US" w:eastAsia="zh-CN"/>
                </w:rPr>
                <w:t>randomization</w:t>
              </w:r>
              <w:r w:rsidRPr="00892FF2">
                <w:rPr>
                  <w:rFonts w:eastAsia="DengXian"/>
                  <w:lang w:val="en-US" w:eastAsia="zh-CN"/>
                </w:rPr>
                <w:t>:</w:t>
              </w:r>
            </w:ins>
          </w:p>
          <w:p w14:paraId="56D7895F"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snapToGrid w:val="0"/>
              <w:spacing w:before="60" w:after="60"/>
              <w:ind w:left="1418" w:hanging="284"/>
              <w:rPr>
                <w:ins w:id="515" w:author="China Telecom" w:date="2020-08-20T17:14:00Z"/>
                <w:rFonts w:eastAsia="SimSun"/>
                <w:szCs w:val="24"/>
                <w:lang w:eastAsia="zh-CN"/>
              </w:rPr>
            </w:pPr>
            <w:ins w:id="516" w:author="China Telecom" w:date="2020-08-20T17:14:00Z">
              <w:r w:rsidRPr="00892FF2">
                <w:rPr>
                  <w:rFonts w:eastAsia="SimSun"/>
                  <w:szCs w:val="24"/>
                  <w:lang w:eastAsia="zh-CN"/>
                </w:rPr>
                <w:t>Option 1: Randomly select a beam combination from a set which include all possible beam combinations (Huawei)</w:t>
              </w:r>
            </w:ins>
          </w:p>
          <w:p w14:paraId="25BDF341"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snapToGrid w:val="0"/>
              <w:spacing w:before="60" w:after="60"/>
              <w:ind w:left="1418" w:hanging="284"/>
              <w:rPr>
                <w:ins w:id="517" w:author="China Telecom" w:date="2020-08-20T17:14:00Z"/>
                <w:rFonts w:eastAsia="SimSun"/>
                <w:szCs w:val="24"/>
                <w:lang w:eastAsia="zh-CN"/>
              </w:rPr>
            </w:pPr>
            <w:ins w:id="518" w:author="China Telecom" w:date="2020-08-20T17:14:00Z">
              <w:r w:rsidRPr="00892FF2">
                <w:rPr>
                  <w:rFonts w:eastAsia="SimSun"/>
                  <w:szCs w:val="24"/>
                  <w:lang w:eastAsia="zh-CN"/>
                </w:rPr>
                <w:t>Option 2: Limit the set of possible beams to the possible beams under the configuration of following PMI (Qualcomm</w:t>
              </w:r>
              <w:r>
                <w:rPr>
                  <w:rFonts w:eastAsia="SimSun"/>
                  <w:szCs w:val="24"/>
                  <w:lang w:eastAsia="zh-CN"/>
                </w:rPr>
                <w:t>, HW</w:t>
              </w:r>
              <w:r w:rsidRPr="00892FF2">
                <w:rPr>
                  <w:rFonts w:eastAsia="SimSun"/>
                  <w:szCs w:val="24"/>
                  <w:lang w:eastAsia="zh-CN"/>
                </w:rPr>
                <w:t>)</w:t>
              </w:r>
            </w:ins>
          </w:p>
          <w:p w14:paraId="0329D41E"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19" w:author="China Telecom" w:date="2020-08-20T17:14:00Z"/>
                <w:rFonts w:eastAsia="SimSun"/>
                <w:szCs w:val="24"/>
                <w:lang w:eastAsia="zh-CN"/>
              </w:rPr>
            </w:pPr>
            <w:ins w:id="520" w:author="China Telecom" w:date="2020-08-20T17:14:00Z">
              <w:r w:rsidRPr="00892FF2">
                <w:rPr>
                  <w:rFonts w:eastAsia="DengXian"/>
                  <w:lang w:val="en-US" w:eastAsia="zh-CN"/>
                </w:rPr>
                <w:t xml:space="preserve">Amplitude and phase coefficient </w:t>
              </w:r>
              <w:r w:rsidRPr="00892FF2">
                <w:rPr>
                  <w:rFonts w:eastAsia="SimSun"/>
                  <w:lang w:val="en-US" w:eastAsia="zh-CN"/>
                </w:rPr>
                <w:t>randomization:</w:t>
              </w:r>
            </w:ins>
          </w:p>
          <w:p w14:paraId="76BB2BA8"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521" w:author="China Telecom" w:date="2020-08-20T17:14:00Z"/>
                <w:rFonts w:eastAsia="SimSun"/>
                <w:szCs w:val="24"/>
                <w:lang w:eastAsia="zh-CN"/>
              </w:rPr>
            </w:pPr>
            <w:ins w:id="522" w:author="China Telecom" w:date="2020-08-20T17:14:00Z">
              <w:r w:rsidRPr="00892FF2">
                <w:rPr>
                  <w:rFonts w:eastAsia="SimSun"/>
                  <w:szCs w:val="24"/>
                  <w:lang w:eastAsia="zh-CN"/>
                </w:rPr>
                <w:t>Option 1: For each weighting coefficient, independently and randomly chose an amplitude quantization gear and a phase quantization gear. To at least ensure one of the weighting coefficients is quantized as the highest grade, phase quantization is 0 gear and its position at 2L is randomly generated. (Huawei)</w:t>
              </w:r>
            </w:ins>
          </w:p>
          <w:p w14:paraId="0586C50C" w14:textId="77777777" w:rsidR="00B16377" w:rsidRPr="00CF67B1" w:rsidRDefault="00B16377" w:rsidP="00B16377">
            <w:pPr>
              <w:snapToGrid w:val="0"/>
              <w:spacing w:before="60" w:after="60"/>
              <w:ind w:leftChars="159" w:left="318"/>
              <w:rPr>
                <w:ins w:id="523" w:author="China Telecom" w:date="2020-08-20T17:14:00Z"/>
                <w:rFonts w:eastAsiaTheme="minorEastAsia"/>
                <w:i/>
                <w:color w:val="0070C0"/>
                <w:lang w:val="en-US" w:eastAsia="zh-CN"/>
              </w:rPr>
            </w:pPr>
            <w:ins w:id="524" w:author="China Telecom" w:date="2020-08-20T17:14:00Z">
              <w:r w:rsidRPr="00CF67B1">
                <w:rPr>
                  <w:rFonts w:eastAsiaTheme="minorEastAsia"/>
                  <w:i/>
                  <w:color w:val="0070C0"/>
                  <w:lang w:val="en-US" w:eastAsia="zh-CN"/>
                </w:rPr>
                <w:t>Recommendations</w:t>
              </w:r>
              <w:r w:rsidRPr="00CF67B1">
                <w:rPr>
                  <w:rFonts w:eastAsiaTheme="minorEastAsia" w:hint="eastAsia"/>
                  <w:i/>
                  <w:color w:val="0070C0"/>
                  <w:lang w:val="en-US" w:eastAsia="zh-CN"/>
                </w:rPr>
                <w:t xml:space="preserve"> for 2nd round:</w:t>
              </w:r>
            </w:ins>
          </w:p>
          <w:p w14:paraId="1E420EE4"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25" w:author="China Telecom" w:date="2020-08-20T17:14:00Z"/>
                <w:rFonts w:eastAsia="DengXian"/>
                <w:lang w:eastAsia="zh-CN"/>
              </w:rPr>
            </w:pPr>
            <w:ins w:id="526" w:author="China Telecom" w:date="2020-08-20T17:14:00Z">
              <w:r w:rsidRPr="00892FF2">
                <w:rPr>
                  <w:rFonts w:eastAsia="DengXian"/>
                  <w:lang w:eastAsia="zh-CN"/>
                </w:rPr>
                <w:t xml:space="preserve">Encourage </w:t>
              </w:r>
              <w:r w:rsidRPr="00892FF2">
                <w:rPr>
                  <w:rFonts w:eastAsia="SimSun"/>
                  <w:lang w:val="en-US" w:eastAsia="zh-CN"/>
                </w:rPr>
                <w:t>more</w:t>
              </w:r>
              <w:r w:rsidRPr="00892FF2">
                <w:rPr>
                  <w:rFonts w:eastAsia="DengXian"/>
                  <w:lang w:eastAsia="zh-CN"/>
                </w:rPr>
                <w:t xml:space="preserve"> </w:t>
              </w:r>
              <w:r w:rsidRPr="00892FF2">
                <w:rPr>
                  <w:rFonts w:eastAsia="SimSun"/>
                  <w:lang w:eastAsia="zh-CN"/>
                </w:rPr>
                <w:t>discussion</w:t>
              </w:r>
              <w:r w:rsidRPr="00892FF2">
                <w:rPr>
                  <w:rFonts w:eastAsia="DengXian"/>
                  <w:lang w:eastAsia="zh-CN"/>
                </w:rPr>
                <w:t xml:space="preserve"> in the </w:t>
              </w:r>
              <w:r>
                <w:rPr>
                  <w:rFonts w:eastAsia="DengXian" w:hint="eastAsia"/>
                  <w:lang w:eastAsia="zh-CN"/>
                </w:rPr>
                <w:t>2nd</w:t>
              </w:r>
              <w:r w:rsidRPr="00892FF2">
                <w:rPr>
                  <w:rFonts w:eastAsia="DengXian"/>
                  <w:lang w:eastAsia="zh-CN"/>
                </w:rPr>
                <w:t xml:space="preserve"> round.</w:t>
              </w:r>
            </w:ins>
          </w:p>
          <w:p w14:paraId="6741F6C6" w14:textId="77777777" w:rsidR="00B16377" w:rsidRPr="000B4860" w:rsidRDefault="00B16377" w:rsidP="00B16377">
            <w:pPr>
              <w:widowControl w:val="0"/>
              <w:tabs>
                <w:tab w:val="num" w:pos="1701"/>
                <w:tab w:val="num" w:pos="2160"/>
              </w:tabs>
              <w:overflowPunct/>
              <w:autoSpaceDE/>
              <w:autoSpaceDN/>
              <w:adjustRightInd/>
              <w:snapToGrid w:val="0"/>
              <w:spacing w:after="120"/>
              <w:textAlignment w:val="auto"/>
              <w:rPr>
                <w:ins w:id="527" w:author="China Telecom" w:date="2020-08-20T17:14:00Z"/>
                <w:rFonts w:eastAsia="DengXian"/>
                <w:lang w:eastAsia="zh-CN"/>
              </w:rPr>
            </w:pPr>
          </w:p>
          <w:p w14:paraId="68A501BD"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28" w:author="China Telecom" w:date="2020-08-20T17:14:00Z"/>
                <w:rFonts w:eastAsia="MS Mincho"/>
                <w:lang w:eastAsia="zh-CN"/>
              </w:rPr>
            </w:pPr>
            <w:ins w:id="529" w:author="China Telecom" w:date="2020-08-20T17:14:00Z">
              <w:r w:rsidRPr="00892FF2">
                <w:rPr>
                  <w:rFonts w:eastAsia="DengXian"/>
                  <w:lang w:eastAsia="zh-CN"/>
                </w:rPr>
                <w:lastRenderedPageBreak/>
                <w:t xml:space="preserve">Issue 3-3-9: </w:t>
              </w:r>
              <w:proofErr w:type="spellStart"/>
              <w:r w:rsidRPr="00F961F9">
                <w:rPr>
                  <w:rFonts w:eastAsia="DengXian"/>
                  <w:lang w:eastAsia="zh-CN"/>
                </w:rPr>
                <w:t>Subband</w:t>
              </w:r>
              <w:proofErr w:type="spellEnd"/>
              <w:r w:rsidRPr="00892FF2">
                <w:rPr>
                  <w:rFonts w:eastAsia="MS Mincho"/>
                  <w:lang w:eastAsia="zh-CN"/>
                </w:rPr>
                <w:t xml:space="preserve"> size for SU-MIMO Type II PMI</w:t>
              </w:r>
            </w:ins>
          </w:p>
          <w:p w14:paraId="1D409A83" w14:textId="77777777" w:rsidR="00B16377" w:rsidRPr="008C53F6"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0" w:author="China Telecom" w:date="2020-08-20T17:14:00Z"/>
                <w:rFonts w:eastAsia="DengXian"/>
                <w:lang w:eastAsia="zh-CN"/>
              </w:rPr>
            </w:pPr>
            <w:ins w:id="531" w:author="China Telecom" w:date="2020-08-20T17:14:00Z">
              <w:r w:rsidRPr="00892FF2">
                <w:rPr>
                  <w:rFonts w:eastAsia="SimSun"/>
                  <w:lang w:eastAsia="zh-CN"/>
                </w:rPr>
                <w:t>Option 1: 4 for FDD and 8 for TDD (Samsung)</w:t>
              </w:r>
            </w:ins>
          </w:p>
          <w:p w14:paraId="527447D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2" w:author="China Telecom" w:date="2020-08-20T17:14:00Z"/>
                <w:rFonts w:eastAsia="DengXian"/>
                <w:lang w:eastAsia="zh-CN"/>
              </w:rPr>
            </w:pPr>
            <w:ins w:id="533" w:author="China Telecom" w:date="2020-08-20T17:14:00Z">
              <w:r>
                <w:rPr>
                  <w:rFonts w:eastAsia="SimSun" w:hint="eastAsia"/>
                  <w:lang w:eastAsia="zh-CN"/>
                </w:rPr>
                <w:t>Option 2: 8 for FDD and 16 for TDD</w:t>
              </w:r>
            </w:ins>
          </w:p>
          <w:p w14:paraId="51F3E78E" w14:textId="77777777" w:rsidR="00B16377" w:rsidRPr="00F961F9" w:rsidRDefault="00B16377" w:rsidP="00B16377">
            <w:pPr>
              <w:snapToGrid w:val="0"/>
              <w:spacing w:before="60" w:after="60"/>
              <w:ind w:leftChars="159" w:left="318"/>
              <w:rPr>
                <w:ins w:id="534" w:author="China Telecom" w:date="2020-08-20T17:14:00Z"/>
                <w:rFonts w:eastAsiaTheme="minorEastAsia"/>
                <w:i/>
                <w:color w:val="0070C0"/>
                <w:lang w:val="en-US" w:eastAsia="zh-CN"/>
              </w:rPr>
            </w:pPr>
            <w:ins w:id="535" w:author="China Telecom" w:date="2020-08-20T17:14:00Z">
              <w:r w:rsidRPr="00F961F9">
                <w:rPr>
                  <w:rFonts w:eastAsiaTheme="minorEastAsia"/>
                  <w:i/>
                  <w:color w:val="0070C0"/>
                  <w:lang w:val="en-US" w:eastAsia="zh-CN"/>
                </w:rPr>
                <w:t>Recommendations</w:t>
              </w:r>
              <w:r w:rsidRPr="00F961F9">
                <w:rPr>
                  <w:rFonts w:eastAsiaTheme="minorEastAsia" w:hint="eastAsia"/>
                  <w:i/>
                  <w:color w:val="0070C0"/>
                  <w:lang w:val="en-US" w:eastAsia="zh-CN"/>
                </w:rPr>
                <w:t xml:space="preserve"> for 2nd round:</w:t>
              </w:r>
            </w:ins>
          </w:p>
          <w:p w14:paraId="15070922" w14:textId="18063925"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36" w:author="China Telecom" w:date="2020-08-20T17:14:00Z"/>
                <w:rFonts w:eastAsia="DengXian"/>
                <w:lang w:eastAsia="zh-CN"/>
              </w:rPr>
            </w:pPr>
            <w:ins w:id="537" w:author="China Telecom" w:date="2020-08-20T17:14:00Z">
              <w:r w:rsidRPr="00892FF2">
                <w:rPr>
                  <w:rFonts w:eastAsia="DengXian"/>
                  <w:lang w:eastAsia="zh-CN"/>
                </w:rPr>
                <w:t xml:space="preserve">Encourage </w:t>
              </w:r>
              <w:r w:rsidRPr="00892FF2">
                <w:rPr>
                  <w:rFonts w:eastAsia="SimSun"/>
                  <w:lang w:val="en-US" w:eastAsia="zh-CN"/>
                </w:rPr>
                <w:t>more</w:t>
              </w:r>
              <w:r w:rsidRPr="00892FF2">
                <w:rPr>
                  <w:rFonts w:eastAsia="DengXian"/>
                  <w:lang w:eastAsia="zh-CN"/>
                </w:rPr>
                <w:t xml:space="preserve"> </w:t>
              </w:r>
              <w:r w:rsidRPr="00892FF2">
                <w:rPr>
                  <w:rFonts w:eastAsia="SimSun"/>
                  <w:lang w:eastAsia="zh-CN"/>
                </w:rPr>
                <w:t>discussion</w:t>
              </w:r>
              <w:r w:rsidRPr="00892FF2">
                <w:rPr>
                  <w:rFonts w:eastAsia="DengXian"/>
                  <w:lang w:eastAsia="zh-CN"/>
                </w:rPr>
                <w:t xml:space="preserve"> in the </w:t>
              </w:r>
            </w:ins>
            <w:ins w:id="538" w:author="China Telecom" w:date="2020-08-20T17:51:00Z">
              <w:r w:rsidR="009C0CF7">
                <w:rPr>
                  <w:rFonts w:eastAsia="DengXian" w:hint="eastAsia"/>
                  <w:lang w:eastAsia="zh-CN"/>
                </w:rPr>
                <w:t>2nd</w:t>
              </w:r>
              <w:r w:rsidR="009C0CF7" w:rsidRPr="00892FF2">
                <w:rPr>
                  <w:rFonts w:eastAsia="DengXian"/>
                  <w:lang w:eastAsia="zh-CN"/>
                </w:rPr>
                <w:t xml:space="preserve"> </w:t>
              </w:r>
            </w:ins>
            <w:ins w:id="539" w:author="China Telecom" w:date="2020-08-20T17:14:00Z">
              <w:r w:rsidRPr="00892FF2">
                <w:rPr>
                  <w:rFonts w:eastAsia="DengXian"/>
                  <w:lang w:eastAsia="zh-CN"/>
                </w:rPr>
                <w:t>round.</w:t>
              </w:r>
            </w:ins>
          </w:p>
          <w:p w14:paraId="49F608F6" w14:textId="77777777" w:rsidR="00B16377" w:rsidRPr="00D529F0" w:rsidRDefault="00B16377" w:rsidP="00B16377">
            <w:pPr>
              <w:widowControl w:val="0"/>
              <w:tabs>
                <w:tab w:val="num" w:pos="1701"/>
                <w:tab w:val="num" w:pos="2160"/>
              </w:tabs>
              <w:overflowPunct/>
              <w:autoSpaceDE/>
              <w:autoSpaceDN/>
              <w:adjustRightInd/>
              <w:snapToGrid w:val="0"/>
              <w:spacing w:after="120"/>
              <w:textAlignment w:val="auto"/>
              <w:rPr>
                <w:ins w:id="540" w:author="China Telecom" w:date="2020-08-20T17:14:00Z"/>
                <w:rFonts w:eastAsia="DengXian"/>
                <w:lang w:eastAsia="zh-CN"/>
              </w:rPr>
            </w:pPr>
          </w:p>
          <w:p w14:paraId="7EC29443" w14:textId="77777777" w:rsidR="00B16377" w:rsidRPr="00AD1078" w:rsidRDefault="00B16377" w:rsidP="00B16377">
            <w:pPr>
              <w:overflowPunct/>
              <w:autoSpaceDE/>
              <w:autoSpaceDN/>
              <w:adjustRightInd/>
              <w:snapToGrid w:val="0"/>
              <w:spacing w:before="60" w:after="60"/>
              <w:jc w:val="both"/>
              <w:textAlignment w:val="auto"/>
              <w:rPr>
                <w:ins w:id="541" w:author="China Telecom" w:date="2020-08-20T17:14:00Z"/>
                <w:rFonts w:eastAsia="DengXian"/>
                <w:b/>
                <w:u w:val="single"/>
                <w:lang w:eastAsia="zh-CN"/>
              </w:rPr>
            </w:pPr>
            <w:ins w:id="542" w:author="China Telecom" w:date="2020-08-20T17:14:00Z">
              <w:r w:rsidRPr="00AD1078">
                <w:rPr>
                  <w:rFonts w:eastAsia="DengXian"/>
                  <w:b/>
                  <w:u w:val="single"/>
                  <w:lang w:eastAsia="zh-CN"/>
                </w:rPr>
                <w:t>Sub-topic 3-</w:t>
              </w:r>
              <w:r w:rsidRPr="00AD1078">
                <w:rPr>
                  <w:rFonts w:eastAsia="DengXian" w:hint="eastAsia"/>
                  <w:b/>
                  <w:u w:val="single"/>
                  <w:lang w:eastAsia="zh-CN"/>
                </w:rPr>
                <w:t>4</w:t>
              </w:r>
              <w:r w:rsidRPr="00AD1078">
                <w:rPr>
                  <w:rFonts w:eastAsia="DengXian"/>
                  <w:b/>
                  <w:u w:val="single"/>
                  <w:lang w:eastAsia="zh-CN"/>
                </w:rPr>
                <w:t>: MU-MIMO Type II PMI test</w:t>
              </w:r>
              <w:r w:rsidRPr="00AD1078">
                <w:rPr>
                  <w:rFonts w:eastAsia="DengXian" w:hint="eastAsia"/>
                  <w:b/>
                  <w:u w:val="single"/>
                  <w:lang w:eastAsia="zh-CN"/>
                </w:rPr>
                <w:t xml:space="preserve"> p</w:t>
              </w:r>
              <w:r w:rsidRPr="00AD1078">
                <w:rPr>
                  <w:rFonts w:eastAsia="DengXian"/>
                  <w:b/>
                  <w:u w:val="single"/>
                  <w:lang w:eastAsia="zh-CN"/>
                </w:rPr>
                <w:t>arameters</w:t>
              </w:r>
            </w:ins>
          </w:p>
          <w:p w14:paraId="09BED8D0"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43" w:author="China Telecom" w:date="2020-08-20T17:14:00Z"/>
                <w:rFonts w:eastAsia="DengXian"/>
                <w:lang w:eastAsia="zh-CN"/>
              </w:rPr>
            </w:pPr>
            <w:ins w:id="544" w:author="China Telecom" w:date="2020-08-20T17:14:00Z">
              <w:r w:rsidRPr="008C53F6">
                <w:rPr>
                  <w:rFonts w:eastAsia="DengXian"/>
                  <w:lang w:eastAsia="zh-CN"/>
                </w:rPr>
                <w:t>Issue</w:t>
              </w:r>
              <w:r w:rsidRPr="00AD1078">
                <w:rPr>
                  <w:rFonts w:eastAsia="DengXian"/>
                  <w:lang w:eastAsia="zh-CN"/>
                </w:rPr>
                <w:t xml:space="preserv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-1: Test metric for MU-MIMO Type II PMI</w:t>
              </w:r>
            </w:ins>
          </w:p>
          <w:p w14:paraId="79904A72" w14:textId="77777777" w:rsidR="00B16377" w:rsidRPr="00AD1078"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45" w:author="China Telecom" w:date="2020-08-20T17:14:00Z"/>
                <w:rFonts w:eastAsia="SimSun"/>
                <w:lang w:eastAsia="zh-CN"/>
              </w:rPr>
            </w:pPr>
            <w:ins w:id="546" w:author="China Telecom" w:date="2020-08-20T17:14:00Z">
              <w:r w:rsidRPr="00AD1078">
                <w:rPr>
                  <w:rFonts w:eastAsia="SimSun"/>
                  <w:lang w:eastAsia="zh-CN"/>
                </w:rPr>
                <w:t>Option 1: TP ratio between following PMI and random PMI (Samsung)</w:t>
              </w:r>
            </w:ins>
          </w:p>
          <w:p w14:paraId="2F85020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47" w:author="China Telecom" w:date="2020-08-20T17:14:00Z"/>
                <w:rFonts w:eastAsia="SimSun"/>
                <w:lang w:eastAsia="zh-CN"/>
              </w:rPr>
            </w:pPr>
            <w:ins w:id="548" w:author="China Telecom" w:date="2020-08-20T17:14:00Z">
              <w:r w:rsidRPr="00AD1078">
                <w:rPr>
                  <w:rFonts w:eastAsia="SimSun"/>
                  <w:lang w:eastAsia="zh-CN"/>
                </w:rPr>
                <w:t>Option 2: TP ratio between following Type II codebook and following SP Type I codebook (Ericsson)</w:t>
              </w:r>
            </w:ins>
          </w:p>
          <w:p w14:paraId="1CABC819" w14:textId="77777777" w:rsidR="00B16377" w:rsidRPr="00AD1078"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49" w:author="China Telecom" w:date="2020-08-20T17:14:00Z"/>
                <w:rFonts w:eastAsia="DengXian"/>
                <w:lang w:val="en-US" w:eastAsia="zh-CN"/>
              </w:rPr>
            </w:pPr>
            <w:ins w:id="550" w:author="China Telecom" w:date="2020-08-20T17:14:00Z">
              <w:r w:rsidRPr="00AD1078">
                <w:rPr>
                  <w:rFonts w:eastAsia="DengXian" w:hint="eastAsia"/>
                  <w:lang w:val="en-US" w:eastAsia="zh-CN"/>
                </w:rPr>
                <w:t>E</w:t>
              </w:r>
              <w:r w:rsidRPr="00AD1078">
                <w:rPr>
                  <w:rFonts w:eastAsia="DengXian"/>
                  <w:lang w:val="en-US" w:eastAsia="zh-CN"/>
                </w:rPr>
                <w:t xml:space="preserve">ricsson: Type II codebook was developed to extend the MU-MIMO support of NR. Employing a Random PMI does not make sense since this will never be a precoding scheme employed at the </w:t>
              </w:r>
              <w:proofErr w:type="spellStart"/>
              <w:r w:rsidRPr="00AD1078">
                <w:rPr>
                  <w:rFonts w:eastAsia="DengXian"/>
                  <w:lang w:val="en-US" w:eastAsia="zh-CN"/>
                </w:rPr>
                <w:t>gNB</w:t>
              </w:r>
              <w:proofErr w:type="spellEnd"/>
              <w:r w:rsidRPr="00AD1078">
                <w:rPr>
                  <w:rFonts w:eastAsia="DengXian"/>
                  <w:lang w:val="en-US" w:eastAsia="zh-CN"/>
                </w:rPr>
                <w:t xml:space="preserve"> side.</w:t>
              </w:r>
            </w:ins>
          </w:p>
          <w:p w14:paraId="05281CBC"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51" w:author="China Telecom" w:date="2020-08-20T17:14:00Z"/>
                <w:rFonts w:eastAsia="DengXian"/>
                <w:lang w:eastAsia="zh-CN"/>
              </w:rPr>
            </w:pPr>
            <w:ins w:id="552" w:author="China Telecom" w:date="2020-08-20T17:14:00Z">
              <w:r w:rsidRPr="008C53F6">
                <w:rPr>
                  <w:rFonts w:eastAsia="DengXian"/>
                  <w:lang w:eastAsia="zh-CN"/>
                </w:rPr>
                <w:t>Issue</w:t>
              </w:r>
              <w:r w:rsidRPr="00AD1078">
                <w:rPr>
                  <w:rFonts w:eastAsia="DengXian"/>
                  <w:lang w:eastAsia="zh-CN"/>
                </w:rPr>
                <w:t xml:space="preserv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-2: Codebook construction for MU-MIMO Type II PMI</w:t>
              </w:r>
            </w:ins>
          </w:p>
          <w:p w14:paraId="6EE30DDE"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3" w:author="China Telecom" w:date="2020-08-20T17:14:00Z"/>
                <w:rFonts w:eastAsia="SimSun"/>
                <w:lang w:eastAsia="zh-CN"/>
              </w:rPr>
            </w:pPr>
            <w:ins w:id="554" w:author="China Telecom" w:date="2020-08-20T17:14:00Z">
              <w:r w:rsidRPr="00AD1078">
                <w:rPr>
                  <w:rFonts w:eastAsia="SimSun"/>
                  <w:lang w:eastAsia="zh-CN"/>
                </w:rPr>
                <w:t>Option 1: 32Tx ports (N1, N2) = (4,4), (O1, O2) = (4,4) (Ericsson)</w:t>
              </w:r>
            </w:ins>
          </w:p>
          <w:p w14:paraId="1797F8FC" w14:textId="77777777" w:rsidR="00B16377" w:rsidRPr="00AD1078"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5" w:author="China Telecom" w:date="2020-08-20T17:14:00Z"/>
                <w:rFonts w:eastAsia="SimSun"/>
                <w:lang w:eastAsia="zh-CN"/>
              </w:rPr>
            </w:pPr>
            <w:ins w:id="556" w:author="China Telecom" w:date="2020-08-20T17:14:00Z">
              <w:r w:rsidRPr="00AD1078">
                <w:rPr>
                  <w:rFonts w:eastAsia="SimSun"/>
                  <w:lang w:eastAsia="zh-CN"/>
                </w:rPr>
                <w:t>Option 2: 16Tx ports (N1, N2) = (4,2), (O1, O2) = (4,4) (Samsung)</w:t>
              </w:r>
            </w:ins>
          </w:p>
          <w:p w14:paraId="3C378E46"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57" w:author="China Telecom" w:date="2020-08-20T17:14:00Z"/>
                <w:rFonts w:eastAsia="DengXian"/>
                <w:lang w:eastAsia="zh-CN"/>
              </w:rPr>
            </w:pPr>
            <w:ins w:id="558" w:author="China Telecom" w:date="2020-08-20T17:14:00Z">
              <w:r w:rsidRPr="008C53F6">
                <w:rPr>
                  <w:rFonts w:eastAsia="DengXian"/>
                  <w:lang w:eastAsia="zh-CN"/>
                </w:rPr>
                <w:t>Issue</w:t>
              </w:r>
              <w:r w:rsidRPr="00AD1078">
                <w:rPr>
                  <w:rFonts w:eastAsia="DengXian"/>
                  <w:lang w:eastAsia="zh-CN"/>
                </w:rPr>
                <w:t xml:space="preserv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 xml:space="preserve">-3: </w:t>
              </w:r>
              <w:proofErr w:type="spellStart"/>
              <w:r w:rsidRPr="00AD1078">
                <w:rPr>
                  <w:rFonts w:eastAsia="DengXian"/>
                  <w:lang w:eastAsia="zh-CN"/>
                </w:rPr>
                <w:t>Npsk</w:t>
              </w:r>
              <w:proofErr w:type="spellEnd"/>
              <w:r w:rsidRPr="00AD1078">
                <w:rPr>
                  <w:rFonts w:eastAsia="DengXian"/>
                  <w:lang w:eastAsia="zh-CN"/>
                </w:rPr>
                <w:t xml:space="preserve"> (</w:t>
              </w:r>
              <w:proofErr w:type="spellStart"/>
              <w:r w:rsidRPr="00AD1078">
                <w:rPr>
                  <w:rFonts w:eastAsia="DengXian"/>
                  <w:lang w:eastAsia="zh-CN"/>
                </w:rPr>
                <w:t>phaseAlphabetSize</w:t>
              </w:r>
              <w:proofErr w:type="spellEnd"/>
              <w:r w:rsidRPr="00AD1078">
                <w:rPr>
                  <w:rFonts w:eastAsia="DengXian"/>
                  <w:lang w:eastAsia="zh-CN"/>
                </w:rPr>
                <w:t>) for MU-MIMO Type II PMI</w:t>
              </w:r>
            </w:ins>
          </w:p>
          <w:p w14:paraId="3A59EC25" w14:textId="77777777" w:rsidR="00B16377" w:rsidRPr="003E712D"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59" w:author="China Telecom" w:date="2020-08-20T17:14:00Z"/>
                <w:rFonts w:eastAsia="SimSun"/>
                <w:lang w:eastAsia="zh-CN"/>
              </w:rPr>
            </w:pPr>
            <w:ins w:id="560" w:author="China Telecom" w:date="2020-08-20T17:14:00Z">
              <w:r w:rsidRPr="003E712D">
                <w:rPr>
                  <w:rFonts w:eastAsia="SimSun" w:hint="eastAsia"/>
                  <w:lang w:eastAsia="zh-CN"/>
                </w:rPr>
                <w:t>O</w:t>
              </w:r>
              <w:r w:rsidRPr="003E712D">
                <w:rPr>
                  <w:rFonts w:eastAsia="SimSun"/>
                  <w:lang w:eastAsia="zh-CN"/>
                </w:rPr>
                <w:t>ption 1: 8 (Ericsson, Samsung)</w:t>
              </w:r>
            </w:ins>
          </w:p>
          <w:p w14:paraId="26C523AE"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61" w:author="China Telecom" w:date="2020-08-20T17:14:00Z"/>
                <w:rFonts w:eastAsia="SimSun"/>
                <w:lang w:eastAsia="zh-CN"/>
              </w:rPr>
            </w:pPr>
            <w:ins w:id="562" w:author="China Telecom" w:date="2020-08-20T17:14:00Z">
              <w:r w:rsidRPr="003E712D">
                <w:rPr>
                  <w:rFonts w:eastAsia="DengXian" w:hint="eastAsia"/>
                  <w:lang w:val="en-US" w:eastAsia="zh-CN"/>
                </w:rPr>
                <w:t>E</w:t>
              </w:r>
              <w:r w:rsidRPr="003E712D">
                <w:rPr>
                  <w:rFonts w:eastAsia="DengXian"/>
                  <w:lang w:val="en-US" w:eastAsia="zh-CN"/>
                </w:rPr>
                <w:t>ricsson</w:t>
              </w:r>
              <w:r w:rsidRPr="00892FF2">
                <w:rPr>
                  <w:rFonts w:eastAsia="DengXian"/>
                  <w:lang w:eastAsia="zh-CN"/>
                </w:rPr>
                <w:t xml:space="preserve">: </w:t>
              </w:r>
              <w:r w:rsidRPr="00892FF2">
                <w:rPr>
                  <w:rFonts w:eastAsia="SimSun"/>
                  <w:lang w:eastAsia="zh-CN"/>
                </w:rPr>
                <w:t>8PSK provides a better performance over 4PSK</w:t>
              </w:r>
            </w:ins>
          </w:p>
          <w:p w14:paraId="73F694B0"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63" w:author="China Telecom" w:date="2020-08-20T17:14:00Z"/>
                <w:rFonts w:eastAsia="DengXian"/>
                <w:lang w:eastAsia="zh-CN"/>
              </w:rPr>
            </w:pPr>
            <w:ins w:id="564" w:author="China Telecom" w:date="2020-08-20T17:14:00Z">
              <w:r w:rsidRPr="00AD1078">
                <w:rPr>
                  <w:rFonts w:eastAsia="DengXian"/>
                  <w:lang w:eastAsia="zh-CN"/>
                </w:rPr>
                <w:t xml:space="preserve">Issue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-4: L for MU-MIMO Type II PMI</w:t>
              </w:r>
            </w:ins>
          </w:p>
          <w:p w14:paraId="55B312E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65" w:author="China Telecom" w:date="2020-08-20T17:14:00Z"/>
                <w:rFonts w:eastAsia="SimSun"/>
                <w:szCs w:val="24"/>
                <w:lang w:eastAsia="zh-CN"/>
              </w:rPr>
            </w:pPr>
            <w:ins w:id="566" w:author="China Telecom" w:date="2020-08-20T17:14:00Z">
              <w:r w:rsidRPr="00EF707F">
                <w:rPr>
                  <w:rFonts w:eastAsia="SimSun" w:hint="eastAsia"/>
                  <w:lang w:eastAsia="zh-CN"/>
                </w:rPr>
                <w:t>O</w:t>
              </w:r>
              <w:r w:rsidRPr="00EF707F">
                <w:rPr>
                  <w:rFonts w:eastAsia="SimSun"/>
                  <w:lang w:eastAsia="zh-CN"/>
                </w:rPr>
                <w:t>ption</w:t>
              </w:r>
              <w:r w:rsidRPr="00892FF2">
                <w:rPr>
                  <w:rFonts w:eastAsia="SimSun"/>
                  <w:szCs w:val="24"/>
                  <w:lang w:eastAsia="zh-CN"/>
                </w:rPr>
                <w:t xml:space="preserve"> 1: 4 (Ericsson)</w:t>
              </w:r>
            </w:ins>
          </w:p>
          <w:p w14:paraId="51E92892"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67" w:author="China Telecom" w:date="2020-08-20T17:14:00Z"/>
                <w:rFonts w:eastAsia="SimSun"/>
                <w:lang w:eastAsia="zh-CN"/>
              </w:rPr>
            </w:pPr>
            <w:ins w:id="568" w:author="China Telecom" w:date="2020-08-20T17:14:00Z">
              <w:r w:rsidRPr="00EF707F">
                <w:rPr>
                  <w:rFonts w:eastAsia="DengXian" w:hint="eastAsia"/>
                  <w:lang w:val="en-US" w:eastAsia="zh-CN"/>
                </w:rPr>
                <w:t>E</w:t>
              </w:r>
              <w:r w:rsidRPr="00EF707F">
                <w:rPr>
                  <w:rFonts w:eastAsia="DengXian"/>
                  <w:lang w:val="en-US" w:eastAsia="zh-CN"/>
                </w:rPr>
                <w:t>ricsson</w:t>
              </w:r>
              <w:r w:rsidRPr="00892FF2">
                <w:rPr>
                  <w:rFonts w:eastAsia="DengXian"/>
                  <w:lang w:eastAsia="zh-CN"/>
                </w:rPr>
                <w:t xml:space="preserve">: </w:t>
              </w:r>
              <w:r w:rsidRPr="00892FF2">
                <w:rPr>
                  <w:rFonts w:eastAsia="SimSun"/>
                  <w:lang w:eastAsia="zh-CN"/>
                </w:rPr>
                <w:t>we see performance gains with configuring 4 DFT beams</w:t>
              </w:r>
            </w:ins>
          </w:p>
          <w:p w14:paraId="78C63E28"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69" w:author="China Telecom" w:date="2020-08-20T17:14:00Z"/>
                <w:rFonts w:eastAsia="SimSun"/>
                <w:lang w:eastAsia="zh-CN"/>
              </w:rPr>
            </w:pPr>
            <w:ins w:id="570" w:author="China Telecom" w:date="2020-08-20T17:14:00Z">
              <w:r w:rsidRPr="00EF707F">
                <w:rPr>
                  <w:rFonts w:eastAsia="SimSun" w:hint="eastAsia"/>
                  <w:lang w:eastAsia="zh-CN"/>
                </w:rPr>
                <w:t>O</w:t>
              </w:r>
              <w:r w:rsidRPr="00EF707F">
                <w:rPr>
                  <w:rFonts w:eastAsia="SimSun"/>
                  <w:lang w:eastAsia="zh-CN"/>
                </w:rPr>
                <w:t>ption</w:t>
              </w:r>
              <w:r w:rsidRPr="00892FF2">
                <w:rPr>
                  <w:rFonts w:eastAsia="DengXian"/>
                  <w:lang w:eastAsia="zh-CN"/>
                </w:rPr>
                <w:t xml:space="preserve"> 2: 2 (Samsung)</w:t>
              </w:r>
            </w:ins>
          </w:p>
          <w:p w14:paraId="684B6B8E"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571" w:author="China Telecom" w:date="2020-08-20T17:14:00Z"/>
                <w:rFonts w:eastAsia="DengXian"/>
                <w:lang w:eastAsia="zh-CN"/>
              </w:rPr>
            </w:pPr>
            <w:ins w:id="572" w:author="China Telecom" w:date="2020-08-20T17:14:00Z">
              <w:r w:rsidRPr="00AD1078">
                <w:rPr>
                  <w:rFonts w:eastAsia="DengXian"/>
                  <w:lang w:eastAsia="zh-CN"/>
                </w:rPr>
                <w:t xml:space="preserve">Issue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 xml:space="preserve">-5: </w:t>
              </w:r>
              <w:proofErr w:type="spellStart"/>
              <w:r w:rsidRPr="00AD1078">
                <w:rPr>
                  <w:rFonts w:eastAsia="DengXian"/>
                  <w:lang w:eastAsia="zh-CN"/>
                </w:rPr>
                <w:t>SubbandAmplitude</w:t>
              </w:r>
              <w:proofErr w:type="spellEnd"/>
              <w:r w:rsidRPr="00AD1078">
                <w:rPr>
                  <w:rFonts w:eastAsia="DengXian"/>
                  <w:lang w:eastAsia="zh-CN"/>
                </w:rPr>
                <w:t xml:space="preserve"> for MU-MIMO Type II PMI</w:t>
              </w:r>
            </w:ins>
          </w:p>
          <w:p w14:paraId="306A1D8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73" w:author="China Telecom" w:date="2020-08-20T17:14:00Z"/>
                <w:rFonts w:eastAsia="SimSun"/>
                <w:szCs w:val="24"/>
                <w:lang w:eastAsia="zh-CN"/>
              </w:rPr>
            </w:pPr>
            <w:ins w:id="574" w:author="China Telecom" w:date="2020-08-20T17:14:00Z">
              <w:r w:rsidRPr="00EF707F">
                <w:rPr>
                  <w:rFonts w:eastAsia="SimSun" w:hint="eastAsia"/>
                  <w:lang w:eastAsia="zh-CN"/>
                </w:rPr>
                <w:t>O</w:t>
              </w:r>
              <w:r w:rsidRPr="00EF707F">
                <w:rPr>
                  <w:rFonts w:eastAsia="SimSun"/>
                  <w:lang w:eastAsia="zh-CN"/>
                </w:rPr>
                <w:t>ption</w:t>
              </w:r>
              <w:r w:rsidRPr="00892FF2">
                <w:rPr>
                  <w:rFonts w:eastAsia="SimSun"/>
                  <w:szCs w:val="24"/>
                  <w:lang w:eastAsia="zh-CN"/>
                </w:rPr>
                <w:t xml:space="preserve"> 1: true (Ericsson, Samsung)</w:t>
              </w:r>
            </w:ins>
          </w:p>
          <w:p w14:paraId="71FA7517"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75" w:author="China Telecom" w:date="2020-08-20T17:14:00Z"/>
                <w:rFonts w:eastAsia="SimSun"/>
                <w:lang w:eastAsia="zh-CN"/>
              </w:rPr>
            </w:pPr>
            <w:ins w:id="576" w:author="China Telecom" w:date="2020-08-20T17:14:00Z">
              <w:r w:rsidRPr="00EF707F">
                <w:rPr>
                  <w:rFonts w:eastAsia="DengXian" w:hint="eastAsia"/>
                  <w:lang w:val="en-US" w:eastAsia="zh-CN"/>
                </w:rPr>
                <w:t>E</w:t>
              </w:r>
              <w:r w:rsidRPr="00EF707F">
                <w:rPr>
                  <w:rFonts w:eastAsia="DengXian"/>
                  <w:lang w:val="en-US" w:eastAsia="zh-CN"/>
                </w:rPr>
                <w:t>ricsson</w:t>
              </w:r>
              <w:r w:rsidRPr="00892FF2">
                <w:rPr>
                  <w:rFonts w:eastAsia="DengXian"/>
                  <w:lang w:eastAsia="zh-CN"/>
                </w:rPr>
                <w:t xml:space="preserve">: </w:t>
              </w:r>
              <w:r>
                <w:rPr>
                  <w:rFonts w:eastAsia="DengXian" w:hint="eastAsia"/>
                  <w:lang w:eastAsia="zh-CN"/>
                </w:rPr>
                <w:t xml:space="preserve">See </w:t>
              </w:r>
              <w:r w:rsidRPr="00892FF2">
                <w:rPr>
                  <w:rFonts w:eastAsia="SimSun"/>
                  <w:lang w:eastAsia="zh-CN"/>
                </w:rPr>
                <w:t xml:space="preserve">performance gains with </w:t>
              </w:r>
              <w:proofErr w:type="spellStart"/>
              <w:r w:rsidRPr="00892FF2">
                <w:rPr>
                  <w:rFonts w:eastAsia="SimSun"/>
                  <w:lang w:eastAsia="zh-CN"/>
                </w:rPr>
                <w:t>SubbandAmplitude</w:t>
              </w:r>
              <w:proofErr w:type="spellEnd"/>
              <w:r w:rsidRPr="00892FF2">
                <w:rPr>
                  <w:rFonts w:eastAsia="SimSun"/>
                  <w:lang w:eastAsia="zh-CN"/>
                </w:rPr>
                <w:t xml:space="preserve"> set to ‘TRUE’.</w:t>
              </w:r>
            </w:ins>
          </w:p>
          <w:p w14:paraId="306AD90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77" w:author="China Telecom" w:date="2020-08-20T17:14:00Z"/>
                <w:rFonts w:eastAsia="MS Mincho"/>
                <w:lang w:eastAsia="zh-CN"/>
              </w:rPr>
            </w:pPr>
            <w:ins w:id="578" w:author="China Telecom" w:date="2020-08-20T17:14:00Z">
              <w:r w:rsidRPr="00AD1078">
                <w:rPr>
                  <w:rFonts w:eastAsia="DengXian"/>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 xml:space="preserve">-6: </w:t>
              </w:r>
              <w:proofErr w:type="spellStart"/>
              <w:r w:rsidRPr="00892FF2">
                <w:rPr>
                  <w:rFonts w:eastAsia="MS Mincho"/>
                  <w:lang w:eastAsia="zh-CN"/>
                </w:rPr>
                <w:t>Subband</w:t>
              </w:r>
              <w:proofErr w:type="spellEnd"/>
              <w:r w:rsidRPr="00892FF2">
                <w:rPr>
                  <w:rFonts w:eastAsia="MS Mincho"/>
                  <w:lang w:eastAsia="zh-CN"/>
                </w:rPr>
                <w:t xml:space="preserve"> size for MU-MIMO Type II PMI</w:t>
              </w:r>
            </w:ins>
          </w:p>
          <w:p w14:paraId="0E14F47B"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79" w:author="China Telecom" w:date="2020-08-20T17:14:00Z"/>
                <w:rFonts w:eastAsia="SimSun"/>
                <w:szCs w:val="24"/>
                <w:lang w:eastAsia="zh-CN"/>
              </w:rPr>
            </w:pPr>
            <w:ins w:id="580" w:author="China Telecom" w:date="2020-08-20T17:14:00Z">
              <w:r w:rsidRPr="00EF707F">
                <w:rPr>
                  <w:rFonts w:eastAsia="SimSun" w:hint="eastAsia"/>
                  <w:lang w:eastAsia="zh-CN"/>
                </w:rPr>
                <w:t>O</w:t>
              </w:r>
              <w:r w:rsidRPr="00EF707F">
                <w:rPr>
                  <w:rFonts w:eastAsia="SimSun"/>
                  <w:lang w:eastAsia="zh-CN"/>
                </w:rPr>
                <w:t>ption</w:t>
              </w:r>
              <w:r w:rsidRPr="00892FF2">
                <w:rPr>
                  <w:rFonts w:eastAsia="SimSun"/>
                  <w:szCs w:val="24"/>
                  <w:lang w:eastAsia="zh-CN"/>
                </w:rPr>
                <w:t xml:space="preserve"> 1: 4 for FDD and 8 for TDD (Ericsson, Samsung)</w:t>
              </w:r>
            </w:ins>
          </w:p>
          <w:p w14:paraId="54F3CDB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81" w:author="China Telecom" w:date="2020-08-20T17:14:00Z"/>
                <w:rFonts w:eastAsia="SimSun"/>
                <w:lang w:eastAsia="zh-CN"/>
              </w:rPr>
            </w:pPr>
            <w:ins w:id="582" w:author="China Telecom" w:date="2020-08-20T17:14:00Z">
              <w:r w:rsidRPr="00EF707F">
                <w:rPr>
                  <w:rFonts w:eastAsia="DengXian" w:hint="eastAsia"/>
                  <w:lang w:val="en-US" w:eastAsia="zh-CN"/>
                </w:rPr>
                <w:t>E</w:t>
              </w:r>
              <w:r w:rsidRPr="00EF707F">
                <w:rPr>
                  <w:rFonts w:eastAsia="DengXian"/>
                  <w:lang w:val="en-US" w:eastAsia="zh-CN"/>
                </w:rPr>
                <w:t>ricsson</w:t>
              </w:r>
              <w:r w:rsidRPr="00892FF2">
                <w:rPr>
                  <w:rFonts w:eastAsia="DengXian"/>
                  <w:lang w:eastAsia="zh-CN"/>
                </w:rPr>
                <w:t xml:space="preserve">: </w:t>
              </w:r>
              <w:r w:rsidRPr="00892FF2">
                <w:rPr>
                  <w:rFonts w:eastAsia="SimSun"/>
                  <w:lang w:eastAsia="zh-CN"/>
                </w:rPr>
                <w:t xml:space="preserve">There’s a small gain when configuring </w:t>
              </w:r>
              <w:proofErr w:type="spellStart"/>
              <w:r w:rsidRPr="00892FF2">
                <w:rPr>
                  <w:rFonts w:eastAsia="SimSun"/>
                  <w:lang w:eastAsia="zh-CN"/>
                </w:rPr>
                <w:t>subband</w:t>
              </w:r>
              <w:proofErr w:type="spellEnd"/>
              <w:r w:rsidRPr="00892FF2">
                <w:rPr>
                  <w:rFonts w:eastAsia="SimSun"/>
                  <w:lang w:eastAsia="zh-CN"/>
                </w:rPr>
                <w:t xml:space="preserve"> size 4, and 8 for FDD, and TDD respectively.</w:t>
              </w:r>
            </w:ins>
          </w:p>
          <w:p w14:paraId="28283782"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83" w:author="China Telecom" w:date="2020-08-20T17:14:00Z"/>
                <w:rFonts w:eastAsia="MS Mincho"/>
                <w:lang w:eastAsia="zh-CN"/>
              </w:rPr>
            </w:pPr>
            <w:ins w:id="584" w:author="China Telecom" w:date="2020-08-20T17:14:00Z">
              <w:r w:rsidRPr="00AD1078">
                <w:rPr>
                  <w:rFonts w:eastAsia="DengXian"/>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-7: Channel model for MU-MIMO Type II PMI</w:t>
              </w:r>
            </w:ins>
          </w:p>
          <w:p w14:paraId="29E62F06"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85" w:author="China Telecom" w:date="2020-08-20T17:14:00Z"/>
                <w:rFonts w:eastAsia="SimSun"/>
                <w:szCs w:val="24"/>
                <w:lang w:eastAsia="zh-CN"/>
              </w:rPr>
            </w:pPr>
            <w:ins w:id="586" w:author="China Telecom" w:date="2020-08-20T17:14:00Z">
              <w:r w:rsidRPr="00EF707F">
                <w:rPr>
                  <w:rFonts w:eastAsia="SimSun" w:hint="eastAsia"/>
                  <w:lang w:eastAsia="zh-CN"/>
                </w:rPr>
                <w:t>O</w:t>
              </w:r>
              <w:r w:rsidRPr="00EF707F">
                <w:rPr>
                  <w:rFonts w:eastAsia="SimSun"/>
                  <w:lang w:eastAsia="zh-CN"/>
                </w:rPr>
                <w:t>ption</w:t>
              </w:r>
              <w:r w:rsidRPr="00892FF2">
                <w:rPr>
                  <w:rFonts w:eastAsia="SimSun"/>
                  <w:szCs w:val="24"/>
                  <w:lang w:eastAsia="zh-CN"/>
                </w:rPr>
                <w:t xml:space="preserve"> 1: TDLC300-5 (Ericsson)</w:t>
              </w:r>
            </w:ins>
          </w:p>
          <w:p w14:paraId="7EA6C6E0"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87" w:author="China Telecom" w:date="2020-08-20T17:14:00Z"/>
                <w:rFonts w:eastAsia="SimSun"/>
                <w:lang w:eastAsia="zh-CN"/>
              </w:rPr>
            </w:pPr>
            <w:ins w:id="588" w:author="China Telecom" w:date="2020-08-20T17:14:00Z">
              <w:r w:rsidRPr="00892FF2">
                <w:rPr>
                  <w:rFonts w:eastAsia="DengXian" w:hint="eastAsia"/>
                  <w:lang w:eastAsia="zh-CN"/>
                </w:rPr>
                <w:t>E</w:t>
              </w:r>
              <w:r w:rsidRPr="00892FF2">
                <w:rPr>
                  <w:rFonts w:eastAsia="DengXian"/>
                  <w:lang w:eastAsia="zh-CN"/>
                </w:rPr>
                <w:t xml:space="preserve">ricsson: </w:t>
              </w:r>
              <w:r w:rsidRPr="00892FF2">
                <w:rPr>
                  <w:rFonts w:eastAsia="SimSun"/>
                  <w:lang w:eastAsia="zh-CN"/>
                </w:rPr>
                <w:t xml:space="preserve">We prefer a channel model with a large delay spread to get frequency selectivity </w:t>
              </w:r>
              <w:r w:rsidRPr="00EF707F">
                <w:rPr>
                  <w:rFonts w:eastAsia="DengXian"/>
                  <w:lang w:val="en-US" w:eastAsia="zh-CN"/>
                </w:rPr>
                <w:t>across</w:t>
              </w:r>
              <w:r w:rsidRPr="00892FF2">
                <w:rPr>
                  <w:rFonts w:eastAsia="SimSun"/>
                  <w:lang w:eastAsia="zh-CN"/>
                </w:rPr>
                <w:t xml:space="preserve"> the </w:t>
              </w:r>
              <w:proofErr w:type="spellStart"/>
              <w:r w:rsidRPr="00892FF2">
                <w:rPr>
                  <w:rFonts w:eastAsia="SimSun"/>
                  <w:lang w:eastAsia="zh-CN"/>
                </w:rPr>
                <w:t>subband</w:t>
              </w:r>
              <w:proofErr w:type="spellEnd"/>
              <w:r w:rsidRPr="00892FF2">
                <w:rPr>
                  <w:rFonts w:eastAsia="SimSun"/>
                  <w:lang w:eastAsia="zh-CN"/>
                </w:rPr>
                <w:t xml:space="preserve"> size</w:t>
              </w:r>
            </w:ins>
          </w:p>
          <w:p w14:paraId="5F288D7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89" w:author="China Telecom" w:date="2020-08-20T17:14:00Z"/>
                <w:rFonts w:eastAsia="SimSun"/>
                <w:lang w:eastAsia="zh-CN"/>
              </w:rPr>
            </w:pPr>
            <w:ins w:id="590" w:author="China Telecom" w:date="2020-08-20T17:14:00Z">
              <w:r w:rsidRPr="00EF707F">
                <w:rPr>
                  <w:rFonts w:eastAsia="SimSun" w:hint="eastAsia"/>
                  <w:lang w:eastAsia="zh-CN"/>
                </w:rPr>
                <w:t>O</w:t>
              </w:r>
              <w:r w:rsidRPr="00EF707F">
                <w:rPr>
                  <w:rFonts w:eastAsia="SimSun"/>
                  <w:lang w:eastAsia="zh-CN"/>
                </w:rPr>
                <w:t>ption</w:t>
              </w:r>
              <w:r w:rsidRPr="00892FF2">
                <w:rPr>
                  <w:rFonts w:eastAsia="DengXian"/>
                  <w:lang w:eastAsia="zh-CN"/>
                </w:rPr>
                <w:t xml:space="preserve"> 2: </w:t>
              </w:r>
              <w:r w:rsidRPr="00892FF2">
                <w:rPr>
                  <w:rFonts w:eastAsia="SimSun"/>
                  <w:szCs w:val="24"/>
                  <w:lang w:eastAsia="zh-CN"/>
                </w:rPr>
                <w:t>TDLA30</w:t>
              </w:r>
              <w:r w:rsidRPr="00892FF2">
                <w:rPr>
                  <w:rFonts w:eastAsia="DengXian"/>
                  <w:lang w:eastAsia="zh-CN"/>
                </w:rPr>
                <w:t>-5 (Samsung)</w:t>
              </w:r>
            </w:ins>
          </w:p>
          <w:p w14:paraId="31C6EA83"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591" w:author="China Telecom" w:date="2020-08-20T17:14:00Z"/>
                <w:rFonts w:eastAsia="MS Mincho"/>
                <w:lang w:eastAsia="zh-CN"/>
              </w:rPr>
            </w:pPr>
            <w:ins w:id="592" w:author="China Telecom" w:date="2020-08-20T17:14:00Z">
              <w:r w:rsidRPr="00AD1078">
                <w:rPr>
                  <w:rFonts w:eastAsia="DengXian"/>
                  <w:lang w:eastAsia="zh-CN"/>
                </w:rPr>
                <w:t>Issue</w:t>
              </w:r>
              <w:r w:rsidRPr="00892FF2">
                <w:rPr>
                  <w:rFonts w:eastAsia="MS Mincho"/>
                  <w:lang w:eastAsia="zh-CN"/>
                </w:rPr>
                <w:t xml:space="preserve"> </w:t>
              </w:r>
              <w:r w:rsidRPr="00892FF2">
                <w:rPr>
                  <w:rFonts w:eastAsia="MS Mincho" w:hint="eastAsia"/>
                  <w:lang w:eastAsia="zh-CN"/>
                </w:rPr>
                <w:t>3</w:t>
              </w:r>
              <w:r w:rsidRPr="00892FF2">
                <w:rPr>
                  <w:rFonts w:eastAsia="MS Mincho"/>
                  <w:lang w:eastAsia="zh-CN"/>
                </w:rPr>
                <w:t>-</w:t>
              </w:r>
              <w:r w:rsidRPr="00892FF2">
                <w:rPr>
                  <w:rFonts w:eastAsia="MS Mincho" w:hint="eastAsia"/>
                  <w:lang w:eastAsia="zh-CN"/>
                </w:rPr>
                <w:t>4</w:t>
              </w:r>
              <w:r w:rsidRPr="00892FF2">
                <w:rPr>
                  <w:rFonts w:eastAsia="MS Mincho"/>
                  <w:lang w:eastAsia="zh-CN"/>
                </w:rPr>
                <w:t>-8: Impairment model for MU-MIMO Type II PMI</w:t>
              </w:r>
            </w:ins>
          </w:p>
          <w:p w14:paraId="371F81DA"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93" w:author="China Telecom" w:date="2020-08-20T17:14:00Z"/>
                <w:rFonts w:eastAsia="SimSun"/>
                <w:szCs w:val="24"/>
                <w:lang w:eastAsia="zh-CN"/>
              </w:rPr>
            </w:pPr>
            <w:ins w:id="594" w:author="China Telecom" w:date="2020-08-20T17:14:00Z">
              <w:r w:rsidRPr="00EF707F">
                <w:rPr>
                  <w:rFonts w:eastAsia="SimSun" w:hint="eastAsia"/>
                  <w:lang w:eastAsia="zh-CN"/>
                </w:rPr>
                <w:t>O</w:t>
              </w:r>
              <w:r w:rsidRPr="00EF707F">
                <w:rPr>
                  <w:rFonts w:eastAsia="SimSun"/>
                  <w:lang w:eastAsia="zh-CN"/>
                </w:rPr>
                <w:t>ption</w:t>
              </w:r>
              <w:r w:rsidRPr="00892FF2">
                <w:rPr>
                  <w:rFonts w:eastAsia="SimSun"/>
                  <w:szCs w:val="24"/>
                  <w:lang w:eastAsia="zh-CN"/>
                </w:rPr>
                <w:t xml:space="preserve"> 1: Not introducing impairment model (Ericsson)</w:t>
              </w:r>
            </w:ins>
          </w:p>
          <w:p w14:paraId="4EC54F01"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95" w:author="China Telecom" w:date="2020-08-20T17:14:00Z"/>
                <w:rFonts w:eastAsia="SimSun"/>
                <w:lang w:eastAsia="zh-CN"/>
              </w:rPr>
            </w:pPr>
            <w:ins w:id="596" w:author="China Telecom" w:date="2020-08-20T17:14:00Z">
              <w:r w:rsidRPr="00892FF2">
                <w:rPr>
                  <w:rFonts w:eastAsia="DengXian" w:hint="eastAsia"/>
                  <w:lang w:eastAsia="zh-CN"/>
                </w:rPr>
                <w:t>E</w:t>
              </w:r>
              <w:r w:rsidRPr="00892FF2">
                <w:rPr>
                  <w:rFonts w:eastAsia="DengXian"/>
                  <w:lang w:eastAsia="zh-CN"/>
                </w:rPr>
                <w:t xml:space="preserve">ricsson: </w:t>
              </w:r>
              <w:r w:rsidRPr="00892FF2">
                <w:rPr>
                  <w:rFonts w:eastAsia="SimSun"/>
                  <w:lang w:eastAsia="zh-CN"/>
                </w:rPr>
                <w:t xml:space="preserve">We are not sure whether an impairment model is needed for this scenario. The </w:t>
              </w:r>
              <w:r w:rsidRPr="00EF707F">
                <w:rPr>
                  <w:rFonts w:eastAsia="DengXian"/>
                  <w:lang w:eastAsia="zh-CN"/>
                </w:rPr>
                <w:t>interference</w:t>
              </w:r>
              <w:r w:rsidRPr="00892FF2">
                <w:rPr>
                  <w:rFonts w:eastAsia="SimSun"/>
                  <w:lang w:eastAsia="zh-CN"/>
                </w:rPr>
                <w:t xml:space="preserve"> coming from a co-scheduled UE may be sufficient from a testing purpose perspective.</w:t>
              </w:r>
            </w:ins>
          </w:p>
          <w:p w14:paraId="0274A5CB"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597" w:author="China Telecom" w:date="2020-08-20T17:14:00Z"/>
                <w:rFonts w:eastAsia="SimSun"/>
                <w:lang w:eastAsia="zh-CN"/>
              </w:rPr>
            </w:pPr>
            <w:ins w:id="598" w:author="China Telecom" w:date="2020-08-20T17:14:00Z">
              <w:r w:rsidRPr="00892FF2">
                <w:rPr>
                  <w:rFonts w:eastAsia="DengXian" w:hint="eastAsia"/>
                  <w:lang w:eastAsia="zh-CN"/>
                </w:rPr>
                <w:t>F</w:t>
              </w:r>
              <w:r w:rsidRPr="00892FF2">
                <w:rPr>
                  <w:rFonts w:eastAsia="DengXian"/>
                  <w:lang w:eastAsia="zh-CN"/>
                </w:rPr>
                <w:t>FS (Samsung)</w:t>
              </w:r>
            </w:ins>
          </w:p>
          <w:p w14:paraId="50091AB6"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599" w:author="China Telecom" w:date="2020-08-20T17:14:00Z"/>
                <w:rFonts w:eastAsia="SimSun"/>
                <w:lang w:eastAsia="zh-CN"/>
              </w:rPr>
            </w:pPr>
            <w:ins w:id="600" w:author="China Telecom" w:date="2020-08-20T17:14:00Z">
              <w:r w:rsidRPr="00892FF2">
                <w:rPr>
                  <w:rFonts w:eastAsia="DengXian" w:hint="eastAsia"/>
                  <w:lang w:eastAsia="zh-CN"/>
                </w:rPr>
                <w:lastRenderedPageBreak/>
                <w:t>S</w:t>
              </w:r>
              <w:r w:rsidRPr="00892FF2">
                <w:rPr>
                  <w:rFonts w:eastAsia="DengXian"/>
                  <w:lang w:eastAsia="zh-CN"/>
                </w:rPr>
                <w:t xml:space="preserve">amsung: </w:t>
              </w:r>
              <w:r w:rsidRPr="00892FF2">
                <w:rPr>
                  <w:rFonts w:eastAsia="SimSun"/>
                  <w:lang w:eastAsia="zh-CN"/>
                </w:rPr>
                <w:t>With MU-MIMO setup, if there is no beam steering model for DUT and co-located UE, how can guarantee the different beam directions for each UE</w:t>
              </w:r>
            </w:ins>
          </w:p>
          <w:p w14:paraId="08529A48" w14:textId="77777777" w:rsidR="00B16377" w:rsidRPr="00AD1078" w:rsidRDefault="00B16377" w:rsidP="00B16377">
            <w:pPr>
              <w:numPr>
                <w:ilvl w:val="0"/>
                <w:numId w:val="2"/>
              </w:numPr>
              <w:overflowPunct/>
              <w:autoSpaceDE/>
              <w:autoSpaceDN/>
              <w:adjustRightInd/>
              <w:snapToGrid w:val="0"/>
              <w:spacing w:before="60" w:after="60"/>
              <w:ind w:leftChars="18" w:left="320" w:hangingChars="142" w:hanging="284"/>
              <w:textAlignment w:val="auto"/>
              <w:rPr>
                <w:ins w:id="601" w:author="China Telecom" w:date="2020-08-20T17:14:00Z"/>
                <w:rFonts w:eastAsia="DengXian"/>
                <w:lang w:eastAsia="zh-CN"/>
              </w:rPr>
            </w:pPr>
            <w:ins w:id="602" w:author="China Telecom" w:date="2020-08-20T17:14:00Z">
              <w:r w:rsidRPr="00AD1078">
                <w:rPr>
                  <w:rFonts w:eastAsia="DengXian"/>
                  <w:lang w:eastAsia="zh-CN"/>
                </w:rPr>
                <w:t xml:space="preserve">Issue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-9: Rank and MCS for MU-MIMO Type II PMI</w:t>
              </w:r>
            </w:ins>
          </w:p>
          <w:p w14:paraId="63F55E52"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03" w:author="China Telecom" w:date="2020-08-20T17:14:00Z"/>
                <w:rFonts w:eastAsia="SimSun"/>
                <w:szCs w:val="24"/>
                <w:lang w:val="sv-SE" w:eastAsia="zh-CN"/>
              </w:rPr>
            </w:pPr>
            <w:ins w:id="604" w:author="China Telecom" w:date="2020-08-20T17:14:00Z">
              <w:r w:rsidRPr="00EF707F">
                <w:rPr>
                  <w:rFonts w:eastAsia="DengXian"/>
                  <w:lang w:eastAsia="zh-CN"/>
                </w:rPr>
                <w:t>Rank</w:t>
              </w:r>
              <w:r w:rsidRPr="00892FF2">
                <w:rPr>
                  <w:rFonts w:eastAsia="SimSun"/>
                  <w:szCs w:val="24"/>
                  <w:lang w:val="sv-SE" w:eastAsia="zh-CN"/>
                </w:rPr>
                <w:t>:</w:t>
              </w:r>
            </w:ins>
          </w:p>
          <w:p w14:paraId="57306966"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05" w:author="China Telecom" w:date="2020-08-20T17:14:00Z"/>
                <w:rFonts w:eastAsia="SimSun"/>
                <w:szCs w:val="24"/>
                <w:lang w:val="sv-SE" w:eastAsia="zh-CN"/>
              </w:rPr>
            </w:pPr>
            <w:ins w:id="606" w:author="China Telecom" w:date="2020-08-20T17:14:00Z">
              <w:r w:rsidRPr="00892FF2">
                <w:rPr>
                  <w:rFonts w:eastAsia="DengXian"/>
                  <w:lang w:eastAsia="zh-CN"/>
                </w:rPr>
                <w:t>Option</w:t>
              </w:r>
              <w:r w:rsidRPr="00892FF2">
                <w:rPr>
                  <w:rFonts w:eastAsia="SimSun"/>
                  <w:szCs w:val="24"/>
                  <w:lang w:val="sv-SE" w:eastAsia="zh-CN"/>
                </w:rPr>
                <w:t xml:space="preserve"> 1: </w:t>
              </w:r>
              <w:r w:rsidRPr="00892FF2">
                <w:rPr>
                  <w:rFonts w:eastAsia="SimSun" w:hint="eastAsia"/>
                  <w:szCs w:val="24"/>
                  <w:lang w:val="sv-SE" w:eastAsia="zh-CN"/>
                </w:rPr>
                <w:t>R</w:t>
              </w:r>
              <w:r w:rsidRPr="00892FF2">
                <w:rPr>
                  <w:rFonts w:eastAsia="SimSun"/>
                  <w:szCs w:val="24"/>
                  <w:lang w:val="sv-SE" w:eastAsia="zh-CN"/>
                </w:rPr>
                <w:t>ank 1 (Ericsson, Samsung)</w:t>
              </w:r>
            </w:ins>
          </w:p>
          <w:p w14:paraId="77484053"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607" w:author="China Telecom" w:date="2020-08-20T17:14:00Z"/>
                <w:lang w:eastAsia="zh-CN"/>
              </w:rPr>
            </w:pPr>
            <w:ins w:id="608" w:author="China Telecom" w:date="2020-08-20T17:14:00Z">
              <w:r w:rsidRPr="00EF707F">
                <w:rPr>
                  <w:rFonts w:eastAsia="SimSun" w:hint="eastAsia"/>
                  <w:szCs w:val="24"/>
                  <w:lang w:eastAsia="zh-CN"/>
                </w:rPr>
                <w:t>E</w:t>
              </w:r>
              <w:r w:rsidRPr="00EF707F">
                <w:rPr>
                  <w:rFonts w:eastAsia="SimSun"/>
                  <w:szCs w:val="24"/>
                  <w:lang w:eastAsia="zh-CN"/>
                </w:rPr>
                <w:t>ricsson</w:t>
              </w:r>
              <w:r w:rsidRPr="00892FF2">
                <w:rPr>
                  <w:rFonts w:eastAsia="DengXian"/>
                  <w:lang w:eastAsia="zh-CN"/>
                </w:rPr>
                <w:t xml:space="preserve">: </w:t>
              </w:r>
              <w:r w:rsidRPr="00892FF2">
                <w:rPr>
                  <w:lang w:eastAsia="zh-CN"/>
                </w:rPr>
                <w:t>we see that MCS7 Rank1 can achieve maximum throughput</w:t>
              </w:r>
            </w:ins>
          </w:p>
          <w:p w14:paraId="29D89AED"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09" w:author="China Telecom" w:date="2020-08-20T17:14:00Z"/>
                <w:rFonts w:eastAsia="SimSun"/>
                <w:szCs w:val="24"/>
                <w:lang w:val="sv-SE" w:eastAsia="zh-CN"/>
              </w:rPr>
            </w:pPr>
            <w:ins w:id="610" w:author="China Telecom" w:date="2020-08-20T17:14:00Z">
              <w:r w:rsidRPr="00892FF2">
                <w:rPr>
                  <w:rFonts w:eastAsia="DengXian" w:hint="eastAsia"/>
                  <w:szCs w:val="24"/>
                  <w:lang w:val="sv-SE" w:eastAsia="zh-CN"/>
                </w:rPr>
                <w:t>M</w:t>
              </w:r>
              <w:r w:rsidRPr="00892FF2">
                <w:rPr>
                  <w:rFonts w:eastAsia="DengXian"/>
                  <w:szCs w:val="24"/>
                  <w:lang w:val="sv-SE" w:eastAsia="zh-CN"/>
                </w:rPr>
                <w:t>CS:</w:t>
              </w:r>
            </w:ins>
          </w:p>
          <w:p w14:paraId="75BC49CA" w14:textId="77777777"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11" w:author="China Telecom" w:date="2020-08-20T17:14:00Z"/>
                <w:rFonts w:eastAsia="DengXian"/>
                <w:lang w:eastAsia="zh-CN"/>
              </w:rPr>
            </w:pPr>
            <w:ins w:id="612" w:author="China Telecom" w:date="2020-08-20T17:14:00Z">
              <w:r w:rsidRPr="00892FF2">
                <w:rPr>
                  <w:rFonts w:eastAsia="DengXian"/>
                  <w:lang w:eastAsia="zh-CN"/>
                </w:rPr>
                <w:t>MCS7 (Ericsson)</w:t>
              </w:r>
            </w:ins>
          </w:p>
          <w:p w14:paraId="5367C677" w14:textId="6229514D" w:rsidR="00B16377" w:rsidRPr="00892FF2" w:rsidRDefault="00B16377" w:rsidP="00B16377">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613" w:author="China Telecom" w:date="2020-08-20T17:14:00Z"/>
                <w:rFonts w:eastAsia="DengXian"/>
                <w:lang w:eastAsia="zh-CN"/>
              </w:rPr>
            </w:pPr>
            <w:ins w:id="614" w:author="China Telecom" w:date="2020-08-20T17:14:00Z">
              <w:r w:rsidRPr="00892FF2">
                <w:rPr>
                  <w:rFonts w:eastAsia="DengXian"/>
                  <w:lang w:eastAsia="zh-CN"/>
                </w:rPr>
                <w:t>High</w:t>
              </w:r>
            </w:ins>
            <w:ins w:id="615" w:author="China Telecom" w:date="2020-08-20T17:51:00Z">
              <w:r w:rsidR="0052787F">
                <w:rPr>
                  <w:rFonts w:eastAsia="DengXian" w:hint="eastAsia"/>
                  <w:lang w:eastAsia="zh-CN"/>
                </w:rPr>
                <w:t>er</w:t>
              </w:r>
            </w:ins>
            <w:ins w:id="616" w:author="China Telecom" w:date="2020-08-20T17:14:00Z">
              <w:r w:rsidRPr="00892FF2">
                <w:rPr>
                  <w:rFonts w:eastAsia="DengXian"/>
                  <w:lang w:eastAsia="zh-CN"/>
                </w:rPr>
                <w:t xml:space="preserve"> MCS (Samsung)</w:t>
              </w:r>
            </w:ins>
          </w:p>
          <w:p w14:paraId="4F359547" w14:textId="77777777" w:rsidR="00B16377" w:rsidRPr="00892FF2" w:rsidRDefault="00B16377" w:rsidP="00B16377">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before="60" w:after="60"/>
              <w:ind w:left="1418" w:hanging="284"/>
              <w:textAlignment w:val="auto"/>
              <w:rPr>
                <w:ins w:id="617" w:author="China Telecom" w:date="2020-08-20T17:14:00Z"/>
                <w:rFonts w:eastAsia="DengXian"/>
                <w:lang w:eastAsia="zh-CN"/>
              </w:rPr>
            </w:pPr>
            <w:ins w:id="618" w:author="China Telecom" w:date="2020-08-20T17:14:00Z">
              <w:r w:rsidRPr="00892FF2">
                <w:rPr>
                  <w:rFonts w:eastAsia="DengXian" w:hint="eastAsia"/>
                  <w:lang w:eastAsia="zh-CN"/>
                </w:rPr>
                <w:t>S</w:t>
              </w:r>
              <w:r w:rsidRPr="00892FF2">
                <w:rPr>
                  <w:rFonts w:eastAsia="DengXian"/>
                  <w:lang w:eastAsia="zh-CN"/>
                </w:rPr>
                <w:t xml:space="preserve">amsung: </w:t>
              </w:r>
              <w:r w:rsidRPr="00892FF2">
                <w:rPr>
                  <w:rFonts w:eastAsia="MS Mincho"/>
                  <w:lang w:eastAsia="zh-CN"/>
                </w:rPr>
                <w:t xml:space="preserve">The </w:t>
              </w:r>
              <w:r w:rsidRPr="00892FF2">
                <w:rPr>
                  <w:lang w:eastAsia="zh-CN"/>
                </w:rPr>
                <w:t>current</w:t>
              </w:r>
              <w:r w:rsidRPr="00892FF2">
                <w:rPr>
                  <w:rFonts w:eastAsia="MS Mincho"/>
                  <w:lang w:eastAsia="zh-CN"/>
                </w:rPr>
                <w:t xml:space="preserve"> MCS is too low, it cannot guarantee the benefit of MU-MIMO </w:t>
              </w:r>
              <w:r w:rsidRPr="00EF707F">
                <w:rPr>
                  <w:rFonts w:eastAsia="SimSun"/>
                  <w:szCs w:val="24"/>
                  <w:lang w:eastAsia="zh-CN"/>
                </w:rPr>
                <w:t>compared</w:t>
              </w:r>
              <w:r w:rsidRPr="00892FF2">
                <w:rPr>
                  <w:rFonts w:eastAsia="MS Mincho"/>
                  <w:lang w:eastAsia="zh-CN"/>
                </w:rPr>
                <w:t xml:space="preserve"> with SU-MIMO test up.</w:t>
              </w:r>
            </w:ins>
          </w:p>
          <w:p w14:paraId="55AC9AA9" w14:textId="77777777" w:rsidR="00B16377" w:rsidRPr="00892FF2" w:rsidRDefault="00B16377" w:rsidP="00B16377">
            <w:pPr>
              <w:numPr>
                <w:ilvl w:val="0"/>
                <w:numId w:val="2"/>
              </w:numPr>
              <w:overflowPunct/>
              <w:autoSpaceDE/>
              <w:autoSpaceDN/>
              <w:adjustRightInd/>
              <w:snapToGrid w:val="0"/>
              <w:spacing w:before="60" w:after="60"/>
              <w:ind w:leftChars="18" w:left="320" w:hangingChars="142" w:hanging="284"/>
              <w:textAlignment w:val="auto"/>
              <w:rPr>
                <w:ins w:id="619" w:author="China Telecom" w:date="2020-08-20T17:14:00Z"/>
                <w:rFonts w:eastAsia="DengXian"/>
                <w:lang w:eastAsia="zh-CN"/>
              </w:rPr>
            </w:pPr>
            <w:ins w:id="620" w:author="China Telecom" w:date="2020-08-20T17:14:00Z">
              <w:r w:rsidRPr="00AD1078">
                <w:rPr>
                  <w:rFonts w:eastAsia="DengXian"/>
                  <w:lang w:eastAsia="zh-CN"/>
                </w:rPr>
                <w:t xml:space="preserve">Issue </w:t>
              </w:r>
              <w:r w:rsidRPr="00AD1078">
                <w:rPr>
                  <w:rFonts w:eastAsia="DengXian" w:hint="eastAsia"/>
                  <w:lang w:eastAsia="zh-CN"/>
                </w:rPr>
                <w:t>3</w:t>
              </w:r>
              <w:r w:rsidRPr="00AD1078">
                <w:rPr>
                  <w:rFonts w:eastAsia="DengXian"/>
                  <w:lang w:eastAsia="zh-CN"/>
                </w:rPr>
                <w:t>-</w:t>
              </w:r>
              <w:r w:rsidRPr="00AD1078">
                <w:rPr>
                  <w:rFonts w:eastAsia="DengXian" w:hint="eastAsia"/>
                  <w:lang w:eastAsia="zh-CN"/>
                </w:rPr>
                <w:t>4</w:t>
              </w:r>
              <w:r w:rsidRPr="00AD1078">
                <w:rPr>
                  <w:rFonts w:eastAsia="DengXian"/>
                  <w:lang w:eastAsia="zh-CN"/>
                </w:rPr>
                <w:t>-10: ZF-precoding model for MU-MIMO Type II PMI</w:t>
              </w:r>
            </w:ins>
          </w:p>
          <w:p w14:paraId="59B62560" w14:textId="77777777" w:rsidR="00B16377" w:rsidRPr="00892FF2"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21" w:author="China Telecom" w:date="2020-08-20T17:14:00Z"/>
                <w:rFonts w:eastAsia="SimSun"/>
                <w:szCs w:val="24"/>
                <w:lang w:eastAsia="zh-CN"/>
              </w:rPr>
            </w:pPr>
            <w:ins w:id="622" w:author="China Telecom" w:date="2020-08-20T17:14:00Z">
              <w:r w:rsidRPr="00892FF2">
                <w:rPr>
                  <w:rFonts w:eastAsia="SimSun" w:hint="eastAsia"/>
                  <w:szCs w:val="24"/>
                  <w:lang w:eastAsia="zh-CN"/>
                </w:rPr>
                <w:t>O</w:t>
              </w:r>
              <w:r w:rsidRPr="00892FF2">
                <w:rPr>
                  <w:rFonts w:eastAsia="SimSun"/>
                  <w:szCs w:val="24"/>
                  <w:lang w:eastAsia="zh-CN"/>
                </w:rPr>
                <w:t>ption 1: (</w:t>
              </w:r>
              <w:proofErr w:type="spellStart"/>
              <w:r w:rsidRPr="00892FF2">
                <w:rPr>
                  <w:rFonts w:eastAsia="SimSun"/>
                  <w:szCs w:val="24"/>
                  <w:lang w:eastAsia="zh-CN"/>
                </w:rPr>
                <w:t>Xa</w:t>
              </w:r>
              <w:proofErr w:type="spellEnd"/>
              <w:r w:rsidRPr="00892FF2">
                <w:rPr>
                  <w:rFonts w:eastAsia="SimSun"/>
                  <w:szCs w:val="24"/>
                  <w:lang w:eastAsia="zh-CN"/>
                </w:rPr>
                <w:t xml:space="preserve">, </w:t>
              </w:r>
              <w:proofErr w:type="spellStart"/>
              <w:r w:rsidRPr="00892FF2">
                <w:rPr>
                  <w:rFonts w:eastAsia="SimSun"/>
                  <w:szCs w:val="24"/>
                  <w:lang w:eastAsia="zh-CN"/>
                </w:rPr>
                <w:t>Xb</w:t>
              </w:r>
              <w:proofErr w:type="spellEnd"/>
              <w:r w:rsidRPr="00892FF2">
                <w:rPr>
                  <w:rFonts w:eastAsia="SimSun"/>
                  <w:szCs w:val="24"/>
                  <w:lang w:eastAsia="zh-CN"/>
                </w:rPr>
                <w:t>) = (</w:t>
              </w:r>
              <w:proofErr w:type="spellStart"/>
              <w:r w:rsidRPr="00892FF2">
                <w:rPr>
                  <w:rFonts w:eastAsia="SimSun"/>
                  <w:szCs w:val="24"/>
                  <w:lang w:eastAsia="zh-CN"/>
                </w:rPr>
                <w:t>PMIa</w:t>
              </w:r>
              <w:proofErr w:type="spellEnd"/>
              <w:r w:rsidRPr="00892FF2">
                <w:rPr>
                  <w:rFonts w:eastAsia="SimSun"/>
                  <w:szCs w:val="24"/>
                  <w:lang w:eastAsia="zh-CN"/>
                </w:rPr>
                <w:t xml:space="preserve">, </w:t>
              </w:r>
              <w:proofErr w:type="spellStart"/>
              <w:r w:rsidRPr="00892FF2">
                <w:rPr>
                  <w:rFonts w:eastAsia="SimSun"/>
                  <w:szCs w:val="24"/>
                  <w:lang w:eastAsia="zh-CN"/>
                </w:rPr>
                <w:t>PMIb</w:t>
              </w:r>
              <w:proofErr w:type="spellEnd"/>
              <w:r w:rsidRPr="00892FF2">
                <w:rPr>
                  <w:rFonts w:eastAsia="SimSun"/>
                  <w:szCs w:val="24"/>
                  <w:lang w:eastAsia="zh-CN"/>
                </w:rPr>
                <w:t>) as the zero-forcing method (Ericsson, Samsung)</w:t>
              </w:r>
            </w:ins>
          </w:p>
          <w:p w14:paraId="3BC4C7DD" w14:textId="77777777" w:rsidR="00B16377" w:rsidRPr="00C552FD" w:rsidRDefault="00B16377" w:rsidP="00B16377">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23" w:author="China Telecom" w:date="2020-08-20T17:14:00Z"/>
                <w:rFonts w:eastAsiaTheme="minorEastAsia"/>
                <w:color w:val="0070C0"/>
                <w:lang w:val="en-US" w:eastAsia="zh-CN"/>
              </w:rPr>
            </w:pPr>
            <w:ins w:id="624" w:author="China Telecom" w:date="2020-08-20T17:14:00Z">
              <w:r w:rsidRPr="00892FF2">
                <w:rPr>
                  <w:rFonts w:eastAsia="SimSun" w:hint="eastAsia"/>
                  <w:szCs w:val="24"/>
                  <w:lang w:eastAsia="zh-CN"/>
                </w:rPr>
                <w:t>O</w:t>
              </w:r>
              <w:r w:rsidRPr="00892FF2">
                <w:rPr>
                  <w:rFonts w:eastAsia="SimSun"/>
                  <w:szCs w:val="24"/>
                  <w:lang w:eastAsia="zh-CN"/>
                </w:rPr>
                <w:t>ther options are not precluded</w:t>
              </w:r>
              <w:r>
                <w:rPr>
                  <w:rFonts w:eastAsia="SimSun" w:hint="eastAsia"/>
                  <w:szCs w:val="24"/>
                  <w:lang w:eastAsia="zh-CN"/>
                </w:rPr>
                <w:t xml:space="preserve"> </w:t>
              </w:r>
              <w:r w:rsidRPr="00892FF2">
                <w:rPr>
                  <w:rFonts w:eastAsia="SimSun"/>
                  <w:szCs w:val="24"/>
                  <w:lang w:eastAsia="zh-CN"/>
                </w:rPr>
                <w:t>(Samsung)</w:t>
              </w:r>
            </w:ins>
          </w:p>
          <w:p w14:paraId="6B64EC4F" w14:textId="2E9A8290" w:rsidR="00795AC9" w:rsidRPr="00B16377" w:rsidRDefault="00795AC9" w:rsidP="00795AC9">
            <w:pPr>
              <w:snapToGrid w:val="0"/>
              <w:spacing w:before="60" w:after="60"/>
              <w:rPr>
                <w:rFonts w:eastAsiaTheme="minorEastAsia"/>
                <w:lang w:val="en-US" w:eastAsia="zh-CN"/>
              </w:rPr>
            </w:pP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37AB9" w:rsidRPr="00373807" w14:paraId="00C2A7B8" w14:textId="77777777" w:rsidTr="001B2B3D">
        <w:trPr>
          <w:trHeight w:val="358"/>
          <w:ins w:id="625" w:author="China Telecom" w:date="2020-08-20T17:15:00Z"/>
        </w:trPr>
        <w:tc>
          <w:tcPr>
            <w:tcW w:w="1395" w:type="dxa"/>
          </w:tcPr>
          <w:p w14:paraId="2D75CA1C" w14:textId="77777777" w:rsidR="00637AB9" w:rsidRPr="00373807" w:rsidRDefault="00637AB9" w:rsidP="001B2B3D">
            <w:pPr>
              <w:snapToGrid w:val="0"/>
              <w:spacing w:before="60" w:after="60"/>
              <w:rPr>
                <w:ins w:id="626" w:author="China Telecom" w:date="2020-08-20T17:15:00Z"/>
                <w:rFonts w:eastAsiaTheme="minorEastAsia"/>
                <w:lang w:val="en-US" w:eastAsia="zh-CN"/>
              </w:rPr>
            </w:pPr>
            <w:ins w:id="627" w:author="China Telecom" w:date="2020-08-20T17:15:00Z">
              <w:r w:rsidRPr="00373807">
                <w:rPr>
                  <w:rFonts w:eastAsiaTheme="minorEastAsia" w:hint="eastAsia"/>
                  <w:lang w:val="en-US" w:eastAsia="zh-CN"/>
                </w:rPr>
                <w:t>#1</w:t>
              </w:r>
            </w:ins>
          </w:p>
        </w:tc>
        <w:tc>
          <w:tcPr>
            <w:tcW w:w="4554" w:type="dxa"/>
          </w:tcPr>
          <w:p w14:paraId="1AD76FBD" w14:textId="77777777" w:rsidR="00637AB9" w:rsidRPr="00373807" w:rsidRDefault="00637AB9" w:rsidP="001B2B3D">
            <w:pPr>
              <w:snapToGrid w:val="0"/>
              <w:spacing w:before="60" w:after="60"/>
              <w:rPr>
                <w:ins w:id="628" w:author="China Telecom" w:date="2020-08-20T17:15:00Z"/>
                <w:rFonts w:eastAsiaTheme="minorEastAsia"/>
                <w:lang w:val="en-US" w:eastAsia="zh-CN"/>
              </w:rPr>
            </w:pPr>
            <w:ins w:id="629" w:author="China Telecom" w:date="2020-08-20T17:15:00Z">
              <w:r w:rsidRPr="00373807">
                <w:rPr>
                  <w:rFonts w:eastAsiaTheme="minorEastAsia"/>
                  <w:lang w:eastAsia="zh-CN"/>
                </w:rPr>
                <w:t>Way forward on PMI reporting requirements for Tx ports larger than 8 and up to 32</w:t>
              </w:r>
            </w:ins>
          </w:p>
        </w:tc>
        <w:tc>
          <w:tcPr>
            <w:tcW w:w="2932" w:type="dxa"/>
          </w:tcPr>
          <w:p w14:paraId="55E657C9" w14:textId="77777777" w:rsidR="00637AB9" w:rsidRPr="00373807" w:rsidRDefault="00637AB9" w:rsidP="001B2B3D">
            <w:pPr>
              <w:snapToGrid w:val="0"/>
              <w:spacing w:before="60" w:after="60"/>
              <w:rPr>
                <w:ins w:id="630" w:author="China Telecom" w:date="2020-08-20T17:15:00Z"/>
                <w:rFonts w:eastAsiaTheme="minorEastAsia"/>
                <w:lang w:val="en-US" w:eastAsia="zh-CN"/>
              </w:rPr>
            </w:pPr>
            <w:ins w:id="631" w:author="China Telecom" w:date="2020-08-20T17:15:00Z">
              <w:r w:rsidRPr="00373807">
                <w:rPr>
                  <w:rFonts w:eastAsiaTheme="minorEastAsia"/>
                  <w:lang w:eastAsia="zh-CN"/>
                </w:rPr>
                <w:t>Ericsson</w:t>
              </w:r>
              <w:r w:rsidRPr="00373807">
                <w:rPr>
                  <w:rFonts w:eastAsiaTheme="minorEastAsia" w:hint="eastAsia"/>
                  <w:lang w:eastAsia="zh-CN"/>
                </w:rPr>
                <w:t>, Samsung</w:t>
              </w:r>
            </w:ins>
          </w:p>
        </w:tc>
      </w:tr>
      <w:tr w:rsidR="00637AB9" w:rsidRPr="00CE019D" w14:paraId="7063464D" w14:textId="77777777" w:rsidTr="001B2B3D">
        <w:trPr>
          <w:trHeight w:val="358"/>
          <w:ins w:id="632" w:author="China Telecom" w:date="2020-08-20T17:15:00Z"/>
        </w:trPr>
        <w:tc>
          <w:tcPr>
            <w:tcW w:w="1395" w:type="dxa"/>
          </w:tcPr>
          <w:p w14:paraId="46A8EE53" w14:textId="77777777" w:rsidR="00637AB9" w:rsidRPr="00373807" w:rsidRDefault="00637AB9" w:rsidP="001B2B3D">
            <w:pPr>
              <w:snapToGrid w:val="0"/>
              <w:spacing w:before="60" w:after="60"/>
              <w:rPr>
                <w:ins w:id="633" w:author="China Telecom" w:date="2020-08-20T17:15:00Z"/>
                <w:lang w:val="en-US" w:eastAsia="zh-CN"/>
              </w:rPr>
            </w:pPr>
            <w:ins w:id="634" w:author="China Telecom" w:date="2020-08-20T17:15:00Z">
              <w:r w:rsidRPr="00373807">
                <w:rPr>
                  <w:rFonts w:eastAsiaTheme="minorEastAsia" w:hint="eastAsia"/>
                  <w:lang w:val="en-US" w:eastAsia="zh-CN"/>
                </w:rPr>
                <w:t>#2</w:t>
              </w:r>
            </w:ins>
          </w:p>
        </w:tc>
        <w:tc>
          <w:tcPr>
            <w:tcW w:w="4554" w:type="dxa"/>
          </w:tcPr>
          <w:p w14:paraId="59CBADA2" w14:textId="77777777" w:rsidR="00637AB9" w:rsidRPr="00373807" w:rsidRDefault="00637AB9" w:rsidP="001B2B3D">
            <w:pPr>
              <w:snapToGrid w:val="0"/>
              <w:spacing w:before="60" w:after="60"/>
              <w:rPr>
                <w:ins w:id="635" w:author="China Telecom" w:date="2020-08-20T17:15:00Z"/>
                <w:lang w:val="en-US" w:eastAsia="zh-CN"/>
              </w:rPr>
            </w:pPr>
            <w:ins w:id="636" w:author="China Telecom" w:date="2020-08-20T17:15:00Z">
              <w:r w:rsidRPr="00373807">
                <w:rPr>
                  <w:rFonts w:eastAsiaTheme="minorEastAsia"/>
                  <w:lang w:eastAsia="zh-CN"/>
                </w:rPr>
                <w:t>Simulation assumptions for NR PMI reporting requirements for more than 8 Tx ports</w:t>
              </w:r>
            </w:ins>
          </w:p>
        </w:tc>
        <w:tc>
          <w:tcPr>
            <w:tcW w:w="2932" w:type="dxa"/>
          </w:tcPr>
          <w:p w14:paraId="75D11017" w14:textId="77777777" w:rsidR="00637AB9" w:rsidRPr="00CE019D" w:rsidRDefault="00637AB9" w:rsidP="001B2B3D">
            <w:pPr>
              <w:snapToGrid w:val="0"/>
              <w:spacing w:before="60" w:after="60"/>
              <w:rPr>
                <w:ins w:id="637" w:author="China Telecom" w:date="2020-08-20T17:15:00Z"/>
                <w:lang w:val="en-US" w:eastAsia="zh-CN"/>
              </w:rPr>
            </w:pPr>
            <w:ins w:id="638" w:author="China Telecom" w:date="2020-08-20T17:15:00Z">
              <w:r w:rsidRPr="00373807">
                <w:rPr>
                  <w:rFonts w:eastAsiaTheme="minorEastAsia"/>
                  <w:lang w:eastAsia="zh-CN"/>
                </w:rPr>
                <w:t>Ericsson</w:t>
              </w:r>
            </w:ins>
          </w:p>
        </w:tc>
      </w:tr>
    </w:tbl>
    <w:p w14:paraId="4B9FAC16" w14:textId="77777777" w:rsidR="00EB3987" w:rsidRDefault="00EB3987">
      <w:pPr>
        <w:rPr>
          <w:i/>
          <w:color w:val="0070C0"/>
          <w:lang w:val="en-US" w:eastAsia="zh-CN"/>
        </w:rPr>
      </w:pPr>
    </w:p>
    <w:p w14:paraId="47999FBC" w14:textId="77777777" w:rsidR="00EB3987" w:rsidRDefault="00D1010D">
      <w:pPr>
        <w:pStyle w:val="Heading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72"/>
        <w:gridCol w:w="8359"/>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D20728"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529F0" w:rsidRPr="00D529F0" w14:paraId="644AF0FA" w14:textId="77777777" w:rsidTr="00FB0C65">
        <w:tc>
          <w:tcPr>
            <w:tcW w:w="1242" w:type="dxa"/>
            <w:vAlign w:val="center"/>
          </w:tcPr>
          <w:p w14:paraId="69523774" w14:textId="5E31B334" w:rsidR="00637AB9" w:rsidRPr="00D529F0" w:rsidRDefault="00637AB9">
            <w:pPr>
              <w:rPr>
                <w:rFonts w:eastAsiaTheme="minorEastAsia"/>
                <w:lang w:val="en-US" w:eastAsia="zh-CN"/>
              </w:rPr>
            </w:pPr>
            <w:ins w:id="639" w:author="China Telecom" w:date="2020-08-20T17:16:00Z">
              <w:r w:rsidRPr="00D529F0">
                <w:t>R4-2011014</w:t>
              </w:r>
              <w:r w:rsidRPr="00D529F0">
                <w:rPr>
                  <w:rFonts w:eastAsiaTheme="minorEastAsia" w:hint="eastAsia"/>
                  <w:lang w:eastAsia="zh-CN"/>
                </w:rPr>
                <w:t>, Huawei,</w:t>
              </w:r>
              <w:r w:rsidRPr="00D529F0">
                <w:t xml:space="preserve"> CR </w:t>
              </w:r>
              <w:r w:rsidRPr="00D529F0">
                <w:rPr>
                  <w:rFonts w:eastAsiaTheme="minorEastAsia" w:hint="eastAsia"/>
                  <w:lang w:eastAsia="zh-CN"/>
                </w:rPr>
                <w:t xml:space="preserve">on </w:t>
              </w:r>
              <w:r w:rsidRPr="00D529F0">
                <w:t xml:space="preserve">Applicability </w:t>
              </w:r>
            </w:ins>
          </w:p>
        </w:tc>
        <w:tc>
          <w:tcPr>
            <w:tcW w:w="8615" w:type="dxa"/>
          </w:tcPr>
          <w:p w14:paraId="122659AD" w14:textId="57905E38" w:rsidR="00637AB9" w:rsidRPr="00D529F0" w:rsidRDefault="00637AB9">
            <w:pPr>
              <w:rPr>
                <w:rFonts w:eastAsiaTheme="minorEastAsia"/>
                <w:i/>
                <w:lang w:val="en-US" w:eastAsia="zh-CN"/>
              </w:rPr>
            </w:pPr>
            <w:ins w:id="640" w:author="China Telecom" w:date="2020-08-20T17:17:00Z">
              <w:r w:rsidRPr="00D529F0">
                <w:rPr>
                  <w:rFonts w:eastAsiaTheme="minorEastAsia" w:hint="eastAsia"/>
                  <w:i/>
                  <w:lang w:val="en-US" w:eastAsia="zh-CN"/>
                </w:rPr>
                <w:t>A</w:t>
              </w:r>
            </w:ins>
            <w:ins w:id="641" w:author="China Telecom" w:date="2020-08-20T17:16:00Z">
              <w:r w:rsidRPr="00D529F0">
                <w:rPr>
                  <w:rFonts w:eastAsiaTheme="minorEastAsia"/>
                  <w:i/>
                  <w:lang w:val="en-US" w:eastAsia="zh-CN"/>
                </w:rPr>
                <w:t>greeable</w:t>
              </w:r>
            </w:ins>
          </w:p>
        </w:tc>
      </w:tr>
      <w:tr w:rsidR="00D529F0" w:rsidRPr="00D529F0" w14:paraId="2D28DE46" w14:textId="77777777" w:rsidTr="00FB0C65">
        <w:tc>
          <w:tcPr>
            <w:tcW w:w="1242" w:type="dxa"/>
            <w:vAlign w:val="center"/>
          </w:tcPr>
          <w:p w14:paraId="336BB276" w14:textId="39EFBFC6" w:rsidR="00637AB9" w:rsidRPr="00D529F0" w:rsidRDefault="00637AB9">
            <w:pPr>
              <w:rPr>
                <w:rFonts w:eastAsiaTheme="minorEastAsia"/>
                <w:lang w:val="en-US" w:eastAsia="zh-CN"/>
              </w:rPr>
            </w:pPr>
            <w:ins w:id="642" w:author="China Telecom" w:date="2020-08-20T17:16:00Z">
              <w:r w:rsidRPr="00D529F0">
                <w:t>R4-2011367</w:t>
              </w:r>
              <w:r w:rsidRPr="00D529F0">
                <w:rPr>
                  <w:rFonts w:eastAsiaTheme="minorEastAsia" w:hint="eastAsia"/>
                  <w:lang w:eastAsia="zh-CN"/>
                </w:rPr>
                <w:t xml:space="preserve">, Ericsson, CR on </w:t>
              </w:r>
              <w:r w:rsidRPr="00D529F0">
                <w:rPr>
                  <w:rFonts w:eastAsiaTheme="minorEastAsia"/>
                  <w:lang w:eastAsia="zh-CN"/>
                </w:rPr>
                <w:t>tests, FRCs</w:t>
              </w:r>
              <w:r w:rsidRPr="00D529F0">
                <w:rPr>
                  <w:rFonts w:eastAsiaTheme="minorEastAsia" w:hint="eastAsia"/>
                  <w:lang w:eastAsia="zh-CN"/>
                </w:rPr>
                <w:t xml:space="preserve">, </w:t>
              </w:r>
              <w:r w:rsidRPr="00D529F0">
                <w:rPr>
                  <w:rFonts w:eastAsiaTheme="minorEastAsia"/>
                  <w:lang w:eastAsia="zh-CN"/>
                </w:rPr>
                <w:t>correlation matrices</w:t>
              </w:r>
            </w:ins>
          </w:p>
        </w:tc>
        <w:tc>
          <w:tcPr>
            <w:tcW w:w="8615" w:type="dxa"/>
          </w:tcPr>
          <w:p w14:paraId="4464843A" w14:textId="07351576" w:rsidR="00637AB9" w:rsidRPr="00D529F0" w:rsidRDefault="00637AB9">
            <w:pPr>
              <w:rPr>
                <w:ins w:id="643" w:author="China Telecom" w:date="2020-08-20T17:16:00Z"/>
                <w:rFonts w:eastAsiaTheme="minorEastAsia"/>
                <w:i/>
                <w:lang w:val="en-US" w:eastAsia="zh-CN"/>
              </w:rPr>
            </w:pPr>
            <w:ins w:id="644" w:author="China Telecom" w:date="2020-08-20T17:16:00Z">
              <w:r w:rsidRPr="00D529F0">
                <w:rPr>
                  <w:rFonts w:eastAsiaTheme="minorEastAsia"/>
                  <w:i/>
                  <w:lang w:val="en-US" w:eastAsia="zh-CN"/>
                </w:rPr>
                <w:t>Agreeable</w:t>
              </w:r>
            </w:ins>
          </w:p>
          <w:p w14:paraId="45AA310F" w14:textId="2073A5E8" w:rsidR="00637AB9" w:rsidRPr="00D529F0" w:rsidRDefault="00637AB9" w:rsidP="00637AB9">
            <w:pPr>
              <w:rPr>
                <w:rFonts w:eastAsiaTheme="minorEastAsia"/>
                <w:lang w:val="en-US" w:eastAsia="zh-CN"/>
              </w:rPr>
            </w:pPr>
            <w:ins w:id="645" w:author="China Telecom" w:date="2020-08-20T17:16:00Z">
              <w:r w:rsidRPr="00D529F0">
                <w:rPr>
                  <w:rFonts w:eastAsiaTheme="minorEastAsia" w:hint="eastAsia"/>
                  <w:lang w:val="en-US" w:eastAsia="zh-CN"/>
                </w:rPr>
                <w:t xml:space="preserve">Note: </w:t>
              </w:r>
            </w:ins>
            <w:ins w:id="646" w:author="China Telecom" w:date="2020-08-20T17:17:00Z">
              <w:r w:rsidRPr="00D529F0">
                <w:rPr>
                  <w:rFonts w:eastAsiaTheme="minorEastAsia"/>
                  <w:lang w:val="en-US" w:eastAsia="zh-CN"/>
                </w:rPr>
                <w:t>recommend</w:t>
              </w:r>
            </w:ins>
            <w:ins w:id="647" w:author="China Telecom" w:date="2020-08-20T17:16:00Z">
              <w:r w:rsidRPr="00D529F0">
                <w:rPr>
                  <w:rFonts w:eastAsiaTheme="minorEastAsia" w:hint="eastAsia"/>
                  <w:lang w:val="en-US" w:eastAsia="zh-CN"/>
                </w:rPr>
                <w:t xml:space="preserve"> </w:t>
              </w:r>
            </w:ins>
            <w:ins w:id="648" w:author="China Telecom" w:date="2020-08-20T17:17:00Z">
              <w:r w:rsidRPr="00D529F0">
                <w:rPr>
                  <w:rFonts w:eastAsiaTheme="minorEastAsia" w:hint="eastAsia"/>
                  <w:lang w:val="en-US" w:eastAsia="zh-CN"/>
                </w:rPr>
                <w:t xml:space="preserve">to agree the CR in this meeting, and add </w:t>
              </w:r>
            </w:ins>
            <w:ins w:id="649" w:author="China Telecom" w:date="2020-08-20T17:16:00Z">
              <w:r w:rsidRPr="00D529F0">
                <w:rPr>
                  <w:rFonts w:eastAsiaTheme="minorEastAsia" w:hint="eastAsia"/>
                  <w:lang w:val="en-US" w:eastAsia="zh-CN"/>
                </w:rPr>
                <w:t>the</w:t>
              </w:r>
            </w:ins>
            <w:ins w:id="650" w:author="China Telecom" w:date="2020-08-20T17:17:00Z">
              <w:r w:rsidRPr="00D529F0">
                <w:rPr>
                  <w:rFonts w:eastAsiaTheme="minorEastAsia" w:hint="eastAsia"/>
                  <w:lang w:val="en-US" w:eastAsia="zh-CN"/>
                </w:rPr>
                <w:t xml:space="preserve"> type I</w:t>
              </w:r>
            </w:ins>
            <w:ins w:id="651" w:author="China Telecom" w:date="2020-08-20T17:16:00Z">
              <w:r w:rsidRPr="00D529F0">
                <w:rPr>
                  <w:rFonts w:eastAsiaTheme="minorEastAsia" w:hint="eastAsia"/>
                  <w:lang w:val="en-US" w:eastAsia="zh-CN"/>
                </w:rPr>
                <w:t xml:space="preserve"> </w:t>
              </w:r>
              <w:r w:rsidRPr="00D529F0">
                <w:rPr>
                  <w:rFonts w:eastAsiaTheme="minorEastAsia"/>
                  <w:lang w:val="en-US" w:eastAsia="zh-CN"/>
                </w:rPr>
                <w:t>gain requirement</w:t>
              </w:r>
            </w:ins>
            <w:ins w:id="652" w:author="China Telecom" w:date="2020-08-20T17:17:00Z">
              <w:r w:rsidRPr="00D529F0">
                <w:rPr>
                  <w:rFonts w:eastAsiaTheme="minorEastAsia" w:hint="eastAsia"/>
                  <w:lang w:val="en-US" w:eastAsia="zh-CN"/>
                </w:rPr>
                <w:t>s in the next meeting.</w:t>
              </w:r>
            </w:ins>
          </w:p>
        </w:tc>
      </w:tr>
    </w:tbl>
    <w:p w14:paraId="427F63F3" w14:textId="77777777" w:rsidR="00EB3987" w:rsidRDefault="00EB3987">
      <w:pPr>
        <w:rPr>
          <w:color w:val="0070C0"/>
          <w:lang w:val="en-US" w:eastAsia="zh-CN"/>
        </w:rPr>
      </w:pPr>
    </w:p>
    <w:p w14:paraId="2C2A3486" w14:textId="77777777" w:rsidR="00EB3987" w:rsidRDefault="00D1010D">
      <w:pPr>
        <w:pStyle w:val="Heading2"/>
        <w:rPr>
          <w:lang w:val="en-US"/>
        </w:rPr>
      </w:pPr>
      <w:r>
        <w:rPr>
          <w:lang w:val="en-US"/>
        </w:rPr>
        <w:lastRenderedPageBreak/>
        <w:t>Discussion on 2nd round (if applicable)</w:t>
      </w:r>
    </w:p>
    <w:p w14:paraId="6A2DCAF3" w14:textId="77777777" w:rsidR="00EB3987" w:rsidRDefault="00EB3987">
      <w:pPr>
        <w:rPr>
          <w:lang w:val="en-US" w:eastAsia="zh-CN"/>
        </w:rPr>
      </w:pPr>
    </w:p>
    <w:p w14:paraId="79CFB70C" w14:textId="77777777" w:rsidR="00EB3987" w:rsidRDefault="00D1010D">
      <w:pPr>
        <w:pStyle w:val="Heading2"/>
        <w:rPr>
          <w:lang w:val="en-US"/>
        </w:rPr>
      </w:pPr>
      <w:r>
        <w:rPr>
          <w:lang w:val="en-US"/>
        </w:rPr>
        <w:t>Summary on 2nd round (if applicable)</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Heading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Heading2"/>
      </w:pPr>
      <w:r>
        <w:rPr>
          <w:rFonts w:hint="eastAsia"/>
        </w:rPr>
        <w:t>Companies</w:t>
      </w:r>
      <w:r>
        <w:t>’ contributions summary</w:t>
      </w:r>
    </w:p>
    <w:tbl>
      <w:tblPr>
        <w:tblStyle w:val="TableGrid"/>
        <w:tblW w:w="0" w:type="auto"/>
        <w:tblCellMar>
          <w:top w:w="85" w:type="dxa"/>
          <w:bottom w:w="85" w:type="dxa"/>
        </w:tblCellMar>
        <w:tblLook w:val="04A0" w:firstRow="1" w:lastRow="0" w:firstColumn="1" w:lastColumn="0" w:noHBand="0" w:noVBand="1"/>
      </w:tblPr>
      <w:tblGrid>
        <w:gridCol w:w="1272"/>
        <w:gridCol w:w="1375"/>
        <w:gridCol w:w="6984"/>
      </w:tblGrid>
      <w:tr w:rsidR="00EB3987" w14:paraId="2FC73599" w14:textId="77777777">
        <w:trPr>
          <w:trHeight w:val="468"/>
        </w:trPr>
        <w:tc>
          <w:tcPr>
            <w:tcW w:w="1384" w:type="dxa"/>
            <w:vAlign w:val="center"/>
          </w:tcPr>
          <w:p w14:paraId="19CBD4D6" w14:textId="77777777" w:rsidR="00EB3987" w:rsidRDefault="00D1010D">
            <w:pPr>
              <w:snapToGrid w:val="0"/>
              <w:spacing w:before="60" w:after="60"/>
              <w:jc w:val="both"/>
              <w:rPr>
                <w:b/>
                <w:bCs/>
              </w:rPr>
            </w:pPr>
            <w:r>
              <w:rPr>
                <w:b/>
                <w:bCs/>
              </w:rPr>
              <w:t>T-doc number</w:t>
            </w:r>
          </w:p>
        </w:tc>
        <w:tc>
          <w:tcPr>
            <w:tcW w:w="1418" w:type="dxa"/>
            <w:vAlign w:val="center"/>
          </w:tcPr>
          <w:p w14:paraId="3BB0D19C" w14:textId="77777777" w:rsidR="00EB3987" w:rsidRDefault="00D1010D">
            <w:pPr>
              <w:snapToGrid w:val="0"/>
              <w:spacing w:before="60" w:after="60"/>
              <w:jc w:val="both"/>
              <w:rPr>
                <w:b/>
                <w:bCs/>
              </w:rPr>
            </w:pPr>
            <w:r>
              <w:rPr>
                <w:b/>
                <w:bCs/>
              </w:rPr>
              <w:t>Company</w:t>
            </w:r>
          </w:p>
        </w:tc>
        <w:tc>
          <w:tcPr>
            <w:tcW w:w="7055" w:type="dxa"/>
            <w:vAlign w:val="center"/>
          </w:tcPr>
          <w:p w14:paraId="09662C89" w14:textId="77777777" w:rsidR="00EB3987" w:rsidRDefault="00D1010D">
            <w:pPr>
              <w:snapToGrid w:val="0"/>
              <w:spacing w:before="60" w:after="60"/>
              <w:jc w:val="both"/>
              <w:rPr>
                <w:b/>
                <w:bCs/>
              </w:rPr>
            </w:pPr>
            <w:r>
              <w:rPr>
                <w:b/>
                <w:bCs/>
              </w:rPr>
              <w:t>Proposals / Observations</w:t>
            </w:r>
          </w:p>
        </w:tc>
      </w:tr>
      <w:tr w:rsidR="00EB3987" w14:paraId="7870F453" w14:textId="77777777">
        <w:trPr>
          <w:trHeight w:val="468"/>
        </w:trPr>
        <w:tc>
          <w:tcPr>
            <w:tcW w:w="1384" w:type="dxa"/>
            <w:vAlign w:val="center"/>
          </w:tcPr>
          <w:p w14:paraId="08600068" w14:textId="77777777" w:rsidR="00EB3987" w:rsidRDefault="00D1010D">
            <w:pPr>
              <w:snapToGrid w:val="0"/>
              <w:spacing w:before="60" w:after="60"/>
              <w:jc w:val="both"/>
              <w:rPr>
                <w:rFonts w:eastAsiaTheme="minorEastAsia"/>
                <w:lang w:eastAsia="zh-CN"/>
              </w:rPr>
            </w:pPr>
            <w:r>
              <w:t>R4-2009582</w:t>
            </w:r>
          </w:p>
        </w:tc>
        <w:tc>
          <w:tcPr>
            <w:tcW w:w="1418" w:type="dxa"/>
            <w:vAlign w:val="center"/>
          </w:tcPr>
          <w:p w14:paraId="65FC56BE" w14:textId="77777777" w:rsidR="00EB3987" w:rsidRDefault="00D1010D">
            <w:pPr>
              <w:snapToGrid w:val="0"/>
              <w:spacing w:before="60" w:after="60"/>
              <w:jc w:val="both"/>
            </w:pPr>
            <w:r>
              <w:t>China Telecom</w:t>
            </w:r>
          </w:p>
        </w:tc>
        <w:tc>
          <w:tcPr>
            <w:tcW w:w="7055" w:type="dxa"/>
            <w:vAlign w:val="center"/>
          </w:tcPr>
          <w:p w14:paraId="1C98A35F" w14:textId="77777777" w:rsidR="00EB3987" w:rsidRDefault="00D1010D">
            <w:pPr>
              <w:pStyle w:val="BodyText"/>
              <w:snapToGrid w:val="0"/>
              <w:spacing w:before="60" w:after="60"/>
              <w:rPr>
                <w:rFonts w:eastAsia="SimSun"/>
                <w:u w:val="single"/>
                <w:lang w:val="en-US" w:eastAsia="zh-CN"/>
              </w:rPr>
            </w:pPr>
            <w:r>
              <w:rPr>
                <w:rFonts w:eastAsia="SimSun" w:hint="eastAsia"/>
                <w:u w:val="single"/>
                <w:lang w:val="en-US" w:eastAsia="zh-CN"/>
              </w:rPr>
              <w:t xml:space="preserve">On </w:t>
            </w:r>
            <w:r>
              <w:rPr>
                <w:rFonts w:eastAsia="SimSun"/>
                <w:u w:val="single"/>
                <w:lang w:val="en-US" w:eastAsia="zh-CN"/>
              </w:rPr>
              <w:t>FR1 intra-band contiguous CA</w:t>
            </w:r>
            <w:r>
              <w:rPr>
                <w:rFonts w:eastAsia="SimSun" w:hint="eastAsia"/>
                <w:lang w:val="en-US" w:eastAsia="zh-CN"/>
              </w:rPr>
              <w:t>:</w:t>
            </w:r>
          </w:p>
          <w:p w14:paraId="26C04004"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Proposal 1:</w:t>
            </w:r>
            <w:r>
              <w:rPr>
                <w:rFonts w:eastAsia="SimSun" w:hint="eastAsia"/>
                <w:lang w:eastAsia="zh-CN"/>
              </w:rPr>
              <w:t xml:space="preserve"> It is feasible to define bandwidth agnostic requirements for power imbalance test.</w:t>
            </w:r>
          </w:p>
          <w:p w14:paraId="38649E63"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Proposal 2:</w:t>
            </w:r>
            <w:r>
              <w:rPr>
                <w:rFonts w:eastAsia="SimSun" w:hint="eastAsia"/>
                <w:lang w:eastAsia="zh-CN"/>
              </w:rPr>
              <w:t xml:space="preserve"> I</w:t>
            </w:r>
            <w:r>
              <w:rPr>
                <w:rFonts w:eastAsia="SimSun"/>
                <w:lang w:eastAsia="zh-CN"/>
              </w:rPr>
              <w:t xml:space="preserve">f there is no CBW combination with the same BWs in each carrier, the carrier with the </w:t>
            </w:r>
            <w:r>
              <w:rPr>
                <w:rFonts w:eastAsia="SimSun"/>
                <w:u w:val="single"/>
                <w:lang w:eastAsia="zh-CN"/>
              </w:rPr>
              <w:t>smaller</w:t>
            </w:r>
            <w:r>
              <w:rPr>
                <w:rFonts w:eastAsia="SimSun"/>
                <w:lang w:eastAsia="zh-CN"/>
              </w:rPr>
              <w:t xml:space="preserve"> CBW will be used for test</w:t>
            </w:r>
            <w:r>
              <w:rPr>
                <w:rFonts w:eastAsia="SimSun" w:hint="eastAsia"/>
                <w:lang w:eastAsia="zh-CN"/>
              </w:rPr>
              <w:t>.</w:t>
            </w:r>
          </w:p>
          <w:p w14:paraId="071D1A01" w14:textId="77777777" w:rsidR="00EB3987" w:rsidRDefault="00D1010D">
            <w:pPr>
              <w:tabs>
                <w:tab w:val="num" w:pos="226"/>
                <w:tab w:val="num" w:pos="284"/>
                <w:tab w:val="left" w:pos="5103"/>
              </w:tabs>
              <w:snapToGrid w:val="0"/>
              <w:spacing w:before="60" w:after="60"/>
              <w:rPr>
                <w:rFonts w:eastAsia="SimSun"/>
                <w:lang w:val="x-none"/>
              </w:rPr>
            </w:pPr>
            <w:r>
              <w:rPr>
                <w:rFonts w:eastAsia="SimSun" w:hint="eastAsia"/>
                <w:b/>
                <w:lang w:val="x-none"/>
              </w:rPr>
              <w:t>Proposal 3:</w:t>
            </w:r>
            <w:r>
              <w:rPr>
                <w:rFonts w:eastAsia="SimSun" w:hint="eastAsia"/>
                <w:lang w:val="x-none"/>
              </w:rPr>
              <w:t xml:space="preserve"> Reuse the following </w:t>
            </w:r>
            <w:r>
              <w:rPr>
                <w:rFonts w:eastAsia="SimSun"/>
                <w:lang w:val="x-none"/>
              </w:rPr>
              <w:t>applicability rule from LTE CA power imbalance test</w:t>
            </w:r>
            <w:r>
              <w:rPr>
                <w:rFonts w:eastAsia="SimSun" w:hint="eastAsia"/>
                <w:lang w:val="x-none"/>
              </w:rPr>
              <w:t>:</w:t>
            </w:r>
          </w:p>
          <w:p w14:paraId="027B4A45"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SimSun"/>
              </w:rPr>
            </w:pPr>
            <w:r>
              <w:rPr>
                <w:rFonts w:eastAsia="SimSun"/>
              </w:rPr>
              <w:t>For FDD</w:t>
            </w:r>
            <w:r>
              <w:rPr>
                <w:rFonts w:eastAsia="SimSun" w:hint="eastAsia"/>
              </w:rPr>
              <w:t xml:space="preserve"> or TDD</w:t>
            </w:r>
            <w:r>
              <w:rPr>
                <w:rFonts w:eastAsia="SimSun"/>
              </w:rPr>
              <w:t xml:space="preserve"> CA power imbalance tests, if they are tested with FDD</w:t>
            </w:r>
            <w:r>
              <w:rPr>
                <w:rFonts w:eastAsia="SimSun" w:hint="eastAsia"/>
              </w:rPr>
              <w:t xml:space="preserve"> or TDD</w:t>
            </w:r>
            <w:r>
              <w:rPr>
                <w:rFonts w:eastAsia="SimSun"/>
              </w:rPr>
              <w:t xml:space="preserve"> intra-band contiguous CA configurations with 2 DL CCs, the test coverage can be considered fulfilled with FDD</w:t>
            </w:r>
            <w:r>
              <w:rPr>
                <w:rFonts w:eastAsia="SimSun" w:hint="eastAsia"/>
              </w:rPr>
              <w:t xml:space="preserve"> or TDD</w:t>
            </w:r>
            <w:r>
              <w:rPr>
                <w:rFonts w:eastAsia="SimSun"/>
              </w:rPr>
              <w:t xml:space="preserve"> intra-band contiguous CA configurations with 3 or more DL CCs supported by the UE.</w:t>
            </w:r>
          </w:p>
          <w:p w14:paraId="4EDCEB7E"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SimSun"/>
              </w:rPr>
            </w:pPr>
            <w:r>
              <w:rPr>
                <w:rFonts w:eastAsia="SimSun" w:hint="eastAsia"/>
              </w:rPr>
              <w:t>For FDD or TDD 2 DL CCs, only test the s</w:t>
            </w:r>
            <w:r>
              <w:rPr>
                <w:rFonts w:eastAsia="SimSun"/>
              </w:rPr>
              <w:t>upported intra-band contiguous CA configurations covering the lowest and highest operating bands</w:t>
            </w:r>
            <w:r>
              <w:rPr>
                <w:rFonts w:eastAsia="SimSun" w:hint="eastAsia"/>
              </w:rPr>
              <w:t>.</w:t>
            </w:r>
          </w:p>
          <w:p w14:paraId="0C4323FC"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Observation 1:</w:t>
            </w:r>
            <w:r>
              <w:rPr>
                <w:rFonts w:eastAsia="SimSun" w:hint="eastAsia"/>
                <w:lang w:eastAsia="zh-CN"/>
              </w:rPr>
              <w:t xml:space="preserve"> Based on our simulation results, 100% relative throughput can be achieved for </w:t>
            </w:r>
            <w:r>
              <w:rPr>
                <w:rFonts w:eastAsia="SimSun"/>
                <w:lang w:eastAsia="zh-CN"/>
              </w:rPr>
              <w:t>1T2R</w:t>
            </w:r>
            <w:r>
              <w:rPr>
                <w:rFonts w:eastAsia="SimSun" w:hint="eastAsia"/>
                <w:lang w:eastAsia="zh-CN"/>
              </w:rPr>
              <w:t xml:space="preserve"> with</w:t>
            </w:r>
            <w:r>
              <w:rPr>
                <w:rFonts w:eastAsia="SimSun"/>
                <w:lang w:eastAsia="zh-CN"/>
              </w:rPr>
              <w:t xml:space="preserve"> MCS 27</w:t>
            </w:r>
            <w:r>
              <w:rPr>
                <w:rFonts w:eastAsia="SimSun" w:hint="eastAsia"/>
                <w:lang w:eastAsia="zh-CN"/>
              </w:rPr>
              <w:t xml:space="preserve"> and </w:t>
            </w:r>
            <w:r>
              <w:rPr>
                <w:rFonts w:eastAsia="SimSun"/>
                <w:lang w:eastAsia="zh-CN"/>
              </w:rPr>
              <w:t>1T4R</w:t>
            </w:r>
            <w:r>
              <w:rPr>
                <w:rFonts w:eastAsia="SimSun" w:hint="eastAsia"/>
                <w:lang w:eastAsia="zh-CN"/>
              </w:rPr>
              <w:t xml:space="preserve"> with</w:t>
            </w:r>
            <w:r>
              <w:rPr>
                <w:rFonts w:eastAsia="SimSun"/>
                <w:lang w:eastAsia="zh-CN"/>
              </w:rPr>
              <w:t xml:space="preserve"> MCS 28</w:t>
            </w:r>
            <w:r>
              <w:rPr>
                <w:rFonts w:eastAsia="SimSun" w:hint="eastAsia"/>
                <w:lang w:eastAsia="zh-CN"/>
              </w:rPr>
              <w:t>.</w:t>
            </w:r>
          </w:p>
          <w:p w14:paraId="06C8318C"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Proposal 4:</w:t>
            </w:r>
            <w:r>
              <w:rPr>
                <w:rFonts w:eastAsia="SimSun" w:hint="eastAsia"/>
                <w:lang w:eastAsia="zh-CN"/>
              </w:rPr>
              <w:t xml:space="preserve"> U</w:t>
            </w:r>
            <w:r>
              <w:rPr>
                <w:rFonts w:eastAsia="SimSun"/>
                <w:lang w:eastAsia="zh-CN"/>
              </w:rPr>
              <w:t>se MCS 27 for 2Rx and MCS 28 for 4Rx.</w:t>
            </w:r>
          </w:p>
          <w:p w14:paraId="492187C6" w14:textId="77777777" w:rsidR="00EB3987" w:rsidRDefault="00EB3987">
            <w:pPr>
              <w:pStyle w:val="BodyText"/>
              <w:snapToGrid w:val="0"/>
              <w:spacing w:before="60" w:after="60"/>
              <w:rPr>
                <w:rFonts w:eastAsia="SimSun"/>
                <w:u w:val="single"/>
                <w:lang w:val="en-US" w:eastAsia="zh-CN"/>
              </w:rPr>
            </w:pPr>
          </w:p>
          <w:p w14:paraId="26628E73" w14:textId="77777777" w:rsidR="00EB3987" w:rsidRDefault="00D1010D">
            <w:pPr>
              <w:pStyle w:val="BodyText"/>
              <w:snapToGrid w:val="0"/>
              <w:spacing w:before="60" w:after="60"/>
              <w:rPr>
                <w:rFonts w:eastAsia="SimSun"/>
                <w:u w:val="single"/>
                <w:lang w:val="en-US" w:eastAsia="zh-CN"/>
              </w:rPr>
            </w:pPr>
            <w:r>
              <w:rPr>
                <w:rFonts w:eastAsia="SimSun" w:hint="eastAsia"/>
                <w:u w:val="single"/>
                <w:lang w:val="en-US" w:eastAsia="zh-CN"/>
              </w:rPr>
              <w:t xml:space="preserve">On </w:t>
            </w:r>
            <w:r>
              <w:rPr>
                <w:rFonts w:eastAsia="SimSun"/>
                <w:u w:val="single"/>
                <w:lang w:val="en-US" w:eastAsia="zh-CN"/>
              </w:rPr>
              <w:t>FR1 intra-band contiguous and non-contiguous EN-DC</w:t>
            </w:r>
            <w:r>
              <w:rPr>
                <w:rFonts w:eastAsia="SimSun" w:hint="eastAsia"/>
                <w:lang w:val="en-US" w:eastAsia="zh-CN"/>
              </w:rPr>
              <w:t>:</w:t>
            </w:r>
          </w:p>
          <w:p w14:paraId="2DFF8B40" w14:textId="77777777" w:rsidR="00EB3987" w:rsidRDefault="00D1010D">
            <w:pPr>
              <w:pStyle w:val="BodyText"/>
              <w:tabs>
                <w:tab w:val="num" w:pos="226"/>
                <w:tab w:val="num" w:pos="284"/>
                <w:tab w:val="left" w:pos="5103"/>
              </w:tabs>
              <w:snapToGrid w:val="0"/>
              <w:spacing w:before="60" w:after="60"/>
              <w:rPr>
                <w:rFonts w:eastAsia="SimSun"/>
                <w:lang w:eastAsia="zh-CN"/>
              </w:rPr>
            </w:pPr>
            <w:r>
              <w:rPr>
                <w:rFonts w:eastAsia="SimSun" w:hint="eastAsia"/>
                <w:b/>
                <w:lang w:eastAsia="zh-CN"/>
              </w:rPr>
              <w:t>Proposal 5:</w:t>
            </w:r>
            <w:r>
              <w:rPr>
                <w:rFonts w:eastAsia="SimSun" w:hint="eastAsia"/>
                <w:lang w:eastAsia="zh-CN"/>
              </w:rPr>
              <w:t xml:space="preserve"> </w:t>
            </w:r>
            <w:r>
              <w:rPr>
                <w:rFonts w:eastAsia="SimSun"/>
                <w:lang w:eastAsia="zh-CN"/>
              </w:rPr>
              <w:t>For the CBW combination for defining performance requirements, we propose to reuse the agreement from FR1 intra-band contiguous CA.</w:t>
            </w:r>
          </w:p>
          <w:p w14:paraId="3F8DD5F0" w14:textId="77777777" w:rsidR="00EB3987" w:rsidRDefault="00D1010D">
            <w:pPr>
              <w:tabs>
                <w:tab w:val="num" w:pos="226"/>
                <w:tab w:val="num" w:pos="284"/>
                <w:tab w:val="left" w:pos="5103"/>
              </w:tabs>
              <w:snapToGrid w:val="0"/>
              <w:spacing w:before="60" w:after="60"/>
              <w:rPr>
                <w:rFonts w:eastAsia="SimSun"/>
                <w:lang w:val="x-none"/>
              </w:rPr>
            </w:pPr>
            <w:r>
              <w:rPr>
                <w:rFonts w:eastAsia="SimSun" w:hint="eastAsia"/>
                <w:b/>
                <w:lang w:val="x-none"/>
              </w:rPr>
              <w:t>Proposal 6:</w:t>
            </w:r>
            <w:r>
              <w:rPr>
                <w:rFonts w:eastAsia="SimSun" w:hint="eastAsia"/>
                <w:lang w:val="x-none"/>
              </w:rPr>
              <w:t xml:space="preserve"> </w:t>
            </w:r>
            <w:r>
              <w:rPr>
                <w:rFonts w:eastAsia="SimSun"/>
                <w:lang w:val="x-none"/>
              </w:rPr>
              <w:t>For EN-DC</w:t>
            </w:r>
            <w:r>
              <w:rPr>
                <w:rFonts w:eastAsia="SimSun" w:hint="eastAsia"/>
                <w:lang w:val="x-none"/>
              </w:rPr>
              <w:t xml:space="preserve">, to select the </w:t>
            </w:r>
            <w:r>
              <w:rPr>
                <w:rFonts w:eastAsia="SimSun"/>
                <w:lang w:val="x-none"/>
              </w:rPr>
              <w:t>CBW combination for testing</w:t>
            </w:r>
            <w:r>
              <w:rPr>
                <w:rFonts w:eastAsia="SimSun" w:hint="eastAsia"/>
                <w:lang w:val="x-none"/>
              </w:rPr>
              <w:t>, use the following approach modified based on the CA approach:</w:t>
            </w:r>
          </w:p>
          <w:p w14:paraId="3F55412A" w14:textId="77777777" w:rsidR="00EB3987" w:rsidRDefault="00D1010D">
            <w:pPr>
              <w:numPr>
                <w:ilvl w:val="0"/>
                <w:numId w:val="14"/>
              </w:numPr>
              <w:tabs>
                <w:tab w:val="num" w:pos="484"/>
              </w:tabs>
              <w:snapToGrid w:val="0"/>
              <w:spacing w:before="60" w:after="60"/>
              <w:ind w:leftChars="100" w:left="470" w:hangingChars="135" w:hanging="270"/>
              <w:rPr>
                <w:rFonts w:eastAsia="SimSun"/>
              </w:rPr>
            </w:pPr>
            <w:r>
              <w:rPr>
                <w:rFonts w:eastAsia="SimSun" w:hint="eastAsia"/>
              </w:rPr>
              <w:t>Step 1: First select the CBW combinations with the same BWs in each carrier</w:t>
            </w:r>
          </w:p>
          <w:p w14:paraId="44B1AE17" w14:textId="77777777" w:rsidR="00EB3987" w:rsidRDefault="00D1010D">
            <w:pPr>
              <w:numPr>
                <w:ilvl w:val="1"/>
                <w:numId w:val="4"/>
              </w:numPr>
              <w:snapToGrid w:val="0"/>
              <w:spacing w:before="60" w:after="60"/>
              <w:ind w:left="839" w:hanging="272"/>
              <w:rPr>
                <w:rFonts w:eastAsia="SimSun"/>
              </w:rPr>
            </w:pPr>
            <w:r>
              <w:rPr>
                <w:rFonts w:eastAsia="SimSun" w:hint="eastAsia"/>
              </w:rPr>
              <w:t xml:space="preserve">If there is no such CBW combination, select the CBW combinations with </w:t>
            </w:r>
            <w:r>
              <w:rPr>
                <w:rFonts w:eastAsia="SimSun" w:hint="eastAsia"/>
              </w:rPr>
              <w:lastRenderedPageBreak/>
              <w:t>smallest CBW difference between the two carriers</w:t>
            </w:r>
            <w:r>
              <w:rPr>
                <w:rFonts w:eastAsia="SimSun" w:hint="eastAsia"/>
                <w:strike/>
                <w:color w:val="FF0000"/>
              </w:rPr>
              <w:t>, and the carrier with smaller CBW will be used for test</w:t>
            </w:r>
            <w:r>
              <w:rPr>
                <w:rFonts w:eastAsia="SimSun" w:hint="eastAsia"/>
              </w:rPr>
              <w:t>.</w:t>
            </w:r>
          </w:p>
          <w:p w14:paraId="6F708D48" w14:textId="77777777" w:rsidR="00EB3987" w:rsidRDefault="00D1010D">
            <w:pPr>
              <w:numPr>
                <w:ilvl w:val="0"/>
                <w:numId w:val="14"/>
              </w:numPr>
              <w:tabs>
                <w:tab w:val="num" w:pos="484"/>
              </w:tabs>
              <w:snapToGrid w:val="0"/>
              <w:spacing w:before="60" w:after="60"/>
              <w:ind w:leftChars="100" w:left="470" w:hangingChars="135" w:hanging="270"/>
              <w:rPr>
                <w:rFonts w:eastAsia="SimSun"/>
                <w:color w:val="FF0000"/>
              </w:rPr>
            </w:pPr>
            <w:r>
              <w:rPr>
                <w:rFonts w:eastAsia="SimSun" w:hint="eastAsia"/>
                <w:color w:val="FF0000"/>
              </w:rPr>
              <w:t xml:space="preserve">Step 2: Among the CBW combinations selected from step 1, select the CBW combinations where the NR carrier has smaller CBW than the LTE </w:t>
            </w:r>
            <w:r>
              <w:rPr>
                <w:rFonts w:eastAsia="SimSun"/>
                <w:color w:val="FF0000"/>
              </w:rPr>
              <w:t>carrier</w:t>
            </w:r>
            <w:r>
              <w:rPr>
                <w:rFonts w:eastAsia="SimSun" w:hint="eastAsia"/>
                <w:color w:val="FF0000"/>
              </w:rPr>
              <w:t>; if no such CBW combination, directly go to step 3.</w:t>
            </w:r>
          </w:p>
          <w:p w14:paraId="4BE8F6B2" w14:textId="77777777" w:rsidR="00EB3987" w:rsidRDefault="00D1010D">
            <w:pPr>
              <w:numPr>
                <w:ilvl w:val="0"/>
                <w:numId w:val="14"/>
              </w:numPr>
              <w:tabs>
                <w:tab w:val="num" w:pos="484"/>
              </w:tabs>
              <w:snapToGrid w:val="0"/>
              <w:spacing w:before="60" w:after="60"/>
              <w:ind w:leftChars="100" w:left="470" w:hangingChars="135" w:hanging="270"/>
              <w:rPr>
                <w:rFonts w:eastAsia="SimSun"/>
              </w:rPr>
            </w:pPr>
            <w:r>
              <w:rPr>
                <w:rFonts w:eastAsia="SimSun" w:hint="eastAsia"/>
              </w:rPr>
              <w:t>Step 3: Among the CBW combinations selected from step 2, select the CA combination with largest aggregated CBW</w:t>
            </w:r>
          </w:p>
          <w:p w14:paraId="434CE81A" w14:textId="77777777" w:rsidR="00EB3987" w:rsidRDefault="00D1010D">
            <w:pPr>
              <w:pStyle w:val="BodyText"/>
              <w:tabs>
                <w:tab w:val="num" w:pos="226"/>
                <w:tab w:val="num" w:pos="284"/>
                <w:tab w:val="left" w:pos="5103"/>
              </w:tabs>
              <w:snapToGrid w:val="0"/>
              <w:spacing w:before="60" w:after="60"/>
              <w:rPr>
                <w:rFonts w:eastAsia="SimSun"/>
                <w:i/>
                <w:sz w:val="21"/>
                <w:szCs w:val="21"/>
                <w:lang w:eastAsia="zh-CN"/>
              </w:rPr>
            </w:pPr>
            <w:r>
              <w:rPr>
                <w:rFonts w:eastAsia="SimSun" w:hint="eastAsia"/>
                <w:b/>
                <w:lang w:eastAsia="zh-CN"/>
              </w:rPr>
              <w:t>Proposal 7:</w:t>
            </w:r>
            <w:r>
              <w:rPr>
                <w:rFonts w:eastAsia="SimSun" w:hint="eastAsia"/>
                <w:lang w:eastAsia="zh-CN"/>
              </w:rPr>
              <w:t xml:space="preserve"> </w:t>
            </w:r>
            <w:r>
              <w:rPr>
                <w:rFonts w:eastAsia="SimSun"/>
                <w:lang w:eastAsia="zh-CN"/>
              </w:rPr>
              <w:t>For the other test parameters and applicability rules, if not explicitly discussed, reuse the same agreements from CA power imbalance test.</w:t>
            </w:r>
          </w:p>
        </w:tc>
      </w:tr>
      <w:tr w:rsidR="00EB3987" w14:paraId="1E060A26" w14:textId="77777777">
        <w:trPr>
          <w:trHeight w:val="468"/>
        </w:trPr>
        <w:tc>
          <w:tcPr>
            <w:tcW w:w="1384" w:type="dxa"/>
            <w:vAlign w:val="center"/>
          </w:tcPr>
          <w:p w14:paraId="205A0DEA" w14:textId="77777777" w:rsidR="00EB3987" w:rsidRDefault="00D1010D">
            <w:pPr>
              <w:snapToGrid w:val="0"/>
              <w:spacing w:before="60" w:after="60"/>
              <w:jc w:val="both"/>
            </w:pPr>
            <w:r>
              <w:lastRenderedPageBreak/>
              <w:t>R4-2010102</w:t>
            </w:r>
          </w:p>
        </w:tc>
        <w:tc>
          <w:tcPr>
            <w:tcW w:w="1418" w:type="dxa"/>
            <w:vAlign w:val="center"/>
          </w:tcPr>
          <w:p w14:paraId="39D483EE" w14:textId="77777777" w:rsidR="00EB3987" w:rsidRDefault="00D1010D">
            <w:pPr>
              <w:snapToGrid w:val="0"/>
              <w:spacing w:before="60" w:after="60"/>
              <w:jc w:val="both"/>
            </w:pPr>
            <w:r>
              <w:t>CMCC</w:t>
            </w:r>
          </w:p>
        </w:tc>
        <w:tc>
          <w:tcPr>
            <w:tcW w:w="7055" w:type="dxa"/>
            <w:vAlign w:val="center"/>
          </w:tcPr>
          <w:p w14:paraId="28D60499" w14:textId="77777777" w:rsidR="00EB3987" w:rsidRDefault="00D1010D">
            <w:pPr>
              <w:tabs>
                <w:tab w:val="left" w:pos="1134"/>
              </w:tabs>
              <w:snapToGrid w:val="0"/>
              <w:spacing w:before="60" w:after="60"/>
              <w:rPr>
                <w:lang w:val="x-none"/>
              </w:rPr>
            </w:pPr>
            <w:r>
              <w:rPr>
                <w:rFonts w:hint="eastAsia"/>
                <w:lang w:val="x-none"/>
              </w:rPr>
              <w:t>Proposal 1 : Define generic methodology for selection of CBW combination among all CBW combinations in supported CA configurations</w:t>
            </w:r>
            <w:r>
              <w:rPr>
                <w:lang w:val="x-none"/>
              </w:rPr>
              <w:t>.</w:t>
            </w:r>
          </w:p>
          <w:p w14:paraId="357B31D5" w14:textId="77777777" w:rsidR="00EB3987" w:rsidRDefault="00D1010D">
            <w:pPr>
              <w:tabs>
                <w:tab w:val="left" w:pos="1134"/>
              </w:tabs>
              <w:snapToGrid w:val="0"/>
              <w:spacing w:before="60" w:after="60"/>
              <w:rPr>
                <w:lang w:val="x-none"/>
              </w:rPr>
            </w:pPr>
            <w:r>
              <w:rPr>
                <w:rFonts w:hint="eastAsia"/>
                <w:lang w:val="x-none"/>
              </w:rPr>
              <w:t xml:space="preserve">Proposal 2: </w:t>
            </w:r>
            <w:r>
              <w:rPr>
                <w:lang w:val="x-none"/>
              </w:rPr>
              <w:t>I</w:t>
            </w:r>
            <w:r>
              <w:rPr>
                <w:rFonts w:hint="eastAsia"/>
                <w:lang w:val="x-none"/>
              </w:rPr>
              <w:t xml:space="preserve">f there is no CBW combinations with the same BWs in each carrier, </w:t>
            </w:r>
            <w:r>
              <w:rPr>
                <w:lang w:val="x-none"/>
              </w:rPr>
              <w:t>the carrier with smaller CBW will be used for test.</w:t>
            </w:r>
          </w:p>
          <w:p w14:paraId="52338076" w14:textId="77777777" w:rsidR="00EB3987" w:rsidRDefault="00D1010D">
            <w:pPr>
              <w:tabs>
                <w:tab w:val="left" w:pos="1134"/>
              </w:tabs>
              <w:snapToGrid w:val="0"/>
              <w:spacing w:before="60" w:after="60"/>
              <w:rPr>
                <w:lang w:val="x-none"/>
              </w:rPr>
            </w:pPr>
            <w:r>
              <w:rPr>
                <w:rFonts w:hint="eastAsia"/>
                <w:lang w:val="x-none"/>
              </w:rPr>
              <w:t>Proposal 3: All PDSCH RBs of both CCs are allocated.</w:t>
            </w:r>
          </w:p>
          <w:p w14:paraId="1CD3FEAB" w14:textId="77777777" w:rsidR="00EB3987" w:rsidRDefault="00D1010D">
            <w:pPr>
              <w:tabs>
                <w:tab w:val="left" w:pos="1134"/>
              </w:tabs>
              <w:snapToGrid w:val="0"/>
              <w:spacing w:before="60" w:after="60"/>
              <w:rPr>
                <w:lang w:val="x-none"/>
              </w:rPr>
            </w:pPr>
            <w:r>
              <w:rPr>
                <w:rFonts w:hint="eastAsia"/>
                <w:lang w:val="x-none"/>
              </w:rPr>
              <w:t xml:space="preserve">Proposal </w:t>
            </w:r>
            <w:r>
              <w:rPr>
                <w:lang w:val="x-none"/>
              </w:rPr>
              <w:t>4</w:t>
            </w:r>
            <w:r>
              <w:rPr>
                <w:rFonts w:hint="eastAsia"/>
                <w:lang w:val="x-none"/>
              </w:rPr>
              <w:t xml:space="preserve">: We prefer to use Test #2b: </w:t>
            </w:r>
            <w:r>
              <w:rPr>
                <w:lang w:val="x-none"/>
              </w:rPr>
              <w:t>LTE TDD + NR TDD 30 kHz, in case UE supports it, otherwise LTE TDD + NR TDD 15 kHz</w:t>
            </w:r>
            <w:r>
              <w:rPr>
                <w:rFonts w:hint="eastAsia"/>
                <w:lang w:val="x-none"/>
              </w:rPr>
              <w:t>.</w:t>
            </w:r>
          </w:p>
          <w:p w14:paraId="0BDDAAC2" w14:textId="77777777" w:rsidR="00EB3987" w:rsidRDefault="00D1010D">
            <w:pPr>
              <w:tabs>
                <w:tab w:val="left" w:pos="1134"/>
              </w:tabs>
              <w:snapToGrid w:val="0"/>
              <w:spacing w:before="60" w:after="60"/>
              <w:rPr>
                <w:lang w:val="x-none"/>
              </w:rPr>
            </w:pPr>
            <w:r>
              <w:rPr>
                <w:rFonts w:hint="eastAsia"/>
                <w:lang w:val="x-none"/>
              </w:rPr>
              <w:t>Proposal</w:t>
            </w:r>
            <w:r>
              <w:rPr>
                <w:lang w:val="x-none"/>
              </w:rPr>
              <w:t xml:space="preserve"> 5: We support to use Option1: TDD </w:t>
            </w:r>
            <w:r>
              <w:rPr>
                <w:rFonts w:hint="eastAsia"/>
                <w:lang w:val="x-none"/>
              </w:rPr>
              <w:t>pattern</w:t>
            </w:r>
            <w:r>
              <w:rPr>
                <w:lang w:val="x-none"/>
              </w:rPr>
              <w:t xml:space="preserve"> DSU+DD for 15kHz SCS (if needed).</w:t>
            </w:r>
          </w:p>
          <w:p w14:paraId="51EC96A3" w14:textId="77777777" w:rsidR="00EB3987" w:rsidRDefault="00D1010D">
            <w:pPr>
              <w:tabs>
                <w:tab w:val="left" w:pos="1134"/>
              </w:tabs>
              <w:snapToGrid w:val="0"/>
              <w:spacing w:before="60" w:after="60"/>
              <w:rPr>
                <w:lang w:val="x-none"/>
              </w:rPr>
            </w:pPr>
            <w:r>
              <w:rPr>
                <w:lang w:val="x-none"/>
              </w:rPr>
              <w:t xml:space="preserve">Proposal 6: Option2 is </w:t>
            </w:r>
            <w:r>
              <w:rPr>
                <w:rFonts w:hint="eastAsia"/>
                <w:lang w:val="x-none"/>
              </w:rPr>
              <w:t xml:space="preserve">slightly </w:t>
            </w:r>
            <w:r>
              <w:rPr>
                <w:lang w:val="x-none"/>
              </w:rPr>
              <w:t>preferred</w:t>
            </w:r>
            <w:r>
              <w:rPr>
                <w:rFonts w:hint="eastAsia"/>
                <w:lang w:val="x-none"/>
              </w:rPr>
              <w:t xml:space="preserve">, and whether to consider </w:t>
            </w:r>
            <w:r>
              <w:rPr>
                <w:lang w:val="x-none"/>
              </w:rPr>
              <w:t>“</w:t>
            </w:r>
            <w:r>
              <w:rPr>
                <w:rFonts w:hint="eastAsia"/>
                <w:bCs/>
                <w:lang w:val="x-none"/>
              </w:rPr>
              <w:t xml:space="preserve"> </w:t>
            </w:r>
            <w:proofErr w:type="spellStart"/>
            <w:r>
              <w:rPr>
                <w:rFonts w:hint="eastAsia"/>
                <w:bCs/>
                <w:lang w:val="x-none"/>
              </w:rPr>
              <w:t>interBandContiguousMRDC</w:t>
            </w:r>
            <w:proofErr w:type="spellEnd"/>
            <w:r>
              <w:rPr>
                <w:lang w:val="x-none"/>
              </w:rPr>
              <w:t>”</w:t>
            </w:r>
            <w:r>
              <w:rPr>
                <w:rFonts w:hint="eastAsia"/>
                <w:lang w:val="x-none"/>
              </w:rPr>
              <w:t xml:space="preserve"> can be discussed based on further input</w:t>
            </w:r>
            <w:r>
              <w:rPr>
                <w:lang w:val="x-none"/>
              </w:rPr>
              <w:t>:</w:t>
            </w:r>
          </w:p>
          <w:p w14:paraId="7C5BD3F6"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contiguous EN-DC, </w:t>
            </w:r>
            <w:proofErr w:type="spellStart"/>
            <w:r>
              <w:rPr>
                <w:rFonts w:hint="eastAsia"/>
                <w:bCs/>
                <w:lang w:val="x-none"/>
              </w:rPr>
              <w:t>i,e</w:t>
            </w:r>
            <w:proofErr w:type="spellEnd"/>
            <w:r>
              <w:rPr>
                <w:rFonts w:hint="eastAsia"/>
                <w:bCs/>
                <w:lang w:val="x-none"/>
              </w:rPr>
              <w:t xml:space="preserve">., if UE does not indicate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w:t>
            </w:r>
          </w:p>
          <w:p w14:paraId="69DF8205" w14:textId="77777777" w:rsidR="00EB3987" w:rsidRDefault="00D1010D">
            <w:pPr>
              <w:numPr>
                <w:ilvl w:val="1"/>
                <w:numId w:val="19"/>
              </w:numPr>
              <w:snapToGrid w:val="0"/>
              <w:spacing w:before="60" w:after="60"/>
              <w:ind w:leftChars="475" w:left="1370"/>
              <w:rPr>
                <w:bCs/>
                <w:lang w:val="x-none"/>
              </w:rPr>
            </w:pPr>
            <w:r>
              <w:rPr>
                <w:rFonts w:hint="eastAsia"/>
                <w:bCs/>
                <w:lang w:val="x-none"/>
              </w:rPr>
              <w:t>power imbalance requirement for intra-band contiguous EN-DC is applied</w:t>
            </w:r>
          </w:p>
          <w:p w14:paraId="3E8BEB2F"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non-contiguous EN-DC, i.e., if UE indicates </w:t>
            </w:r>
            <w:r>
              <w:rPr>
                <w:bCs/>
                <w:lang w:val="x-none"/>
              </w:rPr>
              <w:t>“</w:t>
            </w:r>
            <w:r>
              <w:rPr>
                <w:rFonts w:hint="eastAsia"/>
                <w:bCs/>
                <w:lang w:val="x-none"/>
              </w:rPr>
              <w:t>non-contiguous</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xml:space="preserve"> </w:t>
            </w:r>
          </w:p>
          <w:p w14:paraId="18CA3D19" w14:textId="77777777" w:rsidR="00EB3987" w:rsidRDefault="00D1010D">
            <w:pPr>
              <w:numPr>
                <w:ilvl w:val="1"/>
                <w:numId w:val="19"/>
              </w:numPr>
              <w:snapToGrid w:val="0"/>
              <w:spacing w:before="60" w:after="60"/>
              <w:ind w:leftChars="475" w:left="1370"/>
              <w:rPr>
                <w:bCs/>
                <w:lang w:val="x-none"/>
              </w:rPr>
            </w:pPr>
            <w:r>
              <w:rPr>
                <w:rFonts w:hint="eastAsia"/>
                <w:bCs/>
                <w:lang w:val="x-none"/>
              </w:rPr>
              <w:t xml:space="preserve">power imbalance requirement for intra-band non-contiguous EN-DC is applied </w:t>
            </w:r>
          </w:p>
          <w:p w14:paraId="2196A573" w14:textId="77777777" w:rsidR="00EB3987" w:rsidRDefault="00D1010D">
            <w:pPr>
              <w:numPr>
                <w:ilvl w:val="0"/>
                <w:numId w:val="20"/>
              </w:numPr>
              <w:snapToGrid w:val="0"/>
              <w:spacing w:before="60" w:after="60"/>
              <w:ind w:leftChars="300" w:left="1020"/>
              <w:rPr>
                <w:bCs/>
                <w:lang w:val="x-none"/>
              </w:rPr>
            </w:pPr>
            <w:r>
              <w:rPr>
                <w:rFonts w:hint="eastAsia"/>
                <w:bCs/>
                <w:lang w:val="x-none"/>
              </w:rPr>
              <w:t xml:space="preserve">UE supports both intra-band contiguous and non-contiguous EN-DC, i.e., if UE indicates </w:t>
            </w:r>
            <w:r>
              <w:rPr>
                <w:bCs/>
                <w:lang w:val="x-none"/>
              </w:rPr>
              <w:t>“</w:t>
            </w:r>
            <w:r>
              <w:rPr>
                <w:rFonts w:hint="eastAsia"/>
                <w:bCs/>
                <w:lang w:val="x-none"/>
              </w:rPr>
              <w:t>both</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p>
          <w:p w14:paraId="2B55FD8D" w14:textId="77777777" w:rsidR="00EB3987" w:rsidRDefault="00D1010D">
            <w:pPr>
              <w:numPr>
                <w:ilvl w:val="1"/>
                <w:numId w:val="20"/>
              </w:numPr>
              <w:snapToGrid w:val="0"/>
              <w:spacing w:before="60" w:after="60"/>
              <w:ind w:leftChars="475" w:left="1370"/>
              <w:rPr>
                <w:bCs/>
                <w:lang w:val="x-none"/>
              </w:rPr>
            </w:pPr>
            <w:r>
              <w:rPr>
                <w:rFonts w:hint="eastAsia"/>
                <w:bCs/>
                <w:lang w:val="x-none"/>
              </w:rPr>
              <w:t>power imbalance requirement for FR1 intra-band contiguous EN-DC</w:t>
            </w:r>
          </w:p>
          <w:p w14:paraId="1CECDCB9" w14:textId="77777777" w:rsidR="00EB3987" w:rsidRDefault="00D1010D">
            <w:pPr>
              <w:tabs>
                <w:tab w:val="left" w:pos="1134"/>
              </w:tabs>
              <w:snapToGrid w:val="0"/>
              <w:spacing w:before="60" w:after="60"/>
              <w:rPr>
                <w:bCs/>
                <w:iCs/>
              </w:rPr>
            </w:pPr>
            <w:r>
              <w:rPr>
                <w:rFonts w:hint="eastAsia"/>
                <w:bCs/>
                <w:iCs/>
              </w:rPr>
              <w:t>P</w:t>
            </w:r>
            <w:r>
              <w:rPr>
                <w:bCs/>
                <w:iCs/>
              </w:rPr>
              <w:t xml:space="preserve">roposal 7: </w:t>
            </w:r>
            <w:r>
              <w:rPr>
                <w:rFonts w:hint="eastAsia"/>
                <w:bCs/>
                <w:iCs/>
              </w:rPr>
              <w:t>It is proposed to a</w:t>
            </w:r>
            <w:r>
              <w:rPr>
                <w:bCs/>
                <w:iCs/>
              </w:rPr>
              <w:t>llocat</w:t>
            </w:r>
            <w:r>
              <w:rPr>
                <w:rFonts w:hint="eastAsia"/>
                <w:bCs/>
                <w:iCs/>
              </w:rPr>
              <w:t>e</w:t>
            </w:r>
            <w:r>
              <w:rPr>
                <w:bCs/>
                <w:iCs/>
              </w:rPr>
              <w:t xml:space="preserve"> the test RBs on NR carrier</w:t>
            </w:r>
            <w:r>
              <w:rPr>
                <w:rFonts w:hint="eastAsia"/>
                <w:bCs/>
                <w:iCs/>
              </w:rPr>
              <w:t xml:space="preserve"> for intra-band non-contiguous EN-DC.</w:t>
            </w:r>
          </w:p>
          <w:p w14:paraId="45DC5829" w14:textId="77777777" w:rsidR="00EB3987" w:rsidRDefault="00D1010D">
            <w:pPr>
              <w:tabs>
                <w:tab w:val="left" w:pos="1134"/>
              </w:tabs>
              <w:snapToGrid w:val="0"/>
              <w:spacing w:before="60" w:after="60"/>
              <w:rPr>
                <w:bCs/>
                <w:iCs/>
              </w:rPr>
            </w:pPr>
            <w:r>
              <w:rPr>
                <w:rFonts w:hint="eastAsia"/>
                <w:bCs/>
                <w:iCs/>
              </w:rPr>
              <w:t>P</w:t>
            </w:r>
            <w:r>
              <w:rPr>
                <w:bCs/>
                <w:iCs/>
              </w:rPr>
              <w:t>roposal 8: A test design for intra-band non-contiguous CA is proposed:</w:t>
            </w:r>
          </w:p>
          <w:p w14:paraId="312EE427" w14:textId="77777777" w:rsidR="00EB3987" w:rsidRDefault="00D1010D">
            <w:pPr>
              <w:numPr>
                <w:ilvl w:val="0"/>
                <w:numId w:val="18"/>
              </w:numPr>
              <w:snapToGrid w:val="0"/>
              <w:spacing w:before="60" w:after="60"/>
              <w:rPr>
                <w:bCs/>
                <w:lang w:val="x-none"/>
              </w:rPr>
            </w:pPr>
            <w:r>
              <w:rPr>
                <w:rFonts w:hint="eastAsia"/>
                <w:bCs/>
              </w:rPr>
              <w:t xml:space="preserve">Step 1: First select the CBW combinations with the same BWs </w:t>
            </w:r>
            <w:r>
              <w:rPr>
                <w:bCs/>
              </w:rPr>
              <w:t>between</w:t>
            </w:r>
            <w:r>
              <w:rPr>
                <w:rFonts w:hint="eastAsia"/>
                <w:bCs/>
              </w:rPr>
              <w:t xml:space="preserve"> </w:t>
            </w:r>
            <w:r>
              <w:rPr>
                <w:bCs/>
              </w:rPr>
              <w:t xml:space="preserve">LTE carrier </w:t>
            </w:r>
            <w:r>
              <w:rPr>
                <w:rFonts w:hint="eastAsia"/>
                <w:bCs/>
              </w:rPr>
              <w:t>(</w:t>
            </w:r>
            <w:r>
              <w:rPr>
                <w:bCs/>
              </w:rPr>
              <w:t xml:space="preserve">single carrier or aggregated carriers) and </w:t>
            </w:r>
            <w:r>
              <w:rPr>
                <w:bCs/>
                <w:lang w:val="x-none"/>
              </w:rPr>
              <w:t>NR carrier</w:t>
            </w:r>
          </w:p>
          <w:p w14:paraId="6EF37C0A" w14:textId="77777777" w:rsidR="00EB3987" w:rsidRDefault="00D1010D">
            <w:pPr>
              <w:numPr>
                <w:ilvl w:val="1"/>
                <w:numId w:val="18"/>
              </w:numPr>
              <w:snapToGrid w:val="0"/>
              <w:spacing w:before="60" w:after="60"/>
              <w:rPr>
                <w:bCs/>
                <w:lang w:val="x-none"/>
              </w:rPr>
            </w:pPr>
            <w:r>
              <w:rPr>
                <w:rFonts w:hint="eastAsia"/>
                <w:bCs/>
              </w:rPr>
              <w:t>If there is no such CBW combination, select the CBW combinations with smallest CBW difference between the two carriers</w:t>
            </w:r>
            <w:r>
              <w:rPr>
                <w:bCs/>
              </w:rPr>
              <w:t>.</w:t>
            </w:r>
          </w:p>
          <w:p w14:paraId="0DEA7D9A" w14:textId="77777777" w:rsidR="00EB3987" w:rsidRDefault="00D1010D">
            <w:pPr>
              <w:numPr>
                <w:ilvl w:val="2"/>
                <w:numId w:val="18"/>
              </w:numPr>
              <w:snapToGrid w:val="0"/>
              <w:spacing w:before="60" w:after="60"/>
              <w:rPr>
                <w:bCs/>
                <w:lang w:val="x-none"/>
              </w:rPr>
            </w:pPr>
            <w:r>
              <w:rPr>
                <w:bCs/>
              </w:rPr>
              <w:t>If frequency range of NR carrier is higher than LTE carrier, then</w:t>
            </w:r>
            <w:r>
              <w:rPr>
                <w:rFonts w:hint="eastAsia"/>
                <w:bCs/>
              </w:rPr>
              <w:t xml:space="preserve"> the </w:t>
            </w:r>
            <w:r>
              <w:rPr>
                <w:bCs/>
              </w:rPr>
              <w:t xml:space="preserve">test RBs will be allocated on the highest part of NR </w:t>
            </w:r>
            <w:r>
              <w:rPr>
                <w:rFonts w:hint="eastAsia"/>
                <w:bCs/>
              </w:rPr>
              <w:t>carrier</w:t>
            </w:r>
            <w:r>
              <w:rPr>
                <w:bCs/>
              </w:rPr>
              <w:t>.</w:t>
            </w:r>
          </w:p>
          <w:p w14:paraId="77E13B0F" w14:textId="77777777" w:rsidR="00EB3987" w:rsidRDefault="00D1010D">
            <w:pPr>
              <w:numPr>
                <w:ilvl w:val="2"/>
                <w:numId w:val="18"/>
              </w:numPr>
              <w:snapToGrid w:val="0"/>
              <w:spacing w:before="60" w:after="60"/>
              <w:rPr>
                <w:bCs/>
                <w:lang w:val="x-none"/>
              </w:rPr>
            </w:pPr>
            <w:r>
              <w:rPr>
                <w:bCs/>
              </w:rPr>
              <w:t>If frequency range of NR carrier is lower than LTE carrier, then</w:t>
            </w:r>
            <w:r>
              <w:rPr>
                <w:rFonts w:hint="eastAsia"/>
                <w:bCs/>
              </w:rPr>
              <w:t xml:space="preserve"> the </w:t>
            </w:r>
            <w:r>
              <w:rPr>
                <w:bCs/>
              </w:rPr>
              <w:t xml:space="preserve">test RBs will be allocated on the lowest part of NR </w:t>
            </w:r>
            <w:r>
              <w:rPr>
                <w:rFonts w:hint="eastAsia"/>
                <w:bCs/>
              </w:rPr>
              <w:t>carrie</w:t>
            </w:r>
            <w:r>
              <w:rPr>
                <w:bCs/>
              </w:rPr>
              <w:t>r.</w:t>
            </w:r>
          </w:p>
          <w:p w14:paraId="16A39E8B" w14:textId="77777777" w:rsidR="00EB3987" w:rsidRDefault="00D1010D">
            <w:pPr>
              <w:numPr>
                <w:ilvl w:val="0"/>
                <w:numId w:val="18"/>
              </w:numPr>
              <w:snapToGrid w:val="0"/>
              <w:spacing w:before="60" w:after="60"/>
              <w:rPr>
                <w:bCs/>
              </w:rPr>
            </w:pPr>
            <w:r>
              <w:rPr>
                <w:rFonts w:hint="eastAsia"/>
                <w:bCs/>
              </w:rPr>
              <w:t xml:space="preserve">Step 2: Among the CBW combinations selected from step 1, select </w:t>
            </w:r>
            <w:r>
              <w:rPr>
                <w:rFonts w:hint="eastAsia"/>
                <w:bCs/>
              </w:rPr>
              <w:lastRenderedPageBreak/>
              <w:t>the CA combination with largest aggregated CB</w:t>
            </w:r>
            <w:r>
              <w:rPr>
                <w:bCs/>
              </w:rPr>
              <w:t>W.</w:t>
            </w:r>
          </w:p>
        </w:tc>
      </w:tr>
      <w:tr w:rsidR="00EB3987" w14:paraId="43BADF08" w14:textId="77777777">
        <w:trPr>
          <w:trHeight w:val="1536"/>
        </w:trPr>
        <w:tc>
          <w:tcPr>
            <w:tcW w:w="1384" w:type="dxa"/>
            <w:vAlign w:val="center"/>
          </w:tcPr>
          <w:p w14:paraId="68C00A80" w14:textId="77777777" w:rsidR="00EB3987" w:rsidRDefault="00D1010D">
            <w:pPr>
              <w:snapToGrid w:val="0"/>
              <w:spacing w:before="60" w:after="60"/>
              <w:jc w:val="both"/>
            </w:pPr>
            <w:r>
              <w:lastRenderedPageBreak/>
              <w:t>R4-2011025</w:t>
            </w:r>
          </w:p>
        </w:tc>
        <w:tc>
          <w:tcPr>
            <w:tcW w:w="1418" w:type="dxa"/>
            <w:vAlign w:val="center"/>
          </w:tcPr>
          <w:p w14:paraId="2A5FC145" w14:textId="77777777" w:rsidR="00EB3987" w:rsidRDefault="00D1010D">
            <w:pPr>
              <w:snapToGrid w:val="0"/>
              <w:spacing w:before="60" w:after="60"/>
              <w:jc w:val="both"/>
            </w:pPr>
            <w:r>
              <w:t xml:space="preserve">Huawei, </w:t>
            </w:r>
            <w:proofErr w:type="spellStart"/>
            <w:r>
              <w:t>HiSilicon</w:t>
            </w:r>
            <w:proofErr w:type="spellEnd"/>
          </w:p>
        </w:tc>
        <w:tc>
          <w:tcPr>
            <w:tcW w:w="7055" w:type="dxa"/>
            <w:vAlign w:val="center"/>
          </w:tcPr>
          <w:p w14:paraId="368635B4" w14:textId="77777777" w:rsidR="00EB3987" w:rsidRDefault="00D1010D">
            <w:pPr>
              <w:snapToGrid w:val="0"/>
              <w:spacing w:before="60" w:after="60"/>
              <w:rPr>
                <w:rFonts w:ascii="Arial" w:eastAsia="MS Mincho" w:hAnsi="Arial"/>
                <w:sz w:val="32"/>
              </w:rPr>
            </w:pPr>
            <w:r>
              <w:rPr>
                <w:lang w:eastAsia="zh-CN"/>
              </w:rPr>
              <w:t>FR1 intra-band contiguous CA:</w:t>
            </w:r>
          </w:p>
          <w:p w14:paraId="55C718B9" w14:textId="77777777" w:rsidR="00EB3987" w:rsidRDefault="00D1010D">
            <w:pPr>
              <w:snapToGrid w:val="0"/>
              <w:spacing w:before="60" w:after="60"/>
              <w:rPr>
                <w:lang w:eastAsia="zh-CN"/>
              </w:rPr>
            </w:pPr>
            <w:r>
              <w:rPr>
                <w:rFonts w:hint="eastAsia"/>
                <w:lang w:eastAsia="zh-CN"/>
              </w:rPr>
              <w:t>P</w:t>
            </w:r>
            <w:r>
              <w:rPr>
                <w:lang w:eastAsia="zh-CN"/>
              </w:rPr>
              <w:t>roposal 1: Define the requirements as bandwidth agnostic way (full PDSCH RB allocation) with following test approach:</w:t>
            </w:r>
          </w:p>
          <w:p w14:paraId="520C6558" w14:textId="77777777" w:rsidR="00EB3987" w:rsidRDefault="00D1010D">
            <w:pPr>
              <w:numPr>
                <w:ilvl w:val="0"/>
                <w:numId w:val="21"/>
              </w:numPr>
              <w:snapToGrid w:val="0"/>
              <w:spacing w:before="60" w:after="60"/>
              <w:rPr>
                <w:lang w:eastAsia="zh-CN"/>
              </w:rPr>
            </w:pPr>
            <w:r>
              <w:rPr>
                <w:rFonts w:hint="eastAsia"/>
                <w:lang w:eastAsia="zh-CN"/>
              </w:rPr>
              <w:t>Step 1: First select the CBW combinations with the same BWs in each carrier</w:t>
            </w:r>
          </w:p>
          <w:p w14:paraId="4098CFA3" w14:textId="77777777" w:rsidR="00EB3987" w:rsidRDefault="00D1010D">
            <w:pPr>
              <w:numPr>
                <w:ilvl w:val="0"/>
                <w:numId w:val="22"/>
              </w:numPr>
              <w:snapToGrid w:val="0"/>
              <w:spacing w:before="60" w:after="60"/>
              <w:rPr>
                <w:lang w:eastAsia="zh-CN"/>
              </w:rPr>
            </w:pPr>
            <w:r>
              <w:rPr>
                <w:rFonts w:hint="eastAsia"/>
                <w:lang w:eastAsia="zh-CN"/>
              </w:rPr>
              <w:t xml:space="preserve">If there is no such CBW combination, select the CBW combinations with smallest CBW difference between the two carriers, and the carrier with </w:t>
            </w:r>
            <w:r>
              <w:rPr>
                <w:rFonts w:hint="eastAsia"/>
                <w:u w:val="single"/>
                <w:lang w:eastAsia="zh-CN"/>
              </w:rPr>
              <w:t>smaller</w:t>
            </w:r>
            <w:r>
              <w:rPr>
                <w:lang w:eastAsia="zh-CN"/>
              </w:rPr>
              <w:t xml:space="preserve"> </w:t>
            </w:r>
            <w:r>
              <w:rPr>
                <w:rFonts w:hint="eastAsia"/>
                <w:lang w:eastAsia="zh-CN"/>
              </w:rPr>
              <w:t>CBW will be used for test.</w:t>
            </w:r>
          </w:p>
          <w:p w14:paraId="416284EB" w14:textId="77777777" w:rsidR="00EB3987" w:rsidRDefault="00D1010D">
            <w:pPr>
              <w:numPr>
                <w:ilvl w:val="0"/>
                <w:numId w:val="21"/>
              </w:numPr>
              <w:snapToGrid w:val="0"/>
              <w:spacing w:before="60" w:after="60"/>
              <w:rPr>
                <w:lang w:eastAsia="zh-CN"/>
              </w:rPr>
            </w:pPr>
            <w:r>
              <w:rPr>
                <w:rFonts w:hint="eastAsia"/>
                <w:lang w:eastAsia="zh-CN"/>
              </w:rPr>
              <w:t>Step 2: Among the CBW combinations selected from step 1, select the CA combination with largest aggregated CBW</w:t>
            </w:r>
          </w:p>
          <w:p w14:paraId="7B920A01" w14:textId="77777777" w:rsidR="00EB3987" w:rsidRDefault="00D1010D">
            <w:pPr>
              <w:snapToGrid w:val="0"/>
              <w:spacing w:before="60" w:after="60"/>
              <w:rPr>
                <w:lang w:eastAsia="zh-CN"/>
              </w:rPr>
            </w:pPr>
            <w:r>
              <w:rPr>
                <w:lang w:eastAsia="zh-CN"/>
              </w:rPr>
              <w:t>Proposal 2: Use 3dB of margin (Simulating at 16dB), highest MCS with 64QAM.</w:t>
            </w:r>
          </w:p>
          <w:p w14:paraId="2C96B204" w14:textId="77777777" w:rsidR="00EB3987" w:rsidRDefault="00D1010D">
            <w:pPr>
              <w:snapToGrid w:val="0"/>
              <w:spacing w:before="60" w:after="60"/>
              <w:rPr>
                <w:lang w:eastAsia="zh-CN"/>
              </w:rPr>
            </w:pPr>
            <w:r>
              <w:rPr>
                <w:rFonts w:hint="eastAsia"/>
                <w:lang w:eastAsia="zh-CN"/>
              </w:rPr>
              <w:t>For intra-band contiguous EN-DC</w:t>
            </w:r>
            <w:r>
              <w:rPr>
                <w:lang w:eastAsia="zh-CN"/>
              </w:rPr>
              <w:t>:</w:t>
            </w:r>
          </w:p>
          <w:p w14:paraId="2C37FB6D" w14:textId="77777777" w:rsidR="00EB3987" w:rsidRDefault="00D1010D">
            <w:pPr>
              <w:snapToGrid w:val="0"/>
              <w:spacing w:before="60" w:after="60"/>
              <w:rPr>
                <w:lang w:eastAsia="zh-CN"/>
              </w:rPr>
            </w:pPr>
            <w:r>
              <w:rPr>
                <w:lang w:eastAsia="zh-CN"/>
              </w:rPr>
              <w:t>Proposal 3: For TDD, use SCS 30 kHz.</w:t>
            </w:r>
          </w:p>
          <w:p w14:paraId="7AB5525F" w14:textId="77777777" w:rsidR="00EB3987" w:rsidRDefault="00D1010D">
            <w:pPr>
              <w:snapToGrid w:val="0"/>
              <w:spacing w:before="60" w:after="60"/>
              <w:rPr>
                <w:u w:val="single"/>
                <w:lang w:val="en-US" w:eastAsia="zh-CN"/>
              </w:rPr>
            </w:pPr>
            <w:r>
              <w:rPr>
                <w:lang w:eastAsia="zh-CN"/>
              </w:rPr>
              <w:t>Proposal 4: For test applicability rules, use option 1.</w:t>
            </w:r>
          </w:p>
          <w:p w14:paraId="1925F52F" w14:textId="77777777" w:rsidR="00EB3987" w:rsidRDefault="00D1010D">
            <w:pPr>
              <w:snapToGrid w:val="0"/>
              <w:spacing w:before="60" w:after="60"/>
              <w:rPr>
                <w:lang w:eastAsia="zh-CN"/>
              </w:rPr>
            </w:pPr>
            <w:r>
              <w:rPr>
                <w:rFonts w:hint="eastAsia"/>
                <w:lang w:eastAsia="zh-CN"/>
              </w:rPr>
              <w:t>P</w:t>
            </w:r>
            <w:r>
              <w:rPr>
                <w:lang w:eastAsia="zh-CN"/>
              </w:rPr>
              <w:t>roposal 5: Define the requirements as bandwidth agnostic way (full PDSCH RB allocation) with following test approach:</w:t>
            </w:r>
          </w:p>
          <w:p w14:paraId="603BCA7D" w14:textId="77777777" w:rsidR="00EB3987" w:rsidRDefault="00D1010D">
            <w:pPr>
              <w:numPr>
                <w:ilvl w:val="1"/>
                <w:numId w:val="21"/>
              </w:numPr>
              <w:snapToGrid w:val="0"/>
              <w:spacing w:before="60" w:after="60"/>
              <w:rPr>
                <w:lang w:eastAsia="zh-CN"/>
              </w:rPr>
            </w:pPr>
            <w:r>
              <w:rPr>
                <w:rFonts w:hint="eastAsia"/>
                <w:lang w:eastAsia="zh-CN"/>
              </w:rPr>
              <w:t>Step 1: First select the CBW combinations with the same BWs in each carrier</w:t>
            </w:r>
          </w:p>
          <w:p w14:paraId="70D40303" w14:textId="77777777" w:rsidR="00EB3987" w:rsidRDefault="00D1010D">
            <w:pPr>
              <w:numPr>
                <w:ilvl w:val="2"/>
                <w:numId w:val="21"/>
              </w:numPr>
              <w:snapToGrid w:val="0"/>
              <w:spacing w:before="60" w:after="60"/>
              <w:rPr>
                <w:lang w:eastAsia="zh-CN"/>
              </w:rPr>
            </w:pPr>
            <w:r>
              <w:rPr>
                <w:rFonts w:hint="eastAsia"/>
                <w:lang w:eastAsia="zh-CN"/>
              </w:rPr>
              <w:t>If there is no such CBW combination, select the CBW combinations with smallest CBW difference between the two carriers</w:t>
            </w:r>
            <w:r>
              <w:rPr>
                <w:lang w:eastAsia="zh-CN"/>
              </w:rPr>
              <w:t xml:space="preserve"> and the CBW of NR carrier must be smaller than LTE carrier.</w:t>
            </w:r>
          </w:p>
          <w:p w14:paraId="10846F9F" w14:textId="77777777" w:rsidR="00EB3987" w:rsidRDefault="00D1010D">
            <w:pPr>
              <w:numPr>
                <w:ilvl w:val="1"/>
                <w:numId w:val="21"/>
              </w:numPr>
              <w:snapToGrid w:val="0"/>
              <w:spacing w:before="60" w:after="60"/>
              <w:rPr>
                <w:b/>
                <w:i/>
                <w:lang w:eastAsia="zh-CN"/>
              </w:rPr>
            </w:pPr>
            <w:r>
              <w:rPr>
                <w:rFonts w:hint="eastAsia"/>
                <w:lang w:eastAsia="zh-CN"/>
              </w:rPr>
              <w:t>Step 2: Among the CBW combinations selected from step 1, select the CA combination with largest aggregated CBW</w:t>
            </w:r>
          </w:p>
        </w:tc>
      </w:tr>
      <w:tr w:rsidR="00EB3987" w14:paraId="1E84E384" w14:textId="77777777">
        <w:trPr>
          <w:trHeight w:val="468"/>
        </w:trPr>
        <w:tc>
          <w:tcPr>
            <w:tcW w:w="1384" w:type="dxa"/>
            <w:vAlign w:val="center"/>
          </w:tcPr>
          <w:p w14:paraId="730B1F8D" w14:textId="77777777" w:rsidR="00EB3987" w:rsidRDefault="00D1010D">
            <w:pPr>
              <w:snapToGrid w:val="0"/>
              <w:spacing w:before="60" w:after="60"/>
              <w:jc w:val="both"/>
            </w:pPr>
            <w:r>
              <w:t>R4-2009733</w:t>
            </w:r>
          </w:p>
        </w:tc>
        <w:tc>
          <w:tcPr>
            <w:tcW w:w="1418" w:type="dxa"/>
            <w:vAlign w:val="center"/>
          </w:tcPr>
          <w:p w14:paraId="0CC668C6" w14:textId="77777777" w:rsidR="00EB3987" w:rsidRDefault="00D1010D">
            <w:pPr>
              <w:snapToGrid w:val="0"/>
              <w:spacing w:before="60" w:after="60"/>
              <w:jc w:val="both"/>
            </w:pPr>
            <w:r>
              <w:t>Intel Corporation</w:t>
            </w:r>
          </w:p>
        </w:tc>
        <w:tc>
          <w:tcPr>
            <w:tcW w:w="7055" w:type="dxa"/>
            <w:vAlign w:val="center"/>
          </w:tcPr>
          <w:p w14:paraId="32AE33D8" w14:textId="77777777" w:rsidR="00EB3987" w:rsidRDefault="00D1010D">
            <w:pPr>
              <w:tabs>
                <w:tab w:val="left" w:pos="1276"/>
              </w:tabs>
              <w:snapToGrid w:val="0"/>
              <w:spacing w:before="60" w:after="60"/>
              <w:ind w:left="1276" w:hanging="1276"/>
            </w:pPr>
            <w:r>
              <w:t>Proposal 1:</w:t>
            </w:r>
            <w:r>
              <w:tab/>
              <w:t>For NR CA power imbalance test, use carrier with smallest CBW for testing in scenarios with different CBWs for selected CBW combination.</w:t>
            </w:r>
          </w:p>
          <w:p w14:paraId="6007BCFC" w14:textId="77777777" w:rsidR="00EB3987" w:rsidRDefault="00D1010D">
            <w:pPr>
              <w:tabs>
                <w:tab w:val="left" w:pos="1276"/>
              </w:tabs>
              <w:snapToGrid w:val="0"/>
              <w:spacing w:before="60" w:after="60"/>
              <w:ind w:left="1276" w:hanging="1276"/>
            </w:pPr>
            <w:r>
              <w:t>Proposal 2:</w:t>
            </w:r>
            <w:r>
              <w:tab/>
              <w:t>Use 64QAM with MCS 27 for 2 Rx and 64QAM with MCS 28 for 4 Rx for NR CA power imbalance requirements.</w:t>
            </w:r>
          </w:p>
          <w:p w14:paraId="23E9EF62" w14:textId="77777777" w:rsidR="00EB3987" w:rsidRDefault="00D1010D">
            <w:pPr>
              <w:tabs>
                <w:tab w:val="left" w:pos="1276"/>
              </w:tabs>
              <w:snapToGrid w:val="0"/>
              <w:spacing w:before="60" w:after="60"/>
              <w:ind w:left="1276" w:hanging="1276"/>
            </w:pPr>
            <w:r>
              <w:t>Proposal 3:</w:t>
            </w:r>
            <w:r>
              <w:tab/>
              <w:t>Define generic methodology for selection of CBW combination among all CBW combinations in supported CA configurations for NR CA power imbalance requirements.</w:t>
            </w:r>
          </w:p>
          <w:p w14:paraId="6091424A" w14:textId="77777777" w:rsidR="00EB3987" w:rsidRDefault="00D1010D">
            <w:pPr>
              <w:tabs>
                <w:tab w:val="left" w:pos="1276"/>
              </w:tabs>
              <w:snapToGrid w:val="0"/>
              <w:spacing w:before="60" w:after="60"/>
              <w:ind w:left="1276" w:hanging="1276"/>
            </w:pPr>
            <w:r>
              <w:t>Proposal 4:</w:t>
            </w:r>
            <w:r>
              <w:tab/>
              <w:t>Use the following testing rule for intra band contiguous EN-DC requirements:</w:t>
            </w:r>
          </w:p>
          <w:p w14:paraId="3FA8F9DC" w14:textId="77777777" w:rsidR="00EB3987" w:rsidRDefault="00D1010D">
            <w:pPr>
              <w:numPr>
                <w:ilvl w:val="0"/>
                <w:numId w:val="13"/>
              </w:numPr>
              <w:tabs>
                <w:tab w:val="left" w:pos="1276"/>
              </w:tabs>
              <w:snapToGrid w:val="0"/>
              <w:spacing w:before="60" w:after="60"/>
              <w:ind w:firstLine="540"/>
            </w:pPr>
            <w:r>
              <w:t>Test #1: LTE FDD + NR FDD 15 kHz</w:t>
            </w:r>
          </w:p>
          <w:p w14:paraId="508632C1" w14:textId="77777777" w:rsidR="00EB3987" w:rsidRDefault="00D1010D">
            <w:pPr>
              <w:numPr>
                <w:ilvl w:val="0"/>
                <w:numId w:val="13"/>
              </w:numPr>
              <w:tabs>
                <w:tab w:val="left" w:pos="1276"/>
              </w:tabs>
              <w:snapToGrid w:val="0"/>
              <w:spacing w:before="60" w:after="60"/>
              <w:ind w:left="1440" w:hanging="180"/>
            </w:pPr>
            <w:r>
              <w:t xml:space="preserve">Test #2: </w:t>
            </w:r>
          </w:p>
          <w:p w14:paraId="4755FB0B" w14:textId="77777777" w:rsidR="00EB3987" w:rsidRDefault="00D1010D">
            <w:pPr>
              <w:numPr>
                <w:ilvl w:val="1"/>
                <w:numId w:val="13"/>
              </w:numPr>
              <w:tabs>
                <w:tab w:val="left" w:pos="1276"/>
              </w:tabs>
              <w:snapToGrid w:val="0"/>
              <w:spacing w:before="60" w:after="60"/>
              <w:ind w:firstLine="0"/>
            </w:pPr>
            <w:r>
              <w:t>Option 1: LTE TDD + NR TDD 15 kHz, in case UE supports it, otherwise LTE TDD + NR TDD 30 kHz</w:t>
            </w:r>
          </w:p>
          <w:p w14:paraId="488CA22C" w14:textId="77777777" w:rsidR="00EB3987" w:rsidRDefault="00D1010D">
            <w:pPr>
              <w:numPr>
                <w:ilvl w:val="1"/>
                <w:numId w:val="13"/>
              </w:numPr>
              <w:tabs>
                <w:tab w:val="left" w:pos="1276"/>
              </w:tabs>
              <w:snapToGrid w:val="0"/>
              <w:spacing w:before="60" w:after="60"/>
              <w:ind w:firstLine="0"/>
            </w:pPr>
            <w:r>
              <w:t xml:space="preserve">Option 2: </w:t>
            </w:r>
            <w:r>
              <w:rPr>
                <w:rFonts w:hint="eastAsia"/>
              </w:rPr>
              <w:t>LTE TDD + NR TDD 30 kHz, in case UE supports it, otherwise LTE TDD + NR TDD 15 kHz</w:t>
            </w:r>
          </w:p>
          <w:p w14:paraId="56364F45" w14:textId="77777777" w:rsidR="00EB3987" w:rsidRDefault="00D1010D">
            <w:pPr>
              <w:tabs>
                <w:tab w:val="left" w:pos="1276"/>
              </w:tabs>
              <w:snapToGrid w:val="0"/>
              <w:spacing w:before="60" w:after="60"/>
              <w:ind w:left="1276" w:hanging="1276"/>
            </w:pPr>
            <w:r>
              <w:t>Proposal 5:</w:t>
            </w:r>
            <w:r>
              <w:tab/>
              <w:t>Use DDDSU TDD UL/DL pattern for 15 kHz SCS</w:t>
            </w:r>
          </w:p>
          <w:p w14:paraId="7C8BE95F" w14:textId="77777777" w:rsidR="00EB3987" w:rsidRDefault="00D1010D">
            <w:pPr>
              <w:tabs>
                <w:tab w:val="left" w:pos="1276"/>
              </w:tabs>
              <w:snapToGrid w:val="0"/>
              <w:spacing w:before="60" w:after="60"/>
              <w:ind w:left="1276" w:hanging="1276"/>
              <w:rPr>
                <w:rFonts w:eastAsiaTheme="minorEastAsia"/>
                <w:b/>
                <w:lang w:eastAsia="zh-CN"/>
              </w:rPr>
            </w:pPr>
            <w:r>
              <w:t>Proposal 6:</w:t>
            </w:r>
            <w:r>
              <w:tab/>
              <w:t xml:space="preserve">Do not consider </w:t>
            </w:r>
            <w:proofErr w:type="spellStart"/>
            <w:r>
              <w:rPr>
                <w:rFonts w:hint="eastAsia"/>
                <w:i/>
                <w:iCs/>
              </w:rPr>
              <w:t>interBandContiguousMRDC</w:t>
            </w:r>
            <w:proofErr w:type="spellEnd"/>
            <w:r>
              <w:t xml:space="preserve"> capability as a part of t</w:t>
            </w:r>
            <w:r>
              <w:rPr>
                <w:rFonts w:hint="eastAsia"/>
              </w:rPr>
              <w:t>est applicability rule</w:t>
            </w:r>
            <w:r>
              <w:t xml:space="preserve"> for EN-DC power imbalance requirements.</w:t>
            </w:r>
          </w:p>
        </w:tc>
      </w:tr>
      <w:tr w:rsidR="00EB3987" w14:paraId="5E6776E6" w14:textId="77777777">
        <w:trPr>
          <w:trHeight w:val="468"/>
        </w:trPr>
        <w:tc>
          <w:tcPr>
            <w:tcW w:w="1384" w:type="dxa"/>
            <w:vAlign w:val="center"/>
          </w:tcPr>
          <w:p w14:paraId="6B18F81F" w14:textId="77777777" w:rsidR="00EB3987" w:rsidRDefault="00D1010D">
            <w:pPr>
              <w:snapToGrid w:val="0"/>
              <w:spacing w:before="60" w:after="60"/>
              <w:jc w:val="both"/>
            </w:pPr>
            <w:r>
              <w:t>R4-2011040</w:t>
            </w:r>
          </w:p>
        </w:tc>
        <w:tc>
          <w:tcPr>
            <w:tcW w:w="1418" w:type="dxa"/>
            <w:vAlign w:val="center"/>
          </w:tcPr>
          <w:p w14:paraId="37F3ADCE" w14:textId="77777777" w:rsidR="00EB3987" w:rsidRDefault="00D1010D">
            <w:pPr>
              <w:snapToGrid w:val="0"/>
              <w:spacing w:before="60" w:after="60"/>
              <w:jc w:val="both"/>
            </w:pPr>
            <w:r>
              <w:t>NTT DOCOMO, INC.</w:t>
            </w:r>
          </w:p>
        </w:tc>
        <w:tc>
          <w:tcPr>
            <w:tcW w:w="7055" w:type="dxa"/>
            <w:vAlign w:val="center"/>
          </w:tcPr>
          <w:p w14:paraId="1A5F8B15" w14:textId="77777777" w:rsidR="00EB3987" w:rsidRDefault="00D1010D">
            <w:pPr>
              <w:snapToGrid w:val="0"/>
              <w:spacing w:before="60" w:after="60"/>
              <w:jc w:val="both"/>
              <w:rPr>
                <w:rFonts w:eastAsia="SimSun"/>
                <w:lang w:eastAsia="zh-CN"/>
              </w:rPr>
            </w:pPr>
            <w:r>
              <w:rPr>
                <w:rFonts w:eastAsia="SimSun"/>
                <w:lang w:eastAsia="zh-CN"/>
              </w:rPr>
              <w:t xml:space="preserve">draft CR: </w:t>
            </w:r>
            <w:r>
              <w:rPr>
                <w:rFonts w:cs="Arial"/>
                <w:noProof/>
              </w:rPr>
              <w:t>Addition of</w:t>
            </w:r>
            <w:r>
              <w:rPr>
                <w:rFonts w:cs="Arial"/>
                <w:noProof/>
                <w:lang w:eastAsia="zh-CN"/>
              </w:rPr>
              <w:t xml:space="preserve"> </w:t>
            </w:r>
            <w:r>
              <w:rPr>
                <w:rFonts w:eastAsia="MS Mincho" w:cs="Arial"/>
                <w:noProof/>
                <w:lang w:eastAsia="ja-JP"/>
              </w:rPr>
              <w:t>FR1 EN-DC power imbalance requirements</w:t>
            </w:r>
            <w:r>
              <w:rPr>
                <w:rFonts w:cs="Arial"/>
                <w:noProof/>
                <w:lang w:eastAsia="zh-CN"/>
              </w:rPr>
              <w:t>.</w:t>
            </w:r>
          </w:p>
        </w:tc>
      </w:tr>
      <w:tr w:rsidR="00EB3987" w14:paraId="6905C258" w14:textId="77777777">
        <w:trPr>
          <w:trHeight w:val="468"/>
        </w:trPr>
        <w:tc>
          <w:tcPr>
            <w:tcW w:w="1384" w:type="dxa"/>
            <w:vAlign w:val="center"/>
          </w:tcPr>
          <w:p w14:paraId="42494054" w14:textId="77777777" w:rsidR="00EB3987" w:rsidRDefault="00D1010D">
            <w:pPr>
              <w:snapToGrid w:val="0"/>
              <w:spacing w:before="60" w:after="60"/>
              <w:jc w:val="both"/>
            </w:pPr>
            <w:r>
              <w:lastRenderedPageBreak/>
              <w:t>R4-2011045</w:t>
            </w:r>
          </w:p>
        </w:tc>
        <w:tc>
          <w:tcPr>
            <w:tcW w:w="1418" w:type="dxa"/>
            <w:vAlign w:val="center"/>
          </w:tcPr>
          <w:p w14:paraId="0F35AA24" w14:textId="77777777" w:rsidR="00EB3987" w:rsidRDefault="00D1010D">
            <w:pPr>
              <w:snapToGrid w:val="0"/>
              <w:spacing w:before="60" w:after="60"/>
              <w:jc w:val="both"/>
            </w:pPr>
            <w:r>
              <w:t>NTT DOCOMO, INC.</w:t>
            </w:r>
          </w:p>
        </w:tc>
        <w:tc>
          <w:tcPr>
            <w:tcW w:w="7055" w:type="dxa"/>
            <w:vAlign w:val="center"/>
          </w:tcPr>
          <w:p w14:paraId="18CCCF78" w14:textId="77777777" w:rsidR="00EB3987" w:rsidRDefault="00D1010D">
            <w:pPr>
              <w:spacing w:after="120"/>
              <w:rPr>
                <w:lang w:eastAsia="ja-JP"/>
              </w:rPr>
            </w:pPr>
            <w:r>
              <w:rPr>
                <w:lang w:eastAsia="ja-JP"/>
              </w:rPr>
              <w:t>P</w:t>
            </w:r>
            <w:r>
              <w:rPr>
                <w:rFonts w:hint="eastAsia"/>
                <w:lang w:eastAsia="ja-JP"/>
              </w:rPr>
              <w:t xml:space="preserve">roposal </w:t>
            </w:r>
            <w:r>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EB3987" w14:paraId="3FD8125D"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43FDE67"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2143C48D"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52EA942"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55C0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7E45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572F40AD"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FF470"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F144A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0E39D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52972B8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1F0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0959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473B5689"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DAEF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CFF4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6A44356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73A1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0C91D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6E6E56E6"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1AF1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Precoding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68180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5EB5A3E"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8A2A8"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4BD3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70F1DB01" w14:textId="77777777" w:rsidR="00EB3987" w:rsidRDefault="00EB3987">
            <w:pPr>
              <w:rPr>
                <w:u w:val="single"/>
                <w:lang w:eastAsia="ja-JP"/>
              </w:rPr>
            </w:pPr>
          </w:p>
          <w:p w14:paraId="096BB771" w14:textId="77777777" w:rsidR="00EB3987" w:rsidRDefault="00D1010D">
            <w:pPr>
              <w:rPr>
                <w:lang w:val="en-US" w:eastAsia="ja-JP"/>
              </w:rPr>
            </w:pPr>
            <w:r>
              <w:rPr>
                <w:rFonts w:hint="eastAsia"/>
                <w:lang w:val="en-US" w:eastAsia="ja-JP"/>
              </w:rPr>
              <w:t xml:space="preserve">Proposal 2: </w:t>
            </w:r>
            <w:r>
              <w:rPr>
                <w:lang w:val="en-US" w:eastAsia="ja-JP"/>
              </w:rPr>
              <w:t>Reuse the test designs, i.e. channel bandwidth combination for defining performance requirements and testing, from NR CA requirements to define intra-band contiguous EN-DC requirements</w:t>
            </w:r>
          </w:p>
          <w:p w14:paraId="04692A1E" w14:textId="77777777" w:rsidR="00EB3987" w:rsidRDefault="00D1010D">
            <w:pPr>
              <w:snapToGrid w:val="0"/>
              <w:spacing w:before="60" w:after="60"/>
              <w:jc w:val="both"/>
              <w:rPr>
                <w:rFonts w:eastAsiaTheme="minorEastAsia"/>
                <w:color w:val="000000" w:themeColor="text1"/>
                <w:lang w:eastAsia="zh-CN"/>
              </w:rPr>
            </w:pPr>
            <w:r>
              <w:rPr>
                <w:color w:val="000000" w:themeColor="text1"/>
                <w:lang w:eastAsia="ja-JP"/>
              </w:rPr>
              <w:t>Proposal 3: Introduce test applicability rules (option 1) according to UE capability as follows:</w:t>
            </w:r>
          </w:p>
          <w:p w14:paraId="51817FFD" w14:textId="77777777" w:rsidR="00EB3987" w:rsidRDefault="00D1010D">
            <w:pPr>
              <w:numPr>
                <w:ilvl w:val="0"/>
                <w:numId w:val="23"/>
              </w:numPr>
              <w:spacing w:after="0"/>
              <w:jc w:val="both"/>
              <w:rPr>
                <w:lang w:val="en-US" w:eastAsia="ja-JP"/>
              </w:rPr>
            </w:pPr>
            <w:r>
              <w:rPr>
                <w:rFonts w:hint="eastAsia"/>
                <w:lang w:eastAsia="ja-JP"/>
              </w:rPr>
              <w:t xml:space="preserve">UE supports only intra-band contiguous EN-DC, </w:t>
            </w:r>
            <w:proofErr w:type="spellStart"/>
            <w:r>
              <w:rPr>
                <w:rFonts w:hint="eastAsia"/>
                <w:lang w:eastAsia="ja-JP"/>
              </w:rPr>
              <w:t>i,e</w:t>
            </w:r>
            <w:proofErr w:type="spellEnd"/>
            <w:r>
              <w:rPr>
                <w:rFonts w:hint="eastAsia"/>
                <w:lang w:eastAsia="ja-JP"/>
              </w:rPr>
              <w:t xml:space="preserve">., if UE does not indicate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p>
          <w:p w14:paraId="7017E480" w14:textId="77777777" w:rsidR="00EB3987" w:rsidRDefault="00D1010D">
            <w:pPr>
              <w:numPr>
                <w:ilvl w:val="1"/>
                <w:numId w:val="23"/>
              </w:numPr>
              <w:spacing w:after="0"/>
              <w:jc w:val="both"/>
              <w:rPr>
                <w:lang w:val="en-US" w:eastAsia="ja-JP"/>
              </w:rPr>
            </w:pPr>
            <w:r>
              <w:rPr>
                <w:rFonts w:hint="eastAsia"/>
                <w:lang w:val="en-US" w:eastAsia="ja-JP"/>
              </w:rPr>
              <w:t xml:space="preserve">power </w:t>
            </w:r>
            <w:r>
              <w:rPr>
                <w:rFonts w:hint="eastAsia"/>
                <w:lang w:eastAsia="ja-JP"/>
              </w:rPr>
              <w:t>imbalance</w:t>
            </w:r>
            <w:r>
              <w:rPr>
                <w:rFonts w:hint="eastAsia"/>
                <w:lang w:val="en-US" w:eastAsia="ja-JP"/>
              </w:rPr>
              <w:t xml:space="preserve"> requirement for intra-band contiguous EN-DC is applied</w:t>
            </w:r>
          </w:p>
          <w:p w14:paraId="5FA5E94D" w14:textId="77777777" w:rsidR="00EB3987" w:rsidRDefault="00EB3987">
            <w:pPr>
              <w:spacing w:after="0"/>
              <w:ind w:left="1080"/>
              <w:jc w:val="both"/>
              <w:rPr>
                <w:lang w:val="en-US" w:eastAsia="ja-JP"/>
              </w:rPr>
            </w:pPr>
          </w:p>
          <w:p w14:paraId="7AF410E7" w14:textId="77777777" w:rsidR="00EB3987" w:rsidRDefault="00D1010D">
            <w:pPr>
              <w:numPr>
                <w:ilvl w:val="0"/>
                <w:numId w:val="23"/>
              </w:numPr>
              <w:spacing w:after="0"/>
              <w:jc w:val="both"/>
              <w:rPr>
                <w:lang w:val="en-US" w:eastAsia="ja-JP"/>
              </w:rPr>
            </w:pPr>
            <w:r>
              <w:rPr>
                <w:rFonts w:hint="eastAsia"/>
                <w:lang w:eastAsia="ja-JP"/>
              </w:rPr>
              <w:t xml:space="preserve">UE supports only intra-band non-contiguous EN-DC, i.e., if UE indicates </w:t>
            </w:r>
            <w:r>
              <w:rPr>
                <w:rFonts w:hint="eastAsia"/>
                <w:lang w:eastAsia="ja-JP"/>
              </w:rPr>
              <w:t>“</w:t>
            </w:r>
            <w:r>
              <w:rPr>
                <w:rFonts w:hint="eastAsia"/>
                <w:lang w:eastAsia="ja-JP"/>
              </w:rPr>
              <w:t>non-contiguous</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does not indicate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00395745" w14:textId="77777777" w:rsidR="00EB3987" w:rsidRDefault="00D1010D">
            <w:pPr>
              <w:numPr>
                <w:ilvl w:val="1"/>
                <w:numId w:val="23"/>
              </w:numPr>
              <w:spacing w:after="0"/>
              <w:jc w:val="both"/>
              <w:rPr>
                <w:lang w:val="en-US" w:eastAsia="ja-JP"/>
              </w:rPr>
            </w:pPr>
            <w:r>
              <w:rPr>
                <w:rFonts w:hint="eastAsia"/>
                <w:lang w:val="en-US" w:eastAsia="ja-JP"/>
              </w:rPr>
              <w:t>power imbalance requirement for intra-band non-contiguous EN-DC is applied</w:t>
            </w:r>
          </w:p>
          <w:p w14:paraId="32D5B487" w14:textId="77777777" w:rsidR="00EB3987" w:rsidRDefault="00EB3987">
            <w:pPr>
              <w:spacing w:after="0"/>
              <w:ind w:left="1080"/>
              <w:jc w:val="both"/>
              <w:rPr>
                <w:lang w:val="en-US" w:eastAsia="ja-JP"/>
              </w:rPr>
            </w:pPr>
          </w:p>
          <w:p w14:paraId="4B7B7D4E" w14:textId="77777777" w:rsidR="00EB3987" w:rsidRDefault="00D1010D">
            <w:pPr>
              <w:numPr>
                <w:ilvl w:val="0"/>
                <w:numId w:val="23"/>
              </w:numPr>
              <w:spacing w:after="0"/>
              <w:jc w:val="both"/>
              <w:rPr>
                <w:lang w:val="en-US" w:eastAsia="ja-JP"/>
              </w:rPr>
            </w:pPr>
            <w:r>
              <w:rPr>
                <w:rFonts w:hint="eastAsia"/>
                <w:lang w:eastAsia="ja-JP"/>
              </w:rPr>
              <w:t xml:space="preserve">UE supports both intra-band contiguous and non-contiguous EN-DC, i.e., if UE indicates </w:t>
            </w:r>
            <w:r>
              <w:rPr>
                <w:rFonts w:hint="eastAsia"/>
                <w:lang w:eastAsia="ja-JP"/>
              </w:rPr>
              <w:t>“</w:t>
            </w:r>
            <w:r>
              <w:rPr>
                <w:rFonts w:hint="eastAsia"/>
                <w:lang w:eastAsia="ja-JP"/>
              </w:rPr>
              <w:t>both</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indicates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5B82EE87" w14:textId="77777777" w:rsidR="00EB3987" w:rsidRDefault="00D1010D">
            <w:pPr>
              <w:numPr>
                <w:ilvl w:val="1"/>
                <w:numId w:val="23"/>
              </w:numPr>
              <w:spacing w:after="0"/>
              <w:jc w:val="both"/>
              <w:rPr>
                <w:lang w:val="en-US" w:eastAsia="ja-JP"/>
              </w:rPr>
            </w:pPr>
            <w:r>
              <w:rPr>
                <w:rFonts w:hint="eastAsia"/>
                <w:lang w:val="en-US" w:eastAsia="ja-JP"/>
              </w:rPr>
              <w:t>power imbalance requirement for FR1 intra-band contiguous EN-DC</w:t>
            </w:r>
          </w:p>
          <w:p w14:paraId="49059F0A" w14:textId="77777777" w:rsidR="00EB3987" w:rsidRDefault="00EB3987">
            <w:pPr>
              <w:rPr>
                <w:lang w:val="en-US" w:eastAsia="ja-JP"/>
              </w:rPr>
            </w:pPr>
          </w:p>
          <w:p w14:paraId="77B30EFB" w14:textId="77777777" w:rsidR="00EB3987" w:rsidRDefault="00D1010D">
            <w:pPr>
              <w:spacing w:after="0"/>
              <w:jc w:val="both"/>
              <w:rPr>
                <w:lang w:eastAsia="ja-JP"/>
              </w:rPr>
            </w:pPr>
            <w:r>
              <w:rPr>
                <w:rFonts w:hint="eastAsia"/>
                <w:lang w:eastAsia="ja-JP"/>
              </w:rPr>
              <w:t xml:space="preserve">Observation 1: </w:t>
            </w:r>
            <w:r>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2B52B6E9" w14:textId="77777777" w:rsidR="00EB3987" w:rsidRDefault="00EB3987">
            <w:pPr>
              <w:spacing w:after="0"/>
              <w:jc w:val="both"/>
              <w:rPr>
                <w:lang w:eastAsia="ja-JP"/>
              </w:rPr>
            </w:pPr>
          </w:p>
          <w:p w14:paraId="1F3FC8B6" w14:textId="77777777" w:rsidR="00EB3987" w:rsidRDefault="00D1010D">
            <w:pPr>
              <w:spacing w:after="0"/>
              <w:jc w:val="both"/>
              <w:rPr>
                <w:rFonts w:eastAsia="SimSun"/>
                <w:lang w:eastAsia="zh-CN" w:bidi="hi-IN"/>
              </w:rPr>
            </w:pPr>
            <w:r>
              <w:rPr>
                <w:rFonts w:hint="eastAsia"/>
                <w:lang w:eastAsia="ja-JP"/>
              </w:rPr>
              <w:t>Observation 2:</w:t>
            </w:r>
            <w:r>
              <w:rPr>
                <w:rFonts w:eastAsia="SimSun"/>
                <w:lang w:eastAsia="zh-CN" w:bidi="hi-IN"/>
              </w:rPr>
              <w:t xml:space="preserve"> The frequency range of NR channel bandwidth applied during the test is not so different from test to test since the NR channel bandwidth for testing is basically not larger than 20MHz. Thus, </w:t>
            </w:r>
            <w:r>
              <w:rPr>
                <w:rFonts w:eastAsiaTheme="minorEastAsia" w:hint="eastAsia"/>
                <w:lang w:eastAsia="ja-JP" w:bidi="hi-IN"/>
              </w:rPr>
              <w:t>w</w:t>
            </w:r>
            <w:r>
              <w:rPr>
                <w:rFonts w:eastAsia="SimSun"/>
                <w:lang w:eastAsia="zh-CN" w:bidi="hi-IN"/>
              </w:rPr>
              <w:t xml:space="preserve">e consider that it is feasible to define bandwidth agnostic requirements. </w:t>
            </w:r>
          </w:p>
          <w:p w14:paraId="6D03AD34" w14:textId="77777777" w:rsidR="00EB3987" w:rsidRDefault="00EB3987">
            <w:pPr>
              <w:spacing w:after="0"/>
              <w:jc w:val="both"/>
              <w:rPr>
                <w:lang w:eastAsia="ja-JP"/>
              </w:rPr>
            </w:pPr>
          </w:p>
          <w:p w14:paraId="4118A1D8" w14:textId="77777777" w:rsidR="00EB3987" w:rsidRDefault="00D1010D">
            <w:pPr>
              <w:spacing w:after="0"/>
              <w:jc w:val="both"/>
              <w:rPr>
                <w:rFonts w:eastAsiaTheme="minorEastAsia"/>
                <w:lang w:eastAsia="zh-CN"/>
              </w:rPr>
            </w:pPr>
            <w:r>
              <w:rPr>
                <w:lang w:val="en-US" w:eastAsia="ja-JP"/>
              </w:rPr>
              <w:t xml:space="preserve">Proposal 4. Reuse the test designs, i.e. channel bandwidth combination for defining </w:t>
            </w:r>
            <w:r>
              <w:rPr>
                <w:lang w:val="en-US" w:eastAsia="ja-JP"/>
              </w:rPr>
              <w:lastRenderedPageBreak/>
              <w:t>performance requirements and testing, from NR CA requirements to define intra-band non-contiguous EN-DC requirements is baseline.</w:t>
            </w:r>
          </w:p>
        </w:tc>
      </w:tr>
      <w:tr w:rsidR="00EB3987" w14:paraId="1FE3244F" w14:textId="77777777">
        <w:trPr>
          <w:trHeight w:val="468"/>
        </w:trPr>
        <w:tc>
          <w:tcPr>
            <w:tcW w:w="1384" w:type="dxa"/>
            <w:vAlign w:val="center"/>
          </w:tcPr>
          <w:p w14:paraId="1CFD92DF" w14:textId="77777777" w:rsidR="00EB3987" w:rsidRDefault="00D1010D">
            <w:pPr>
              <w:snapToGrid w:val="0"/>
              <w:spacing w:before="60" w:after="60"/>
              <w:jc w:val="both"/>
            </w:pPr>
            <w:r>
              <w:lastRenderedPageBreak/>
              <w:t>R4-2011438</w:t>
            </w:r>
          </w:p>
        </w:tc>
        <w:tc>
          <w:tcPr>
            <w:tcW w:w="1418" w:type="dxa"/>
            <w:vAlign w:val="center"/>
          </w:tcPr>
          <w:p w14:paraId="46F833E0" w14:textId="77777777" w:rsidR="00EB3987" w:rsidRDefault="00D1010D">
            <w:pPr>
              <w:snapToGrid w:val="0"/>
              <w:spacing w:before="60" w:after="60"/>
              <w:jc w:val="both"/>
            </w:pPr>
            <w:r>
              <w:t>Qualcomm Incorporated</w:t>
            </w:r>
          </w:p>
        </w:tc>
        <w:tc>
          <w:tcPr>
            <w:tcW w:w="7055" w:type="dxa"/>
            <w:vAlign w:val="center"/>
          </w:tcPr>
          <w:p w14:paraId="3AEB016D" w14:textId="77777777" w:rsidR="00EB3987" w:rsidRDefault="00D1010D">
            <w:pPr>
              <w:snapToGrid w:val="0"/>
              <w:spacing w:before="60" w:after="60"/>
              <w:rPr>
                <w:bCs/>
                <w:szCs w:val="24"/>
                <w:lang w:val="en-US"/>
              </w:rPr>
            </w:pPr>
            <w:r>
              <w:rPr>
                <w:bCs/>
                <w:szCs w:val="24"/>
                <w:lang w:val="en-US"/>
              </w:rPr>
              <w:t>Proposal 1: Define generic methodology for selection of CBW combination among all CBW combinations in supported CA configurations by choosing the same bandwidth for both the carriers.</w:t>
            </w:r>
          </w:p>
          <w:p w14:paraId="64A27F66" w14:textId="77777777" w:rsidR="00EB3987" w:rsidRDefault="00D1010D">
            <w:pPr>
              <w:snapToGrid w:val="0"/>
              <w:spacing w:before="60" w:after="60"/>
              <w:rPr>
                <w:bCs/>
                <w:szCs w:val="24"/>
                <w:lang w:val="en-US"/>
              </w:rPr>
            </w:pPr>
            <w:r>
              <w:rPr>
                <w:bCs/>
                <w:szCs w:val="24"/>
                <w:lang w:val="en-US"/>
              </w:rPr>
              <w:t>Proposal 2: Use full RB PDSCH allocation for defining FR1 intra-band contiguous CA power imbalance tests with both carriers having same bandwidth.</w:t>
            </w:r>
          </w:p>
          <w:p w14:paraId="48FE4CDD" w14:textId="77777777" w:rsidR="00EB3987" w:rsidRDefault="00D1010D">
            <w:pPr>
              <w:snapToGrid w:val="0"/>
              <w:spacing w:before="60" w:after="60"/>
              <w:rPr>
                <w:bCs/>
                <w:szCs w:val="24"/>
                <w:lang w:val="en-US"/>
              </w:rPr>
            </w:pPr>
            <w:r>
              <w:rPr>
                <w:bCs/>
                <w:szCs w:val="24"/>
                <w:lang w:val="en-US"/>
              </w:rPr>
              <w:t>Observation 1: Requirement SNR for 64QAM MCS25 is very close to 19dB, as desired for power imbalance test cases.</w:t>
            </w:r>
          </w:p>
          <w:p w14:paraId="5ED787D6" w14:textId="77777777" w:rsidR="00EB3987" w:rsidRDefault="00D1010D">
            <w:pPr>
              <w:snapToGrid w:val="0"/>
              <w:spacing w:before="60" w:after="60"/>
              <w:rPr>
                <w:szCs w:val="24"/>
                <w:lang w:val="en-US"/>
              </w:rPr>
            </w:pPr>
            <w:r>
              <w:rPr>
                <w:bCs/>
                <w:szCs w:val="24"/>
                <w:lang w:val="en-US"/>
              </w:rPr>
              <w:t>Observation 2: As CBW changes, requirement SNR does not change significantly for 64QAM MCS25, Rank1.</w:t>
            </w:r>
          </w:p>
          <w:p w14:paraId="0D82F682" w14:textId="77777777" w:rsidR="00EB3987" w:rsidRDefault="00D1010D">
            <w:pPr>
              <w:snapToGrid w:val="0"/>
              <w:spacing w:before="60" w:after="60"/>
              <w:rPr>
                <w:bCs/>
                <w:szCs w:val="24"/>
                <w:lang w:val="en-US"/>
              </w:rPr>
            </w:pPr>
            <w:r>
              <w:rPr>
                <w:bCs/>
                <w:szCs w:val="24"/>
                <w:lang w:val="en-US"/>
              </w:rPr>
              <w:t>Proposal 3: Use 64QAM MCS25, Rank1 to define the power imbalance requirements.</w:t>
            </w:r>
          </w:p>
          <w:p w14:paraId="7437A3ED" w14:textId="77777777" w:rsidR="00EB3987" w:rsidRDefault="00D1010D">
            <w:pPr>
              <w:snapToGrid w:val="0"/>
              <w:spacing w:before="60" w:after="60"/>
              <w:rPr>
                <w:bCs/>
                <w:szCs w:val="24"/>
                <w:lang w:val="en-US"/>
              </w:rPr>
            </w:pPr>
            <w:r>
              <w:rPr>
                <w:bCs/>
                <w:szCs w:val="24"/>
                <w:lang w:val="en-US"/>
              </w:rPr>
              <w:t>Proposal 4: It is feasible to define bandwidth agnostic requirements for generic methodology of selecting CBW combinations.</w:t>
            </w:r>
          </w:p>
          <w:p w14:paraId="1598BEF9" w14:textId="77777777" w:rsidR="00EB3987" w:rsidRDefault="00D1010D">
            <w:pPr>
              <w:snapToGrid w:val="0"/>
              <w:spacing w:before="60" w:after="60"/>
              <w:rPr>
                <w:rFonts w:eastAsiaTheme="minorEastAsia"/>
                <w:b/>
                <w:bCs/>
                <w:sz w:val="24"/>
                <w:szCs w:val="24"/>
                <w:lang w:val="en-US" w:eastAsia="zh-CN"/>
              </w:rPr>
            </w:pPr>
            <w:r>
              <w:rPr>
                <w:bCs/>
                <w:szCs w:val="24"/>
                <w:lang w:val="en-US"/>
              </w:rPr>
              <w:t>Proposal 5: Define TDD EN-DC power imbalance requirements for only 30kHz SCS.</w:t>
            </w:r>
          </w:p>
        </w:tc>
      </w:tr>
    </w:tbl>
    <w:p w14:paraId="67F4B9F9" w14:textId="77777777" w:rsidR="00EB3987" w:rsidRDefault="00D1010D">
      <w:pPr>
        <w:tabs>
          <w:tab w:val="left" w:pos="4157"/>
        </w:tabs>
      </w:pPr>
      <w:r>
        <w:tab/>
      </w:r>
    </w:p>
    <w:p w14:paraId="328F660A" w14:textId="77777777" w:rsidR="00EB3987" w:rsidRDefault="00D1010D">
      <w:pPr>
        <w:pStyle w:val="Heading2"/>
      </w:pPr>
      <w:r>
        <w:rPr>
          <w:rFonts w:hint="eastAsia"/>
        </w:rPr>
        <w:t>Open issues</w:t>
      </w:r>
      <w:r>
        <w:t xml:space="preserve"> summary</w:t>
      </w:r>
    </w:p>
    <w:p w14:paraId="424A6CA4" w14:textId="77777777" w:rsidR="00EB3987" w:rsidRDefault="00D1010D">
      <w:pPr>
        <w:pStyle w:val="Heading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Pr>
          <w:rFonts w:hint="eastAsia"/>
          <w:sz w:val="24"/>
          <w:szCs w:val="16"/>
          <w:lang w:val="en-US"/>
        </w:rPr>
        <w:t>Requirements for FR1</w:t>
      </w:r>
      <w:r w:rsidRPr="002F4AA6">
        <w:rPr>
          <w:sz w:val="24"/>
          <w:szCs w:val="16"/>
          <w:lang w:val="en-US"/>
        </w:rPr>
        <w:t xml:space="preserve"> intra-band contiguous</w:t>
      </w:r>
      <w:r>
        <w:rPr>
          <w:rFonts w:hint="eastAsia"/>
          <w:sz w:val="24"/>
          <w:szCs w:val="16"/>
          <w:lang w:val="en-US"/>
        </w:rPr>
        <w:t xml:space="preserve"> CA</w:t>
      </w:r>
    </w:p>
    <w:p w14:paraId="3C36B5B5" w14:textId="77777777" w:rsidR="00EB3987" w:rsidRDefault="00D1010D">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19E5AA56"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i/>
          <w:szCs w:val="24"/>
          <w:lang w:eastAsia="zh-CN"/>
        </w:rPr>
        <w:t>Agreement in RAN4 #95e (</w:t>
      </w:r>
      <w:r>
        <w:rPr>
          <w:rFonts w:eastAsia="SimSun"/>
          <w:i/>
          <w:szCs w:val="24"/>
          <w:lang w:eastAsia="zh-CN"/>
        </w:rPr>
        <w:t>R4-2008848</w:t>
      </w:r>
      <w:r>
        <w:rPr>
          <w:rFonts w:eastAsia="SimSun" w:hint="eastAsia"/>
          <w:i/>
          <w:szCs w:val="24"/>
          <w:lang w:eastAsia="zh-CN"/>
        </w:rPr>
        <w:t>, WF)</w:t>
      </w:r>
    </w:p>
    <w:p w14:paraId="1AC466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2: Define requirements for 5+5 MHz bandwidth for FDD+FDD CA, 10+10 MHz bandwidth for TDD+TDD CA, with the following test applicability</w:t>
      </w:r>
    </w:p>
    <w:p w14:paraId="7BAE83F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2a</w:t>
      </w:r>
    </w:p>
    <w:p w14:paraId="7108A49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739E3DC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lowest part for the CC with lower carrier frequency, and placed in the highest part for the CC with higher carrier frequency.</w:t>
      </w:r>
    </w:p>
    <w:p w14:paraId="18B57C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2b</w:t>
      </w:r>
    </w:p>
    <w:p w14:paraId="0588296A"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53A96986"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highest part for the CC with lower carrier frequency, and placed in the lowest part for the CC with higher carrier frequency.</w:t>
      </w:r>
    </w:p>
    <w:p w14:paraId="2542255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Select the CA combination with largest bandwidth, and select the CA configuration with the same BWs in each carrier for power imbalance test</w:t>
      </w:r>
    </w:p>
    <w:p w14:paraId="759FC83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If there is no supported CA configuration with the same BWs, additional power imbalance test can be considered if necessary. </w:t>
      </w:r>
    </w:p>
    <w:p w14:paraId="0DD0834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Note that from 38.101-1, we can observe that most of the CA combinations have the configuration with same BWs, except CA_n71B and CA_n78B.</w:t>
      </w:r>
    </w:p>
    <w:p w14:paraId="1349158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3: Define generic methodology for selection of CBW combination among all CBW combinations in supported CA configurations</w:t>
      </w:r>
    </w:p>
    <w:p w14:paraId="75CBDAF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RAN4 uses option 3 if it is feasible to define bandwidth agnostic requirements for option 3.</w:t>
      </w:r>
    </w:p>
    <w:p w14:paraId="289C50C2"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Pr>
          <w:rFonts w:eastAsia="SimSun" w:hint="eastAsia"/>
          <w:szCs w:val="24"/>
          <w:lang w:eastAsia="zh-CN"/>
        </w:rPr>
        <w:t xml:space="preserve">Proposals </w:t>
      </w:r>
    </w:p>
    <w:p w14:paraId="0FD2F54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3: Define generic methodology for selection of CBW combination among all CBW combinations in </w:t>
      </w:r>
      <w:r>
        <w:rPr>
          <w:rFonts w:hint="eastAsia"/>
          <w:szCs w:val="24"/>
          <w:lang w:eastAsia="zh-CN"/>
        </w:rPr>
        <w:lastRenderedPageBreak/>
        <w:t xml:space="preserve">supported CA configurations, and define bandwidth </w:t>
      </w:r>
      <w:r>
        <w:rPr>
          <w:szCs w:val="24"/>
          <w:lang w:eastAsia="zh-CN"/>
        </w:rPr>
        <w:t>agnostic</w:t>
      </w:r>
      <w:r>
        <w:rPr>
          <w:rFonts w:hint="eastAsia"/>
          <w:szCs w:val="24"/>
          <w:lang w:eastAsia="zh-CN"/>
        </w:rPr>
        <w:t xml:space="preserve"> requirements (CTC, CMCC, HW, Intel, QC)</w:t>
      </w:r>
    </w:p>
    <w:p w14:paraId="2B184D4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Pr>
          <w:szCs w:val="24"/>
          <w:lang w:eastAsia="zh-CN"/>
        </w:rPr>
        <w:t xml:space="preserve">From </w:t>
      </w:r>
      <w:r>
        <w:rPr>
          <w:rFonts w:hint="eastAsia"/>
          <w:szCs w:val="24"/>
          <w:lang w:eastAsia="zh-CN"/>
        </w:rPr>
        <w:t>our</w:t>
      </w:r>
      <w:r>
        <w:rPr>
          <w:szCs w:val="24"/>
          <w:lang w:eastAsia="zh-CN"/>
        </w:rPr>
        <w:t xml:space="preserve"> results</w:t>
      </w:r>
      <w:r>
        <w:rPr>
          <w:rFonts w:hint="eastAsia"/>
          <w:szCs w:val="24"/>
          <w:lang w:eastAsia="zh-CN"/>
        </w:rPr>
        <w:t xml:space="preserve">, </w:t>
      </w:r>
      <w:r>
        <w:rPr>
          <w:szCs w:val="24"/>
          <w:lang w:eastAsia="zh-CN"/>
        </w:rPr>
        <w:t>PDSCH performance difference for difference CBW/SCS combinations is within the 0.5 dB range</w:t>
      </w:r>
      <w:r>
        <w:rPr>
          <w:rFonts w:hint="eastAsia"/>
          <w:szCs w:val="24"/>
          <w:lang w:eastAsia="zh-CN"/>
        </w:rPr>
        <w:t>.</w:t>
      </w:r>
    </w:p>
    <w:p w14:paraId="5E5893B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Pr>
          <w:szCs w:val="24"/>
          <w:lang w:eastAsia="zh-CN"/>
        </w:rPr>
        <w:t xml:space="preserve">Based on </w:t>
      </w:r>
      <w:r>
        <w:rPr>
          <w:rFonts w:hint="eastAsia"/>
          <w:szCs w:val="24"/>
          <w:lang w:eastAsia="zh-CN"/>
        </w:rPr>
        <w:t>our</w:t>
      </w:r>
      <w:r>
        <w:rPr>
          <w:szCs w:val="24"/>
          <w:lang w:eastAsia="zh-CN"/>
        </w:rPr>
        <w:t xml:space="preserve"> simulation results, </w:t>
      </w:r>
      <w:r>
        <w:rPr>
          <w:rFonts w:hint="eastAsia"/>
          <w:szCs w:val="24"/>
          <w:lang w:eastAsia="zh-CN"/>
        </w:rPr>
        <w:t>a</w:t>
      </w:r>
      <w:r>
        <w:rPr>
          <w:szCs w:val="24"/>
          <w:lang w:eastAsia="zh-CN"/>
        </w:rPr>
        <w:t>s CBW changes, requirement SNR does not change significantly for 64QAM MCS25, Rank1.</w:t>
      </w:r>
    </w:p>
    <w:p w14:paraId="0728FE20"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4AA9CF2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Agree the above option 3, i.e., define generic methodology for selection of CBW combination among all CBW combinations in supported CA configurations, and define bandwidth </w:t>
      </w:r>
      <w:r w:rsidRPr="00102EEE">
        <w:rPr>
          <w:szCs w:val="24"/>
          <w:lang w:eastAsia="zh-CN"/>
        </w:rPr>
        <w:t>agnostic</w:t>
      </w:r>
      <w:r w:rsidRPr="00102EEE">
        <w:rPr>
          <w:rFonts w:hint="eastAsia"/>
          <w:szCs w:val="24"/>
          <w:lang w:eastAsia="zh-CN"/>
        </w:rPr>
        <w:t xml:space="preserve"> requirements</w:t>
      </w:r>
    </w:p>
    <w:p w14:paraId="6F7C76C9"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4E5EDA4"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53DA605A"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4-1-2</w:t>
      </w:r>
      <w:r w:rsidRPr="00102EEE">
        <w:rPr>
          <w:b/>
          <w:u w:val="single"/>
          <w:lang w:eastAsia="ko-KR"/>
        </w:rPr>
        <w:t>:</w:t>
      </w:r>
      <w:r w:rsidRPr="00102EEE">
        <w:rPr>
          <w:rFonts w:hint="eastAsia"/>
          <w:b/>
          <w:u w:val="single"/>
          <w:lang w:eastAsia="zh-CN"/>
        </w:rPr>
        <w:t xml:space="preserve"> C</w:t>
      </w:r>
      <w:r w:rsidRPr="00102EEE">
        <w:rPr>
          <w:b/>
          <w:u w:val="single"/>
          <w:lang w:eastAsia="zh-CN"/>
        </w:rPr>
        <w:t>hannel bandwidth combination</w:t>
      </w:r>
      <w:r w:rsidRPr="00102EEE">
        <w:rPr>
          <w:rFonts w:hint="eastAsia"/>
          <w:b/>
          <w:u w:val="single"/>
          <w:lang w:eastAsia="zh-CN"/>
        </w:rPr>
        <w:t xml:space="preserve"> for </w:t>
      </w:r>
      <w:r w:rsidRPr="00102EEE">
        <w:rPr>
          <w:b/>
          <w:u w:val="single"/>
          <w:lang w:eastAsia="zh-CN"/>
        </w:rPr>
        <w:t>testing</w:t>
      </w:r>
    </w:p>
    <w:p w14:paraId="7BAF4A3D"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R4-2008848</w:t>
      </w:r>
      <w:r w:rsidRPr="00102EEE">
        <w:rPr>
          <w:rFonts w:eastAsia="SimSun" w:hint="eastAsia"/>
          <w:i/>
          <w:szCs w:val="24"/>
          <w:lang w:eastAsia="zh-CN"/>
        </w:rPr>
        <w:t>, WF)</w:t>
      </w:r>
    </w:p>
    <w:p w14:paraId="0EBFF5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As baseline, use the following approach</w:t>
      </w:r>
    </w:p>
    <w:p w14:paraId="75374CC2"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Step 1: First select the CBW combinations with the same BWs in each carrier</w:t>
      </w:r>
    </w:p>
    <w:p w14:paraId="6588997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102EEE">
        <w:rPr>
          <w:rFonts w:hint="eastAsia"/>
          <w:i/>
          <w:szCs w:val="24"/>
          <w:lang w:eastAsia="zh-CN"/>
        </w:rPr>
        <w:t>If there is no such CBW combination, select the CBW combinations with smallest CBW difference between the two carriers, and the carrier with [larger or smaller] CBW will be used for test.</w:t>
      </w:r>
    </w:p>
    <w:p w14:paraId="44749F7B"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Step 2: Among the CBW combinations selected from step 1, select the CA combination with largest aggregated CBW</w:t>
      </w:r>
    </w:p>
    <w:p w14:paraId="49171A6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Following topic will be discussed further</w:t>
      </w:r>
    </w:p>
    <w:p w14:paraId="165DEB9E" w14:textId="77777777" w:rsidR="00EB3987" w:rsidRPr="00102EEE"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rFonts w:hint="eastAsia"/>
          <w:i/>
          <w:szCs w:val="24"/>
          <w:lang w:eastAsia="zh-CN"/>
        </w:rPr>
        <w:t>In step 1, if there is no CBW combinations with the same BWs in each carrier, whether the carrier with larger or smaller CBW will be used for test?</w:t>
      </w:r>
    </w:p>
    <w:p w14:paraId="2C24D75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Proposals</w:t>
      </w:r>
    </w:p>
    <w:p w14:paraId="1C657D9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O</w:t>
      </w:r>
      <w:r w:rsidRPr="00102EEE">
        <w:rPr>
          <w:szCs w:val="24"/>
          <w:lang w:val="en-US" w:eastAsia="zh-CN"/>
        </w:rPr>
        <w:t>p</w:t>
      </w:r>
      <w:r w:rsidRPr="00102EEE">
        <w:rPr>
          <w:rFonts w:hint="eastAsia"/>
          <w:szCs w:val="24"/>
          <w:lang w:val="en-US" w:eastAsia="zh-CN"/>
        </w:rPr>
        <w:t xml:space="preserve">tion 1: </w:t>
      </w:r>
      <w:r w:rsidRPr="00102EEE">
        <w:rPr>
          <w:rFonts w:hint="eastAsia"/>
          <w:szCs w:val="24"/>
          <w:lang w:eastAsia="zh-CN"/>
        </w:rPr>
        <w:t xml:space="preserve">In step 1, </w:t>
      </w:r>
      <w:r w:rsidRPr="00102EEE">
        <w:rPr>
          <w:rFonts w:hint="eastAsia"/>
          <w:szCs w:val="24"/>
          <w:lang w:val="en-US" w:eastAsia="zh-CN"/>
        </w:rPr>
        <w:t>if</w:t>
      </w:r>
      <w:r w:rsidRPr="00102EEE">
        <w:rPr>
          <w:szCs w:val="24"/>
          <w:lang w:val="en-US" w:eastAsia="zh-CN"/>
        </w:rPr>
        <w:t xml:space="preserve"> there is no CBW combination with the same BWs in each carrier, the carrier with the </w:t>
      </w:r>
      <w:r w:rsidRPr="00102EEE">
        <w:rPr>
          <w:szCs w:val="24"/>
          <w:u w:val="single"/>
          <w:lang w:val="en-US" w:eastAsia="zh-CN"/>
        </w:rPr>
        <w:t>smaller</w:t>
      </w:r>
      <w:r w:rsidRPr="00102EEE">
        <w:rPr>
          <w:szCs w:val="24"/>
          <w:lang w:val="en-US" w:eastAsia="zh-CN"/>
        </w:rPr>
        <w:t xml:space="preserve"> CBW will be used for test</w:t>
      </w:r>
      <w:r w:rsidRPr="00102EEE">
        <w:rPr>
          <w:rFonts w:hint="eastAsia"/>
          <w:szCs w:val="24"/>
          <w:lang w:val="en-US" w:eastAsia="zh-CN"/>
        </w:rPr>
        <w:t>. (CTC, CMCC, HW, Intel)</w:t>
      </w:r>
    </w:p>
    <w:p w14:paraId="7C8F0B86"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16BA0A7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Agree </w:t>
      </w:r>
      <w:r w:rsidRPr="00102EEE">
        <w:rPr>
          <w:rFonts w:hint="eastAsia"/>
          <w:szCs w:val="24"/>
          <w:lang w:val="en-US" w:eastAsia="zh-CN"/>
        </w:rPr>
        <w:t>o</w:t>
      </w:r>
      <w:r w:rsidRPr="00102EEE">
        <w:rPr>
          <w:szCs w:val="24"/>
          <w:lang w:val="en-US" w:eastAsia="zh-CN"/>
        </w:rPr>
        <w:t>p</w:t>
      </w:r>
      <w:r w:rsidRPr="00102EEE">
        <w:rPr>
          <w:rFonts w:hint="eastAsia"/>
          <w:szCs w:val="24"/>
          <w:lang w:val="en-US" w:eastAsia="zh-CN"/>
        </w:rPr>
        <w:t>tion 1</w:t>
      </w:r>
    </w:p>
    <w:p w14:paraId="7A2F6724"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0794C4F8" w14:textId="77777777" w:rsidR="00EB3987" w:rsidRPr="00102EEE"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1551F5B" w14:textId="77777777" w:rsidR="00EB3987" w:rsidRPr="00102EEE" w:rsidRDefault="00D1010D">
      <w:pPr>
        <w:rPr>
          <w:b/>
          <w:u w:val="single"/>
          <w:lang w:val="en-US" w:eastAsia="zh-CN"/>
        </w:rPr>
      </w:pPr>
      <w:r w:rsidRPr="00102EEE">
        <w:rPr>
          <w:b/>
          <w:u w:val="single"/>
          <w:lang w:eastAsia="ko-KR"/>
        </w:rPr>
        <w:t xml:space="preserve">Issue </w:t>
      </w:r>
      <w:r w:rsidRPr="00102EEE">
        <w:rPr>
          <w:rFonts w:hint="eastAsia"/>
          <w:b/>
          <w:u w:val="single"/>
          <w:lang w:eastAsia="zh-CN"/>
        </w:rPr>
        <w:t>4-1-3</w:t>
      </w:r>
      <w:r w:rsidRPr="00102EEE">
        <w:rPr>
          <w:b/>
          <w:u w:val="single"/>
          <w:lang w:eastAsia="ko-KR"/>
        </w:rPr>
        <w:t xml:space="preserve">: </w:t>
      </w:r>
      <w:r w:rsidRPr="00102EEE">
        <w:rPr>
          <w:b/>
          <w:u w:val="single"/>
          <w:lang w:eastAsia="zh-CN"/>
        </w:rPr>
        <w:t>PDSCH RB allocation</w:t>
      </w:r>
    </w:p>
    <w:p w14:paraId="69A0C7EA"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R4-2008848</w:t>
      </w:r>
      <w:r w:rsidRPr="00102EEE">
        <w:rPr>
          <w:rFonts w:eastAsia="SimSun" w:hint="eastAsia"/>
          <w:i/>
          <w:szCs w:val="24"/>
          <w:lang w:eastAsia="zh-CN"/>
        </w:rPr>
        <w:t>, WF)</w:t>
      </w:r>
    </w:p>
    <w:p w14:paraId="58223E8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To be decided after the channel bandwidth combination is agreed</w:t>
      </w:r>
    </w:p>
    <w:p w14:paraId="34C60881"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Proposals</w:t>
      </w:r>
    </w:p>
    <w:p w14:paraId="2C41049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 xml:space="preserve">Option 1: Full </w:t>
      </w:r>
      <w:r w:rsidRPr="00102EEE">
        <w:rPr>
          <w:lang w:eastAsia="zh-CN"/>
        </w:rPr>
        <w:t xml:space="preserve">RB </w:t>
      </w:r>
      <w:r w:rsidRPr="00102EEE">
        <w:rPr>
          <w:rFonts w:hint="eastAsia"/>
          <w:szCs w:val="24"/>
          <w:lang w:eastAsia="zh-CN"/>
        </w:rPr>
        <w:t>allocation (CMCC, HW, QC)</w:t>
      </w:r>
    </w:p>
    <w:p w14:paraId="5559285C"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586E2AA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Agree o</w:t>
      </w:r>
      <w:r w:rsidRPr="00102EEE">
        <w:rPr>
          <w:szCs w:val="24"/>
          <w:lang w:eastAsia="zh-CN"/>
        </w:rPr>
        <w:t>p</w:t>
      </w:r>
      <w:r w:rsidRPr="00102EEE">
        <w:rPr>
          <w:rFonts w:hint="eastAsia"/>
          <w:szCs w:val="24"/>
          <w:lang w:eastAsia="zh-CN"/>
        </w:rPr>
        <w:t>tion 1</w:t>
      </w:r>
    </w:p>
    <w:p w14:paraId="15677C0D" w14:textId="77777777" w:rsidR="00EB3987" w:rsidRPr="00102EEE" w:rsidRDefault="00EB3987">
      <w:pPr>
        <w:pStyle w:val="Paragraphedeliste"/>
        <w:adjustRightInd w:val="0"/>
        <w:snapToGrid w:val="0"/>
        <w:spacing w:before="60" w:after="60"/>
        <w:ind w:left="0"/>
        <w:rPr>
          <w:sz w:val="21"/>
          <w:lang w:val="en-GB"/>
        </w:rPr>
      </w:pPr>
    </w:p>
    <w:p w14:paraId="3E0EAC5B" w14:textId="77777777" w:rsidR="00EB3987" w:rsidRPr="00102EEE" w:rsidRDefault="00EB3987">
      <w:pPr>
        <w:pStyle w:val="Paragraphedeliste"/>
        <w:adjustRightInd w:val="0"/>
        <w:snapToGrid w:val="0"/>
        <w:spacing w:before="60" w:after="60"/>
        <w:ind w:left="0"/>
        <w:rPr>
          <w:sz w:val="21"/>
          <w:lang w:val="en-GB"/>
        </w:rPr>
      </w:pPr>
    </w:p>
    <w:p w14:paraId="53F6EA49"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4-1-4</w:t>
      </w:r>
      <w:r w:rsidRPr="00102EEE">
        <w:rPr>
          <w:b/>
          <w:u w:val="single"/>
          <w:lang w:eastAsia="ko-KR"/>
        </w:rPr>
        <w:t xml:space="preserve">: </w:t>
      </w:r>
      <w:r w:rsidRPr="00102EEE">
        <w:rPr>
          <w:rFonts w:hint="eastAsia"/>
          <w:b/>
          <w:u w:val="single"/>
          <w:lang w:eastAsia="zh-CN"/>
        </w:rPr>
        <w:t>MCS</w:t>
      </w:r>
    </w:p>
    <w:p w14:paraId="4286DA7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R4-2008848</w:t>
      </w:r>
      <w:r w:rsidRPr="00102EEE">
        <w:rPr>
          <w:rFonts w:eastAsia="SimSun" w:hint="eastAsia"/>
          <w:i/>
          <w:szCs w:val="24"/>
          <w:lang w:eastAsia="zh-CN"/>
        </w:rPr>
        <w:t>, WF)</w:t>
      </w:r>
    </w:p>
    <w:p w14:paraId="4A771E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FFS whether to use 64QAM or 256QAM</w:t>
      </w:r>
      <w:r w:rsidRPr="00102EEE">
        <w:rPr>
          <w:rFonts w:hint="eastAsia"/>
          <w:i/>
          <w:szCs w:val="24"/>
          <w:lang w:val="en-US" w:eastAsia="zh-CN"/>
        </w:rPr>
        <w:t xml:space="preserve"> </w:t>
      </w:r>
      <w:r w:rsidRPr="00102EEE">
        <w:rPr>
          <w:rFonts w:hint="eastAsia"/>
          <w:i/>
          <w:szCs w:val="24"/>
          <w:lang w:eastAsia="zh-CN"/>
        </w:rPr>
        <w:t xml:space="preserve">based on more simulation results for 1x2 and 1x4 </w:t>
      </w:r>
    </w:p>
    <w:p w14:paraId="56E4B08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Assumptions related to the target SNR point for simulation</w:t>
      </w:r>
    </w:p>
    <w:p w14:paraId="1E55FF8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eastAsia="zh-CN"/>
        </w:rPr>
        <w:t>Power difference between two CCs</w:t>
      </w:r>
    </w:p>
    <w:p w14:paraId="6438532D"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t>6dB</w:t>
      </w:r>
    </w:p>
    <w:p w14:paraId="5FDBD89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2EEE">
        <w:rPr>
          <w:rFonts w:hint="eastAsia"/>
          <w:i/>
          <w:szCs w:val="24"/>
          <w:lang w:eastAsia="zh-CN"/>
        </w:rPr>
        <w:t>Impairment margin + extra margin</w:t>
      </w:r>
    </w:p>
    <w:p w14:paraId="1010DA4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lastRenderedPageBreak/>
        <w:t>Option 1: 3dB</w:t>
      </w:r>
    </w:p>
    <w:p w14:paraId="7192527E"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rFonts w:hint="eastAsia"/>
          <w:i/>
          <w:szCs w:val="24"/>
          <w:lang w:eastAsia="zh-CN"/>
        </w:rPr>
        <w:t>Option 2: lower than 3dB</w:t>
      </w:r>
    </w:p>
    <w:p w14:paraId="1573AC4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Proposals</w:t>
      </w:r>
    </w:p>
    <w:p w14:paraId="11A4E70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Modulation order </w:t>
      </w:r>
    </w:p>
    <w:p w14:paraId="7E40AD9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1: </w:t>
      </w:r>
      <w:r w:rsidRPr="00102EEE">
        <w:rPr>
          <w:lang w:eastAsia="zh-CN"/>
        </w:rPr>
        <w:t>64QAM</w:t>
      </w:r>
      <w:r w:rsidRPr="00102EEE">
        <w:rPr>
          <w:rFonts w:hint="eastAsia"/>
          <w:lang w:eastAsia="zh-CN"/>
        </w:rPr>
        <w:t xml:space="preserve"> for </w:t>
      </w:r>
      <w:r w:rsidRPr="00102EEE">
        <w:rPr>
          <w:lang w:eastAsia="zh-CN"/>
        </w:rPr>
        <w:t>2Rx</w:t>
      </w:r>
      <w:r w:rsidRPr="00102EEE">
        <w:rPr>
          <w:rFonts w:hint="eastAsia"/>
          <w:lang w:eastAsia="zh-CN"/>
        </w:rPr>
        <w:t xml:space="preserve"> and 4</w:t>
      </w:r>
      <w:r w:rsidRPr="00102EEE">
        <w:rPr>
          <w:lang w:eastAsia="zh-CN"/>
        </w:rPr>
        <w:t>Rx</w:t>
      </w:r>
      <w:r w:rsidRPr="00102EEE">
        <w:rPr>
          <w:rFonts w:hint="eastAsia"/>
          <w:lang w:eastAsia="zh-CN"/>
        </w:rPr>
        <w:t xml:space="preserve"> (CTC, Intel, HW, QC)</w:t>
      </w:r>
    </w:p>
    <w:p w14:paraId="1250923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MCS </w:t>
      </w:r>
    </w:p>
    <w:p w14:paraId="3804F98E"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1: </w:t>
      </w:r>
      <w:r w:rsidRPr="00102EEE">
        <w:rPr>
          <w:lang w:eastAsia="zh-CN"/>
        </w:rPr>
        <w:t>MCS 27 for 2Rx</w:t>
      </w:r>
      <w:r w:rsidRPr="00102EEE">
        <w:rPr>
          <w:rFonts w:hint="eastAsia"/>
          <w:lang w:eastAsia="zh-CN"/>
        </w:rPr>
        <w:t xml:space="preserve">, </w:t>
      </w:r>
      <w:r w:rsidRPr="00102EEE">
        <w:rPr>
          <w:lang w:eastAsia="zh-CN"/>
        </w:rPr>
        <w:t>MCS 28 for 4Rx</w:t>
      </w:r>
      <w:r w:rsidRPr="00102EEE">
        <w:rPr>
          <w:rFonts w:hint="eastAsia"/>
          <w:lang w:eastAsia="zh-CN"/>
        </w:rPr>
        <w:t xml:space="preserve">  (CTC, Intel)</w:t>
      </w:r>
    </w:p>
    <w:p w14:paraId="31E68651"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CTC: 100% relative throughput can be achieved for </w:t>
      </w:r>
      <w:r w:rsidRPr="00102EEE">
        <w:rPr>
          <w:szCs w:val="24"/>
          <w:lang w:eastAsia="zh-CN"/>
        </w:rPr>
        <w:t>1T2R</w:t>
      </w:r>
      <w:r w:rsidRPr="00102EEE">
        <w:rPr>
          <w:rFonts w:hint="eastAsia"/>
          <w:szCs w:val="24"/>
          <w:lang w:eastAsia="zh-CN"/>
        </w:rPr>
        <w:t xml:space="preserve"> with</w:t>
      </w:r>
      <w:r w:rsidRPr="00102EEE">
        <w:rPr>
          <w:szCs w:val="24"/>
          <w:lang w:eastAsia="zh-CN"/>
        </w:rPr>
        <w:t xml:space="preserve"> MCS 27</w:t>
      </w:r>
      <w:r w:rsidRPr="00102EEE">
        <w:rPr>
          <w:rFonts w:hint="eastAsia"/>
          <w:szCs w:val="24"/>
          <w:lang w:eastAsia="zh-CN"/>
        </w:rPr>
        <w:t xml:space="preserve"> and </w:t>
      </w:r>
      <w:r w:rsidRPr="00102EEE">
        <w:rPr>
          <w:szCs w:val="24"/>
          <w:lang w:eastAsia="zh-CN"/>
        </w:rPr>
        <w:t>1T4R</w:t>
      </w:r>
      <w:r w:rsidRPr="00102EEE">
        <w:rPr>
          <w:rFonts w:hint="eastAsia"/>
          <w:szCs w:val="24"/>
          <w:lang w:eastAsia="zh-CN"/>
        </w:rPr>
        <w:t xml:space="preserve"> with</w:t>
      </w:r>
      <w:r w:rsidRPr="00102EEE">
        <w:rPr>
          <w:szCs w:val="24"/>
          <w:lang w:eastAsia="zh-CN"/>
        </w:rPr>
        <w:t xml:space="preserve"> MCS 28</w:t>
      </w:r>
      <w:r w:rsidRPr="00102EEE">
        <w:rPr>
          <w:rFonts w:hint="eastAsia"/>
          <w:szCs w:val="24"/>
          <w:lang w:eastAsia="zh-CN"/>
        </w:rPr>
        <w:t>.</w:t>
      </w:r>
    </w:p>
    <w:p w14:paraId="73BBA11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Intel: </w:t>
      </w:r>
      <w:r w:rsidRPr="00102EEE">
        <w:rPr>
          <w:szCs w:val="24"/>
          <w:lang w:eastAsia="zh-CN"/>
        </w:rPr>
        <w:t xml:space="preserve">SNR operating point for MCS27 for 2 RX and MCS 28 for 4 Rx is around 19 </w:t>
      </w:r>
      <w:proofErr w:type="spellStart"/>
      <w:r w:rsidRPr="00102EEE">
        <w:rPr>
          <w:szCs w:val="24"/>
          <w:lang w:eastAsia="zh-CN"/>
        </w:rPr>
        <w:t>dB.</w:t>
      </w:r>
      <w:proofErr w:type="spellEnd"/>
    </w:p>
    <w:p w14:paraId="001F32F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Option 2: </w:t>
      </w:r>
      <w:r w:rsidRPr="00102EEE">
        <w:rPr>
          <w:lang w:eastAsia="zh-CN"/>
        </w:rPr>
        <w:t xml:space="preserve">MCS 28 </w:t>
      </w:r>
      <w:r w:rsidRPr="00102EEE">
        <w:rPr>
          <w:rFonts w:hint="eastAsia"/>
          <w:lang w:eastAsia="zh-CN"/>
        </w:rPr>
        <w:t xml:space="preserve">for </w:t>
      </w:r>
      <w:r w:rsidRPr="00102EEE">
        <w:rPr>
          <w:lang w:eastAsia="zh-CN"/>
        </w:rPr>
        <w:t>2Rx</w:t>
      </w:r>
      <w:r w:rsidRPr="00102EEE">
        <w:rPr>
          <w:rFonts w:hint="eastAsia"/>
          <w:lang w:eastAsia="zh-CN"/>
        </w:rPr>
        <w:t xml:space="preserve"> and 4</w:t>
      </w:r>
      <w:r w:rsidRPr="00102EEE">
        <w:rPr>
          <w:lang w:eastAsia="zh-CN"/>
        </w:rPr>
        <w:t>Rx</w:t>
      </w:r>
      <w:r w:rsidRPr="00102EEE">
        <w:rPr>
          <w:rFonts w:hint="eastAsia"/>
          <w:lang w:eastAsia="zh-CN"/>
        </w:rPr>
        <w:t xml:space="preserve"> (HW)</w:t>
      </w:r>
    </w:p>
    <w:p w14:paraId="47F2F84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HW: </w:t>
      </w:r>
      <w:r w:rsidRPr="00102EEE">
        <w:rPr>
          <w:szCs w:val="24"/>
          <w:lang w:eastAsia="zh-CN"/>
        </w:rPr>
        <w:t>even if the margin of 3dB has been considered and SNR is set to 16dB, the relative throughput is still 100% with the highest MCS.</w:t>
      </w:r>
    </w:p>
    <w:p w14:paraId="4F2BD81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Option 3: MCS 25 for 2Rx (QC)</w:t>
      </w:r>
    </w:p>
    <w:p w14:paraId="600DF53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102EEE">
        <w:rPr>
          <w:rFonts w:hint="eastAsia"/>
          <w:szCs w:val="24"/>
          <w:lang w:eastAsia="zh-CN"/>
        </w:rPr>
        <w:t xml:space="preserve">QC: </w:t>
      </w:r>
      <w:r w:rsidRPr="00102EEE">
        <w:rPr>
          <w:szCs w:val="24"/>
          <w:lang w:eastAsia="zh-CN"/>
        </w:rPr>
        <w:t>Requirement SNR for 64QAM MCS25 is very close to 19dB</w:t>
      </w:r>
      <w:r w:rsidRPr="00102EEE">
        <w:rPr>
          <w:rFonts w:hint="eastAsia"/>
          <w:szCs w:val="24"/>
          <w:lang w:eastAsia="zh-CN"/>
        </w:rPr>
        <w:t>.</w:t>
      </w:r>
    </w:p>
    <w:p w14:paraId="12846F4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7DAD069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Modulation order: </w:t>
      </w:r>
      <w:r w:rsidRPr="00102EEE">
        <w:rPr>
          <w:lang w:eastAsia="zh-CN"/>
        </w:rPr>
        <w:t xml:space="preserve">64QAM </w:t>
      </w:r>
      <w:r w:rsidRPr="00102EEE">
        <w:rPr>
          <w:rFonts w:hint="eastAsia"/>
          <w:lang w:eastAsia="zh-CN"/>
        </w:rPr>
        <w:t xml:space="preserve">for </w:t>
      </w:r>
      <w:r w:rsidRPr="00102EEE">
        <w:rPr>
          <w:lang w:eastAsia="zh-CN"/>
        </w:rPr>
        <w:t>2Rx</w:t>
      </w:r>
      <w:r w:rsidRPr="00102EEE">
        <w:rPr>
          <w:rFonts w:hint="eastAsia"/>
          <w:lang w:eastAsia="zh-CN"/>
        </w:rPr>
        <w:t xml:space="preserve"> and 4</w:t>
      </w:r>
      <w:r w:rsidRPr="00102EEE">
        <w:rPr>
          <w:lang w:eastAsia="zh-CN"/>
        </w:rPr>
        <w:t>Rx</w:t>
      </w:r>
    </w:p>
    <w:p w14:paraId="71E4052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MCS: with different simulation results from </w:t>
      </w:r>
      <w:r w:rsidRPr="00102EEE">
        <w:rPr>
          <w:lang w:eastAsia="zh-CN"/>
        </w:rPr>
        <w:t>companies</w:t>
      </w:r>
      <w:r w:rsidRPr="00102EEE">
        <w:rPr>
          <w:rFonts w:hint="eastAsia"/>
          <w:lang w:eastAsia="zh-CN"/>
        </w:rPr>
        <w:t xml:space="preserve">, different proposals are given. Encourage </w:t>
      </w:r>
      <w:r w:rsidRPr="00102EEE">
        <w:rPr>
          <w:lang w:eastAsia="zh-CN"/>
        </w:rPr>
        <w:t>further</w:t>
      </w:r>
      <w:r w:rsidRPr="00102EEE">
        <w:rPr>
          <w:rFonts w:hint="eastAsia"/>
          <w:lang w:eastAsia="zh-CN"/>
        </w:rPr>
        <w:t xml:space="preserve"> checking on the simulation results during the meeting.</w:t>
      </w:r>
    </w:p>
    <w:p w14:paraId="53A7CCFE"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76FFBEC"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E2069CB"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4-1-5</w:t>
      </w:r>
      <w:r w:rsidRPr="00102EEE">
        <w:rPr>
          <w:b/>
          <w:u w:val="single"/>
          <w:lang w:eastAsia="ko-KR"/>
        </w:rPr>
        <w:t xml:space="preserve">: </w:t>
      </w:r>
      <w:r w:rsidRPr="00102EEE">
        <w:rPr>
          <w:b/>
          <w:u w:val="single"/>
          <w:lang w:eastAsia="zh-CN"/>
        </w:rPr>
        <w:t>Other test applicability aspects</w:t>
      </w:r>
    </w:p>
    <w:p w14:paraId="4C87818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Proposals</w:t>
      </w:r>
    </w:p>
    <w:p w14:paraId="0580669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Proposal</w:t>
      </w:r>
      <w:r w:rsidRPr="00102EEE">
        <w:rPr>
          <w:rFonts w:hint="eastAsia"/>
          <w:szCs w:val="24"/>
          <w:lang w:val="en-US" w:eastAsia="zh-CN"/>
        </w:rPr>
        <w:t xml:space="preserve"> 1: Reuse the following </w:t>
      </w:r>
      <w:r w:rsidRPr="00102EEE">
        <w:rPr>
          <w:szCs w:val="24"/>
          <w:lang w:val="en-US" w:eastAsia="zh-CN"/>
        </w:rPr>
        <w:t>applicability rule from LTE CA power imbalance test</w:t>
      </w:r>
      <w:r w:rsidRPr="00102EEE">
        <w:rPr>
          <w:rFonts w:hint="eastAsia"/>
          <w:szCs w:val="24"/>
          <w:lang w:val="en-US" w:eastAsia="zh-CN"/>
        </w:rPr>
        <w:t xml:space="preserve"> (CTC)</w:t>
      </w:r>
    </w:p>
    <w:p w14:paraId="29EC8D3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szCs w:val="24"/>
          <w:lang w:val="en-US" w:eastAsia="zh-CN"/>
        </w:rPr>
        <w:t>For FDD</w:t>
      </w:r>
      <w:r w:rsidRPr="00102EEE">
        <w:rPr>
          <w:rFonts w:hint="eastAsia"/>
          <w:szCs w:val="24"/>
          <w:lang w:val="en-US" w:eastAsia="zh-CN"/>
        </w:rPr>
        <w:t xml:space="preserve"> or TDD</w:t>
      </w:r>
      <w:r w:rsidRPr="00102EEE">
        <w:rPr>
          <w:szCs w:val="24"/>
          <w:lang w:val="en-US" w:eastAsia="zh-CN"/>
        </w:rPr>
        <w:t xml:space="preserve"> CA power imbalance tests, if they are tested with FDD</w:t>
      </w:r>
      <w:r w:rsidRPr="00102EEE">
        <w:rPr>
          <w:rFonts w:hint="eastAsia"/>
          <w:szCs w:val="24"/>
          <w:lang w:val="en-US" w:eastAsia="zh-CN"/>
        </w:rPr>
        <w:t xml:space="preserve"> or TDD</w:t>
      </w:r>
      <w:r w:rsidRPr="00102EEE">
        <w:rPr>
          <w:szCs w:val="24"/>
          <w:lang w:val="en-US" w:eastAsia="zh-CN"/>
        </w:rPr>
        <w:t xml:space="preserve"> intra-band contiguous CA configurations with 2 DL CCs, the test coverage can be considered fulfilled with FDD</w:t>
      </w:r>
      <w:r w:rsidRPr="00102EEE">
        <w:rPr>
          <w:rFonts w:hint="eastAsia"/>
          <w:szCs w:val="24"/>
          <w:lang w:val="en-US" w:eastAsia="zh-CN"/>
        </w:rPr>
        <w:t xml:space="preserve"> or TDD</w:t>
      </w:r>
      <w:r w:rsidRPr="00102EEE">
        <w:rPr>
          <w:szCs w:val="24"/>
          <w:lang w:val="en-US" w:eastAsia="zh-CN"/>
        </w:rPr>
        <w:t xml:space="preserve"> intra-band contiguous CA configurations with 3 or more DL CCs supported by the UE.</w:t>
      </w:r>
    </w:p>
    <w:p w14:paraId="72F15E93"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For FDD or TDD 2 DL CCs, only test the s</w:t>
      </w:r>
      <w:r w:rsidRPr="00102EEE">
        <w:rPr>
          <w:szCs w:val="24"/>
          <w:lang w:val="en-US" w:eastAsia="zh-CN"/>
        </w:rPr>
        <w:t>upported intra-band contiguous CA configurations covering the lowest and highest operating bands</w:t>
      </w:r>
      <w:r w:rsidRPr="00102EEE">
        <w:rPr>
          <w:rFonts w:hint="eastAsia"/>
          <w:szCs w:val="24"/>
          <w:lang w:val="en-US" w:eastAsia="zh-CN"/>
        </w:rPr>
        <w:t>.</w:t>
      </w:r>
    </w:p>
    <w:p w14:paraId="30C61C1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3B2FC35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t>Encourage feedback on the above proposal 1.</w:t>
      </w:r>
    </w:p>
    <w:p w14:paraId="3264E008" w14:textId="77777777" w:rsidR="00EB3987" w:rsidRPr="00102EEE" w:rsidRDefault="00EB3987">
      <w:pPr>
        <w:rPr>
          <w:lang w:eastAsia="zh-CN"/>
        </w:rPr>
      </w:pPr>
    </w:p>
    <w:p w14:paraId="62F35212" w14:textId="77777777" w:rsidR="00EB3987" w:rsidRPr="00102EEE" w:rsidRDefault="00EB3987">
      <w:pPr>
        <w:rPr>
          <w:lang w:eastAsia="zh-CN"/>
        </w:rPr>
      </w:pPr>
    </w:p>
    <w:p w14:paraId="2BA05B1A" w14:textId="77777777" w:rsidR="00EB3987" w:rsidRPr="00102EEE" w:rsidRDefault="00D1010D">
      <w:pPr>
        <w:pStyle w:val="Heading3"/>
        <w:rPr>
          <w:sz w:val="24"/>
          <w:szCs w:val="16"/>
          <w:lang w:val="en-US"/>
        </w:rPr>
      </w:pPr>
      <w:r w:rsidRPr="00102EEE">
        <w:rPr>
          <w:sz w:val="24"/>
          <w:szCs w:val="16"/>
          <w:lang w:val="en-US"/>
        </w:rPr>
        <w:t>Sub-topic 4-2: Requirements for intra-band contiguous and non-contiguous EN-DC</w:t>
      </w:r>
    </w:p>
    <w:p w14:paraId="41D3B0C3"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4-2-1</w:t>
      </w:r>
      <w:r w:rsidRPr="00102EEE">
        <w:rPr>
          <w:b/>
          <w:u w:val="single"/>
          <w:lang w:eastAsia="ko-KR"/>
        </w:rPr>
        <w:t xml:space="preserve">: </w:t>
      </w:r>
      <w:r w:rsidRPr="00102EEE">
        <w:rPr>
          <w:rFonts w:hint="eastAsia"/>
          <w:b/>
          <w:u w:val="single"/>
          <w:lang w:eastAsia="zh-CN"/>
        </w:rPr>
        <w:t>Tested carrier</w:t>
      </w:r>
    </w:p>
    <w:p w14:paraId="71310B25"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0185704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lang w:val="en-US" w:eastAsia="zh-CN"/>
        </w:rPr>
        <w:t>Option 1</w:t>
      </w:r>
      <w:r w:rsidRPr="00102EEE">
        <w:rPr>
          <w:rFonts w:hint="eastAsia"/>
          <w:lang w:val="en-US" w:eastAsia="zh-CN"/>
        </w:rPr>
        <w:t xml:space="preserve">: </w:t>
      </w:r>
      <w:r w:rsidRPr="00102EEE">
        <w:rPr>
          <w:rFonts w:hint="eastAsia"/>
          <w:bCs/>
          <w:iCs/>
          <w:lang w:eastAsia="zh-CN"/>
        </w:rPr>
        <w:t>A</w:t>
      </w:r>
      <w:r w:rsidRPr="00102EEE">
        <w:rPr>
          <w:bCs/>
          <w:iCs/>
        </w:rPr>
        <w:t>llocat</w:t>
      </w:r>
      <w:r w:rsidRPr="00102EEE">
        <w:rPr>
          <w:rFonts w:hint="eastAsia"/>
          <w:bCs/>
          <w:iCs/>
        </w:rPr>
        <w:t>e</w:t>
      </w:r>
      <w:r w:rsidRPr="00102EEE">
        <w:rPr>
          <w:bCs/>
          <w:iCs/>
        </w:rPr>
        <w:t xml:space="preserve"> the test RBs on NR carrier</w:t>
      </w:r>
      <w:r w:rsidRPr="00102EEE">
        <w:rPr>
          <w:rFonts w:hint="eastAsia"/>
          <w:bCs/>
          <w:iCs/>
          <w:lang w:eastAsia="zh-CN"/>
        </w:rPr>
        <w:t xml:space="preserve"> (CMCC, aligned with the WID in </w:t>
      </w:r>
      <w:r w:rsidRPr="00102EEE">
        <w:t>RP-200472</w:t>
      </w:r>
      <w:r w:rsidRPr="00102EEE">
        <w:rPr>
          <w:rFonts w:hint="eastAsia"/>
          <w:bCs/>
          <w:iCs/>
          <w:lang w:eastAsia="zh-CN"/>
        </w:rPr>
        <w:t>)</w:t>
      </w:r>
    </w:p>
    <w:p w14:paraId="7730DB35"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28567FC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t>Confirm the above option 1, which is aligned with the WID.</w:t>
      </w:r>
    </w:p>
    <w:p w14:paraId="197106E2" w14:textId="77777777" w:rsidR="00EB3987" w:rsidRPr="00102EEE" w:rsidRDefault="00EB3987">
      <w:pPr>
        <w:rPr>
          <w:b/>
          <w:u w:val="single"/>
          <w:lang w:eastAsia="zh-CN"/>
        </w:rPr>
      </w:pPr>
    </w:p>
    <w:p w14:paraId="2021BCCF" w14:textId="77777777" w:rsidR="00EB3987" w:rsidRPr="00102EEE" w:rsidRDefault="00EB3987">
      <w:pPr>
        <w:rPr>
          <w:b/>
          <w:u w:val="single"/>
          <w:lang w:eastAsia="zh-CN"/>
        </w:rPr>
      </w:pPr>
    </w:p>
    <w:p w14:paraId="49550739"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4-2-2</w:t>
      </w:r>
      <w:r w:rsidRPr="00102EEE">
        <w:rPr>
          <w:b/>
          <w:u w:val="single"/>
          <w:lang w:eastAsia="ko-KR"/>
        </w:rPr>
        <w:t xml:space="preserve">: </w:t>
      </w:r>
      <w:r w:rsidRPr="00102EEE">
        <w:rPr>
          <w:b/>
          <w:u w:val="single"/>
          <w:lang w:eastAsia="zh-CN"/>
        </w:rPr>
        <w:t>Channel bandwidth combination</w:t>
      </w:r>
      <w:r w:rsidRPr="00102EEE">
        <w:rPr>
          <w:rFonts w:hint="eastAsia"/>
          <w:b/>
          <w:u w:val="single"/>
          <w:lang w:eastAsia="zh-CN"/>
        </w:rPr>
        <w:t xml:space="preserve"> for defining performance requirements</w:t>
      </w:r>
    </w:p>
    <w:p w14:paraId="5E02EE1F"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Proposals</w:t>
      </w:r>
    </w:p>
    <w:p w14:paraId="317601F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lastRenderedPageBreak/>
        <w:t>Option</w:t>
      </w:r>
      <w:r w:rsidRPr="00102EEE">
        <w:rPr>
          <w:rFonts w:hint="eastAsia"/>
          <w:szCs w:val="24"/>
          <w:lang w:val="en-US" w:eastAsia="zh-CN"/>
        </w:rPr>
        <w:t xml:space="preserve"> 1: Reuse </w:t>
      </w:r>
      <w:r w:rsidRPr="00102EEE">
        <w:rPr>
          <w:lang w:eastAsia="zh-CN"/>
        </w:rPr>
        <w:t>the agreement from FR1 intra-band contiguous CA</w:t>
      </w:r>
      <w:r w:rsidRPr="00102EEE">
        <w:rPr>
          <w:rFonts w:hint="eastAsia"/>
          <w:szCs w:val="24"/>
          <w:lang w:val="en-US" w:eastAsia="zh-CN"/>
        </w:rPr>
        <w:t xml:space="preserve"> (CTC, HW, DCM)</w:t>
      </w:r>
    </w:p>
    <w:p w14:paraId="173721E0"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391B557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val="en-US" w:eastAsia="zh-CN"/>
        </w:rPr>
        <w:t>Can we agree option 1?</w:t>
      </w:r>
    </w:p>
    <w:p w14:paraId="68AB37FB" w14:textId="77777777" w:rsidR="00EB3987" w:rsidRPr="00102EEE" w:rsidRDefault="00EB3987">
      <w:pPr>
        <w:rPr>
          <w:lang w:eastAsia="zh-CN"/>
        </w:rPr>
      </w:pPr>
    </w:p>
    <w:p w14:paraId="0B8F9265" w14:textId="77777777" w:rsidR="00EB3987" w:rsidRPr="00102EEE" w:rsidRDefault="00EB3987">
      <w:pPr>
        <w:rPr>
          <w:lang w:eastAsia="zh-CN"/>
        </w:rPr>
      </w:pPr>
    </w:p>
    <w:p w14:paraId="1DEFE9FC"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4-2-3</w:t>
      </w:r>
      <w:r w:rsidRPr="00102EEE">
        <w:rPr>
          <w:b/>
          <w:u w:val="single"/>
          <w:lang w:eastAsia="ko-KR"/>
        </w:rPr>
        <w:t>:</w:t>
      </w:r>
      <w:r w:rsidRPr="00102EEE">
        <w:rPr>
          <w:rFonts w:hint="eastAsia"/>
          <w:b/>
          <w:u w:val="single"/>
          <w:lang w:eastAsia="zh-CN"/>
        </w:rPr>
        <w:t xml:space="preserve"> C</w:t>
      </w:r>
      <w:r w:rsidRPr="00102EEE">
        <w:rPr>
          <w:b/>
          <w:u w:val="single"/>
          <w:lang w:eastAsia="zh-CN"/>
        </w:rPr>
        <w:t>hannel bandwidth combination</w:t>
      </w:r>
      <w:r w:rsidRPr="00102EEE">
        <w:rPr>
          <w:rFonts w:hint="eastAsia"/>
          <w:b/>
          <w:u w:val="single"/>
          <w:lang w:eastAsia="zh-CN"/>
        </w:rPr>
        <w:t xml:space="preserve"> for </w:t>
      </w:r>
      <w:r w:rsidRPr="00102EEE">
        <w:rPr>
          <w:b/>
          <w:u w:val="single"/>
          <w:lang w:eastAsia="zh-CN"/>
        </w:rPr>
        <w:t>testing</w:t>
      </w:r>
    </w:p>
    <w:p w14:paraId="17F0325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Proposals</w:t>
      </w:r>
    </w:p>
    <w:p w14:paraId="74C87D4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1 (CTC)</w:t>
      </w:r>
    </w:p>
    <w:p w14:paraId="4A7C3F01"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szCs w:val="24"/>
          <w:lang w:val="en-US" w:eastAsia="zh-CN"/>
        </w:rPr>
        <w:t>Step</w:t>
      </w:r>
      <w:r w:rsidRPr="00102EEE">
        <w:rPr>
          <w:rFonts w:hint="eastAsia"/>
        </w:rPr>
        <w:t xml:space="preserve"> 1: First select the CBW combinations with the same BWs in each carrier</w:t>
      </w:r>
    </w:p>
    <w:p w14:paraId="1B89D438"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p>
    <w:p w14:paraId="119F2D6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sidRPr="00102EEE">
        <w:rPr>
          <w:rFonts w:hint="eastAsia"/>
          <w:u w:val="single"/>
        </w:rPr>
        <w:t xml:space="preserve">Step 2: Among the CBW combinations selected from step 1, select the CBW combinations where the NR carrier </w:t>
      </w:r>
      <w:r w:rsidRPr="00102EEE">
        <w:rPr>
          <w:rFonts w:hint="eastAsia"/>
          <w:szCs w:val="24"/>
          <w:u w:val="single"/>
          <w:lang w:val="en-US" w:eastAsia="zh-CN"/>
        </w:rPr>
        <w:t>has</w:t>
      </w:r>
      <w:r w:rsidRPr="00102EEE">
        <w:rPr>
          <w:rFonts w:hint="eastAsia"/>
          <w:u w:val="single"/>
        </w:rPr>
        <w:t xml:space="preserve"> smaller CBW than the LTE </w:t>
      </w:r>
      <w:r w:rsidRPr="00102EEE">
        <w:rPr>
          <w:u w:val="single"/>
        </w:rPr>
        <w:t>carrier</w:t>
      </w:r>
      <w:r w:rsidRPr="00102EEE">
        <w:rPr>
          <w:rFonts w:hint="eastAsia"/>
          <w:u w:val="single"/>
        </w:rPr>
        <w:t>; if no such CBW combination, directly go to step 3.</w:t>
      </w:r>
    </w:p>
    <w:p w14:paraId="229E9A92"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3: Among the CBW combinations selected from step 2, select the CA combination with largest aggregated CBW</w:t>
      </w:r>
    </w:p>
    <w:p w14:paraId="399CA31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eastAsia="zh-CN"/>
        </w:rPr>
        <w:t>Option</w:t>
      </w:r>
      <w:r w:rsidRPr="00102EEE">
        <w:rPr>
          <w:rFonts w:hint="eastAsia"/>
          <w:szCs w:val="24"/>
          <w:lang w:val="en-US" w:eastAsia="zh-CN"/>
        </w:rPr>
        <w:t xml:space="preserve"> 2 </w:t>
      </w:r>
      <w:r w:rsidRPr="00102EEE">
        <w:rPr>
          <w:rFonts w:hint="eastAsia"/>
          <w:lang w:val="x-none" w:eastAsia="zh-CN"/>
        </w:rPr>
        <w:t>(CMCC</w:t>
      </w:r>
      <w:r w:rsidRPr="00102EEE">
        <w:rPr>
          <w:rFonts w:hint="eastAsia"/>
          <w:szCs w:val="24"/>
          <w:lang w:val="en-US" w:eastAsia="zh-CN"/>
        </w:rPr>
        <w:t>)</w:t>
      </w:r>
    </w:p>
    <w:p w14:paraId="4928765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 xml:space="preserve">Step 1: First select the CBW combinations with the same BWs </w:t>
      </w:r>
      <w:r w:rsidRPr="00102EEE">
        <w:t>between</w:t>
      </w:r>
      <w:r w:rsidRPr="00102EEE">
        <w:rPr>
          <w:rFonts w:hint="eastAsia"/>
        </w:rPr>
        <w:t xml:space="preserve"> </w:t>
      </w:r>
      <w:r w:rsidRPr="00102EEE">
        <w:t xml:space="preserve">LTE carrier </w:t>
      </w:r>
      <w:r w:rsidRPr="00102EEE">
        <w:rPr>
          <w:rFonts w:hint="eastAsia"/>
        </w:rPr>
        <w:t>(</w:t>
      </w:r>
      <w:r w:rsidRPr="00102EEE">
        <w:rPr>
          <w:u w:val="single"/>
        </w:rPr>
        <w:t>single carrier or aggregated carriers</w:t>
      </w:r>
      <w:r w:rsidRPr="00102EEE">
        <w:t>) and NR carrier</w:t>
      </w:r>
    </w:p>
    <w:p w14:paraId="305136DC"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r w:rsidRPr="00102EEE">
        <w:t>.</w:t>
      </w:r>
    </w:p>
    <w:p w14:paraId="36B2596F" w14:textId="77777777" w:rsidR="00EB3987" w:rsidRPr="00102EEE"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102EEE">
        <w:rPr>
          <w:u w:val="single"/>
        </w:rPr>
        <w:t>If frequency range of NR carrier is higher than LTE carrier, then</w:t>
      </w:r>
      <w:r w:rsidRPr="00102EEE">
        <w:rPr>
          <w:rFonts w:hint="eastAsia"/>
          <w:u w:val="single"/>
        </w:rPr>
        <w:t xml:space="preserve"> the </w:t>
      </w:r>
      <w:r w:rsidRPr="00102EEE">
        <w:rPr>
          <w:u w:val="single"/>
        </w:rPr>
        <w:t xml:space="preserve">test RBs will be allocated on the highest part of NR </w:t>
      </w:r>
      <w:r w:rsidRPr="00102EEE">
        <w:rPr>
          <w:rFonts w:hint="eastAsia"/>
          <w:u w:val="single"/>
        </w:rPr>
        <w:t>carrier</w:t>
      </w:r>
      <w:r w:rsidRPr="00102EEE">
        <w:rPr>
          <w:u w:val="single"/>
        </w:rPr>
        <w:t>.</w:t>
      </w:r>
    </w:p>
    <w:p w14:paraId="731DC40C" w14:textId="77777777" w:rsidR="00EB3987" w:rsidRPr="00102EEE"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102EEE">
        <w:rPr>
          <w:u w:val="single"/>
        </w:rPr>
        <w:t>If frequency range of NR carrier is lower than LTE carrier, then</w:t>
      </w:r>
      <w:r w:rsidRPr="00102EEE">
        <w:rPr>
          <w:rFonts w:hint="eastAsia"/>
          <w:u w:val="single"/>
        </w:rPr>
        <w:t xml:space="preserve"> the </w:t>
      </w:r>
      <w:r w:rsidRPr="00102EEE">
        <w:rPr>
          <w:u w:val="single"/>
        </w:rPr>
        <w:t xml:space="preserve">test RBs will be allocated on the lowest part of NR </w:t>
      </w:r>
      <w:r w:rsidRPr="00102EEE">
        <w:rPr>
          <w:rFonts w:hint="eastAsia"/>
          <w:u w:val="single"/>
        </w:rPr>
        <w:t>carrie</w:t>
      </w:r>
      <w:r w:rsidRPr="00102EEE">
        <w:rPr>
          <w:u w:val="single"/>
        </w:rPr>
        <w:t>r.</w:t>
      </w:r>
    </w:p>
    <w:p w14:paraId="57F7009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2: Among the CBW combinations selected from step 1, select the CA combination with largest aggregated CB</w:t>
      </w:r>
      <w:r w:rsidRPr="00102EEE">
        <w:t>W.</w:t>
      </w:r>
    </w:p>
    <w:p w14:paraId="39DD660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3 (HW)</w:t>
      </w:r>
    </w:p>
    <w:p w14:paraId="7DA12DC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1: First select the CBW combinations with the same BWs in each carrier</w:t>
      </w:r>
    </w:p>
    <w:p w14:paraId="2B67284E"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rPr>
        <w:t>If there is no such CBW combination, select the CBW combinations with smallest CBW difference between the two carriers</w:t>
      </w:r>
      <w:r w:rsidRPr="00102EEE">
        <w:t xml:space="preserve"> and </w:t>
      </w:r>
      <w:r w:rsidRPr="00102EEE">
        <w:rPr>
          <w:u w:val="single"/>
        </w:rPr>
        <w:t>the CBW of NR carrier must be smaller than LTE carrier</w:t>
      </w:r>
      <w:r w:rsidRPr="00102EEE">
        <w:t>.</w:t>
      </w:r>
    </w:p>
    <w:p w14:paraId="2F82048A"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rPr>
          <w:rFonts w:hint="eastAsia"/>
        </w:rPr>
        <w:t>Step 2: Among the CBW combinations selected from step 1, select the CA combination with largest aggregated CBW</w:t>
      </w:r>
    </w:p>
    <w:p w14:paraId="29F4F18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Option 4: </w:t>
      </w:r>
      <w:r w:rsidRPr="00102EEE">
        <w:rPr>
          <w:szCs w:val="24"/>
          <w:lang w:eastAsia="zh-CN"/>
        </w:rPr>
        <w:t>Reuse the agreement from FR1 intra-band contiguous CA (DCM)</w:t>
      </w:r>
    </w:p>
    <w:p w14:paraId="34E3C31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b/>
          <w:szCs w:val="24"/>
          <w:lang w:eastAsia="zh-CN"/>
        </w:rPr>
      </w:pPr>
      <w:r w:rsidRPr="00102EEE">
        <w:rPr>
          <w:rFonts w:eastAsia="SimSun" w:hint="eastAsia"/>
          <w:b/>
          <w:szCs w:val="24"/>
          <w:lang w:eastAsia="zh-CN"/>
        </w:rPr>
        <w:t>Moderator</w:t>
      </w:r>
      <w:r w:rsidRPr="00102EEE">
        <w:rPr>
          <w:rFonts w:eastAsia="SimSun"/>
          <w:b/>
          <w:szCs w:val="24"/>
          <w:lang w:eastAsia="zh-CN"/>
        </w:rPr>
        <w:t>’</w:t>
      </w:r>
      <w:r w:rsidRPr="00102EEE">
        <w:rPr>
          <w:rFonts w:eastAsia="SimSun" w:hint="eastAsia"/>
          <w:b/>
          <w:szCs w:val="24"/>
          <w:lang w:eastAsia="zh-CN"/>
        </w:rPr>
        <w:t>s observation</w:t>
      </w:r>
    </w:p>
    <w:p w14:paraId="20C0B99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In general, all companies suggest </w:t>
      </w:r>
      <w:proofErr w:type="gramStart"/>
      <w:r w:rsidRPr="00102EEE">
        <w:rPr>
          <w:rFonts w:hint="eastAsia"/>
          <w:szCs w:val="24"/>
          <w:lang w:eastAsia="zh-CN"/>
        </w:rPr>
        <w:t>to r</w:t>
      </w:r>
      <w:r w:rsidRPr="00102EEE">
        <w:rPr>
          <w:szCs w:val="24"/>
          <w:lang w:eastAsia="zh-CN"/>
        </w:rPr>
        <w:t>euse</w:t>
      </w:r>
      <w:proofErr w:type="gramEnd"/>
      <w:r w:rsidRPr="00102EEE">
        <w:rPr>
          <w:szCs w:val="24"/>
          <w:lang w:eastAsia="zh-CN"/>
        </w:rPr>
        <w:t xml:space="preserve"> the agreement from FR1</w:t>
      </w:r>
      <w:r w:rsidRPr="00102EEE">
        <w:rPr>
          <w:rFonts w:hint="eastAsia"/>
          <w:szCs w:val="24"/>
          <w:lang w:eastAsia="zh-CN"/>
        </w:rPr>
        <w:t xml:space="preserve"> CA as much as possible.</w:t>
      </w:r>
    </w:p>
    <w:p w14:paraId="1C9C234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Compared to FR1 CA, the main difference for EN-DC is that: only the NR carrier is tested, so we cannot directly choose the carrier with smaller CBW for testing, and some adjustment is needed.</w:t>
      </w:r>
    </w:p>
    <w:p w14:paraId="2D0243B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4AEBC28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sidRPr="00102EEE">
        <w:rPr>
          <w:rFonts w:hint="eastAsia"/>
          <w:lang w:eastAsia="zh-CN"/>
        </w:rPr>
        <w:t>In the 1</w:t>
      </w:r>
      <w:r w:rsidRPr="00102EEE">
        <w:rPr>
          <w:rFonts w:hint="eastAsia"/>
          <w:vertAlign w:val="superscript"/>
          <w:lang w:eastAsia="zh-CN"/>
        </w:rPr>
        <w:t>st</w:t>
      </w:r>
      <w:r w:rsidRPr="00102EEE">
        <w:rPr>
          <w:rFonts w:hint="eastAsia"/>
          <w:lang w:eastAsia="zh-CN"/>
        </w:rPr>
        <w:t xml:space="preserve"> round, e</w:t>
      </w:r>
      <w:r w:rsidRPr="00102EEE">
        <w:rPr>
          <w:lang w:eastAsia="zh-CN"/>
        </w:rPr>
        <w:t>ncourage</w:t>
      </w:r>
      <w:r w:rsidRPr="00102EEE">
        <w:rPr>
          <w:rFonts w:hint="eastAsia"/>
          <w:lang w:eastAsia="zh-CN"/>
        </w:rPr>
        <w:t xml:space="preserve"> feedback on the above options.</w:t>
      </w:r>
    </w:p>
    <w:p w14:paraId="51929E1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sidRPr="00102EEE">
        <w:rPr>
          <w:rFonts w:hint="eastAsia"/>
          <w:lang w:eastAsia="zh-CN"/>
        </w:rPr>
        <w:t>In the 2</w:t>
      </w:r>
      <w:r w:rsidRPr="00102EEE">
        <w:rPr>
          <w:rFonts w:hint="eastAsia"/>
          <w:vertAlign w:val="superscript"/>
          <w:lang w:eastAsia="zh-CN"/>
        </w:rPr>
        <w:t>nd</w:t>
      </w:r>
      <w:r w:rsidRPr="00102EEE">
        <w:rPr>
          <w:rFonts w:hint="eastAsia"/>
          <w:lang w:eastAsia="zh-CN"/>
        </w:rPr>
        <w:t xml:space="preserve"> round, aim to agree one baseline </w:t>
      </w:r>
      <w:r w:rsidRPr="00102EEE">
        <w:rPr>
          <w:lang w:eastAsia="zh-CN"/>
        </w:rPr>
        <w:t>approach</w:t>
      </w:r>
      <w:r w:rsidRPr="00102EEE">
        <w:rPr>
          <w:rFonts w:hint="eastAsia"/>
          <w:lang w:eastAsia="zh-CN"/>
        </w:rPr>
        <w:t>.</w:t>
      </w:r>
    </w:p>
    <w:p w14:paraId="67742F2D" w14:textId="77777777" w:rsidR="00EB3987" w:rsidRPr="00102EEE" w:rsidRDefault="00EB3987">
      <w:pPr>
        <w:rPr>
          <w:b/>
          <w:u w:val="single"/>
          <w:lang w:eastAsia="zh-CN"/>
        </w:rPr>
      </w:pPr>
    </w:p>
    <w:p w14:paraId="6F42B69C" w14:textId="77777777" w:rsidR="00EB3987" w:rsidRPr="00102EEE" w:rsidRDefault="00EB3987">
      <w:pPr>
        <w:rPr>
          <w:b/>
          <w:u w:val="single"/>
          <w:lang w:eastAsia="zh-CN"/>
        </w:rPr>
      </w:pPr>
    </w:p>
    <w:p w14:paraId="6D647E59" w14:textId="77777777" w:rsidR="00EB3987" w:rsidRPr="00102EEE" w:rsidRDefault="00D1010D">
      <w:pPr>
        <w:spacing w:after="120"/>
        <w:rPr>
          <w:b/>
          <w:u w:val="single"/>
          <w:lang w:eastAsia="zh-CN"/>
        </w:rPr>
      </w:pPr>
      <w:r w:rsidRPr="00102EEE">
        <w:rPr>
          <w:b/>
          <w:u w:val="single"/>
          <w:lang w:eastAsia="ko-KR"/>
        </w:rPr>
        <w:t xml:space="preserve">Issue </w:t>
      </w:r>
      <w:r w:rsidRPr="00102EEE">
        <w:rPr>
          <w:rFonts w:hint="eastAsia"/>
          <w:b/>
          <w:u w:val="single"/>
          <w:lang w:eastAsia="zh-CN"/>
        </w:rPr>
        <w:t>4-2-4</w:t>
      </w:r>
      <w:r w:rsidRPr="00102EEE">
        <w:rPr>
          <w:b/>
          <w:u w:val="single"/>
          <w:lang w:eastAsia="ko-KR"/>
        </w:rPr>
        <w:t xml:space="preserve">: </w:t>
      </w:r>
      <w:r w:rsidRPr="00102EEE">
        <w:rPr>
          <w:rFonts w:hint="eastAsia"/>
          <w:b/>
          <w:u w:val="single"/>
          <w:lang w:eastAsia="zh-CN"/>
        </w:rPr>
        <w:t>SCS</w:t>
      </w:r>
    </w:p>
    <w:p w14:paraId="435009F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R4-2008848</w:t>
      </w:r>
      <w:r w:rsidRPr="00102EEE">
        <w:rPr>
          <w:rFonts w:eastAsia="SimSun" w:hint="eastAsia"/>
          <w:i/>
          <w:szCs w:val="24"/>
          <w:lang w:eastAsia="zh-CN"/>
        </w:rPr>
        <w:t>, WF)</w:t>
      </w:r>
    </w:p>
    <w:p w14:paraId="709AA5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t>FDD: 15kHz</w:t>
      </w:r>
    </w:p>
    <w:p w14:paraId="77CF646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eastAsia="zh-CN"/>
        </w:rPr>
        <w:lastRenderedPageBreak/>
        <w:t>TDD:</w:t>
      </w:r>
    </w:p>
    <w:p w14:paraId="6A4C8A0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val="en-US" w:eastAsia="zh-CN"/>
        </w:rPr>
        <w:t>Option 1: 30kHz</w:t>
      </w:r>
    </w:p>
    <w:p w14:paraId="1558260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szCs w:val="24"/>
          <w:lang w:val="en-US" w:eastAsia="zh-CN"/>
        </w:rPr>
        <w:t>Option 2: 15kHz and 30kHz</w:t>
      </w:r>
    </w:p>
    <w:p w14:paraId="71B8B60F"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rFonts w:hint="eastAsia"/>
          <w:i/>
        </w:rPr>
        <w:t>Test #2a: LTE TDD + NR TDD 15 kHz, in case UE supports it, otherwise LTE TDD + NR TDD 30 kHz</w:t>
      </w:r>
    </w:p>
    <w:p w14:paraId="562D488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rFonts w:hint="eastAsia"/>
          <w:i/>
        </w:rPr>
        <w:t>Test #2b: LTE TDD + NR TDD 30 kHz, in case UE supports it, otherwise LTE TDD + NR TDD 15 kHz</w:t>
      </w:r>
    </w:p>
    <w:p w14:paraId="224405E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Proposals on SCS for TDD</w:t>
      </w:r>
    </w:p>
    <w:p w14:paraId="26A29AB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1: 30kHz (HW, QC)</w:t>
      </w:r>
    </w:p>
    <w:p w14:paraId="4715989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Option 2: 15kHz and 30kHz (CMCC, Intel)</w:t>
      </w:r>
    </w:p>
    <w:p w14:paraId="228B073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Test #2a: LTE TDD + NR TDD 15 kHz, in case UE supports it, otherwise LTE TDD + NR TDD 30 kHz (Intel)</w:t>
      </w:r>
    </w:p>
    <w:p w14:paraId="4A9F705D"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Test #2b: LTE TDD + NR TDD 30 kHz, in case UE supports it, otherwise LTE TDD + NR TDD 15 kHz (CMCC, Intel)</w:t>
      </w:r>
    </w:p>
    <w:p w14:paraId="61A674E7"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102EEE">
        <w:rPr>
          <w:rFonts w:hint="eastAsia"/>
          <w:lang w:eastAsia="zh-CN"/>
        </w:rPr>
        <w:t xml:space="preserve">CMCC: </w:t>
      </w:r>
      <w:r w:rsidRPr="00102EEE">
        <w:rPr>
          <w:rFonts w:hint="eastAsia"/>
        </w:rPr>
        <w:t xml:space="preserve">For TDD, since NR spectrum (e.g. band n41) has relative larger bandwidth, it is more suitable to use 30KHz SCS for NR TDD and the </w:t>
      </w:r>
      <w:r w:rsidRPr="00102EEE">
        <w:t>LTE TDD + NR TDD 30 kHz</w:t>
      </w:r>
      <w:r w:rsidRPr="00102EEE">
        <w:rPr>
          <w:rFonts w:hint="eastAsia"/>
        </w:rPr>
        <w:t xml:space="preserve"> case is more common.</w:t>
      </w:r>
    </w:p>
    <w:p w14:paraId="49DFA8F2"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24611C6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Further discuss and down-select one of the two options in this meeting.</w:t>
      </w:r>
    </w:p>
    <w:p w14:paraId="3C8ADEF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If option 2 is adopted, use Test </w:t>
      </w:r>
      <w:r w:rsidRPr="00102EEE">
        <w:rPr>
          <w:rFonts w:hint="eastAsia"/>
          <w:szCs w:val="24"/>
          <w:lang w:val="en-US" w:eastAsia="zh-CN"/>
        </w:rPr>
        <w:t>#2b.</w:t>
      </w:r>
    </w:p>
    <w:p w14:paraId="3697FA14" w14:textId="77777777" w:rsidR="00EB3987" w:rsidRPr="00102EEE" w:rsidRDefault="00EB3987">
      <w:pPr>
        <w:rPr>
          <w:lang w:eastAsia="zh-CN"/>
        </w:rPr>
      </w:pPr>
    </w:p>
    <w:p w14:paraId="7F619705" w14:textId="77777777" w:rsidR="00EB3987" w:rsidRPr="00102EEE" w:rsidRDefault="00EB3987">
      <w:pPr>
        <w:rPr>
          <w:lang w:eastAsia="zh-CN"/>
        </w:rPr>
      </w:pPr>
    </w:p>
    <w:p w14:paraId="5DEB9F23" w14:textId="77777777" w:rsidR="00EB3987" w:rsidRPr="00102EEE" w:rsidRDefault="00D1010D">
      <w:pPr>
        <w:spacing w:after="120"/>
        <w:rPr>
          <w:b/>
          <w:u w:val="single"/>
          <w:lang w:eastAsia="zh-CN"/>
        </w:rPr>
      </w:pPr>
      <w:r w:rsidRPr="00102EEE">
        <w:rPr>
          <w:b/>
          <w:u w:val="single"/>
          <w:lang w:eastAsia="ko-KR"/>
        </w:rPr>
        <w:t xml:space="preserve">Issue </w:t>
      </w:r>
      <w:r w:rsidRPr="00102EEE">
        <w:rPr>
          <w:rFonts w:hint="eastAsia"/>
          <w:b/>
          <w:u w:val="single"/>
          <w:lang w:eastAsia="zh-CN"/>
        </w:rPr>
        <w:t>4-2-5</w:t>
      </w:r>
      <w:r w:rsidRPr="00102EEE">
        <w:rPr>
          <w:b/>
          <w:u w:val="single"/>
          <w:lang w:eastAsia="ko-KR"/>
        </w:rPr>
        <w:t xml:space="preserve">: </w:t>
      </w:r>
      <w:r w:rsidRPr="00102EEE">
        <w:rPr>
          <w:rFonts w:hint="eastAsia"/>
          <w:b/>
          <w:u w:val="single"/>
          <w:lang w:eastAsia="zh-CN"/>
        </w:rPr>
        <w:t>TDD pattern</w:t>
      </w:r>
    </w:p>
    <w:p w14:paraId="3344F98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R4-2008848</w:t>
      </w:r>
      <w:r w:rsidRPr="00102EEE">
        <w:rPr>
          <w:rFonts w:eastAsia="SimSun" w:hint="eastAsia"/>
          <w:i/>
          <w:szCs w:val="24"/>
          <w:lang w:eastAsia="zh-CN"/>
        </w:rPr>
        <w:t>, WF)</w:t>
      </w:r>
    </w:p>
    <w:p w14:paraId="7825748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TDD pattern for 30kHz SCS</w:t>
      </w:r>
    </w:p>
    <w:p w14:paraId="4FF439A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02EEE">
        <w:rPr>
          <w:rFonts w:hint="eastAsia"/>
          <w:i/>
          <w:lang w:eastAsia="zh-CN"/>
        </w:rPr>
        <w:t>7D1S2U</w:t>
      </w:r>
    </w:p>
    <w:p w14:paraId="6753C68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rFonts w:hint="eastAsia"/>
          <w:i/>
          <w:szCs w:val="24"/>
          <w:lang w:val="en-US" w:eastAsia="zh-CN"/>
        </w:rPr>
        <w:t>TDD pattern for 15kHz SCS (if needed)</w:t>
      </w:r>
    </w:p>
    <w:p w14:paraId="13F5131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rFonts w:hint="eastAsia"/>
          <w:i/>
          <w:lang w:eastAsia="zh-CN"/>
        </w:rPr>
        <w:t>Option 1: DSU+DD</w:t>
      </w:r>
    </w:p>
    <w:p w14:paraId="3BEA73E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rFonts w:hint="eastAsia"/>
          <w:i/>
          <w:lang w:eastAsia="zh-CN"/>
        </w:rPr>
        <w:t>Other options are not precluded.</w:t>
      </w:r>
    </w:p>
    <w:p w14:paraId="2C6E671A"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szCs w:val="24"/>
          <w:lang w:eastAsia="zh-CN"/>
        </w:rPr>
        <w:t xml:space="preserve">Proposals on </w:t>
      </w:r>
      <w:r w:rsidRPr="00102EEE">
        <w:rPr>
          <w:rFonts w:hint="eastAsia"/>
          <w:szCs w:val="24"/>
          <w:lang w:val="en-US" w:eastAsia="zh-CN"/>
        </w:rPr>
        <w:t>TDD pattern for 15kHz SCS (if needed)</w:t>
      </w:r>
    </w:p>
    <w:p w14:paraId="22760AA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Option 1: DSU+DD (CMCC)</w:t>
      </w:r>
    </w:p>
    <w:p w14:paraId="2583FAC5"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102EEE">
        <w:rPr>
          <w:rFonts w:hint="eastAsia"/>
          <w:szCs w:val="24"/>
          <w:lang w:val="en-US" w:eastAsia="zh-CN"/>
        </w:rPr>
        <w:t>CMCC: The LTE TDD configuration DSUDD is widely used in LTE deployment.</w:t>
      </w:r>
    </w:p>
    <w:p w14:paraId="53381754"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Option 2: </w:t>
      </w:r>
      <w:r w:rsidRPr="00102EEE">
        <w:t>DDDSU</w:t>
      </w:r>
      <w:r w:rsidRPr="00102EEE">
        <w:rPr>
          <w:rFonts w:hint="eastAsia"/>
          <w:lang w:eastAsia="zh-CN"/>
        </w:rPr>
        <w:t xml:space="preserve"> (Intel)</w:t>
      </w:r>
    </w:p>
    <w:p w14:paraId="29E3E176"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264D2D9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szCs w:val="24"/>
          <w:lang w:val="en-US" w:eastAsia="zh-CN"/>
        </w:rPr>
        <w:t>Encourage</w:t>
      </w:r>
      <w:r w:rsidRPr="00102EEE">
        <w:rPr>
          <w:rFonts w:hint="eastAsia"/>
          <w:szCs w:val="24"/>
          <w:lang w:val="en-US" w:eastAsia="zh-CN"/>
        </w:rPr>
        <w:t xml:space="preserve"> more feedback</w:t>
      </w:r>
    </w:p>
    <w:p w14:paraId="79DA6C11" w14:textId="77777777" w:rsidR="00EB3987" w:rsidRPr="00102EEE"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4B70B831" w14:textId="77777777" w:rsidR="00EB3987" w:rsidRPr="00102EEE"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E571EEB"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4-2-6</w:t>
      </w:r>
      <w:r w:rsidRPr="00102EEE">
        <w:rPr>
          <w:b/>
          <w:u w:val="single"/>
          <w:lang w:eastAsia="ko-KR"/>
        </w:rPr>
        <w:t xml:space="preserve">: </w:t>
      </w:r>
      <w:r w:rsidRPr="00102EEE">
        <w:rPr>
          <w:rFonts w:hint="eastAsia"/>
          <w:b/>
          <w:u w:val="single"/>
          <w:lang w:eastAsia="zh-CN"/>
        </w:rPr>
        <w:t xml:space="preserve">Test </w:t>
      </w:r>
      <w:r w:rsidRPr="00102EEE">
        <w:rPr>
          <w:b/>
          <w:u w:val="single"/>
          <w:lang w:eastAsia="zh-CN"/>
        </w:rPr>
        <w:t>applicability</w:t>
      </w:r>
      <w:r w:rsidRPr="00102EEE">
        <w:rPr>
          <w:rFonts w:hint="eastAsia"/>
          <w:b/>
          <w:u w:val="single"/>
          <w:lang w:eastAsia="zh-CN"/>
        </w:rPr>
        <w:t xml:space="preserve"> and special inter-band EN-DC</w:t>
      </w:r>
    </w:p>
    <w:p w14:paraId="2F4A0586"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#95e (</w:t>
      </w:r>
      <w:r w:rsidRPr="00102EEE">
        <w:rPr>
          <w:rFonts w:eastAsia="SimSun"/>
          <w:i/>
          <w:szCs w:val="24"/>
          <w:lang w:eastAsia="zh-CN"/>
        </w:rPr>
        <w:t>R4-2008848</w:t>
      </w:r>
      <w:r w:rsidRPr="00102EEE">
        <w:rPr>
          <w:rFonts w:eastAsia="SimSun" w:hint="eastAsia"/>
          <w:i/>
          <w:szCs w:val="24"/>
          <w:lang w:eastAsia="zh-CN"/>
        </w:rPr>
        <w:t>, WF)</w:t>
      </w:r>
    </w:p>
    <w:p w14:paraId="45C2AB9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Option 1</w:t>
      </w:r>
    </w:p>
    <w:p w14:paraId="583D8563"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UE supports only intra-band contiguous EN-DC, </w:t>
      </w:r>
      <w:proofErr w:type="spellStart"/>
      <w:r w:rsidRPr="00102EEE">
        <w:rPr>
          <w:i/>
          <w:lang w:eastAsia="zh-CN"/>
        </w:rPr>
        <w:t>i,e</w:t>
      </w:r>
      <w:proofErr w:type="spellEnd"/>
      <w:r w:rsidRPr="00102EEE">
        <w:rPr>
          <w:i/>
          <w:lang w:eastAsia="zh-CN"/>
        </w:rPr>
        <w:t>., if UE does not indicate “</w:t>
      </w:r>
      <w:proofErr w:type="spellStart"/>
      <w:r w:rsidRPr="00102EEE">
        <w:rPr>
          <w:i/>
          <w:lang w:eastAsia="zh-CN"/>
        </w:rPr>
        <w:t>intraBandENDC</w:t>
      </w:r>
      <w:proofErr w:type="spellEnd"/>
      <w:r w:rsidRPr="00102EEE">
        <w:rPr>
          <w:i/>
          <w:lang w:eastAsia="zh-CN"/>
        </w:rPr>
        <w:t xml:space="preserve">-Support”,  </w:t>
      </w:r>
    </w:p>
    <w:p w14:paraId="4B331662"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t>power imbalance requirement for intra-band contiguous EN-DC is applied</w:t>
      </w:r>
    </w:p>
    <w:p w14:paraId="01EE8B4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only intra-band non-contiguous EN-DC, i.e., if UE indicates “non-contiguous” in “</w:t>
      </w:r>
      <w:proofErr w:type="spellStart"/>
      <w:r w:rsidRPr="00102EEE">
        <w:rPr>
          <w:i/>
          <w:lang w:eastAsia="zh-CN"/>
        </w:rPr>
        <w:t>intraBandENDC</w:t>
      </w:r>
      <w:proofErr w:type="spellEnd"/>
      <w:r w:rsidRPr="00102EEE">
        <w:rPr>
          <w:i/>
          <w:lang w:eastAsia="zh-CN"/>
        </w:rPr>
        <w:t>-Support” or UE does not indicate “</w:t>
      </w:r>
      <w:proofErr w:type="spellStart"/>
      <w:r w:rsidRPr="00102EEE">
        <w:rPr>
          <w:i/>
          <w:lang w:eastAsia="zh-CN"/>
        </w:rPr>
        <w:t>interBandContiguousMRDC</w:t>
      </w:r>
      <w:proofErr w:type="spellEnd"/>
      <w:r w:rsidRPr="00102EEE">
        <w:rPr>
          <w:i/>
          <w:lang w:eastAsia="zh-CN"/>
        </w:rPr>
        <w:t xml:space="preserve">”,  </w:t>
      </w:r>
    </w:p>
    <w:p w14:paraId="37616521"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t>power imbalance requirement for intra-band non-contiguous EN-DC is applied</w:t>
      </w:r>
    </w:p>
    <w:p w14:paraId="2E716A0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lastRenderedPageBreak/>
        <w:t>UE supports both intra-band contiguous and non-contiguous EN-DC, i.e., if UE indicates “both” in “</w:t>
      </w:r>
      <w:proofErr w:type="spellStart"/>
      <w:r w:rsidRPr="00102EEE">
        <w:rPr>
          <w:i/>
          <w:lang w:eastAsia="zh-CN"/>
        </w:rPr>
        <w:t>intraBandENDC</w:t>
      </w:r>
      <w:proofErr w:type="spellEnd"/>
      <w:r w:rsidRPr="00102EEE">
        <w:rPr>
          <w:i/>
          <w:lang w:eastAsia="zh-CN"/>
        </w:rPr>
        <w:t>-Support” or UE indicates “</w:t>
      </w:r>
      <w:proofErr w:type="spellStart"/>
      <w:r w:rsidRPr="00102EEE">
        <w:rPr>
          <w:i/>
          <w:lang w:eastAsia="zh-CN"/>
        </w:rPr>
        <w:t>interBandContiguousMRDC</w:t>
      </w:r>
      <w:proofErr w:type="spellEnd"/>
      <w:r w:rsidRPr="00102EEE">
        <w:rPr>
          <w:i/>
          <w:lang w:eastAsia="zh-CN"/>
        </w:rPr>
        <w:t xml:space="preserve">”,  </w:t>
      </w:r>
    </w:p>
    <w:p w14:paraId="4FFD3A27"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102EEE">
        <w:rPr>
          <w:i/>
        </w:rPr>
        <w:t>power imbalance requirement for FR1 intra-band contiguous EN-DC</w:t>
      </w:r>
    </w:p>
    <w:p w14:paraId="40ACB91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 xml:space="preserve">Option 2 </w:t>
      </w:r>
    </w:p>
    <w:p w14:paraId="3D44A54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 xml:space="preserve">UE supports only intra-band contiguous EN-DC, </w:t>
      </w:r>
      <w:proofErr w:type="spellStart"/>
      <w:r w:rsidRPr="00102EEE">
        <w:rPr>
          <w:i/>
          <w:lang w:eastAsia="zh-CN"/>
        </w:rPr>
        <w:t>i,e</w:t>
      </w:r>
      <w:proofErr w:type="spellEnd"/>
      <w:r w:rsidRPr="00102EEE">
        <w:rPr>
          <w:i/>
          <w:lang w:eastAsia="zh-CN"/>
        </w:rPr>
        <w:t>., if UE does not indicate “</w:t>
      </w:r>
      <w:proofErr w:type="spellStart"/>
      <w:r w:rsidRPr="00102EEE">
        <w:rPr>
          <w:i/>
          <w:lang w:eastAsia="zh-CN"/>
        </w:rPr>
        <w:t>intraBandENDC</w:t>
      </w:r>
      <w:proofErr w:type="spellEnd"/>
      <w:r w:rsidRPr="00102EEE">
        <w:rPr>
          <w:i/>
          <w:lang w:eastAsia="zh-CN"/>
        </w:rPr>
        <w:t xml:space="preserve">-Support”,  </w:t>
      </w:r>
    </w:p>
    <w:p w14:paraId="0D858869"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rPr>
        <w:t>power</w:t>
      </w:r>
      <w:r w:rsidRPr="00102EEE">
        <w:rPr>
          <w:i/>
          <w:lang w:eastAsia="zh-CN"/>
        </w:rPr>
        <w:t xml:space="preserve"> imbalance requirement for intra-band contiguous EN-DC is applied</w:t>
      </w:r>
    </w:p>
    <w:p w14:paraId="56CEE20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only intra-band non-contiguous EN-DC, i.e., if UE indicates “non-contiguous” in “</w:t>
      </w:r>
      <w:proofErr w:type="spellStart"/>
      <w:r w:rsidRPr="00102EEE">
        <w:rPr>
          <w:i/>
          <w:lang w:eastAsia="zh-CN"/>
        </w:rPr>
        <w:t>intraBandENDC</w:t>
      </w:r>
      <w:proofErr w:type="spellEnd"/>
      <w:r w:rsidRPr="00102EEE">
        <w:rPr>
          <w:i/>
          <w:lang w:eastAsia="zh-CN"/>
        </w:rPr>
        <w:t xml:space="preserve">-Support”    </w:t>
      </w:r>
    </w:p>
    <w:p w14:paraId="59C24E7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rPr>
        <w:t>power</w:t>
      </w:r>
      <w:r w:rsidRPr="00102EEE">
        <w:rPr>
          <w:i/>
          <w:lang w:eastAsia="zh-CN"/>
        </w:rPr>
        <w:t xml:space="preserve"> imbalance requirement for intra-band non-contiguous EN-DC is applied</w:t>
      </w:r>
    </w:p>
    <w:p w14:paraId="0E48BA8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
          <w:lang w:eastAsia="zh-CN"/>
        </w:rPr>
        <w:t>UE supports both intra-band contiguous and non-contiguous EN-DC, i.e., if UE indicates “both” in “</w:t>
      </w:r>
      <w:proofErr w:type="spellStart"/>
      <w:r w:rsidRPr="00102EEE">
        <w:rPr>
          <w:i/>
          <w:lang w:eastAsia="zh-CN"/>
        </w:rPr>
        <w:t>intraBandENDC</w:t>
      </w:r>
      <w:proofErr w:type="spellEnd"/>
      <w:r w:rsidRPr="00102EEE">
        <w:rPr>
          <w:i/>
          <w:lang w:eastAsia="zh-CN"/>
        </w:rPr>
        <w:t xml:space="preserve">-Support” </w:t>
      </w:r>
    </w:p>
    <w:p w14:paraId="172835E5"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102EEE">
        <w:rPr>
          <w:i/>
          <w:lang w:eastAsia="zh-CN"/>
        </w:rPr>
        <w:t xml:space="preserve">power </w:t>
      </w:r>
      <w:r w:rsidRPr="00102EEE">
        <w:rPr>
          <w:i/>
        </w:rPr>
        <w:t>imbalance</w:t>
      </w:r>
      <w:r w:rsidRPr="00102EEE">
        <w:rPr>
          <w:i/>
          <w:lang w:eastAsia="zh-CN"/>
        </w:rPr>
        <w:t xml:space="preserve"> requirement for FR1 intra-band contiguous EN-DC</w:t>
      </w:r>
    </w:p>
    <w:p w14:paraId="7CA840C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102EEE">
        <w:rPr>
          <w:i/>
          <w:szCs w:val="24"/>
          <w:lang w:val="en-US" w:eastAsia="zh-CN"/>
        </w:rPr>
        <w:t>Other options are not precluded.</w:t>
      </w:r>
    </w:p>
    <w:p w14:paraId="5DCAAB3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43169C5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Select </w:t>
      </w:r>
      <w:r w:rsidRPr="00102EEE">
        <w:rPr>
          <w:szCs w:val="24"/>
          <w:lang w:val="en-US" w:eastAsia="zh-CN"/>
        </w:rPr>
        <w:t>Option 1</w:t>
      </w:r>
      <w:r w:rsidRPr="00102EEE">
        <w:rPr>
          <w:rFonts w:hint="eastAsia"/>
          <w:szCs w:val="24"/>
          <w:lang w:val="en-US" w:eastAsia="zh-CN"/>
        </w:rPr>
        <w:t xml:space="preserve"> (HW, DCM)</w:t>
      </w:r>
    </w:p>
    <w:p w14:paraId="5577B2A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653" w:name="OLE_LINK5"/>
      <w:bookmarkStart w:id="654" w:name="OLE_LINK6"/>
      <w:r w:rsidRPr="00102EEE">
        <w:rPr>
          <w:rFonts w:hint="eastAsia"/>
          <w:lang w:eastAsia="zh-CN"/>
        </w:rPr>
        <w:t xml:space="preserve">HW: </w:t>
      </w:r>
      <w:r w:rsidRPr="00102EEE">
        <w:rPr>
          <w:lang w:eastAsia="zh-CN"/>
        </w:rPr>
        <w:t>RAN4 agreed that some inter-band EN-DC combinations like B42-n77 are treated as "intra-band EN-DC".</w:t>
      </w:r>
      <w:bookmarkEnd w:id="653"/>
      <w:bookmarkEnd w:id="654"/>
    </w:p>
    <w:p w14:paraId="6C0CB735"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DCM: </w:t>
      </w:r>
      <w:r w:rsidRPr="00102EEE">
        <w:rPr>
          <w:lang w:eastAsia="zh-CN"/>
        </w:rPr>
        <w:t>some inter-band EN-DC combinations such as B42 (3400-3600MHz) and n77 (3300-4200MHz) are treated as "intra-band EN-DC” since these LTE and NR frequency bands are fully overlapped in frequency range.</w:t>
      </w:r>
      <w:r w:rsidRPr="00102EEE">
        <w:rPr>
          <w:rFonts w:hint="eastAsia"/>
          <w:lang w:eastAsia="zh-CN"/>
        </w:rPr>
        <w:t xml:space="preserve"> </w:t>
      </w:r>
      <w:r w:rsidRPr="00102EEE">
        <w:rPr>
          <w:lang w:eastAsia="zh-CN"/>
        </w:rPr>
        <w:t xml:space="preserve">By introducing intra-band EN-DC requirements based on WID, the same requirements should be applied to the special inter-bands. </w:t>
      </w:r>
    </w:p>
    <w:p w14:paraId="3EDD5B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 xml:space="preserve">Select </w:t>
      </w:r>
      <w:r w:rsidRPr="00102EEE">
        <w:rPr>
          <w:szCs w:val="24"/>
          <w:lang w:val="en-US" w:eastAsia="zh-CN"/>
        </w:rPr>
        <w:t xml:space="preserve">Option 2 </w:t>
      </w:r>
      <w:r w:rsidRPr="00102EEE">
        <w:rPr>
          <w:rFonts w:hint="eastAsia"/>
          <w:szCs w:val="24"/>
          <w:lang w:val="en-US" w:eastAsia="zh-CN"/>
        </w:rPr>
        <w:t>(CMCC, Intel)</w:t>
      </w:r>
    </w:p>
    <w:p w14:paraId="4D0FD36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CMCC: </w:t>
      </w:r>
      <w:r w:rsidRPr="00102EEE">
        <w:rPr>
          <w:lang w:eastAsia="zh-CN"/>
        </w:rPr>
        <w:t>Option</w:t>
      </w:r>
      <w:r w:rsidRPr="00102EEE">
        <w:rPr>
          <w:rFonts w:hint="eastAsia"/>
          <w:lang w:eastAsia="zh-CN"/>
        </w:rPr>
        <w:t xml:space="preserve"> </w:t>
      </w:r>
      <w:r w:rsidRPr="00102EEE">
        <w:rPr>
          <w:lang w:eastAsia="zh-CN"/>
        </w:rPr>
        <w:t xml:space="preserve">2 is </w:t>
      </w:r>
      <w:r w:rsidRPr="00102EEE">
        <w:rPr>
          <w:rFonts w:hint="eastAsia"/>
          <w:lang w:eastAsia="zh-CN"/>
        </w:rPr>
        <w:t xml:space="preserve">slightly </w:t>
      </w:r>
      <w:r w:rsidRPr="00102EEE">
        <w:rPr>
          <w:lang w:eastAsia="zh-CN"/>
        </w:rPr>
        <w:t>preferred</w:t>
      </w:r>
      <w:r w:rsidRPr="00102EEE">
        <w:rPr>
          <w:rFonts w:hint="eastAsia"/>
          <w:lang w:eastAsia="zh-CN"/>
        </w:rPr>
        <w:t xml:space="preserve">, and whether to consider </w:t>
      </w:r>
      <w:proofErr w:type="gramStart"/>
      <w:r w:rsidRPr="00102EEE">
        <w:rPr>
          <w:lang w:eastAsia="zh-CN"/>
        </w:rPr>
        <w:t>“</w:t>
      </w:r>
      <w:r w:rsidRPr="00102EEE">
        <w:rPr>
          <w:rFonts w:hint="eastAsia"/>
          <w:lang w:eastAsia="zh-CN"/>
        </w:rPr>
        <w:t xml:space="preserve"> </w:t>
      </w:r>
      <w:proofErr w:type="spellStart"/>
      <w:r w:rsidRPr="00102EEE">
        <w:rPr>
          <w:rFonts w:hint="eastAsia"/>
          <w:lang w:eastAsia="zh-CN"/>
        </w:rPr>
        <w:t>interBandContiguousMRDC</w:t>
      </w:r>
      <w:proofErr w:type="spellEnd"/>
      <w:proofErr w:type="gramEnd"/>
      <w:r w:rsidRPr="00102EEE">
        <w:rPr>
          <w:lang w:eastAsia="zh-CN"/>
        </w:rPr>
        <w:t>”</w:t>
      </w:r>
      <w:r w:rsidRPr="00102EEE">
        <w:rPr>
          <w:rFonts w:hint="eastAsia"/>
          <w:lang w:eastAsia="zh-CN"/>
        </w:rPr>
        <w:t xml:space="preserve"> can be discussed based on further input.</w:t>
      </w:r>
    </w:p>
    <w:p w14:paraId="732EC414"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 xml:space="preserve">Intel: </w:t>
      </w:r>
      <w:r w:rsidRPr="00102EEE">
        <w:rPr>
          <w:lang w:val="en-US" w:eastAsia="ja-JP" w:bidi="hi-IN"/>
        </w:rPr>
        <w:t>inter-band (NG)EN-DC/NE-DC combination is out of scope of this work item.</w:t>
      </w:r>
    </w:p>
    <w:p w14:paraId="6425180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7E1843A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Encourage more discussion on: </w:t>
      </w:r>
    </w:p>
    <w:p w14:paraId="03E909FC"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Is it common understanding RAN4 agreed</w:t>
      </w:r>
      <w:r w:rsidRPr="00102EEE">
        <w:rPr>
          <w:lang w:eastAsia="zh-CN"/>
        </w:rPr>
        <w:t xml:space="preserve"> that some inter-band EN-DC combinations like B42-n77 are treated as "intra-band EN-DC"</w:t>
      </w:r>
      <w:r w:rsidRPr="00102EEE">
        <w:rPr>
          <w:rFonts w:hint="eastAsia"/>
          <w:lang w:eastAsia="zh-CN"/>
        </w:rPr>
        <w:t xml:space="preserve">? If yes, is it </w:t>
      </w:r>
      <w:r w:rsidRPr="00102EEE">
        <w:rPr>
          <w:lang w:eastAsia="zh-CN"/>
        </w:rPr>
        <w:t>feasible</w:t>
      </w:r>
      <w:r w:rsidRPr="00102EEE">
        <w:rPr>
          <w:rFonts w:hint="eastAsia"/>
          <w:lang w:eastAsia="zh-CN"/>
        </w:rPr>
        <w:t xml:space="preserve"> to go with option 1?</w:t>
      </w:r>
    </w:p>
    <w:p w14:paraId="1E30BCA0" w14:textId="77777777" w:rsidR="00EB3987" w:rsidRPr="00102EEE" w:rsidRDefault="00EB3987">
      <w:pPr>
        <w:rPr>
          <w:i/>
          <w:color w:val="0070C0"/>
          <w:lang w:val="en-US" w:eastAsia="zh-CN"/>
        </w:rPr>
      </w:pPr>
    </w:p>
    <w:p w14:paraId="4EC102D1" w14:textId="77777777" w:rsidR="00EB3987" w:rsidRPr="00102EEE" w:rsidRDefault="00EB3987">
      <w:pPr>
        <w:rPr>
          <w:i/>
          <w:color w:val="0070C0"/>
          <w:lang w:val="en-US" w:eastAsia="zh-CN"/>
        </w:rPr>
      </w:pPr>
    </w:p>
    <w:p w14:paraId="5D95EAB5" w14:textId="77777777" w:rsidR="00EB3987" w:rsidRPr="00102EEE" w:rsidRDefault="00D1010D">
      <w:pPr>
        <w:rPr>
          <w:b/>
          <w:u w:val="single"/>
          <w:lang w:eastAsia="zh-CN"/>
        </w:rPr>
      </w:pPr>
      <w:r w:rsidRPr="00102EEE">
        <w:rPr>
          <w:b/>
          <w:u w:val="single"/>
          <w:lang w:eastAsia="ko-KR"/>
        </w:rPr>
        <w:t xml:space="preserve">Issue </w:t>
      </w:r>
      <w:r w:rsidRPr="00102EEE">
        <w:rPr>
          <w:rFonts w:hint="eastAsia"/>
          <w:b/>
          <w:u w:val="single"/>
          <w:lang w:eastAsia="zh-CN"/>
        </w:rPr>
        <w:t>4-2-7</w:t>
      </w:r>
      <w:r w:rsidRPr="00102EEE">
        <w:rPr>
          <w:b/>
          <w:u w:val="single"/>
          <w:lang w:eastAsia="ko-KR"/>
        </w:rPr>
        <w:t xml:space="preserve">: </w:t>
      </w:r>
      <w:r w:rsidRPr="00102EEE">
        <w:rPr>
          <w:rFonts w:hint="eastAsia"/>
          <w:b/>
          <w:u w:val="single"/>
          <w:lang w:eastAsia="zh-CN"/>
        </w:rPr>
        <w:t>Other test parameters</w:t>
      </w:r>
    </w:p>
    <w:p w14:paraId="5B5A195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szCs w:val="24"/>
          <w:lang w:eastAsia="zh-CN"/>
        </w:rPr>
      </w:pPr>
      <w:r w:rsidRPr="00102EEE">
        <w:rPr>
          <w:rFonts w:eastAsia="SimSun" w:hint="eastAsia"/>
          <w:i/>
          <w:szCs w:val="24"/>
          <w:lang w:eastAsia="zh-CN"/>
        </w:rPr>
        <w:t>Agreement in RAN4 #94e-bis (R4-2005547, WF)</w:t>
      </w:r>
    </w:p>
    <w:p w14:paraId="2A8AF48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102EEE">
        <w:rPr>
          <w:i/>
          <w:szCs w:val="24"/>
          <w:lang w:eastAsia="zh-CN"/>
        </w:rPr>
        <w:t>Generally ok to reuse simulation assumptions from NR CA requirements to define EN-DC requirements with power imbalance for the following parameters: PDSCH configuration, PDCCH allocation, antenna configuration and propagation conditions.</w:t>
      </w:r>
    </w:p>
    <w:p w14:paraId="2FD485D0"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071E461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Proposal</w:t>
      </w:r>
      <w:r w:rsidRPr="00102EEE">
        <w:rPr>
          <w:szCs w:val="24"/>
          <w:lang w:val="en-US" w:eastAsia="zh-CN"/>
        </w:rPr>
        <w:t xml:space="preserve"> 1</w:t>
      </w:r>
      <w:r w:rsidRPr="00102EEE">
        <w:rPr>
          <w:rFonts w:hint="eastAsia"/>
          <w:lang w:eastAsia="zh-CN"/>
        </w:rPr>
        <w:t xml:space="preserve">: </w:t>
      </w:r>
      <w:r w:rsidRPr="00102EEE">
        <w:rPr>
          <w:lang w:eastAsia="zh-CN"/>
        </w:rPr>
        <w:t>For the other test parameters and applicability rules, if not explicitly discussed, reuse the same agreements from CA power imbalance test.</w:t>
      </w:r>
      <w:r w:rsidRPr="00102EEE">
        <w:rPr>
          <w:rFonts w:hint="eastAsia"/>
          <w:szCs w:val="24"/>
          <w:lang w:val="en-US" w:eastAsia="zh-CN"/>
        </w:rPr>
        <w:t xml:space="preserve"> (CTC)</w:t>
      </w:r>
    </w:p>
    <w:p w14:paraId="2F72DB4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102EEE">
        <w:rPr>
          <w:rFonts w:hint="eastAsia"/>
          <w:szCs w:val="24"/>
          <w:lang w:val="en-US" w:eastAsia="zh-CN"/>
        </w:rPr>
        <w:t>Proposal</w:t>
      </w:r>
      <w:r w:rsidRPr="00102EEE">
        <w:rPr>
          <w:szCs w:val="24"/>
          <w:lang w:val="en-US" w:eastAsia="zh-CN"/>
        </w:rPr>
        <w:t xml:space="preserve"> </w:t>
      </w:r>
      <w:r w:rsidRPr="00102EEE">
        <w:rPr>
          <w:rFonts w:hint="eastAsia"/>
          <w:szCs w:val="24"/>
          <w:lang w:val="en-US" w:eastAsia="zh-CN"/>
        </w:rPr>
        <w:t xml:space="preserve">2: </w:t>
      </w:r>
      <w:r w:rsidRPr="00102EEE">
        <w:rPr>
          <w:szCs w:val="24"/>
          <w:lang w:val="en-US" w:eastAsia="zh-CN"/>
        </w:rPr>
        <w:t xml:space="preserve">the following test parameters should be applied </w:t>
      </w:r>
      <w:r w:rsidRPr="00102EEE">
        <w:rPr>
          <w:rFonts w:hint="eastAsia"/>
          <w:szCs w:val="24"/>
          <w:lang w:val="en-US" w:eastAsia="zh-CN"/>
        </w:rPr>
        <w:t xml:space="preserve">for EN-DC </w:t>
      </w:r>
      <w:r w:rsidRPr="00102EEE">
        <w:rPr>
          <w:szCs w:val="24"/>
          <w:lang w:val="en-US" w:eastAsia="zh-CN"/>
        </w:rPr>
        <w:t>(DCM</w:t>
      </w:r>
      <w:r w:rsidRPr="00102EEE">
        <w:rPr>
          <w:rFonts w:hint="eastAsia"/>
          <w:szCs w:val="24"/>
          <w:lang w:val="en-US" w:eastAsia="zh-CN"/>
        </w:rPr>
        <w:t>, aligned with the agreed parameters for NR CA</w:t>
      </w:r>
      <w:r w:rsidRPr="00102EEE">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EB3987" w:rsidRPr="00102EEE" w14:paraId="2844E359" w14:textId="77777777">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4534294" w14:textId="77777777" w:rsidR="00EB3987" w:rsidRPr="00102EEE" w:rsidRDefault="00D1010D">
            <w:pPr>
              <w:spacing w:after="0" w:line="180" w:lineRule="auto"/>
              <w:rPr>
                <w:rFonts w:ascii="Arial" w:eastAsia="MS PGothic" w:hAnsi="Arial" w:cs="Arial"/>
                <w:lang w:val="en-US" w:eastAsia="ja-JP"/>
              </w:rPr>
            </w:pPr>
            <w:r w:rsidRPr="00102EEE">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92E1768" w14:textId="77777777" w:rsidR="00EB3987" w:rsidRPr="00102EEE" w:rsidRDefault="00D1010D">
            <w:pPr>
              <w:spacing w:after="0" w:line="180" w:lineRule="auto"/>
              <w:rPr>
                <w:rFonts w:ascii="Arial" w:eastAsia="MS PGothic" w:hAnsi="Arial" w:cs="Arial"/>
                <w:lang w:val="en-US" w:eastAsia="ja-JP"/>
              </w:rPr>
            </w:pPr>
            <w:r w:rsidRPr="00102EEE">
              <w:rPr>
                <w:rFonts w:eastAsiaTheme="minorEastAsia"/>
                <w:color w:val="000000" w:themeColor="text1"/>
                <w:kern w:val="24"/>
                <w:lang w:val="en-US" w:eastAsia="ja-JP"/>
              </w:rPr>
              <w:t>Value</w:t>
            </w:r>
          </w:p>
        </w:tc>
      </w:tr>
      <w:tr w:rsidR="00EB3987" w:rsidRPr="00102EEE" w14:paraId="133DCBB2"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29CC1"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D486A2"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 xml:space="preserve">85% of maximum throughput </w:t>
            </w:r>
          </w:p>
        </w:tc>
      </w:tr>
      <w:tr w:rsidR="00EB3987" w:rsidRPr="00102EEE" w14:paraId="71719D71"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C3325"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2F73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DMRS type: Type 1</w:t>
            </w:r>
          </w:p>
          <w:p w14:paraId="23D304F3"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Number of additional DMRS: 1 (i.e., 1+1)</w:t>
            </w:r>
          </w:p>
        </w:tc>
      </w:tr>
      <w:tr w:rsidR="00EB3987" w:rsidRPr="00102EEE" w14:paraId="364B984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1ED9D"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lastRenderedPageBreak/>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579B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Rank 1</w:t>
            </w:r>
          </w:p>
        </w:tc>
      </w:tr>
      <w:tr w:rsidR="00EB3987" w:rsidRPr="00102EEE" w14:paraId="65843FD5"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EC9F9"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6FC91"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Same value as FR1 intra-band contiguous NR CA</w:t>
            </w:r>
          </w:p>
        </w:tc>
      </w:tr>
      <w:tr w:rsidR="00EB3987" w:rsidRPr="00102EEE" w14:paraId="58D65CD3"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91C3A5"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0B4EAE"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1 (RV = {0})</w:t>
            </w:r>
          </w:p>
        </w:tc>
      </w:tr>
      <w:tr w:rsidR="00EB3987" w:rsidRPr="00102EEE" w14:paraId="3347E27F"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B3EEFC"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Precoding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3F557"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SP Type I, Random per slot with PRB bundling granularity</w:t>
            </w:r>
          </w:p>
        </w:tc>
      </w:tr>
      <w:tr w:rsidR="00EB3987" w:rsidRPr="00102EEE" w14:paraId="4D439C8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C8FE72"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6533A" w14:textId="77777777" w:rsidR="00EB3987" w:rsidRPr="00102EEE" w:rsidRDefault="00D1010D">
            <w:pPr>
              <w:spacing w:after="0"/>
              <w:rPr>
                <w:rFonts w:ascii="Arial" w:eastAsia="MS PGothic" w:hAnsi="Arial" w:cs="Arial"/>
                <w:lang w:val="en-US" w:eastAsia="ja-JP"/>
              </w:rPr>
            </w:pPr>
            <w:r w:rsidRPr="00102EEE">
              <w:rPr>
                <w:rFonts w:eastAsiaTheme="minorEastAsia"/>
                <w:color w:val="000000" w:themeColor="text1"/>
                <w:kern w:val="24"/>
                <w:lang w:val="en-US" w:eastAsia="ja-JP"/>
              </w:rPr>
              <w:t>WB</w:t>
            </w:r>
          </w:p>
        </w:tc>
      </w:tr>
    </w:tbl>
    <w:p w14:paraId="35D9CE2D" w14:textId="77777777" w:rsidR="00EB3987" w:rsidRPr="00102EEE" w:rsidRDefault="00EB3987">
      <w:pPr>
        <w:rPr>
          <w:i/>
          <w:color w:val="0070C0"/>
          <w:lang w:val="en-US" w:eastAsia="zh-CN"/>
        </w:rPr>
      </w:pPr>
    </w:p>
    <w:p w14:paraId="7FC75EF9"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1E93735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 xml:space="preserve">Can we agree both proposal 1 and </w:t>
      </w:r>
      <w:r w:rsidRPr="00102EEE">
        <w:rPr>
          <w:szCs w:val="24"/>
          <w:lang w:eastAsia="zh-CN"/>
        </w:rPr>
        <w:t>proposal</w:t>
      </w:r>
      <w:r w:rsidRPr="00102EEE">
        <w:rPr>
          <w:rFonts w:hint="eastAsia"/>
          <w:szCs w:val="24"/>
          <w:lang w:eastAsia="zh-CN"/>
        </w:rPr>
        <w:t xml:space="preserve"> 2?</w:t>
      </w:r>
    </w:p>
    <w:p w14:paraId="19BD88D6" w14:textId="77777777" w:rsidR="00EB3987" w:rsidRPr="00102EEE" w:rsidRDefault="00EB3987">
      <w:pPr>
        <w:rPr>
          <w:i/>
          <w:color w:val="0070C0"/>
          <w:lang w:eastAsia="zh-CN"/>
        </w:rPr>
      </w:pPr>
    </w:p>
    <w:p w14:paraId="17372940" w14:textId="77777777" w:rsidR="00EB3987" w:rsidRPr="00102EEE" w:rsidRDefault="00D1010D">
      <w:pPr>
        <w:pStyle w:val="Heading2"/>
        <w:rPr>
          <w:lang w:val="en-US"/>
        </w:rPr>
      </w:pPr>
      <w:r w:rsidRPr="00102EEE">
        <w:rPr>
          <w:lang w:val="en-US"/>
        </w:rPr>
        <w:t xml:space="preserve">Companies views’ collection for 1st round </w:t>
      </w:r>
    </w:p>
    <w:p w14:paraId="3A3635DF" w14:textId="77777777" w:rsidR="00EB3987" w:rsidRPr="00102EEE" w:rsidRDefault="00D1010D">
      <w:pPr>
        <w:pStyle w:val="Heading3"/>
        <w:rPr>
          <w:sz w:val="24"/>
          <w:szCs w:val="16"/>
        </w:rPr>
      </w:pPr>
      <w:r w:rsidRPr="00102EEE">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EB3987" w14:paraId="6B452ADC" w14:textId="77777777">
        <w:tc>
          <w:tcPr>
            <w:tcW w:w="1236"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77681B71" w14:textId="77777777">
        <w:tc>
          <w:tcPr>
            <w:tcW w:w="1236" w:type="dxa"/>
            <w:vAlign w:val="center"/>
          </w:tcPr>
          <w:p w14:paraId="1708B8E3"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vAlign w:val="center"/>
          </w:tcPr>
          <w:p w14:paraId="44A9A1EC"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3AB5C32F"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6A0DC3DA"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2D1F83F9"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2D16B203"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AB7ECAA"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5CFF0BD9"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3F7678B8"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F021278" w14:textId="77777777" w:rsidR="00EB3987" w:rsidRDefault="00D1010D">
            <w:pPr>
              <w:snapToGrid w:val="0"/>
              <w:spacing w:before="60" w:after="60"/>
              <w:jc w:val="both"/>
              <w:rPr>
                <w:rFonts w:eastAsiaTheme="minorEastAsia"/>
                <w:lang w:eastAsia="zh-CN"/>
              </w:rPr>
            </w:pPr>
            <w:r>
              <w:rPr>
                <w:rFonts w:eastAsiaTheme="minorEastAsia"/>
                <w:lang w:eastAsia="zh-CN"/>
              </w:rPr>
              <w:t>We support option 1</w:t>
            </w:r>
          </w:p>
          <w:p w14:paraId="4D8B6773" w14:textId="77777777" w:rsidR="00EB3987" w:rsidRDefault="00D1010D">
            <w:pPr>
              <w:snapToGrid w:val="0"/>
              <w:spacing w:before="60" w:after="60"/>
              <w:jc w:val="both"/>
              <w:rPr>
                <w:rFonts w:eastAsiaTheme="minorEastAsia"/>
                <w:lang w:eastAsia="zh-CN"/>
              </w:rPr>
            </w:pPr>
            <w:r>
              <w:rPr>
                <w:rFonts w:eastAsiaTheme="minorEastAsia" w:hint="eastAsia"/>
                <w:lang w:eastAsia="zh-CN"/>
              </w:rPr>
              <w:t>W</w:t>
            </w:r>
            <w:r>
              <w:rPr>
                <w:rFonts w:eastAsiaTheme="minorEastAsia"/>
                <w:lang w:eastAsia="zh-CN"/>
              </w:rPr>
              <w:t>e update our simulation results as follows:</w:t>
            </w:r>
          </w:p>
          <w:p w14:paraId="780C8928" w14:textId="77777777" w:rsidR="00EB3987" w:rsidRDefault="00D1010D">
            <w:pPr>
              <w:snapToGrid w:val="0"/>
              <w:spacing w:before="60" w:after="60"/>
              <w:jc w:val="center"/>
              <w:rPr>
                <w:rFonts w:eastAsiaTheme="minorEastAsia"/>
                <w:lang w:eastAsia="zh-CN"/>
              </w:rPr>
            </w:pPr>
            <w:r>
              <w:rPr>
                <w:rFonts w:eastAsiaTheme="minorEastAsia"/>
                <w:lang w:eastAsia="zh-CN"/>
              </w:rPr>
              <w:t>Ideal simulation results</w:t>
            </w:r>
          </w:p>
          <w:tbl>
            <w:tblPr>
              <w:tblStyle w:val="TableGrid"/>
              <w:tblW w:w="0" w:type="auto"/>
              <w:tblLook w:val="04A0" w:firstRow="1" w:lastRow="0" w:firstColumn="1" w:lastColumn="0" w:noHBand="0" w:noVBand="1"/>
            </w:tblPr>
            <w:tblGrid>
              <w:gridCol w:w="2723"/>
              <w:gridCol w:w="2723"/>
              <w:gridCol w:w="2723"/>
            </w:tblGrid>
            <w:tr w:rsidR="00EB3987" w14:paraId="50A8C9E8" w14:textId="77777777">
              <w:tc>
                <w:tcPr>
                  <w:tcW w:w="2723" w:type="dxa"/>
                </w:tcPr>
                <w:p w14:paraId="13F6B055" w14:textId="77777777" w:rsidR="00EB3987" w:rsidRDefault="00D1010D">
                  <w:pPr>
                    <w:snapToGrid w:val="0"/>
                    <w:spacing w:before="60" w:after="60"/>
                    <w:jc w:val="center"/>
                    <w:rPr>
                      <w:rFonts w:eastAsiaTheme="minorEastAsia"/>
                      <w:lang w:eastAsia="zh-CN"/>
                    </w:rPr>
                  </w:pPr>
                  <w:r>
                    <w:rPr>
                      <w:rFonts w:eastAsiaTheme="minorEastAsia" w:hint="eastAsia"/>
                      <w:lang w:eastAsia="zh-CN"/>
                    </w:rPr>
                    <w:t>M</w:t>
                  </w:r>
                  <w:r>
                    <w:rPr>
                      <w:rFonts w:eastAsiaTheme="minorEastAsia"/>
                      <w:lang w:eastAsia="zh-CN"/>
                    </w:rPr>
                    <w:t>CS</w:t>
                  </w:r>
                </w:p>
              </w:tc>
              <w:tc>
                <w:tcPr>
                  <w:tcW w:w="2723" w:type="dxa"/>
                </w:tcPr>
                <w:p w14:paraId="79D75676" w14:textId="77777777" w:rsidR="00EB3987" w:rsidRDefault="00D1010D">
                  <w:pPr>
                    <w:tabs>
                      <w:tab w:val="left" w:pos="514"/>
                      <w:tab w:val="center" w:pos="1253"/>
                    </w:tabs>
                    <w:snapToGrid w:val="0"/>
                    <w:spacing w:before="60" w:after="60"/>
                    <w:rPr>
                      <w:rFonts w:eastAsiaTheme="minorEastAsia"/>
                      <w:lang w:eastAsia="zh-CN"/>
                    </w:rPr>
                  </w:pPr>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p>
              </w:tc>
              <w:tc>
                <w:tcPr>
                  <w:tcW w:w="2723" w:type="dxa"/>
                </w:tcPr>
                <w:p w14:paraId="551CE5CD" w14:textId="77777777" w:rsidR="00EB3987" w:rsidRDefault="00D1010D">
                  <w:pPr>
                    <w:snapToGrid w:val="0"/>
                    <w:spacing w:before="60" w:after="60"/>
                    <w:jc w:val="center"/>
                    <w:rPr>
                      <w:rFonts w:eastAsiaTheme="minorEastAsia"/>
                      <w:lang w:eastAsia="zh-CN"/>
                    </w:rPr>
                  </w:pPr>
                  <w:r>
                    <w:rPr>
                      <w:rFonts w:eastAsiaTheme="minorEastAsia" w:hint="eastAsia"/>
                      <w:lang w:eastAsia="zh-CN"/>
                    </w:rPr>
                    <w:t>2</w:t>
                  </w:r>
                  <w:r>
                    <w:rPr>
                      <w:rFonts w:eastAsiaTheme="minorEastAsia"/>
                      <w:lang w:eastAsia="zh-CN"/>
                    </w:rPr>
                    <w:t>8</w:t>
                  </w:r>
                </w:p>
              </w:tc>
            </w:tr>
            <w:tr w:rsidR="00EB3987" w14:paraId="39FDDB6E" w14:textId="77777777">
              <w:tc>
                <w:tcPr>
                  <w:tcW w:w="2723" w:type="dxa"/>
                </w:tcPr>
                <w:p w14:paraId="76569A5A"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T2R</w:t>
                  </w:r>
                </w:p>
              </w:tc>
              <w:tc>
                <w:tcPr>
                  <w:tcW w:w="2723" w:type="dxa"/>
                </w:tcPr>
                <w:p w14:paraId="736C5D10"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5.48</w:t>
                  </w:r>
                </w:p>
              </w:tc>
              <w:tc>
                <w:tcPr>
                  <w:tcW w:w="2723" w:type="dxa"/>
                </w:tcPr>
                <w:p w14:paraId="1F3B1E15"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7.48</w:t>
                  </w:r>
                </w:p>
              </w:tc>
            </w:tr>
            <w:tr w:rsidR="00EB3987" w14:paraId="52BF3238" w14:textId="77777777">
              <w:tc>
                <w:tcPr>
                  <w:tcW w:w="2723" w:type="dxa"/>
                </w:tcPr>
                <w:p w14:paraId="5AD7CF98"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T4R</w:t>
                  </w:r>
                </w:p>
              </w:tc>
              <w:tc>
                <w:tcPr>
                  <w:tcW w:w="2723" w:type="dxa"/>
                </w:tcPr>
                <w:p w14:paraId="2443E2B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2.62</w:t>
                  </w:r>
                </w:p>
              </w:tc>
              <w:tc>
                <w:tcPr>
                  <w:tcW w:w="2723" w:type="dxa"/>
                </w:tcPr>
                <w:p w14:paraId="5B5E7BC6"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4.57</w:t>
                  </w:r>
                </w:p>
              </w:tc>
            </w:tr>
          </w:tbl>
          <w:p w14:paraId="0BF67FA4" w14:textId="77777777" w:rsidR="00EB3987" w:rsidRDefault="00D1010D">
            <w:pPr>
              <w:snapToGrid w:val="0"/>
              <w:spacing w:before="60" w:after="60"/>
              <w:jc w:val="both"/>
              <w:rPr>
                <w:rFonts w:eastAsiaTheme="minorEastAsia"/>
                <w:lang w:eastAsia="zh-CN"/>
              </w:rPr>
            </w:pPr>
            <w:r>
              <w:rPr>
                <w:rFonts w:eastAsiaTheme="minorEastAsia"/>
                <w:lang w:eastAsia="zh-CN"/>
              </w:rPr>
              <w:t>With 3dB margin, the impairment simulation results are shown as follows:</w:t>
            </w:r>
          </w:p>
          <w:p w14:paraId="0A8B5C45" w14:textId="77777777" w:rsidR="00EB3987" w:rsidRDefault="00D1010D">
            <w:pPr>
              <w:snapToGrid w:val="0"/>
              <w:spacing w:before="60" w:after="60"/>
              <w:jc w:val="center"/>
              <w:rPr>
                <w:rFonts w:eastAsiaTheme="minorEastAsia"/>
                <w:lang w:eastAsia="zh-CN"/>
              </w:rPr>
            </w:pPr>
            <w:r>
              <w:rPr>
                <w:rFonts w:eastAsiaTheme="minorEastAsia"/>
                <w:lang w:eastAsia="zh-CN"/>
              </w:rPr>
              <w:t>Impairment simulation results</w:t>
            </w:r>
          </w:p>
          <w:tbl>
            <w:tblPr>
              <w:tblStyle w:val="TableGrid"/>
              <w:tblW w:w="0" w:type="auto"/>
              <w:tblLook w:val="04A0" w:firstRow="1" w:lastRow="0" w:firstColumn="1" w:lastColumn="0" w:noHBand="0" w:noVBand="1"/>
            </w:tblPr>
            <w:tblGrid>
              <w:gridCol w:w="2723"/>
              <w:gridCol w:w="2723"/>
              <w:gridCol w:w="2723"/>
            </w:tblGrid>
            <w:tr w:rsidR="00EB3987" w14:paraId="28F6BA3C" w14:textId="77777777">
              <w:tc>
                <w:tcPr>
                  <w:tcW w:w="2723" w:type="dxa"/>
                </w:tcPr>
                <w:p w14:paraId="1F5F848E" w14:textId="77777777" w:rsidR="00EB3987" w:rsidRDefault="00D1010D">
                  <w:pPr>
                    <w:snapToGrid w:val="0"/>
                    <w:spacing w:before="60" w:after="60"/>
                    <w:jc w:val="center"/>
                    <w:rPr>
                      <w:rFonts w:eastAsiaTheme="minorEastAsia"/>
                      <w:lang w:eastAsia="zh-CN"/>
                    </w:rPr>
                  </w:pPr>
                  <w:r>
                    <w:rPr>
                      <w:rFonts w:eastAsiaTheme="minorEastAsia" w:hint="eastAsia"/>
                      <w:lang w:eastAsia="zh-CN"/>
                    </w:rPr>
                    <w:t>M</w:t>
                  </w:r>
                  <w:r>
                    <w:rPr>
                      <w:rFonts w:eastAsiaTheme="minorEastAsia"/>
                      <w:lang w:eastAsia="zh-CN"/>
                    </w:rPr>
                    <w:t>CS</w:t>
                  </w:r>
                </w:p>
              </w:tc>
              <w:tc>
                <w:tcPr>
                  <w:tcW w:w="2723" w:type="dxa"/>
                </w:tcPr>
                <w:p w14:paraId="2E6D0BFC" w14:textId="77777777" w:rsidR="00EB3987" w:rsidRDefault="00D1010D">
                  <w:pPr>
                    <w:tabs>
                      <w:tab w:val="left" w:pos="514"/>
                      <w:tab w:val="center" w:pos="1253"/>
                    </w:tabs>
                    <w:snapToGrid w:val="0"/>
                    <w:spacing w:before="60" w:after="60"/>
                    <w:rPr>
                      <w:rFonts w:eastAsiaTheme="minorEastAsia"/>
                      <w:lang w:eastAsia="zh-CN"/>
                    </w:rPr>
                  </w:pPr>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p>
              </w:tc>
              <w:tc>
                <w:tcPr>
                  <w:tcW w:w="2723" w:type="dxa"/>
                </w:tcPr>
                <w:p w14:paraId="28719891" w14:textId="77777777" w:rsidR="00EB3987" w:rsidRDefault="00D1010D">
                  <w:pPr>
                    <w:snapToGrid w:val="0"/>
                    <w:spacing w:before="60" w:after="60"/>
                    <w:jc w:val="center"/>
                    <w:rPr>
                      <w:rFonts w:eastAsiaTheme="minorEastAsia"/>
                      <w:lang w:eastAsia="zh-CN"/>
                    </w:rPr>
                  </w:pPr>
                  <w:r>
                    <w:rPr>
                      <w:rFonts w:eastAsiaTheme="minorEastAsia" w:hint="eastAsia"/>
                      <w:lang w:eastAsia="zh-CN"/>
                    </w:rPr>
                    <w:t>2</w:t>
                  </w:r>
                  <w:r>
                    <w:rPr>
                      <w:rFonts w:eastAsiaTheme="minorEastAsia"/>
                      <w:lang w:eastAsia="zh-CN"/>
                    </w:rPr>
                    <w:t>8</w:t>
                  </w:r>
                </w:p>
              </w:tc>
            </w:tr>
            <w:tr w:rsidR="00EB3987" w14:paraId="3F4D1C6E" w14:textId="77777777">
              <w:tc>
                <w:tcPr>
                  <w:tcW w:w="2723" w:type="dxa"/>
                </w:tcPr>
                <w:p w14:paraId="1C53552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T2R</w:t>
                  </w:r>
                </w:p>
              </w:tc>
              <w:tc>
                <w:tcPr>
                  <w:tcW w:w="2723" w:type="dxa"/>
                </w:tcPr>
                <w:p w14:paraId="43F7A731"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8.48</w:t>
                  </w:r>
                </w:p>
              </w:tc>
              <w:tc>
                <w:tcPr>
                  <w:tcW w:w="2723" w:type="dxa"/>
                </w:tcPr>
                <w:p w14:paraId="0ED5E8B5" w14:textId="77777777" w:rsidR="00EB3987" w:rsidRDefault="00D1010D">
                  <w:pPr>
                    <w:snapToGrid w:val="0"/>
                    <w:spacing w:before="60" w:after="60"/>
                    <w:jc w:val="center"/>
                    <w:rPr>
                      <w:rFonts w:eastAsiaTheme="minorEastAsia"/>
                      <w:lang w:eastAsia="zh-CN"/>
                    </w:rPr>
                  </w:pPr>
                  <w:r>
                    <w:rPr>
                      <w:rFonts w:eastAsiaTheme="minorEastAsia"/>
                      <w:lang w:eastAsia="zh-CN"/>
                    </w:rPr>
                    <w:t>20.48</w:t>
                  </w:r>
                </w:p>
              </w:tc>
            </w:tr>
            <w:tr w:rsidR="00EB3987" w14:paraId="4B29BCC5" w14:textId="77777777">
              <w:tc>
                <w:tcPr>
                  <w:tcW w:w="2723" w:type="dxa"/>
                </w:tcPr>
                <w:p w14:paraId="0C48760A"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T4R</w:t>
                  </w:r>
                </w:p>
              </w:tc>
              <w:tc>
                <w:tcPr>
                  <w:tcW w:w="2723" w:type="dxa"/>
                </w:tcPr>
                <w:p w14:paraId="52E51B73"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5.62</w:t>
                  </w:r>
                </w:p>
              </w:tc>
              <w:tc>
                <w:tcPr>
                  <w:tcW w:w="2723" w:type="dxa"/>
                </w:tcPr>
                <w:p w14:paraId="3A5ADEFF" w14:textId="77777777" w:rsidR="00EB3987" w:rsidRDefault="00D1010D">
                  <w:pPr>
                    <w:snapToGrid w:val="0"/>
                    <w:spacing w:before="60" w:after="60"/>
                    <w:jc w:val="center"/>
                    <w:rPr>
                      <w:rFonts w:eastAsiaTheme="minorEastAsia"/>
                      <w:lang w:eastAsia="zh-CN"/>
                    </w:rPr>
                  </w:pPr>
                  <w:r>
                    <w:rPr>
                      <w:rFonts w:eastAsiaTheme="minorEastAsia" w:hint="eastAsia"/>
                      <w:lang w:eastAsia="zh-CN"/>
                    </w:rPr>
                    <w:t>1</w:t>
                  </w:r>
                  <w:r>
                    <w:rPr>
                      <w:rFonts w:eastAsiaTheme="minorEastAsia"/>
                      <w:lang w:eastAsia="zh-CN"/>
                    </w:rPr>
                    <w:t>7.57</w:t>
                  </w:r>
                </w:p>
              </w:tc>
            </w:tr>
          </w:tbl>
          <w:p w14:paraId="1B3BAD22" w14:textId="77777777" w:rsidR="00EB3987" w:rsidRDefault="00EB3987">
            <w:pPr>
              <w:snapToGrid w:val="0"/>
              <w:spacing w:before="60" w:after="60"/>
              <w:jc w:val="both"/>
              <w:rPr>
                <w:rFonts w:eastAsiaTheme="minorEastAsia"/>
                <w:lang w:eastAsia="zh-CN"/>
              </w:rPr>
            </w:pPr>
          </w:p>
          <w:p w14:paraId="5B6DA37A"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rom the simulation results, for 1T2R, SNR operating point for MCS27 is close to 19dB and for 1T4R, SNR operating point for MCS28 is close to 19dB.</w:t>
            </w:r>
          </w:p>
          <w:p w14:paraId="18256D05" w14:textId="77777777" w:rsidR="00EB3987" w:rsidRDefault="00D1010D">
            <w:pPr>
              <w:snapToGrid w:val="0"/>
              <w:spacing w:before="60" w:after="60"/>
              <w:jc w:val="both"/>
              <w:rPr>
                <w:rFonts w:eastAsiaTheme="minorEastAsia"/>
                <w:lang w:eastAsia="zh-CN"/>
              </w:rPr>
            </w:pPr>
            <w:r>
              <w:rPr>
                <w:rFonts w:eastAsiaTheme="minorEastAsia"/>
                <w:lang w:eastAsia="zh-CN"/>
              </w:rPr>
              <w:t>We support MCS 27 for 2Rx and MCS 28 for 4Rx</w:t>
            </w:r>
          </w:p>
          <w:p w14:paraId="6ED4094B"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57757017" w14:textId="77777777" w:rsidR="00EB3987" w:rsidRDefault="00D1010D">
            <w:pPr>
              <w:snapToGrid w:val="0"/>
              <w:spacing w:before="60" w:after="60"/>
              <w:jc w:val="both"/>
              <w:rPr>
                <w:rFonts w:eastAsiaTheme="minorEastAsia"/>
                <w:lang w:eastAsia="zh-CN"/>
              </w:rPr>
            </w:pPr>
            <w:r>
              <w:rPr>
                <w:rFonts w:eastAsiaTheme="minorEastAsia"/>
                <w:lang w:eastAsia="zh-CN"/>
              </w:rPr>
              <w:t>Proposal 1 is OK for us.</w:t>
            </w:r>
          </w:p>
          <w:p w14:paraId="4F5A0749" w14:textId="77777777" w:rsidR="00EB3987" w:rsidRDefault="00D1010D">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4BD648B2" w14:textId="77777777" w:rsidR="00EB3987" w:rsidRDefault="00D1010D">
            <w:pPr>
              <w:snapToGrid w:val="0"/>
              <w:spacing w:before="60" w:after="60"/>
              <w:jc w:val="both"/>
              <w:rPr>
                <w:rFonts w:eastAsiaTheme="minorEastAsia"/>
                <w:lang w:eastAsia="zh-CN"/>
              </w:rPr>
            </w:pPr>
            <w:r>
              <w:rPr>
                <w:rFonts w:eastAsiaTheme="minorEastAsia"/>
                <w:lang w:eastAsia="zh-CN"/>
              </w:rPr>
              <w:lastRenderedPageBreak/>
              <w:t>Issue 4-2-1: Tested carrier</w:t>
            </w:r>
          </w:p>
          <w:p w14:paraId="76AFB1F2" w14:textId="77777777" w:rsidR="00EB3987" w:rsidRDefault="00D1010D">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option 1.</w:t>
            </w:r>
          </w:p>
          <w:p w14:paraId="4D4A9696"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417FD421"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FF9D572"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0E7E5FFE" w14:textId="77777777" w:rsidR="00EB3987" w:rsidRDefault="00D1010D">
            <w:pPr>
              <w:widowControl w:val="0"/>
              <w:snapToGrid w:val="0"/>
              <w:spacing w:after="100"/>
            </w:pPr>
            <w:r>
              <w:rPr>
                <w:rFonts w:eastAsiaTheme="minorEastAsia"/>
                <w:lang w:eastAsia="zh-CN"/>
              </w:rPr>
              <w:t>Compared to CA, the difference is the NR carrier under test should be no larger than LTE carrier. Updated option 3 is as following:</w:t>
            </w:r>
          </w:p>
          <w:p w14:paraId="21354421"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Step 1: First select the CBW combinations with the same BWs in each carrier</w:t>
            </w:r>
            <w:r>
              <w:t xml:space="preserve">. </w:t>
            </w:r>
            <w:r>
              <w:rPr>
                <w:rFonts w:hint="eastAsia"/>
              </w:rPr>
              <w:t>If there is no such CBW combination,</w:t>
            </w:r>
            <w:r>
              <w:t xml:space="preserve"> go to Step 1a and Step 1b, otherwise Step 2.</w:t>
            </w:r>
          </w:p>
          <w:p w14:paraId="138369F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pPr>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p>
          <w:p w14:paraId="33845F7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pPr>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smallest CBW difference between the two carriers</w:t>
            </w:r>
          </w:p>
          <w:p w14:paraId="784EA640"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p>
          <w:p w14:paraId="7C4CDF88" w14:textId="77777777" w:rsidR="00EB3987" w:rsidRDefault="00D1010D">
            <w:pPr>
              <w:snapToGrid w:val="0"/>
              <w:spacing w:before="60" w:after="60"/>
              <w:jc w:val="both"/>
              <w:rPr>
                <w:rFonts w:eastAsiaTheme="minorEastAsia"/>
                <w:lang w:eastAsia="zh-CN"/>
              </w:rPr>
            </w:pPr>
            <w:r>
              <w:rPr>
                <w:rFonts w:eastAsiaTheme="minorEastAsia" w:hint="eastAsia"/>
                <w:lang w:eastAsia="zh-CN"/>
              </w:rPr>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p>
          <w:p w14:paraId="2C284F08"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216CABAB" w14:textId="77777777" w:rsidR="00EB3987" w:rsidRDefault="00D1010D">
            <w:pPr>
              <w:snapToGrid w:val="0"/>
              <w:spacing w:before="60" w:after="60"/>
              <w:jc w:val="both"/>
              <w:rPr>
                <w:rFonts w:eastAsiaTheme="minorEastAsia"/>
                <w:lang w:eastAsia="zh-CN"/>
              </w:rPr>
            </w:pPr>
            <w:r>
              <w:rPr>
                <w:rFonts w:eastAsiaTheme="minorEastAsia"/>
                <w:lang w:eastAsia="zh-CN"/>
              </w:rPr>
              <w:t xml:space="preserve">Still prefer 30kHz SCS only for TDD. </w:t>
            </w:r>
          </w:p>
          <w:p w14:paraId="610276B7"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36914224" w14:textId="77777777" w:rsidR="00EB3987" w:rsidRDefault="00D1010D">
            <w:pPr>
              <w:snapToGrid w:val="0"/>
              <w:spacing w:before="60" w:after="60"/>
              <w:jc w:val="both"/>
              <w:rPr>
                <w:rFonts w:eastAsiaTheme="minorEastAsia"/>
                <w:lang w:eastAsia="zh-CN"/>
              </w:rPr>
            </w:pPr>
            <w:r>
              <w:rPr>
                <w:rFonts w:eastAsiaTheme="minorEastAsia" w:hint="eastAsia"/>
                <w:lang w:eastAsia="zh-CN"/>
              </w:rPr>
              <w:t>W</w:t>
            </w:r>
            <w:r>
              <w:rPr>
                <w:rFonts w:eastAsiaTheme="minorEastAsia"/>
                <w:lang w:eastAsia="zh-CN"/>
              </w:rPr>
              <w:t>e support 7D1S2U for 30kHz and no need for 15kHz SCS</w:t>
            </w:r>
          </w:p>
          <w:p w14:paraId="7DA33BFC"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7A413BBD" w14:textId="77777777" w:rsidR="00EB3987" w:rsidRDefault="00D1010D">
            <w:pPr>
              <w:snapToGrid w:val="0"/>
              <w:spacing w:before="60" w:after="60"/>
              <w:jc w:val="both"/>
              <w:rPr>
                <w:rFonts w:eastAsiaTheme="minorEastAsia"/>
                <w:lang w:eastAsia="zh-CN"/>
              </w:rPr>
            </w:pPr>
            <w:r>
              <w:rPr>
                <w:rFonts w:eastAsiaTheme="minorEastAsia"/>
                <w:lang w:eastAsia="zh-CN"/>
              </w:rPr>
              <w:t>Both Option 1 and Option 2 are ok for us.</w:t>
            </w:r>
          </w:p>
          <w:p w14:paraId="339DB1FB"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43C1A873" w14:textId="77777777" w:rsidR="00EB3987" w:rsidRDefault="00D1010D">
            <w:pPr>
              <w:snapToGrid w:val="0"/>
              <w:spacing w:before="60" w:after="60"/>
              <w:jc w:val="both"/>
              <w:rPr>
                <w:rFonts w:eastAsiaTheme="minorEastAsia"/>
                <w:b/>
                <w:lang w:val="en-US" w:eastAsia="zh-CN"/>
              </w:rPr>
            </w:pPr>
            <w:r>
              <w:rPr>
                <w:rFonts w:eastAsiaTheme="minorEastAsia" w:hint="eastAsia"/>
                <w:lang w:eastAsia="zh-CN"/>
              </w:rPr>
              <w:t>O</w:t>
            </w:r>
            <w:r>
              <w:rPr>
                <w:rFonts w:eastAsiaTheme="minorEastAsia"/>
                <w:lang w:eastAsia="zh-CN"/>
              </w:rPr>
              <w:t xml:space="preserve">K with proposal 1 and proposal 2 if no further technical issues will be figured out. </w:t>
            </w:r>
          </w:p>
        </w:tc>
      </w:tr>
      <w:tr w:rsidR="00EB3987" w14:paraId="7E3A1950" w14:textId="77777777">
        <w:tc>
          <w:tcPr>
            <w:tcW w:w="1236" w:type="dxa"/>
            <w:vAlign w:val="center"/>
          </w:tcPr>
          <w:p w14:paraId="6FF1ABD1"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China Telecom</w:t>
            </w:r>
          </w:p>
        </w:tc>
        <w:tc>
          <w:tcPr>
            <w:tcW w:w="8395" w:type="dxa"/>
            <w:vAlign w:val="center"/>
          </w:tcPr>
          <w:p w14:paraId="2559752D"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73F109C0"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010FF2C1"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5BE08E15" w14:textId="77777777" w:rsidR="00EB3987" w:rsidRDefault="00EB3987">
            <w:pPr>
              <w:snapToGrid w:val="0"/>
              <w:spacing w:before="60" w:after="60"/>
              <w:jc w:val="both"/>
              <w:rPr>
                <w:rFonts w:eastAsiaTheme="minorEastAsia"/>
                <w:lang w:eastAsia="zh-CN"/>
              </w:rPr>
            </w:pPr>
          </w:p>
          <w:p w14:paraId="50B7AFC5"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31DEEC56"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501D7BEE" w14:textId="77777777" w:rsidR="00EB3987" w:rsidRDefault="00EB3987">
            <w:pPr>
              <w:snapToGrid w:val="0"/>
              <w:spacing w:before="60" w:after="60"/>
              <w:jc w:val="both"/>
              <w:rPr>
                <w:rFonts w:eastAsiaTheme="minorEastAsia"/>
                <w:lang w:eastAsia="zh-CN"/>
              </w:rPr>
            </w:pPr>
          </w:p>
          <w:p w14:paraId="16282764"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1D7BD736"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p>
          <w:p w14:paraId="32FBE8B7" w14:textId="77777777" w:rsidR="00EB3987" w:rsidRDefault="00EB3987">
            <w:pPr>
              <w:snapToGrid w:val="0"/>
              <w:spacing w:before="60" w:after="60"/>
              <w:jc w:val="both"/>
              <w:rPr>
                <w:rFonts w:eastAsiaTheme="minorEastAsia"/>
                <w:lang w:eastAsia="zh-CN"/>
              </w:rPr>
            </w:pPr>
          </w:p>
          <w:p w14:paraId="051B93DE"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0E0467E5"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lang w:eastAsia="zh-CN"/>
              </w:rPr>
            </w:pPr>
            <w:r>
              <w:rPr>
                <w:rFonts w:hint="eastAsia"/>
                <w:lang w:eastAsia="zh-CN"/>
              </w:rPr>
              <w:t xml:space="preserve">Modulation order: support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p>
          <w:p w14:paraId="5A12712A"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lang w:eastAsia="zh-CN"/>
              </w:rPr>
            </w:pPr>
            <w:r>
              <w:rPr>
                <w:rFonts w:hint="eastAsia"/>
                <w:lang w:eastAsia="zh-CN"/>
              </w:rPr>
              <w:t>MCS: support option 1 (</w:t>
            </w:r>
            <w:r>
              <w:rPr>
                <w:lang w:eastAsia="zh-CN"/>
              </w:rPr>
              <w:t>MCS 27 for 2Rx</w:t>
            </w:r>
            <w:r>
              <w:rPr>
                <w:rFonts w:hint="eastAsia"/>
                <w:lang w:eastAsia="zh-CN"/>
              </w:rPr>
              <w:t xml:space="preserve">, </w:t>
            </w:r>
            <w:r>
              <w:rPr>
                <w:lang w:eastAsia="zh-CN"/>
              </w:rPr>
              <w:t>MCS 28 for 4Rx</w:t>
            </w:r>
            <w:r>
              <w:rPr>
                <w:rFonts w:hint="eastAsia"/>
                <w:lang w:eastAsia="zh-CN"/>
              </w:rPr>
              <w:t>) based on our simulation results</w:t>
            </w:r>
          </w:p>
          <w:p w14:paraId="108C4236" w14:textId="77777777" w:rsidR="00EB3987" w:rsidRDefault="00EB3987">
            <w:pPr>
              <w:snapToGrid w:val="0"/>
              <w:spacing w:before="60" w:after="60"/>
              <w:jc w:val="both"/>
              <w:rPr>
                <w:rFonts w:eastAsiaTheme="minorEastAsia"/>
                <w:lang w:eastAsia="zh-CN"/>
              </w:rPr>
            </w:pPr>
          </w:p>
          <w:p w14:paraId="6FD4BEF2"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4FAE45FF"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the proposal 1.</w:t>
            </w:r>
          </w:p>
          <w:p w14:paraId="6BC019AE" w14:textId="77777777" w:rsidR="00EB3987" w:rsidRDefault="00EB3987">
            <w:pPr>
              <w:snapToGrid w:val="0"/>
              <w:spacing w:before="60" w:after="60"/>
              <w:jc w:val="both"/>
              <w:rPr>
                <w:rFonts w:eastAsiaTheme="minorEastAsia"/>
                <w:lang w:eastAsia="zh-CN"/>
              </w:rPr>
            </w:pPr>
          </w:p>
          <w:p w14:paraId="43A62471" w14:textId="77777777" w:rsidR="00EB3987" w:rsidRDefault="00D1010D">
            <w:pPr>
              <w:snapToGrid w:val="0"/>
              <w:spacing w:before="60" w:after="60"/>
              <w:jc w:val="both"/>
              <w:rPr>
                <w:rFonts w:eastAsiaTheme="minorEastAsia"/>
                <w:b/>
                <w:lang w:eastAsia="zh-CN"/>
              </w:rPr>
            </w:pPr>
            <w:r w:rsidRPr="002F4AA6">
              <w:rPr>
                <w:b/>
                <w:lang w:val="en-US"/>
              </w:rPr>
              <w:lastRenderedPageBreak/>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57D0E32F"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03A85DA4"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option 1.</w:t>
            </w:r>
          </w:p>
          <w:p w14:paraId="6D1D0EB4" w14:textId="77777777" w:rsidR="00EB3987" w:rsidRDefault="00EB3987">
            <w:pPr>
              <w:snapToGrid w:val="0"/>
              <w:spacing w:before="60" w:after="60"/>
              <w:jc w:val="both"/>
              <w:rPr>
                <w:rFonts w:eastAsiaTheme="minorEastAsia"/>
                <w:lang w:eastAsia="zh-CN"/>
              </w:rPr>
            </w:pPr>
          </w:p>
          <w:p w14:paraId="0EC9FD17"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75FF0BD5" w14:textId="77777777" w:rsidR="00EB3987" w:rsidRDefault="00D1010D">
            <w:pPr>
              <w:snapToGrid w:val="0"/>
              <w:spacing w:before="60" w:after="60"/>
              <w:jc w:val="both"/>
              <w:rPr>
                <w:rFonts w:eastAsiaTheme="minorEastAsia"/>
                <w:lang w:eastAsia="zh-CN"/>
              </w:rPr>
            </w:pPr>
            <w:r>
              <w:rPr>
                <w:rFonts w:eastAsiaTheme="minorEastAsia" w:hint="eastAsia"/>
                <w:lang w:eastAsia="zh-CN"/>
              </w:rPr>
              <w:t>Support option 1.</w:t>
            </w:r>
          </w:p>
          <w:p w14:paraId="5475D839" w14:textId="77777777" w:rsidR="00EB3987" w:rsidRDefault="00EB3987">
            <w:pPr>
              <w:snapToGrid w:val="0"/>
              <w:spacing w:before="60" w:after="60"/>
              <w:jc w:val="both"/>
              <w:rPr>
                <w:rFonts w:eastAsiaTheme="minorEastAsia"/>
                <w:b/>
                <w:lang w:val="en-US" w:eastAsia="zh-CN"/>
              </w:rPr>
            </w:pPr>
          </w:p>
          <w:p w14:paraId="47F4E7A3"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19672565" w14:textId="77777777" w:rsidR="00EB3987" w:rsidRDefault="00D1010D">
            <w:pPr>
              <w:snapToGrid w:val="0"/>
              <w:spacing w:before="60" w:after="60"/>
              <w:jc w:val="both"/>
              <w:rPr>
                <w:rFonts w:eastAsiaTheme="minorEastAsia"/>
                <w:lang w:eastAsia="zh-CN"/>
              </w:rPr>
            </w:pPr>
            <w:proofErr w:type="gramStart"/>
            <w:r>
              <w:rPr>
                <w:rFonts w:eastAsiaTheme="minorEastAsia" w:hint="eastAsia"/>
                <w:lang w:eastAsia="zh-CN"/>
              </w:rPr>
              <w:t>An</w:t>
            </w:r>
            <w:proofErr w:type="gramEnd"/>
            <w:r>
              <w:rPr>
                <w:rFonts w:eastAsiaTheme="minorEastAsia" w:hint="eastAsia"/>
                <w:lang w:eastAsia="zh-CN"/>
              </w:rPr>
              <w:t xml:space="preserve"> further updated option 3 based on Huawei</w:t>
            </w:r>
            <w:r>
              <w:rPr>
                <w:rFonts w:eastAsiaTheme="minorEastAsia"/>
                <w:lang w:eastAsia="zh-CN"/>
              </w:rPr>
              <w:t>’</w:t>
            </w:r>
            <w:r>
              <w:rPr>
                <w:rFonts w:eastAsiaTheme="minorEastAsia" w:hint="eastAsia"/>
                <w:lang w:eastAsia="zh-CN"/>
              </w:rPr>
              <w:t>s proposal provided in the 1</w:t>
            </w:r>
            <w:r>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Pr>
                <w:rFonts w:eastAsiaTheme="minorEastAsia"/>
                <w:lang w:eastAsia="zh-CN"/>
              </w:rPr>
              <w:t>aggregated carriers</w:t>
            </w:r>
            <w:r>
              <w:rPr>
                <w:rFonts w:eastAsiaTheme="minorEastAsia" w:hint="eastAsia"/>
                <w:lang w:eastAsia="zh-CN"/>
              </w:rPr>
              <w:t xml:space="preserve"> for LTE.</w:t>
            </w:r>
          </w:p>
          <w:p w14:paraId="25124A9E"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1: First select the CBW combinations with the </w:t>
            </w:r>
            <w:r>
              <w:rPr>
                <w:rFonts w:hint="eastAsia"/>
                <w:b/>
                <w:u w:val="single"/>
              </w:rPr>
              <w:t xml:space="preserve">same BWs </w:t>
            </w:r>
            <w:r>
              <w:rPr>
                <w:b/>
                <w:u w:val="single"/>
              </w:rPr>
              <w:t>between</w:t>
            </w:r>
            <w:r>
              <w:rPr>
                <w:rFonts w:hint="eastAsia"/>
                <w:b/>
                <w:u w:val="single"/>
              </w:rPr>
              <w:t xml:space="preserve"> </w:t>
            </w:r>
            <w:r>
              <w:rPr>
                <w:b/>
                <w:u w:val="single"/>
              </w:rPr>
              <w:t xml:space="preserve">LTE carrier </w:t>
            </w:r>
            <w:r>
              <w:rPr>
                <w:rFonts w:hint="eastAsia"/>
                <w:b/>
                <w:u w:val="single"/>
              </w:rPr>
              <w:t>(</w:t>
            </w:r>
            <w:r>
              <w:rPr>
                <w:b/>
                <w:u w:val="single"/>
              </w:rPr>
              <w:t xml:space="preserve">single carrier or aggregated </w:t>
            </w:r>
            <w:r>
              <w:rPr>
                <w:rFonts w:hint="eastAsia"/>
                <w:b/>
                <w:u w:val="single"/>
                <w:lang w:eastAsia="zh-CN"/>
              </w:rPr>
              <w:t xml:space="preserve">contiguous </w:t>
            </w:r>
            <w:r>
              <w:rPr>
                <w:b/>
                <w:u w:val="single"/>
              </w:rPr>
              <w:t>carriers</w:t>
            </w:r>
            <w:r>
              <w:t xml:space="preserve">) and NR carrier. </w:t>
            </w:r>
            <w:r>
              <w:rPr>
                <w:rFonts w:hint="eastAsia"/>
              </w:rPr>
              <w:t>If there is no such CBW combination,</w:t>
            </w:r>
            <w:r>
              <w:t xml:space="preserve"> go to Step 1a and Step 1b, otherwise Step 2.</w:t>
            </w:r>
          </w:p>
          <w:p w14:paraId="49C5485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pPr>
            <w:r>
              <w:rPr>
                <w:rFonts w:hint="eastAsia"/>
              </w:rPr>
              <w:t>Step 1</w:t>
            </w:r>
            <w:r>
              <w:t>a:</w:t>
            </w:r>
            <w:r>
              <w:rPr>
                <w:rFonts w:hint="eastAsia"/>
              </w:rPr>
              <w:t xml:space="preserve"> </w:t>
            </w:r>
            <w:r>
              <w:t>S</w:t>
            </w:r>
            <w:r>
              <w:rPr>
                <w:rFonts w:hint="eastAsia"/>
              </w:rPr>
              <w:t>elect the CBW combinations</w:t>
            </w:r>
            <w:r>
              <w:t xml:space="preserve"> that the BW of NR carrier is smaller than the </w:t>
            </w:r>
            <w:r>
              <w:rPr>
                <w:rFonts w:hint="eastAsia"/>
                <w:b/>
                <w:u w:val="single"/>
                <w:lang w:eastAsia="zh-CN"/>
              </w:rPr>
              <w:t>(</w:t>
            </w:r>
            <w:r>
              <w:rPr>
                <w:b/>
                <w:u w:val="single"/>
              </w:rPr>
              <w:t>aggregated</w:t>
            </w:r>
            <w:r>
              <w:rPr>
                <w:rFonts w:hint="eastAsia"/>
                <w:b/>
                <w:u w:val="single"/>
                <w:lang w:eastAsia="zh-CN"/>
              </w:rPr>
              <w:t>)</w:t>
            </w:r>
            <w:r>
              <w:rPr>
                <w:rFonts w:hint="eastAsia"/>
                <w:lang w:eastAsia="zh-CN"/>
              </w:rPr>
              <w:t xml:space="preserve"> </w:t>
            </w:r>
            <w:r>
              <w:t>BW of LTE carrier</w:t>
            </w:r>
            <w:r>
              <w:rPr>
                <w:rFonts w:hint="eastAsia"/>
                <w:b/>
                <w:u w:val="single"/>
                <w:lang w:eastAsia="zh-CN"/>
              </w:rPr>
              <w:t>(s)</w:t>
            </w:r>
            <w:r>
              <w:rPr>
                <w:rFonts w:hint="eastAsia"/>
                <w:lang w:eastAsia="zh-CN"/>
              </w:rPr>
              <w:t>.</w:t>
            </w:r>
          </w:p>
          <w:p w14:paraId="3075339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pPr>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 xml:space="preserve">smallest CBW difference between </w:t>
            </w:r>
            <w:r>
              <w:rPr>
                <w:rFonts w:hint="eastAsia"/>
                <w:b/>
                <w:u w:val="single"/>
                <w:lang w:eastAsia="zh-CN"/>
              </w:rPr>
              <w:t>NR carrier and LTE carrier(s)</w:t>
            </w:r>
          </w:p>
          <w:p w14:paraId="1B49A0C5"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pPr>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p>
          <w:p w14:paraId="72A968C6" w14:textId="77777777" w:rsidR="00EB3987" w:rsidRDefault="00EB3987">
            <w:pPr>
              <w:snapToGrid w:val="0"/>
              <w:spacing w:before="60" w:after="60"/>
              <w:jc w:val="both"/>
              <w:rPr>
                <w:rFonts w:eastAsiaTheme="minorEastAsia"/>
                <w:lang w:eastAsia="zh-CN"/>
              </w:rPr>
            </w:pPr>
          </w:p>
          <w:p w14:paraId="68257182"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7F80728C" w14:textId="77777777" w:rsidR="00EB3987" w:rsidRDefault="00D1010D">
            <w:pPr>
              <w:rPr>
                <w:rFonts w:eastAsiaTheme="minorEastAsia"/>
                <w:lang w:eastAsia="zh-CN"/>
              </w:rPr>
            </w:pPr>
            <w:r>
              <w:rPr>
                <w:rFonts w:eastAsiaTheme="minorEastAsia" w:hint="eastAsia"/>
                <w:lang w:eastAsia="zh-CN"/>
              </w:rPr>
              <w:t>O</w:t>
            </w:r>
            <w:r>
              <w:rPr>
                <w:rFonts w:eastAsiaTheme="minorEastAsia"/>
                <w:lang w:eastAsia="zh-CN"/>
              </w:rPr>
              <w:t>K with proposal 1 and proposal 2 if no further technical issues will be figured out.</w:t>
            </w:r>
          </w:p>
          <w:p w14:paraId="7DB75B64" w14:textId="77777777" w:rsidR="00EB3987" w:rsidRDefault="00EB3987">
            <w:pPr>
              <w:snapToGrid w:val="0"/>
              <w:spacing w:before="60" w:after="60"/>
              <w:jc w:val="both"/>
              <w:rPr>
                <w:rFonts w:eastAsiaTheme="minorEastAsia"/>
                <w:b/>
                <w:lang w:eastAsia="zh-CN"/>
              </w:rPr>
            </w:pPr>
          </w:p>
        </w:tc>
      </w:tr>
      <w:tr w:rsidR="00EB3987" w14:paraId="04EEEC52" w14:textId="77777777">
        <w:tc>
          <w:tcPr>
            <w:tcW w:w="1236" w:type="dxa"/>
            <w:vAlign w:val="center"/>
          </w:tcPr>
          <w:p w14:paraId="15EA1A5C"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5" w:type="dxa"/>
            <w:vAlign w:val="center"/>
          </w:tcPr>
          <w:p w14:paraId="5101FE7B"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548CA453"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3288F6B8"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4B6DC044"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4C75DF39"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61016479"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0D785CD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5D8E4047"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544C906" w14:textId="77777777" w:rsidR="00EB3987" w:rsidRDefault="00D1010D">
            <w:pPr>
              <w:snapToGrid w:val="0"/>
              <w:spacing w:before="60" w:after="60"/>
              <w:jc w:val="both"/>
              <w:rPr>
                <w:rFonts w:eastAsiaTheme="minorEastAsia"/>
                <w:lang w:eastAsia="zh-CN"/>
              </w:rPr>
            </w:pPr>
            <w:r>
              <w:rPr>
                <w:rFonts w:eastAsiaTheme="minorEastAsia"/>
                <w:lang w:eastAsia="zh-CN"/>
              </w:rPr>
              <w:t xml:space="preserve">Ok with recommended WF. We need to agree on impairment margin. In our simulations, we added 0.8dB on top of our impairment results to derive the requirements like it was done in normal NR </w:t>
            </w:r>
            <w:proofErr w:type="spellStart"/>
            <w:r>
              <w:rPr>
                <w:rFonts w:eastAsiaTheme="minorEastAsia"/>
                <w:lang w:eastAsia="zh-CN"/>
              </w:rPr>
              <w:t>demod</w:t>
            </w:r>
            <w:proofErr w:type="spellEnd"/>
            <w:r>
              <w:rPr>
                <w:rFonts w:eastAsiaTheme="minorEastAsia"/>
                <w:lang w:eastAsia="zh-CN"/>
              </w:rPr>
              <w:t xml:space="preserve"> test cases while other companies assumed total impairment margin of 2dB. That also impacts the proposed MCS.</w:t>
            </w:r>
          </w:p>
          <w:p w14:paraId="2AE0ADDE"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087AEA74" w14:textId="77777777" w:rsidR="00EB3987" w:rsidRDefault="00D1010D">
            <w:pPr>
              <w:snapToGrid w:val="0"/>
              <w:spacing w:before="60" w:after="60"/>
              <w:jc w:val="both"/>
              <w:rPr>
                <w:rFonts w:eastAsiaTheme="minorEastAsia"/>
                <w:lang w:eastAsia="zh-CN"/>
              </w:rPr>
            </w:pPr>
            <w:r>
              <w:rPr>
                <w:rFonts w:eastAsiaTheme="minorEastAsia"/>
                <w:lang w:eastAsia="zh-CN"/>
              </w:rPr>
              <w:t>Need more time to check.</w:t>
            </w:r>
          </w:p>
          <w:p w14:paraId="6E811E95" w14:textId="77777777" w:rsidR="00EB3987" w:rsidRDefault="00D1010D">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Pr>
                <w:rFonts w:hint="eastAsia"/>
                <w:b/>
              </w:rPr>
              <w:t>2</w:t>
            </w:r>
            <w:r w:rsidRPr="002F4AA6">
              <w:rPr>
                <w:b/>
                <w:lang w:val="en-US"/>
              </w:rPr>
              <w:t xml:space="preserve">: </w:t>
            </w:r>
            <w:r>
              <w:rPr>
                <w:b/>
              </w:rPr>
              <w:t>Requirements for intra-band contiguous and non-contiguous EN-DC</w:t>
            </w:r>
          </w:p>
          <w:p w14:paraId="6A7F2E0A"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2C1635D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6B1C2469"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31ADCFE6" w14:textId="77777777" w:rsidR="00EB3987" w:rsidRDefault="00D1010D">
            <w:pPr>
              <w:snapToGrid w:val="0"/>
              <w:spacing w:before="60" w:after="60"/>
              <w:jc w:val="both"/>
              <w:rPr>
                <w:rFonts w:eastAsiaTheme="minorEastAsia"/>
                <w:lang w:eastAsia="zh-CN"/>
              </w:rPr>
            </w:pPr>
            <w:r>
              <w:rPr>
                <w:rFonts w:eastAsiaTheme="minorEastAsia"/>
                <w:lang w:eastAsia="zh-CN"/>
              </w:rPr>
              <w:t>Ok with recommended WF</w:t>
            </w:r>
          </w:p>
          <w:p w14:paraId="740D78DA"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43E23C48" w14:textId="77777777" w:rsidR="00EB3987" w:rsidRDefault="00D1010D">
            <w:pPr>
              <w:snapToGrid w:val="0"/>
              <w:spacing w:before="60" w:after="60"/>
              <w:jc w:val="both"/>
              <w:rPr>
                <w:rFonts w:eastAsiaTheme="minorEastAsia"/>
                <w:lang w:eastAsia="zh-CN"/>
              </w:rPr>
            </w:pPr>
            <w:r>
              <w:rPr>
                <w:rFonts w:eastAsiaTheme="minorEastAsia"/>
                <w:lang w:eastAsia="zh-CN"/>
              </w:rPr>
              <w:lastRenderedPageBreak/>
              <w:t>Ok with option 1 with one correction in Step 3: “CA” should be replaced by “EN-DC”.</w:t>
            </w:r>
          </w:p>
          <w:p w14:paraId="592F5E03"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09367A5A" w14:textId="77777777" w:rsidR="00EB3987" w:rsidRDefault="00D1010D">
            <w:pPr>
              <w:snapToGrid w:val="0"/>
              <w:spacing w:before="60" w:after="60"/>
              <w:jc w:val="both"/>
              <w:rPr>
                <w:rFonts w:eastAsiaTheme="minorEastAsia"/>
                <w:lang w:eastAsia="zh-CN"/>
              </w:rPr>
            </w:pPr>
            <w:r>
              <w:rPr>
                <w:rFonts w:eastAsiaTheme="minorEastAsia"/>
                <w:lang w:eastAsia="zh-CN"/>
              </w:rPr>
              <w:t>Prefer Option 1.</w:t>
            </w:r>
          </w:p>
          <w:p w14:paraId="0A007955"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4F3B72EB" w14:textId="77777777" w:rsidR="00EB3987" w:rsidRDefault="00D1010D">
            <w:pPr>
              <w:snapToGrid w:val="0"/>
              <w:spacing w:before="60" w:after="60"/>
              <w:jc w:val="both"/>
              <w:rPr>
                <w:rFonts w:eastAsiaTheme="minorEastAsia"/>
                <w:lang w:eastAsia="zh-CN"/>
              </w:rPr>
            </w:pPr>
            <w:r>
              <w:rPr>
                <w:rFonts w:eastAsiaTheme="minorEastAsia"/>
                <w:lang w:eastAsia="zh-CN"/>
              </w:rPr>
              <w:t>No preference.</w:t>
            </w:r>
          </w:p>
          <w:p w14:paraId="36B46E53"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42F92E89" w14:textId="77777777" w:rsidR="00EB3987" w:rsidRDefault="00D1010D">
            <w:pPr>
              <w:snapToGrid w:val="0"/>
              <w:spacing w:before="60" w:after="60"/>
              <w:jc w:val="both"/>
              <w:rPr>
                <w:rFonts w:eastAsiaTheme="minorEastAsia"/>
                <w:lang w:eastAsia="zh-CN"/>
              </w:rPr>
            </w:pPr>
            <w:r>
              <w:rPr>
                <w:rFonts w:eastAsiaTheme="minorEastAsia"/>
                <w:lang w:eastAsia="zh-CN"/>
              </w:rPr>
              <w:t>No strong preference.</w:t>
            </w:r>
          </w:p>
          <w:p w14:paraId="6C7B0313"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4631F0C7" w14:textId="77777777" w:rsidR="00EB3987" w:rsidRDefault="00D1010D">
            <w:pPr>
              <w:snapToGrid w:val="0"/>
              <w:spacing w:before="60" w:after="60"/>
              <w:jc w:val="both"/>
              <w:rPr>
                <w:rFonts w:eastAsiaTheme="minorEastAsia"/>
                <w:b/>
                <w:lang w:val="en-US" w:eastAsia="zh-CN"/>
              </w:rPr>
            </w:pPr>
            <w:r>
              <w:rPr>
                <w:rFonts w:eastAsiaTheme="minorEastAsia"/>
                <w:lang w:eastAsia="zh-CN"/>
              </w:rPr>
              <w:t>Ok with recommended WF.</w:t>
            </w:r>
          </w:p>
        </w:tc>
      </w:tr>
      <w:tr w:rsidR="00EB3987" w14:paraId="1EDD6C2A" w14:textId="77777777">
        <w:tc>
          <w:tcPr>
            <w:tcW w:w="1236" w:type="dxa"/>
            <w:vAlign w:val="center"/>
          </w:tcPr>
          <w:p w14:paraId="5CECBA16" w14:textId="77777777" w:rsidR="00EB3987" w:rsidRDefault="00D1010D">
            <w:pPr>
              <w:snapToGrid w:val="0"/>
              <w:spacing w:before="60" w:after="60"/>
              <w:jc w:val="both"/>
              <w:rPr>
                <w:rFonts w:eastAsiaTheme="minorEastAsia"/>
                <w:lang w:val="en-US" w:eastAsia="zh-CN"/>
              </w:rPr>
            </w:pPr>
            <w:r>
              <w:rPr>
                <w:rFonts w:hint="eastAsia"/>
                <w:lang w:val="en-US" w:eastAsia="ja-JP"/>
              </w:rPr>
              <w:lastRenderedPageBreak/>
              <w:t>S</w:t>
            </w:r>
            <w:r>
              <w:rPr>
                <w:lang w:val="en-US" w:eastAsia="ja-JP"/>
              </w:rPr>
              <w:t>oftBank</w:t>
            </w:r>
          </w:p>
        </w:tc>
        <w:tc>
          <w:tcPr>
            <w:tcW w:w="8395" w:type="dxa"/>
            <w:vAlign w:val="center"/>
          </w:tcPr>
          <w:p w14:paraId="00ABD5F5" w14:textId="77777777" w:rsidR="00EB3987" w:rsidRDefault="00D1010D">
            <w:pPr>
              <w:rPr>
                <w:rFonts w:eastAsiaTheme="minorEastAsia"/>
                <w:b/>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5B3BC40F" w14:textId="77777777" w:rsidR="00EB3987" w:rsidRDefault="00D1010D">
            <w:pPr>
              <w:snapToGrid w:val="0"/>
              <w:spacing w:before="60" w:after="60"/>
              <w:jc w:val="both"/>
              <w:rPr>
                <w:rFonts w:eastAsiaTheme="minorEastAsia"/>
                <w:b/>
                <w:lang w:val="en-US" w:eastAsia="zh-CN"/>
              </w:rPr>
            </w:pPr>
            <w:r>
              <w:rPr>
                <w:rFonts w:hint="eastAsia"/>
                <w:bCs/>
                <w:lang w:val="en-US" w:eastAsia="ja-JP"/>
              </w:rPr>
              <w:t>S</w:t>
            </w:r>
            <w:r>
              <w:rPr>
                <w:bCs/>
                <w:lang w:val="en-US" w:eastAsia="ja-JP"/>
              </w:rPr>
              <w:t xml:space="preserve">upport Option 1. It is </w:t>
            </w:r>
            <w:proofErr w:type="spellStart"/>
            <w:r>
              <w:rPr>
                <w:bCs/>
                <w:lang w:val="en-US" w:eastAsia="ja-JP"/>
              </w:rPr>
              <w:t>starightfoward</w:t>
            </w:r>
            <w:proofErr w:type="spellEnd"/>
            <w:r>
              <w:rPr>
                <w:bCs/>
                <w:lang w:val="en-US" w:eastAsia="ja-JP"/>
              </w:rPr>
              <w:t xml:space="preserve"> that the test applicability </w:t>
            </w:r>
            <w:proofErr w:type="gramStart"/>
            <w:r>
              <w:rPr>
                <w:bCs/>
                <w:lang w:val="en-US" w:eastAsia="ja-JP"/>
              </w:rPr>
              <w:t>include</w:t>
            </w:r>
            <w:proofErr w:type="gramEnd"/>
            <w:r>
              <w:rPr>
                <w:bCs/>
                <w:lang w:val="en-US" w:eastAsia="ja-JP"/>
              </w:rPr>
              <w:t xml:space="preserve"> all the band combinations the minimum requirements for intra-band EN-DC are applied. "</w:t>
            </w:r>
            <w:proofErr w:type="spellStart"/>
            <w:r>
              <w:rPr>
                <w:i/>
                <w:lang w:eastAsia="zh-CN"/>
              </w:rPr>
              <w:t>interBandContiguousMRDC</w:t>
            </w:r>
            <w:proofErr w:type="spellEnd"/>
            <w:r>
              <w:rPr>
                <w:bCs/>
                <w:lang w:val="en-US" w:eastAsia="ja-JP"/>
              </w:rPr>
              <w:t xml:space="preserve">" is used for the inter-band combination where the frequency range of the E-UTRA band is subset of the frequency range of the NR band, such as DC_42_n77/n78. 38.101-3 describes that the requirements for intra-band EN-DC are applied to those combinations. </w:t>
            </w:r>
          </w:p>
        </w:tc>
      </w:tr>
      <w:tr w:rsidR="000C1EA5" w14:paraId="01CB85F3" w14:textId="77777777">
        <w:tc>
          <w:tcPr>
            <w:tcW w:w="1236" w:type="dxa"/>
            <w:vAlign w:val="center"/>
          </w:tcPr>
          <w:p w14:paraId="506EC1D3" w14:textId="3BC0E70E" w:rsidR="000C1EA5" w:rsidRDefault="000C1EA5" w:rsidP="000C1EA5">
            <w:pPr>
              <w:snapToGrid w:val="0"/>
              <w:spacing w:before="60" w:after="60"/>
              <w:jc w:val="both"/>
              <w:rPr>
                <w:lang w:val="en-US" w:eastAsia="ja-JP"/>
              </w:rPr>
            </w:pPr>
            <w:r>
              <w:rPr>
                <w:rFonts w:eastAsiaTheme="minorEastAsia" w:hint="eastAsia"/>
                <w:lang w:val="en-US" w:eastAsia="zh-CN"/>
              </w:rPr>
              <w:t>C</w:t>
            </w:r>
            <w:r>
              <w:rPr>
                <w:rFonts w:eastAsiaTheme="minorEastAsia"/>
                <w:lang w:val="en-US" w:eastAsia="zh-CN"/>
              </w:rPr>
              <w:t>MCC</w:t>
            </w:r>
          </w:p>
        </w:tc>
        <w:tc>
          <w:tcPr>
            <w:tcW w:w="8395" w:type="dxa"/>
            <w:vAlign w:val="center"/>
          </w:tcPr>
          <w:p w14:paraId="726CD41B" w14:textId="77777777" w:rsidR="000C1EA5" w:rsidRPr="008351B6" w:rsidRDefault="000C1EA5" w:rsidP="000C1EA5">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54120FB6"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53F1955A"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75FB8E89" w14:textId="77777777" w:rsidR="000C1EA5" w:rsidRDefault="000C1EA5" w:rsidP="000C1EA5">
            <w:pPr>
              <w:snapToGrid w:val="0"/>
              <w:spacing w:before="60" w:after="60"/>
              <w:jc w:val="both"/>
              <w:rPr>
                <w:rFonts w:eastAsiaTheme="minorEastAsia"/>
                <w:lang w:eastAsia="zh-CN"/>
              </w:rPr>
            </w:pPr>
          </w:p>
          <w:p w14:paraId="4E980CBD"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3A2D88F3"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7FEBA764" w14:textId="77777777" w:rsidR="000C1EA5" w:rsidRDefault="000C1EA5" w:rsidP="000C1EA5">
            <w:pPr>
              <w:snapToGrid w:val="0"/>
              <w:spacing w:before="60" w:after="60"/>
              <w:jc w:val="both"/>
              <w:rPr>
                <w:rFonts w:eastAsiaTheme="minorEastAsia"/>
                <w:lang w:eastAsia="zh-CN"/>
              </w:rPr>
            </w:pPr>
          </w:p>
          <w:p w14:paraId="0E81B4B9"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4-1-3: PDSCH RB allocation</w:t>
            </w:r>
          </w:p>
          <w:p w14:paraId="20FEC765"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Support the recommended WF</w:t>
            </w:r>
          </w:p>
          <w:p w14:paraId="69342B48" w14:textId="77777777" w:rsidR="000C1EA5" w:rsidRDefault="000C1EA5" w:rsidP="000C1EA5">
            <w:pPr>
              <w:snapToGrid w:val="0"/>
              <w:spacing w:before="60" w:after="60"/>
              <w:jc w:val="both"/>
              <w:rPr>
                <w:rFonts w:eastAsiaTheme="minorEastAsia"/>
                <w:lang w:eastAsia="zh-CN"/>
              </w:rPr>
            </w:pPr>
          </w:p>
          <w:p w14:paraId="116D4ED6" w14:textId="77777777" w:rsidR="000C1EA5" w:rsidRDefault="000C1EA5" w:rsidP="000C1EA5">
            <w:pPr>
              <w:snapToGrid w:val="0"/>
              <w:spacing w:before="60" w:after="60"/>
              <w:jc w:val="both"/>
              <w:rPr>
                <w:rFonts w:eastAsiaTheme="minorEastAsia"/>
                <w:lang w:eastAsia="zh-CN"/>
              </w:rPr>
            </w:pPr>
          </w:p>
          <w:p w14:paraId="29762DE0" w14:textId="77777777" w:rsidR="000C1EA5" w:rsidRPr="000848F6" w:rsidRDefault="000C1EA5" w:rsidP="000C1EA5">
            <w:pPr>
              <w:snapToGrid w:val="0"/>
              <w:spacing w:before="60" w:after="60"/>
              <w:jc w:val="both"/>
              <w:rPr>
                <w:rFonts w:eastAsiaTheme="minorEastAsia"/>
                <w:lang w:eastAsia="zh-CN"/>
              </w:rPr>
            </w:pPr>
          </w:p>
          <w:p w14:paraId="35CAC4D0" w14:textId="77777777" w:rsidR="000C1EA5" w:rsidRPr="008351B6" w:rsidRDefault="000C1EA5" w:rsidP="000C1EA5">
            <w:pPr>
              <w:snapToGrid w:val="0"/>
              <w:spacing w:before="60" w:after="60"/>
              <w:jc w:val="both"/>
              <w:rPr>
                <w:rFonts w:eastAsiaTheme="minorEastAsia"/>
                <w:b/>
                <w:lang w:eastAsia="zh-CN"/>
              </w:rPr>
            </w:pPr>
            <w:r w:rsidRPr="002F4AA6">
              <w:rPr>
                <w:b/>
                <w:lang w:val="en-US"/>
              </w:rPr>
              <w:t xml:space="preserve">Sub-topic </w:t>
            </w:r>
            <w:r>
              <w:rPr>
                <w:rFonts w:eastAsiaTheme="minorEastAsia" w:hint="eastAsia"/>
                <w:b/>
                <w:lang w:eastAsia="zh-CN"/>
              </w:rPr>
              <w:t>4-</w:t>
            </w:r>
            <w:r w:rsidRPr="008351B6">
              <w:rPr>
                <w:rFonts w:hint="eastAsia"/>
                <w:b/>
              </w:rPr>
              <w:t>2</w:t>
            </w:r>
            <w:r w:rsidRPr="002F4AA6">
              <w:rPr>
                <w:b/>
                <w:lang w:val="en-US"/>
              </w:rPr>
              <w:t xml:space="preserve">: </w:t>
            </w:r>
            <w:r w:rsidRPr="00AC790F">
              <w:rPr>
                <w:b/>
              </w:rPr>
              <w:t>Requirements for intra-band contiguous and non-contiguous EN-DC</w:t>
            </w:r>
          </w:p>
          <w:p w14:paraId="3EED429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4-2-1: Tested carrier</w:t>
            </w:r>
          </w:p>
          <w:p w14:paraId="2F21862F"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recommended WF</w:t>
            </w:r>
          </w:p>
          <w:p w14:paraId="34258A4C" w14:textId="77777777" w:rsidR="000C1EA5" w:rsidRPr="006533C7" w:rsidRDefault="000C1EA5" w:rsidP="000C1EA5">
            <w:pPr>
              <w:snapToGrid w:val="0"/>
              <w:spacing w:before="60" w:after="60"/>
              <w:jc w:val="both"/>
              <w:rPr>
                <w:rFonts w:eastAsiaTheme="minorEastAsia"/>
                <w:lang w:eastAsia="zh-CN"/>
              </w:rPr>
            </w:pPr>
          </w:p>
          <w:p w14:paraId="1F375B8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29C0172D" w14:textId="77777777" w:rsidR="000C1EA5" w:rsidRDefault="000C1EA5" w:rsidP="000C1EA5">
            <w:pPr>
              <w:snapToGrid w:val="0"/>
              <w:spacing w:before="60" w:after="60"/>
              <w:jc w:val="both"/>
              <w:rPr>
                <w:rFonts w:eastAsiaTheme="minorEastAsia"/>
                <w:lang w:eastAsia="zh-CN"/>
              </w:rPr>
            </w:pPr>
            <w:r>
              <w:rPr>
                <w:rFonts w:eastAsiaTheme="minorEastAsia" w:hint="eastAsia"/>
                <w:lang w:eastAsia="zh-CN"/>
              </w:rPr>
              <w:t>O</w:t>
            </w:r>
            <w:r>
              <w:rPr>
                <w:rFonts w:eastAsiaTheme="minorEastAsia"/>
                <w:lang w:eastAsia="zh-CN"/>
              </w:rPr>
              <w:t>K with recommended WF</w:t>
            </w:r>
          </w:p>
          <w:p w14:paraId="4945E2DA" w14:textId="77777777" w:rsidR="000C1EA5" w:rsidRPr="006533C7" w:rsidRDefault="000C1EA5" w:rsidP="000C1EA5">
            <w:pPr>
              <w:snapToGrid w:val="0"/>
              <w:spacing w:before="60" w:after="60"/>
              <w:jc w:val="both"/>
              <w:rPr>
                <w:rFonts w:eastAsiaTheme="minorEastAsia"/>
                <w:lang w:eastAsia="zh-CN"/>
              </w:rPr>
            </w:pPr>
          </w:p>
          <w:p w14:paraId="191CA64E"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7B24C165" w14:textId="77777777" w:rsidR="000C1EA5" w:rsidRDefault="000C1EA5" w:rsidP="000C1EA5">
            <w:pPr>
              <w:snapToGrid w:val="0"/>
              <w:spacing w:before="60" w:after="60"/>
              <w:jc w:val="both"/>
              <w:rPr>
                <w:rFonts w:eastAsiaTheme="minorEastAsia"/>
                <w:lang w:eastAsia="zh-CN"/>
              </w:rPr>
            </w:pPr>
            <w:r w:rsidRPr="008E0556">
              <w:rPr>
                <w:rFonts w:eastAsiaTheme="minorEastAsia" w:hint="eastAsia"/>
                <w:lang w:eastAsia="zh-CN"/>
              </w:rPr>
              <w:t>S</w:t>
            </w:r>
            <w:r w:rsidRPr="008E0556">
              <w:rPr>
                <w:rFonts w:eastAsiaTheme="minorEastAsia"/>
                <w:lang w:eastAsia="zh-CN"/>
              </w:rPr>
              <w:t xml:space="preserve">upport Option 2. </w:t>
            </w:r>
          </w:p>
          <w:p w14:paraId="4C1C2F56" w14:textId="77777777" w:rsidR="000C1EA5" w:rsidRDefault="000C1EA5" w:rsidP="000C1EA5">
            <w:pPr>
              <w:snapToGrid w:val="0"/>
              <w:spacing w:before="60" w:after="60"/>
              <w:jc w:val="both"/>
              <w:rPr>
                <w:lang w:eastAsia="en-GB"/>
              </w:rPr>
            </w:pPr>
            <w:r>
              <w:rPr>
                <w:rFonts w:eastAsiaTheme="minorEastAsia"/>
                <w:lang w:eastAsia="zh-CN"/>
              </w:rPr>
              <w:t xml:space="preserve">Agree to moderator’s observation that </w:t>
            </w:r>
            <w:r w:rsidRPr="00665E61">
              <w:rPr>
                <w:rFonts w:hint="eastAsia"/>
                <w:szCs w:val="24"/>
                <w:lang w:eastAsia="zh-CN"/>
              </w:rPr>
              <w:t>we cannot directly choose the carrier</w:t>
            </w:r>
            <w:r>
              <w:rPr>
                <w:rFonts w:hint="eastAsia"/>
                <w:szCs w:val="24"/>
                <w:lang w:eastAsia="zh-CN"/>
              </w:rPr>
              <w:t xml:space="preserve"> with smaller CBW for testing</w:t>
            </w:r>
            <w:r>
              <w:rPr>
                <w:rFonts w:eastAsiaTheme="minorEastAsia"/>
                <w:lang w:eastAsia="zh-CN"/>
              </w:rPr>
              <w:t xml:space="preserve">. From Table 5.3B.1.2-1 and Table 5.3B.1.3-1 in TS 38.101-3, It can be observed there are cases that NR carrier CBW is always larger than LTE carrier, such as DC_(n)41AA and </w:t>
            </w:r>
            <w:r w:rsidRPr="001F078B">
              <w:rPr>
                <w:lang w:eastAsia="en-GB"/>
              </w:rPr>
              <w:t>DC_41A_n41A</w:t>
            </w:r>
            <w:r>
              <w:rPr>
                <w:lang w:eastAsia="en-GB"/>
              </w:rPr>
              <w:t>. In this case, it is necessary to clarify how to allocate the test RBs on NR carriers. As stated in Option2:</w:t>
            </w:r>
          </w:p>
          <w:p w14:paraId="7050C297" w14:textId="77777777" w:rsidR="000C1EA5" w:rsidRPr="00AD0EED" w:rsidRDefault="000C1EA5" w:rsidP="000C1EA5">
            <w:pPr>
              <w:widowControl w:val="0"/>
              <w:numPr>
                <w:ilvl w:val="0"/>
                <w:numId w:val="12"/>
              </w:numPr>
              <w:snapToGrid w:val="0"/>
              <w:spacing w:after="100"/>
              <w:ind w:left="360"/>
              <w:rPr>
                <w:u w:val="single"/>
              </w:rPr>
            </w:pPr>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p>
          <w:p w14:paraId="65461E94" w14:textId="77777777" w:rsidR="000C1EA5" w:rsidRPr="00AD0EED" w:rsidRDefault="000C1EA5" w:rsidP="000C1EA5">
            <w:pPr>
              <w:widowControl w:val="0"/>
              <w:numPr>
                <w:ilvl w:val="0"/>
                <w:numId w:val="12"/>
              </w:numPr>
              <w:snapToGrid w:val="0"/>
              <w:spacing w:after="100"/>
              <w:ind w:left="360"/>
              <w:rPr>
                <w:u w:val="single"/>
              </w:rPr>
            </w:pPr>
            <w:r w:rsidRPr="00AD0EED">
              <w:rPr>
                <w:u w:val="single"/>
              </w:rPr>
              <w:lastRenderedPageBreak/>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p>
          <w:p w14:paraId="4E0FFA31" w14:textId="77777777" w:rsidR="000C1EA5" w:rsidRPr="008E0556" w:rsidRDefault="000C1EA5" w:rsidP="000C1EA5">
            <w:pPr>
              <w:snapToGrid w:val="0"/>
              <w:spacing w:before="60" w:after="60"/>
              <w:jc w:val="both"/>
              <w:rPr>
                <w:rFonts w:eastAsiaTheme="minorEastAsia"/>
                <w:lang w:eastAsia="zh-CN"/>
              </w:rPr>
            </w:pPr>
            <w:r>
              <w:rPr>
                <w:rFonts w:eastAsiaTheme="minorEastAsia" w:hint="eastAsia"/>
                <w:lang w:eastAsia="zh-CN"/>
              </w:rPr>
              <w:t>B</w:t>
            </w:r>
            <w:r>
              <w:rPr>
                <w:rFonts w:eastAsiaTheme="minorEastAsia"/>
                <w:lang w:eastAsia="zh-CN"/>
              </w:rPr>
              <w:t xml:space="preserve">esides, we think the case that the BW of aggregated LTE carriers is same with NR carrier BW is a special case of </w:t>
            </w:r>
            <w:r w:rsidRPr="00BC7F39">
              <w:rPr>
                <w:rFonts w:hint="eastAsia"/>
              </w:rPr>
              <w:t xml:space="preserve">the same BWs </w:t>
            </w:r>
            <w:r w:rsidRPr="00180941">
              <w:t>between</w:t>
            </w:r>
            <w:r w:rsidRPr="00180941">
              <w:rPr>
                <w:rFonts w:hint="eastAsia"/>
              </w:rPr>
              <w:t xml:space="preserve"> </w:t>
            </w:r>
            <w:r w:rsidRPr="00180941">
              <w:t>LTE carrier</w:t>
            </w:r>
            <w:r>
              <w:t xml:space="preserve"> and NR carrier, and it should be clarified in the statement.</w:t>
            </w:r>
          </w:p>
          <w:p w14:paraId="55FE0F41" w14:textId="77777777" w:rsidR="000C1EA5" w:rsidRPr="005907EF" w:rsidRDefault="000C1EA5" w:rsidP="000C1EA5">
            <w:pPr>
              <w:snapToGrid w:val="0"/>
              <w:spacing w:before="60" w:after="60"/>
              <w:jc w:val="both"/>
              <w:rPr>
                <w:rFonts w:eastAsiaTheme="minorEastAsia"/>
                <w:lang w:eastAsia="zh-CN"/>
              </w:rPr>
            </w:pPr>
          </w:p>
          <w:p w14:paraId="0E9C0835"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4-2-4: SCS</w:t>
            </w:r>
          </w:p>
          <w:p w14:paraId="12F399B2" w14:textId="77777777" w:rsidR="000C1EA5" w:rsidRDefault="000C1EA5" w:rsidP="000C1EA5">
            <w:pPr>
              <w:snapToGrid w:val="0"/>
              <w:spacing w:before="60" w:after="60"/>
              <w:jc w:val="both"/>
              <w:rPr>
                <w:rFonts w:eastAsiaTheme="minorEastAsia"/>
                <w:lang w:eastAsia="zh-CN"/>
              </w:rPr>
            </w:pPr>
            <w:r>
              <w:rPr>
                <w:rFonts w:eastAsiaTheme="minorEastAsia"/>
                <w:lang w:eastAsia="zh-CN"/>
              </w:rPr>
              <w:t xml:space="preserve">Either Option 1 </w:t>
            </w:r>
            <w:proofErr w:type="gramStart"/>
            <w:r>
              <w:rPr>
                <w:rFonts w:eastAsiaTheme="minorEastAsia"/>
                <w:lang w:eastAsia="zh-CN"/>
              </w:rPr>
              <w:t>and</w:t>
            </w:r>
            <w:proofErr w:type="gramEnd"/>
            <w:r>
              <w:rPr>
                <w:rFonts w:eastAsiaTheme="minorEastAsia"/>
                <w:lang w:eastAsia="zh-CN"/>
              </w:rPr>
              <w:t xml:space="preserve"> Test#2b is OK to us.</w:t>
            </w:r>
          </w:p>
          <w:p w14:paraId="265BFD3C" w14:textId="77777777" w:rsidR="000C1EA5" w:rsidRDefault="000C1EA5" w:rsidP="000C1EA5">
            <w:pPr>
              <w:snapToGrid w:val="0"/>
              <w:spacing w:before="60" w:after="60"/>
              <w:jc w:val="both"/>
              <w:rPr>
                <w:rFonts w:eastAsiaTheme="minorEastAsia"/>
                <w:lang w:eastAsia="zh-CN"/>
              </w:rPr>
            </w:pPr>
          </w:p>
          <w:p w14:paraId="320EA9C9" w14:textId="77777777" w:rsidR="000C1EA5" w:rsidRDefault="000C1EA5" w:rsidP="000C1EA5">
            <w:pPr>
              <w:snapToGrid w:val="0"/>
              <w:spacing w:before="60" w:after="60"/>
              <w:jc w:val="both"/>
              <w:rPr>
                <w:rFonts w:eastAsiaTheme="minorEastAsia"/>
                <w:lang w:eastAsia="zh-CN"/>
              </w:rPr>
            </w:pPr>
            <w:r w:rsidRPr="006533C7">
              <w:rPr>
                <w:rFonts w:eastAsiaTheme="minorEastAsia"/>
                <w:lang w:eastAsia="zh-CN"/>
              </w:rPr>
              <w:t>Issue 4-2-5: TDD pattern</w:t>
            </w:r>
          </w:p>
          <w:p w14:paraId="77944654" w14:textId="77777777" w:rsidR="000C1EA5" w:rsidRDefault="000C1EA5" w:rsidP="000C1EA5">
            <w:pPr>
              <w:snapToGrid w:val="0"/>
              <w:spacing w:before="60" w:after="60"/>
              <w:jc w:val="both"/>
              <w:rPr>
                <w:rFonts w:eastAsiaTheme="minorEastAsia"/>
                <w:lang w:eastAsia="zh-CN"/>
              </w:rPr>
            </w:pPr>
            <w:r>
              <w:rPr>
                <w:rFonts w:eastAsiaTheme="minorEastAsia"/>
                <w:lang w:eastAsia="zh-CN"/>
              </w:rPr>
              <w:t xml:space="preserve">Support Option 1. </w:t>
            </w:r>
            <w:r w:rsidRPr="001E4400">
              <w:rPr>
                <w:rFonts w:hint="eastAsia"/>
                <w:lang w:val="x-none"/>
              </w:rPr>
              <w:t>For intra-band contiguous EN-DC, the NR UL/DL configuration should be aligned with LTE in order to avoid the interference. The LTE TDD configuration DSUDD is widely used in LTE deployment.</w:t>
            </w:r>
          </w:p>
          <w:p w14:paraId="0E5AFB35" w14:textId="77777777" w:rsidR="000C1EA5" w:rsidRDefault="000C1EA5" w:rsidP="000C1EA5">
            <w:pPr>
              <w:snapToGrid w:val="0"/>
              <w:spacing w:before="60" w:after="60"/>
              <w:jc w:val="both"/>
              <w:rPr>
                <w:rFonts w:eastAsiaTheme="minorEastAsia"/>
                <w:lang w:eastAsia="zh-CN"/>
              </w:rPr>
            </w:pPr>
          </w:p>
          <w:p w14:paraId="5363C8F0" w14:textId="77777777" w:rsidR="000C1EA5" w:rsidRPr="002F0BE7" w:rsidRDefault="000C1EA5" w:rsidP="000C1EA5">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440EAB39" w14:textId="3620913B" w:rsidR="000C1EA5" w:rsidRDefault="000C1EA5" w:rsidP="000C1EA5">
            <w:pPr>
              <w:rPr>
                <w:b/>
                <w:u w:val="single"/>
                <w:lang w:eastAsia="ko-KR"/>
              </w:rPr>
            </w:pPr>
            <w:r>
              <w:rPr>
                <w:lang w:eastAsia="zh-CN"/>
              </w:rPr>
              <w:t xml:space="preserve">If </w:t>
            </w:r>
            <w:r>
              <w:rPr>
                <w:rFonts w:hint="eastAsia"/>
                <w:lang w:eastAsia="zh-CN"/>
              </w:rPr>
              <w:t xml:space="preserve">it </w:t>
            </w:r>
            <w:r>
              <w:rPr>
                <w:lang w:eastAsia="zh-CN"/>
              </w:rPr>
              <w:t xml:space="preserve">is </w:t>
            </w:r>
            <w:r>
              <w:rPr>
                <w:rFonts w:hint="eastAsia"/>
                <w:lang w:eastAsia="zh-CN"/>
              </w:rPr>
              <w:t>common understanding RAN4 agreed</w:t>
            </w:r>
            <w:r w:rsidRPr="00C23038">
              <w:rPr>
                <w:lang w:eastAsia="zh-CN"/>
              </w:rPr>
              <w:t xml:space="preserve"> that some inter-band EN-DC combinations like B42-n77 are treated as "intra-band EN-DC"</w:t>
            </w:r>
            <w:r>
              <w:rPr>
                <w:lang w:eastAsia="zh-CN"/>
              </w:rPr>
              <w:t>, then both Option1 and Option2 is OK for us, i</w:t>
            </w:r>
          </w:p>
        </w:tc>
      </w:tr>
      <w:tr w:rsidR="00F353E8" w14:paraId="4B96896D" w14:textId="77777777">
        <w:tc>
          <w:tcPr>
            <w:tcW w:w="1236" w:type="dxa"/>
            <w:vAlign w:val="center"/>
          </w:tcPr>
          <w:p w14:paraId="3E7F253F" w14:textId="282CB8BE" w:rsidR="00F353E8" w:rsidRDefault="00F353E8" w:rsidP="000C1EA5">
            <w:pPr>
              <w:snapToGrid w:val="0"/>
              <w:spacing w:before="60" w:after="60"/>
              <w:jc w:val="both"/>
              <w:rPr>
                <w:rFonts w:eastAsiaTheme="minorEastAsia"/>
                <w:lang w:val="en-US" w:eastAsia="zh-CN"/>
              </w:rPr>
            </w:pPr>
            <w:r>
              <w:rPr>
                <w:rFonts w:eastAsiaTheme="minorEastAsia"/>
                <w:lang w:val="en-US" w:eastAsia="zh-CN"/>
              </w:rPr>
              <w:lastRenderedPageBreak/>
              <w:t>Ericsson</w:t>
            </w:r>
          </w:p>
        </w:tc>
        <w:tc>
          <w:tcPr>
            <w:tcW w:w="8395" w:type="dxa"/>
            <w:vAlign w:val="center"/>
          </w:tcPr>
          <w:p w14:paraId="31FC5E91" w14:textId="77777777" w:rsidR="00F353E8" w:rsidRDefault="00F353E8" w:rsidP="00F353E8">
            <w:pPr>
              <w:snapToGrid w:val="0"/>
              <w:spacing w:before="60" w:after="60"/>
              <w:jc w:val="both"/>
              <w:rPr>
                <w:rFonts w:eastAsiaTheme="minorEastAsia"/>
                <w:lang w:eastAsia="zh-CN"/>
              </w:rPr>
            </w:pPr>
            <w:r w:rsidRPr="006533C7">
              <w:rPr>
                <w:rFonts w:eastAsiaTheme="minorEastAsia"/>
                <w:lang w:eastAsia="zh-CN"/>
              </w:rPr>
              <w:t>Issue 4-2-4: SCS</w:t>
            </w:r>
          </w:p>
          <w:p w14:paraId="39C4A409" w14:textId="77777777" w:rsidR="00F353E8" w:rsidRDefault="00F353E8" w:rsidP="00F353E8">
            <w:pPr>
              <w:snapToGrid w:val="0"/>
              <w:spacing w:before="60" w:after="60"/>
              <w:jc w:val="both"/>
              <w:rPr>
                <w:rFonts w:eastAsiaTheme="minorEastAsia"/>
                <w:lang w:eastAsia="zh-CN"/>
              </w:rPr>
            </w:pPr>
            <w:r>
              <w:rPr>
                <w:rFonts w:eastAsiaTheme="minorEastAsia"/>
                <w:lang w:eastAsia="zh-CN"/>
              </w:rPr>
              <w:t>Support Option 1. According to TS38.101-3, RAN4 assumes B</w:t>
            </w:r>
            <w:r w:rsidRPr="008D6F8D">
              <w:rPr>
                <w:rFonts w:eastAsiaTheme="minorEastAsia"/>
                <w:lang w:eastAsia="zh-CN"/>
              </w:rPr>
              <w:t>3</w:t>
            </w:r>
            <w:r>
              <w:rPr>
                <w:rFonts w:eastAsiaTheme="minorEastAsia"/>
                <w:lang w:eastAsia="zh-CN"/>
              </w:rPr>
              <w:t>+</w:t>
            </w:r>
            <w:r w:rsidRPr="008D6F8D">
              <w:rPr>
                <w:rFonts w:eastAsiaTheme="minorEastAsia"/>
                <w:lang w:eastAsia="zh-CN"/>
              </w:rPr>
              <w:t>n3A</w:t>
            </w:r>
            <w:r>
              <w:rPr>
                <w:rFonts w:eastAsiaTheme="minorEastAsia"/>
                <w:lang w:eastAsia="zh-CN"/>
              </w:rPr>
              <w:t>,</w:t>
            </w:r>
            <w:r w:rsidRPr="008D6F8D">
              <w:rPr>
                <w:rFonts w:eastAsiaTheme="minorEastAsia"/>
                <w:lang w:eastAsia="zh-CN"/>
              </w:rPr>
              <w:t xml:space="preserve"> </w:t>
            </w:r>
            <w:r>
              <w:rPr>
                <w:rFonts w:eastAsiaTheme="minorEastAsia"/>
                <w:lang w:eastAsia="zh-CN"/>
              </w:rPr>
              <w:t>B</w:t>
            </w:r>
            <w:r w:rsidRPr="008D6F8D">
              <w:rPr>
                <w:rFonts w:eastAsiaTheme="minorEastAsia"/>
                <w:lang w:eastAsia="zh-CN"/>
              </w:rPr>
              <w:t>7</w:t>
            </w:r>
            <w:r>
              <w:rPr>
                <w:rFonts w:eastAsiaTheme="minorEastAsia"/>
                <w:lang w:eastAsia="zh-CN"/>
              </w:rPr>
              <w:t>+</w:t>
            </w:r>
            <w:r w:rsidRPr="008D6F8D">
              <w:rPr>
                <w:rFonts w:eastAsiaTheme="minorEastAsia"/>
                <w:lang w:eastAsia="zh-CN"/>
              </w:rPr>
              <w:t>n7</w:t>
            </w:r>
            <w:r>
              <w:rPr>
                <w:rFonts w:eastAsiaTheme="minorEastAsia"/>
                <w:lang w:eastAsia="zh-CN"/>
              </w:rPr>
              <w:t>, B</w:t>
            </w:r>
            <w:r w:rsidRPr="008D6F8D">
              <w:rPr>
                <w:rFonts w:eastAsiaTheme="minorEastAsia"/>
                <w:lang w:eastAsia="zh-CN"/>
              </w:rPr>
              <w:t>6</w:t>
            </w:r>
            <w:r>
              <w:rPr>
                <w:rFonts w:eastAsiaTheme="minorEastAsia"/>
                <w:lang w:eastAsia="zh-CN"/>
              </w:rPr>
              <w:t>6+n</w:t>
            </w:r>
            <w:r w:rsidRPr="008D6F8D">
              <w:rPr>
                <w:rFonts w:eastAsiaTheme="minorEastAsia"/>
                <w:lang w:eastAsia="zh-CN"/>
              </w:rPr>
              <w:t>66</w:t>
            </w:r>
            <w:r>
              <w:rPr>
                <w:rFonts w:eastAsiaTheme="minorEastAsia"/>
                <w:lang w:eastAsia="zh-CN"/>
              </w:rPr>
              <w:t xml:space="preserve">, B41+n41, and B42+n77/n78 for intra-band EN-DC. In these combinations, the TDD bands are n41 and n77/n78. Since these bands are so called mid-band (&gt;2.5GHz) and SCS=30kHz is used in our understanding. Therefore we don’t think RAN4 need to define the case with SCS=15kHz for NR TDD. </w:t>
            </w:r>
          </w:p>
          <w:p w14:paraId="01D750CE" w14:textId="77777777" w:rsidR="00F353E8" w:rsidRPr="002F0BE7" w:rsidRDefault="00F353E8" w:rsidP="00F353E8">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3C43914E" w14:textId="77777777" w:rsidR="00F353E8" w:rsidRDefault="00F353E8" w:rsidP="00F353E8">
            <w:pPr>
              <w:snapToGrid w:val="0"/>
              <w:spacing w:before="60" w:after="60"/>
              <w:jc w:val="both"/>
              <w:rPr>
                <w:rFonts w:eastAsiaTheme="minorEastAsia"/>
                <w:lang w:eastAsia="zh-CN"/>
              </w:rPr>
            </w:pPr>
            <w:r>
              <w:rPr>
                <w:rFonts w:eastAsiaTheme="minorEastAsia"/>
                <w:lang w:eastAsia="zh-CN"/>
              </w:rPr>
              <w:t xml:space="preserve">Support option 1. </w:t>
            </w:r>
          </w:p>
          <w:p w14:paraId="072A2619" w14:textId="77777777" w:rsidR="00F353E8" w:rsidRDefault="00F353E8" w:rsidP="00F353E8">
            <w:pPr>
              <w:snapToGrid w:val="0"/>
              <w:spacing w:before="60" w:after="60"/>
              <w:jc w:val="both"/>
              <w:rPr>
                <w:rFonts w:eastAsiaTheme="minorEastAsia"/>
                <w:lang w:eastAsia="zh-CN"/>
              </w:rPr>
            </w:pPr>
            <w:r>
              <w:rPr>
                <w:rFonts w:eastAsiaTheme="minorEastAsia"/>
                <w:lang w:eastAsia="zh-CN"/>
              </w:rPr>
              <w:t xml:space="preserve">In our understanding the reason RAN4 did not introduce ‘n42’ is because this frequency band is a part of band n77/n78. Therefore, we think B42-n77/n78 should be considered as intra-band EN-DC. </w:t>
            </w:r>
          </w:p>
          <w:p w14:paraId="2EC4B668" w14:textId="77777777" w:rsidR="00F353E8" w:rsidRPr="002F4AA6" w:rsidRDefault="00F353E8" w:rsidP="000C1EA5">
            <w:pPr>
              <w:overflowPunct/>
              <w:autoSpaceDE/>
              <w:autoSpaceDN/>
              <w:adjustRightInd/>
              <w:snapToGrid w:val="0"/>
              <w:spacing w:before="60" w:after="60"/>
              <w:jc w:val="both"/>
              <w:textAlignment w:val="auto"/>
              <w:rPr>
                <w:rFonts w:eastAsiaTheme="minorEastAsia"/>
                <w:b/>
                <w:lang w:eastAsia="zh-CN"/>
              </w:rPr>
            </w:pPr>
          </w:p>
        </w:tc>
      </w:tr>
      <w:tr w:rsidR="007F00D6" w14:paraId="1594A868" w14:textId="77777777">
        <w:tc>
          <w:tcPr>
            <w:tcW w:w="1236" w:type="dxa"/>
            <w:vAlign w:val="center"/>
          </w:tcPr>
          <w:p w14:paraId="752A906A" w14:textId="65A6C0A3" w:rsidR="007F00D6" w:rsidRDefault="007F00D6" w:rsidP="007F00D6">
            <w:pPr>
              <w:snapToGrid w:val="0"/>
              <w:spacing w:before="60" w:after="60"/>
              <w:jc w:val="both"/>
              <w:rPr>
                <w:rFonts w:eastAsiaTheme="minorEastAsia"/>
                <w:lang w:val="en-US" w:eastAsia="zh-CN"/>
              </w:rPr>
            </w:pPr>
            <w:r>
              <w:rPr>
                <w:lang w:val="en-US" w:eastAsia="ja-JP"/>
              </w:rPr>
              <w:t>Intel</w:t>
            </w:r>
          </w:p>
        </w:tc>
        <w:tc>
          <w:tcPr>
            <w:tcW w:w="8395" w:type="dxa"/>
            <w:vAlign w:val="center"/>
          </w:tcPr>
          <w:p w14:paraId="4939149E"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2DD8BE5A" w14:textId="77777777" w:rsidR="007F00D6" w:rsidRDefault="007F00D6" w:rsidP="007F00D6">
            <w:pPr>
              <w:rPr>
                <w:bCs/>
                <w:lang w:eastAsia="ko-KR"/>
              </w:rPr>
            </w:pPr>
            <w:r w:rsidRPr="00292DB3">
              <w:rPr>
                <w:bCs/>
                <w:lang w:eastAsia="ko-KR"/>
              </w:rPr>
              <w:t>Support recommended WF</w:t>
            </w:r>
          </w:p>
          <w:p w14:paraId="6F0B4B13"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1F4C0394" w14:textId="77777777" w:rsidR="007F00D6" w:rsidRDefault="007F00D6" w:rsidP="007F00D6">
            <w:pPr>
              <w:rPr>
                <w:bCs/>
                <w:lang w:eastAsia="ko-KR"/>
              </w:rPr>
            </w:pPr>
            <w:r w:rsidRPr="008711EA">
              <w:rPr>
                <w:bCs/>
                <w:lang w:eastAsia="ko-KR"/>
              </w:rPr>
              <w:t>Support recommended WF</w:t>
            </w:r>
          </w:p>
          <w:p w14:paraId="4231F8FE" w14:textId="77777777" w:rsidR="007F00D6" w:rsidRDefault="007F00D6" w:rsidP="007F00D6">
            <w:pPr>
              <w:rPr>
                <w:b/>
                <w:u w:val="single"/>
                <w:lang w:val="en-US" w:eastAsia="zh-CN"/>
              </w:rPr>
            </w:pPr>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p>
          <w:p w14:paraId="1229F2E8" w14:textId="77777777" w:rsidR="007F00D6" w:rsidRDefault="007F00D6" w:rsidP="007F00D6">
            <w:pPr>
              <w:rPr>
                <w:bCs/>
                <w:lang w:eastAsia="ko-KR"/>
              </w:rPr>
            </w:pPr>
            <w:r w:rsidRPr="008711EA">
              <w:rPr>
                <w:bCs/>
                <w:lang w:eastAsia="ko-KR"/>
              </w:rPr>
              <w:t>Support recommended WF</w:t>
            </w:r>
          </w:p>
          <w:p w14:paraId="6E585E75"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p>
          <w:p w14:paraId="4F2CA6D7" w14:textId="77777777" w:rsidR="007F00D6" w:rsidRDefault="007F00D6" w:rsidP="007F00D6">
            <w:pPr>
              <w:rPr>
                <w:bCs/>
                <w:lang w:val="en-US" w:eastAsia="ko-KR"/>
              </w:rPr>
            </w:pPr>
            <w:r>
              <w:rPr>
                <w:bCs/>
                <w:lang w:val="en-US" w:eastAsia="ko-KR"/>
              </w:rPr>
              <w:t>We are fine to agree that 64QAM will be used for requirements. As for MCS selection, we can list possible options in this meeting and decide in the next meeting based on collection of simulation results from different companies.</w:t>
            </w:r>
          </w:p>
          <w:p w14:paraId="7F09552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p>
          <w:p w14:paraId="2414AB36" w14:textId="77777777" w:rsidR="007F00D6" w:rsidRDefault="007F00D6" w:rsidP="007F00D6">
            <w:pPr>
              <w:rPr>
                <w:szCs w:val="24"/>
                <w:lang w:val="en-US" w:eastAsia="zh-CN"/>
              </w:rPr>
            </w:pPr>
            <w:r>
              <w:rPr>
                <w:bCs/>
                <w:lang w:val="en-US" w:eastAsia="ko-KR"/>
              </w:rPr>
              <w:t xml:space="preserve">Need more time to double check </w:t>
            </w:r>
            <w:r>
              <w:rPr>
                <w:szCs w:val="24"/>
                <w:lang w:val="en-US" w:eastAsia="zh-CN"/>
              </w:rPr>
              <w:t>LTE CA power imbalance assumptions.</w:t>
            </w:r>
          </w:p>
          <w:p w14:paraId="47F8FBC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p>
          <w:p w14:paraId="35DFCDDF" w14:textId="77777777" w:rsidR="007F00D6" w:rsidRDefault="007F00D6" w:rsidP="007F00D6">
            <w:pPr>
              <w:rPr>
                <w:bCs/>
                <w:lang w:val="en-US" w:eastAsia="ko-KR"/>
              </w:rPr>
            </w:pPr>
            <w:r>
              <w:rPr>
                <w:bCs/>
                <w:lang w:val="en-US" w:eastAsia="ko-KR"/>
              </w:rPr>
              <w:t>Ok with recommended WF</w:t>
            </w:r>
          </w:p>
          <w:p w14:paraId="65E9AFE9"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510E7DEC" w14:textId="77777777" w:rsidR="007F00D6" w:rsidRDefault="007F00D6" w:rsidP="007F00D6">
            <w:pPr>
              <w:rPr>
                <w:bCs/>
                <w:lang w:val="en-US" w:eastAsia="ko-KR"/>
              </w:rPr>
            </w:pPr>
            <w:r>
              <w:rPr>
                <w:bCs/>
                <w:lang w:val="en-US" w:eastAsia="ko-KR"/>
              </w:rPr>
              <w:lastRenderedPageBreak/>
              <w:t>Ok with recommended WF</w:t>
            </w:r>
          </w:p>
          <w:p w14:paraId="34019F60"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3D4BFB25" w14:textId="77777777" w:rsidR="007F00D6" w:rsidRDefault="007F00D6" w:rsidP="007F00D6">
            <w:pPr>
              <w:rPr>
                <w:bCs/>
                <w:lang w:eastAsia="ko-KR"/>
              </w:rPr>
            </w:pPr>
            <w:r>
              <w:rPr>
                <w:bCs/>
                <w:lang w:eastAsia="ko-KR"/>
              </w:rPr>
              <w:t>For intra-band contiguous EN-DC, we are fine to reuse methodology from intra-band contiguous CA. As for intra-band non-contiguous EN-DC, we think that more discussion is needed, because selection of scenarios with the sane CBW can be not the worst case form image point of view (please find below the example)</w:t>
            </w:r>
          </w:p>
          <w:p w14:paraId="26EE890B" w14:textId="77777777" w:rsidR="007F00D6" w:rsidRDefault="007F00D6" w:rsidP="007F00D6">
            <w:pPr>
              <w:rPr>
                <w:bCs/>
                <w:lang w:eastAsia="ko-KR"/>
              </w:rPr>
            </w:pPr>
            <w:r w:rsidRPr="002F4AA6">
              <w:rPr>
                <w:bCs/>
                <w:noProof/>
                <w:lang w:val="en-US" w:eastAsia="zh-CN"/>
              </w:rPr>
              <w:drawing>
                <wp:inline distT="0" distB="0" distL="0" distR="0" wp14:anchorId="35E05047" wp14:editId="7974743A">
                  <wp:extent cx="1421640"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r>
              <w:rPr>
                <w:bCs/>
                <w:lang w:eastAsia="ko-KR"/>
              </w:rPr>
              <w:t xml:space="preserve"> </w:t>
            </w:r>
          </w:p>
          <w:p w14:paraId="280C333B" w14:textId="77777777" w:rsidR="007F00D6" w:rsidRDefault="007F00D6" w:rsidP="007F00D6">
            <w:pPr>
              <w:spacing w:after="120"/>
              <w:rPr>
                <w:b/>
                <w:u w:val="single"/>
                <w:lang w:eastAsia="zh-CN"/>
              </w:rPr>
            </w:pPr>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p>
          <w:p w14:paraId="771615CD" w14:textId="77777777" w:rsidR="007F00D6" w:rsidRDefault="007F00D6" w:rsidP="007F00D6">
            <w:pPr>
              <w:rPr>
                <w:bCs/>
                <w:lang w:eastAsia="ko-KR"/>
              </w:rPr>
            </w:pPr>
            <w:r>
              <w:rPr>
                <w:bCs/>
                <w:lang w:eastAsia="ko-KR"/>
              </w:rPr>
              <w:t xml:space="preserve">Support Option 2. </w:t>
            </w:r>
          </w:p>
          <w:p w14:paraId="254F6298" w14:textId="77777777" w:rsidR="007F00D6" w:rsidRDefault="007F00D6" w:rsidP="007F00D6">
            <w:pPr>
              <w:rPr>
                <w:bCs/>
                <w:lang w:eastAsia="ko-KR"/>
              </w:rPr>
            </w:pPr>
            <w:r>
              <w:rPr>
                <w:bCs/>
                <w:lang w:eastAsia="ko-KR"/>
              </w:rPr>
              <w:t>Supported SCS is up to UE capability. If we go with Option 1 then we can have the chance that TDD scenarios will not be tested for power imbalance requirements.</w:t>
            </w:r>
          </w:p>
          <w:p w14:paraId="71862447"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p>
          <w:p w14:paraId="422AA770" w14:textId="77777777" w:rsidR="007F00D6" w:rsidRDefault="007F00D6" w:rsidP="007F00D6">
            <w:pPr>
              <w:rPr>
                <w:bCs/>
                <w:lang w:eastAsia="zh-CN"/>
              </w:rPr>
            </w:pPr>
            <w:r w:rsidRPr="00292DB3">
              <w:rPr>
                <w:bCs/>
                <w:lang w:eastAsia="zh-CN"/>
              </w:rPr>
              <w:t>In previous meeting, 7D1S2U TDD pattern was agreed for 30 kHz SCS. It means that start of LTE transmission will be delayed by 2 subframes to ensure alignment with LTE UL/Dl pattern. Therefore, we propose to use Option 2 to avoid situation that for 30 kHz case we have this shift, but for 15 kHz case we don’t have this shift.</w:t>
            </w:r>
          </w:p>
          <w:p w14:paraId="79664009"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62B39CFE" w14:textId="77777777" w:rsidR="007F00D6" w:rsidRPr="00292DB3" w:rsidRDefault="007F00D6" w:rsidP="007F00D6">
            <w:pPr>
              <w:rPr>
                <w:bCs/>
                <w:lang w:eastAsia="zh-CN"/>
              </w:rPr>
            </w:pPr>
            <w:r w:rsidRPr="00292DB3">
              <w:rPr>
                <w:bCs/>
                <w:lang w:eastAsia="zh-CN"/>
              </w:rPr>
              <w:t xml:space="preserve">We understand that that for some inter-band EN-DC configuration, intra-band RF requirements are applied. Same time, WID clear indicates that from demodulation requirements point of view we consider only intra-band EN-DC scenarios for power imbalance tests. Therefore, we suggest </w:t>
            </w:r>
            <w:proofErr w:type="gramStart"/>
            <w:r w:rsidRPr="00292DB3">
              <w:rPr>
                <w:bCs/>
                <w:lang w:eastAsia="zh-CN"/>
              </w:rPr>
              <w:t>to use</w:t>
            </w:r>
            <w:proofErr w:type="gramEnd"/>
            <w:r w:rsidRPr="00292DB3">
              <w:rPr>
                <w:bCs/>
                <w:lang w:eastAsia="zh-CN"/>
              </w:rPr>
              <w:t xml:space="preserve"> general 3GPP procedure and first include such scenarios in the scope of WI.</w:t>
            </w:r>
          </w:p>
          <w:p w14:paraId="1F9AA2B4" w14:textId="77777777" w:rsidR="007F00D6" w:rsidRDefault="007F00D6" w:rsidP="007F00D6">
            <w:pPr>
              <w:rPr>
                <w:b/>
                <w:u w:val="single"/>
                <w:lang w:eastAsia="zh-CN"/>
              </w:rPr>
            </w:pPr>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p>
          <w:p w14:paraId="7CF31C61" w14:textId="0A60927C" w:rsidR="007F00D6" w:rsidRPr="006533C7" w:rsidRDefault="007F00D6" w:rsidP="007F00D6">
            <w:pPr>
              <w:snapToGrid w:val="0"/>
              <w:spacing w:before="60" w:after="60"/>
              <w:jc w:val="both"/>
              <w:rPr>
                <w:rFonts w:eastAsiaTheme="minorEastAsia"/>
                <w:lang w:eastAsia="zh-CN"/>
              </w:rPr>
            </w:pPr>
            <w:r>
              <w:rPr>
                <w:bCs/>
                <w:lang w:eastAsia="ko-KR"/>
              </w:rPr>
              <w:t>Ok with recommended WF.</w:t>
            </w:r>
          </w:p>
        </w:tc>
      </w:tr>
      <w:tr w:rsidR="00C42778" w14:paraId="7A7E88D3" w14:textId="77777777">
        <w:tc>
          <w:tcPr>
            <w:tcW w:w="1236" w:type="dxa"/>
            <w:vAlign w:val="center"/>
          </w:tcPr>
          <w:p w14:paraId="232B3895" w14:textId="10271E70" w:rsidR="00C42778" w:rsidRDefault="00C42778" w:rsidP="007F00D6">
            <w:pPr>
              <w:snapToGrid w:val="0"/>
              <w:spacing w:before="60" w:after="60"/>
              <w:jc w:val="both"/>
              <w:rPr>
                <w:lang w:val="en-US" w:eastAsia="ja-JP"/>
              </w:rPr>
            </w:pPr>
            <w:proofErr w:type="spellStart"/>
            <w:r>
              <w:rPr>
                <w:rFonts w:hint="eastAsia"/>
                <w:lang w:val="en-US" w:eastAsia="ja-JP"/>
              </w:rPr>
              <w:lastRenderedPageBreak/>
              <w:t>docomo</w:t>
            </w:r>
            <w:proofErr w:type="spellEnd"/>
          </w:p>
        </w:tc>
        <w:tc>
          <w:tcPr>
            <w:tcW w:w="8395" w:type="dxa"/>
            <w:vAlign w:val="center"/>
          </w:tcPr>
          <w:p w14:paraId="70BA1423" w14:textId="77777777" w:rsidR="00C42778" w:rsidRPr="00633CDA" w:rsidRDefault="00C42778" w:rsidP="00C42778">
            <w:r w:rsidRPr="00633CDA">
              <w:rPr>
                <w:bCs/>
              </w:rPr>
              <w:t>Sub-topic 4-1: Requirements for FR1 intra-band contiguous CA</w:t>
            </w:r>
          </w:p>
          <w:p w14:paraId="2DA38039" w14:textId="77777777" w:rsidR="00C42778" w:rsidRPr="00633CDA" w:rsidRDefault="00C42778" w:rsidP="00C42778">
            <w:r w:rsidRPr="00633CDA">
              <w:t>Issue 4-1-1: Channel bandwidth combination for defining performance requirements</w:t>
            </w:r>
          </w:p>
          <w:p w14:paraId="747AC7C5" w14:textId="77777777" w:rsidR="00C42778" w:rsidRPr="00633CDA" w:rsidRDefault="00C42778" w:rsidP="00C42778">
            <w:r w:rsidRPr="00633CDA">
              <w:t>We are OK with the recommended WF.</w:t>
            </w:r>
          </w:p>
          <w:p w14:paraId="254ED232" w14:textId="77777777" w:rsidR="00C42778" w:rsidRPr="00633CDA" w:rsidRDefault="00C42778" w:rsidP="00C42778">
            <w:r w:rsidRPr="00633CDA">
              <w:t>Issue 4-1-2: Channel bandwidth combination for testing</w:t>
            </w:r>
          </w:p>
          <w:p w14:paraId="5BE284EE" w14:textId="77777777" w:rsidR="00C42778" w:rsidRPr="00633CDA" w:rsidRDefault="00C42778" w:rsidP="00C42778">
            <w:r w:rsidRPr="00633CDA">
              <w:t>We are OK with the recommended WF.</w:t>
            </w:r>
          </w:p>
          <w:p w14:paraId="1C128437" w14:textId="77777777" w:rsidR="00C42778" w:rsidRPr="00633CDA" w:rsidRDefault="00C42778" w:rsidP="00C42778">
            <w:r w:rsidRPr="00633CDA">
              <w:t>Issue 4-1-3: PDSCH RB allocation</w:t>
            </w:r>
          </w:p>
          <w:p w14:paraId="0D66FF16" w14:textId="736F10CC" w:rsidR="00C42778" w:rsidRDefault="00C42778" w:rsidP="00C42778">
            <w:pPr>
              <w:rPr>
                <w:lang w:eastAsia="zh-CN"/>
              </w:rPr>
            </w:pPr>
            <w:r w:rsidRPr="00633CDA">
              <w:rPr>
                <w:lang w:eastAsia="zh-CN"/>
              </w:rPr>
              <w:t>We are OK with the recommended WF.</w:t>
            </w:r>
          </w:p>
          <w:p w14:paraId="06E45354" w14:textId="77777777" w:rsidR="00C42778" w:rsidRPr="00633CDA" w:rsidRDefault="00C42778" w:rsidP="00C42778">
            <w:pPr>
              <w:rPr>
                <w:lang w:eastAsia="zh-CN"/>
              </w:rPr>
            </w:pPr>
          </w:p>
          <w:p w14:paraId="43549EF2" w14:textId="77777777" w:rsidR="00C42778" w:rsidRPr="00633CDA" w:rsidRDefault="00C42778" w:rsidP="00C42778">
            <w:r w:rsidRPr="00633CDA">
              <w:rPr>
                <w:bCs/>
                <w:lang w:val="sv-SE"/>
              </w:rPr>
              <w:t xml:space="preserve">Sub-topic </w:t>
            </w:r>
            <w:r w:rsidRPr="00633CDA">
              <w:rPr>
                <w:bCs/>
              </w:rPr>
              <w:t>4-2</w:t>
            </w:r>
            <w:r w:rsidRPr="00633CDA">
              <w:rPr>
                <w:bCs/>
                <w:lang w:val="sv-SE"/>
              </w:rPr>
              <w:t xml:space="preserve">: </w:t>
            </w:r>
            <w:r w:rsidRPr="00633CDA">
              <w:rPr>
                <w:bCs/>
              </w:rPr>
              <w:t>Requirements for intra-band contiguous and non-contiguous EN-DC</w:t>
            </w:r>
          </w:p>
          <w:p w14:paraId="20628D59" w14:textId="77777777" w:rsidR="00C42778" w:rsidRPr="00633CDA" w:rsidRDefault="00C42778" w:rsidP="00C42778">
            <w:r w:rsidRPr="00633CDA">
              <w:t>Issue 4-2-1: Tested carrier</w:t>
            </w:r>
          </w:p>
          <w:p w14:paraId="7FD5443A" w14:textId="77777777" w:rsidR="00C42778" w:rsidRPr="00633CDA" w:rsidRDefault="00C42778" w:rsidP="00C42778">
            <w:r w:rsidRPr="00633CDA">
              <w:t>We are OK with the recommended WF.</w:t>
            </w:r>
          </w:p>
          <w:p w14:paraId="33A76E6A" w14:textId="77777777" w:rsidR="00C42778" w:rsidRPr="00633CDA" w:rsidRDefault="00C42778" w:rsidP="00C42778">
            <w:r w:rsidRPr="00633CDA">
              <w:t>Issue 4-2-2: Channel bandwidth combination for defining performance requirements</w:t>
            </w:r>
          </w:p>
          <w:p w14:paraId="3943B066" w14:textId="77777777" w:rsidR="00C42778" w:rsidRPr="00633CDA" w:rsidRDefault="00C42778" w:rsidP="00C42778">
            <w:r w:rsidRPr="00633CDA">
              <w:lastRenderedPageBreak/>
              <w:t>We prefer Option 1.</w:t>
            </w:r>
          </w:p>
          <w:p w14:paraId="74D3155D" w14:textId="77777777" w:rsidR="00C42778" w:rsidRPr="00633CDA" w:rsidRDefault="00C42778" w:rsidP="00C42778">
            <w:pPr>
              <w:spacing w:after="0"/>
            </w:pPr>
            <w:r w:rsidRPr="00633CDA">
              <w:t>Issue 4-2-3: Channel bandwidth combination for testing</w:t>
            </w:r>
          </w:p>
          <w:p w14:paraId="2D701A25" w14:textId="0FAC9912" w:rsidR="00C42778" w:rsidRPr="002F4AA6" w:rsidRDefault="00C42778" w:rsidP="002F4AA6">
            <w:pPr>
              <w:spacing w:after="240"/>
              <w:rPr>
                <w:rFonts w:eastAsia="MS Mincho"/>
                <w:lang w:eastAsia="ja-JP"/>
              </w:rPr>
            </w:pPr>
            <w:r w:rsidRPr="00633CDA">
              <w:t>Our proposal is based on China Telecom 's updated Option 3 but with some suggestions highlighted in RED.</w:t>
            </w:r>
          </w:p>
          <w:p w14:paraId="40A7B8A3" w14:textId="77777777" w:rsidR="00C42778" w:rsidRPr="00633CDA" w:rsidRDefault="00C42778" w:rsidP="00C42778">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pPr>
            <w:r w:rsidRPr="00633CDA">
              <w:t xml:space="preserve">Step 1: First select the CBW combinations with the </w:t>
            </w:r>
            <w:r w:rsidRPr="00633CDA">
              <w:rPr>
                <w:u w:val="single"/>
              </w:rPr>
              <w:t xml:space="preserve">same BWs between LTE carrier (single carrier or aggregated </w:t>
            </w:r>
            <w:r w:rsidRPr="00633CDA">
              <w:rPr>
                <w:u w:val="single"/>
                <w:lang w:eastAsia="zh-CN"/>
              </w:rPr>
              <w:t xml:space="preserve">contiguous </w:t>
            </w:r>
            <w:r w:rsidRPr="00633CDA">
              <w:rPr>
                <w:u w:val="single"/>
              </w:rPr>
              <w:t>carriers</w:t>
            </w:r>
            <w:r w:rsidRPr="00633CDA">
              <w:t xml:space="preserve">) and NR carrier. If there is no such CBW combination, go to Step 1a, Step 1b </w:t>
            </w:r>
            <w:r w:rsidRPr="002F4AA6">
              <w:rPr>
                <w:color w:val="FF0000"/>
              </w:rPr>
              <w:t>and</w:t>
            </w:r>
            <w:r w:rsidRPr="00C42778">
              <w:rPr>
                <w:color w:val="FF0000"/>
              </w:rPr>
              <w:t xml:space="preserve"> Step 1c</w:t>
            </w:r>
            <w:r w:rsidRPr="00633CDA">
              <w:t>.</w:t>
            </w:r>
          </w:p>
          <w:p w14:paraId="7D630BB8"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pPr>
            <w:r w:rsidRPr="00633CDA">
              <w:t xml:space="preserve">Step 1a: Select the CBW combinations that the BW of NR carrier is smaller than the </w:t>
            </w:r>
            <w:r w:rsidRPr="00633CDA">
              <w:rPr>
                <w:u w:val="single"/>
                <w:lang w:eastAsia="zh-CN"/>
              </w:rPr>
              <w:t>(</w:t>
            </w:r>
            <w:r w:rsidRPr="00633CDA">
              <w:rPr>
                <w:u w:val="single"/>
              </w:rPr>
              <w:t>aggregated</w:t>
            </w:r>
            <w:r w:rsidRPr="00633CDA">
              <w:rPr>
                <w:u w:val="single"/>
                <w:lang w:eastAsia="zh-CN"/>
              </w:rPr>
              <w:t>)</w:t>
            </w:r>
            <w:r w:rsidRPr="00633CDA">
              <w:rPr>
                <w:lang w:eastAsia="zh-CN"/>
              </w:rPr>
              <w:t xml:space="preserve"> </w:t>
            </w:r>
            <w:r w:rsidRPr="00633CDA">
              <w:t>BW of LTE carrier</w:t>
            </w:r>
            <w:r w:rsidRPr="00633CDA">
              <w:rPr>
                <w:u w:val="single"/>
                <w:lang w:eastAsia="zh-CN"/>
              </w:rPr>
              <w:t>(s)</w:t>
            </w:r>
            <w:r w:rsidRPr="00633CDA">
              <w:rPr>
                <w:lang w:eastAsia="zh-CN"/>
              </w:rPr>
              <w:t>.</w:t>
            </w:r>
            <w:r w:rsidRPr="00633CDA">
              <w:t xml:space="preserve"> </w:t>
            </w:r>
            <w:r w:rsidRPr="00633CDA">
              <w:rPr>
                <w:color w:val="FF0000"/>
              </w:rPr>
              <w:t xml:space="preserve">If there is no such CBW combination, </w:t>
            </w:r>
            <w:r w:rsidRPr="00C42778">
              <w:rPr>
                <w:color w:val="FF0000"/>
              </w:rPr>
              <w:t>go to Step 1c</w:t>
            </w:r>
            <w:r w:rsidRPr="002F4AA6">
              <w:rPr>
                <w:color w:val="FF0000"/>
              </w:rPr>
              <w:t>.</w:t>
            </w:r>
          </w:p>
          <w:p w14:paraId="5BC58F1F" w14:textId="77777777" w:rsidR="00C42778" w:rsidRPr="00633CDA"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37"/>
              </w:tabs>
              <w:overflowPunct/>
              <w:autoSpaceDE/>
              <w:autoSpaceDN/>
              <w:adjustRightInd/>
              <w:snapToGrid w:val="0"/>
              <w:spacing w:after="100"/>
              <w:ind w:left="1418" w:hanging="284"/>
              <w:textAlignment w:val="auto"/>
              <w:rPr>
                <w:lang w:eastAsia="ja-JP"/>
              </w:rPr>
            </w:pPr>
            <w:r w:rsidRPr="00633CDA">
              <w:t xml:space="preserve">Step 1b: Among the CBW combinations selected from Step 1a, select the CBW combinations with the smallest CBW difference between </w:t>
            </w:r>
            <w:r w:rsidRPr="00633CDA">
              <w:rPr>
                <w:u w:val="single"/>
                <w:lang w:eastAsia="zh-CN"/>
              </w:rPr>
              <w:t>NR carrier and LTE carrier(s)</w:t>
            </w:r>
          </w:p>
          <w:p w14:paraId="45108D13" w14:textId="77777777" w:rsidR="00C42778" w:rsidRPr="00C42778" w:rsidRDefault="00C42778" w:rsidP="00C42778">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color w:val="FF0000"/>
              </w:rPr>
            </w:pPr>
            <w:r w:rsidRPr="00C42778">
              <w:rPr>
                <w:color w:val="FF0000"/>
              </w:rPr>
              <w:t xml:space="preserve">Step 1c: select the EN-DC combinations with smallest CBW difference between the NR carrier and LTE carrier(s). </w:t>
            </w:r>
          </w:p>
          <w:p w14:paraId="6A663DED" w14:textId="6FBE527A" w:rsidR="00C42778" w:rsidRPr="00C42778" w:rsidRDefault="00C42778" w:rsidP="002F4AA6">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rFonts w:eastAsia="SimSun"/>
              </w:rPr>
            </w:pPr>
            <w:r w:rsidRPr="00633CDA">
              <w:t xml:space="preserve">Step 2: Among the CBW combinations selected from Step 1, select the </w:t>
            </w:r>
            <w:r w:rsidRPr="00633CDA">
              <w:rPr>
                <w:color w:val="FF0000"/>
              </w:rPr>
              <w:t xml:space="preserve">EN-DC </w:t>
            </w:r>
            <w:r w:rsidRPr="00633CDA">
              <w:t>combination with the largest aggregated CBW</w:t>
            </w:r>
          </w:p>
          <w:p w14:paraId="6F628F1A" w14:textId="77777777" w:rsidR="00C42778" w:rsidRPr="00633CDA" w:rsidRDefault="00C42778" w:rsidP="00C42778">
            <w:r w:rsidRPr="00633CDA">
              <w:t>Issue 4-2-4: SCS</w:t>
            </w:r>
          </w:p>
          <w:p w14:paraId="5BD66442" w14:textId="1E6AF36D" w:rsidR="00C42778" w:rsidRPr="00633CDA" w:rsidRDefault="00C42778" w:rsidP="00C42778">
            <w:r w:rsidRPr="00633CDA">
              <w:t>Total number of testing will not be increased even if we choose Option 2.</w:t>
            </w:r>
            <w:r>
              <w:t xml:space="preserve"> </w:t>
            </w:r>
            <w:r w:rsidRPr="00633CDA">
              <w:t xml:space="preserve">Therefore, our preference is Option 2b. </w:t>
            </w:r>
          </w:p>
          <w:p w14:paraId="54A1EE32" w14:textId="6A72D7F3" w:rsidR="00C42778" w:rsidRPr="002F4AA6" w:rsidRDefault="00C42778" w:rsidP="002F4AA6">
            <w:r w:rsidRPr="00633CDA">
              <w:t>Issue 4-2-6: Test applicability and special inter-band EN-DC</w:t>
            </w:r>
          </w:p>
          <w:p w14:paraId="633BDDE3" w14:textId="77777777" w:rsidR="00C42778" w:rsidRPr="00633CDA" w:rsidRDefault="00C42778" w:rsidP="00C42778">
            <w:pPr>
              <w:spacing w:after="240"/>
              <w:rPr>
                <w:lang w:eastAsia="zh-CN"/>
              </w:rPr>
            </w:pPr>
            <w:r w:rsidRPr="00633CDA">
              <w:rPr>
                <w:lang w:eastAsia="zh-CN"/>
              </w:rPr>
              <w:t>Our preference is still Option 1. From our understanding, some of the inter-band EN-DC are treated as intra-band EN-DC based on the RAN4 specification. Therefore, intra-band EN-DC requirements should be applied to the aforementioned special inter-bands EN-DC.</w:t>
            </w:r>
          </w:p>
          <w:p w14:paraId="0ABC329F" w14:textId="77777777" w:rsidR="00C42778" w:rsidRPr="00633CDA" w:rsidRDefault="00C42778" w:rsidP="00C42778">
            <w:pPr>
              <w:rPr>
                <w:lang w:eastAsia="ja-JP"/>
              </w:rPr>
            </w:pPr>
            <w:r w:rsidRPr="00633CDA">
              <w:t>Issue 4-2-7: Other test parameters</w:t>
            </w:r>
          </w:p>
          <w:p w14:paraId="70EEB97A" w14:textId="33BF1717" w:rsidR="00C42778" w:rsidRDefault="00C42778" w:rsidP="00C42778">
            <w:r w:rsidRPr="00633CDA">
              <w:t xml:space="preserve">We are OK with both proposal 1 and proposal 2 unless further technical issues will be identified. </w:t>
            </w:r>
          </w:p>
          <w:p w14:paraId="44E59630" w14:textId="77777777" w:rsidR="00C42778" w:rsidRPr="00633CDA" w:rsidRDefault="00C42778" w:rsidP="00C42778"/>
          <w:p w14:paraId="4C2675B5" w14:textId="615FD018" w:rsidR="00C42778" w:rsidRPr="002F4AA6" w:rsidRDefault="00C42778" w:rsidP="007F00D6">
            <w:pPr>
              <w:overflowPunct/>
              <w:autoSpaceDE/>
              <w:autoSpaceDN/>
              <w:adjustRightInd/>
              <w:textAlignment w:val="auto"/>
              <w:rPr>
                <w:b/>
              </w:rPr>
            </w:pPr>
            <w:r w:rsidRPr="002F4AA6">
              <w:rPr>
                <w:b/>
              </w:rPr>
              <w:t xml:space="preserve">As a note with our suggestion. </w:t>
            </w:r>
            <w:proofErr w:type="gramStart"/>
            <w:r w:rsidRPr="002F4AA6">
              <w:rPr>
                <w:b/>
              </w:rPr>
              <w:t>Similar to</w:t>
            </w:r>
            <w:proofErr w:type="gramEnd"/>
            <w:r w:rsidRPr="002F4AA6">
              <w:rPr>
                <w:b/>
              </w:rPr>
              <w:t xml:space="preserve"> the other Rel.16 UE </w:t>
            </w:r>
            <w:proofErr w:type="spellStart"/>
            <w:r w:rsidRPr="002F4AA6">
              <w:rPr>
                <w:b/>
              </w:rPr>
              <w:t>demod</w:t>
            </w:r>
            <w:proofErr w:type="spellEnd"/>
            <w:r w:rsidRPr="002F4AA6">
              <w:rPr>
                <w:b/>
              </w:rPr>
              <w:t xml:space="preserve"> topics, we prefer to treat power imbalance requirement as the release independent from Rel.15, that we like to hear the other companies’ view.</w:t>
            </w:r>
          </w:p>
        </w:tc>
      </w:tr>
    </w:tbl>
    <w:p w14:paraId="2F8B37BD" w14:textId="77777777" w:rsidR="00EB3987" w:rsidRDefault="00D1010D">
      <w:pPr>
        <w:rPr>
          <w:color w:val="0070C0"/>
          <w:lang w:val="en-US" w:eastAsia="zh-CN"/>
        </w:rPr>
      </w:pPr>
      <w:r>
        <w:rPr>
          <w:rFonts w:hint="eastAsia"/>
          <w:color w:val="0070C0"/>
          <w:lang w:val="en-US" w:eastAsia="zh-CN"/>
        </w:rPr>
        <w:lastRenderedPageBreak/>
        <w:t xml:space="preserve"> </w:t>
      </w:r>
    </w:p>
    <w:p w14:paraId="0AE61525" w14:textId="77777777" w:rsidR="00EB3987" w:rsidRPr="00102EEE" w:rsidRDefault="00D1010D">
      <w:pPr>
        <w:pStyle w:val="Heading3"/>
        <w:rPr>
          <w:sz w:val="24"/>
          <w:szCs w:val="16"/>
        </w:rPr>
      </w:pPr>
      <w:r w:rsidRPr="00102EEE">
        <w:rPr>
          <w:sz w:val="24"/>
          <w:szCs w:val="16"/>
        </w:rPr>
        <w:t>CRs/TPs comments collection</w:t>
      </w:r>
    </w:p>
    <w:tbl>
      <w:tblPr>
        <w:tblStyle w:val="TableGrid"/>
        <w:tblW w:w="0" w:type="auto"/>
        <w:tblLook w:val="04A0" w:firstRow="1" w:lastRow="0" w:firstColumn="1" w:lastColumn="0" w:noHBand="0" w:noVBand="1"/>
      </w:tblPr>
      <w:tblGrid>
        <w:gridCol w:w="1311"/>
        <w:gridCol w:w="8320"/>
      </w:tblGrid>
      <w:tr w:rsidR="00EB3987" w14:paraId="41FF3F6C" w14:textId="77777777">
        <w:tc>
          <w:tcPr>
            <w:tcW w:w="1311" w:type="dxa"/>
            <w:vAlign w:val="center"/>
          </w:tcPr>
          <w:p w14:paraId="37C5EADC"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46" w:type="dxa"/>
            <w:vAlign w:val="center"/>
          </w:tcPr>
          <w:p w14:paraId="3ECFB929"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tc>
          <w:tcPr>
            <w:tcW w:w="1311" w:type="dxa"/>
            <w:vMerge w:val="restart"/>
            <w:vAlign w:val="center"/>
          </w:tcPr>
          <w:p w14:paraId="7830F0CA" w14:textId="77777777" w:rsidR="00EB3987" w:rsidRDefault="00D1010D">
            <w:pPr>
              <w:snapToGrid w:val="0"/>
              <w:spacing w:before="60" w:after="60"/>
              <w:rPr>
                <w:rFonts w:eastAsiaTheme="minorEastAsia"/>
                <w:lang w:eastAsia="zh-CN"/>
              </w:rPr>
            </w:pPr>
            <w:r>
              <w:rPr>
                <w:rFonts w:eastAsiaTheme="minorEastAsia"/>
                <w:lang w:val="en-US" w:eastAsia="zh-CN"/>
              </w:rPr>
              <w:t>R4-2011040, EN-DC power imbalance requirements, DCM</w:t>
            </w:r>
          </w:p>
        </w:tc>
        <w:tc>
          <w:tcPr>
            <w:tcW w:w="8546" w:type="dxa"/>
            <w:vAlign w:val="center"/>
          </w:tcPr>
          <w:p w14:paraId="08927E6E" w14:textId="3AE041D0" w:rsidR="00EB3987" w:rsidRDefault="00D1010D">
            <w:pPr>
              <w:snapToGrid w:val="0"/>
              <w:spacing w:before="60" w:after="60"/>
              <w:jc w:val="both"/>
              <w:rPr>
                <w:rFonts w:eastAsiaTheme="minorEastAsia"/>
                <w:lang w:val="en-US" w:eastAsia="zh-CN"/>
              </w:rPr>
            </w:pPr>
            <w:r>
              <w:rPr>
                <w:rFonts w:eastAsiaTheme="minorEastAsia"/>
                <w:lang w:val="en-US" w:eastAsia="zh-CN"/>
              </w:rPr>
              <w:t xml:space="preserve">Qualcomm: </w:t>
            </w:r>
            <w:r>
              <w:t>Table 9.5B.1.2.1.1-1 is missing.</w:t>
            </w:r>
          </w:p>
        </w:tc>
      </w:tr>
      <w:tr w:rsidR="00EB3987" w14:paraId="2C653DE8" w14:textId="77777777">
        <w:tc>
          <w:tcPr>
            <w:tcW w:w="1311" w:type="dxa"/>
            <w:vMerge/>
            <w:vAlign w:val="center"/>
          </w:tcPr>
          <w:p w14:paraId="2F044C9E" w14:textId="77777777" w:rsidR="00EB3987" w:rsidRDefault="00EB3987">
            <w:pPr>
              <w:snapToGrid w:val="0"/>
              <w:spacing w:before="60" w:after="60"/>
              <w:jc w:val="both"/>
              <w:rPr>
                <w:rFonts w:eastAsiaTheme="minorEastAsia"/>
                <w:lang w:val="en-US" w:eastAsia="zh-CN"/>
              </w:rPr>
            </w:pPr>
          </w:p>
        </w:tc>
        <w:tc>
          <w:tcPr>
            <w:tcW w:w="8546" w:type="dxa"/>
            <w:vAlign w:val="center"/>
          </w:tcPr>
          <w:p w14:paraId="52FC1959" w14:textId="4CB431E8" w:rsidR="00EB3987" w:rsidRDefault="00F353E8">
            <w:pPr>
              <w:snapToGrid w:val="0"/>
              <w:spacing w:before="60" w:after="60"/>
              <w:jc w:val="both"/>
              <w:rPr>
                <w:rFonts w:eastAsiaTheme="minorEastAsia"/>
                <w:lang w:val="en-US" w:eastAsia="zh-CN"/>
              </w:rPr>
            </w:pPr>
            <w:r>
              <w:rPr>
                <w:rFonts w:eastAsiaTheme="minorEastAsia"/>
                <w:lang w:val="en-US" w:eastAsia="zh-CN"/>
              </w:rPr>
              <w:t>Ericsson: Since t</w:t>
            </w:r>
            <w:r w:rsidRPr="003B5D31">
              <w:rPr>
                <w:rFonts w:eastAsiaTheme="minorEastAsia"/>
                <w:lang w:val="en-US" w:eastAsia="zh-CN"/>
              </w:rPr>
              <w:t>his is DC</w:t>
            </w:r>
            <w:r>
              <w:rPr>
                <w:rFonts w:eastAsiaTheme="minorEastAsia"/>
                <w:lang w:val="en-US" w:eastAsia="zh-CN"/>
              </w:rPr>
              <w:t xml:space="preserve"> scenario</w:t>
            </w:r>
            <w:r w:rsidRPr="003B5D31">
              <w:rPr>
                <w:rFonts w:eastAsiaTheme="minorEastAsia"/>
                <w:lang w:val="en-US" w:eastAsia="zh-CN"/>
              </w:rPr>
              <w:t>, we</w:t>
            </w:r>
            <w:r>
              <w:rPr>
                <w:rFonts w:eastAsiaTheme="minorEastAsia"/>
                <w:lang w:val="en-US" w:eastAsia="zh-CN"/>
              </w:rPr>
              <w:t xml:space="preserve"> are wondering if </w:t>
            </w:r>
            <w:proofErr w:type="spellStart"/>
            <w:r w:rsidRPr="003B5D31">
              <w:rPr>
                <w:rFonts w:eastAsiaTheme="minorEastAsia"/>
                <w:lang w:val="en-US" w:eastAsia="zh-CN"/>
              </w:rPr>
              <w:t>Pcell</w:t>
            </w:r>
            <w:proofErr w:type="spellEnd"/>
            <w:r w:rsidRPr="003B5D31">
              <w:rPr>
                <w:rFonts w:eastAsiaTheme="minorEastAsia"/>
                <w:lang w:val="en-US" w:eastAsia="zh-CN"/>
              </w:rPr>
              <w:t>/</w:t>
            </w:r>
            <w:proofErr w:type="spellStart"/>
            <w:r w:rsidRPr="003B5D31">
              <w:rPr>
                <w:rFonts w:eastAsiaTheme="minorEastAsia"/>
                <w:lang w:val="en-US" w:eastAsia="zh-CN"/>
              </w:rPr>
              <w:t>Scell</w:t>
            </w:r>
            <w:proofErr w:type="spellEnd"/>
            <w:r>
              <w:rPr>
                <w:rFonts w:eastAsiaTheme="minorEastAsia"/>
                <w:lang w:val="en-US" w:eastAsia="zh-CN"/>
              </w:rPr>
              <w:t xml:space="preserve"> is correct terminology. </w:t>
            </w:r>
            <w:r w:rsidRPr="003B5D31">
              <w:rPr>
                <w:rFonts w:eastAsiaTheme="minorEastAsia"/>
                <w:lang w:val="en-US" w:eastAsia="zh-CN"/>
              </w:rPr>
              <w:t>Use MCG CC/SCG CC?</w:t>
            </w:r>
            <w:r>
              <w:rPr>
                <w:rFonts w:eastAsiaTheme="minorEastAsia"/>
                <w:lang w:val="en-US" w:eastAsia="zh-CN"/>
              </w:rPr>
              <w:t xml:space="preserve"> There’s also spelling error, should be “power imbalance” under section header 9.5B.1.2.</w:t>
            </w:r>
          </w:p>
        </w:tc>
      </w:tr>
      <w:tr w:rsidR="00EB3987" w14:paraId="258B91CB" w14:textId="77777777">
        <w:tc>
          <w:tcPr>
            <w:tcW w:w="1311" w:type="dxa"/>
            <w:vMerge/>
            <w:vAlign w:val="center"/>
          </w:tcPr>
          <w:p w14:paraId="4304A733" w14:textId="77777777" w:rsidR="00EB3987" w:rsidRDefault="00EB3987">
            <w:pPr>
              <w:snapToGrid w:val="0"/>
              <w:spacing w:before="60" w:after="60"/>
              <w:jc w:val="both"/>
              <w:rPr>
                <w:rFonts w:eastAsiaTheme="minorEastAsia"/>
                <w:lang w:val="en-US" w:eastAsia="zh-CN"/>
              </w:rPr>
            </w:pPr>
          </w:p>
        </w:tc>
        <w:tc>
          <w:tcPr>
            <w:tcW w:w="8546" w:type="dxa"/>
            <w:vAlign w:val="center"/>
          </w:tcPr>
          <w:p w14:paraId="248F3907" w14:textId="77777777" w:rsidR="00EB3987" w:rsidRDefault="00EB3987">
            <w:pPr>
              <w:snapToGrid w:val="0"/>
              <w:spacing w:before="60" w:after="60"/>
              <w:jc w:val="both"/>
              <w:rPr>
                <w:rFonts w:eastAsiaTheme="minorEastAsia"/>
                <w:lang w:val="en-US" w:eastAsia="zh-CN"/>
              </w:rPr>
            </w:pPr>
          </w:p>
        </w:tc>
      </w:tr>
    </w:tbl>
    <w:p w14:paraId="7664E0D3"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1711F4D1" w14:textId="77777777" w:rsidR="00EB3987" w:rsidRDefault="00EB3987">
      <w:pPr>
        <w:rPr>
          <w:color w:val="0070C0"/>
          <w:lang w:eastAsia="zh-CN"/>
        </w:rPr>
      </w:pPr>
    </w:p>
    <w:p w14:paraId="26E9BAA3" w14:textId="77777777" w:rsidR="00EB3987" w:rsidRDefault="00D1010D">
      <w:pPr>
        <w:pStyle w:val="Heading2"/>
      </w:pPr>
      <w:r>
        <w:lastRenderedPageBreak/>
        <w:t>Summary</w:t>
      </w:r>
      <w:r>
        <w:rPr>
          <w:rFonts w:hint="eastAsia"/>
        </w:rPr>
        <w:t xml:space="preserve"> for 1st round </w:t>
      </w:r>
    </w:p>
    <w:p w14:paraId="6FA9C858" w14:textId="77777777" w:rsidR="00EB3987" w:rsidRDefault="00D1010D">
      <w:pPr>
        <w:pStyle w:val="Heading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ayout w:type="fixed"/>
        <w:tblLook w:val="04A0" w:firstRow="1" w:lastRow="0" w:firstColumn="1" w:lastColumn="0" w:noHBand="0" w:noVBand="1"/>
      </w:tblPr>
      <w:tblGrid>
        <w:gridCol w:w="1384"/>
        <w:gridCol w:w="8473"/>
      </w:tblGrid>
      <w:tr w:rsidR="00C82E5D" w:rsidRPr="00C82E5D" w14:paraId="413DF3BB" w14:textId="77777777" w:rsidTr="003815AE">
        <w:tc>
          <w:tcPr>
            <w:tcW w:w="1384" w:type="dxa"/>
          </w:tcPr>
          <w:p w14:paraId="0F8B1154" w14:textId="77777777" w:rsidR="00EB3987" w:rsidRPr="00C82E5D" w:rsidRDefault="00EB3987" w:rsidP="00C82E5D">
            <w:pPr>
              <w:snapToGrid w:val="0"/>
              <w:spacing w:before="60" w:after="60"/>
              <w:rPr>
                <w:rFonts w:eastAsiaTheme="minorEastAsia"/>
                <w:b/>
                <w:bCs/>
                <w:lang w:val="en-US" w:eastAsia="zh-CN"/>
              </w:rPr>
            </w:pPr>
          </w:p>
        </w:tc>
        <w:tc>
          <w:tcPr>
            <w:tcW w:w="8473" w:type="dxa"/>
          </w:tcPr>
          <w:p w14:paraId="65246B87" w14:textId="77777777" w:rsidR="00EB3987" w:rsidRPr="00C82E5D" w:rsidRDefault="00D1010D" w:rsidP="00C82E5D">
            <w:pPr>
              <w:snapToGrid w:val="0"/>
              <w:spacing w:before="60" w:after="60"/>
              <w:rPr>
                <w:rFonts w:eastAsiaTheme="minorEastAsia"/>
                <w:b/>
                <w:bCs/>
                <w:lang w:val="en-US" w:eastAsia="zh-CN"/>
              </w:rPr>
            </w:pPr>
            <w:r w:rsidRPr="00C82E5D">
              <w:rPr>
                <w:rFonts w:eastAsiaTheme="minorEastAsia"/>
                <w:b/>
                <w:bCs/>
                <w:lang w:val="en-US" w:eastAsia="zh-CN"/>
              </w:rPr>
              <w:t xml:space="preserve">Status summary </w:t>
            </w:r>
          </w:p>
        </w:tc>
      </w:tr>
      <w:tr w:rsidR="00C82E5D" w:rsidRPr="00C82E5D" w14:paraId="5957FBA1" w14:textId="77777777" w:rsidTr="003815AE">
        <w:tc>
          <w:tcPr>
            <w:tcW w:w="1384" w:type="dxa"/>
          </w:tcPr>
          <w:p w14:paraId="00BC3709" w14:textId="67DD1B8F" w:rsidR="00EB3987" w:rsidRPr="003815AE" w:rsidRDefault="00C82E5D" w:rsidP="003815AE">
            <w:pPr>
              <w:snapToGrid w:val="0"/>
              <w:spacing w:before="60" w:after="60"/>
              <w:rPr>
                <w:rFonts w:eastAsiaTheme="minorEastAsia"/>
                <w:b/>
                <w:lang w:val="en-US" w:eastAsia="zh-CN"/>
              </w:rPr>
            </w:pPr>
            <w:ins w:id="655" w:author="China Telecom" w:date="2020-08-20T17:18:00Z">
              <w:r w:rsidRPr="003815AE">
                <w:rPr>
                  <w:b/>
                  <w:lang w:val="en-US" w:eastAsia="ja-JP"/>
                </w:rPr>
                <w:t>Topic #</w:t>
              </w:r>
              <w:r w:rsidRPr="003815AE">
                <w:rPr>
                  <w:rFonts w:hint="eastAsia"/>
                  <w:b/>
                  <w:lang w:val="en-US" w:eastAsia="zh-CN"/>
                </w:rPr>
                <w:t>4</w:t>
              </w:r>
              <w:r w:rsidRPr="003815AE">
                <w:rPr>
                  <w:b/>
                  <w:lang w:val="en-US" w:eastAsia="ja-JP"/>
                </w:rPr>
                <w:t xml:space="preserve">: </w:t>
              </w:r>
              <w:r w:rsidRPr="003815AE">
                <w:rPr>
                  <w:b/>
                  <w:lang w:val="en-US" w:eastAsia="zh-CN"/>
                </w:rPr>
                <w:t>UE</w:t>
              </w:r>
            </w:ins>
            <w:ins w:id="656" w:author="China Telecom" w:date="2020-08-20T17:53:00Z">
              <w:r w:rsidR="003815AE">
                <w:rPr>
                  <w:rFonts w:eastAsiaTheme="minorEastAsia" w:hint="eastAsia"/>
                  <w:b/>
                  <w:lang w:val="en-US" w:eastAsia="zh-CN"/>
                </w:rPr>
                <w:t xml:space="preserve"> </w:t>
              </w:r>
            </w:ins>
            <w:ins w:id="657" w:author="China Telecom" w:date="2020-08-20T17:18:00Z">
              <w:r w:rsidRPr="003815AE">
                <w:rPr>
                  <w:b/>
                  <w:lang w:val="en-US" w:eastAsia="zh-CN"/>
                </w:rPr>
                <w:t>power imbalance requirement</w:t>
              </w:r>
            </w:ins>
          </w:p>
        </w:tc>
        <w:tc>
          <w:tcPr>
            <w:tcW w:w="8473" w:type="dxa"/>
          </w:tcPr>
          <w:p w14:paraId="5C7F83B7" w14:textId="77777777" w:rsidR="000518EA" w:rsidRPr="005642E2" w:rsidRDefault="000518EA" w:rsidP="000518EA">
            <w:pPr>
              <w:snapToGrid w:val="0"/>
              <w:spacing w:before="60" w:after="60"/>
              <w:jc w:val="both"/>
              <w:rPr>
                <w:ins w:id="658" w:author="China Telecom" w:date="2020-08-20T17:22:00Z"/>
                <w:rFonts w:eastAsiaTheme="minorEastAsia"/>
                <w:b/>
                <w:u w:val="single"/>
                <w:lang w:val="en-US" w:eastAsia="zh-CN"/>
              </w:rPr>
            </w:pPr>
            <w:ins w:id="659" w:author="China Telecom" w:date="2020-08-20T17:22:00Z">
              <w:r w:rsidRPr="005642E2">
                <w:rPr>
                  <w:rFonts w:eastAsiaTheme="minorEastAsia"/>
                  <w:b/>
                  <w:u w:val="single"/>
                  <w:lang w:val="en-US" w:eastAsia="zh-CN"/>
                </w:rPr>
                <w:t xml:space="preserve">Sub-topic </w:t>
              </w:r>
              <w:r w:rsidRPr="005642E2">
                <w:rPr>
                  <w:rFonts w:eastAsiaTheme="minorEastAsia" w:hint="eastAsia"/>
                  <w:b/>
                  <w:u w:val="single"/>
                  <w:lang w:val="en-US" w:eastAsia="zh-CN"/>
                </w:rPr>
                <w:t>4-1</w:t>
              </w:r>
              <w:r w:rsidRPr="005642E2">
                <w:rPr>
                  <w:rFonts w:eastAsiaTheme="minorEastAsia"/>
                  <w:b/>
                  <w:u w:val="single"/>
                  <w:lang w:val="en-US" w:eastAsia="zh-CN"/>
                </w:rPr>
                <w:t>: Requirements for FR1 intra-band contiguous CA</w:t>
              </w:r>
            </w:ins>
          </w:p>
          <w:p w14:paraId="22ECE4AA" w14:textId="77777777" w:rsidR="000518EA" w:rsidRPr="005642E2" w:rsidRDefault="000518EA" w:rsidP="000518EA">
            <w:pPr>
              <w:numPr>
                <w:ilvl w:val="0"/>
                <w:numId w:val="2"/>
              </w:numPr>
              <w:overflowPunct/>
              <w:autoSpaceDE/>
              <w:autoSpaceDN/>
              <w:adjustRightInd/>
              <w:snapToGrid w:val="0"/>
              <w:spacing w:before="60" w:after="60"/>
              <w:ind w:leftChars="18" w:left="321" w:hanging="285"/>
              <w:textAlignment w:val="auto"/>
              <w:rPr>
                <w:ins w:id="660" w:author="China Telecom" w:date="2020-08-20T17:22:00Z"/>
                <w:rFonts w:eastAsia="SimSun"/>
                <w:szCs w:val="24"/>
                <w:lang w:eastAsia="zh-CN"/>
              </w:rPr>
            </w:pPr>
            <w:ins w:id="661" w:author="China Telecom" w:date="2020-08-20T17:22:00Z">
              <w:r w:rsidRPr="005642E2">
                <w:rPr>
                  <w:rFonts w:eastAsiaTheme="minorEastAsia"/>
                  <w:lang w:eastAsia="zh-CN"/>
                </w:rPr>
                <w:t>I</w:t>
              </w:r>
              <w:r w:rsidRPr="005642E2">
                <w:rPr>
                  <w:rFonts w:eastAsia="SimSun"/>
                  <w:szCs w:val="24"/>
                  <w:lang w:eastAsia="zh-CN"/>
                </w:rPr>
                <w:t>ssue 4-1-1: Channel bandwidth combination for defining performance requirements</w:t>
              </w:r>
            </w:ins>
          </w:p>
          <w:p w14:paraId="750D17C9" w14:textId="77777777" w:rsidR="000518EA" w:rsidRDefault="000518EA" w:rsidP="000518EA">
            <w:pPr>
              <w:snapToGrid w:val="0"/>
              <w:spacing w:before="60" w:after="60"/>
              <w:ind w:leftChars="159" w:left="318"/>
              <w:rPr>
                <w:ins w:id="662" w:author="China Telecom" w:date="2020-08-20T17:22:00Z"/>
                <w:rFonts w:eastAsiaTheme="minorEastAsia"/>
                <w:i/>
                <w:color w:val="0070C0"/>
                <w:lang w:val="en-US" w:eastAsia="zh-CN"/>
              </w:rPr>
            </w:pPr>
            <w:ins w:id="663" w:author="China Telecom" w:date="2020-08-20T17:22:00Z">
              <w:r>
                <w:rPr>
                  <w:rFonts w:eastAsiaTheme="minorEastAsia" w:hint="eastAsia"/>
                  <w:i/>
                  <w:color w:val="0070C0"/>
                  <w:lang w:val="en-US" w:eastAsia="zh-CN"/>
                </w:rPr>
                <w:t>Tentative agreement:</w:t>
              </w:r>
            </w:ins>
          </w:p>
          <w:p w14:paraId="1256658B" w14:textId="77777777" w:rsidR="000518EA" w:rsidRPr="00873CD1" w:rsidRDefault="000518EA" w:rsidP="000518EA">
            <w:pPr>
              <w:snapToGrid w:val="0"/>
              <w:spacing w:before="60" w:after="60"/>
              <w:ind w:leftChars="159" w:left="318"/>
              <w:rPr>
                <w:ins w:id="664" w:author="China Telecom" w:date="2020-08-20T17:22:00Z"/>
                <w:rFonts w:eastAsiaTheme="minorEastAsia"/>
                <w:i/>
                <w:color w:val="0070C0"/>
                <w:lang w:val="en-US" w:eastAsia="zh-CN"/>
              </w:rPr>
            </w:pPr>
            <w:ins w:id="665" w:author="China Telecom" w:date="2020-08-20T17:22:00Z">
              <w:r>
                <w:rPr>
                  <w:rFonts w:eastAsiaTheme="minorEastAsia" w:hint="eastAsia"/>
                  <w:szCs w:val="24"/>
                  <w:lang w:eastAsia="zh-CN"/>
                </w:rPr>
                <w:t>D</w:t>
              </w:r>
              <w:r>
                <w:rPr>
                  <w:rFonts w:hint="eastAsia"/>
                  <w:szCs w:val="24"/>
                  <w:lang w:eastAsia="zh-CN"/>
                </w:rPr>
                <w:t>efine generic methodology for selection of CBW combination among all CBW combinations in support</w:t>
              </w:r>
              <w:r w:rsidRPr="00873CD1">
                <w:rPr>
                  <w:rFonts w:hint="eastAsia"/>
                  <w:szCs w:val="24"/>
                  <w:lang w:eastAsia="zh-CN"/>
                </w:rPr>
                <w:t xml:space="preserve">ed CA configurations, and define bandwidth </w:t>
              </w:r>
              <w:r w:rsidRPr="00873CD1">
                <w:rPr>
                  <w:szCs w:val="24"/>
                  <w:lang w:eastAsia="zh-CN"/>
                </w:rPr>
                <w:t>agnostic</w:t>
              </w:r>
              <w:r w:rsidRPr="00873CD1">
                <w:rPr>
                  <w:rFonts w:hint="eastAsia"/>
                  <w:szCs w:val="24"/>
                  <w:lang w:eastAsia="zh-CN"/>
                </w:rPr>
                <w:t xml:space="preserve"> requirements</w:t>
              </w:r>
              <w:r>
                <w:rPr>
                  <w:rFonts w:eastAsiaTheme="minorEastAsia" w:hint="eastAsia"/>
                  <w:szCs w:val="24"/>
                  <w:lang w:eastAsia="zh-CN"/>
                </w:rPr>
                <w:t>.</w:t>
              </w:r>
              <w:r w:rsidRPr="00873CD1">
                <w:rPr>
                  <w:rFonts w:eastAsiaTheme="minorEastAsia" w:hint="eastAsia"/>
                  <w:szCs w:val="24"/>
                  <w:lang w:eastAsia="zh-CN"/>
                </w:rPr>
                <w:t xml:space="preserve"> (HW, CTC, QC,</w:t>
              </w:r>
              <w:r w:rsidRPr="00873CD1">
                <w:rPr>
                  <w:rFonts w:eastAsiaTheme="minorEastAsia" w:hint="eastAsia"/>
                  <w:lang w:val="en-US" w:eastAsia="zh-CN"/>
                </w:rPr>
                <w:t xml:space="preserve"> C</w:t>
              </w:r>
              <w:r w:rsidRPr="00873CD1">
                <w:rPr>
                  <w:rFonts w:eastAsiaTheme="minorEastAsia"/>
                  <w:lang w:val="en-US" w:eastAsia="zh-CN"/>
                </w:rPr>
                <w:t>MCC</w:t>
              </w:r>
              <w:r w:rsidRPr="00873CD1">
                <w:rPr>
                  <w:rFonts w:hint="eastAsia"/>
                  <w:szCs w:val="24"/>
                  <w:lang w:eastAsia="zh-CN"/>
                </w:rPr>
                <w:t>, Intel</w:t>
              </w:r>
              <w:r w:rsidRPr="00873CD1">
                <w:rPr>
                  <w:rFonts w:eastAsiaTheme="minorEastAsia" w:hint="eastAsia"/>
                  <w:szCs w:val="24"/>
                  <w:lang w:eastAsia="zh-CN"/>
                </w:rPr>
                <w:t>, DCM)</w:t>
              </w:r>
            </w:ins>
          </w:p>
          <w:p w14:paraId="17825227" w14:textId="77777777" w:rsidR="000518EA" w:rsidRPr="005642E2" w:rsidRDefault="000518EA" w:rsidP="000518EA">
            <w:pPr>
              <w:overflowPunct/>
              <w:autoSpaceDE/>
              <w:autoSpaceDN/>
              <w:adjustRightInd/>
              <w:snapToGrid w:val="0"/>
              <w:spacing w:before="60" w:after="60"/>
              <w:ind w:left="321"/>
              <w:textAlignment w:val="auto"/>
              <w:rPr>
                <w:ins w:id="666" w:author="China Telecom" w:date="2020-08-20T17:22:00Z"/>
                <w:rFonts w:eastAsia="SimSun"/>
                <w:szCs w:val="24"/>
                <w:lang w:eastAsia="zh-CN"/>
              </w:rPr>
            </w:pPr>
          </w:p>
          <w:p w14:paraId="7D964EAC"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67" w:author="China Telecom" w:date="2020-08-20T17:22:00Z"/>
                <w:rFonts w:eastAsia="SimSun"/>
                <w:szCs w:val="24"/>
                <w:lang w:eastAsia="zh-CN"/>
              </w:rPr>
            </w:pPr>
            <w:ins w:id="668" w:author="China Telecom" w:date="2020-08-20T17:22:00Z">
              <w:r w:rsidRPr="005642E2">
                <w:rPr>
                  <w:rFonts w:eastAsia="SimSun"/>
                  <w:szCs w:val="24"/>
                  <w:lang w:eastAsia="zh-CN"/>
                </w:rPr>
                <w:t>Issue 4-1-2: Channel bandwidth combination for testing</w:t>
              </w:r>
            </w:ins>
          </w:p>
          <w:p w14:paraId="0A5518A5" w14:textId="77777777" w:rsidR="000518EA" w:rsidRPr="005642E2" w:rsidRDefault="000518EA" w:rsidP="000518EA">
            <w:pPr>
              <w:overflowPunct/>
              <w:autoSpaceDE/>
              <w:autoSpaceDN/>
              <w:adjustRightInd/>
              <w:snapToGrid w:val="0"/>
              <w:spacing w:before="60" w:after="60"/>
              <w:ind w:left="321"/>
              <w:textAlignment w:val="auto"/>
              <w:rPr>
                <w:ins w:id="669" w:author="China Telecom" w:date="2020-08-20T17:22:00Z"/>
                <w:rFonts w:eastAsia="SimSun"/>
                <w:szCs w:val="24"/>
                <w:lang w:eastAsia="zh-CN"/>
              </w:rPr>
            </w:pPr>
            <w:ins w:id="670" w:author="China Telecom" w:date="2020-08-20T17:22:00Z">
              <w:r>
                <w:rPr>
                  <w:rFonts w:eastAsiaTheme="minorEastAsia" w:hint="eastAsia"/>
                  <w:i/>
                  <w:color w:val="0070C0"/>
                  <w:lang w:val="en-US" w:eastAsia="zh-CN"/>
                </w:rPr>
                <w:t xml:space="preserve">Tentative agreement: </w:t>
              </w:r>
            </w:ins>
          </w:p>
          <w:p w14:paraId="7D9F24AA" w14:textId="77777777" w:rsidR="000518EA" w:rsidRPr="006B24D7" w:rsidRDefault="000518EA" w:rsidP="000518EA">
            <w:pPr>
              <w:snapToGrid w:val="0"/>
              <w:spacing w:before="60" w:after="60"/>
              <w:ind w:leftChars="159" w:left="318"/>
              <w:rPr>
                <w:ins w:id="671" w:author="China Telecom" w:date="2020-08-20T17:22:00Z"/>
                <w:rFonts w:eastAsiaTheme="minorEastAsia"/>
                <w:szCs w:val="24"/>
                <w:lang w:eastAsia="zh-CN"/>
              </w:rPr>
            </w:pPr>
            <w:ins w:id="672" w:author="China Telecom" w:date="2020-08-20T17:22:00Z">
              <w:r w:rsidRPr="006B24D7">
                <w:rPr>
                  <w:rFonts w:eastAsiaTheme="minorEastAsia" w:hint="eastAsia"/>
                  <w:szCs w:val="24"/>
                  <w:lang w:eastAsia="zh-CN"/>
                </w:rPr>
                <w:t>In step 1, if</w:t>
              </w:r>
              <w:r w:rsidRPr="006B24D7">
                <w:rPr>
                  <w:rFonts w:eastAsiaTheme="minorEastAsia"/>
                  <w:szCs w:val="24"/>
                  <w:lang w:eastAsia="zh-CN"/>
                </w:rPr>
                <w:t xml:space="preserve"> there is no CBW combination with the same BWs in each carrier, the carrier with the </w:t>
              </w:r>
              <w:r w:rsidRPr="006B24D7">
                <w:rPr>
                  <w:rFonts w:eastAsiaTheme="minorEastAsia"/>
                  <w:szCs w:val="24"/>
                  <w:u w:val="single"/>
                  <w:lang w:eastAsia="zh-CN"/>
                </w:rPr>
                <w:t>smaller</w:t>
              </w:r>
              <w:r w:rsidRPr="006B24D7">
                <w:rPr>
                  <w:rFonts w:eastAsiaTheme="minorEastAsia"/>
                  <w:szCs w:val="24"/>
                  <w:lang w:eastAsia="zh-CN"/>
                </w:rPr>
                <w:t xml:space="preserve"> CBW will be used for test</w:t>
              </w:r>
              <w:r w:rsidRPr="006B24D7">
                <w:rPr>
                  <w:rFonts w:eastAsiaTheme="minorEastAsia" w:hint="eastAsia"/>
                  <w:szCs w:val="24"/>
                  <w:lang w:eastAsia="zh-CN"/>
                </w:rPr>
                <w:t>. (CTC, CMCC, HW, Intel, QC, DCM)</w:t>
              </w:r>
            </w:ins>
          </w:p>
          <w:p w14:paraId="5D4E8CD6" w14:textId="77777777" w:rsidR="000518EA" w:rsidRPr="005642E2" w:rsidRDefault="000518EA" w:rsidP="000518EA">
            <w:pPr>
              <w:overflowPunct/>
              <w:autoSpaceDE/>
              <w:autoSpaceDN/>
              <w:adjustRightInd/>
              <w:snapToGrid w:val="0"/>
              <w:spacing w:before="60" w:after="60"/>
              <w:ind w:left="321"/>
              <w:textAlignment w:val="auto"/>
              <w:rPr>
                <w:ins w:id="673" w:author="China Telecom" w:date="2020-08-20T17:22:00Z"/>
                <w:rFonts w:eastAsia="SimSun"/>
                <w:szCs w:val="24"/>
                <w:lang w:eastAsia="zh-CN"/>
              </w:rPr>
            </w:pPr>
          </w:p>
          <w:p w14:paraId="297DC9FB"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74" w:author="China Telecom" w:date="2020-08-20T17:22:00Z"/>
                <w:rFonts w:eastAsia="SimSun"/>
                <w:szCs w:val="24"/>
                <w:lang w:eastAsia="zh-CN"/>
              </w:rPr>
            </w:pPr>
            <w:ins w:id="675" w:author="China Telecom" w:date="2020-08-20T17:22:00Z">
              <w:r w:rsidRPr="005642E2">
                <w:rPr>
                  <w:rFonts w:eastAsia="SimSun"/>
                  <w:szCs w:val="24"/>
                  <w:lang w:eastAsia="zh-CN"/>
                </w:rPr>
                <w:t>Issue 4-1-3: PDSCH RB allocation</w:t>
              </w:r>
            </w:ins>
          </w:p>
          <w:p w14:paraId="59BA6CA9" w14:textId="77777777" w:rsidR="000518EA" w:rsidRPr="005642E2" w:rsidRDefault="000518EA" w:rsidP="000518EA">
            <w:pPr>
              <w:overflowPunct/>
              <w:autoSpaceDE/>
              <w:autoSpaceDN/>
              <w:adjustRightInd/>
              <w:snapToGrid w:val="0"/>
              <w:spacing w:before="60" w:after="60"/>
              <w:ind w:left="321"/>
              <w:textAlignment w:val="auto"/>
              <w:rPr>
                <w:ins w:id="676" w:author="China Telecom" w:date="2020-08-20T17:22:00Z"/>
                <w:rFonts w:eastAsia="SimSun"/>
                <w:szCs w:val="24"/>
                <w:lang w:eastAsia="zh-CN"/>
              </w:rPr>
            </w:pPr>
            <w:ins w:id="677" w:author="China Telecom" w:date="2020-08-20T17:22:00Z">
              <w:r>
                <w:rPr>
                  <w:rFonts w:eastAsiaTheme="minorEastAsia" w:hint="eastAsia"/>
                  <w:i/>
                  <w:color w:val="0070C0"/>
                  <w:lang w:val="en-US" w:eastAsia="zh-CN"/>
                </w:rPr>
                <w:t>Tentative agreement:</w:t>
              </w:r>
            </w:ins>
          </w:p>
          <w:p w14:paraId="5FE77E5D" w14:textId="77777777" w:rsidR="000518EA" w:rsidRPr="006B24D7" w:rsidRDefault="000518EA" w:rsidP="000518EA">
            <w:pPr>
              <w:snapToGrid w:val="0"/>
              <w:spacing w:before="60" w:after="60"/>
              <w:ind w:leftChars="159" w:left="318"/>
              <w:rPr>
                <w:ins w:id="678" w:author="China Telecom" w:date="2020-08-20T17:22:00Z"/>
                <w:rFonts w:eastAsiaTheme="minorEastAsia"/>
                <w:szCs w:val="24"/>
                <w:lang w:eastAsia="zh-CN"/>
              </w:rPr>
            </w:pPr>
            <w:ins w:id="679" w:author="China Telecom" w:date="2020-08-20T17:22:00Z">
              <w:r w:rsidRPr="006B24D7">
                <w:rPr>
                  <w:rFonts w:eastAsiaTheme="minorEastAsia" w:hint="eastAsia"/>
                  <w:szCs w:val="24"/>
                  <w:lang w:eastAsia="zh-CN"/>
                </w:rPr>
                <w:t xml:space="preserve">Full </w:t>
              </w:r>
              <w:r w:rsidRPr="006B24D7">
                <w:rPr>
                  <w:rFonts w:eastAsiaTheme="minorEastAsia"/>
                  <w:szCs w:val="24"/>
                  <w:lang w:eastAsia="zh-CN"/>
                </w:rPr>
                <w:t xml:space="preserve">RB </w:t>
              </w:r>
              <w:r w:rsidRPr="006B24D7">
                <w:rPr>
                  <w:rFonts w:eastAsiaTheme="minorEastAsia" w:hint="eastAsia"/>
                  <w:szCs w:val="24"/>
                  <w:lang w:eastAsia="zh-CN"/>
                </w:rPr>
                <w:t>allocation (CMCC, HW, QC, CTC, Intel, DCM)</w:t>
              </w:r>
            </w:ins>
          </w:p>
          <w:p w14:paraId="4EE79000" w14:textId="77777777" w:rsidR="000518EA" w:rsidRPr="005642E2" w:rsidRDefault="000518EA" w:rsidP="000518EA">
            <w:pPr>
              <w:overflowPunct/>
              <w:autoSpaceDE/>
              <w:autoSpaceDN/>
              <w:adjustRightInd/>
              <w:snapToGrid w:val="0"/>
              <w:spacing w:before="60" w:after="60"/>
              <w:ind w:left="321"/>
              <w:textAlignment w:val="auto"/>
              <w:rPr>
                <w:ins w:id="680" w:author="China Telecom" w:date="2020-08-20T17:22:00Z"/>
                <w:rFonts w:eastAsia="SimSun"/>
                <w:szCs w:val="24"/>
                <w:lang w:eastAsia="zh-CN"/>
              </w:rPr>
            </w:pPr>
          </w:p>
          <w:p w14:paraId="248C1E27"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81" w:author="China Telecom" w:date="2020-08-20T17:22:00Z"/>
                <w:rFonts w:eastAsia="SimSun"/>
                <w:szCs w:val="24"/>
                <w:lang w:eastAsia="zh-CN"/>
              </w:rPr>
            </w:pPr>
            <w:ins w:id="682" w:author="China Telecom" w:date="2020-08-20T17:22:00Z">
              <w:r w:rsidRPr="005642E2">
                <w:rPr>
                  <w:rFonts w:eastAsia="SimSun"/>
                  <w:szCs w:val="24"/>
                  <w:lang w:eastAsia="zh-CN"/>
                </w:rPr>
                <w:t>Issue 4-1-4: MCS</w:t>
              </w:r>
            </w:ins>
          </w:p>
          <w:p w14:paraId="2E6D82F4" w14:textId="77777777" w:rsidR="000518EA" w:rsidRPr="005642E2" w:rsidRDefault="000518EA" w:rsidP="000518EA">
            <w:pPr>
              <w:overflowPunct/>
              <w:autoSpaceDE/>
              <w:autoSpaceDN/>
              <w:adjustRightInd/>
              <w:snapToGrid w:val="0"/>
              <w:spacing w:before="60" w:after="60"/>
              <w:ind w:left="321"/>
              <w:textAlignment w:val="auto"/>
              <w:rPr>
                <w:ins w:id="683" w:author="China Telecom" w:date="2020-08-20T17:22:00Z"/>
                <w:rFonts w:eastAsia="SimSun"/>
                <w:szCs w:val="24"/>
                <w:lang w:eastAsia="zh-CN"/>
              </w:rPr>
            </w:pPr>
            <w:ins w:id="684" w:author="China Telecom" w:date="2020-08-20T17:22:00Z">
              <w:r>
                <w:rPr>
                  <w:rFonts w:eastAsiaTheme="minorEastAsia" w:hint="eastAsia"/>
                  <w:i/>
                  <w:color w:val="0070C0"/>
                  <w:lang w:val="en-US" w:eastAsia="zh-CN"/>
                </w:rPr>
                <w:t xml:space="preserve">Tentative agreement: </w:t>
              </w:r>
            </w:ins>
          </w:p>
          <w:p w14:paraId="3A459ABD" w14:textId="77777777" w:rsidR="000518EA" w:rsidRDefault="000518EA" w:rsidP="000518EA">
            <w:pPr>
              <w:overflowPunct/>
              <w:autoSpaceDE/>
              <w:autoSpaceDN/>
              <w:adjustRightInd/>
              <w:snapToGrid w:val="0"/>
              <w:spacing w:before="60" w:after="60"/>
              <w:ind w:left="321"/>
              <w:textAlignment w:val="auto"/>
              <w:rPr>
                <w:ins w:id="685" w:author="China Telecom" w:date="2020-08-20T17:22:00Z"/>
                <w:rFonts w:eastAsiaTheme="minorEastAsia"/>
                <w:lang w:eastAsia="zh-CN"/>
              </w:rPr>
            </w:pPr>
            <w:ins w:id="686" w:author="China Telecom" w:date="2020-08-20T17:22:00Z">
              <w:r>
                <w:rPr>
                  <w:rFonts w:hint="eastAsia"/>
                  <w:lang w:eastAsia="zh-CN"/>
                </w:rPr>
                <w:t xml:space="preserve">Modulation order: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ins>
          </w:p>
          <w:p w14:paraId="1B4E252C" w14:textId="77777777" w:rsidR="000518EA" w:rsidRDefault="000518EA" w:rsidP="000518EA">
            <w:pPr>
              <w:snapToGrid w:val="0"/>
              <w:spacing w:before="60" w:after="60"/>
              <w:ind w:leftChars="159" w:left="318"/>
              <w:rPr>
                <w:ins w:id="687" w:author="China Telecom" w:date="2020-08-20T17:22:00Z"/>
                <w:rFonts w:eastAsiaTheme="minorEastAsia"/>
                <w:i/>
                <w:color w:val="0070C0"/>
                <w:lang w:val="en-US" w:eastAsia="zh-CN"/>
              </w:rPr>
            </w:pPr>
            <w:ins w:id="688" w:author="China Telecom" w:date="2020-08-20T17:22:00Z">
              <w:r w:rsidRPr="00FC6091">
                <w:rPr>
                  <w:rFonts w:eastAsiaTheme="minorEastAsia"/>
                  <w:i/>
                  <w:color w:val="0070C0"/>
                  <w:lang w:val="en-US" w:eastAsia="zh-CN"/>
                </w:rPr>
                <w:t>Recommendations for 2nd round:</w:t>
              </w:r>
            </w:ins>
          </w:p>
          <w:p w14:paraId="1FF4BAAA" w14:textId="77777777" w:rsidR="000518EA" w:rsidRPr="00EF2988" w:rsidRDefault="000518EA" w:rsidP="000518EA">
            <w:pPr>
              <w:overflowPunct/>
              <w:autoSpaceDE/>
              <w:autoSpaceDN/>
              <w:adjustRightInd/>
              <w:snapToGrid w:val="0"/>
              <w:spacing w:before="60" w:after="60"/>
              <w:ind w:left="321"/>
              <w:textAlignment w:val="auto"/>
              <w:rPr>
                <w:ins w:id="689" w:author="China Telecom" w:date="2020-08-20T17:22:00Z"/>
                <w:rFonts w:eastAsiaTheme="minorEastAsia"/>
                <w:lang w:eastAsia="zh-CN"/>
              </w:rPr>
            </w:pPr>
            <w:ins w:id="690" w:author="China Telecom" w:date="2020-08-20T17:22:00Z">
              <w:r>
                <w:rPr>
                  <w:rFonts w:eastAsiaTheme="minorEastAsia" w:hint="eastAsia"/>
                  <w:lang w:eastAsia="zh-CN"/>
                </w:rPr>
                <w:t xml:space="preserve">For MCS, further check the simulation </w:t>
              </w:r>
              <w:r>
                <w:rPr>
                  <w:rFonts w:eastAsiaTheme="minorEastAsia"/>
                  <w:lang w:eastAsia="zh-CN"/>
                </w:rPr>
                <w:t>results</w:t>
              </w:r>
              <w:r>
                <w:rPr>
                  <w:rFonts w:eastAsiaTheme="minorEastAsia" w:hint="eastAsia"/>
                  <w:lang w:eastAsia="zh-CN"/>
                </w:rPr>
                <w:t>, taking into account the impairment margin and extra margin of 0.8dB.</w:t>
              </w:r>
            </w:ins>
          </w:p>
          <w:p w14:paraId="0AA9CFA5" w14:textId="77777777" w:rsidR="000518EA" w:rsidRPr="00EF2988" w:rsidRDefault="000518EA" w:rsidP="000518EA">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91" w:author="China Telecom" w:date="2020-08-20T17:22:00Z"/>
                <w:rFonts w:eastAsia="DengXian"/>
                <w:szCs w:val="24"/>
                <w:lang w:eastAsia="zh-CN"/>
              </w:rPr>
            </w:pPr>
            <w:ins w:id="692" w:author="China Telecom" w:date="2020-08-20T17:22:00Z">
              <w:r w:rsidRPr="00EF2988">
                <w:rPr>
                  <w:rFonts w:eastAsia="DengXian" w:hint="eastAsia"/>
                  <w:szCs w:val="24"/>
                  <w:lang w:eastAsia="zh-CN"/>
                </w:rPr>
                <w:t xml:space="preserve">Option 1: </w:t>
              </w:r>
              <w:r w:rsidRPr="00EF2988">
                <w:rPr>
                  <w:rFonts w:eastAsia="DengXian"/>
                  <w:szCs w:val="24"/>
                  <w:lang w:eastAsia="zh-CN"/>
                </w:rPr>
                <w:t>MCS 27 for 2Rx</w:t>
              </w:r>
              <w:r w:rsidRPr="00EF2988">
                <w:rPr>
                  <w:rFonts w:eastAsia="DengXian" w:hint="eastAsia"/>
                  <w:szCs w:val="24"/>
                  <w:lang w:eastAsia="zh-CN"/>
                </w:rPr>
                <w:t xml:space="preserve">, </w:t>
              </w:r>
              <w:r w:rsidRPr="00EF2988">
                <w:rPr>
                  <w:rFonts w:eastAsia="DengXian"/>
                  <w:szCs w:val="24"/>
                  <w:lang w:eastAsia="zh-CN"/>
                </w:rPr>
                <w:t>MCS 28 for 4Rx</w:t>
              </w:r>
              <w:r w:rsidRPr="00EF2988">
                <w:rPr>
                  <w:rFonts w:eastAsia="DengXian" w:hint="eastAsia"/>
                  <w:szCs w:val="24"/>
                  <w:lang w:eastAsia="zh-CN"/>
                </w:rPr>
                <w:t xml:space="preserve">  (CTC, Intel, HW)</w:t>
              </w:r>
            </w:ins>
          </w:p>
          <w:p w14:paraId="2F8FB626" w14:textId="77777777" w:rsidR="000518EA" w:rsidRPr="00EF2988" w:rsidRDefault="000518EA" w:rsidP="000518EA">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693" w:author="China Telecom" w:date="2020-08-20T17:22:00Z"/>
                <w:rFonts w:eastAsia="DengXian"/>
                <w:szCs w:val="24"/>
                <w:lang w:eastAsia="zh-CN"/>
              </w:rPr>
            </w:pPr>
            <w:ins w:id="694" w:author="China Telecom" w:date="2020-08-20T17:22:00Z">
              <w:r w:rsidRPr="00EF2988">
                <w:rPr>
                  <w:rFonts w:eastAsia="DengXian" w:hint="eastAsia"/>
                  <w:szCs w:val="24"/>
                  <w:lang w:eastAsia="zh-CN"/>
                </w:rPr>
                <w:t>Option 3: MCS 25 for 2Rx (QC)</w:t>
              </w:r>
            </w:ins>
          </w:p>
          <w:p w14:paraId="374B950A" w14:textId="77777777" w:rsidR="000518EA" w:rsidRPr="00DC0980" w:rsidRDefault="000518EA" w:rsidP="000518EA">
            <w:pPr>
              <w:overflowPunct/>
              <w:autoSpaceDE/>
              <w:autoSpaceDN/>
              <w:adjustRightInd/>
              <w:snapToGrid w:val="0"/>
              <w:spacing w:before="60" w:after="60"/>
              <w:ind w:left="321"/>
              <w:textAlignment w:val="auto"/>
              <w:rPr>
                <w:ins w:id="695" w:author="China Telecom" w:date="2020-08-20T17:22:00Z"/>
                <w:rFonts w:eastAsia="SimSun"/>
                <w:szCs w:val="24"/>
                <w:lang w:eastAsia="zh-CN"/>
              </w:rPr>
            </w:pPr>
          </w:p>
          <w:p w14:paraId="69A1742D"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696" w:author="China Telecom" w:date="2020-08-20T17:22:00Z"/>
                <w:rFonts w:eastAsia="SimSun"/>
                <w:szCs w:val="24"/>
                <w:lang w:eastAsia="zh-CN"/>
              </w:rPr>
            </w:pPr>
            <w:ins w:id="697" w:author="China Telecom" w:date="2020-08-20T17:22:00Z">
              <w:r w:rsidRPr="005642E2">
                <w:rPr>
                  <w:rFonts w:eastAsia="SimSun"/>
                  <w:szCs w:val="24"/>
                  <w:lang w:eastAsia="zh-CN"/>
                </w:rPr>
                <w:t>Issue 4-1-5: Other test applicability aspects</w:t>
              </w:r>
            </w:ins>
          </w:p>
          <w:p w14:paraId="71F2D07D" w14:textId="77777777" w:rsidR="000518EA" w:rsidRPr="00B93D59" w:rsidRDefault="000518EA" w:rsidP="000518EA">
            <w:pPr>
              <w:overflowPunct/>
              <w:autoSpaceDE/>
              <w:autoSpaceDN/>
              <w:adjustRightInd/>
              <w:snapToGrid w:val="0"/>
              <w:spacing w:before="60" w:after="60"/>
              <w:ind w:left="321"/>
              <w:textAlignment w:val="auto"/>
              <w:rPr>
                <w:ins w:id="698" w:author="China Telecom" w:date="2020-08-20T17:22:00Z"/>
                <w:rFonts w:eastAsia="SimSun"/>
                <w:i/>
                <w:szCs w:val="24"/>
                <w:lang w:eastAsia="zh-CN"/>
              </w:rPr>
            </w:pPr>
            <w:ins w:id="699" w:author="China Telecom" w:date="2020-08-20T17:22:00Z">
              <w:r w:rsidRPr="005642E2">
                <w:rPr>
                  <w:rFonts w:eastAsia="DengXian" w:hint="eastAsia"/>
                  <w:i/>
                  <w:color w:val="0070C0"/>
                  <w:szCs w:val="24"/>
                  <w:lang w:eastAsia="zh-CN"/>
                </w:rPr>
                <w:t>Candidate options:</w:t>
              </w:r>
            </w:ins>
          </w:p>
          <w:p w14:paraId="0B354C11"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00" w:author="China Telecom" w:date="2020-08-20T17:22:00Z"/>
                <w:szCs w:val="24"/>
                <w:lang w:val="en-US" w:eastAsia="zh-CN"/>
              </w:rPr>
            </w:pPr>
            <w:ins w:id="701" w:author="China Telecom" w:date="2020-08-20T17:22:00Z">
              <w:r w:rsidRPr="00B93D59">
                <w:rPr>
                  <w:rFonts w:eastAsiaTheme="minorEastAsia" w:hint="eastAsia"/>
                  <w:szCs w:val="24"/>
                  <w:lang w:eastAsia="zh-CN"/>
                </w:rPr>
                <w:t>Option</w:t>
              </w:r>
              <w:r w:rsidRPr="00B93D59">
                <w:rPr>
                  <w:rFonts w:hint="eastAsia"/>
                  <w:szCs w:val="24"/>
                  <w:lang w:val="en-US" w:eastAsia="zh-CN"/>
                </w:rPr>
                <w:t xml:space="preserve"> 1: Reuse the following </w:t>
              </w:r>
              <w:r w:rsidRPr="00B93D59">
                <w:rPr>
                  <w:szCs w:val="24"/>
                  <w:lang w:val="en-US" w:eastAsia="zh-CN"/>
                </w:rPr>
                <w:t>applicability rule from LTE CA power imbalance test</w:t>
              </w:r>
              <w:r w:rsidRPr="00B93D59">
                <w:rPr>
                  <w:rFonts w:hint="eastAsia"/>
                  <w:szCs w:val="24"/>
                  <w:lang w:val="en-US" w:eastAsia="zh-CN"/>
                </w:rPr>
                <w:t xml:space="preserve"> (CTC</w:t>
              </w:r>
              <w:r w:rsidRPr="00B93D59">
                <w:rPr>
                  <w:rFonts w:hint="eastAsia"/>
                  <w:lang w:eastAsia="zh-CN"/>
                </w:rPr>
                <w:t>, HW</w:t>
              </w:r>
              <w:r w:rsidRPr="00B93D59">
                <w:rPr>
                  <w:rFonts w:hint="eastAsia"/>
                  <w:szCs w:val="24"/>
                  <w:lang w:val="en-US" w:eastAsia="zh-CN"/>
                </w:rPr>
                <w:t>)</w:t>
              </w:r>
            </w:ins>
          </w:p>
          <w:p w14:paraId="16B3D702"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02" w:author="China Telecom" w:date="2020-08-20T17:22:00Z"/>
                <w:szCs w:val="24"/>
                <w:lang w:val="en-US" w:eastAsia="zh-CN"/>
              </w:rPr>
            </w:pPr>
            <w:ins w:id="703" w:author="China Telecom" w:date="2020-08-20T17:22:00Z">
              <w:r>
                <w:rPr>
                  <w:szCs w:val="24"/>
                  <w:lang w:val="en-US" w:eastAsia="zh-CN"/>
                </w:rPr>
                <w:t>For FDD</w:t>
              </w:r>
              <w:r>
                <w:rPr>
                  <w:rFonts w:hint="eastAsia"/>
                  <w:szCs w:val="24"/>
                  <w:lang w:val="en-US" w:eastAsia="zh-CN"/>
                </w:rPr>
                <w:t xml:space="preserve"> or TDD</w:t>
              </w:r>
              <w:r>
                <w:rPr>
                  <w:szCs w:val="24"/>
                  <w:lang w:val="en-US" w:eastAsia="zh-CN"/>
                </w:rPr>
                <w:t xml:space="preserve"> CA power imbalance tests, if they are tested with FDD</w:t>
              </w:r>
              <w:r>
                <w:rPr>
                  <w:rFonts w:hint="eastAsia"/>
                  <w:szCs w:val="24"/>
                  <w:lang w:val="en-US" w:eastAsia="zh-CN"/>
                </w:rPr>
                <w:t xml:space="preserve"> or TDD</w:t>
              </w:r>
              <w:r>
                <w:rPr>
                  <w:szCs w:val="24"/>
                  <w:lang w:val="en-US" w:eastAsia="zh-CN"/>
                </w:rPr>
                <w:t xml:space="preserve"> intra-band contiguous CA configurations with 2 DL CCs, the test coverage can be considered fulfilled with FDD</w:t>
              </w:r>
              <w:r>
                <w:rPr>
                  <w:rFonts w:hint="eastAsia"/>
                  <w:szCs w:val="24"/>
                  <w:lang w:val="en-US" w:eastAsia="zh-CN"/>
                </w:rPr>
                <w:t xml:space="preserve"> or TDD</w:t>
              </w:r>
              <w:r>
                <w:rPr>
                  <w:szCs w:val="24"/>
                  <w:lang w:val="en-US" w:eastAsia="zh-CN"/>
                </w:rPr>
                <w:t xml:space="preserve"> intra-band contiguous CA configurations with 3 or more DL CCs supported by the UE.</w:t>
              </w:r>
            </w:ins>
          </w:p>
          <w:p w14:paraId="0C4C2F5D" w14:textId="77777777" w:rsidR="000518EA" w:rsidRPr="00B93D5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04" w:author="China Telecom" w:date="2020-08-20T17:22:00Z"/>
                <w:szCs w:val="24"/>
                <w:lang w:val="en-US" w:eastAsia="zh-CN"/>
              </w:rPr>
            </w:pPr>
            <w:ins w:id="705" w:author="China Telecom" w:date="2020-08-20T17:22:00Z">
              <w:r>
                <w:rPr>
                  <w:rFonts w:hint="eastAsia"/>
                  <w:szCs w:val="24"/>
                  <w:lang w:val="en-US" w:eastAsia="zh-CN"/>
                </w:rPr>
                <w:t>For FDD or TDD 2 DL CCs, only test the s</w:t>
              </w:r>
              <w:r>
                <w:rPr>
                  <w:szCs w:val="24"/>
                  <w:lang w:val="en-US" w:eastAsia="zh-CN"/>
                </w:rPr>
                <w:t>upported intra-band contiguous CA configurations covering the lowest and highest operating bands</w:t>
              </w:r>
              <w:r>
                <w:rPr>
                  <w:rFonts w:hint="eastAsia"/>
                  <w:szCs w:val="24"/>
                  <w:lang w:val="en-US" w:eastAsia="zh-CN"/>
                </w:rPr>
                <w:t>.</w:t>
              </w:r>
            </w:ins>
          </w:p>
          <w:p w14:paraId="61C1A8C6" w14:textId="77777777" w:rsidR="000518EA" w:rsidRDefault="000518EA" w:rsidP="000518EA">
            <w:pPr>
              <w:snapToGrid w:val="0"/>
              <w:spacing w:before="60" w:after="60"/>
              <w:ind w:leftChars="159" w:left="318"/>
              <w:rPr>
                <w:ins w:id="706" w:author="China Telecom" w:date="2020-08-20T17:22:00Z"/>
                <w:rFonts w:eastAsiaTheme="minorEastAsia"/>
                <w:i/>
                <w:color w:val="0070C0"/>
                <w:lang w:val="en-US" w:eastAsia="zh-CN"/>
              </w:rPr>
            </w:pPr>
            <w:ins w:id="707" w:author="China Telecom" w:date="2020-08-20T17:22:00Z">
              <w:r w:rsidRPr="00FC6091">
                <w:rPr>
                  <w:rFonts w:eastAsiaTheme="minorEastAsia"/>
                  <w:i/>
                  <w:color w:val="0070C0"/>
                  <w:lang w:val="en-US" w:eastAsia="zh-CN"/>
                </w:rPr>
                <w:t>Recommendations for 2nd round:</w:t>
              </w:r>
            </w:ins>
          </w:p>
          <w:p w14:paraId="5D74914A" w14:textId="77777777" w:rsidR="000518EA" w:rsidRPr="00B93D59" w:rsidRDefault="000518EA" w:rsidP="000518EA">
            <w:pPr>
              <w:overflowPunct/>
              <w:autoSpaceDE/>
              <w:autoSpaceDN/>
              <w:adjustRightInd/>
              <w:snapToGrid w:val="0"/>
              <w:spacing w:before="60" w:after="60"/>
              <w:ind w:left="321"/>
              <w:textAlignment w:val="auto"/>
              <w:rPr>
                <w:ins w:id="708" w:author="China Telecom" w:date="2020-08-20T17:22:00Z"/>
                <w:rFonts w:eastAsia="SimSun"/>
                <w:szCs w:val="24"/>
                <w:lang w:eastAsia="zh-CN"/>
              </w:rPr>
            </w:pPr>
            <w:ins w:id="709" w:author="China Telecom" w:date="2020-08-20T17:22:00Z">
              <w:r>
                <w:rPr>
                  <w:rFonts w:eastAsia="SimSun" w:hint="eastAsia"/>
                  <w:szCs w:val="24"/>
                  <w:lang w:eastAsia="zh-CN"/>
                </w:rPr>
                <w:t xml:space="preserve">Further check the above option 1. </w:t>
              </w:r>
            </w:ins>
          </w:p>
          <w:p w14:paraId="5BF6AA29" w14:textId="77777777" w:rsidR="000518EA" w:rsidRPr="004A49BD" w:rsidRDefault="000518EA" w:rsidP="000518EA">
            <w:pPr>
              <w:snapToGrid w:val="0"/>
              <w:spacing w:before="60" w:after="60"/>
              <w:jc w:val="both"/>
              <w:rPr>
                <w:ins w:id="710" w:author="China Telecom" w:date="2020-08-20T17:22:00Z"/>
                <w:rFonts w:eastAsiaTheme="minorEastAsia"/>
                <w:lang w:eastAsia="zh-CN"/>
              </w:rPr>
            </w:pPr>
          </w:p>
          <w:p w14:paraId="20EABE6A" w14:textId="77777777" w:rsidR="000518EA" w:rsidRPr="005642E2" w:rsidRDefault="000518EA" w:rsidP="000518EA">
            <w:pPr>
              <w:snapToGrid w:val="0"/>
              <w:spacing w:before="60" w:after="60"/>
              <w:jc w:val="both"/>
              <w:rPr>
                <w:ins w:id="711" w:author="China Telecom" w:date="2020-08-20T17:22:00Z"/>
                <w:rFonts w:eastAsiaTheme="minorEastAsia"/>
                <w:b/>
                <w:u w:val="single"/>
                <w:lang w:eastAsia="zh-CN"/>
              </w:rPr>
            </w:pPr>
            <w:ins w:id="712" w:author="China Telecom" w:date="2020-08-20T17:22:00Z">
              <w:r w:rsidRPr="00031028">
                <w:rPr>
                  <w:b/>
                  <w:u w:val="single"/>
                  <w:lang w:val="en-US"/>
                </w:rPr>
                <w:t xml:space="preserve">Sub-topic </w:t>
              </w:r>
              <w:r w:rsidRPr="005642E2">
                <w:rPr>
                  <w:rFonts w:eastAsiaTheme="minorEastAsia" w:hint="eastAsia"/>
                  <w:b/>
                  <w:u w:val="single"/>
                  <w:lang w:eastAsia="zh-CN"/>
                </w:rPr>
                <w:t>4-</w:t>
              </w:r>
              <w:r w:rsidRPr="005642E2">
                <w:rPr>
                  <w:rFonts w:hint="eastAsia"/>
                  <w:b/>
                  <w:u w:val="single"/>
                </w:rPr>
                <w:t>2</w:t>
              </w:r>
              <w:r w:rsidRPr="00031028">
                <w:rPr>
                  <w:b/>
                  <w:u w:val="single"/>
                  <w:lang w:val="en-US"/>
                </w:rPr>
                <w:t xml:space="preserve">: </w:t>
              </w:r>
              <w:r w:rsidRPr="005642E2">
                <w:rPr>
                  <w:b/>
                  <w:u w:val="single"/>
                </w:rPr>
                <w:t>Requirements for intra-band contiguous and non-contiguous EN-DC</w:t>
              </w:r>
            </w:ins>
          </w:p>
          <w:p w14:paraId="6897A1FA"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13" w:author="China Telecom" w:date="2020-08-20T17:22:00Z"/>
                <w:rFonts w:eastAsiaTheme="minorEastAsia"/>
                <w:lang w:eastAsia="zh-CN"/>
              </w:rPr>
            </w:pPr>
            <w:ins w:id="714" w:author="China Telecom" w:date="2020-08-20T17:22:00Z">
              <w:r>
                <w:rPr>
                  <w:rFonts w:eastAsiaTheme="minorEastAsia"/>
                  <w:lang w:eastAsia="zh-CN"/>
                </w:rPr>
                <w:t>Issue 4-2-1: Tested carrier</w:t>
              </w:r>
            </w:ins>
          </w:p>
          <w:p w14:paraId="1C2DD9E0" w14:textId="77777777" w:rsidR="000518EA" w:rsidRDefault="000518EA" w:rsidP="000518EA">
            <w:pPr>
              <w:overflowPunct/>
              <w:autoSpaceDE/>
              <w:autoSpaceDN/>
              <w:adjustRightInd/>
              <w:snapToGrid w:val="0"/>
              <w:spacing w:before="60" w:after="60"/>
              <w:ind w:left="321"/>
              <w:textAlignment w:val="auto"/>
              <w:rPr>
                <w:ins w:id="715" w:author="China Telecom" w:date="2020-08-20T17:22:00Z"/>
                <w:rFonts w:eastAsia="SimSun"/>
                <w:szCs w:val="24"/>
                <w:lang w:eastAsia="zh-CN"/>
              </w:rPr>
            </w:pPr>
            <w:ins w:id="716" w:author="China Telecom" w:date="2020-08-20T17:22:00Z">
              <w:r>
                <w:rPr>
                  <w:rFonts w:eastAsiaTheme="minorEastAsia" w:hint="eastAsia"/>
                  <w:i/>
                  <w:color w:val="0070C0"/>
                  <w:lang w:val="en-US" w:eastAsia="zh-CN"/>
                </w:rPr>
                <w:t xml:space="preserve">Tentative agreement: </w:t>
              </w:r>
            </w:ins>
          </w:p>
          <w:p w14:paraId="260C28FD" w14:textId="77777777" w:rsidR="000518EA" w:rsidRPr="00B93D59" w:rsidRDefault="000518EA" w:rsidP="000518EA">
            <w:pPr>
              <w:overflowPunct/>
              <w:autoSpaceDE/>
              <w:autoSpaceDN/>
              <w:adjustRightInd/>
              <w:snapToGrid w:val="0"/>
              <w:spacing w:before="60" w:after="60"/>
              <w:ind w:left="321"/>
              <w:textAlignment w:val="auto"/>
              <w:rPr>
                <w:ins w:id="717" w:author="China Telecom" w:date="2020-08-20T17:22:00Z"/>
                <w:rFonts w:eastAsia="SimSun"/>
                <w:szCs w:val="24"/>
                <w:lang w:eastAsia="zh-CN"/>
              </w:rPr>
            </w:pPr>
            <w:ins w:id="718" w:author="China Telecom" w:date="2020-08-20T17:22:00Z">
              <w:r>
                <w:rPr>
                  <w:rFonts w:hint="eastAsia"/>
                  <w:bCs/>
                  <w:iCs/>
                  <w:lang w:eastAsia="zh-CN"/>
                </w:rPr>
                <w:t>A</w:t>
              </w:r>
              <w:r>
                <w:rPr>
                  <w:bCs/>
                  <w:iCs/>
                </w:rPr>
                <w:t>llocat</w:t>
              </w:r>
              <w:r>
                <w:rPr>
                  <w:rFonts w:hint="eastAsia"/>
                  <w:bCs/>
                  <w:iCs/>
                </w:rPr>
                <w:t>e</w:t>
              </w:r>
              <w:r>
                <w:rPr>
                  <w:bCs/>
                  <w:iCs/>
                </w:rPr>
                <w:t xml:space="preserve"> the test RBs on NR carrier</w:t>
              </w:r>
              <w:r w:rsidRPr="00B93D59">
                <w:rPr>
                  <w:rFonts w:hint="eastAsia"/>
                  <w:bCs/>
                  <w:iCs/>
                  <w:lang w:eastAsia="zh-CN"/>
                </w:rPr>
                <w:t xml:space="preserve"> (CMCC</w:t>
              </w:r>
              <w:r w:rsidRPr="00B93D59">
                <w:rPr>
                  <w:rFonts w:hint="eastAsia"/>
                  <w:lang w:eastAsia="zh-CN"/>
                </w:rPr>
                <w:t>, HW</w:t>
              </w:r>
              <w:r w:rsidRPr="00B93D59">
                <w:rPr>
                  <w:rFonts w:eastAsiaTheme="minorEastAsia" w:hint="eastAsia"/>
                  <w:szCs w:val="24"/>
                  <w:lang w:eastAsia="zh-CN"/>
                </w:rPr>
                <w:t>, CTC, QC</w:t>
              </w:r>
              <w:r w:rsidRPr="00B93D59">
                <w:rPr>
                  <w:rFonts w:hint="eastAsia"/>
                  <w:lang w:eastAsia="zh-CN"/>
                </w:rPr>
                <w:t>, Intel</w:t>
              </w:r>
              <w:r w:rsidRPr="00B93D59">
                <w:rPr>
                  <w:rFonts w:eastAsiaTheme="minorEastAsia" w:hint="eastAsia"/>
                  <w:szCs w:val="24"/>
                  <w:lang w:eastAsia="zh-CN"/>
                </w:rPr>
                <w:t>, DCM</w:t>
              </w:r>
              <w:r w:rsidRPr="00B93D59">
                <w:rPr>
                  <w:rFonts w:hint="eastAsia"/>
                  <w:bCs/>
                  <w:iCs/>
                  <w:lang w:eastAsia="zh-CN"/>
                </w:rPr>
                <w:t xml:space="preserve">, aligned with the WID in </w:t>
              </w:r>
              <w:r w:rsidRPr="00B93D59">
                <w:t>RP-200472</w:t>
              </w:r>
              <w:r w:rsidRPr="00B93D59">
                <w:rPr>
                  <w:rFonts w:hint="eastAsia"/>
                  <w:bCs/>
                  <w:iCs/>
                  <w:lang w:eastAsia="zh-CN"/>
                </w:rPr>
                <w:t>)</w:t>
              </w:r>
            </w:ins>
          </w:p>
          <w:p w14:paraId="3B8D37BE" w14:textId="77777777" w:rsidR="000518EA" w:rsidRDefault="000518EA" w:rsidP="000518EA">
            <w:pPr>
              <w:overflowPunct/>
              <w:autoSpaceDE/>
              <w:autoSpaceDN/>
              <w:adjustRightInd/>
              <w:snapToGrid w:val="0"/>
              <w:spacing w:before="60" w:after="60"/>
              <w:ind w:left="321"/>
              <w:textAlignment w:val="auto"/>
              <w:rPr>
                <w:ins w:id="719" w:author="China Telecom" w:date="2020-08-20T17:22:00Z"/>
                <w:rFonts w:eastAsiaTheme="minorEastAsia"/>
                <w:lang w:eastAsia="zh-CN"/>
              </w:rPr>
            </w:pPr>
          </w:p>
          <w:p w14:paraId="33A058F4"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20" w:author="China Telecom" w:date="2020-08-20T17:22:00Z"/>
                <w:rFonts w:eastAsiaTheme="minorEastAsia"/>
                <w:lang w:eastAsia="zh-CN"/>
              </w:rPr>
            </w:pPr>
            <w:ins w:id="721" w:author="China Telecom" w:date="2020-08-20T17:22:00Z">
              <w:r>
                <w:rPr>
                  <w:rFonts w:eastAsiaTheme="minorEastAsia"/>
                  <w:lang w:eastAsia="zh-CN"/>
                </w:rPr>
                <w:t>Issue 4-2-2: Channel bandwidth combination for defining performance requirements</w:t>
              </w:r>
            </w:ins>
          </w:p>
          <w:p w14:paraId="298155D2" w14:textId="77777777" w:rsidR="000518EA" w:rsidRDefault="000518EA" w:rsidP="000518EA">
            <w:pPr>
              <w:overflowPunct/>
              <w:autoSpaceDE/>
              <w:autoSpaceDN/>
              <w:adjustRightInd/>
              <w:snapToGrid w:val="0"/>
              <w:spacing w:before="60" w:after="60"/>
              <w:ind w:left="321"/>
              <w:textAlignment w:val="auto"/>
              <w:rPr>
                <w:ins w:id="722" w:author="China Telecom" w:date="2020-08-20T17:22:00Z"/>
                <w:rFonts w:eastAsia="SimSun"/>
                <w:szCs w:val="24"/>
                <w:lang w:eastAsia="zh-CN"/>
              </w:rPr>
            </w:pPr>
            <w:ins w:id="723" w:author="China Telecom" w:date="2020-08-20T17:22:00Z">
              <w:r>
                <w:rPr>
                  <w:rFonts w:eastAsiaTheme="minorEastAsia" w:hint="eastAsia"/>
                  <w:i/>
                  <w:color w:val="0070C0"/>
                  <w:lang w:val="en-US" w:eastAsia="zh-CN"/>
                </w:rPr>
                <w:t xml:space="preserve">Tentative agreement: </w:t>
              </w:r>
            </w:ins>
          </w:p>
          <w:p w14:paraId="61C61036" w14:textId="77777777" w:rsidR="000518EA" w:rsidRPr="00B93D59" w:rsidRDefault="000518EA" w:rsidP="000518EA">
            <w:pPr>
              <w:overflowPunct/>
              <w:autoSpaceDE/>
              <w:autoSpaceDN/>
              <w:adjustRightInd/>
              <w:snapToGrid w:val="0"/>
              <w:spacing w:before="60" w:after="60"/>
              <w:ind w:left="321"/>
              <w:textAlignment w:val="auto"/>
              <w:rPr>
                <w:ins w:id="724" w:author="China Telecom" w:date="2020-08-20T17:22:00Z"/>
                <w:rFonts w:eastAsia="SimSun"/>
                <w:szCs w:val="24"/>
                <w:lang w:eastAsia="zh-CN"/>
              </w:rPr>
            </w:pPr>
            <w:ins w:id="725" w:author="China Telecom" w:date="2020-08-20T17:22:00Z">
              <w:r w:rsidRPr="00B93D59">
                <w:rPr>
                  <w:rFonts w:hint="eastAsia"/>
                  <w:szCs w:val="24"/>
                  <w:lang w:val="en-US" w:eastAsia="zh-CN"/>
                </w:rPr>
                <w:t xml:space="preserve">Reuse </w:t>
              </w:r>
              <w:r w:rsidRPr="00B93D59">
                <w:rPr>
                  <w:lang w:eastAsia="zh-CN"/>
                </w:rPr>
                <w:t>the agreement from FR1 intra-band contiguous CA</w:t>
              </w:r>
              <w:r w:rsidRPr="00B93D59">
                <w:rPr>
                  <w:rFonts w:hint="eastAsia"/>
                  <w:szCs w:val="24"/>
                  <w:lang w:val="en-US" w:eastAsia="zh-CN"/>
                </w:rPr>
                <w:t xml:space="preserve"> (CTC, HW, DCM</w:t>
              </w:r>
              <w:r w:rsidRPr="00B93D59">
                <w:rPr>
                  <w:rFonts w:eastAsiaTheme="minorEastAsia" w:hint="eastAsia"/>
                  <w:szCs w:val="24"/>
                  <w:lang w:eastAsia="zh-CN"/>
                </w:rPr>
                <w:t>, QC, CMCC</w:t>
              </w:r>
              <w:r w:rsidRPr="00B93D59">
                <w:rPr>
                  <w:rFonts w:hint="eastAsia"/>
                  <w:lang w:eastAsia="zh-CN"/>
                </w:rPr>
                <w:t>, Intel</w:t>
              </w:r>
              <w:r w:rsidRPr="00B93D59">
                <w:rPr>
                  <w:rFonts w:hint="eastAsia"/>
                  <w:szCs w:val="24"/>
                  <w:lang w:val="en-US" w:eastAsia="zh-CN"/>
                </w:rPr>
                <w:t>)</w:t>
              </w:r>
            </w:ins>
          </w:p>
          <w:p w14:paraId="0668C6EE" w14:textId="77777777" w:rsidR="000518EA" w:rsidRPr="005642E2" w:rsidRDefault="000518EA" w:rsidP="000518EA">
            <w:pPr>
              <w:overflowPunct/>
              <w:autoSpaceDE/>
              <w:autoSpaceDN/>
              <w:adjustRightInd/>
              <w:snapToGrid w:val="0"/>
              <w:spacing w:before="60" w:after="60"/>
              <w:ind w:left="321"/>
              <w:textAlignment w:val="auto"/>
              <w:rPr>
                <w:ins w:id="726" w:author="China Telecom" w:date="2020-08-20T17:22:00Z"/>
                <w:rFonts w:eastAsiaTheme="minorEastAsia"/>
                <w:lang w:eastAsia="zh-CN"/>
              </w:rPr>
            </w:pPr>
          </w:p>
          <w:p w14:paraId="7CA44DBB" w14:textId="77777777" w:rsidR="000518EA" w:rsidRPr="000B3ED9" w:rsidRDefault="000518EA" w:rsidP="000518EA">
            <w:pPr>
              <w:numPr>
                <w:ilvl w:val="0"/>
                <w:numId w:val="2"/>
              </w:numPr>
              <w:overflowPunct/>
              <w:autoSpaceDE/>
              <w:autoSpaceDN/>
              <w:adjustRightInd/>
              <w:snapToGrid w:val="0"/>
              <w:spacing w:before="60" w:after="60"/>
              <w:ind w:leftChars="18" w:left="321" w:hanging="285"/>
              <w:textAlignment w:val="auto"/>
              <w:rPr>
                <w:ins w:id="727" w:author="China Telecom" w:date="2020-08-20T17:22:00Z"/>
                <w:rFonts w:eastAsiaTheme="minorEastAsia"/>
                <w:lang w:eastAsia="zh-CN"/>
              </w:rPr>
            </w:pPr>
            <w:ins w:id="728" w:author="China Telecom" w:date="2020-08-20T17:22:00Z">
              <w:r w:rsidRPr="000B3ED9">
                <w:rPr>
                  <w:rFonts w:eastAsiaTheme="minorEastAsia"/>
                  <w:lang w:eastAsia="zh-CN"/>
                </w:rPr>
                <w:t>Issue 4-2-3: Channel bandwidth combination for testing</w:t>
              </w:r>
            </w:ins>
          </w:p>
          <w:p w14:paraId="464704C1"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29" w:author="China Telecom" w:date="2020-08-20T17:22:00Z"/>
                <w:szCs w:val="24"/>
                <w:lang w:val="en-US" w:eastAsia="zh-CN"/>
              </w:rPr>
            </w:pPr>
            <w:ins w:id="730" w:author="China Telecom" w:date="2020-08-20T17:22:00Z">
              <w:r w:rsidRPr="000B3ED9">
                <w:rPr>
                  <w:rFonts w:hint="eastAsia"/>
                  <w:szCs w:val="24"/>
                  <w:lang w:eastAsia="zh-CN"/>
                </w:rPr>
                <w:t>Option</w:t>
              </w:r>
              <w:r w:rsidRPr="000B3ED9">
                <w:rPr>
                  <w:rFonts w:hint="eastAsia"/>
                  <w:szCs w:val="24"/>
                  <w:lang w:val="en-US" w:eastAsia="zh-CN"/>
                </w:rPr>
                <w:t xml:space="preserve"> 1 (CTC</w:t>
              </w:r>
              <w:r w:rsidRPr="000B3ED9">
                <w:rPr>
                  <w:rFonts w:eastAsiaTheme="minorEastAsia" w:hint="eastAsia"/>
                  <w:szCs w:val="24"/>
                  <w:lang w:val="en-US" w:eastAsia="zh-CN"/>
                </w:rPr>
                <w:t>, QC</w:t>
              </w:r>
              <w:r w:rsidRPr="000B3ED9">
                <w:rPr>
                  <w:rFonts w:hint="eastAsia"/>
                  <w:szCs w:val="24"/>
                  <w:lang w:val="en-US" w:eastAsia="zh-CN"/>
                </w:rPr>
                <w:t>)</w:t>
              </w:r>
            </w:ins>
          </w:p>
          <w:p w14:paraId="2D8E49B0"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31" w:author="China Telecom" w:date="2020-08-20T17:22:00Z"/>
              </w:rPr>
            </w:pPr>
            <w:ins w:id="732" w:author="China Telecom" w:date="2020-08-20T17:22:00Z">
              <w:r w:rsidRPr="000B3ED9">
                <w:rPr>
                  <w:rFonts w:hint="eastAsia"/>
                  <w:szCs w:val="24"/>
                  <w:lang w:val="en-US" w:eastAsia="zh-CN"/>
                </w:rPr>
                <w:t>Step</w:t>
              </w:r>
              <w:r w:rsidRPr="000B3ED9">
                <w:rPr>
                  <w:rFonts w:hint="eastAsia"/>
                </w:rPr>
                <w:t xml:space="preserve"> 1: First select the CBW combinations with the same BWs in each carrier</w:t>
              </w:r>
            </w:ins>
          </w:p>
          <w:p w14:paraId="46ADBC27" w14:textId="77777777" w:rsidR="000518EA" w:rsidRPr="000B3ED9"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33" w:author="China Telecom" w:date="2020-08-20T17:22:00Z"/>
              </w:rPr>
            </w:pPr>
            <w:ins w:id="734" w:author="China Telecom" w:date="2020-08-20T17:22:00Z">
              <w:r w:rsidRPr="000B3ED9">
                <w:rPr>
                  <w:rFonts w:hint="eastAsia"/>
                </w:rPr>
                <w:t>If there is no such CBW combination, select the CBW combinations with smallest CBW difference between the two carriers.</w:t>
              </w:r>
            </w:ins>
          </w:p>
          <w:p w14:paraId="12180E7F"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35" w:author="China Telecom" w:date="2020-08-20T17:22:00Z"/>
                <w:u w:val="single"/>
              </w:rPr>
            </w:pPr>
            <w:ins w:id="736" w:author="China Telecom" w:date="2020-08-20T17:22:00Z">
              <w:r w:rsidRPr="000B3ED9">
                <w:rPr>
                  <w:rFonts w:hint="eastAsia"/>
                  <w:u w:val="single"/>
                </w:rPr>
                <w:t xml:space="preserve">Step 2: Among the CBW combinations selected from step 1, select the CBW combinations where the NR carrier </w:t>
              </w:r>
              <w:r w:rsidRPr="000B3ED9">
                <w:rPr>
                  <w:rFonts w:hint="eastAsia"/>
                  <w:szCs w:val="24"/>
                  <w:u w:val="single"/>
                  <w:lang w:val="en-US" w:eastAsia="zh-CN"/>
                </w:rPr>
                <w:t>has</w:t>
              </w:r>
              <w:r w:rsidRPr="000B3ED9">
                <w:rPr>
                  <w:rFonts w:hint="eastAsia"/>
                  <w:u w:val="single"/>
                </w:rPr>
                <w:t xml:space="preserve"> smaller CBW than the LTE </w:t>
              </w:r>
              <w:r w:rsidRPr="000B3ED9">
                <w:rPr>
                  <w:u w:val="single"/>
                </w:rPr>
                <w:t>carrier</w:t>
              </w:r>
              <w:r w:rsidRPr="000B3ED9">
                <w:rPr>
                  <w:rFonts w:hint="eastAsia"/>
                  <w:u w:val="single"/>
                </w:rPr>
                <w:t>; if no such CBW combination, directly go to step 3.</w:t>
              </w:r>
            </w:ins>
          </w:p>
          <w:p w14:paraId="3FF0C7F2" w14:textId="77777777" w:rsidR="000518EA" w:rsidRPr="000B3ED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37" w:author="China Telecom" w:date="2020-08-20T17:22:00Z"/>
              </w:rPr>
            </w:pPr>
            <w:ins w:id="738" w:author="China Telecom" w:date="2020-08-20T17:22:00Z">
              <w:r w:rsidRPr="000B3ED9">
                <w:rPr>
                  <w:rFonts w:hint="eastAsia"/>
                </w:rPr>
                <w:t xml:space="preserve">Step 3: Among the CBW combinations selected from step 2, select the </w:t>
              </w:r>
              <w:r w:rsidRPr="000B3ED9">
                <w:rPr>
                  <w:rFonts w:hint="eastAsia"/>
                  <w:strike/>
                  <w:color w:val="FF0000"/>
                </w:rPr>
                <w:t>CA</w:t>
              </w:r>
              <w:r w:rsidRPr="000B3ED9">
                <w:rPr>
                  <w:rFonts w:eastAsiaTheme="minorEastAsia"/>
                  <w:color w:val="FF0000"/>
                  <w:lang w:eastAsia="zh-CN"/>
                </w:rPr>
                <w:t xml:space="preserve"> EN-DC</w:t>
              </w:r>
              <w:r w:rsidRPr="000B3ED9">
                <w:rPr>
                  <w:rFonts w:hint="eastAsia"/>
                  <w:color w:val="FF0000"/>
                </w:rPr>
                <w:t xml:space="preserve"> </w:t>
              </w:r>
              <w:r w:rsidRPr="000B3ED9">
                <w:rPr>
                  <w:rFonts w:hint="eastAsia"/>
                </w:rPr>
                <w:t>combination with largest aggregated CBW</w:t>
              </w:r>
            </w:ins>
          </w:p>
          <w:p w14:paraId="13337665"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39" w:author="China Telecom" w:date="2020-08-20T17:22:00Z"/>
                <w:szCs w:val="24"/>
                <w:lang w:val="en-US" w:eastAsia="zh-CN"/>
              </w:rPr>
            </w:pPr>
            <w:ins w:id="740" w:author="China Telecom" w:date="2020-08-20T17:22:00Z">
              <w:r w:rsidRPr="000B3ED9">
                <w:rPr>
                  <w:rFonts w:hint="eastAsia"/>
                  <w:szCs w:val="24"/>
                  <w:lang w:eastAsia="zh-CN"/>
                </w:rPr>
                <w:t>Option</w:t>
              </w:r>
              <w:r w:rsidRPr="000B3ED9">
                <w:rPr>
                  <w:rFonts w:hint="eastAsia"/>
                  <w:szCs w:val="24"/>
                  <w:lang w:val="en-US" w:eastAsia="zh-CN"/>
                </w:rPr>
                <w:t xml:space="preserve"> 2 </w:t>
              </w:r>
              <w:r w:rsidRPr="000B3ED9">
                <w:rPr>
                  <w:rFonts w:hint="eastAsia"/>
                  <w:lang w:val="x-none" w:eastAsia="zh-CN"/>
                </w:rPr>
                <w:t>(CMCC</w:t>
              </w:r>
              <w:r w:rsidRPr="000B3ED9">
                <w:rPr>
                  <w:rFonts w:hint="eastAsia"/>
                  <w:szCs w:val="24"/>
                  <w:lang w:val="en-US" w:eastAsia="zh-CN"/>
                </w:rPr>
                <w:t>)</w:t>
              </w:r>
            </w:ins>
          </w:p>
          <w:p w14:paraId="3851AE40"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41" w:author="China Telecom" w:date="2020-08-20T17:22:00Z"/>
              </w:rPr>
            </w:pPr>
            <w:ins w:id="742" w:author="China Telecom" w:date="2020-08-20T17:22:00Z">
              <w:r>
                <w:rPr>
                  <w:rFonts w:hint="eastAsia"/>
                </w:rPr>
                <w:t xml:space="preserve">Step 1: First select the CBW combinations with the same BWs </w:t>
              </w:r>
              <w:r>
                <w:t>between</w:t>
              </w:r>
              <w:r>
                <w:rPr>
                  <w:rFonts w:hint="eastAsia"/>
                </w:rPr>
                <w:t xml:space="preserve"> </w:t>
              </w:r>
              <w:r>
                <w:t xml:space="preserve">LTE carrier </w:t>
              </w:r>
              <w:r>
                <w:rPr>
                  <w:rFonts w:hint="eastAsia"/>
                </w:rPr>
                <w:t>(</w:t>
              </w:r>
              <w:r>
                <w:rPr>
                  <w:u w:val="single"/>
                </w:rPr>
                <w:t>single carrier or aggregated carriers</w:t>
              </w:r>
              <w:r>
                <w:t>) and NR carrier</w:t>
              </w:r>
            </w:ins>
          </w:p>
          <w:p w14:paraId="30969183"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43" w:author="China Telecom" w:date="2020-08-20T17:22:00Z"/>
              </w:rPr>
            </w:pPr>
            <w:ins w:id="744" w:author="China Telecom" w:date="2020-08-20T17:22:00Z">
              <w:r>
                <w:rPr>
                  <w:rFonts w:hint="eastAsia"/>
                </w:rPr>
                <w:t>If there is no such CBW combination, select the CBW combinations with smallest CBW difference between the two carriers</w:t>
              </w:r>
              <w:r>
                <w:t>.</w:t>
              </w:r>
            </w:ins>
          </w:p>
          <w:p w14:paraId="1B591447" w14:textId="77777777" w:rsidR="000518EA" w:rsidRDefault="000518EA" w:rsidP="000518EA">
            <w:pPr>
              <w:widowControl w:val="0"/>
              <w:numPr>
                <w:ilvl w:val="4"/>
                <w:numId w:val="12"/>
              </w:numPr>
              <w:tabs>
                <w:tab w:val="num" w:pos="709"/>
                <w:tab w:val="num" w:pos="1077"/>
                <w:tab w:val="num" w:pos="1440"/>
                <w:tab w:val="num" w:pos="1843"/>
                <w:tab w:val="num" w:pos="2160"/>
                <w:tab w:val="num" w:pos="2880"/>
                <w:tab w:val="num" w:pos="3237"/>
              </w:tabs>
              <w:snapToGrid w:val="0"/>
              <w:spacing w:after="100"/>
              <w:ind w:left="1843" w:hanging="283"/>
              <w:rPr>
                <w:ins w:id="745" w:author="China Telecom" w:date="2020-08-20T17:22:00Z"/>
                <w:u w:val="single"/>
              </w:rPr>
            </w:pPr>
            <w:ins w:id="746" w:author="China Telecom" w:date="2020-08-20T17:22:00Z">
              <w:r>
                <w:rPr>
                  <w:u w:val="single"/>
                </w:rPr>
                <w:t>If frequency range of NR carrier is higher than LTE carrier, then</w:t>
              </w:r>
              <w:r>
                <w:rPr>
                  <w:rFonts w:hint="eastAsia"/>
                  <w:u w:val="single"/>
                </w:rPr>
                <w:t xml:space="preserve"> the </w:t>
              </w:r>
              <w:r>
                <w:rPr>
                  <w:u w:val="single"/>
                </w:rPr>
                <w:t xml:space="preserve">test RBs will be allocated on the highest part of NR </w:t>
              </w:r>
              <w:r>
                <w:rPr>
                  <w:rFonts w:hint="eastAsia"/>
                  <w:u w:val="single"/>
                </w:rPr>
                <w:t>carrier</w:t>
              </w:r>
              <w:r>
                <w:rPr>
                  <w:u w:val="single"/>
                </w:rPr>
                <w:t>.</w:t>
              </w:r>
            </w:ins>
          </w:p>
          <w:p w14:paraId="436B986C" w14:textId="77777777" w:rsidR="000518EA" w:rsidRDefault="000518EA" w:rsidP="000518EA">
            <w:pPr>
              <w:widowControl w:val="0"/>
              <w:numPr>
                <w:ilvl w:val="4"/>
                <w:numId w:val="12"/>
              </w:numPr>
              <w:tabs>
                <w:tab w:val="num" w:pos="709"/>
                <w:tab w:val="num" w:pos="1077"/>
                <w:tab w:val="num" w:pos="1440"/>
                <w:tab w:val="num" w:pos="1843"/>
                <w:tab w:val="num" w:pos="2160"/>
                <w:tab w:val="num" w:pos="2880"/>
                <w:tab w:val="num" w:pos="3237"/>
              </w:tabs>
              <w:snapToGrid w:val="0"/>
              <w:spacing w:after="100"/>
              <w:ind w:left="1843" w:hanging="283"/>
              <w:rPr>
                <w:ins w:id="747" w:author="China Telecom" w:date="2020-08-20T17:22:00Z"/>
                <w:u w:val="single"/>
              </w:rPr>
            </w:pPr>
            <w:ins w:id="748" w:author="China Telecom" w:date="2020-08-20T17:22:00Z">
              <w:r>
                <w:rPr>
                  <w:u w:val="single"/>
                </w:rPr>
                <w:t>If frequency range of NR carrier is lower than LTE carrier, then</w:t>
              </w:r>
              <w:r>
                <w:rPr>
                  <w:rFonts w:hint="eastAsia"/>
                  <w:u w:val="single"/>
                </w:rPr>
                <w:t xml:space="preserve"> the </w:t>
              </w:r>
              <w:r>
                <w:rPr>
                  <w:u w:val="single"/>
                </w:rPr>
                <w:t xml:space="preserve">test RBs will be allocated on the lowest part of NR </w:t>
              </w:r>
              <w:r>
                <w:rPr>
                  <w:rFonts w:hint="eastAsia"/>
                  <w:u w:val="single"/>
                </w:rPr>
                <w:t>carrie</w:t>
              </w:r>
              <w:r>
                <w:rPr>
                  <w:u w:val="single"/>
                </w:rPr>
                <w:t>r.</w:t>
              </w:r>
            </w:ins>
          </w:p>
          <w:p w14:paraId="11C33CA8"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49" w:author="China Telecom" w:date="2020-08-20T17:22:00Z"/>
              </w:rPr>
            </w:pPr>
            <w:ins w:id="750" w:author="China Telecom" w:date="2020-08-20T17:22:00Z">
              <w:r>
                <w:rPr>
                  <w:rFonts w:hint="eastAsia"/>
                </w:rPr>
                <w:t>Step 2: Among the CBW combinations selected from step 1, select the CA combination with largest aggregated CB</w:t>
              </w:r>
              <w:r>
                <w:t>W.</w:t>
              </w:r>
            </w:ins>
          </w:p>
          <w:p w14:paraId="09FAAF35"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51" w:author="China Telecom" w:date="2020-08-20T17:22:00Z"/>
                <w:szCs w:val="24"/>
                <w:lang w:eastAsia="zh-CN"/>
              </w:rPr>
            </w:pPr>
            <w:ins w:id="752" w:author="China Telecom" w:date="2020-08-20T17:22:00Z">
              <w:r w:rsidRPr="000B3ED9">
                <w:rPr>
                  <w:rFonts w:eastAsiaTheme="minorEastAsia" w:hint="eastAsia"/>
                  <w:szCs w:val="24"/>
                  <w:lang w:eastAsia="zh-CN"/>
                </w:rPr>
                <w:t xml:space="preserve">Updated </w:t>
              </w:r>
              <w:r w:rsidRPr="000B3ED9">
                <w:rPr>
                  <w:rFonts w:hint="eastAsia"/>
                  <w:szCs w:val="24"/>
                  <w:lang w:eastAsia="zh-CN"/>
                </w:rPr>
                <w:t>Option 3 (HW)</w:t>
              </w:r>
            </w:ins>
          </w:p>
          <w:p w14:paraId="7120443D"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53" w:author="China Telecom" w:date="2020-08-20T17:22:00Z"/>
              </w:rPr>
            </w:pPr>
            <w:ins w:id="754" w:author="China Telecom" w:date="2020-08-20T17:22:00Z">
              <w:r>
                <w:rPr>
                  <w:rFonts w:hint="eastAsia"/>
                </w:rPr>
                <w:t>Step 1: First select the CBW combinations with the same BWs in each carrier</w:t>
              </w:r>
              <w:r>
                <w:t xml:space="preserve">. </w:t>
              </w:r>
              <w:r>
                <w:rPr>
                  <w:rFonts w:hint="eastAsia"/>
                </w:rPr>
                <w:t>If there is no such CBW combination,</w:t>
              </w:r>
              <w:r>
                <w:t xml:space="preserve"> go to Step 1a and Step 1b, otherwise Step 2.</w:t>
              </w:r>
            </w:ins>
          </w:p>
          <w:p w14:paraId="7DE6DD01"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55" w:author="China Telecom" w:date="2020-08-20T17:22:00Z"/>
              </w:rPr>
            </w:pPr>
            <w:ins w:id="756" w:author="China Telecom" w:date="2020-08-20T17:22:00Z">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ins>
          </w:p>
          <w:p w14:paraId="1CB97184" w14:textId="77777777" w:rsidR="000518E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757" w:author="China Telecom" w:date="2020-08-20T17:22:00Z"/>
              </w:rPr>
            </w:pPr>
            <w:ins w:id="758" w:author="China Telecom" w:date="2020-08-20T17:22:00Z">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smallest CBW difference between the two carriers</w:t>
              </w:r>
            </w:ins>
          </w:p>
          <w:p w14:paraId="11449C10" w14:textId="77777777" w:rsidR="000518EA"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59" w:author="China Telecom" w:date="2020-08-20T17:22:00Z"/>
              </w:rPr>
            </w:pPr>
            <w:ins w:id="760" w:author="China Telecom" w:date="2020-08-20T17:22:00Z">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ins>
          </w:p>
          <w:p w14:paraId="1023D3C1"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61" w:author="China Telecom" w:date="2020-08-20T17:22:00Z"/>
                <w:szCs w:val="24"/>
                <w:lang w:eastAsia="zh-CN"/>
              </w:rPr>
            </w:pPr>
            <w:ins w:id="762" w:author="China Telecom" w:date="2020-08-20T17:22:00Z">
              <w:r w:rsidRPr="000B3ED9">
                <w:rPr>
                  <w:rFonts w:eastAsiaTheme="minorEastAsia" w:hint="eastAsia"/>
                  <w:szCs w:val="24"/>
                  <w:lang w:eastAsia="zh-CN"/>
                </w:rPr>
                <w:t>Option 5 (New option based on option</w:t>
              </w:r>
              <w:r>
                <w:rPr>
                  <w:rFonts w:eastAsiaTheme="minorEastAsia" w:hint="eastAsia"/>
                  <w:szCs w:val="24"/>
                  <w:lang w:eastAsia="zh-CN"/>
                </w:rPr>
                <w:t xml:space="preserve"> 2 and option 3</w:t>
              </w:r>
              <w:r w:rsidRPr="000B3ED9">
                <w:rPr>
                  <w:rFonts w:eastAsiaTheme="minorEastAsia" w:hint="eastAsia"/>
                  <w:szCs w:val="24"/>
                  <w:lang w:eastAsia="zh-CN"/>
                </w:rPr>
                <w:t>, DCM, CTC)</w:t>
              </w:r>
            </w:ins>
          </w:p>
          <w:p w14:paraId="497F4098" w14:textId="77777777" w:rsidR="000518EA" w:rsidRPr="00633CDA" w:rsidRDefault="000518EA" w:rsidP="000518EA">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763" w:author="China Telecom" w:date="2020-08-20T17:22:00Z"/>
              </w:rPr>
            </w:pPr>
            <w:ins w:id="764" w:author="China Telecom" w:date="2020-08-20T17:22:00Z">
              <w:r w:rsidRPr="00633CDA">
                <w:t xml:space="preserve">Step 1: First select the CBW combinations with the </w:t>
              </w:r>
              <w:r w:rsidRPr="00633CDA">
                <w:rPr>
                  <w:u w:val="single"/>
                </w:rPr>
                <w:t xml:space="preserve">same BWs between LTE carrier (single carrier or aggregated </w:t>
              </w:r>
              <w:r w:rsidRPr="00633CDA">
                <w:rPr>
                  <w:u w:val="single"/>
                  <w:lang w:eastAsia="zh-CN"/>
                </w:rPr>
                <w:t xml:space="preserve">contiguous </w:t>
              </w:r>
              <w:r w:rsidRPr="00633CDA">
                <w:rPr>
                  <w:u w:val="single"/>
                </w:rPr>
                <w:t>carriers</w:t>
              </w:r>
              <w:r w:rsidRPr="00633CDA">
                <w:t xml:space="preserve">) and NR carrier. If there is no such CBW combination, go to Step 1a, Step 1b </w:t>
              </w:r>
              <w:r w:rsidRPr="001B2B3D">
                <w:rPr>
                  <w:color w:val="FF0000"/>
                </w:rPr>
                <w:t>and</w:t>
              </w:r>
              <w:r w:rsidRPr="00C42778">
                <w:rPr>
                  <w:color w:val="FF0000"/>
                </w:rPr>
                <w:t xml:space="preserve"> Step 1c</w:t>
              </w:r>
              <w:r w:rsidRPr="00633CDA">
                <w:t>.</w:t>
              </w:r>
            </w:ins>
          </w:p>
          <w:p w14:paraId="31DDEAE0" w14:textId="77777777" w:rsidR="000518EA" w:rsidRPr="00633CD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765" w:author="China Telecom" w:date="2020-08-20T17:22:00Z"/>
              </w:rPr>
            </w:pPr>
            <w:ins w:id="766" w:author="China Telecom" w:date="2020-08-20T17:22:00Z">
              <w:r w:rsidRPr="00633CDA">
                <w:t xml:space="preserve">Step 1a: Select the CBW combinations that the BW of NR carrier is smaller than the </w:t>
              </w:r>
              <w:r w:rsidRPr="00633CDA">
                <w:rPr>
                  <w:u w:val="single"/>
                  <w:lang w:eastAsia="zh-CN"/>
                </w:rPr>
                <w:t>(</w:t>
              </w:r>
              <w:r w:rsidRPr="00633CDA">
                <w:rPr>
                  <w:u w:val="single"/>
                </w:rPr>
                <w:t>aggregated</w:t>
              </w:r>
              <w:r w:rsidRPr="00633CDA">
                <w:rPr>
                  <w:u w:val="single"/>
                  <w:lang w:eastAsia="zh-CN"/>
                </w:rPr>
                <w:t>)</w:t>
              </w:r>
              <w:r w:rsidRPr="00633CDA">
                <w:rPr>
                  <w:lang w:eastAsia="zh-CN"/>
                </w:rPr>
                <w:t xml:space="preserve"> </w:t>
              </w:r>
              <w:r w:rsidRPr="00633CDA">
                <w:t>BW of LTE carrier</w:t>
              </w:r>
              <w:r w:rsidRPr="00633CDA">
                <w:rPr>
                  <w:u w:val="single"/>
                  <w:lang w:eastAsia="zh-CN"/>
                </w:rPr>
                <w:t>(s)</w:t>
              </w:r>
              <w:r w:rsidRPr="00633CDA">
                <w:rPr>
                  <w:lang w:eastAsia="zh-CN"/>
                </w:rPr>
                <w:t>.</w:t>
              </w:r>
              <w:r w:rsidRPr="00633CDA">
                <w:t xml:space="preserve"> </w:t>
              </w:r>
              <w:r w:rsidRPr="00633CDA">
                <w:rPr>
                  <w:color w:val="FF0000"/>
                </w:rPr>
                <w:t xml:space="preserve">If there is no such CBW combination, </w:t>
              </w:r>
              <w:r w:rsidRPr="00C42778">
                <w:rPr>
                  <w:color w:val="FF0000"/>
                </w:rPr>
                <w:t xml:space="preserve">go to Step </w:t>
              </w:r>
              <w:r w:rsidRPr="00C42778">
                <w:rPr>
                  <w:color w:val="FF0000"/>
                </w:rPr>
                <w:lastRenderedPageBreak/>
                <w:t>1c</w:t>
              </w:r>
              <w:r w:rsidRPr="001B2B3D">
                <w:rPr>
                  <w:color w:val="FF0000"/>
                </w:rPr>
                <w:t>.</w:t>
              </w:r>
            </w:ins>
          </w:p>
          <w:p w14:paraId="29885D2E" w14:textId="77777777" w:rsidR="000518EA" w:rsidRPr="00633CDA"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37"/>
              </w:tabs>
              <w:overflowPunct/>
              <w:autoSpaceDE/>
              <w:autoSpaceDN/>
              <w:adjustRightInd/>
              <w:snapToGrid w:val="0"/>
              <w:spacing w:after="100"/>
              <w:ind w:left="1418" w:hanging="284"/>
              <w:textAlignment w:val="auto"/>
              <w:rPr>
                <w:ins w:id="767" w:author="China Telecom" w:date="2020-08-20T17:22:00Z"/>
                <w:lang w:eastAsia="ja-JP"/>
              </w:rPr>
            </w:pPr>
            <w:ins w:id="768" w:author="China Telecom" w:date="2020-08-20T17:22:00Z">
              <w:r w:rsidRPr="00633CDA">
                <w:t xml:space="preserve">Step 1b: Among the CBW combinations selected from Step 1a, select the CBW combinations with the smallest CBW difference between </w:t>
              </w:r>
              <w:r w:rsidRPr="00633CDA">
                <w:rPr>
                  <w:u w:val="single"/>
                  <w:lang w:eastAsia="zh-CN"/>
                </w:rPr>
                <w:t>NR carrier and LTE carrier(s)</w:t>
              </w:r>
            </w:ins>
          </w:p>
          <w:p w14:paraId="6F6B8453" w14:textId="77777777" w:rsidR="000518EA" w:rsidRPr="00C42778" w:rsidRDefault="000518EA" w:rsidP="000518EA">
            <w:pPr>
              <w:widowControl w:val="0"/>
              <w:numPr>
                <w:ilvl w:val="3"/>
                <w:numId w:val="12"/>
              </w:numPr>
              <w:tabs>
                <w:tab w:val="num" w:pos="484"/>
                <w:tab w:val="num" w:pos="709"/>
                <w:tab w:val="num" w:pos="1077"/>
                <w:tab w:val="num" w:pos="1440"/>
                <w:tab w:val="num" w:pos="1701"/>
                <w:tab w:val="num" w:pos="2160"/>
                <w:tab w:val="num" w:pos="2880"/>
                <w:tab w:val="num" w:pos="3229"/>
              </w:tabs>
              <w:overflowPunct/>
              <w:autoSpaceDE/>
              <w:autoSpaceDN/>
              <w:adjustRightInd/>
              <w:snapToGrid w:val="0"/>
              <w:spacing w:after="100"/>
              <w:ind w:left="1418" w:hanging="284"/>
              <w:textAlignment w:val="auto"/>
              <w:rPr>
                <w:ins w:id="769" w:author="China Telecom" w:date="2020-08-20T17:22:00Z"/>
                <w:color w:val="FF0000"/>
              </w:rPr>
            </w:pPr>
            <w:ins w:id="770" w:author="China Telecom" w:date="2020-08-20T17:22:00Z">
              <w:r w:rsidRPr="00C42778">
                <w:rPr>
                  <w:color w:val="FF0000"/>
                </w:rPr>
                <w:t xml:space="preserve">Step 1c: select the EN-DC combinations with smallest CBW difference between the NR carrier and LTE carrier(s). </w:t>
              </w:r>
            </w:ins>
          </w:p>
          <w:p w14:paraId="0AC06376" w14:textId="77777777" w:rsidR="000518EA" w:rsidRPr="00C42778" w:rsidRDefault="000518EA" w:rsidP="000518EA">
            <w:pPr>
              <w:widowControl w:val="0"/>
              <w:numPr>
                <w:ilvl w:val="2"/>
                <w:numId w:val="11"/>
              </w:numPr>
              <w:tabs>
                <w:tab w:val="num" w:pos="484"/>
                <w:tab w:val="num" w:pos="709"/>
                <w:tab w:val="num" w:pos="1440"/>
                <w:tab w:val="num" w:pos="1701"/>
                <w:tab w:val="num" w:pos="2160"/>
              </w:tabs>
              <w:overflowPunct/>
              <w:autoSpaceDE/>
              <w:autoSpaceDN/>
              <w:adjustRightInd/>
              <w:snapToGrid w:val="0"/>
              <w:spacing w:after="100"/>
              <w:ind w:left="1021" w:hanging="227"/>
              <w:textAlignment w:val="auto"/>
              <w:rPr>
                <w:ins w:id="771" w:author="China Telecom" w:date="2020-08-20T17:22:00Z"/>
                <w:rFonts w:eastAsia="SimSun"/>
              </w:rPr>
            </w:pPr>
            <w:ins w:id="772" w:author="China Telecom" w:date="2020-08-20T17:22:00Z">
              <w:r w:rsidRPr="00633CDA">
                <w:t xml:space="preserve">Step 2: Among the CBW combinations selected from Step 1, select the </w:t>
              </w:r>
              <w:r w:rsidRPr="00633CDA">
                <w:rPr>
                  <w:color w:val="FF0000"/>
                </w:rPr>
                <w:t xml:space="preserve">EN-DC </w:t>
              </w:r>
              <w:r w:rsidRPr="00633CDA">
                <w:t>combination with the largest aggregated CBW</w:t>
              </w:r>
            </w:ins>
          </w:p>
          <w:p w14:paraId="11B44A5C" w14:textId="77777777" w:rsidR="000518EA" w:rsidRPr="000B3ED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73" w:author="China Telecom" w:date="2020-08-20T17:22:00Z"/>
                <w:rFonts w:eastAsiaTheme="minorEastAsia"/>
                <w:szCs w:val="24"/>
                <w:lang w:eastAsia="zh-CN"/>
              </w:rPr>
            </w:pPr>
            <w:ins w:id="774" w:author="China Telecom" w:date="2020-08-20T17:22:00Z">
              <w:r w:rsidRPr="003815AE">
                <w:rPr>
                  <w:rFonts w:eastAsiaTheme="minorEastAsia" w:hint="eastAsia"/>
                  <w:b/>
                  <w:szCs w:val="24"/>
                  <w:lang w:eastAsia="zh-CN"/>
                </w:rPr>
                <w:t>Additional issue for intra-band non-contiguous EN-DC:</w:t>
              </w:r>
              <w:r>
                <w:rPr>
                  <w:rFonts w:eastAsiaTheme="minorEastAsia" w:hint="eastAsia"/>
                  <w:szCs w:val="24"/>
                  <w:lang w:eastAsia="zh-CN"/>
                </w:rPr>
                <w:t xml:space="preserve"> </w:t>
              </w:r>
              <w:r>
                <w:rPr>
                  <w:bCs/>
                  <w:lang w:eastAsia="ko-KR"/>
                </w:rPr>
                <w:t>selection of scenarios with the sane CBW can be not the worst case form image point of view (</w:t>
              </w:r>
              <w:r>
                <w:rPr>
                  <w:rFonts w:eastAsiaTheme="minorEastAsia" w:hint="eastAsia"/>
                  <w:bCs/>
                  <w:lang w:eastAsia="zh-CN"/>
                </w:rPr>
                <w:t>Intel</w:t>
              </w:r>
              <w:r>
                <w:rPr>
                  <w:bCs/>
                  <w:lang w:eastAsia="ko-KR"/>
                </w:rPr>
                <w:t>)</w:t>
              </w:r>
            </w:ins>
          </w:p>
          <w:p w14:paraId="4C957081" w14:textId="77777777" w:rsidR="000518EA" w:rsidRPr="000B3ED9" w:rsidRDefault="000518EA" w:rsidP="000518EA">
            <w:pPr>
              <w:widowControl w:val="0"/>
              <w:tabs>
                <w:tab w:val="num" w:pos="1440"/>
                <w:tab w:val="num" w:pos="1701"/>
              </w:tabs>
              <w:snapToGrid w:val="0"/>
              <w:spacing w:after="100"/>
              <w:ind w:left="2268"/>
              <w:rPr>
                <w:ins w:id="775" w:author="China Telecom" w:date="2020-08-20T17:22:00Z"/>
                <w:rFonts w:eastAsiaTheme="minorEastAsia"/>
                <w:szCs w:val="24"/>
                <w:lang w:eastAsia="zh-CN"/>
              </w:rPr>
            </w:pPr>
            <w:ins w:id="776" w:author="China Telecom" w:date="2020-08-20T17:22:00Z">
              <w:r w:rsidRPr="00FD64A5">
                <w:rPr>
                  <w:bCs/>
                  <w:noProof/>
                  <w:lang w:val="en-US" w:eastAsia="zh-CN"/>
                </w:rPr>
                <w:drawing>
                  <wp:inline distT="0" distB="0" distL="0" distR="0" wp14:anchorId="71951910" wp14:editId="7FEF8115">
                    <wp:extent cx="1421640" cy="125821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ins>
          </w:p>
          <w:p w14:paraId="1C09F0D6" w14:textId="2084B62E" w:rsidR="000518EA" w:rsidRPr="004A6121" w:rsidRDefault="000518EA" w:rsidP="000518EA">
            <w:pPr>
              <w:tabs>
                <w:tab w:val="left" w:pos="6512"/>
              </w:tabs>
              <w:rPr>
                <w:ins w:id="777" w:author="China Telecom" w:date="2020-08-20T17:22:00Z"/>
                <w:rFonts w:eastAsiaTheme="minorEastAsia"/>
                <w:bCs/>
                <w:lang w:eastAsia="zh-CN"/>
              </w:rPr>
            </w:pPr>
            <w:ins w:id="778" w:author="China Telecom" w:date="2020-08-20T17:22:00Z">
              <w:r>
                <w:rPr>
                  <w:bCs/>
                  <w:lang w:eastAsia="ko-KR"/>
                </w:rPr>
                <w:t xml:space="preserve"> </w:t>
              </w:r>
            </w:ins>
          </w:p>
          <w:p w14:paraId="446911C4" w14:textId="77777777" w:rsidR="000518EA" w:rsidRDefault="000518EA" w:rsidP="000518EA">
            <w:pPr>
              <w:snapToGrid w:val="0"/>
              <w:spacing w:before="60" w:after="60"/>
              <w:ind w:leftChars="159" w:left="318"/>
              <w:rPr>
                <w:ins w:id="779" w:author="China Telecom" w:date="2020-08-20T17:22:00Z"/>
                <w:rFonts w:eastAsiaTheme="minorEastAsia"/>
                <w:i/>
                <w:color w:val="0070C0"/>
                <w:lang w:val="en-US" w:eastAsia="zh-CN"/>
              </w:rPr>
            </w:pPr>
            <w:ins w:id="780" w:author="China Telecom" w:date="2020-08-20T17:22:00Z">
              <w:r w:rsidRPr="00FC6091">
                <w:rPr>
                  <w:rFonts w:eastAsiaTheme="minorEastAsia"/>
                  <w:i/>
                  <w:color w:val="0070C0"/>
                  <w:lang w:val="en-US" w:eastAsia="zh-CN"/>
                </w:rPr>
                <w:t>Recommendations for 2nd round:</w:t>
              </w:r>
            </w:ins>
          </w:p>
          <w:p w14:paraId="0DDB65BF" w14:textId="77777777" w:rsidR="000518EA" w:rsidRDefault="000518EA" w:rsidP="000518EA">
            <w:pPr>
              <w:snapToGrid w:val="0"/>
              <w:spacing w:before="60" w:after="60"/>
              <w:ind w:leftChars="159" w:left="318"/>
              <w:rPr>
                <w:ins w:id="781" w:author="China Telecom" w:date="2020-08-20T17:22:00Z"/>
                <w:rFonts w:eastAsiaTheme="minorEastAsia"/>
                <w:szCs w:val="24"/>
                <w:lang w:eastAsia="zh-CN"/>
              </w:rPr>
            </w:pPr>
            <w:ins w:id="782" w:author="China Telecom" w:date="2020-08-20T17:22:00Z">
              <w:r w:rsidRPr="00CD3B98">
                <w:rPr>
                  <w:rFonts w:eastAsiaTheme="minorEastAsia" w:hint="eastAsia"/>
                  <w:lang w:val="en-US" w:eastAsia="zh-CN"/>
                </w:rPr>
                <w:t xml:space="preserve">For </w:t>
              </w:r>
              <w:r>
                <w:rPr>
                  <w:rFonts w:eastAsiaTheme="minorEastAsia" w:hint="eastAsia"/>
                  <w:szCs w:val="24"/>
                  <w:lang w:eastAsia="zh-CN"/>
                </w:rPr>
                <w:t xml:space="preserve">intra-band contiguous EN-DC, further check the above options, and discuss </w:t>
              </w:r>
              <w:r>
                <w:rPr>
                  <w:rFonts w:eastAsiaTheme="minorEastAsia"/>
                  <w:szCs w:val="24"/>
                  <w:lang w:eastAsia="zh-CN"/>
                </w:rPr>
                <w:t>the</w:t>
              </w:r>
              <w:r>
                <w:rPr>
                  <w:rFonts w:eastAsiaTheme="minorEastAsia" w:hint="eastAsia"/>
                  <w:szCs w:val="24"/>
                  <w:lang w:eastAsia="zh-CN"/>
                </w:rPr>
                <w:t xml:space="preserve"> following aspects:</w:t>
              </w:r>
            </w:ins>
          </w:p>
          <w:p w14:paraId="34DB0630" w14:textId="77777777" w:rsidR="000518EA" w:rsidRDefault="000518EA" w:rsidP="000518E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783" w:author="China Telecom" w:date="2020-08-20T17:22:00Z"/>
                <w:rFonts w:eastAsiaTheme="minorEastAsia"/>
                <w:szCs w:val="24"/>
                <w:lang w:eastAsia="zh-CN"/>
              </w:rPr>
            </w:pPr>
            <w:ins w:id="784" w:author="China Telecom" w:date="2020-08-20T17:22:00Z">
              <w:r>
                <w:rPr>
                  <w:rFonts w:eastAsiaTheme="minorEastAsia" w:hint="eastAsia"/>
                  <w:szCs w:val="24"/>
                  <w:lang w:eastAsia="zh-CN"/>
                </w:rPr>
                <w:t xml:space="preserve">Is it ok to consider the </w:t>
              </w:r>
              <w:r>
                <w:rPr>
                  <w:rFonts w:eastAsiaTheme="minorEastAsia"/>
                  <w:szCs w:val="24"/>
                  <w:lang w:eastAsia="zh-CN"/>
                </w:rPr>
                <w:t>aggregate</w:t>
              </w:r>
              <w:r>
                <w:rPr>
                  <w:rFonts w:eastAsiaTheme="minorEastAsia" w:hint="eastAsia"/>
                  <w:szCs w:val="24"/>
                  <w:lang w:eastAsia="zh-CN"/>
                </w:rPr>
                <w:t xml:space="preserve">d </w:t>
              </w:r>
              <w:r w:rsidRPr="003631F8">
                <w:rPr>
                  <w:lang w:eastAsia="zh-CN"/>
                </w:rPr>
                <w:t xml:space="preserve">contiguous </w:t>
              </w:r>
              <w:r>
                <w:rPr>
                  <w:rFonts w:eastAsiaTheme="minorEastAsia" w:hint="eastAsia"/>
                  <w:szCs w:val="24"/>
                  <w:lang w:eastAsia="zh-CN"/>
                </w:rPr>
                <w:t>carriers for LTE if UE supports it?</w:t>
              </w:r>
            </w:ins>
          </w:p>
          <w:p w14:paraId="518922F2" w14:textId="77777777" w:rsidR="000518EA" w:rsidRDefault="000518EA" w:rsidP="000518EA">
            <w:pPr>
              <w:widowControl w:val="0"/>
              <w:numPr>
                <w:ilvl w:val="1"/>
                <w:numId w:val="10"/>
              </w:numPr>
              <w:tabs>
                <w:tab w:val="num" w:pos="484"/>
                <w:tab w:val="num" w:pos="709"/>
                <w:tab w:val="num" w:pos="1440"/>
                <w:tab w:val="num" w:pos="1701"/>
              </w:tabs>
              <w:snapToGrid w:val="0"/>
              <w:spacing w:before="60" w:after="60"/>
              <w:ind w:leftChars="213" w:left="710" w:hangingChars="142" w:hanging="284"/>
              <w:rPr>
                <w:ins w:id="785" w:author="China Telecom" w:date="2020-08-20T17:22:00Z"/>
                <w:rFonts w:eastAsiaTheme="minorEastAsia"/>
                <w:szCs w:val="24"/>
                <w:lang w:eastAsia="zh-CN"/>
              </w:rPr>
            </w:pPr>
            <w:ins w:id="786" w:author="China Telecom" w:date="2020-08-20T17:22:00Z">
              <w:r>
                <w:rPr>
                  <w:rFonts w:eastAsiaTheme="minorEastAsia" w:hint="eastAsia"/>
                  <w:szCs w:val="24"/>
                  <w:lang w:eastAsia="zh-CN"/>
                </w:rPr>
                <w:t>Whether to test partial PRB or full PRB for NR carrier, in case the CBW is different in LTE carrier(s) and NR carrier?</w:t>
              </w:r>
            </w:ins>
          </w:p>
          <w:p w14:paraId="150E9102" w14:textId="77777777" w:rsidR="000518EA" w:rsidRPr="00CD3B98" w:rsidRDefault="000518EA" w:rsidP="000518EA">
            <w:pPr>
              <w:snapToGrid w:val="0"/>
              <w:spacing w:before="60" w:after="60"/>
              <w:ind w:leftChars="159" w:left="318"/>
              <w:rPr>
                <w:ins w:id="787" w:author="China Telecom" w:date="2020-08-20T17:22:00Z"/>
                <w:rFonts w:eastAsiaTheme="minorEastAsia"/>
                <w:lang w:val="en-US" w:eastAsia="zh-CN"/>
              </w:rPr>
            </w:pPr>
            <w:ins w:id="788" w:author="China Telecom" w:date="2020-08-20T17:22:00Z">
              <w:r w:rsidRPr="00CD3B98">
                <w:rPr>
                  <w:rFonts w:eastAsiaTheme="minorEastAsia" w:hint="eastAsia"/>
                  <w:lang w:val="en-US" w:eastAsia="zh-CN"/>
                </w:rPr>
                <w:t xml:space="preserve">For </w:t>
              </w:r>
              <w:r>
                <w:rPr>
                  <w:rFonts w:eastAsiaTheme="minorEastAsia" w:hint="eastAsia"/>
                  <w:szCs w:val="24"/>
                  <w:lang w:eastAsia="zh-CN"/>
                </w:rPr>
                <w:t>intra-band non-contiguous EN-DC, further discuss the additional issue raised by Intel.</w:t>
              </w:r>
            </w:ins>
          </w:p>
          <w:p w14:paraId="6ADDAD33" w14:textId="77777777" w:rsidR="000518EA" w:rsidRDefault="000518EA" w:rsidP="000518EA">
            <w:pPr>
              <w:overflowPunct/>
              <w:autoSpaceDE/>
              <w:autoSpaceDN/>
              <w:adjustRightInd/>
              <w:snapToGrid w:val="0"/>
              <w:spacing w:before="60" w:after="60"/>
              <w:textAlignment w:val="auto"/>
              <w:rPr>
                <w:ins w:id="789" w:author="China Telecom" w:date="2020-08-20T17:22:00Z"/>
                <w:rFonts w:eastAsiaTheme="minorEastAsia"/>
                <w:lang w:eastAsia="zh-CN"/>
              </w:rPr>
            </w:pPr>
          </w:p>
          <w:p w14:paraId="554A7590"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790" w:author="China Telecom" w:date="2020-08-20T17:22:00Z"/>
                <w:rFonts w:eastAsiaTheme="minorEastAsia"/>
                <w:lang w:eastAsia="zh-CN"/>
              </w:rPr>
            </w:pPr>
            <w:ins w:id="791" w:author="China Telecom" w:date="2020-08-20T17:22:00Z">
              <w:r>
                <w:rPr>
                  <w:rFonts w:eastAsiaTheme="minorEastAsia"/>
                  <w:lang w:eastAsia="zh-CN"/>
                </w:rPr>
                <w:t>Issue 4-2-4: SCS</w:t>
              </w:r>
            </w:ins>
          </w:p>
          <w:p w14:paraId="248CEEB4"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92" w:author="China Telecom" w:date="2020-08-20T17:22:00Z"/>
                <w:szCs w:val="24"/>
                <w:lang w:eastAsia="zh-CN"/>
              </w:rPr>
            </w:pPr>
            <w:ins w:id="793" w:author="China Telecom" w:date="2020-08-20T17:22:00Z">
              <w:r w:rsidRPr="00B93D59">
                <w:rPr>
                  <w:rFonts w:hint="eastAsia"/>
                  <w:szCs w:val="24"/>
                  <w:lang w:eastAsia="zh-CN"/>
                </w:rPr>
                <w:t>Option 1: 30kHz (HW, QC</w:t>
              </w:r>
              <w:r w:rsidRPr="00B93D59">
                <w:rPr>
                  <w:rFonts w:eastAsiaTheme="minorEastAsia" w:hint="eastAsia"/>
                  <w:szCs w:val="24"/>
                  <w:lang w:eastAsia="zh-CN"/>
                </w:rPr>
                <w:t xml:space="preserve">, </w:t>
              </w:r>
              <w:r w:rsidRPr="00B93D59">
                <w:rPr>
                  <w:rFonts w:hint="eastAsia"/>
                  <w:szCs w:val="24"/>
                  <w:lang w:eastAsia="zh-CN"/>
                </w:rPr>
                <w:t>CMCC</w:t>
              </w:r>
              <w:r w:rsidRPr="00B93D59">
                <w:rPr>
                  <w:rFonts w:eastAsiaTheme="minorEastAsia" w:hint="eastAsia"/>
                  <w:szCs w:val="24"/>
                  <w:lang w:eastAsia="zh-CN"/>
                </w:rPr>
                <w:t>, E///</w:t>
              </w:r>
              <w:r w:rsidRPr="00B93D59">
                <w:rPr>
                  <w:rFonts w:hint="eastAsia"/>
                  <w:szCs w:val="24"/>
                  <w:lang w:eastAsia="zh-CN"/>
                </w:rPr>
                <w:t>)</w:t>
              </w:r>
            </w:ins>
          </w:p>
          <w:p w14:paraId="4DAE3D9E" w14:textId="77777777" w:rsidR="000518EA" w:rsidRPr="00B93D59"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794" w:author="China Telecom" w:date="2020-08-20T17:22:00Z"/>
                <w:szCs w:val="24"/>
                <w:lang w:eastAsia="zh-CN"/>
              </w:rPr>
            </w:pPr>
            <w:ins w:id="795" w:author="China Telecom" w:date="2020-08-20T17:22:00Z">
              <w:r w:rsidRPr="00B93D59">
                <w:rPr>
                  <w:rFonts w:hint="eastAsia"/>
                  <w:szCs w:val="24"/>
                  <w:lang w:eastAsia="zh-CN"/>
                </w:rPr>
                <w:t>Option 2: 15kHz and 30kHz (CMCC, Intel</w:t>
              </w:r>
              <w:r w:rsidRPr="00B93D59">
                <w:rPr>
                  <w:rFonts w:eastAsiaTheme="minorEastAsia" w:hint="eastAsia"/>
                  <w:szCs w:val="24"/>
                  <w:lang w:val="en-US" w:eastAsia="zh-CN"/>
                </w:rPr>
                <w:t>, DCM</w:t>
              </w:r>
              <w:r w:rsidRPr="00B93D59">
                <w:rPr>
                  <w:rFonts w:hint="eastAsia"/>
                  <w:szCs w:val="24"/>
                  <w:lang w:eastAsia="zh-CN"/>
                </w:rPr>
                <w:t>)</w:t>
              </w:r>
            </w:ins>
          </w:p>
          <w:p w14:paraId="051F7E26" w14:textId="77777777" w:rsidR="000518EA" w:rsidRPr="00B93D59"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796" w:author="China Telecom" w:date="2020-08-20T17:22:00Z"/>
                <w:szCs w:val="24"/>
                <w:lang w:val="en-US" w:eastAsia="zh-CN"/>
              </w:rPr>
            </w:pPr>
            <w:ins w:id="797" w:author="China Telecom" w:date="2020-08-20T17:22:00Z">
              <w:r w:rsidRPr="00B93D59">
                <w:rPr>
                  <w:rFonts w:hint="eastAsia"/>
                  <w:szCs w:val="24"/>
                  <w:lang w:val="en-US" w:eastAsia="zh-CN"/>
                </w:rPr>
                <w:t>Test #2b: LTE TDD + NR TDD 30 kHz, in case UE supports it, otherwise LTE TDD + NR TDD 15 kHz (CMCC, Intel</w:t>
              </w:r>
              <w:r w:rsidRPr="00B93D59">
                <w:rPr>
                  <w:rFonts w:eastAsiaTheme="minorEastAsia" w:hint="eastAsia"/>
                  <w:szCs w:val="24"/>
                  <w:lang w:val="en-US" w:eastAsia="zh-CN"/>
                </w:rPr>
                <w:t>, DCM</w:t>
              </w:r>
              <w:r w:rsidRPr="00B93D59">
                <w:rPr>
                  <w:rFonts w:hint="eastAsia"/>
                  <w:szCs w:val="24"/>
                  <w:lang w:val="en-US" w:eastAsia="zh-CN"/>
                </w:rPr>
                <w:t>)</w:t>
              </w:r>
            </w:ins>
          </w:p>
          <w:p w14:paraId="24373253" w14:textId="77777777" w:rsidR="000518EA" w:rsidRDefault="000518EA" w:rsidP="000518EA">
            <w:pPr>
              <w:snapToGrid w:val="0"/>
              <w:spacing w:before="60" w:after="60"/>
              <w:ind w:leftChars="159" w:left="318"/>
              <w:rPr>
                <w:ins w:id="798" w:author="China Telecom" w:date="2020-08-20T17:22:00Z"/>
                <w:rFonts w:eastAsiaTheme="minorEastAsia"/>
                <w:i/>
                <w:color w:val="0070C0"/>
                <w:lang w:val="en-US" w:eastAsia="zh-CN"/>
              </w:rPr>
            </w:pPr>
            <w:ins w:id="799" w:author="China Telecom" w:date="2020-08-20T17:22:00Z">
              <w:r w:rsidRPr="00FC6091">
                <w:rPr>
                  <w:rFonts w:eastAsiaTheme="minorEastAsia"/>
                  <w:i/>
                  <w:color w:val="0070C0"/>
                  <w:lang w:val="en-US" w:eastAsia="zh-CN"/>
                </w:rPr>
                <w:t>Recommendations for 2nd round:</w:t>
              </w:r>
            </w:ins>
          </w:p>
          <w:p w14:paraId="74926EAB" w14:textId="77777777" w:rsidR="000518EA" w:rsidRPr="00B93D59" w:rsidRDefault="000518EA" w:rsidP="000518EA">
            <w:pPr>
              <w:snapToGrid w:val="0"/>
              <w:spacing w:before="60" w:after="60"/>
              <w:ind w:leftChars="159" w:left="318"/>
              <w:rPr>
                <w:ins w:id="800" w:author="China Telecom" w:date="2020-08-20T17:22:00Z"/>
                <w:rFonts w:eastAsiaTheme="minorEastAsia"/>
                <w:i/>
                <w:color w:val="0070C0"/>
                <w:lang w:val="en-US" w:eastAsia="zh-CN"/>
              </w:rPr>
            </w:pPr>
            <w:ins w:id="801" w:author="China Telecom" w:date="2020-08-20T17:22:00Z">
              <w:r>
                <w:rPr>
                  <w:rFonts w:eastAsiaTheme="minorEastAsia" w:hint="eastAsia"/>
                  <w:lang w:val="en-US" w:eastAsia="zh-CN"/>
                </w:rPr>
                <w:t xml:space="preserve">Further discuss and down-select one of the two options. </w:t>
              </w:r>
              <w:r>
                <w:rPr>
                  <w:rFonts w:hint="eastAsia"/>
                  <w:szCs w:val="24"/>
                  <w:lang w:eastAsia="zh-CN"/>
                </w:rPr>
                <w:t xml:space="preserve">If option 2 is adopted, use Test </w:t>
              </w:r>
              <w:r>
                <w:rPr>
                  <w:rFonts w:hint="eastAsia"/>
                  <w:szCs w:val="24"/>
                  <w:lang w:val="en-US" w:eastAsia="zh-CN"/>
                </w:rPr>
                <w:t>#2b.</w:t>
              </w:r>
            </w:ins>
          </w:p>
          <w:p w14:paraId="30AC9221" w14:textId="77777777" w:rsidR="000518EA" w:rsidRDefault="000518EA" w:rsidP="000518EA">
            <w:pPr>
              <w:overflowPunct/>
              <w:autoSpaceDE/>
              <w:autoSpaceDN/>
              <w:adjustRightInd/>
              <w:snapToGrid w:val="0"/>
              <w:spacing w:before="60" w:after="60"/>
              <w:ind w:left="321"/>
              <w:textAlignment w:val="auto"/>
              <w:rPr>
                <w:ins w:id="802" w:author="China Telecom" w:date="2020-08-20T17:22:00Z"/>
                <w:rFonts w:eastAsiaTheme="minorEastAsia"/>
                <w:lang w:eastAsia="zh-CN"/>
              </w:rPr>
            </w:pPr>
          </w:p>
          <w:p w14:paraId="676EC724"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03" w:author="China Telecom" w:date="2020-08-20T17:22:00Z"/>
                <w:rFonts w:eastAsiaTheme="minorEastAsia"/>
                <w:lang w:eastAsia="zh-CN"/>
              </w:rPr>
            </w:pPr>
            <w:ins w:id="804" w:author="China Telecom" w:date="2020-08-20T17:22:00Z">
              <w:r>
                <w:rPr>
                  <w:rFonts w:eastAsiaTheme="minorEastAsia"/>
                  <w:lang w:eastAsia="zh-CN"/>
                </w:rPr>
                <w:t>Issue 4-2-5: TDD pattern</w:t>
              </w:r>
              <w:r>
                <w:rPr>
                  <w:rFonts w:hint="eastAsia"/>
                  <w:szCs w:val="24"/>
                  <w:lang w:val="en-US" w:eastAsia="zh-CN"/>
                </w:rPr>
                <w:t xml:space="preserve"> for 15kHz SCS</w:t>
              </w:r>
            </w:ins>
          </w:p>
          <w:p w14:paraId="1FDA910A"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05" w:author="China Telecom" w:date="2020-08-20T17:22:00Z"/>
                <w:szCs w:val="24"/>
                <w:lang w:val="en-US" w:eastAsia="zh-CN"/>
              </w:rPr>
            </w:pPr>
            <w:ins w:id="806" w:author="China Telecom" w:date="2020-08-20T17:22:00Z">
              <w:r w:rsidRPr="00EB07F8">
                <w:rPr>
                  <w:rFonts w:hint="eastAsia"/>
                  <w:szCs w:val="24"/>
                  <w:lang w:eastAsia="zh-CN"/>
                </w:rPr>
                <w:t>Option</w:t>
              </w:r>
              <w:r>
                <w:rPr>
                  <w:rFonts w:hint="eastAsia"/>
                  <w:szCs w:val="24"/>
                  <w:lang w:val="en-US" w:eastAsia="zh-CN"/>
                </w:rPr>
                <w:t xml:space="preserve"> 1: DSU+DD (CMCC)</w:t>
              </w:r>
            </w:ins>
          </w:p>
          <w:p w14:paraId="1EFAE1C2" w14:textId="77777777" w:rsidR="000518EA" w:rsidRPr="00E84E68"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807" w:author="China Telecom" w:date="2020-08-20T17:22:00Z"/>
                <w:szCs w:val="24"/>
                <w:lang w:val="en-US" w:eastAsia="zh-CN"/>
              </w:rPr>
            </w:pPr>
            <w:ins w:id="808" w:author="China Telecom" w:date="2020-08-20T17:22:00Z">
              <w:r>
                <w:rPr>
                  <w:rFonts w:hint="eastAsia"/>
                  <w:szCs w:val="24"/>
                  <w:lang w:val="en-US" w:eastAsia="zh-CN"/>
                </w:rPr>
                <w:t xml:space="preserve">CMCC: </w:t>
              </w:r>
              <w:r w:rsidRPr="00E84E68">
                <w:rPr>
                  <w:szCs w:val="24"/>
                  <w:lang w:val="en-US" w:eastAsia="zh-CN"/>
                </w:rPr>
                <w:t>For intra-band contiguous EN-DC, the NR UL/DL configuration should be aligned with LTE in order to avoid the interference. The LTE TDD configuration DSUDD is widely used in LTE deployment.</w:t>
              </w:r>
            </w:ins>
          </w:p>
          <w:p w14:paraId="19B3A100" w14:textId="77777777" w:rsidR="000518EA" w:rsidRPr="000744DD"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09" w:author="China Telecom" w:date="2020-08-20T17:22:00Z"/>
                <w:szCs w:val="24"/>
                <w:lang w:val="en-US" w:eastAsia="zh-CN"/>
              </w:rPr>
            </w:pPr>
            <w:ins w:id="810" w:author="China Telecom" w:date="2020-08-20T17:22:00Z">
              <w:r>
                <w:rPr>
                  <w:rFonts w:hint="eastAsia"/>
                  <w:szCs w:val="24"/>
                  <w:lang w:val="en-US" w:eastAsia="zh-CN"/>
                </w:rPr>
                <w:t xml:space="preserve">Option 2: </w:t>
              </w:r>
              <w:r w:rsidRPr="00E84E68">
                <w:rPr>
                  <w:szCs w:val="24"/>
                  <w:lang w:val="en-US" w:eastAsia="zh-CN"/>
                </w:rPr>
                <w:t>DDDSU</w:t>
              </w:r>
              <w:r w:rsidRPr="00E84E68">
                <w:rPr>
                  <w:rFonts w:hint="eastAsia"/>
                  <w:szCs w:val="24"/>
                  <w:lang w:val="en-US" w:eastAsia="zh-CN"/>
                </w:rPr>
                <w:t xml:space="preserve"> (Intel)</w:t>
              </w:r>
            </w:ins>
          </w:p>
          <w:p w14:paraId="1B344875" w14:textId="77777777" w:rsidR="000518EA" w:rsidRPr="000744DD" w:rsidRDefault="000518EA" w:rsidP="000518EA">
            <w:pPr>
              <w:widowControl w:val="0"/>
              <w:numPr>
                <w:ilvl w:val="2"/>
                <w:numId w:val="11"/>
              </w:numPr>
              <w:tabs>
                <w:tab w:val="num" w:pos="484"/>
                <w:tab w:val="num" w:pos="709"/>
                <w:tab w:val="num" w:pos="1440"/>
                <w:tab w:val="num" w:pos="1701"/>
                <w:tab w:val="num" w:pos="2160"/>
              </w:tabs>
              <w:snapToGrid w:val="0"/>
              <w:spacing w:after="100"/>
              <w:ind w:left="1021" w:hanging="227"/>
              <w:rPr>
                <w:ins w:id="811" w:author="China Telecom" w:date="2020-08-20T17:22:00Z"/>
                <w:szCs w:val="24"/>
                <w:lang w:val="en-US" w:eastAsia="zh-CN"/>
              </w:rPr>
            </w:pPr>
            <w:ins w:id="812" w:author="China Telecom" w:date="2020-08-20T17:22:00Z">
              <w:r w:rsidRPr="000744DD">
                <w:rPr>
                  <w:rFonts w:hint="eastAsia"/>
                  <w:szCs w:val="24"/>
                  <w:lang w:val="en-US" w:eastAsia="zh-CN"/>
                </w:rPr>
                <w:t xml:space="preserve">Intel: </w:t>
              </w:r>
              <w:r w:rsidRPr="000744DD">
                <w:rPr>
                  <w:szCs w:val="24"/>
                  <w:lang w:val="en-US" w:eastAsia="zh-CN"/>
                </w:rPr>
                <w:t>In previous meeting, 7D1S2U TDD pattern was agreed for 30 kHz SCS. It means that start of LTE transmission will be delayed by 2 subframes to ensure alignment with LTE UL/Dl pattern. Therefore, we propose to use Option 2 to avoid situation that for 30 kHz case we have this shift, but for 15 kHz case we don’t have this shift.</w:t>
              </w:r>
            </w:ins>
          </w:p>
          <w:p w14:paraId="3FCC609C" w14:textId="77777777" w:rsidR="000518EA" w:rsidRPr="00EB07F8"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13" w:author="China Telecom" w:date="2020-08-20T17:22:00Z"/>
                <w:szCs w:val="24"/>
                <w:lang w:val="en-US" w:eastAsia="zh-CN"/>
              </w:rPr>
            </w:pPr>
            <w:ins w:id="814" w:author="China Telecom" w:date="2020-08-20T17:22:00Z">
              <w:r w:rsidRPr="00EB07F8">
                <w:rPr>
                  <w:rFonts w:eastAsiaTheme="minorEastAsia" w:hint="eastAsia"/>
                  <w:lang w:eastAsia="zh-CN"/>
                </w:rPr>
                <w:t>Option 3: Not needed (HW</w:t>
              </w:r>
              <w:r w:rsidRPr="00EB07F8">
                <w:rPr>
                  <w:rFonts w:hint="eastAsia"/>
                  <w:szCs w:val="24"/>
                  <w:lang w:eastAsia="zh-CN"/>
                </w:rPr>
                <w:t>, QC</w:t>
              </w:r>
              <w:r w:rsidRPr="00EB07F8">
                <w:rPr>
                  <w:rFonts w:eastAsiaTheme="minorEastAsia" w:hint="eastAsia"/>
                  <w:lang w:eastAsia="zh-CN"/>
                </w:rPr>
                <w:t>)</w:t>
              </w:r>
            </w:ins>
          </w:p>
          <w:p w14:paraId="1EA30BAD" w14:textId="77777777" w:rsidR="000518EA" w:rsidRDefault="000518EA" w:rsidP="000518EA">
            <w:pPr>
              <w:snapToGrid w:val="0"/>
              <w:spacing w:before="60" w:after="60"/>
              <w:ind w:leftChars="159" w:left="318"/>
              <w:rPr>
                <w:ins w:id="815" w:author="China Telecom" w:date="2020-08-20T17:22:00Z"/>
                <w:rFonts w:eastAsiaTheme="minorEastAsia"/>
                <w:i/>
                <w:color w:val="0070C0"/>
                <w:lang w:val="en-US" w:eastAsia="zh-CN"/>
              </w:rPr>
            </w:pPr>
            <w:ins w:id="816" w:author="China Telecom" w:date="2020-08-20T17:22:00Z">
              <w:r w:rsidRPr="00FC6091">
                <w:rPr>
                  <w:rFonts w:eastAsiaTheme="minorEastAsia"/>
                  <w:i/>
                  <w:color w:val="0070C0"/>
                  <w:lang w:val="en-US" w:eastAsia="zh-CN"/>
                </w:rPr>
                <w:t>Recommendations for 2nd round:</w:t>
              </w:r>
            </w:ins>
          </w:p>
          <w:p w14:paraId="7003BEDE" w14:textId="77777777" w:rsidR="000518EA" w:rsidRDefault="000518EA" w:rsidP="000518EA">
            <w:pPr>
              <w:overflowPunct/>
              <w:autoSpaceDE/>
              <w:autoSpaceDN/>
              <w:adjustRightInd/>
              <w:snapToGrid w:val="0"/>
              <w:spacing w:before="60" w:after="60"/>
              <w:ind w:left="321"/>
              <w:textAlignment w:val="auto"/>
              <w:rPr>
                <w:ins w:id="817" w:author="China Telecom" w:date="2020-08-20T17:22:00Z"/>
                <w:rFonts w:eastAsiaTheme="minorEastAsia"/>
                <w:lang w:eastAsia="zh-CN"/>
              </w:rPr>
            </w:pPr>
            <w:ins w:id="818" w:author="China Telecom" w:date="2020-08-20T17:22:00Z">
              <w:r>
                <w:rPr>
                  <w:rFonts w:eastAsiaTheme="minorEastAsia" w:hint="eastAsia"/>
                  <w:lang w:eastAsia="zh-CN"/>
                </w:rPr>
                <w:lastRenderedPageBreak/>
                <w:t xml:space="preserve">Further discuss by taking into account </w:t>
              </w:r>
              <w:r>
                <w:rPr>
                  <w:rFonts w:eastAsiaTheme="minorEastAsia"/>
                  <w:lang w:eastAsia="zh-CN"/>
                </w:rPr>
                <w:t>the</w:t>
              </w:r>
              <w:r>
                <w:rPr>
                  <w:rFonts w:eastAsiaTheme="minorEastAsia" w:hint="eastAsia"/>
                  <w:lang w:eastAsia="zh-CN"/>
                </w:rPr>
                <w:t xml:space="preserve"> outcome of </w:t>
              </w:r>
              <w:r>
                <w:rPr>
                  <w:rFonts w:eastAsiaTheme="minorEastAsia"/>
                  <w:lang w:eastAsia="zh-CN"/>
                </w:rPr>
                <w:t>Issue 4-2-4</w:t>
              </w:r>
              <w:r>
                <w:rPr>
                  <w:rFonts w:eastAsiaTheme="minorEastAsia" w:hint="eastAsia"/>
                  <w:lang w:eastAsia="zh-CN"/>
                </w:rPr>
                <w:t>.</w:t>
              </w:r>
            </w:ins>
          </w:p>
          <w:p w14:paraId="5ABE2E60" w14:textId="77777777" w:rsidR="000518EA" w:rsidRDefault="000518EA" w:rsidP="000518EA">
            <w:pPr>
              <w:overflowPunct/>
              <w:autoSpaceDE/>
              <w:autoSpaceDN/>
              <w:adjustRightInd/>
              <w:snapToGrid w:val="0"/>
              <w:spacing w:before="60" w:after="60"/>
              <w:ind w:left="321"/>
              <w:textAlignment w:val="auto"/>
              <w:rPr>
                <w:ins w:id="819" w:author="China Telecom" w:date="2020-08-20T17:22:00Z"/>
                <w:rFonts w:eastAsiaTheme="minorEastAsia"/>
                <w:lang w:eastAsia="zh-CN"/>
              </w:rPr>
            </w:pPr>
          </w:p>
          <w:p w14:paraId="4D061016"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20" w:author="China Telecom" w:date="2020-08-20T17:22:00Z"/>
                <w:rFonts w:eastAsiaTheme="minorEastAsia"/>
                <w:lang w:eastAsia="zh-CN"/>
              </w:rPr>
            </w:pPr>
            <w:ins w:id="821" w:author="China Telecom" w:date="2020-08-20T17:22:00Z">
              <w:r>
                <w:rPr>
                  <w:rFonts w:eastAsiaTheme="minorEastAsia"/>
                  <w:lang w:eastAsia="zh-CN"/>
                </w:rPr>
                <w:t>Issue 4-2-6: Test applicability and special inter-band EN-DC</w:t>
              </w:r>
            </w:ins>
          </w:p>
          <w:p w14:paraId="7CA3F574" w14:textId="77777777" w:rsidR="000518EA" w:rsidRPr="00740BD2"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22" w:author="China Telecom" w:date="2020-08-20T17:22:00Z"/>
                <w:szCs w:val="24"/>
                <w:lang w:val="en-US" w:eastAsia="zh-CN"/>
              </w:rPr>
            </w:pPr>
            <w:ins w:id="823" w:author="China Telecom" w:date="2020-08-20T17:22:00Z">
              <w:r w:rsidRPr="00740BD2">
                <w:rPr>
                  <w:rFonts w:hint="eastAsia"/>
                  <w:szCs w:val="24"/>
                  <w:lang w:val="en-US" w:eastAsia="zh-CN"/>
                </w:rPr>
                <w:t xml:space="preserve">Select </w:t>
              </w:r>
              <w:r w:rsidRPr="00740BD2">
                <w:rPr>
                  <w:szCs w:val="24"/>
                  <w:lang w:val="en-US" w:eastAsia="zh-CN"/>
                </w:rPr>
                <w:t>Option 1</w:t>
              </w:r>
              <w:r w:rsidRPr="00740BD2">
                <w:rPr>
                  <w:rFonts w:hint="eastAsia"/>
                  <w:szCs w:val="24"/>
                  <w:lang w:val="en-US" w:eastAsia="zh-CN"/>
                </w:rPr>
                <w:t xml:space="preserve"> (HW, DCM</w:t>
              </w:r>
              <w:r w:rsidRPr="00740BD2">
                <w:rPr>
                  <w:rFonts w:eastAsiaTheme="minorEastAsia" w:hint="eastAsia"/>
                  <w:szCs w:val="24"/>
                  <w:lang w:val="en-US" w:eastAsia="zh-CN"/>
                </w:rPr>
                <w:t>,</w:t>
              </w:r>
              <w:r w:rsidRPr="00740BD2">
                <w:rPr>
                  <w:rFonts w:hint="eastAsia"/>
                  <w:lang w:val="en-US" w:eastAsia="ja-JP"/>
                </w:rPr>
                <w:t xml:space="preserve"> S</w:t>
              </w:r>
              <w:r w:rsidRPr="00740BD2">
                <w:rPr>
                  <w:lang w:val="en-US" w:eastAsia="ja-JP"/>
                </w:rPr>
                <w:t>oftBank</w:t>
              </w:r>
              <w:r w:rsidRPr="00740BD2">
                <w:rPr>
                  <w:rFonts w:eastAsiaTheme="minorEastAsia" w:hint="eastAsia"/>
                  <w:lang w:val="en-US" w:eastAsia="zh-CN"/>
                </w:rPr>
                <w:t xml:space="preserve">, </w:t>
              </w:r>
              <w:r w:rsidRPr="00740BD2">
                <w:rPr>
                  <w:rFonts w:hint="eastAsia"/>
                  <w:szCs w:val="24"/>
                  <w:lang w:val="en-US" w:eastAsia="zh-CN"/>
                </w:rPr>
                <w:t>CMCC</w:t>
              </w:r>
              <w:r w:rsidRPr="00740BD2">
                <w:rPr>
                  <w:rFonts w:eastAsiaTheme="minorEastAsia" w:hint="eastAsia"/>
                  <w:szCs w:val="24"/>
                  <w:lang w:eastAsia="zh-CN"/>
                </w:rPr>
                <w:t>, E///</w:t>
              </w:r>
              <w:r w:rsidRPr="00740BD2">
                <w:rPr>
                  <w:rFonts w:hint="eastAsia"/>
                  <w:szCs w:val="24"/>
                  <w:lang w:val="en-US" w:eastAsia="zh-CN"/>
                </w:rPr>
                <w:t>)</w:t>
              </w:r>
            </w:ins>
          </w:p>
          <w:p w14:paraId="390C5EB3"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24" w:author="China Telecom" w:date="2020-08-20T17:22:00Z"/>
                <w:lang w:eastAsia="zh-CN"/>
              </w:rPr>
            </w:pPr>
            <w:ins w:id="825" w:author="China Telecom" w:date="2020-08-20T17:22:00Z">
              <w:r>
                <w:rPr>
                  <w:rFonts w:hint="eastAsia"/>
                  <w:lang w:eastAsia="zh-CN"/>
                </w:rPr>
                <w:t xml:space="preserve">HW: </w:t>
              </w:r>
              <w:r>
                <w:rPr>
                  <w:lang w:eastAsia="zh-CN"/>
                </w:rPr>
                <w:t>RAN4 agreed that some inter-band EN-DC combinations like B42-n77 are treated as "intra-band EN-DC".</w:t>
              </w:r>
            </w:ins>
          </w:p>
          <w:p w14:paraId="2A99C0BC"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26" w:author="China Telecom" w:date="2020-08-20T17:22:00Z"/>
                <w:lang w:eastAsia="zh-CN"/>
              </w:rPr>
            </w:pPr>
            <w:ins w:id="827" w:author="China Telecom" w:date="2020-08-20T17:22:00Z">
              <w:r>
                <w:rPr>
                  <w:rFonts w:hint="eastAsia"/>
                  <w:lang w:eastAsia="zh-CN"/>
                </w:rPr>
                <w:t xml:space="preserve">DCM: </w:t>
              </w:r>
              <w:r>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Pr>
                  <w:lang w:eastAsia="zh-CN"/>
                </w:rPr>
                <w:t xml:space="preserve">By introducing intra-band EN-DC requirements based on WID, the same requirements should be applied to the special inter-bands. </w:t>
              </w:r>
            </w:ins>
          </w:p>
          <w:p w14:paraId="6783BF9D" w14:textId="77777777" w:rsidR="000518EA" w:rsidRPr="00740BD2"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28" w:author="China Telecom" w:date="2020-08-20T17:22:00Z"/>
                <w:szCs w:val="24"/>
                <w:lang w:val="en-US" w:eastAsia="zh-CN"/>
              </w:rPr>
            </w:pPr>
            <w:ins w:id="829" w:author="China Telecom" w:date="2020-08-20T17:22:00Z">
              <w:r w:rsidRPr="00740BD2">
                <w:rPr>
                  <w:rFonts w:hint="eastAsia"/>
                  <w:szCs w:val="24"/>
                  <w:lang w:val="en-US" w:eastAsia="zh-CN"/>
                </w:rPr>
                <w:t xml:space="preserve">Select </w:t>
              </w:r>
              <w:r w:rsidRPr="00740BD2">
                <w:rPr>
                  <w:szCs w:val="24"/>
                  <w:lang w:val="en-US" w:eastAsia="zh-CN"/>
                </w:rPr>
                <w:t xml:space="preserve">Option 2 </w:t>
              </w:r>
              <w:r w:rsidRPr="00740BD2">
                <w:rPr>
                  <w:rFonts w:hint="eastAsia"/>
                  <w:szCs w:val="24"/>
                  <w:lang w:val="en-US" w:eastAsia="zh-CN"/>
                </w:rPr>
                <w:t>(CMCC, Intel</w:t>
              </w:r>
              <w:r w:rsidRPr="00740BD2">
                <w:rPr>
                  <w:rFonts w:eastAsiaTheme="minorEastAsia" w:hint="eastAsia"/>
                  <w:szCs w:val="24"/>
                  <w:lang w:val="en-US" w:eastAsia="zh-CN"/>
                </w:rPr>
                <w:t>,</w:t>
              </w:r>
              <w:r w:rsidRPr="00740BD2">
                <w:rPr>
                  <w:rFonts w:eastAsiaTheme="minorEastAsia" w:hint="eastAsia"/>
                  <w:lang w:eastAsia="zh-CN"/>
                </w:rPr>
                <w:t xml:space="preserve"> HW</w:t>
              </w:r>
              <w:r w:rsidRPr="00740BD2">
                <w:rPr>
                  <w:rFonts w:hint="eastAsia"/>
                  <w:szCs w:val="24"/>
                  <w:lang w:val="en-US" w:eastAsia="zh-CN"/>
                </w:rPr>
                <w:t>)</w:t>
              </w:r>
            </w:ins>
          </w:p>
          <w:p w14:paraId="445AE9A3" w14:textId="77777777" w:rsidR="000518EA" w:rsidRDefault="000518EA" w:rsidP="000518EA">
            <w:pPr>
              <w:widowControl w:val="0"/>
              <w:numPr>
                <w:ilvl w:val="2"/>
                <w:numId w:val="11"/>
              </w:numPr>
              <w:tabs>
                <w:tab w:val="num" w:pos="484"/>
                <w:tab w:val="num" w:pos="709"/>
                <w:tab w:val="num" w:pos="1701"/>
                <w:tab w:val="num" w:pos="2160"/>
              </w:tabs>
              <w:snapToGrid w:val="0"/>
              <w:spacing w:after="100"/>
              <w:ind w:left="1021" w:hanging="227"/>
              <w:rPr>
                <w:ins w:id="830" w:author="China Telecom" w:date="2020-08-20T17:22:00Z"/>
                <w:lang w:eastAsia="zh-CN"/>
              </w:rPr>
            </w:pPr>
            <w:ins w:id="831" w:author="China Telecom" w:date="2020-08-20T17:22:00Z">
              <w:r>
                <w:rPr>
                  <w:rFonts w:hint="eastAsia"/>
                  <w:lang w:eastAsia="zh-CN"/>
                </w:rPr>
                <w:t xml:space="preserve">Intel: </w:t>
              </w:r>
              <w:r>
                <w:rPr>
                  <w:lang w:val="en-US" w:eastAsia="ja-JP" w:bidi="hi-IN"/>
                </w:rPr>
                <w:t>inter-band (NG)EN-DC/NE-DC combination is out of scope of this work item.</w:t>
              </w:r>
            </w:ins>
          </w:p>
          <w:p w14:paraId="6EC1F8DD" w14:textId="77777777" w:rsidR="000518EA" w:rsidRDefault="000518EA" w:rsidP="000518EA">
            <w:pPr>
              <w:snapToGrid w:val="0"/>
              <w:spacing w:before="60" w:after="60"/>
              <w:ind w:leftChars="159" w:left="318"/>
              <w:rPr>
                <w:ins w:id="832" w:author="China Telecom" w:date="2020-08-20T17:22:00Z"/>
                <w:rFonts w:eastAsiaTheme="minorEastAsia"/>
                <w:i/>
                <w:color w:val="0070C0"/>
                <w:lang w:val="en-US" w:eastAsia="zh-CN"/>
              </w:rPr>
            </w:pPr>
            <w:ins w:id="833" w:author="China Telecom" w:date="2020-08-20T17:22:00Z">
              <w:r w:rsidRPr="00FC6091">
                <w:rPr>
                  <w:rFonts w:eastAsiaTheme="minorEastAsia"/>
                  <w:i/>
                  <w:color w:val="0070C0"/>
                  <w:lang w:val="en-US" w:eastAsia="zh-CN"/>
                </w:rPr>
                <w:t>Recommendations for 2nd round:</w:t>
              </w:r>
            </w:ins>
          </w:p>
          <w:p w14:paraId="227530A5" w14:textId="2A526B64" w:rsidR="000518EA" w:rsidRPr="00740BD2" w:rsidRDefault="000518EA" w:rsidP="000518EA">
            <w:pPr>
              <w:snapToGrid w:val="0"/>
              <w:spacing w:before="60" w:after="60"/>
              <w:ind w:leftChars="159" w:left="318"/>
              <w:rPr>
                <w:ins w:id="834" w:author="China Telecom" w:date="2020-08-20T17:22:00Z"/>
                <w:rFonts w:eastAsiaTheme="minorEastAsia"/>
                <w:i/>
                <w:color w:val="0070C0"/>
                <w:lang w:val="en-US" w:eastAsia="zh-CN"/>
              </w:rPr>
            </w:pPr>
            <w:ins w:id="835" w:author="China Telecom" w:date="2020-08-20T17:22:00Z">
              <w:r w:rsidRPr="00740BD2">
                <w:rPr>
                  <w:rFonts w:eastAsiaTheme="minorEastAsia" w:hint="eastAsia"/>
                  <w:lang w:val="en-US" w:eastAsia="zh-CN"/>
                </w:rPr>
                <w:t>Fu</w:t>
              </w:r>
              <w:r>
                <w:rPr>
                  <w:rFonts w:eastAsiaTheme="minorEastAsia" w:hint="eastAsia"/>
                  <w:lang w:val="en-US" w:eastAsia="zh-CN"/>
                </w:rPr>
                <w:t xml:space="preserve">rther check the </w:t>
              </w:r>
              <w:r>
                <w:rPr>
                  <w:rFonts w:eastAsiaTheme="minorEastAsia"/>
                  <w:lang w:eastAsia="zh-CN"/>
                </w:rPr>
                <w:t>possibility</w:t>
              </w:r>
              <w:r>
                <w:rPr>
                  <w:rFonts w:eastAsiaTheme="minorEastAsia" w:hint="eastAsia"/>
                  <w:lang w:eastAsia="zh-CN"/>
                </w:rPr>
                <w:t xml:space="preserve"> of </w:t>
              </w:r>
            </w:ins>
            <w:ins w:id="836" w:author="China Telecom" w:date="2020-08-20T17:57:00Z">
              <w:r w:rsidR="003815AE">
                <w:rPr>
                  <w:rFonts w:eastAsiaTheme="minorEastAsia" w:hint="eastAsia"/>
                  <w:lang w:eastAsia="zh-CN"/>
                </w:rPr>
                <w:t>agreeing</w:t>
              </w:r>
            </w:ins>
            <w:ins w:id="837" w:author="China Telecom" w:date="2020-08-20T17:22:00Z">
              <w:r>
                <w:rPr>
                  <w:rFonts w:hint="eastAsia"/>
                  <w:lang w:eastAsia="zh-CN"/>
                </w:rPr>
                <w:t xml:space="preserve"> option 1</w:t>
              </w:r>
              <w:r>
                <w:rPr>
                  <w:rFonts w:eastAsiaTheme="minorEastAsia" w:hint="eastAsia"/>
                  <w:lang w:eastAsia="zh-CN"/>
                </w:rPr>
                <w:t>.</w:t>
              </w:r>
            </w:ins>
          </w:p>
          <w:p w14:paraId="04D7F540" w14:textId="77777777" w:rsidR="000518EA" w:rsidRPr="001B7D6F" w:rsidRDefault="000518EA" w:rsidP="000518EA">
            <w:pPr>
              <w:overflowPunct/>
              <w:autoSpaceDE/>
              <w:autoSpaceDN/>
              <w:adjustRightInd/>
              <w:snapToGrid w:val="0"/>
              <w:spacing w:before="60" w:after="60"/>
              <w:ind w:left="321"/>
              <w:textAlignment w:val="auto"/>
              <w:rPr>
                <w:ins w:id="838" w:author="China Telecom" w:date="2020-08-20T17:22:00Z"/>
                <w:rFonts w:eastAsiaTheme="minorEastAsia"/>
                <w:color w:val="FF0000"/>
                <w:lang w:val="en-US" w:eastAsia="zh-CN"/>
              </w:rPr>
            </w:pPr>
          </w:p>
          <w:p w14:paraId="6BE83A6A" w14:textId="77777777" w:rsidR="000518EA" w:rsidRDefault="000518EA" w:rsidP="000518EA">
            <w:pPr>
              <w:numPr>
                <w:ilvl w:val="0"/>
                <w:numId w:val="2"/>
              </w:numPr>
              <w:overflowPunct/>
              <w:autoSpaceDE/>
              <w:autoSpaceDN/>
              <w:adjustRightInd/>
              <w:snapToGrid w:val="0"/>
              <w:spacing w:before="60" w:after="60"/>
              <w:ind w:leftChars="18" w:left="321" w:hanging="285"/>
              <w:textAlignment w:val="auto"/>
              <w:rPr>
                <w:ins w:id="839" w:author="China Telecom" w:date="2020-08-20T17:22:00Z"/>
                <w:rFonts w:eastAsiaTheme="minorEastAsia"/>
                <w:lang w:eastAsia="zh-CN"/>
              </w:rPr>
            </w:pPr>
            <w:ins w:id="840" w:author="China Telecom" w:date="2020-08-20T17:22:00Z">
              <w:r>
                <w:rPr>
                  <w:rFonts w:eastAsiaTheme="minorEastAsia"/>
                  <w:lang w:eastAsia="zh-CN"/>
                </w:rPr>
                <w:t>Issue 4-2-7: Other test parameters</w:t>
              </w:r>
            </w:ins>
          </w:p>
          <w:p w14:paraId="4715EE1E"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41" w:author="China Telecom" w:date="2020-08-20T17:22:00Z"/>
                <w:szCs w:val="24"/>
                <w:lang w:val="en-US" w:eastAsia="zh-CN"/>
              </w:rPr>
            </w:pPr>
            <w:ins w:id="842" w:author="China Telecom" w:date="2020-08-20T17:22:00Z">
              <w:r>
                <w:rPr>
                  <w:rFonts w:hint="eastAsia"/>
                  <w:szCs w:val="24"/>
                  <w:lang w:val="en-US" w:eastAsia="zh-CN"/>
                </w:rPr>
                <w:t>Proposal</w:t>
              </w:r>
              <w:r>
                <w:rPr>
                  <w:szCs w:val="24"/>
                  <w:lang w:val="en-US" w:eastAsia="zh-CN"/>
                </w:rPr>
                <w:t xml:space="preserve"> 1</w:t>
              </w:r>
              <w:r>
                <w:rPr>
                  <w:rFonts w:hint="eastAsia"/>
                  <w:lang w:eastAsia="zh-CN"/>
                </w:rPr>
                <w:t xml:space="preserve">: </w:t>
              </w:r>
              <w:r>
                <w:rPr>
                  <w:lang w:eastAsia="zh-CN"/>
                </w:rPr>
                <w:t>For the other test parameters and applicability rules, if not explicitly discussed, reuse the same agreements from CA power imbalance test.</w:t>
              </w:r>
              <w:r>
                <w:rPr>
                  <w:rFonts w:hint="eastAsia"/>
                  <w:szCs w:val="24"/>
                  <w:lang w:val="en-US" w:eastAsia="zh-CN"/>
                </w:rPr>
                <w:t xml:space="preserve"> </w:t>
              </w:r>
            </w:ins>
          </w:p>
          <w:p w14:paraId="2F5CC73F" w14:textId="77777777" w:rsidR="000518EA" w:rsidRDefault="000518EA" w:rsidP="000518EA">
            <w:pPr>
              <w:widowControl w:val="0"/>
              <w:numPr>
                <w:ilvl w:val="1"/>
                <w:numId w:val="10"/>
              </w:numPr>
              <w:tabs>
                <w:tab w:val="num" w:pos="484"/>
                <w:tab w:val="num" w:pos="709"/>
                <w:tab w:val="num" w:pos="1440"/>
                <w:tab w:val="num" w:pos="1701"/>
              </w:tabs>
              <w:snapToGrid w:val="0"/>
              <w:spacing w:after="100"/>
              <w:ind w:leftChars="213" w:left="709" w:hanging="283"/>
              <w:rPr>
                <w:ins w:id="843" w:author="China Telecom" w:date="2020-08-20T17:22:00Z"/>
                <w:szCs w:val="24"/>
                <w:lang w:val="en-US" w:eastAsia="zh-CN"/>
              </w:rPr>
            </w:pPr>
            <w:ins w:id="844" w:author="China Telecom" w:date="2020-08-20T17:22:00Z">
              <w:r>
                <w:rPr>
                  <w:rFonts w:hint="eastAsia"/>
                  <w:szCs w:val="24"/>
                  <w:lang w:val="en-US" w:eastAsia="zh-CN"/>
                </w:rPr>
                <w:t>Proposal</w:t>
              </w:r>
              <w:r>
                <w:rPr>
                  <w:szCs w:val="24"/>
                  <w:lang w:val="en-US" w:eastAsia="zh-CN"/>
                </w:rPr>
                <w:t xml:space="preserve"> </w:t>
              </w:r>
              <w:r>
                <w:rPr>
                  <w:rFonts w:hint="eastAsia"/>
                  <w:szCs w:val="24"/>
                  <w:lang w:val="en-US" w:eastAsia="zh-CN"/>
                </w:rPr>
                <w:t xml:space="preserve">2: </w:t>
              </w:r>
              <w:r>
                <w:rPr>
                  <w:szCs w:val="24"/>
                  <w:lang w:val="en-US" w:eastAsia="zh-CN"/>
                </w:rPr>
                <w:t xml:space="preserve">the following test parameters should be applied </w:t>
              </w:r>
              <w:r>
                <w:rPr>
                  <w:rFonts w:hint="eastAsia"/>
                  <w:szCs w:val="24"/>
                  <w:lang w:val="en-US" w:eastAsia="zh-CN"/>
                </w:rPr>
                <w:t xml:space="preserve">for EN-DC </w:t>
              </w:r>
              <w:r>
                <w:rPr>
                  <w:szCs w:val="24"/>
                  <w:lang w:val="en-US" w:eastAsia="zh-CN"/>
                </w:rPr>
                <w:t>(</w:t>
              </w:r>
              <w:r>
                <w:rPr>
                  <w:rFonts w:hint="eastAsia"/>
                  <w:szCs w:val="24"/>
                  <w:lang w:val="en-US" w:eastAsia="zh-CN"/>
                </w:rPr>
                <w:t>aligned with the agreed parameters for NR CA</w:t>
              </w:r>
              <w:r>
                <w:rPr>
                  <w:szCs w:val="24"/>
                  <w:lang w:val="en-US" w:eastAsia="zh-CN"/>
                </w:rPr>
                <w:t>)</w:t>
              </w:r>
            </w:ins>
          </w:p>
          <w:tbl>
            <w:tblPr>
              <w:tblW w:w="7574" w:type="dxa"/>
              <w:tblInd w:w="995" w:type="dxa"/>
              <w:tblLayout w:type="fixed"/>
              <w:tblCellMar>
                <w:left w:w="0" w:type="dxa"/>
                <w:right w:w="0" w:type="dxa"/>
              </w:tblCellMar>
              <w:tblLook w:val="0420" w:firstRow="1" w:lastRow="0" w:firstColumn="0" w:lastColumn="0" w:noHBand="0" w:noVBand="1"/>
            </w:tblPr>
            <w:tblGrid>
              <w:gridCol w:w="3545"/>
              <w:gridCol w:w="4029"/>
            </w:tblGrid>
            <w:tr w:rsidR="000518EA" w14:paraId="3C789904" w14:textId="77777777" w:rsidTr="001B7D6F">
              <w:trPr>
                <w:ins w:id="845"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15548744" w14:textId="77777777" w:rsidR="000518EA" w:rsidRDefault="000518EA" w:rsidP="001B2B3D">
                  <w:pPr>
                    <w:spacing w:after="0" w:line="180" w:lineRule="auto"/>
                    <w:rPr>
                      <w:ins w:id="846" w:author="China Telecom" w:date="2020-08-20T17:22:00Z"/>
                      <w:rFonts w:ascii="Arial" w:eastAsia="MS PGothic" w:hAnsi="Arial" w:cs="Arial"/>
                      <w:lang w:val="en-US" w:eastAsia="ja-JP"/>
                    </w:rPr>
                  </w:pPr>
                  <w:ins w:id="847" w:author="China Telecom" w:date="2020-08-20T17:22:00Z">
                    <w:r>
                      <w:rPr>
                        <w:rFonts w:eastAsiaTheme="minorEastAsia"/>
                        <w:color w:val="000000" w:themeColor="text1"/>
                        <w:kern w:val="24"/>
                        <w:lang w:val="en-US" w:eastAsia="ja-JP"/>
                      </w:rPr>
                      <w:t>Parameters</w:t>
                    </w:r>
                  </w:ins>
                </w:p>
              </w:tc>
              <w:tc>
                <w:tcPr>
                  <w:tcW w:w="4029"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6D60B33" w14:textId="77777777" w:rsidR="000518EA" w:rsidRDefault="000518EA" w:rsidP="001B2B3D">
                  <w:pPr>
                    <w:spacing w:after="0" w:line="180" w:lineRule="auto"/>
                    <w:rPr>
                      <w:ins w:id="848" w:author="China Telecom" w:date="2020-08-20T17:22:00Z"/>
                      <w:rFonts w:ascii="Arial" w:eastAsia="MS PGothic" w:hAnsi="Arial" w:cs="Arial"/>
                      <w:lang w:val="en-US" w:eastAsia="ja-JP"/>
                    </w:rPr>
                  </w:pPr>
                  <w:ins w:id="849" w:author="China Telecom" w:date="2020-08-20T17:22:00Z">
                    <w:r>
                      <w:rPr>
                        <w:rFonts w:eastAsiaTheme="minorEastAsia"/>
                        <w:color w:val="000000" w:themeColor="text1"/>
                        <w:kern w:val="24"/>
                        <w:lang w:val="en-US" w:eastAsia="ja-JP"/>
                      </w:rPr>
                      <w:t>Value</w:t>
                    </w:r>
                  </w:ins>
                </w:p>
              </w:tc>
            </w:tr>
            <w:tr w:rsidR="000518EA" w14:paraId="23F2B942" w14:textId="77777777" w:rsidTr="001B7D6F">
              <w:trPr>
                <w:trHeight w:val="260"/>
                <w:ins w:id="850"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930119" w14:textId="77777777" w:rsidR="000518EA" w:rsidRDefault="000518EA" w:rsidP="001B2B3D">
                  <w:pPr>
                    <w:spacing w:after="0"/>
                    <w:rPr>
                      <w:ins w:id="851" w:author="China Telecom" w:date="2020-08-20T17:22:00Z"/>
                      <w:rFonts w:ascii="Arial" w:eastAsia="MS PGothic" w:hAnsi="Arial" w:cs="Arial"/>
                      <w:lang w:val="en-US" w:eastAsia="ja-JP"/>
                    </w:rPr>
                  </w:pPr>
                  <w:ins w:id="852" w:author="China Telecom" w:date="2020-08-20T17:22:00Z">
                    <w:r>
                      <w:rPr>
                        <w:rFonts w:eastAsiaTheme="minorEastAsia"/>
                        <w:color w:val="000000" w:themeColor="text1"/>
                        <w:kern w:val="24"/>
                        <w:lang w:val="en-US" w:eastAsia="ja-JP"/>
                      </w:rPr>
                      <w:t>Reference testing point</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9E0356" w14:textId="77777777" w:rsidR="000518EA" w:rsidRDefault="000518EA" w:rsidP="001B2B3D">
                  <w:pPr>
                    <w:spacing w:after="0"/>
                    <w:rPr>
                      <w:ins w:id="853" w:author="China Telecom" w:date="2020-08-20T17:22:00Z"/>
                      <w:rFonts w:ascii="Arial" w:eastAsia="MS PGothic" w:hAnsi="Arial" w:cs="Arial"/>
                      <w:lang w:val="en-US" w:eastAsia="ja-JP"/>
                    </w:rPr>
                  </w:pPr>
                  <w:ins w:id="854" w:author="China Telecom" w:date="2020-08-20T17:22:00Z">
                    <w:r>
                      <w:rPr>
                        <w:rFonts w:eastAsiaTheme="minorEastAsia"/>
                        <w:color w:val="000000" w:themeColor="text1"/>
                        <w:kern w:val="24"/>
                        <w:lang w:val="en-US" w:eastAsia="ja-JP"/>
                      </w:rPr>
                      <w:t xml:space="preserve">85% of maximum throughput </w:t>
                    </w:r>
                  </w:ins>
                </w:p>
              </w:tc>
            </w:tr>
            <w:tr w:rsidR="000518EA" w14:paraId="6D1AB8BD" w14:textId="77777777" w:rsidTr="001B7D6F">
              <w:trPr>
                <w:trHeight w:val="260"/>
                <w:ins w:id="855"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9E99A" w14:textId="77777777" w:rsidR="000518EA" w:rsidRDefault="000518EA" w:rsidP="001B2B3D">
                  <w:pPr>
                    <w:spacing w:after="0"/>
                    <w:rPr>
                      <w:ins w:id="856" w:author="China Telecom" w:date="2020-08-20T17:22:00Z"/>
                      <w:rFonts w:ascii="Arial" w:eastAsia="MS PGothic" w:hAnsi="Arial" w:cs="Arial"/>
                      <w:lang w:val="en-US" w:eastAsia="ja-JP"/>
                    </w:rPr>
                  </w:pPr>
                  <w:ins w:id="857" w:author="China Telecom" w:date="2020-08-20T17:22:00Z">
                    <w:r>
                      <w:rPr>
                        <w:rFonts w:eastAsiaTheme="minorEastAsia"/>
                        <w:color w:val="000000" w:themeColor="text1"/>
                        <w:kern w:val="24"/>
                        <w:lang w:val="en-US" w:eastAsia="ja-JP"/>
                      </w:rPr>
                      <w:t>PDSCH DMRS configurations</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37D81" w14:textId="77777777" w:rsidR="000518EA" w:rsidRDefault="000518EA" w:rsidP="001B2B3D">
                  <w:pPr>
                    <w:spacing w:after="0"/>
                    <w:rPr>
                      <w:ins w:id="858" w:author="China Telecom" w:date="2020-08-20T17:22:00Z"/>
                      <w:rFonts w:ascii="Arial" w:eastAsia="MS PGothic" w:hAnsi="Arial" w:cs="Arial"/>
                      <w:lang w:val="en-US" w:eastAsia="ja-JP"/>
                    </w:rPr>
                  </w:pPr>
                  <w:ins w:id="859" w:author="China Telecom" w:date="2020-08-20T17:22:00Z">
                    <w:r>
                      <w:rPr>
                        <w:rFonts w:eastAsiaTheme="minorEastAsia"/>
                        <w:color w:val="000000" w:themeColor="text1"/>
                        <w:kern w:val="24"/>
                        <w:lang w:val="en-US" w:eastAsia="ja-JP"/>
                      </w:rPr>
                      <w:t>DMRS type: Type 1</w:t>
                    </w:r>
                  </w:ins>
                </w:p>
                <w:p w14:paraId="6C329F6B" w14:textId="77777777" w:rsidR="000518EA" w:rsidRDefault="000518EA" w:rsidP="001B2B3D">
                  <w:pPr>
                    <w:spacing w:after="0"/>
                    <w:rPr>
                      <w:ins w:id="860" w:author="China Telecom" w:date="2020-08-20T17:22:00Z"/>
                      <w:rFonts w:ascii="Arial" w:eastAsia="MS PGothic" w:hAnsi="Arial" w:cs="Arial"/>
                      <w:lang w:val="en-US" w:eastAsia="ja-JP"/>
                    </w:rPr>
                  </w:pPr>
                  <w:ins w:id="861" w:author="China Telecom" w:date="2020-08-20T17:22:00Z">
                    <w:r>
                      <w:rPr>
                        <w:rFonts w:eastAsiaTheme="minorEastAsia"/>
                        <w:color w:val="000000" w:themeColor="text1"/>
                        <w:kern w:val="24"/>
                        <w:lang w:val="en-US" w:eastAsia="ja-JP"/>
                      </w:rPr>
                      <w:t>Number of additional DMRS: 1 (i.e., 1+1)</w:t>
                    </w:r>
                  </w:ins>
                </w:p>
              </w:tc>
            </w:tr>
            <w:tr w:rsidR="000518EA" w14:paraId="1A2B856C" w14:textId="77777777" w:rsidTr="001B7D6F">
              <w:trPr>
                <w:ins w:id="862"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2E2804" w14:textId="77777777" w:rsidR="000518EA" w:rsidRDefault="000518EA" w:rsidP="001B2B3D">
                  <w:pPr>
                    <w:spacing w:after="0"/>
                    <w:rPr>
                      <w:ins w:id="863" w:author="China Telecom" w:date="2020-08-20T17:22:00Z"/>
                      <w:rFonts w:ascii="Arial" w:eastAsia="MS PGothic" w:hAnsi="Arial" w:cs="Arial"/>
                      <w:lang w:val="en-US" w:eastAsia="ja-JP"/>
                    </w:rPr>
                  </w:pPr>
                  <w:ins w:id="864" w:author="China Telecom" w:date="2020-08-20T17:22:00Z">
                    <w:r>
                      <w:rPr>
                        <w:rFonts w:eastAsiaTheme="minorEastAsia"/>
                        <w:color w:val="000000" w:themeColor="text1"/>
                        <w:kern w:val="24"/>
                        <w:lang w:val="en-US" w:eastAsia="ja-JP"/>
                      </w:rPr>
                      <w:t>Transmission rank</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C1F6F2" w14:textId="77777777" w:rsidR="000518EA" w:rsidRDefault="000518EA" w:rsidP="001B2B3D">
                  <w:pPr>
                    <w:spacing w:after="0"/>
                    <w:rPr>
                      <w:ins w:id="865" w:author="China Telecom" w:date="2020-08-20T17:22:00Z"/>
                      <w:rFonts w:ascii="Arial" w:eastAsia="MS PGothic" w:hAnsi="Arial" w:cs="Arial"/>
                      <w:lang w:val="en-US" w:eastAsia="ja-JP"/>
                    </w:rPr>
                  </w:pPr>
                  <w:ins w:id="866" w:author="China Telecom" w:date="2020-08-20T17:22:00Z">
                    <w:r>
                      <w:rPr>
                        <w:rFonts w:eastAsiaTheme="minorEastAsia"/>
                        <w:color w:val="000000" w:themeColor="text1"/>
                        <w:kern w:val="24"/>
                        <w:lang w:val="en-US" w:eastAsia="ja-JP"/>
                      </w:rPr>
                      <w:t>Rank 1</w:t>
                    </w:r>
                  </w:ins>
                </w:p>
              </w:tc>
            </w:tr>
            <w:tr w:rsidR="000518EA" w14:paraId="073CD888" w14:textId="77777777" w:rsidTr="001B7D6F">
              <w:trPr>
                <w:ins w:id="867"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AA3C1B" w14:textId="77777777" w:rsidR="000518EA" w:rsidRDefault="000518EA" w:rsidP="001B2B3D">
                  <w:pPr>
                    <w:spacing w:after="0"/>
                    <w:rPr>
                      <w:ins w:id="868" w:author="China Telecom" w:date="2020-08-20T17:22:00Z"/>
                      <w:rFonts w:ascii="Arial" w:eastAsia="MS PGothic" w:hAnsi="Arial" w:cs="Arial"/>
                      <w:lang w:val="en-US" w:eastAsia="ja-JP"/>
                    </w:rPr>
                  </w:pPr>
                  <w:ins w:id="869" w:author="China Telecom" w:date="2020-08-20T17:22:00Z">
                    <w:r>
                      <w:rPr>
                        <w:rFonts w:eastAsiaTheme="minorEastAsia"/>
                        <w:color w:val="000000" w:themeColor="text1"/>
                        <w:kern w:val="24"/>
                        <w:lang w:val="en-US" w:eastAsia="ja-JP"/>
                      </w:rPr>
                      <w:t>MCS</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D0904E" w14:textId="77777777" w:rsidR="000518EA" w:rsidRDefault="000518EA" w:rsidP="001B2B3D">
                  <w:pPr>
                    <w:spacing w:after="0"/>
                    <w:rPr>
                      <w:ins w:id="870" w:author="China Telecom" w:date="2020-08-20T17:22:00Z"/>
                      <w:rFonts w:ascii="Arial" w:eastAsia="MS PGothic" w:hAnsi="Arial" w:cs="Arial"/>
                      <w:lang w:val="en-US" w:eastAsia="ja-JP"/>
                    </w:rPr>
                  </w:pPr>
                  <w:ins w:id="871" w:author="China Telecom" w:date="2020-08-20T17:22:00Z">
                    <w:r>
                      <w:rPr>
                        <w:rFonts w:eastAsiaTheme="minorEastAsia"/>
                        <w:color w:val="000000" w:themeColor="text1"/>
                        <w:kern w:val="24"/>
                        <w:lang w:val="en-US" w:eastAsia="ja-JP"/>
                      </w:rPr>
                      <w:t>Same value as FR1 intra-band contiguous NR CA</w:t>
                    </w:r>
                  </w:ins>
                </w:p>
              </w:tc>
            </w:tr>
            <w:tr w:rsidR="000518EA" w14:paraId="2B58C205" w14:textId="77777777" w:rsidTr="001B7D6F">
              <w:trPr>
                <w:ins w:id="872"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4B84DD" w14:textId="77777777" w:rsidR="000518EA" w:rsidRDefault="000518EA" w:rsidP="001B2B3D">
                  <w:pPr>
                    <w:spacing w:after="0"/>
                    <w:rPr>
                      <w:ins w:id="873" w:author="China Telecom" w:date="2020-08-20T17:22:00Z"/>
                      <w:rFonts w:ascii="Arial" w:eastAsia="MS PGothic" w:hAnsi="Arial" w:cs="Arial"/>
                      <w:lang w:val="en-US" w:eastAsia="ja-JP"/>
                    </w:rPr>
                  </w:pPr>
                  <w:ins w:id="874" w:author="China Telecom" w:date="2020-08-20T17:22:00Z">
                    <w:r>
                      <w:rPr>
                        <w:rFonts w:eastAsiaTheme="minorEastAsia"/>
                        <w:color w:val="000000" w:themeColor="text1"/>
                        <w:kern w:val="24"/>
                        <w:lang w:val="en-US" w:eastAsia="ja-JP"/>
                      </w:rPr>
                      <w:t>Max number of HARQ transmission</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34F99D" w14:textId="77777777" w:rsidR="000518EA" w:rsidRDefault="000518EA" w:rsidP="001B2B3D">
                  <w:pPr>
                    <w:spacing w:after="0"/>
                    <w:rPr>
                      <w:ins w:id="875" w:author="China Telecom" w:date="2020-08-20T17:22:00Z"/>
                      <w:rFonts w:ascii="Arial" w:eastAsia="MS PGothic" w:hAnsi="Arial" w:cs="Arial"/>
                      <w:lang w:val="en-US" w:eastAsia="ja-JP"/>
                    </w:rPr>
                  </w:pPr>
                  <w:ins w:id="876" w:author="China Telecom" w:date="2020-08-20T17:22:00Z">
                    <w:r>
                      <w:rPr>
                        <w:rFonts w:eastAsiaTheme="minorEastAsia"/>
                        <w:color w:val="000000" w:themeColor="text1"/>
                        <w:kern w:val="24"/>
                        <w:lang w:val="en-US" w:eastAsia="ja-JP"/>
                      </w:rPr>
                      <w:t>1 (RV = {0})</w:t>
                    </w:r>
                  </w:ins>
                </w:p>
              </w:tc>
            </w:tr>
            <w:tr w:rsidR="000518EA" w14:paraId="73A1633D" w14:textId="77777777" w:rsidTr="001B7D6F">
              <w:trPr>
                <w:ins w:id="877"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180652" w14:textId="77777777" w:rsidR="000518EA" w:rsidRDefault="000518EA" w:rsidP="001B2B3D">
                  <w:pPr>
                    <w:spacing w:after="0"/>
                    <w:rPr>
                      <w:ins w:id="878" w:author="China Telecom" w:date="2020-08-20T17:22:00Z"/>
                      <w:rFonts w:ascii="Arial" w:eastAsia="MS PGothic" w:hAnsi="Arial" w:cs="Arial"/>
                      <w:lang w:val="en-US" w:eastAsia="ja-JP"/>
                    </w:rPr>
                  </w:pPr>
                  <w:ins w:id="879" w:author="China Telecom" w:date="2020-08-20T17:22:00Z">
                    <w:r>
                      <w:rPr>
                        <w:rFonts w:eastAsiaTheme="minorEastAsia"/>
                        <w:color w:val="000000" w:themeColor="text1"/>
                        <w:kern w:val="24"/>
                        <w:lang w:val="en-US" w:eastAsia="ja-JP"/>
                      </w:rPr>
                      <w:t>Precoding configuration</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B73CB9" w14:textId="77777777" w:rsidR="000518EA" w:rsidRDefault="000518EA" w:rsidP="001B2B3D">
                  <w:pPr>
                    <w:spacing w:after="0"/>
                    <w:rPr>
                      <w:ins w:id="880" w:author="China Telecom" w:date="2020-08-20T17:22:00Z"/>
                      <w:rFonts w:ascii="Arial" w:eastAsia="MS PGothic" w:hAnsi="Arial" w:cs="Arial"/>
                      <w:lang w:val="en-US" w:eastAsia="ja-JP"/>
                    </w:rPr>
                  </w:pPr>
                  <w:ins w:id="881" w:author="China Telecom" w:date="2020-08-20T17:22:00Z">
                    <w:r>
                      <w:rPr>
                        <w:rFonts w:eastAsiaTheme="minorEastAsia"/>
                        <w:color w:val="000000" w:themeColor="text1"/>
                        <w:kern w:val="24"/>
                        <w:lang w:val="en-US" w:eastAsia="ja-JP"/>
                      </w:rPr>
                      <w:t>SP Type I, Random per slot with PRB bundling granularity</w:t>
                    </w:r>
                  </w:ins>
                </w:p>
              </w:tc>
            </w:tr>
            <w:tr w:rsidR="000518EA" w14:paraId="4A2B0230" w14:textId="77777777" w:rsidTr="001B7D6F">
              <w:trPr>
                <w:ins w:id="882" w:author="China Telecom" w:date="2020-08-20T17:22:00Z"/>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6919CB" w14:textId="77777777" w:rsidR="000518EA" w:rsidRDefault="000518EA" w:rsidP="001B2B3D">
                  <w:pPr>
                    <w:spacing w:after="0"/>
                    <w:rPr>
                      <w:ins w:id="883" w:author="China Telecom" w:date="2020-08-20T17:22:00Z"/>
                      <w:rFonts w:ascii="Arial" w:eastAsia="MS PGothic" w:hAnsi="Arial" w:cs="Arial"/>
                      <w:lang w:val="en-US" w:eastAsia="ja-JP"/>
                    </w:rPr>
                  </w:pPr>
                  <w:ins w:id="884" w:author="China Telecom" w:date="2020-08-20T17:22:00Z">
                    <w:r>
                      <w:rPr>
                        <w:rFonts w:eastAsiaTheme="minorEastAsia"/>
                        <w:color w:val="000000" w:themeColor="text1"/>
                        <w:kern w:val="24"/>
                        <w:lang w:val="en-US" w:eastAsia="ja-JP"/>
                      </w:rPr>
                      <w:t>PRB bundling size</w:t>
                    </w:r>
                  </w:ins>
                </w:p>
              </w:tc>
              <w:tc>
                <w:tcPr>
                  <w:tcW w:w="40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0F332D" w14:textId="77777777" w:rsidR="000518EA" w:rsidRDefault="000518EA" w:rsidP="001B2B3D">
                  <w:pPr>
                    <w:spacing w:after="0"/>
                    <w:rPr>
                      <w:ins w:id="885" w:author="China Telecom" w:date="2020-08-20T17:22:00Z"/>
                      <w:rFonts w:ascii="Arial" w:eastAsia="MS PGothic" w:hAnsi="Arial" w:cs="Arial"/>
                      <w:lang w:val="en-US" w:eastAsia="ja-JP"/>
                    </w:rPr>
                  </w:pPr>
                  <w:ins w:id="886" w:author="China Telecom" w:date="2020-08-20T17:22:00Z">
                    <w:r>
                      <w:rPr>
                        <w:rFonts w:eastAsiaTheme="minorEastAsia"/>
                        <w:color w:val="000000" w:themeColor="text1"/>
                        <w:kern w:val="24"/>
                        <w:lang w:val="en-US" w:eastAsia="ja-JP"/>
                      </w:rPr>
                      <w:t>WB</w:t>
                    </w:r>
                  </w:ins>
                </w:p>
              </w:tc>
            </w:tr>
          </w:tbl>
          <w:p w14:paraId="05694D6A" w14:textId="77777777" w:rsidR="001B7D6F" w:rsidRDefault="000518EA" w:rsidP="001B7D6F">
            <w:pPr>
              <w:overflowPunct/>
              <w:autoSpaceDE/>
              <w:autoSpaceDN/>
              <w:adjustRightInd/>
              <w:snapToGrid w:val="0"/>
              <w:spacing w:before="60" w:after="60"/>
              <w:ind w:left="321"/>
              <w:textAlignment w:val="auto"/>
              <w:rPr>
                <w:rFonts w:eastAsia="SimSun"/>
                <w:szCs w:val="24"/>
                <w:lang w:eastAsia="zh-CN"/>
              </w:rPr>
            </w:pPr>
            <w:ins w:id="887" w:author="China Telecom" w:date="2020-08-20T17:22:00Z">
              <w:r>
                <w:rPr>
                  <w:rFonts w:eastAsiaTheme="minorEastAsia" w:hint="eastAsia"/>
                  <w:i/>
                  <w:color w:val="0070C0"/>
                  <w:lang w:val="en-US" w:eastAsia="zh-CN"/>
                </w:rPr>
                <w:t xml:space="preserve">Tentative agreement: </w:t>
              </w:r>
            </w:ins>
          </w:p>
          <w:p w14:paraId="6106B4EE" w14:textId="4BE5F2AB" w:rsidR="00EB3987" w:rsidRPr="001B7D6F" w:rsidRDefault="000518EA" w:rsidP="001B7D6F">
            <w:pPr>
              <w:overflowPunct/>
              <w:autoSpaceDE/>
              <w:autoSpaceDN/>
              <w:adjustRightInd/>
              <w:snapToGrid w:val="0"/>
              <w:spacing w:before="60" w:after="60"/>
              <w:ind w:left="321"/>
              <w:textAlignment w:val="auto"/>
              <w:rPr>
                <w:rFonts w:eastAsia="SimSun"/>
                <w:szCs w:val="24"/>
                <w:lang w:eastAsia="zh-CN"/>
              </w:rPr>
            </w:pPr>
            <w:ins w:id="888" w:author="China Telecom" w:date="2020-08-20T17:22:00Z">
              <w:r>
                <w:rPr>
                  <w:rFonts w:eastAsiaTheme="minorEastAsia" w:hint="eastAsia"/>
                  <w:lang w:val="en-US" w:eastAsia="zh-CN"/>
                </w:rPr>
                <w:t>Agree</w:t>
              </w:r>
              <w:r w:rsidRPr="005943ED">
                <w:rPr>
                  <w:rFonts w:eastAsiaTheme="minorEastAsia"/>
                  <w:lang w:val="en-US" w:eastAsia="zh-CN"/>
                </w:rPr>
                <w:t xml:space="preserve"> </w:t>
              </w:r>
            </w:ins>
            <w:ins w:id="889" w:author="China Telecom" w:date="2020-08-20T17:58:00Z">
              <w:r w:rsidR="001B7D6F">
                <w:rPr>
                  <w:rFonts w:eastAsiaTheme="minorEastAsia" w:hint="eastAsia"/>
                  <w:lang w:val="en-US" w:eastAsia="zh-CN"/>
                </w:rPr>
                <w:t>the above</w:t>
              </w:r>
            </w:ins>
            <w:ins w:id="890" w:author="China Telecom" w:date="2020-08-20T17:22:00Z">
              <w:r w:rsidRPr="005943ED">
                <w:rPr>
                  <w:rFonts w:eastAsiaTheme="minorEastAsia"/>
                  <w:lang w:val="en-US" w:eastAsia="zh-CN"/>
                </w:rPr>
                <w:t xml:space="preserve"> proposal 1 and proposal 2 </w:t>
              </w:r>
              <w:r>
                <w:rPr>
                  <w:rFonts w:eastAsiaTheme="minorEastAsia" w:hint="eastAsia"/>
                  <w:lang w:val="en-US" w:eastAsia="zh-CN"/>
                </w:rPr>
                <w:t xml:space="preserve">as baseline if no </w:t>
              </w:r>
              <w:r w:rsidRPr="005943ED">
                <w:rPr>
                  <w:rFonts w:eastAsiaTheme="minorEastAsia"/>
                  <w:lang w:val="en-US" w:eastAsia="zh-CN"/>
                </w:rPr>
                <w:t>technical issues will be figured out.</w:t>
              </w:r>
            </w:ins>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61767D" w:rsidRPr="00C07D46" w14:paraId="18C3C992" w14:textId="77777777" w:rsidTr="001B2B3D">
        <w:trPr>
          <w:trHeight w:val="358"/>
          <w:ins w:id="891" w:author="China Telecom" w:date="2020-08-20T17:23:00Z"/>
        </w:trPr>
        <w:tc>
          <w:tcPr>
            <w:tcW w:w="1395" w:type="dxa"/>
          </w:tcPr>
          <w:p w14:paraId="0C5322FB" w14:textId="77777777" w:rsidR="0061767D" w:rsidRPr="00285A21" w:rsidRDefault="0061767D" w:rsidP="001B2B3D">
            <w:pPr>
              <w:snapToGrid w:val="0"/>
              <w:spacing w:before="60" w:after="60"/>
              <w:rPr>
                <w:ins w:id="892" w:author="China Telecom" w:date="2020-08-20T17:23:00Z"/>
                <w:rFonts w:eastAsiaTheme="minorEastAsia"/>
                <w:lang w:val="en-US" w:eastAsia="zh-CN"/>
              </w:rPr>
            </w:pPr>
            <w:ins w:id="893" w:author="China Telecom" w:date="2020-08-20T17:23:00Z">
              <w:r w:rsidRPr="00285A21">
                <w:rPr>
                  <w:rFonts w:eastAsiaTheme="minorEastAsia" w:hint="eastAsia"/>
                  <w:lang w:val="en-US" w:eastAsia="zh-CN"/>
                </w:rPr>
                <w:t>#1</w:t>
              </w:r>
            </w:ins>
          </w:p>
        </w:tc>
        <w:tc>
          <w:tcPr>
            <w:tcW w:w="4554" w:type="dxa"/>
          </w:tcPr>
          <w:p w14:paraId="6C71AF74" w14:textId="77777777" w:rsidR="0061767D" w:rsidRPr="00285A21" w:rsidRDefault="0061767D" w:rsidP="001B2B3D">
            <w:pPr>
              <w:snapToGrid w:val="0"/>
              <w:spacing w:before="60" w:after="60"/>
              <w:rPr>
                <w:ins w:id="894" w:author="China Telecom" w:date="2020-08-20T17:23:00Z"/>
                <w:rFonts w:eastAsiaTheme="minorEastAsia"/>
                <w:lang w:val="en-US" w:eastAsia="zh-CN"/>
              </w:rPr>
            </w:pPr>
            <w:ins w:id="895" w:author="China Telecom" w:date="2020-08-20T17:23:00Z">
              <w:r w:rsidRPr="00285A21">
                <w:rPr>
                  <w:rFonts w:eastAsiaTheme="minorEastAsia"/>
                  <w:lang w:eastAsia="zh-CN"/>
                </w:rPr>
                <w:t xml:space="preserve">Way forward on </w:t>
              </w:r>
              <w:r w:rsidRPr="00285A21">
                <w:rPr>
                  <w:rFonts w:hint="eastAsia"/>
                  <w:lang w:eastAsia="zh-CN"/>
                </w:rPr>
                <w:t>UE</w:t>
              </w:r>
              <w:r w:rsidRPr="00285A21">
                <w:rPr>
                  <w:rFonts w:eastAsiaTheme="minorEastAsia" w:hint="eastAsia"/>
                  <w:lang w:eastAsia="zh-CN"/>
                </w:rPr>
                <w:t xml:space="preserve"> </w:t>
              </w:r>
              <w:r w:rsidRPr="00285A21">
                <w:rPr>
                  <w:lang w:eastAsia="zh-CN"/>
                </w:rPr>
                <w:t>power imbalance requirements</w:t>
              </w:r>
              <w:r w:rsidRPr="00285A21">
                <w:rPr>
                  <w:rFonts w:eastAsiaTheme="minorEastAsia" w:hint="eastAsia"/>
                  <w:lang w:eastAsia="zh-CN"/>
                </w:rPr>
                <w:t xml:space="preserve"> for </w:t>
              </w:r>
              <w:r w:rsidRPr="00285A21">
                <w:rPr>
                  <w:lang w:eastAsia="zh-CN"/>
                </w:rPr>
                <w:t>FR1 CA</w:t>
              </w:r>
              <w:r w:rsidRPr="00285A21">
                <w:rPr>
                  <w:rFonts w:eastAsiaTheme="minorEastAsia" w:hint="eastAsia"/>
                  <w:lang w:eastAsia="zh-CN"/>
                </w:rPr>
                <w:t xml:space="preserve"> and EN-DC</w:t>
              </w:r>
            </w:ins>
          </w:p>
        </w:tc>
        <w:tc>
          <w:tcPr>
            <w:tcW w:w="2932" w:type="dxa"/>
          </w:tcPr>
          <w:p w14:paraId="6064DECA" w14:textId="77777777" w:rsidR="0061767D" w:rsidRPr="00C07D46" w:rsidRDefault="0061767D" w:rsidP="001B2B3D">
            <w:pPr>
              <w:snapToGrid w:val="0"/>
              <w:spacing w:before="60" w:after="60"/>
              <w:rPr>
                <w:ins w:id="896" w:author="China Telecom" w:date="2020-08-20T17:23:00Z"/>
                <w:rFonts w:eastAsiaTheme="minorEastAsia"/>
                <w:lang w:val="en-US" w:eastAsia="zh-CN"/>
              </w:rPr>
            </w:pPr>
            <w:ins w:id="897" w:author="China Telecom" w:date="2020-08-20T17:23:00Z">
              <w:r w:rsidRPr="00285A21">
                <w:t>NTT DOCOMO</w:t>
              </w:r>
            </w:ins>
          </w:p>
        </w:tc>
      </w:tr>
    </w:tbl>
    <w:p w14:paraId="3A40B8B2" w14:textId="77777777" w:rsidR="00EB3987" w:rsidRDefault="00EB3987">
      <w:pPr>
        <w:rPr>
          <w:i/>
          <w:color w:val="0070C0"/>
          <w:lang w:val="en-US" w:eastAsia="zh-CN"/>
        </w:rPr>
      </w:pPr>
    </w:p>
    <w:p w14:paraId="5FFA531D" w14:textId="77777777" w:rsidR="00EB3987" w:rsidRDefault="00D1010D">
      <w:pPr>
        <w:pStyle w:val="Heading3"/>
        <w:rPr>
          <w:sz w:val="24"/>
          <w:szCs w:val="16"/>
        </w:rPr>
      </w:pPr>
      <w:r>
        <w:rPr>
          <w:sz w:val="24"/>
          <w:szCs w:val="16"/>
        </w:rPr>
        <w:lastRenderedPageBreak/>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311"/>
        <w:gridCol w:w="8320"/>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E93D4D"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C7545" w14:paraId="566F6795" w14:textId="77777777">
        <w:tc>
          <w:tcPr>
            <w:tcW w:w="1242" w:type="dxa"/>
          </w:tcPr>
          <w:p w14:paraId="6EF9045A" w14:textId="46D9CFAE" w:rsidR="00FC7545" w:rsidRDefault="00FC7545">
            <w:pPr>
              <w:rPr>
                <w:rFonts w:eastAsiaTheme="minorEastAsia"/>
                <w:color w:val="0070C0"/>
                <w:lang w:val="en-US" w:eastAsia="zh-CN"/>
              </w:rPr>
            </w:pPr>
            <w:ins w:id="898" w:author="China Telecom" w:date="2020-08-20T17:23:00Z">
              <w:r>
                <w:rPr>
                  <w:rFonts w:eastAsiaTheme="minorEastAsia"/>
                  <w:lang w:val="en-US" w:eastAsia="zh-CN"/>
                </w:rPr>
                <w:t>R4-2011040, EN-DC power imbalance requirements, DCM</w:t>
              </w:r>
            </w:ins>
          </w:p>
        </w:tc>
        <w:tc>
          <w:tcPr>
            <w:tcW w:w="8615" w:type="dxa"/>
          </w:tcPr>
          <w:p w14:paraId="6228E894" w14:textId="72C62D8C" w:rsidR="00FC7545" w:rsidRDefault="00FC7545">
            <w:pPr>
              <w:rPr>
                <w:rFonts w:eastAsiaTheme="minorEastAsia"/>
                <w:i/>
                <w:color w:val="0070C0"/>
                <w:lang w:val="en-US" w:eastAsia="zh-CN"/>
              </w:rPr>
            </w:pPr>
            <w:ins w:id="899" w:author="China Telecom" w:date="2020-08-20T17:23:00Z">
              <w:r w:rsidRPr="001B7D6F">
                <w:rPr>
                  <w:rFonts w:eastAsiaTheme="minorEastAsia"/>
                  <w:i/>
                  <w:lang w:val="en-US" w:eastAsia="zh-CN"/>
                </w:rPr>
                <w:t>to be revised</w:t>
              </w:r>
            </w:ins>
          </w:p>
        </w:tc>
      </w:tr>
    </w:tbl>
    <w:p w14:paraId="697A6E10" w14:textId="77777777" w:rsidR="00EB3987" w:rsidRDefault="00EB3987">
      <w:pPr>
        <w:rPr>
          <w:color w:val="0070C0"/>
          <w:lang w:val="en-US" w:eastAsia="zh-CN"/>
        </w:rPr>
      </w:pPr>
    </w:p>
    <w:p w14:paraId="18DD49CF" w14:textId="77777777" w:rsidR="00EB3987" w:rsidRDefault="00D1010D">
      <w:pPr>
        <w:pStyle w:val="Heading2"/>
        <w:rPr>
          <w:lang w:val="en-US"/>
        </w:rPr>
      </w:pPr>
      <w:r>
        <w:rPr>
          <w:lang w:val="en-US"/>
        </w:rPr>
        <w:t>Discussion on 2nd round (if applicable)</w:t>
      </w:r>
    </w:p>
    <w:p w14:paraId="7C65568C" w14:textId="77777777" w:rsidR="00EB3987" w:rsidRDefault="00EB3987">
      <w:pPr>
        <w:rPr>
          <w:lang w:val="en-US" w:eastAsia="zh-CN"/>
        </w:rPr>
      </w:pPr>
    </w:p>
    <w:p w14:paraId="56B63C95" w14:textId="77777777" w:rsidR="00EB3987" w:rsidRDefault="00D1010D">
      <w:pPr>
        <w:pStyle w:val="Heading2"/>
        <w:rPr>
          <w:lang w:val="en-US"/>
        </w:rPr>
      </w:pPr>
      <w:r>
        <w:rPr>
          <w:lang w:val="en-US"/>
        </w:rPr>
        <w:t>Summary on 2nd round (if applicable)</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87B1D6" w14:textId="77777777" w:rsidR="00EB3987" w:rsidRDefault="00EB3987">
      <w:pPr>
        <w:rPr>
          <w:i/>
          <w:color w:val="0070C0"/>
          <w:lang w:val="en-US" w:eastAsia="zh-CN"/>
        </w:rPr>
      </w:pPr>
    </w:p>
    <w:p w14:paraId="4CBE076E" w14:textId="77777777" w:rsidR="00EB3987" w:rsidRDefault="00D1010D">
      <w:pPr>
        <w:pStyle w:val="Heading1"/>
        <w:rPr>
          <w:lang w:val="en-US" w:eastAsia="zh-CN"/>
        </w:rPr>
      </w:pPr>
      <w:r>
        <w:rPr>
          <w:lang w:val="en-US" w:eastAsia="ja-JP"/>
        </w:rPr>
        <w:t>Topic #</w:t>
      </w:r>
      <w:r>
        <w:rPr>
          <w:rFonts w:hint="eastAsia"/>
          <w:lang w:val="en-US" w:eastAsia="zh-CN"/>
        </w:rPr>
        <w:t>5</w:t>
      </w:r>
      <w:r>
        <w:rPr>
          <w:lang w:val="en-US" w:eastAsia="ja-JP"/>
        </w:rPr>
        <w:t>:</w:t>
      </w:r>
      <w:r>
        <w:rPr>
          <w:lang w:val="en-US" w:eastAsia="zh-CN"/>
        </w:rPr>
        <w:t xml:space="preserve"> NR CA CQI reporting requirements</w:t>
      </w:r>
    </w:p>
    <w:p w14:paraId="312FD2A4" w14:textId="77777777" w:rsidR="00EB3987" w:rsidRDefault="00D1010D">
      <w:pPr>
        <w:pStyle w:val="Heading2"/>
      </w:pPr>
      <w:r>
        <w:rPr>
          <w:rFonts w:hint="eastAsia"/>
        </w:rPr>
        <w:t>Companies</w:t>
      </w:r>
      <w:r>
        <w:t>’ contributions summary</w:t>
      </w:r>
    </w:p>
    <w:tbl>
      <w:tblPr>
        <w:tblStyle w:val="TableGrid"/>
        <w:tblW w:w="0" w:type="auto"/>
        <w:tblCellMar>
          <w:top w:w="85" w:type="dxa"/>
          <w:bottom w:w="85" w:type="dxa"/>
        </w:tblCellMar>
        <w:tblLook w:val="04A0" w:firstRow="1" w:lastRow="0" w:firstColumn="1" w:lastColumn="0" w:noHBand="0" w:noVBand="1"/>
      </w:tblPr>
      <w:tblGrid>
        <w:gridCol w:w="1620"/>
        <w:gridCol w:w="1422"/>
        <w:gridCol w:w="6589"/>
      </w:tblGrid>
      <w:tr w:rsidR="00EB3987" w14:paraId="5F3E5052" w14:textId="77777777">
        <w:trPr>
          <w:trHeight w:val="468"/>
        </w:trPr>
        <w:tc>
          <w:tcPr>
            <w:tcW w:w="1620" w:type="dxa"/>
            <w:vAlign w:val="center"/>
          </w:tcPr>
          <w:p w14:paraId="12B0A297" w14:textId="77777777" w:rsidR="00EB3987" w:rsidRDefault="00D1010D">
            <w:pPr>
              <w:snapToGrid w:val="0"/>
              <w:spacing w:before="60" w:after="60"/>
              <w:jc w:val="both"/>
              <w:rPr>
                <w:b/>
                <w:bCs/>
              </w:rPr>
            </w:pPr>
            <w:r>
              <w:rPr>
                <w:b/>
                <w:bCs/>
              </w:rPr>
              <w:t>T-doc number</w:t>
            </w:r>
          </w:p>
        </w:tc>
        <w:tc>
          <w:tcPr>
            <w:tcW w:w="1422" w:type="dxa"/>
            <w:vAlign w:val="center"/>
          </w:tcPr>
          <w:p w14:paraId="1D5A397F" w14:textId="77777777" w:rsidR="00EB3987" w:rsidRDefault="00D1010D">
            <w:pPr>
              <w:snapToGrid w:val="0"/>
              <w:spacing w:before="60" w:after="60"/>
              <w:jc w:val="both"/>
              <w:rPr>
                <w:b/>
                <w:bCs/>
              </w:rPr>
            </w:pPr>
            <w:r>
              <w:rPr>
                <w:b/>
                <w:bCs/>
              </w:rPr>
              <w:t>Company</w:t>
            </w:r>
          </w:p>
        </w:tc>
        <w:tc>
          <w:tcPr>
            <w:tcW w:w="6589" w:type="dxa"/>
            <w:vAlign w:val="center"/>
          </w:tcPr>
          <w:p w14:paraId="295C9148" w14:textId="77777777" w:rsidR="00EB3987" w:rsidRDefault="00D1010D">
            <w:pPr>
              <w:snapToGrid w:val="0"/>
              <w:spacing w:before="60" w:after="60"/>
              <w:rPr>
                <w:b/>
                <w:bCs/>
              </w:rPr>
            </w:pPr>
            <w:r>
              <w:rPr>
                <w:b/>
                <w:bCs/>
              </w:rPr>
              <w:t>Proposals / Observations</w:t>
            </w:r>
          </w:p>
        </w:tc>
      </w:tr>
      <w:tr w:rsidR="00EB3987" w14:paraId="41715F9B" w14:textId="77777777">
        <w:trPr>
          <w:trHeight w:val="468"/>
        </w:trPr>
        <w:tc>
          <w:tcPr>
            <w:tcW w:w="1620" w:type="dxa"/>
            <w:vAlign w:val="center"/>
          </w:tcPr>
          <w:p w14:paraId="749C3978" w14:textId="77777777" w:rsidR="00EB3987" w:rsidRDefault="00D1010D">
            <w:pPr>
              <w:pStyle w:val="BodyText"/>
              <w:tabs>
                <w:tab w:val="num" w:pos="226"/>
                <w:tab w:val="num" w:pos="284"/>
                <w:tab w:val="left" w:pos="5103"/>
              </w:tabs>
              <w:snapToGrid w:val="0"/>
              <w:spacing w:before="60" w:after="60"/>
              <w:rPr>
                <w:rFonts w:eastAsia="SimSun"/>
                <w:bCs/>
                <w:lang w:eastAsia="zh-CN"/>
              </w:rPr>
            </w:pPr>
            <w:r>
              <w:rPr>
                <w:bCs/>
                <w:lang w:eastAsia="zh-CN"/>
              </w:rPr>
              <w:t>R4-2009583</w:t>
            </w:r>
          </w:p>
        </w:tc>
        <w:tc>
          <w:tcPr>
            <w:tcW w:w="1422" w:type="dxa"/>
            <w:vAlign w:val="center"/>
          </w:tcPr>
          <w:p w14:paraId="2855AF13" w14:textId="77777777" w:rsidR="00EB3987" w:rsidRDefault="00D1010D">
            <w:pPr>
              <w:pStyle w:val="BodyText"/>
              <w:tabs>
                <w:tab w:val="num" w:pos="226"/>
                <w:tab w:val="num" w:pos="284"/>
                <w:tab w:val="left" w:pos="5103"/>
              </w:tabs>
              <w:snapToGrid w:val="0"/>
              <w:spacing w:before="60" w:after="60"/>
              <w:rPr>
                <w:rFonts w:eastAsia="SimSun"/>
                <w:bCs/>
                <w:lang w:eastAsia="zh-CN"/>
              </w:rPr>
            </w:pPr>
            <w:r>
              <w:rPr>
                <w:rFonts w:eastAsia="SimSun"/>
                <w:bCs/>
                <w:lang w:eastAsia="zh-CN"/>
              </w:rPr>
              <w:t>China Telecom</w:t>
            </w:r>
          </w:p>
        </w:tc>
        <w:tc>
          <w:tcPr>
            <w:tcW w:w="6589" w:type="dxa"/>
            <w:vAlign w:val="center"/>
          </w:tcPr>
          <w:p w14:paraId="7A2A36C1"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1: For the performance requirements, use option 1, i.e., to reuse the duplex mode and SCS combination of PDSCH normal CA requirements.</w:t>
            </w:r>
          </w:p>
          <w:p w14:paraId="40837590" w14:textId="77777777" w:rsidR="00EB3987" w:rsidRDefault="00D1010D">
            <w:pPr>
              <w:tabs>
                <w:tab w:val="num" w:pos="1440"/>
              </w:tabs>
              <w:snapToGrid w:val="0"/>
              <w:spacing w:before="60" w:after="60"/>
              <w:jc w:val="both"/>
              <w:rPr>
                <w:rFonts w:eastAsia="DengXian"/>
                <w:bCs/>
                <w:iCs/>
                <w:lang w:eastAsia="zh-CN"/>
              </w:rPr>
            </w:pPr>
            <w:r>
              <w:rPr>
                <w:rFonts w:eastAsia="DengXian"/>
                <w:bCs/>
                <w:lang w:val="x-none" w:eastAsia="zh-CN"/>
              </w:rPr>
              <w:t xml:space="preserve">Proposal </w:t>
            </w:r>
            <w:r>
              <w:rPr>
                <w:rFonts w:eastAsia="DengXian"/>
                <w:bCs/>
                <w:lang w:eastAsia="zh-CN"/>
              </w:rPr>
              <w:t>2</w:t>
            </w:r>
            <w:r>
              <w:rPr>
                <w:rFonts w:eastAsia="DengXian"/>
                <w:bCs/>
                <w:lang w:val="x-none" w:eastAsia="zh-CN"/>
              </w:rPr>
              <w:t xml:space="preserve">: For the test applicability, </w:t>
            </w:r>
            <w:r>
              <w:rPr>
                <w:rFonts w:eastAsia="DengXian"/>
                <w:bCs/>
                <w:iCs/>
                <w:lang w:eastAsia="zh-CN"/>
              </w:rPr>
              <w:t>test 2 of the 3 cases below, and FFS on the detailed applicability rule:</w:t>
            </w:r>
          </w:p>
          <w:p w14:paraId="0E41DB13"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#1: FDD 15 kHz + FDD 15 kHz</w:t>
            </w:r>
          </w:p>
          <w:p w14:paraId="0F7E1F81"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#2: FDD 15 kHz + TDD 30 kHz, in case UE supports different SCS on different carriers for FDD-TDD CA, otherwise FDD 15 kHz + TDD 15 kHz</w:t>
            </w:r>
          </w:p>
          <w:p w14:paraId="748B42CB"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#3: TDD 30 kHz + TDD 30 kHz, in case UE supports it, otherwise TDD 15 kHz + TDD 30 kHz</w:t>
            </w:r>
          </w:p>
          <w:p w14:paraId="1D8E6906"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3: D</w:t>
            </w:r>
            <w:r>
              <w:rPr>
                <w:rFonts w:cs="Times New Roman"/>
                <w:b w:val="0"/>
                <w:bCs/>
                <w:szCs w:val="20"/>
                <w:lang w:eastAsia="zh-CN"/>
              </w:rPr>
              <w:t xml:space="preserve">efine CA CQI performance requirements in a bandwidth agnostic </w:t>
            </w:r>
            <w:r>
              <w:rPr>
                <w:rFonts w:cs="Times New Roman"/>
                <w:b w:val="0"/>
                <w:bCs/>
                <w:szCs w:val="20"/>
                <w:lang w:eastAsia="zh-CN"/>
              </w:rPr>
              <w:lastRenderedPageBreak/>
              <w:t>way.</w:t>
            </w:r>
          </w:p>
          <w:p w14:paraId="7B5FC7A5" w14:textId="77777777" w:rsidR="00EB3987" w:rsidRDefault="00D1010D">
            <w:pPr>
              <w:snapToGrid w:val="0"/>
              <w:spacing w:before="60" w:after="60"/>
              <w:rPr>
                <w:rFonts w:eastAsia="DengXian"/>
                <w:bCs/>
                <w:lang w:val="x-none" w:eastAsia="zh-CN"/>
              </w:rPr>
            </w:pPr>
            <w:r>
              <w:rPr>
                <w:rFonts w:eastAsia="DengXian"/>
                <w:bCs/>
                <w:lang w:val="x-none" w:eastAsia="zh-CN"/>
              </w:rPr>
              <w:t xml:space="preserve">Proposal 4: </w:t>
            </w:r>
            <w:r>
              <w:rPr>
                <w:rFonts w:eastAsia="DengXian"/>
                <w:bCs/>
                <w:iCs/>
                <w:lang w:eastAsia="zh-CN"/>
              </w:rPr>
              <w:t>For the applicability rule,</w:t>
            </w:r>
            <w:r>
              <w:rPr>
                <w:rFonts w:eastAsia="DengXian"/>
                <w:bCs/>
                <w:lang w:val="x-none" w:eastAsia="zh-CN"/>
              </w:rPr>
              <w:t xml:space="preserve"> use option 1 to align with the applicability for LTE CA CQI test, i.e.,</w:t>
            </w:r>
          </w:p>
          <w:p w14:paraId="247AF530" w14:textId="77777777" w:rsidR="00EB3987" w:rsidRDefault="00D1010D">
            <w:pPr>
              <w:numPr>
                <w:ilvl w:val="0"/>
                <w:numId w:val="48"/>
              </w:numPr>
              <w:tabs>
                <w:tab w:val="num" w:pos="720"/>
                <w:tab w:val="num" w:pos="2160"/>
              </w:tabs>
              <w:snapToGrid w:val="0"/>
              <w:spacing w:before="60" w:after="60"/>
              <w:jc w:val="both"/>
              <w:rPr>
                <w:rFonts w:eastAsia="DengXian"/>
                <w:bCs/>
                <w:iCs/>
                <w:lang w:eastAsia="zh-CN"/>
              </w:rPr>
            </w:pPr>
            <w:r>
              <w:rPr>
                <w:rFonts w:eastAsia="DengXian"/>
                <w:bCs/>
                <w:iCs/>
                <w:lang w:eastAsia="zh-CN"/>
              </w:rPr>
              <w:t>For each agreed duplex mode and SCS combination for testing:</w:t>
            </w:r>
          </w:p>
          <w:p w14:paraId="1C1CE9D0"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capability where the tests apply: Test any of one of the supported CA capabilities with largest aggregated CA bandwidth combination</w:t>
            </w:r>
          </w:p>
          <w:p w14:paraId="1C428CF5"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configuration from the selected CA capability where the tests apply: Test any one of the supported CA configurations with largest aggregated CA bandwidth combination</w:t>
            </w:r>
          </w:p>
          <w:p w14:paraId="402655EA" w14:textId="77777777" w:rsidR="00EB3987" w:rsidRDefault="00D1010D">
            <w:pPr>
              <w:snapToGrid w:val="0"/>
              <w:spacing w:before="60" w:after="60"/>
              <w:rPr>
                <w:rFonts w:eastAsia="SimSun"/>
                <w:bCs/>
                <w:iCs/>
                <w:lang w:eastAsia="zh-CN"/>
              </w:rPr>
            </w:pPr>
            <w:r>
              <w:rPr>
                <w:rFonts w:eastAsia="SimSun"/>
                <w:bCs/>
                <w:iCs/>
                <w:lang w:eastAsia="zh-CN"/>
              </w:rPr>
              <w:t xml:space="preserve">Observation 1: The two options on TDD pattern for 120 kHz SCS have no impact on CQI reporting performance. If option 1 of </w:t>
            </w:r>
            <w:r>
              <w:rPr>
                <w:rFonts w:eastAsia="DengXian"/>
                <w:bCs/>
                <w:iCs/>
                <w:lang w:eastAsia="zh-CN"/>
              </w:rPr>
              <w:t>3D1S1U is used</w:t>
            </w:r>
            <w:r>
              <w:rPr>
                <w:rFonts w:eastAsia="SimSun"/>
                <w:bCs/>
                <w:iCs/>
                <w:lang w:eastAsia="zh-CN"/>
              </w:rPr>
              <w:t>, some parameters such as CQI reporting delay need to be further discussed.</w:t>
            </w:r>
          </w:p>
          <w:p w14:paraId="19BAD3B8"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5: For the TDD pattern for 120kHz SCS, either option 1 or option 2 is ok for us, and option 2 of 2D1S1U is slightly preferred.</w:t>
            </w:r>
          </w:p>
          <w:p w14:paraId="2F58E7ED"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6: For the </w:t>
            </w:r>
            <w:r>
              <w:rPr>
                <w:rFonts w:eastAsia="DengXian" w:cs="Times New Roman"/>
                <w:b w:val="0"/>
                <w:bCs/>
                <w:szCs w:val="20"/>
                <w:lang w:eastAsia="zh-CN"/>
              </w:rPr>
              <w:t>SNR configuration for 2DL CA CQI test</w:t>
            </w:r>
            <w:r>
              <w:rPr>
                <w:rFonts w:cs="Times New Roman"/>
                <w:b w:val="0"/>
                <w:bCs/>
                <w:szCs w:val="20"/>
                <w:lang w:eastAsia="zh-CN"/>
              </w:rPr>
              <w:t xml:space="preserve">, use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10dB and </w:t>
            </w:r>
            <w:proofErr w:type="spellStart"/>
            <w:r>
              <w:rPr>
                <w:rFonts w:cs="Times New Roman"/>
                <w:b w:val="0"/>
                <w:bCs/>
                <w:szCs w:val="20"/>
                <w:lang w:eastAsia="zh-CN"/>
              </w:rPr>
              <w:t>SNR</w:t>
            </w:r>
            <w:r>
              <w:rPr>
                <w:rFonts w:cs="Times New Roman"/>
                <w:b w:val="0"/>
                <w:bCs/>
                <w:szCs w:val="20"/>
                <w:vertAlign w:val="subscript"/>
                <w:lang w:eastAsia="zh-CN"/>
              </w:rPr>
              <w:t>Scell</w:t>
            </w:r>
            <w:proofErr w:type="spellEnd"/>
            <w:r>
              <w:rPr>
                <w:rFonts w:cs="Times New Roman"/>
                <w:b w:val="0"/>
                <w:bCs/>
                <w:szCs w:val="20"/>
                <w:lang w:eastAsia="zh-CN"/>
              </w:rPr>
              <w:t xml:space="preserve"> = 4dB.</w:t>
            </w:r>
          </w:p>
          <w:p w14:paraId="00C63DC7"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7: For the </w:t>
            </w:r>
            <w:r>
              <w:rPr>
                <w:rFonts w:eastAsia="DengXian" w:cs="Times New Roman"/>
                <w:b w:val="0"/>
                <w:bCs/>
                <w:szCs w:val="20"/>
                <w:lang w:eastAsia="zh-CN"/>
              </w:rPr>
              <w:t>SNR configuration for 3 or more DL CA CQI test, use</w:t>
            </w:r>
            <w:r>
              <w:rPr>
                <w:rFonts w:cs="Times New Roman"/>
                <w:b w:val="0"/>
                <w:bCs/>
                <w:szCs w:val="20"/>
                <w:lang w:eastAsia="zh-CN"/>
              </w:rPr>
              <w:t xml:space="preserv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12dB, SNR</w:t>
            </w:r>
            <w:r>
              <w:rPr>
                <w:rFonts w:cs="Times New Roman"/>
                <w:b w:val="0"/>
                <w:bCs/>
                <w:szCs w:val="20"/>
                <w:vertAlign w:val="subscript"/>
                <w:lang w:eastAsia="zh-CN"/>
              </w:rPr>
              <w:t>Scell1</w:t>
            </w:r>
            <w:r>
              <w:rPr>
                <w:rFonts w:cs="Times New Roman"/>
                <w:b w:val="0"/>
                <w:bCs/>
                <w:szCs w:val="20"/>
                <w:lang w:eastAsia="zh-CN"/>
              </w:rPr>
              <w:t xml:space="preserve"> = 6dB, SNR</w:t>
            </w:r>
            <w:r>
              <w:rPr>
                <w:rFonts w:cs="Times New Roman"/>
                <w:b w:val="0"/>
                <w:bCs/>
                <w:szCs w:val="20"/>
                <w:vertAlign w:val="subscript"/>
                <w:lang w:eastAsia="zh-CN"/>
              </w:rPr>
              <w:t xml:space="preserve">Scell2, </w:t>
            </w:r>
            <w:proofErr w:type="gramStart"/>
            <w:r>
              <w:rPr>
                <w:rFonts w:cs="Times New Roman"/>
                <w:b w:val="0"/>
                <w:bCs/>
                <w:szCs w:val="20"/>
                <w:vertAlign w:val="subscript"/>
                <w:lang w:eastAsia="zh-CN"/>
              </w:rPr>
              <w:t>3,…</w:t>
            </w:r>
            <w:proofErr w:type="gramEnd"/>
            <w:r>
              <w:rPr>
                <w:rFonts w:cs="Times New Roman"/>
                <w:b w:val="0"/>
                <w:bCs/>
                <w:szCs w:val="20"/>
                <w:vertAlign w:val="subscript"/>
                <w:lang w:eastAsia="zh-CN"/>
              </w:rPr>
              <w:t xml:space="preserve"> </w:t>
            </w:r>
            <w:r>
              <w:rPr>
                <w:rFonts w:cs="Times New Roman"/>
                <w:b w:val="0"/>
                <w:bCs/>
                <w:szCs w:val="20"/>
                <w:lang w:eastAsia="zh-CN"/>
              </w:rPr>
              <w:t>= 0dB.</w:t>
            </w:r>
          </w:p>
          <w:p w14:paraId="503CA421" w14:textId="77777777" w:rsidR="00EB3987" w:rsidRDefault="00D1010D">
            <w:pPr>
              <w:pStyle w:val="BodyText"/>
              <w:snapToGrid w:val="0"/>
              <w:spacing w:before="60" w:after="60"/>
              <w:rPr>
                <w:rFonts w:eastAsia="DengXian"/>
                <w:bCs/>
                <w:i/>
                <w:iCs/>
                <w:lang w:eastAsia="zh-CN"/>
              </w:rPr>
            </w:pPr>
            <w:r>
              <w:rPr>
                <w:rFonts w:eastAsia="DengXian"/>
                <w:bCs/>
                <w:iCs/>
                <w:lang w:val="en-US" w:eastAsia="zh-CN"/>
              </w:rPr>
              <w:t xml:space="preserve">Proposal 8: For the delta CQI for 2 or more DL CA CQI test, use </w:t>
            </w:r>
            <w:proofErr w:type="spellStart"/>
            <w:r>
              <w:rPr>
                <w:rFonts w:eastAsia="DengXian"/>
                <w:bCs/>
                <w:iCs/>
                <w:lang w:eastAsia="zh-CN"/>
              </w:rPr>
              <w:t>thr</w:t>
            </w:r>
            <w:proofErr w:type="spellEnd"/>
            <w:r>
              <w:rPr>
                <w:rFonts w:eastAsia="DengXian"/>
                <w:bCs/>
                <w:iCs/>
                <w:lang w:eastAsia="zh-CN"/>
              </w:rPr>
              <w:t xml:space="preserve"> = 2.</w:t>
            </w:r>
          </w:p>
        </w:tc>
      </w:tr>
      <w:tr w:rsidR="00EB3987" w14:paraId="571A0BFA" w14:textId="77777777">
        <w:trPr>
          <w:trHeight w:val="468"/>
        </w:trPr>
        <w:tc>
          <w:tcPr>
            <w:tcW w:w="1620" w:type="dxa"/>
            <w:vAlign w:val="center"/>
          </w:tcPr>
          <w:p w14:paraId="356D858A" w14:textId="77777777" w:rsidR="00EB3987" w:rsidRDefault="00D1010D">
            <w:pPr>
              <w:pStyle w:val="BodyText"/>
              <w:tabs>
                <w:tab w:val="num" w:pos="226"/>
                <w:tab w:val="num" w:pos="284"/>
                <w:tab w:val="left" w:pos="5103"/>
              </w:tabs>
              <w:snapToGrid w:val="0"/>
              <w:spacing w:before="60" w:after="60"/>
              <w:rPr>
                <w:bCs/>
                <w:lang w:eastAsia="zh-CN"/>
              </w:rPr>
            </w:pPr>
            <w:r>
              <w:rPr>
                <w:bCs/>
              </w:rPr>
              <w:lastRenderedPageBreak/>
              <w:t>R4-2010483</w:t>
            </w:r>
          </w:p>
        </w:tc>
        <w:tc>
          <w:tcPr>
            <w:tcW w:w="1422" w:type="dxa"/>
            <w:vAlign w:val="center"/>
          </w:tcPr>
          <w:p w14:paraId="45A8DCDE" w14:textId="77777777" w:rsidR="00EB3987" w:rsidRDefault="00D1010D">
            <w:pPr>
              <w:pStyle w:val="BodyText"/>
              <w:tabs>
                <w:tab w:val="num" w:pos="226"/>
                <w:tab w:val="num" w:pos="284"/>
                <w:tab w:val="left" w:pos="5103"/>
              </w:tabs>
              <w:snapToGrid w:val="0"/>
              <w:spacing w:before="60" w:after="60"/>
              <w:rPr>
                <w:rFonts w:eastAsiaTheme="minorEastAsia"/>
                <w:bCs/>
                <w:lang w:eastAsia="zh-CN"/>
              </w:rPr>
            </w:pPr>
            <w:r>
              <w:rPr>
                <w:rFonts w:eastAsiaTheme="minorEastAsia"/>
                <w:bCs/>
                <w:lang w:eastAsia="zh-CN"/>
              </w:rPr>
              <w:t>Ericsson</w:t>
            </w:r>
          </w:p>
        </w:tc>
        <w:tc>
          <w:tcPr>
            <w:tcW w:w="6589" w:type="dxa"/>
            <w:vAlign w:val="center"/>
          </w:tcPr>
          <w:p w14:paraId="7A2E1367" w14:textId="77777777" w:rsidR="00EB3987" w:rsidRDefault="00D1010D">
            <w:pPr>
              <w:snapToGrid w:val="0"/>
              <w:spacing w:before="60" w:after="60"/>
              <w:rPr>
                <w:bCs/>
              </w:rPr>
            </w:pPr>
            <w:r>
              <w:rPr>
                <w:bCs/>
              </w:rPr>
              <w:t>Proposal 1: For CA CQI reporting test, define the test cases with:</w:t>
            </w:r>
          </w:p>
          <w:p w14:paraId="54AB3FB1" w14:textId="77777777" w:rsidR="00EB3987" w:rsidRDefault="00D1010D">
            <w:pPr>
              <w:pStyle w:val="ListParagraph"/>
              <w:widowControl w:val="0"/>
              <w:numPr>
                <w:ilvl w:val="0"/>
                <w:numId w:val="51"/>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48B74B15" w14:textId="77777777" w:rsidR="00EB3987" w:rsidRDefault="00D1010D">
            <w:pPr>
              <w:pStyle w:val="ListParagraph"/>
              <w:widowControl w:val="0"/>
              <w:numPr>
                <w:ilvl w:val="0"/>
                <w:numId w:val="51"/>
              </w:numPr>
              <w:overflowPunct/>
              <w:autoSpaceDE/>
              <w:autoSpaceDN/>
              <w:adjustRightInd/>
              <w:snapToGrid w:val="0"/>
              <w:spacing w:before="60" w:after="60"/>
              <w:ind w:firstLineChars="0"/>
              <w:jc w:val="both"/>
              <w:textAlignment w:val="auto"/>
              <w:rPr>
                <w:bCs/>
              </w:rPr>
            </w:pPr>
            <w:r>
              <w:rPr>
                <w:bCs/>
              </w:rPr>
              <w:t>FR2: TDD + TDD with 120 kHz SCS</w:t>
            </w:r>
          </w:p>
          <w:p w14:paraId="3AC8400B" w14:textId="77777777" w:rsidR="00EB3987" w:rsidRDefault="00D1010D">
            <w:pPr>
              <w:snapToGrid w:val="0"/>
              <w:spacing w:before="60" w:after="60"/>
              <w:rPr>
                <w:bCs/>
              </w:rPr>
            </w:pPr>
            <w:r>
              <w:rPr>
                <w:bCs/>
              </w:rPr>
              <w:t>Proposal 2: Configure 2D1S1U with S=11:3:0 for TDD SCS=120kHz.</w:t>
            </w:r>
          </w:p>
          <w:p w14:paraId="2F4DB08D" w14:textId="77777777" w:rsidR="00EB3987" w:rsidRDefault="00D1010D">
            <w:pPr>
              <w:snapToGrid w:val="0"/>
              <w:spacing w:before="60" w:after="60"/>
              <w:rPr>
                <w:bCs/>
              </w:rPr>
            </w:pPr>
            <w:r>
              <w:rPr>
                <w:bCs/>
              </w:rPr>
              <w:t>Proposal 3: Set antenna configuration as follows:</w:t>
            </w:r>
          </w:p>
          <w:p w14:paraId="527AE0CC" w14:textId="77777777" w:rsidR="00EB3987" w:rsidRDefault="00D1010D">
            <w:pPr>
              <w:pStyle w:val="ListParagraph"/>
              <w:widowControl w:val="0"/>
              <w:numPr>
                <w:ilvl w:val="0"/>
                <w:numId w:val="52"/>
              </w:numPr>
              <w:overflowPunct/>
              <w:autoSpaceDE/>
              <w:autoSpaceDN/>
              <w:adjustRightInd/>
              <w:snapToGrid w:val="0"/>
              <w:spacing w:before="60" w:after="60"/>
              <w:ind w:firstLineChars="0"/>
              <w:jc w:val="both"/>
              <w:textAlignment w:val="auto"/>
              <w:rPr>
                <w:bCs/>
              </w:rPr>
            </w:pPr>
            <w:r>
              <w:rPr>
                <w:bCs/>
              </w:rPr>
              <w:t>FR1: 2T2R and 2T4R</w:t>
            </w:r>
          </w:p>
          <w:p w14:paraId="4F0EC834" w14:textId="77777777" w:rsidR="00EB3987" w:rsidRDefault="00D1010D">
            <w:pPr>
              <w:pStyle w:val="ListParagraph"/>
              <w:widowControl w:val="0"/>
              <w:numPr>
                <w:ilvl w:val="0"/>
                <w:numId w:val="52"/>
              </w:numPr>
              <w:overflowPunct/>
              <w:autoSpaceDE/>
              <w:autoSpaceDN/>
              <w:adjustRightInd/>
              <w:snapToGrid w:val="0"/>
              <w:spacing w:before="60" w:after="60"/>
              <w:ind w:firstLineChars="0"/>
              <w:jc w:val="both"/>
              <w:textAlignment w:val="auto"/>
              <w:rPr>
                <w:bCs/>
              </w:rPr>
            </w:pPr>
            <w:r>
              <w:rPr>
                <w:bCs/>
              </w:rPr>
              <w:t>FR2: 2T2R</w:t>
            </w:r>
          </w:p>
          <w:p w14:paraId="0523416B" w14:textId="77777777" w:rsidR="00EB3987" w:rsidRDefault="00D1010D">
            <w:pPr>
              <w:snapToGrid w:val="0"/>
              <w:spacing w:before="60" w:after="60"/>
              <w:rPr>
                <w:bCs/>
              </w:rPr>
            </w:pPr>
            <w:r>
              <w:rPr>
                <w:bCs/>
              </w:rPr>
              <w:t>Proposal 4: For FR1 CA CQI tests, set</w:t>
            </w:r>
          </w:p>
          <w:p w14:paraId="34916722"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and </w:t>
            </w:r>
            <w:proofErr w:type="spellStart"/>
            <w:r>
              <w:rPr>
                <w:bCs/>
              </w:rPr>
              <w:t>SNR</w:t>
            </w:r>
            <w:r>
              <w:rPr>
                <w:bCs/>
                <w:vertAlign w:val="subscript"/>
              </w:rPr>
              <w:t>Scell</w:t>
            </w:r>
            <w:proofErr w:type="spellEnd"/>
            <w:r>
              <w:rPr>
                <w:bCs/>
              </w:rPr>
              <w:t xml:space="preserve"> = 10dB</w:t>
            </w:r>
          </w:p>
          <w:p w14:paraId="492E6535"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18dB, SNR</w:t>
            </w:r>
            <w:r>
              <w:rPr>
                <w:bCs/>
                <w:vertAlign w:val="subscript"/>
              </w:rPr>
              <w:t>Scell1</w:t>
            </w:r>
            <w:r>
              <w:rPr>
                <w:bCs/>
              </w:rPr>
              <w:t xml:space="preserve"> = 12dB, SNR</w:t>
            </w:r>
            <w:r>
              <w:rPr>
                <w:bCs/>
                <w:vertAlign w:val="subscript"/>
              </w:rPr>
              <w:t>Scell2, 3,…</w:t>
            </w:r>
            <w:r>
              <w:rPr>
                <w:bCs/>
              </w:rPr>
              <w:t xml:space="preserve"> = 6dB</w:t>
            </w:r>
          </w:p>
          <w:p w14:paraId="13ED84A3"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1A0627A6" w14:textId="77777777" w:rsidR="00EB3987" w:rsidRDefault="00D1010D">
            <w:pPr>
              <w:snapToGrid w:val="0"/>
              <w:spacing w:before="60" w:after="60"/>
              <w:rPr>
                <w:bCs/>
              </w:rPr>
            </w:pPr>
            <w:r>
              <w:rPr>
                <w:bCs/>
              </w:rPr>
              <w:t>Proposal 5: For FR2 CA CQI tests, set</w:t>
            </w:r>
          </w:p>
          <w:p w14:paraId="792BDB40"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14dB and </w:t>
            </w:r>
            <w:proofErr w:type="spellStart"/>
            <w:r>
              <w:rPr>
                <w:bCs/>
              </w:rPr>
              <w:t>SNR</w:t>
            </w:r>
            <w:r>
              <w:rPr>
                <w:bCs/>
                <w:vertAlign w:val="subscript"/>
              </w:rPr>
              <w:t>Scell</w:t>
            </w:r>
            <w:proofErr w:type="spellEnd"/>
            <w:r>
              <w:rPr>
                <w:bCs/>
              </w:rPr>
              <w:t xml:space="preserve"> = 8dB</w:t>
            </w:r>
          </w:p>
          <w:p w14:paraId="22871F30"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SNR</w:t>
            </w:r>
            <w:r>
              <w:rPr>
                <w:bCs/>
                <w:vertAlign w:val="subscript"/>
              </w:rPr>
              <w:t>Scell1</w:t>
            </w:r>
            <w:r>
              <w:rPr>
                <w:bCs/>
              </w:rPr>
              <w:t xml:space="preserve"> = 10dB, SNR</w:t>
            </w:r>
            <w:r>
              <w:rPr>
                <w:bCs/>
                <w:vertAlign w:val="subscript"/>
              </w:rPr>
              <w:t>Scell2, 3,…</w:t>
            </w:r>
            <w:r>
              <w:rPr>
                <w:bCs/>
              </w:rPr>
              <w:t xml:space="preserve"> = 4dB</w:t>
            </w:r>
          </w:p>
          <w:p w14:paraId="34C42E82"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6539024C" w14:textId="77777777" w:rsidR="00EB3987" w:rsidRDefault="00D1010D">
            <w:pPr>
              <w:pStyle w:val="BodyText"/>
              <w:snapToGrid w:val="0"/>
              <w:spacing w:before="60" w:after="60"/>
              <w:rPr>
                <w:rFonts w:eastAsia="DengXian"/>
                <w:bCs/>
                <w:lang w:eastAsia="zh-CN"/>
              </w:rPr>
            </w:pPr>
            <w:r>
              <w:rPr>
                <w:bCs/>
              </w:rPr>
              <w:t>Proposal 6: For 4Rx requirements, confirm to reduce the signal power density by 3dB compared to 2Rx.</w:t>
            </w:r>
          </w:p>
        </w:tc>
      </w:tr>
      <w:tr w:rsidR="00EB3987" w14:paraId="53B160E5" w14:textId="77777777">
        <w:trPr>
          <w:trHeight w:val="468"/>
        </w:trPr>
        <w:tc>
          <w:tcPr>
            <w:tcW w:w="1620" w:type="dxa"/>
            <w:vAlign w:val="center"/>
          </w:tcPr>
          <w:p w14:paraId="1D4A6504" w14:textId="77777777" w:rsidR="00EB3987" w:rsidRDefault="00D1010D">
            <w:pPr>
              <w:pStyle w:val="BodyText"/>
              <w:tabs>
                <w:tab w:val="num" w:pos="226"/>
                <w:tab w:val="num" w:pos="284"/>
                <w:tab w:val="left" w:pos="5103"/>
              </w:tabs>
              <w:snapToGrid w:val="0"/>
              <w:spacing w:before="60" w:after="60"/>
              <w:rPr>
                <w:rFonts w:eastAsiaTheme="minorEastAsia"/>
                <w:bCs/>
                <w:lang w:eastAsia="zh-CN"/>
              </w:rPr>
            </w:pPr>
            <w:r>
              <w:rPr>
                <w:rFonts w:eastAsiaTheme="minorEastAsia"/>
                <w:bCs/>
                <w:lang w:eastAsia="zh-CN"/>
              </w:rPr>
              <w:t>R4-2011026</w:t>
            </w:r>
          </w:p>
        </w:tc>
        <w:tc>
          <w:tcPr>
            <w:tcW w:w="1422" w:type="dxa"/>
            <w:vAlign w:val="center"/>
          </w:tcPr>
          <w:p w14:paraId="4A121335" w14:textId="77777777" w:rsidR="00EB3987" w:rsidRDefault="00D1010D">
            <w:pPr>
              <w:pStyle w:val="BodyText"/>
              <w:tabs>
                <w:tab w:val="num" w:pos="226"/>
                <w:tab w:val="num" w:pos="284"/>
                <w:tab w:val="left" w:pos="5103"/>
              </w:tabs>
              <w:snapToGrid w:val="0"/>
              <w:spacing w:before="60" w:after="60"/>
              <w:rPr>
                <w:rFonts w:eastAsiaTheme="minorEastAsia"/>
                <w:bCs/>
                <w:lang w:eastAsia="zh-CN"/>
              </w:rPr>
            </w:pPr>
            <w:r>
              <w:rPr>
                <w:rStyle w:val="a0"/>
                <w:rFonts w:ascii="Times New Roman" w:hAnsi="Times New Roman"/>
                <w:bCs/>
                <w:sz w:val="20"/>
                <w:lang w:val="fr-FR"/>
              </w:rPr>
              <w:t>Huawei, HiSilicon</w:t>
            </w:r>
          </w:p>
        </w:tc>
        <w:tc>
          <w:tcPr>
            <w:tcW w:w="6589" w:type="dxa"/>
            <w:vAlign w:val="center"/>
          </w:tcPr>
          <w:p w14:paraId="3277C068" w14:textId="77777777" w:rsidR="00EB3987" w:rsidRDefault="00D1010D">
            <w:pPr>
              <w:tabs>
                <w:tab w:val="left" w:pos="1985"/>
              </w:tabs>
              <w:snapToGrid w:val="0"/>
              <w:spacing w:before="60" w:after="60"/>
              <w:rPr>
                <w:bCs/>
                <w:i/>
                <w:lang w:val="en-US" w:eastAsia="zh-CN"/>
              </w:rPr>
            </w:pPr>
            <w:r>
              <w:rPr>
                <w:bCs/>
                <w:i/>
                <w:lang w:eastAsia="zh-CN"/>
              </w:rPr>
              <w:t xml:space="preserve">Proposal 1: Use </w:t>
            </w:r>
            <w:r>
              <w:rPr>
                <w:bCs/>
                <w:i/>
                <w:lang w:val="en-US" w:eastAsia="zh-CN"/>
              </w:rPr>
              <w:t>Duplex mode and SCS combinations as following:</w:t>
            </w:r>
          </w:p>
          <w:p w14:paraId="371D1BB1"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72BC1AD5" w14:textId="77777777" w:rsidR="00EB3987" w:rsidRDefault="00D1010D">
            <w:pPr>
              <w:pStyle w:val="ListParagraph"/>
              <w:widowControl w:val="0"/>
              <w:numPr>
                <w:ilvl w:val="0"/>
                <w:numId w:val="50"/>
              </w:numPr>
              <w:overflowPunct/>
              <w:autoSpaceDE/>
              <w:autoSpaceDN/>
              <w:adjustRightInd/>
              <w:snapToGrid w:val="0"/>
              <w:spacing w:before="60" w:after="60"/>
              <w:ind w:firstLineChars="0"/>
              <w:jc w:val="both"/>
              <w:textAlignment w:val="auto"/>
              <w:rPr>
                <w:bCs/>
              </w:rPr>
            </w:pPr>
            <w:r>
              <w:rPr>
                <w:bCs/>
              </w:rPr>
              <w:t>FR2: TDD + TDD with 120 kHz SCS</w:t>
            </w:r>
          </w:p>
          <w:p w14:paraId="355E4CCC" w14:textId="77777777" w:rsidR="00EB3987" w:rsidRDefault="00D1010D">
            <w:pPr>
              <w:tabs>
                <w:tab w:val="left" w:pos="1985"/>
              </w:tabs>
              <w:snapToGrid w:val="0"/>
              <w:spacing w:before="60" w:after="60"/>
              <w:rPr>
                <w:bCs/>
                <w:i/>
                <w:lang w:eastAsia="zh-CN"/>
              </w:rPr>
            </w:pPr>
            <w:r>
              <w:rPr>
                <w:bCs/>
                <w:i/>
                <w:lang w:eastAsia="zh-CN"/>
              </w:rPr>
              <w:t>Proposal 2: Define the CA CQI performance requirements in bandwidth way and reuse the test applicability rule of LTE approach.</w:t>
            </w:r>
          </w:p>
          <w:p w14:paraId="7DB50BD7" w14:textId="77777777" w:rsidR="00EB3987" w:rsidRDefault="00D1010D">
            <w:pPr>
              <w:tabs>
                <w:tab w:val="left" w:pos="1985"/>
              </w:tabs>
              <w:snapToGrid w:val="0"/>
              <w:spacing w:before="60" w:after="60"/>
              <w:ind w:left="1979" w:hanging="1979"/>
              <w:rPr>
                <w:bCs/>
                <w:i/>
                <w:lang w:eastAsia="zh-CN"/>
              </w:rPr>
            </w:pPr>
            <w:r>
              <w:rPr>
                <w:bCs/>
                <w:i/>
                <w:lang w:eastAsia="zh-CN"/>
              </w:rPr>
              <w:lastRenderedPageBreak/>
              <w:t>Proposal 3: Use DDDSU as TDD pattern for 120 kHz SCS</w:t>
            </w:r>
          </w:p>
          <w:p w14:paraId="2594403A" w14:textId="77777777" w:rsidR="00EB3987" w:rsidRDefault="00D1010D">
            <w:pPr>
              <w:tabs>
                <w:tab w:val="left" w:pos="1985"/>
              </w:tabs>
              <w:snapToGrid w:val="0"/>
              <w:spacing w:before="60" w:after="60"/>
              <w:rPr>
                <w:bCs/>
                <w:i/>
                <w:lang w:val="en-US" w:eastAsia="zh-CN"/>
              </w:rPr>
            </w:pPr>
            <w:r>
              <w:rPr>
                <w:bCs/>
                <w:i/>
                <w:lang w:eastAsia="zh-CN"/>
              </w:rPr>
              <w:t>Proposal 4:</w:t>
            </w:r>
            <w:r>
              <w:rPr>
                <w:bCs/>
                <w:i/>
                <w:lang w:val="en-US" w:eastAsia="zh-CN"/>
              </w:rPr>
              <w:t xml:space="preserve"> General principle</w:t>
            </w:r>
          </w:p>
          <w:p w14:paraId="4370B422"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 xml:space="preserve">Following the methodology used in LTE, the difference between the wideband CQI indices of </w:t>
            </w:r>
            <w:proofErr w:type="spellStart"/>
            <w:r>
              <w:rPr>
                <w:bCs/>
                <w:i/>
                <w:lang w:val="en-US" w:eastAsia="zh-CN"/>
              </w:rPr>
              <w:t>Pcell</w:t>
            </w:r>
            <w:proofErr w:type="spellEnd"/>
            <w:r>
              <w:rPr>
                <w:bCs/>
                <w:i/>
                <w:lang w:val="en-US" w:eastAsia="zh-CN"/>
              </w:rPr>
              <w:t xml:space="preserve"> and the first </w:t>
            </w:r>
            <w:proofErr w:type="spellStart"/>
            <w:r>
              <w:rPr>
                <w:bCs/>
                <w:i/>
                <w:lang w:val="en-US" w:eastAsia="zh-CN"/>
              </w:rPr>
              <w:t>Scell</w:t>
            </w:r>
            <w:proofErr w:type="spellEnd"/>
            <w:r>
              <w:rPr>
                <w:bCs/>
                <w:i/>
                <w:lang w:val="en-US" w:eastAsia="zh-CN"/>
              </w:rPr>
              <w:t xml:space="preserve"> as well as the difference between the wideband CQI indices of the first </w:t>
            </w:r>
            <w:proofErr w:type="spellStart"/>
            <w:r>
              <w:rPr>
                <w:bCs/>
                <w:i/>
                <w:lang w:val="en-US" w:eastAsia="zh-CN"/>
              </w:rPr>
              <w:t>Scell</w:t>
            </w:r>
            <w:proofErr w:type="spellEnd"/>
            <w:r>
              <w:rPr>
                <w:bCs/>
                <w:i/>
                <w:lang w:val="en-US" w:eastAsia="zh-CN"/>
              </w:rPr>
              <w:t xml:space="preserve"> and the other </w:t>
            </w:r>
            <w:proofErr w:type="spellStart"/>
            <w:r>
              <w:rPr>
                <w:bCs/>
                <w:i/>
                <w:lang w:val="en-US" w:eastAsia="zh-CN"/>
              </w:rPr>
              <w:t>Scell</w:t>
            </w:r>
            <w:proofErr w:type="spellEnd"/>
            <w:r>
              <w:rPr>
                <w:bCs/>
                <w:i/>
                <w:lang w:val="en-US" w:eastAsia="zh-CN"/>
              </w:rPr>
              <w:t>(s) (if any) shall be not smaller than a threshold, for more than 90% of the time</w:t>
            </w:r>
          </w:p>
          <w:p w14:paraId="55BB45A1"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2DL CA CQI test</w:t>
            </w:r>
          </w:p>
          <w:p w14:paraId="0C6B240F" w14:textId="77777777" w:rsidR="00EB3987" w:rsidRDefault="00D1010D">
            <w:pPr>
              <w:numPr>
                <w:ilvl w:val="1"/>
                <w:numId w:val="54"/>
              </w:numPr>
              <w:tabs>
                <w:tab w:val="left" w:pos="1985"/>
              </w:tabs>
              <w:snapToGrid w:val="0"/>
              <w:spacing w:before="60" w:after="60"/>
              <w:rPr>
                <w:bCs/>
                <w:i/>
                <w:lang w:val="en-US" w:eastAsia="zh-CN"/>
              </w:rPr>
            </w:pPr>
            <w:proofErr w:type="spellStart"/>
            <w:r>
              <w:rPr>
                <w:bCs/>
                <w:i/>
                <w:lang w:val="en-US" w:eastAsia="zh-CN"/>
              </w:rPr>
              <w:t>SNR</w:t>
            </w:r>
            <w:r>
              <w:rPr>
                <w:bCs/>
                <w:i/>
                <w:vertAlign w:val="subscript"/>
                <w:lang w:val="en-US" w:eastAsia="zh-CN"/>
              </w:rPr>
              <w:t>Pcell</w:t>
            </w:r>
            <w:proofErr w:type="spellEnd"/>
            <w:r>
              <w:rPr>
                <w:bCs/>
                <w:i/>
                <w:lang w:val="en-US" w:eastAsia="zh-CN"/>
              </w:rPr>
              <w:t xml:space="preserve"> = 10dB and </w:t>
            </w:r>
            <w:proofErr w:type="spellStart"/>
            <w:r>
              <w:rPr>
                <w:bCs/>
                <w:i/>
                <w:lang w:val="en-US" w:eastAsia="zh-CN"/>
              </w:rPr>
              <w:t>SNR</w:t>
            </w:r>
            <w:r>
              <w:rPr>
                <w:bCs/>
                <w:i/>
                <w:vertAlign w:val="subscript"/>
                <w:lang w:val="en-US" w:eastAsia="zh-CN"/>
              </w:rPr>
              <w:t>Scell</w:t>
            </w:r>
            <w:proofErr w:type="spellEnd"/>
            <w:r>
              <w:rPr>
                <w:bCs/>
                <w:i/>
                <w:lang w:val="en-US" w:eastAsia="zh-CN"/>
              </w:rPr>
              <w:t xml:space="preserve"> = 4dB  </w:t>
            </w:r>
          </w:p>
          <w:p w14:paraId="0552FC84"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3 or more DL CA CQI test</w:t>
            </w:r>
          </w:p>
          <w:p w14:paraId="5BADF5B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 xml:space="preserve">Option 1: </w:t>
            </w:r>
            <w:proofErr w:type="spellStart"/>
            <w:r>
              <w:rPr>
                <w:bCs/>
                <w:i/>
                <w:lang w:val="en-US" w:eastAsia="zh-CN"/>
              </w:rPr>
              <w:t>SNR</w:t>
            </w:r>
            <w:r>
              <w:rPr>
                <w:bCs/>
                <w:i/>
                <w:vertAlign w:val="subscript"/>
                <w:lang w:val="en-US" w:eastAsia="zh-CN"/>
              </w:rPr>
              <w:t>Pcell</w:t>
            </w:r>
            <w:proofErr w:type="spellEnd"/>
            <w:r>
              <w:rPr>
                <w:bCs/>
                <w:i/>
                <w:lang w:val="en-US" w:eastAsia="zh-CN"/>
              </w:rPr>
              <w:t xml:space="preserve"> = 12dB, SNR</w:t>
            </w:r>
            <w:r>
              <w:rPr>
                <w:bCs/>
                <w:i/>
                <w:vertAlign w:val="subscript"/>
                <w:lang w:val="en-US" w:eastAsia="zh-CN"/>
              </w:rPr>
              <w:t>Scell1</w:t>
            </w:r>
            <w:r>
              <w:rPr>
                <w:bCs/>
                <w:i/>
                <w:lang w:val="en-US" w:eastAsia="zh-CN"/>
              </w:rPr>
              <w:t xml:space="preserve"> = 6dB, SNR</w:t>
            </w:r>
            <w:r>
              <w:rPr>
                <w:bCs/>
                <w:i/>
                <w:vertAlign w:val="subscript"/>
                <w:lang w:val="en-US" w:eastAsia="zh-CN"/>
              </w:rPr>
              <w:t xml:space="preserve">Scell2, 3,… </w:t>
            </w:r>
            <w:r>
              <w:rPr>
                <w:bCs/>
                <w:i/>
                <w:lang w:val="en-US" w:eastAsia="zh-CN"/>
              </w:rPr>
              <w:t>= 0dB</w:t>
            </w:r>
          </w:p>
          <w:p w14:paraId="3BB97727" w14:textId="77777777" w:rsidR="00EB3987" w:rsidRDefault="00D1010D">
            <w:pPr>
              <w:tabs>
                <w:tab w:val="left" w:pos="1985"/>
                <w:tab w:val="num" w:pos="2160"/>
              </w:tabs>
              <w:snapToGrid w:val="0"/>
              <w:spacing w:before="60" w:after="60"/>
              <w:ind w:left="720"/>
              <w:rPr>
                <w:bCs/>
                <w:i/>
                <w:lang w:val="en-US" w:eastAsia="zh-CN"/>
              </w:rPr>
            </w:pPr>
            <w:r>
              <w:rPr>
                <w:bCs/>
                <w:i/>
                <w:lang w:val="en-US" w:eastAsia="zh-CN"/>
              </w:rPr>
              <w:t>Delta CQI threshold for CA CQI test</w:t>
            </w:r>
          </w:p>
          <w:p w14:paraId="551CFA0B" w14:textId="77777777" w:rsidR="00EB3987" w:rsidRDefault="00D1010D">
            <w:pPr>
              <w:numPr>
                <w:ilvl w:val="1"/>
                <w:numId w:val="54"/>
              </w:numPr>
              <w:tabs>
                <w:tab w:val="left" w:pos="1985"/>
              </w:tabs>
              <w:snapToGrid w:val="0"/>
              <w:spacing w:before="60" w:after="60"/>
              <w:rPr>
                <w:rFonts w:eastAsia="DengXian"/>
                <w:bCs/>
                <w:lang w:eastAsia="zh-CN"/>
              </w:rPr>
            </w:pPr>
            <w:proofErr w:type="spellStart"/>
            <w:r>
              <w:rPr>
                <w:bCs/>
                <w:i/>
                <w:iCs/>
                <w:lang w:val="en-US" w:eastAsia="zh-CN"/>
              </w:rPr>
              <w:t>thr</w:t>
            </w:r>
            <w:proofErr w:type="spellEnd"/>
            <w:r>
              <w:rPr>
                <w:bCs/>
                <w:i/>
                <w:lang w:val="en-US" w:eastAsia="zh-CN"/>
              </w:rPr>
              <w:t xml:space="preserve"> = 2</w:t>
            </w:r>
          </w:p>
        </w:tc>
      </w:tr>
      <w:tr w:rsidR="00EB3987" w14:paraId="29F6CBBC" w14:textId="77777777">
        <w:trPr>
          <w:trHeight w:val="468"/>
        </w:trPr>
        <w:tc>
          <w:tcPr>
            <w:tcW w:w="1620" w:type="dxa"/>
            <w:vAlign w:val="center"/>
          </w:tcPr>
          <w:p w14:paraId="56DF166B" w14:textId="77777777" w:rsidR="00EB3987" w:rsidRDefault="00D1010D">
            <w:pPr>
              <w:pStyle w:val="BodyText"/>
              <w:tabs>
                <w:tab w:val="num" w:pos="226"/>
                <w:tab w:val="num" w:pos="284"/>
                <w:tab w:val="left" w:pos="5103"/>
              </w:tabs>
              <w:snapToGrid w:val="0"/>
              <w:spacing w:before="60" w:after="60"/>
              <w:rPr>
                <w:rFonts w:eastAsiaTheme="minorEastAsia"/>
                <w:bCs/>
                <w:lang w:eastAsia="zh-CN"/>
              </w:rPr>
            </w:pPr>
            <w:r>
              <w:rPr>
                <w:bCs/>
                <w:lang w:val="de-DE"/>
              </w:rPr>
              <w:lastRenderedPageBreak/>
              <w:t>R4-2011395</w:t>
            </w:r>
          </w:p>
        </w:tc>
        <w:tc>
          <w:tcPr>
            <w:tcW w:w="1422" w:type="dxa"/>
            <w:vAlign w:val="center"/>
          </w:tcPr>
          <w:p w14:paraId="476BEFEC" w14:textId="77777777" w:rsidR="00EB3987" w:rsidRDefault="00D1010D">
            <w:pPr>
              <w:pStyle w:val="BodyText"/>
              <w:tabs>
                <w:tab w:val="num" w:pos="226"/>
                <w:tab w:val="num" w:pos="284"/>
                <w:tab w:val="left" w:pos="5103"/>
              </w:tabs>
              <w:snapToGrid w:val="0"/>
              <w:spacing w:before="60" w:after="60"/>
              <w:rPr>
                <w:bCs/>
              </w:rPr>
            </w:pPr>
            <w:r>
              <w:rPr>
                <w:bCs/>
                <w:lang w:val="en-US"/>
              </w:rPr>
              <w:t>Qualcomm Incorporated</w:t>
            </w:r>
          </w:p>
        </w:tc>
        <w:tc>
          <w:tcPr>
            <w:tcW w:w="6589" w:type="dxa"/>
            <w:vAlign w:val="center"/>
          </w:tcPr>
          <w:p w14:paraId="12DFFD8A" w14:textId="77777777" w:rsidR="00EB3987" w:rsidRDefault="00D1010D">
            <w:pPr>
              <w:snapToGrid w:val="0"/>
              <w:spacing w:before="60" w:after="60"/>
              <w:rPr>
                <w:bCs/>
                <w:lang w:val="en-US"/>
              </w:rPr>
            </w:pPr>
            <w:r>
              <w:rPr>
                <w:bCs/>
                <w:lang w:val="en-US"/>
              </w:rPr>
              <w:t>Proposal 1: Define the CA CQI requirements for following cases:</w:t>
            </w:r>
          </w:p>
          <w:p w14:paraId="360E5194" w14:textId="77777777" w:rsidR="00EB3987" w:rsidRDefault="00D1010D">
            <w:pPr>
              <w:pStyle w:val="ListParagraph"/>
              <w:numPr>
                <w:ilvl w:val="0"/>
                <w:numId w:val="55"/>
              </w:numPr>
              <w:snapToGrid w:val="0"/>
              <w:spacing w:before="60" w:after="60"/>
              <w:ind w:firstLineChars="0"/>
              <w:rPr>
                <w:bCs/>
                <w:lang w:val="en-US"/>
              </w:rPr>
            </w:pPr>
            <w:r>
              <w:rPr>
                <w:bCs/>
                <w:lang w:val="en-US"/>
              </w:rPr>
              <w:t>FR1: FDD + FDD with 15 kHz SCS and TDD + TDD with 30 kHz SCS</w:t>
            </w:r>
          </w:p>
          <w:p w14:paraId="5E5C6851" w14:textId="77777777" w:rsidR="00EB3987" w:rsidRDefault="00D1010D">
            <w:pPr>
              <w:pStyle w:val="ListParagraph"/>
              <w:numPr>
                <w:ilvl w:val="0"/>
                <w:numId w:val="55"/>
              </w:numPr>
              <w:snapToGrid w:val="0"/>
              <w:spacing w:before="60" w:after="60"/>
              <w:ind w:firstLineChars="0"/>
              <w:rPr>
                <w:bCs/>
                <w:lang w:val="en-US"/>
              </w:rPr>
            </w:pPr>
            <w:r>
              <w:rPr>
                <w:bCs/>
                <w:lang w:val="en-US"/>
              </w:rPr>
              <w:t>FR2: TDD + TDD with 120 kHz SCS</w:t>
            </w:r>
          </w:p>
          <w:p w14:paraId="1A1AC531" w14:textId="77777777" w:rsidR="00EB3987" w:rsidRDefault="00D1010D">
            <w:pPr>
              <w:snapToGrid w:val="0"/>
              <w:spacing w:before="60" w:after="60"/>
              <w:rPr>
                <w:bCs/>
                <w:lang w:val="en-US"/>
              </w:rPr>
            </w:pPr>
            <w:r>
              <w:rPr>
                <w:bCs/>
                <w:lang w:val="en-US"/>
              </w:rPr>
              <w:t>Proposal 2: For defining FR2 CA CQI requirements, use DDSU (S = 11D+3G) TDD Pattern and CSI reporting periodicity of 8 slots.</w:t>
            </w:r>
          </w:p>
          <w:p w14:paraId="100BB382" w14:textId="77777777" w:rsidR="00EB3987" w:rsidRDefault="00D1010D">
            <w:pPr>
              <w:snapToGrid w:val="0"/>
              <w:spacing w:before="60" w:after="60"/>
              <w:rPr>
                <w:bCs/>
                <w:lang w:val="en-US"/>
              </w:rPr>
            </w:pPr>
            <w:r>
              <w:rPr>
                <w:bCs/>
                <w:lang w:val="en-US"/>
              </w:rPr>
              <w:t>Proposal 3: Define CA CQI reporting requirements with the following configuration:</w:t>
            </w:r>
          </w:p>
          <w:p w14:paraId="2BF23960" w14:textId="77777777" w:rsidR="00EB3987" w:rsidRDefault="00D1010D">
            <w:pPr>
              <w:pStyle w:val="ListParagraph"/>
              <w:numPr>
                <w:ilvl w:val="0"/>
                <w:numId w:val="55"/>
              </w:numPr>
              <w:snapToGrid w:val="0"/>
              <w:spacing w:before="60" w:after="60"/>
              <w:ind w:firstLineChars="0"/>
              <w:rPr>
                <w:bCs/>
                <w:lang w:val="en-US"/>
              </w:rPr>
            </w:pPr>
            <w:r>
              <w:rPr>
                <w:bCs/>
                <w:lang w:val="en-US"/>
              </w:rPr>
              <w:t xml:space="preserve">SNR configuration for 2DL CA CQI test: </w:t>
            </w:r>
            <w:proofErr w:type="spellStart"/>
            <w:r>
              <w:rPr>
                <w:bCs/>
                <w:lang w:val="en-US"/>
              </w:rPr>
              <w:t>SNRPcell</w:t>
            </w:r>
            <w:proofErr w:type="spellEnd"/>
            <w:r>
              <w:rPr>
                <w:bCs/>
                <w:lang w:val="en-US"/>
              </w:rPr>
              <w:t xml:space="preserve"> = 10dB and </w:t>
            </w:r>
            <w:proofErr w:type="spellStart"/>
            <w:r>
              <w:rPr>
                <w:bCs/>
                <w:lang w:val="en-US"/>
              </w:rPr>
              <w:t>SNRScell</w:t>
            </w:r>
            <w:proofErr w:type="spellEnd"/>
            <w:r>
              <w:rPr>
                <w:bCs/>
                <w:lang w:val="en-US"/>
              </w:rPr>
              <w:t xml:space="preserve"> = 4dB.  </w:t>
            </w:r>
          </w:p>
          <w:p w14:paraId="068FE5BB" w14:textId="77777777" w:rsidR="00EB3987" w:rsidRDefault="00D1010D">
            <w:pPr>
              <w:pStyle w:val="ListParagraph"/>
              <w:numPr>
                <w:ilvl w:val="0"/>
                <w:numId w:val="55"/>
              </w:numPr>
              <w:snapToGrid w:val="0"/>
              <w:spacing w:before="60" w:after="60"/>
              <w:ind w:firstLineChars="0"/>
              <w:rPr>
                <w:bCs/>
                <w:lang w:val="en-US"/>
              </w:rPr>
            </w:pPr>
            <w:r>
              <w:rPr>
                <w:bCs/>
                <w:lang w:val="en-US"/>
              </w:rPr>
              <w:t xml:space="preserve">SNR configuration for 3 or more DL CA CQI test: </w:t>
            </w:r>
            <w:proofErr w:type="spellStart"/>
            <w:r>
              <w:rPr>
                <w:bCs/>
                <w:lang w:val="en-US"/>
              </w:rPr>
              <w:t>SNRPcell</w:t>
            </w:r>
            <w:proofErr w:type="spellEnd"/>
            <w:r>
              <w:rPr>
                <w:bCs/>
                <w:lang w:val="en-US"/>
              </w:rPr>
              <w:t xml:space="preserve"> = 12dB, SNRScell1 = 6dB, SNRScell2, </w:t>
            </w:r>
            <w:proofErr w:type="gramStart"/>
            <w:r>
              <w:rPr>
                <w:bCs/>
                <w:lang w:val="en-US"/>
              </w:rPr>
              <w:t>3,…</w:t>
            </w:r>
            <w:proofErr w:type="gramEnd"/>
            <w:r>
              <w:rPr>
                <w:bCs/>
                <w:lang w:val="en-US"/>
              </w:rPr>
              <w:t xml:space="preserve"> = 0dB.</w:t>
            </w:r>
          </w:p>
          <w:p w14:paraId="596CDFD8" w14:textId="77777777" w:rsidR="00EB3987" w:rsidRDefault="00D1010D">
            <w:pPr>
              <w:pStyle w:val="ListParagraph"/>
              <w:numPr>
                <w:ilvl w:val="0"/>
                <w:numId w:val="55"/>
              </w:numPr>
              <w:snapToGrid w:val="0"/>
              <w:spacing w:before="60" w:after="60"/>
              <w:ind w:firstLineChars="0"/>
              <w:rPr>
                <w:bCs/>
                <w:lang w:val="en-US"/>
              </w:rPr>
            </w:pPr>
            <w:r>
              <w:rPr>
                <w:bCs/>
                <w:lang w:val="en-US"/>
              </w:rPr>
              <w:t>Delta CQI threshold for CA CQI test = 2 for 2 or more DL CA.</w:t>
            </w:r>
          </w:p>
          <w:p w14:paraId="40D4420D" w14:textId="77777777" w:rsidR="00EB3987" w:rsidRDefault="00D1010D">
            <w:pPr>
              <w:pStyle w:val="BodyText"/>
              <w:snapToGrid w:val="0"/>
              <w:spacing w:before="60" w:after="60"/>
              <w:rPr>
                <w:rFonts w:eastAsia="MS Mincho"/>
                <w:bCs/>
                <w:lang w:val="en-US"/>
              </w:rPr>
            </w:pPr>
            <w:r>
              <w:rPr>
                <w:bCs/>
                <w:lang w:val="en-US"/>
              </w:rPr>
              <w:t xml:space="preserve">Proposal 4: </w:t>
            </w:r>
            <w:r>
              <w:rPr>
                <w:bCs/>
              </w:rPr>
              <w:t>For 4Rx requirements, reduce the SNRs by 3dB compared to that for 2Rx.</w:t>
            </w:r>
          </w:p>
        </w:tc>
      </w:tr>
    </w:tbl>
    <w:p w14:paraId="7BF2AB0F" w14:textId="77777777" w:rsidR="00EB3987" w:rsidRDefault="00D1010D">
      <w:pPr>
        <w:tabs>
          <w:tab w:val="left" w:pos="4157"/>
        </w:tabs>
      </w:pPr>
      <w:r>
        <w:tab/>
      </w:r>
    </w:p>
    <w:p w14:paraId="27994E65" w14:textId="77777777" w:rsidR="00EB3987" w:rsidRDefault="00D1010D">
      <w:pPr>
        <w:pStyle w:val="Heading2"/>
      </w:pPr>
      <w:r>
        <w:rPr>
          <w:rFonts w:hint="eastAsia"/>
        </w:rPr>
        <w:t>Open issues</w:t>
      </w:r>
      <w:r>
        <w:t xml:space="preserve"> summary</w:t>
      </w:r>
    </w:p>
    <w:p w14:paraId="3F613A8E" w14:textId="77777777" w:rsidR="00EB3987" w:rsidRDefault="00D1010D">
      <w:pPr>
        <w:pStyle w:val="Heading3"/>
        <w:rPr>
          <w:sz w:val="24"/>
          <w:szCs w:val="16"/>
          <w:lang w:val="en-US"/>
        </w:rPr>
      </w:pPr>
      <w:r>
        <w:rPr>
          <w:sz w:val="24"/>
          <w:szCs w:val="16"/>
          <w:lang w:val="en-US"/>
        </w:rPr>
        <w:t xml:space="preserve">Sub-topic 5-1: </w:t>
      </w:r>
      <w:r>
        <w:rPr>
          <w:rFonts w:hint="eastAsia"/>
          <w:sz w:val="24"/>
          <w:szCs w:val="16"/>
          <w:lang w:val="en-US"/>
        </w:rPr>
        <w:t xml:space="preserve">Duplex mode and SCS combinations </w:t>
      </w:r>
    </w:p>
    <w:p w14:paraId="10102677" w14:textId="77777777" w:rsidR="00EB3987" w:rsidRDefault="00D1010D">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56A064A4"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Pr>
          <w:rFonts w:eastAsia="SimSun" w:hint="eastAsia"/>
          <w:i/>
          <w:lang w:eastAsia="zh-CN"/>
        </w:rPr>
        <w:t>Agreement in RAN4 #9</w:t>
      </w:r>
      <w:r>
        <w:rPr>
          <w:rFonts w:eastAsia="SimSun"/>
          <w:i/>
          <w:lang w:eastAsia="zh-CN"/>
        </w:rPr>
        <w:t>5e (R4-2008849, WF)</w:t>
      </w:r>
    </w:p>
    <w:p w14:paraId="6241D7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For the performance requirements: </w:t>
      </w:r>
    </w:p>
    <w:p w14:paraId="12F031A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Reuse the combinations from PDSCH normal</w:t>
      </w:r>
    </w:p>
    <w:p w14:paraId="23AD9ADA"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2:</w:t>
      </w:r>
    </w:p>
    <w:p w14:paraId="561A6619"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FR1: FDD + FDD with 15 kHz SCS and TDD + TDD with 30 kHz SCS</w:t>
      </w:r>
    </w:p>
    <w:p w14:paraId="4DCBC32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FR2: TDD + TDD with 120 kHz SCS</w:t>
      </w:r>
    </w:p>
    <w:p w14:paraId="1D0B2C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Applicability rule if option 1 for the performance requirements is agreed:</w:t>
      </w:r>
    </w:p>
    <w:p w14:paraId="50BCC8F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Test 2 of the 3 cases below, and FFS on the detailed applicability rule:</w:t>
      </w:r>
    </w:p>
    <w:p w14:paraId="7575FAA6"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#1: FDD 15 kHz + FDD 15 kHz</w:t>
      </w:r>
    </w:p>
    <w:p w14:paraId="4A1DB37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lastRenderedPageBreak/>
        <w:t>Test #2: FDD 15 kHz + TDD 30 kHz, in case UE supports different SCS on different carriers for FDD-TDD CA, otherwise FDD 15 kHz + TDD 15 kHz</w:t>
      </w:r>
    </w:p>
    <w:p w14:paraId="707B5537"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szCs w:val="24"/>
          <w:lang w:eastAsia="zh-CN"/>
        </w:rPr>
        <w:t xml:space="preserve">Test #3: TDD 30 kHz + TDD 30 kHz, in case UE supports it, </w:t>
      </w:r>
      <w:proofErr w:type="spellStart"/>
      <w:r>
        <w:rPr>
          <w:i/>
          <w:szCs w:val="24"/>
          <w:lang w:eastAsia="zh-CN"/>
        </w:rPr>
        <w:t>ot</w:t>
      </w:r>
      <w:r>
        <w:rPr>
          <w:i/>
          <w:lang w:val="en-US" w:eastAsia="zh-CN"/>
        </w:rPr>
        <w:t>herwise</w:t>
      </w:r>
      <w:proofErr w:type="spellEnd"/>
      <w:r>
        <w:rPr>
          <w:i/>
          <w:lang w:val="en-US" w:eastAsia="zh-CN"/>
        </w:rPr>
        <w:t xml:space="preserve"> TDD 15 kHz + TDD 30 kHz</w:t>
      </w:r>
    </w:p>
    <w:p w14:paraId="46810F8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Other options are not precluded</w:t>
      </w:r>
    </w:p>
    <w:p w14:paraId="603D5AEC" w14:textId="77777777" w:rsidR="00EB3987"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Pr>
          <w:rFonts w:eastAsia="SimSun"/>
          <w:lang w:eastAsia="zh-CN"/>
        </w:rPr>
        <w:t>Proposals</w:t>
      </w:r>
    </w:p>
    <w:p w14:paraId="2CD608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2A0BE8E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Reuse the duplex mode and SCS combination of PDSCH normal CA requirements (CTC)</w:t>
      </w:r>
    </w:p>
    <w:p w14:paraId="25F3795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eastAsia="zh-CN"/>
        </w:rPr>
        <w:t>C</w:t>
      </w:r>
      <w:r>
        <w:rPr>
          <w:lang w:eastAsia="zh-CN"/>
        </w:rPr>
        <w:t>TC:</w:t>
      </w:r>
      <w:r>
        <w:rPr>
          <w:rFonts w:eastAsia="DengXian" w:hint="eastAsia"/>
          <w:iCs/>
          <w:lang w:eastAsia="zh-CN"/>
        </w:rPr>
        <w:t xml:space="preserve"> </w:t>
      </w:r>
      <w:r>
        <w:rPr>
          <w:rFonts w:eastAsia="DengXian"/>
          <w:iCs/>
          <w:lang w:eastAsia="zh-CN"/>
        </w:rPr>
        <w:t>A</w:t>
      </w:r>
      <w:r>
        <w:rPr>
          <w:rFonts w:eastAsia="DengXian" w:hint="eastAsia"/>
          <w:iCs/>
          <w:lang w:eastAsia="zh-CN"/>
        </w:rPr>
        <w:t xml:space="preserve">t least </w:t>
      </w:r>
      <w:r>
        <w:rPr>
          <w:rFonts w:eastAsia="DengXian"/>
          <w:iCs/>
          <w:lang w:eastAsia="zh-CN"/>
        </w:rPr>
        <w:t xml:space="preserve">FDD-TDD CA is also </w:t>
      </w:r>
      <w:r>
        <w:rPr>
          <w:rFonts w:eastAsia="DengXian" w:hint="eastAsia"/>
          <w:iCs/>
          <w:lang w:eastAsia="zh-CN"/>
        </w:rPr>
        <w:t>one</w:t>
      </w:r>
      <w:r>
        <w:rPr>
          <w:rFonts w:eastAsia="DengXian"/>
          <w:iCs/>
          <w:lang w:eastAsia="zh-CN"/>
        </w:rPr>
        <w:t xml:space="preserve"> of the typical CA scenario</w:t>
      </w:r>
      <w:r>
        <w:rPr>
          <w:rFonts w:eastAsia="DengXian" w:hint="eastAsia"/>
          <w:iCs/>
          <w:lang w:eastAsia="zh-CN"/>
        </w:rPr>
        <w:t>s</w:t>
      </w:r>
      <w:r>
        <w:rPr>
          <w:rFonts w:eastAsia="DengXian"/>
          <w:iCs/>
          <w:lang w:eastAsia="zh-CN"/>
        </w:rPr>
        <w:t xml:space="preserve"> which </w:t>
      </w:r>
      <w:r>
        <w:rPr>
          <w:rFonts w:eastAsia="DengXian" w:hint="eastAsia"/>
          <w:iCs/>
          <w:lang w:eastAsia="zh-CN"/>
        </w:rPr>
        <w:t>need</w:t>
      </w:r>
      <w:r>
        <w:rPr>
          <w:rFonts w:eastAsia="DengXian"/>
          <w:iCs/>
          <w:lang w:eastAsia="zh-CN"/>
        </w:rPr>
        <w:t xml:space="preserve"> to be covered.</w:t>
      </w:r>
      <w:r>
        <w:rPr>
          <w:rFonts w:eastAsia="DengXian" w:hint="eastAsia"/>
          <w:iCs/>
          <w:lang w:eastAsia="zh-CN"/>
        </w:rPr>
        <w:t xml:space="preserve"> Otherwise, </w:t>
      </w:r>
      <w:r>
        <w:rPr>
          <w:rFonts w:eastAsia="DengXian" w:hint="eastAsia"/>
          <w:iCs/>
          <w:lang w:val="en-US" w:eastAsia="zh-CN"/>
        </w:rPr>
        <w:t>i</w:t>
      </w:r>
      <w:r>
        <w:rPr>
          <w:rFonts w:eastAsia="DengXian"/>
          <w:iCs/>
          <w:lang w:val="en-US" w:eastAsia="zh-CN"/>
        </w:rPr>
        <w:t xml:space="preserve">f one UE only supports </w:t>
      </w:r>
      <w:r>
        <w:rPr>
          <w:rFonts w:eastAsia="DengXian"/>
          <w:iCs/>
          <w:lang w:eastAsia="zh-CN"/>
        </w:rPr>
        <w:t>FDD-TDD CA</w:t>
      </w:r>
      <w:r>
        <w:rPr>
          <w:rFonts w:eastAsia="DengXian"/>
          <w:iCs/>
          <w:lang w:val="en-US" w:eastAsia="zh-CN"/>
        </w:rPr>
        <w:t>, there will be no requirements for the UE.</w:t>
      </w:r>
      <w:r>
        <w:rPr>
          <w:lang w:eastAsia="zh-CN"/>
        </w:rPr>
        <w:t xml:space="preserve"> </w:t>
      </w:r>
    </w:p>
    <w:p w14:paraId="088366D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Option 2: (Ericsson, Huawei, Qualcomm)</w:t>
      </w:r>
    </w:p>
    <w:p w14:paraId="340BE95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FR1: FDD + FDD with 15 kHz SCS and TDD + TDD with 30 kHz SCS</w:t>
      </w:r>
    </w:p>
    <w:p w14:paraId="480490A4"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Pr>
          <w:iCs/>
          <w:lang w:val="en-US" w:eastAsia="zh-CN"/>
        </w:rPr>
        <w:t>FR2: TDD + TDD with 120 kHz SCS</w:t>
      </w:r>
    </w:p>
    <w:p w14:paraId="722DC715" w14:textId="77777777" w:rsidR="00EB3987" w:rsidRDefault="00D1010D">
      <w:pPr>
        <w:pStyle w:val="ListParagraph"/>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Pr>
          <w:rFonts w:eastAsiaTheme="minorEastAsia"/>
          <w:lang w:eastAsia="zh-CN"/>
        </w:rPr>
        <w:t>T</w:t>
      </w:r>
      <w:r>
        <w:t>he difference between option 1 and option 2 is TDD with SCS=15kHz is included in FR1 (Option 1) or not (Option 2). Since the CQI definition test uses static channel, we don’t expect the performance difference between TDD SCS=15kHz and TDD SCS=30kHz.</w:t>
      </w:r>
    </w:p>
    <w:p w14:paraId="613B52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3BE6A0D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If option 1 for the performance requirement is agreed, Test 2 of the 3 cases below, and FFS on the detailed applicability rule (CTC)</w:t>
      </w:r>
    </w:p>
    <w:p w14:paraId="19B5D0B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#1: FDD 15 kHz + FDD 15 kHz</w:t>
      </w:r>
    </w:p>
    <w:p w14:paraId="6F14F08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#2: FDD 15 kHz + TDD 30 kHz, in case UE supports different SCS on different carriers for FDD-TDD CA, otherwise FDD 15 kHz + TDD 15 kHz</w:t>
      </w:r>
    </w:p>
    <w:p w14:paraId="115CEC33"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iCs/>
          <w:lang w:val="en-US" w:eastAsia="zh-CN"/>
        </w:rPr>
        <w:t>Test #3: TDD 30 kHz + TDD 30 kHz, in case UE supports it, otherwise TDD 15 kHz + TDD 30 kHz</w:t>
      </w:r>
    </w:p>
    <w:p w14:paraId="34DE22FD" w14:textId="77777777" w:rsidR="00EB3987" w:rsidRDefault="00D1010D">
      <w:pPr>
        <w:pStyle w:val="ListParagraph"/>
        <w:widowControl w:val="0"/>
        <w:numPr>
          <w:ilvl w:val="0"/>
          <w:numId w:val="49"/>
        </w:numPr>
        <w:tabs>
          <w:tab w:val="num" w:pos="709"/>
          <w:tab w:val="num" w:pos="1440"/>
          <w:tab w:val="num" w:pos="1701"/>
        </w:tabs>
        <w:snapToGrid w:val="0"/>
        <w:spacing w:after="100"/>
        <w:ind w:left="1701" w:firstLineChars="0" w:hanging="283"/>
        <w:rPr>
          <w:lang w:eastAsia="zh-CN"/>
        </w:rPr>
      </w:pPr>
      <w:r>
        <w:rPr>
          <w:rFonts w:eastAsia="DengXian"/>
          <w:iCs/>
          <w:lang w:eastAsia="zh-CN"/>
        </w:rPr>
        <w:t>CTC: As a compromise</w:t>
      </w:r>
      <w:r>
        <w:rPr>
          <w:rFonts w:eastAsia="DengXian" w:hint="eastAsia"/>
          <w:iCs/>
          <w:lang w:eastAsia="zh-CN"/>
        </w:rPr>
        <w:t>d solution</w:t>
      </w:r>
      <w:r>
        <w:rPr>
          <w:rFonts w:eastAsia="DengXian"/>
          <w:iCs/>
          <w:lang w:eastAsia="zh-CN"/>
        </w:rPr>
        <w:t xml:space="preserve">, we propose to test 2 of the 3 cases, which means the test case number is not increased and all typical CA scenarios are </w:t>
      </w:r>
      <w:r>
        <w:t>covered</w:t>
      </w:r>
      <w:r>
        <w:rPr>
          <w:rFonts w:eastAsia="DengXian"/>
          <w:iCs/>
          <w:lang w:eastAsia="zh-CN"/>
        </w:rPr>
        <w:t xml:space="preserve"> at the same time.</w:t>
      </w:r>
    </w:p>
    <w:p w14:paraId="48F1222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lang w:eastAsia="zh-CN"/>
        </w:rPr>
        <w:t>Recommended WF</w:t>
      </w:r>
    </w:p>
    <w:p w14:paraId="65B8B8C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TBA based on further discussion.</w:t>
      </w:r>
    </w:p>
    <w:p w14:paraId="7A96102B"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9F74C50" w14:textId="77777777" w:rsidR="00EB3987" w:rsidRPr="00102EEE"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F377B4B" w14:textId="77777777" w:rsidR="00EB3987" w:rsidRPr="00102EEE" w:rsidRDefault="00D1010D">
      <w:pPr>
        <w:pStyle w:val="Heading3"/>
        <w:rPr>
          <w:sz w:val="24"/>
          <w:szCs w:val="16"/>
          <w:lang w:val="en-US"/>
        </w:rPr>
      </w:pPr>
      <w:r w:rsidRPr="00102EEE">
        <w:rPr>
          <w:sz w:val="24"/>
          <w:szCs w:val="16"/>
          <w:lang w:val="en-US"/>
        </w:rPr>
        <w:t>Sub-topic 5-2: Channel bandwidth and test applicability rule</w:t>
      </w:r>
    </w:p>
    <w:p w14:paraId="1E81CB1C"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5-2</w:t>
      </w:r>
      <w:r w:rsidRPr="00102EEE">
        <w:rPr>
          <w:b/>
          <w:u w:val="single"/>
          <w:lang w:eastAsia="ko-KR"/>
        </w:rPr>
        <w:t>: Channel bandwidth and test applicability rule</w:t>
      </w:r>
    </w:p>
    <w:p w14:paraId="7459A2FF"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i/>
          <w:lang w:eastAsia="zh-CN"/>
        </w:rPr>
        <w:t>Agreement in RAN4 #9</w:t>
      </w:r>
      <w:r w:rsidRPr="00102EEE">
        <w:rPr>
          <w:rFonts w:eastAsia="SimSun"/>
          <w:i/>
          <w:lang w:eastAsia="zh-CN"/>
        </w:rPr>
        <w:t>5e (R4-2008849, WF)</w:t>
      </w:r>
    </w:p>
    <w:p w14:paraId="2DCF08D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eastAsia="zh-CN"/>
        </w:rPr>
        <w:t>Decide in the next meeting on whether it is feasible to define CA CQI performance requirements in a bandwidth agnostic way.</w:t>
      </w:r>
    </w:p>
    <w:p w14:paraId="7A92479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For the applicability rule:</w:t>
      </w:r>
    </w:p>
    <w:p w14:paraId="58D23E61"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val="en-US" w:eastAsia="zh-CN"/>
        </w:rPr>
        <w:t>Option 1:</w:t>
      </w:r>
    </w:p>
    <w:p w14:paraId="14B00242"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102EEE">
        <w:rPr>
          <w:i/>
          <w:lang w:val="en-US" w:eastAsia="zh-CN"/>
        </w:rPr>
        <w:t>For each agreed duplex mode and SCS combination for testing:</w:t>
      </w:r>
    </w:p>
    <w:p w14:paraId="3F534A7C" w14:textId="77777777" w:rsidR="00EB3987" w:rsidRPr="00102EEE" w:rsidRDefault="00D1010D">
      <w:pPr>
        <w:pStyle w:val="ListParagraph"/>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02EEE">
        <w:rPr>
          <w:i/>
          <w:lang w:val="en-US" w:eastAsia="zh-CN"/>
        </w:rPr>
        <w:t>CA capability where the tests apply: Test any of one of the supported CA capabilities with largest aggregated CA bandwidth combination</w:t>
      </w:r>
    </w:p>
    <w:p w14:paraId="795D4CD6" w14:textId="77777777" w:rsidR="00EB3987" w:rsidRPr="00102EEE" w:rsidRDefault="00D1010D">
      <w:pPr>
        <w:pStyle w:val="ListParagraph"/>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02EEE">
        <w:rPr>
          <w:i/>
          <w:lang w:val="en-US" w:eastAsia="zh-CN"/>
        </w:rPr>
        <w:t>CA configuration from the selected CA capability where the tests apply: Test any one of the supported CA configurations with largest aggregated CA bandwidth combination</w:t>
      </w:r>
    </w:p>
    <w:p w14:paraId="0B59AD20"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lang w:eastAsia="zh-CN"/>
        </w:rPr>
      </w:pPr>
      <w:r w:rsidRPr="00102EEE">
        <w:rPr>
          <w:rFonts w:eastAsia="SimSun" w:hint="eastAsia"/>
          <w:lang w:eastAsia="zh-CN"/>
        </w:rPr>
        <w:t>P</w:t>
      </w:r>
      <w:r w:rsidRPr="00102EEE">
        <w:rPr>
          <w:rFonts w:eastAsia="SimSun"/>
          <w:lang w:eastAsia="zh-CN"/>
        </w:rPr>
        <w:t>roposals</w:t>
      </w:r>
    </w:p>
    <w:p w14:paraId="0A53500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 xml:space="preserve">Is it </w:t>
      </w:r>
      <w:r w:rsidRPr="00102EEE">
        <w:rPr>
          <w:lang w:eastAsia="zh-CN"/>
        </w:rPr>
        <w:t>feasible</w:t>
      </w:r>
      <w:r w:rsidRPr="00102EEE">
        <w:rPr>
          <w:rFonts w:hint="eastAsia"/>
          <w:lang w:eastAsia="zh-CN"/>
        </w:rPr>
        <w:t xml:space="preserve"> to</w:t>
      </w:r>
      <w:r w:rsidRPr="00102EEE">
        <w:rPr>
          <w:lang w:eastAsia="zh-CN"/>
        </w:rPr>
        <w:t xml:space="preserve"> define CA CQI performance requirements in a bandwidth agnostic way:</w:t>
      </w:r>
    </w:p>
    <w:p w14:paraId="39313D1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w:t>
      </w:r>
      <w:r w:rsidRPr="00102EEE">
        <w:rPr>
          <w:lang w:eastAsia="zh-CN"/>
        </w:rPr>
        <w:t>ption 1: Yes (CTC, Huawei)</w:t>
      </w:r>
    </w:p>
    <w:p w14:paraId="31013F1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F</w:t>
      </w:r>
      <w:r w:rsidRPr="00102EEE">
        <w:rPr>
          <w:lang w:eastAsia="zh-CN"/>
        </w:rPr>
        <w:t>or the test applicability rule:</w:t>
      </w:r>
    </w:p>
    <w:p w14:paraId="17DE6E36"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rFonts w:hint="eastAsia"/>
          <w:lang w:eastAsia="zh-CN"/>
        </w:rPr>
        <w:t>O</w:t>
      </w:r>
      <w:r w:rsidRPr="00102EEE">
        <w:rPr>
          <w:lang w:eastAsia="zh-CN"/>
        </w:rPr>
        <w:t>ption 1 (CTC, Huawei)</w:t>
      </w:r>
    </w:p>
    <w:p w14:paraId="4B36D613" w14:textId="77777777" w:rsidR="00EB3987" w:rsidRPr="00102EEE"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rPr>
          <w:iCs/>
          <w:lang w:val="en-US" w:eastAsia="zh-CN"/>
        </w:rPr>
        <w:lastRenderedPageBreak/>
        <w:t>For each agreed duplex mode and SCS combination for testing:</w:t>
      </w:r>
    </w:p>
    <w:p w14:paraId="11BF632F" w14:textId="77777777" w:rsidR="00EB3987" w:rsidRPr="00102EEE" w:rsidRDefault="00D1010D">
      <w:pPr>
        <w:pStyle w:val="ListParagraph"/>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02EEE">
        <w:rPr>
          <w:iCs/>
          <w:lang w:val="en-US" w:eastAsia="zh-CN"/>
        </w:rPr>
        <w:t xml:space="preserve">CA capability where the tests apply: Test any of one of the supported CA capabilities with largest </w:t>
      </w:r>
      <w:r w:rsidRPr="00102EEE">
        <w:rPr>
          <w:lang w:val="en-US" w:eastAsia="zh-CN"/>
        </w:rPr>
        <w:t>aggregated</w:t>
      </w:r>
      <w:r w:rsidRPr="00102EEE">
        <w:rPr>
          <w:iCs/>
          <w:lang w:val="en-US" w:eastAsia="zh-CN"/>
        </w:rPr>
        <w:t xml:space="preserve"> CA bandwidth combination</w:t>
      </w:r>
    </w:p>
    <w:p w14:paraId="764CB21A" w14:textId="77777777" w:rsidR="00EB3987" w:rsidRPr="00102EEE" w:rsidRDefault="00D1010D">
      <w:pPr>
        <w:pStyle w:val="ListParagraph"/>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02EEE">
        <w:rPr>
          <w:iCs/>
          <w:lang w:val="en-US" w:eastAsia="zh-CN"/>
        </w:rPr>
        <w:t>CA configuration from the selected CA capability where the tests apply: Test any one of the supported CA configurations with largest aggregated CA bandwidth combination</w:t>
      </w:r>
    </w:p>
    <w:p w14:paraId="775979D7"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3EA42A9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lang w:eastAsia="zh-CN"/>
        </w:rPr>
        <w:t>Define CA CQI performance requirements in a bandwidth agnostic way.</w:t>
      </w:r>
    </w:p>
    <w:p w14:paraId="3B03861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lang w:eastAsia="zh-CN"/>
        </w:rPr>
        <w:t>Agree</w:t>
      </w:r>
      <w:r w:rsidRPr="00102EEE">
        <w:rPr>
          <w:lang w:eastAsia="zh-CN"/>
        </w:rPr>
        <w:t xml:space="preserve"> with option 1 for the test applicability rule.</w:t>
      </w:r>
    </w:p>
    <w:p w14:paraId="113C6EB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66FF8BC"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0A61C1D" w14:textId="77777777" w:rsidR="00EB3987" w:rsidRPr="00102EEE" w:rsidRDefault="00D1010D">
      <w:pPr>
        <w:pStyle w:val="Heading3"/>
        <w:rPr>
          <w:sz w:val="24"/>
          <w:szCs w:val="16"/>
          <w:lang w:val="en-US"/>
        </w:rPr>
      </w:pPr>
      <w:r w:rsidRPr="00102EEE">
        <w:rPr>
          <w:sz w:val="24"/>
          <w:szCs w:val="16"/>
          <w:lang w:val="en-US"/>
        </w:rPr>
        <w:t>Sub-topic 5-3: TDD UL-DL pattern</w:t>
      </w:r>
    </w:p>
    <w:p w14:paraId="1F9159E1" w14:textId="77777777" w:rsidR="00EB3987" w:rsidRPr="00102EEE" w:rsidRDefault="00D1010D">
      <w:pPr>
        <w:rPr>
          <w:b/>
          <w:u w:val="single"/>
          <w:lang w:eastAsia="ko-KR"/>
        </w:rPr>
      </w:pPr>
      <w:r w:rsidRPr="00102EEE">
        <w:rPr>
          <w:b/>
          <w:u w:val="single"/>
          <w:lang w:eastAsia="ko-KR"/>
        </w:rPr>
        <w:t xml:space="preserve">Issue </w:t>
      </w:r>
      <w:r w:rsidRPr="00102EEE">
        <w:rPr>
          <w:b/>
          <w:u w:val="single"/>
          <w:lang w:eastAsia="zh-CN"/>
        </w:rPr>
        <w:t>5-3</w:t>
      </w:r>
      <w:r w:rsidRPr="00102EEE">
        <w:rPr>
          <w:b/>
          <w:u w:val="single"/>
          <w:lang w:eastAsia="ko-KR"/>
        </w:rPr>
        <w:t>: TDD UL-DL pattern for 120</w:t>
      </w:r>
      <w:r w:rsidRPr="00102EEE">
        <w:rPr>
          <w:rFonts w:hint="eastAsia"/>
          <w:b/>
          <w:u w:val="single"/>
          <w:lang w:eastAsia="zh-CN"/>
        </w:rPr>
        <w:t xml:space="preserve"> </w:t>
      </w:r>
      <w:r w:rsidRPr="00102EEE">
        <w:rPr>
          <w:b/>
          <w:u w:val="single"/>
          <w:lang w:eastAsia="ko-KR"/>
        </w:rPr>
        <w:t>kHz SCS</w:t>
      </w:r>
    </w:p>
    <w:p w14:paraId="2631E24F"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i/>
          <w:lang w:eastAsia="zh-CN"/>
        </w:rPr>
        <w:t>Agreement in RAN4 #9</w:t>
      </w:r>
      <w:r w:rsidRPr="00102EEE">
        <w:rPr>
          <w:rFonts w:eastAsia="SimSun"/>
          <w:i/>
          <w:lang w:eastAsia="zh-CN"/>
        </w:rPr>
        <w:t>5e (R4-2008849, WF)</w:t>
      </w:r>
    </w:p>
    <w:p w14:paraId="62C3B4CF"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TDD pattern </w:t>
      </w:r>
    </w:p>
    <w:p w14:paraId="08FC4750"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02EEE">
        <w:rPr>
          <w:i/>
          <w:lang w:val="en-US" w:eastAsia="zh-CN"/>
        </w:rPr>
        <w:t>For 120kHz SCS</w:t>
      </w:r>
    </w:p>
    <w:p w14:paraId="514880EF"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i/>
          <w:szCs w:val="24"/>
          <w:lang w:eastAsia="zh-CN"/>
        </w:rPr>
        <w:t>Option 1: 3D1S1U with S=10:2:2</w:t>
      </w:r>
    </w:p>
    <w:p w14:paraId="6587257E"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02EEE">
        <w:rPr>
          <w:i/>
          <w:szCs w:val="24"/>
          <w:lang w:eastAsia="zh-CN"/>
        </w:rPr>
        <w:t>Option 2: 2D1S1U with S=11:3:0</w:t>
      </w:r>
    </w:p>
    <w:p w14:paraId="0CB6365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455003E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w:t>
      </w:r>
      <w:r w:rsidRPr="00102EEE">
        <w:rPr>
          <w:lang w:val="en-US" w:eastAsia="zh-CN"/>
        </w:rPr>
        <w:t>1: 3D1S1U with S=10:2:2 (Huawei</w:t>
      </w:r>
      <w:r w:rsidRPr="00102EEE">
        <w:rPr>
          <w:rFonts w:hint="eastAsia"/>
          <w:lang w:val="en-US" w:eastAsia="zh-CN"/>
        </w:rPr>
        <w:t xml:space="preserve">, </w:t>
      </w:r>
      <w:r w:rsidRPr="00102EEE">
        <w:rPr>
          <w:lang w:val="en-US" w:eastAsia="zh-CN"/>
        </w:rPr>
        <w:t>CTC)</w:t>
      </w:r>
    </w:p>
    <w:p w14:paraId="29B242EE"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102EEE">
        <w:rPr>
          <w:lang w:eastAsia="zh-CN"/>
        </w:rPr>
        <w:t xml:space="preserve">Huawei: </w:t>
      </w:r>
      <w:r w:rsidRPr="00102EEE">
        <w:rPr>
          <w:lang w:val="en-US" w:eastAsia="zh-CN"/>
        </w:rPr>
        <w:t xml:space="preserve">3D1S1U </w:t>
      </w:r>
      <w:r w:rsidRPr="00102EEE">
        <w:rPr>
          <w:rFonts w:hint="eastAsia"/>
          <w:lang w:val="en-US" w:eastAsia="zh-CN"/>
        </w:rPr>
        <w:t xml:space="preserve">is </w:t>
      </w:r>
      <w:r w:rsidRPr="00102EEE">
        <w:rPr>
          <w:rFonts w:hint="eastAsia"/>
          <w:lang w:eastAsia="zh-CN"/>
        </w:rPr>
        <w:t>t</w:t>
      </w:r>
      <w:r w:rsidRPr="00102EEE">
        <w:rPr>
          <w:lang w:eastAsia="zh-CN"/>
        </w:rPr>
        <w:t>he most typical pattern</w:t>
      </w:r>
      <w:r w:rsidRPr="00102EEE">
        <w:rPr>
          <w:rFonts w:hint="eastAsia"/>
          <w:lang w:eastAsia="zh-CN"/>
        </w:rPr>
        <w:t>.</w:t>
      </w:r>
      <w:r w:rsidRPr="00102EEE">
        <w:rPr>
          <w:lang w:eastAsia="zh-CN"/>
        </w:rPr>
        <w:t xml:space="preserve"> UL PUSCH performance requirements only consider DDDSU pattern for 120 kHz SCS.</w:t>
      </w:r>
    </w:p>
    <w:p w14:paraId="36BE7D0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2: </w:t>
      </w:r>
      <w:r w:rsidRPr="00102EEE">
        <w:rPr>
          <w:lang w:val="en-US" w:eastAsia="zh-CN"/>
        </w:rPr>
        <w:t>2D1S1U with S=11:3:0 (CTC, Ericsson, Qualcomm)</w:t>
      </w:r>
    </w:p>
    <w:p w14:paraId="44CF43D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eastAsia="zh-CN"/>
        </w:rPr>
        <w:t xml:space="preserve">CTC: Slightly prefer option 2. </w:t>
      </w:r>
      <w:r w:rsidRPr="00102EEE">
        <w:rPr>
          <w:rFonts w:hint="eastAsia"/>
          <w:lang w:eastAsia="zh-CN"/>
        </w:rPr>
        <w:t xml:space="preserve">The two options on </w:t>
      </w:r>
      <w:r w:rsidRPr="00102EEE">
        <w:rPr>
          <w:lang w:eastAsia="zh-CN"/>
        </w:rPr>
        <w:t>TDD pattern for</w:t>
      </w:r>
      <w:r w:rsidRPr="00102EEE">
        <w:rPr>
          <w:rFonts w:hint="eastAsia"/>
          <w:lang w:eastAsia="zh-CN"/>
        </w:rPr>
        <w:t xml:space="preserve"> </w:t>
      </w:r>
      <w:r w:rsidRPr="00102EEE">
        <w:rPr>
          <w:lang w:eastAsia="zh-CN"/>
        </w:rPr>
        <w:t>120</w:t>
      </w:r>
      <w:r w:rsidRPr="00102EEE">
        <w:rPr>
          <w:rFonts w:hint="eastAsia"/>
          <w:lang w:eastAsia="zh-CN"/>
        </w:rPr>
        <w:t xml:space="preserve"> </w:t>
      </w:r>
      <w:r w:rsidRPr="00102EEE">
        <w:rPr>
          <w:lang w:eastAsia="zh-CN"/>
        </w:rPr>
        <w:t>kHz SCS</w:t>
      </w:r>
      <w:r w:rsidRPr="00102EEE">
        <w:rPr>
          <w:rFonts w:hint="eastAsia"/>
          <w:lang w:eastAsia="zh-CN"/>
        </w:rPr>
        <w:t xml:space="preserve"> have no impact on CQI reporting </w:t>
      </w:r>
      <w:r w:rsidRPr="00102EEE">
        <w:rPr>
          <w:lang w:eastAsia="zh-CN"/>
        </w:rPr>
        <w:t>performance</w:t>
      </w:r>
      <w:r w:rsidRPr="00102EEE">
        <w:rPr>
          <w:rFonts w:hint="eastAsia"/>
          <w:lang w:eastAsia="zh-CN"/>
        </w:rPr>
        <w:t>.</w:t>
      </w:r>
      <w:r w:rsidRPr="00102EEE">
        <w:rPr>
          <w:lang w:eastAsia="zh-CN"/>
        </w:rPr>
        <w:t xml:space="preserve"> If option 1</w:t>
      </w:r>
      <w:r w:rsidRPr="00102EEE">
        <w:rPr>
          <w:rFonts w:hint="eastAsia"/>
          <w:lang w:eastAsia="zh-CN"/>
        </w:rPr>
        <w:t xml:space="preserve"> of </w:t>
      </w:r>
      <w:r w:rsidRPr="00102EEE">
        <w:rPr>
          <w:lang w:eastAsia="zh-CN"/>
        </w:rPr>
        <w:t>3D1S1U</w:t>
      </w:r>
      <w:r w:rsidRPr="00102EEE">
        <w:rPr>
          <w:rFonts w:hint="eastAsia"/>
          <w:lang w:eastAsia="zh-CN"/>
        </w:rPr>
        <w:t xml:space="preserve"> is used</w:t>
      </w:r>
      <w:r w:rsidRPr="00102EEE">
        <w:rPr>
          <w:lang w:eastAsia="zh-CN"/>
        </w:rPr>
        <w:t xml:space="preserve">, </w:t>
      </w:r>
      <w:r w:rsidRPr="00102EEE">
        <w:rPr>
          <w:rFonts w:hint="eastAsia"/>
          <w:lang w:eastAsia="zh-CN"/>
        </w:rPr>
        <w:t>some</w:t>
      </w:r>
      <w:r w:rsidRPr="00102EEE">
        <w:rPr>
          <w:lang w:eastAsia="zh-CN"/>
        </w:rPr>
        <w:t xml:space="preserve"> parameters </w:t>
      </w:r>
      <w:r w:rsidRPr="00102EEE">
        <w:rPr>
          <w:rFonts w:hint="eastAsia"/>
          <w:lang w:eastAsia="zh-CN"/>
        </w:rPr>
        <w:t xml:space="preserve">such as </w:t>
      </w:r>
      <w:r w:rsidRPr="00102EEE">
        <w:rPr>
          <w:lang w:eastAsia="zh-CN"/>
        </w:rPr>
        <w:t>CQI</w:t>
      </w:r>
      <w:r w:rsidRPr="00102EEE">
        <w:rPr>
          <w:rFonts w:hint="eastAsia"/>
          <w:lang w:eastAsia="zh-CN"/>
        </w:rPr>
        <w:t xml:space="preserve"> </w:t>
      </w:r>
      <w:r w:rsidRPr="00102EEE">
        <w:rPr>
          <w:lang w:eastAsia="zh-CN"/>
        </w:rPr>
        <w:t>reporting delay</w:t>
      </w:r>
      <w:r w:rsidRPr="00102EEE">
        <w:rPr>
          <w:rFonts w:hint="eastAsia"/>
          <w:lang w:eastAsia="zh-CN"/>
        </w:rPr>
        <w:t xml:space="preserve"> need to be further </w:t>
      </w:r>
      <w:r w:rsidRPr="00102EEE">
        <w:rPr>
          <w:lang w:eastAsia="zh-CN"/>
        </w:rPr>
        <w:t>discussed</w:t>
      </w:r>
    </w:p>
    <w:p w14:paraId="5E6A8830"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t>Ericsson: Option 2 is used for single carrier CQI reporting test and therefore we can reuse the scheduling configuration for CA CQI reporting tests. We are also fine to configure DDDSU if there is more benefit than the reuse of scheduling configuration.</w:t>
      </w:r>
    </w:p>
    <w:p w14:paraId="37F787A8"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02EEE">
        <w:t>Qualcomm: In 38.101-4, all the existing FR2 CQI requirements are defined with TDD pattern DDSU.</w:t>
      </w:r>
    </w:p>
    <w:p w14:paraId="2E1C194A"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0702FCE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lang w:eastAsia="zh-CN"/>
        </w:rPr>
        <w:t>Can we go with option 2 based on majority’s view?</w:t>
      </w:r>
    </w:p>
    <w:p w14:paraId="18AC2B24" w14:textId="77777777" w:rsidR="00EB3987" w:rsidRPr="00102EEE" w:rsidRDefault="00EB3987">
      <w:pPr>
        <w:rPr>
          <w:rFonts w:eastAsia="Malgun Gothic"/>
          <w:b/>
          <w:u w:val="single"/>
          <w:lang w:eastAsia="ko-KR"/>
        </w:rPr>
      </w:pPr>
    </w:p>
    <w:p w14:paraId="1FFFD108" w14:textId="77777777" w:rsidR="00EB3987" w:rsidRPr="00102EEE" w:rsidRDefault="00EB3987">
      <w:pPr>
        <w:rPr>
          <w:rFonts w:eastAsia="Malgun Gothic"/>
          <w:b/>
          <w:u w:val="single"/>
          <w:lang w:eastAsia="ko-KR"/>
        </w:rPr>
      </w:pPr>
    </w:p>
    <w:p w14:paraId="3402E84A" w14:textId="77777777" w:rsidR="00EB3987" w:rsidRPr="00102EEE" w:rsidRDefault="00D1010D">
      <w:pPr>
        <w:pStyle w:val="Heading3"/>
        <w:rPr>
          <w:sz w:val="24"/>
          <w:szCs w:val="16"/>
          <w:lang w:val="en-US"/>
        </w:rPr>
      </w:pPr>
      <w:r w:rsidRPr="00102EEE">
        <w:rPr>
          <w:sz w:val="24"/>
          <w:szCs w:val="16"/>
          <w:lang w:val="en-US"/>
        </w:rPr>
        <w:t>Sub-topic 5-</w:t>
      </w:r>
      <w:r w:rsidRPr="00102EEE">
        <w:rPr>
          <w:rFonts w:hint="eastAsia"/>
          <w:sz w:val="24"/>
          <w:szCs w:val="16"/>
          <w:lang w:val="en-US"/>
        </w:rPr>
        <w:t>4</w:t>
      </w:r>
      <w:r w:rsidRPr="00102EEE">
        <w:rPr>
          <w:sz w:val="24"/>
          <w:szCs w:val="16"/>
          <w:lang w:val="en-US"/>
        </w:rPr>
        <w:t xml:space="preserve">: Antenna configuration </w:t>
      </w:r>
    </w:p>
    <w:p w14:paraId="6E962430" w14:textId="77777777" w:rsidR="00EB3987" w:rsidRPr="00102EEE" w:rsidRDefault="00D1010D">
      <w:pPr>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4</w:t>
      </w:r>
      <w:r w:rsidRPr="00102EEE">
        <w:rPr>
          <w:b/>
          <w:u w:val="single"/>
          <w:lang w:eastAsia="zh-CN"/>
        </w:rPr>
        <w:t>-1</w:t>
      </w:r>
      <w:r w:rsidRPr="00102EEE">
        <w:rPr>
          <w:b/>
          <w:u w:val="single"/>
          <w:lang w:eastAsia="ko-KR"/>
        </w:rPr>
        <w:t>: Antenna configuration for 2Rx and 4Rx test</w:t>
      </w:r>
    </w:p>
    <w:p w14:paraId="10F74651"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i/>
          <w:lang w:eastAsia="zh-CN"/>
        </w:rPr>
        <w:t>Agreement in RAN4 #9</w:t>
      </w:r>
      <w:r w:rsidRPr="00102EEE">
        <w:rPr>
          <w:rFonts w:eastAsia="SimSun"/>
          <w:i/>
          <w:lang w:eastAsia="zh-CN"/>
        </w:rPr>
        <w:t>5e (R4-2008849, WF)</w:t>
      </w:r>
    </w:p>
    <w:p w14:paraId="7951551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1T2R and 1T4R</w:t>
      </w:r>
    </w:p>
    <w:p w14:paraId="403A07A8"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0D4489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w:t>
      </w:r>
      <w:r w:rsidRPr="00102EEE">
        <w:rPr>
          <w:lang w:val="en-US" w:eastAsia="zh-CN"/>
        </w:rPr>
        <w:t xml:space="preserve">1: </w:t>
      </w:r>
      <w:r w:rsidRPr="00102EEE">
        <w:rPr>
          <w:rFonts w:hint="eastAsia"/>
          <w:lang w:val="en-US" w:eastAsia="zh-CN"/>
        </w:rPr>
        <w:t xml:space="preserve">Keep the </w:t>
      </w:r>
      <w:r w:rsidRPr="00102EEE">
        <w:rPr>
          <w:lang w:val="en-US" w:eastAsia="zh-CN"/>
        </w:rPr>
        <w:t>previous</w:t>
      </w:r>
      <w:r w:rsidRPr="00102EEE">
        <w:rPr>
          <w:rFonts w:hint="eastAsia"/>
          <w:lang w:val="en-US" w:eastAsia="zh-CN"/>
        </w:rPr>
        <w:t xml:space="preserve"> agreement</w:t>
      </w:r>
    </w:p>
    <w:p w14:paraId="196677A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Option 2: </w:t>
      </w:r>
      <w:r w:rsidRPr="00102EEE">
        <w:rPr>
          <w:lang w:val="en-US" w:eastAsia="zh-CN"/>
        </w:rPr>
        <w:t>2T2R and 2T4R for FR1, and 2T2R for FR2 (Ericsson)</w:t>
      </w:r>
    </w:p>
    <w:p w14:paraId="0B090BC7" w14:textId="77777777" w:rsidR="00EB3987" w:rsidRPr="00102EEE"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102EEE">
        <w:rPr>
          <w:lang w:eastAsia="zh-CN"/>
        </w:rPr>
        <w:t>Ericsson</w:t>
      </w:r>
      <w:r w:rsidRPr="00102EEE">
        <w:t xml:space="preserve">: single carrier CQI reporting test (TS38.101-4 6.2.2/6.2.3 For FR1 and TS38.101-4 8.2.2.2.1 for FR2), antenna configuration is </w:t>
      </w:r>
      <w:r w:rsidRPr="00102EEE">
        <w:rPr>
          <w:b/>
          <w:bCs/>
        </w:rPr>
        <w:t>2T</w:t>
      </w:r>
      <w:r w:rsidRPr="00102EEE">
        <w:t xml:space="preserve">2R and </w:t>
      </w:r>
      <w:r w:rsidRPr="00102EEE">
        <w:rPr>
          <w:b/>
          <w:bCs/>
        </w:rPr>
        <w:t>2T</w:t>
      </w:r>
      <w:r w:rsidRPr="00102EEE">
        <w:t xml:space="preserve">4R for FR1 and </w:t>
      </w:r>
      <w:r w:rsidRPr="00102EEE">
        <w:rPr>
          <w:b/>
          <w:bCs/>
        </w:rPr>
        <w:t>2T</w:t>
      </w:r>
      <w:r w:rsidRPr="00102EEE">
        <w:t>2R for FR2, instead of 1Tx</w:t>
      </w:r>
    </w:p>
    <w:p w14:paraId="7515770E"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538542E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lastRenderedPageBreak/>
        <w:t>Can we keep the previous meeting, and further clarify that only 1T2R is applied to FR2?</w:t>
      </w:r>
      <w:r w:rsidRPr="00102EEE">
        <w:rPr>
          <w:szCs w:val="24"/>
          <w:lang w:eastAsia="zh-CN"/>
        </w:rPr>
        <w:t xml:space="preserve"> </w:t>
      </w:r>
    </w:p>
    <w:p w14:paraId="3A648AA2" w14:textId="77777777" w:rsidR="00EB3987" w:rsidRPr="00102EEE" w:rsidRDefault="00EB3987">
      <w:pPr>
        <w:rPr>
          <w:szCs w:val="24"/>
          <w:lang w:eastAsia="zh-CN"/>
        </w:rPr>
      </w:pPr>
    </w:p>
    <w:p w14:paraId="3E274636" w14:textId="77777777" w:rsidR="00EB3987" w:rsidRPr="00102EEE" w:rsidRDefault="00EB3987">
      <w:pPr>
        <w:rPr>
          <w:b/>
          <w:u w:val="single"/>
          <w:lang w:eastAsia="ko-KR"/>
        </w:rPr>
      </w:pPr>
    </w:p>
    <w:p w14:paraId="03BD6BE6" w14:textId="77777777" w:rsidR="00EB3987" w:rsidRPr="00102EEE" w:rsidRDefault="00D1010D">
      <w:pPr>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4</w:t>
      </w:r>
      <w:r w:rsidRPr="00102EEE">
        <w:rPr>
          <w:b/>
          <w:u w:val="single"/>
          <w:lang w:eastAsia="zh-CN"/>
        </w:rPr>
        <w:t>-2</w:t>
      </w:r>
      <w:r w:rsidRPr="00102EEE">
        <w:rPr>
          <w:b/>
          <w:u w:val="single"/>
          <w:lang w:eastAsia="ko-KR"/>
        </w:rPr>
        <w:t>: Signal power density for 2Rx and 4Rx bands</w:t>
      </w:r>
    </w:p>
    <w:p w14:paraId="14E107B6"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i/>
          <w:lang w:eastAsia="zh-CN"/>
        </w:rPr>
        <w:t>Agreement in RAN4 #9</w:t>
      </w:r>
      <w:r w:rsidRPr="00102EEE">
        <w:rPr>
          <w:rFonts w:eastAsia="SimSun"/>
          <w:i/>
          <w:lang w:eastAsia="zh-CN"/>
        </w:rPr>
        <w:t>5e (R4-2008849, WF)</w:t>
      </w:r>
    </w:p>
    <w:p w14:paraId="17F18A97"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Option 1: For 4Rx requirements, reduce the signal power density by 3dB compared to that for 2Rx</w:t>
      </w:r>
    </w:p>
    <w:p w14:paraId="285E828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Use Option 1 as baseline, and it can be confirmed in the next RAN4 meeting if no technical concern will be observed.</w:t>
      </w:r>
    </w:p>
    <w:p w14:paraId="4CC2F778"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6E9CA2CA"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Confirm the baseline agreed </w:t>
      </w:r>
      <w:r w:rsidRPr="00102EEE">
        <w:rPr>
          <w:lang w:val="en-US" w:eastAsia="zh-CN"/>
        </w:rPr>
        <w:t>in the</w:t>
      </w:r>
      <w:r w:rsidRPr="00102EEE">
        <w:rPr>
          <w:rFonts w:hint="eastAsia"/>
          <w:lang w:val="en-US" w:eastAsia="zh-CN"/>
        </w:rPr>
        <w:t xml:space="preserve"> last meeting</w:t>
      </w:r>
      <w:r w:rsidRPr="00102EEE">
        <w:rPr>
          <w:lang w:val="en-US" w:eastAsia="zh-CN"/>
        </w:rPr>
        <w:t xml:space="preserve"> (Ericsson, Qualcomm)</w:t>
      </w:r>
    </w:p>
    <w:p w14:paraId="0A1E0451"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3C983E5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02EEE">
        <w:rPr>
          <w:rFonts w:hint="eastAsia"/>
          <w:lang w:val="en-US" w:eastAsia="zh-CN"/>
        </w:rPr>
        <w:t xml:space="preserve">Confirm the baseline agreed </w:t>
      </w:r>
      <w:r w:rsidRPr="00102EEE">
        <w:rPr>
          <w:lang w:val="en-US" w:eastAsia="zh-CN"/>
        </w:rPr>
        <w:t>in the</w:t>
      </w:r>
      <w:r w:rsidRPr="00102EEE">
        <w:rPr>
          <w:rFonts w:hint="eastAsia"/>
          <w:lang w:val="en-US" w:eastAsia="zh-CN"/>
        </w:rPr>
        <w:t xml:space="preserve"> last meeting, i.e., f</w:t>
      </w:r>
      <w:r w:rsidRPr="00102EEE">
        <w:rPr>
          <w:lang w:val="en-US" w:eastAsia="zh-CN"/>
        </w:rPr>
        <w:t xml:space="preserve">or 4Rx requirements, reduce the signal power density by 3dB compared to that for 2Rx </w:t>
      </w:r>
    </w:p>
    <w:p w14:paraId="379B6751" w14:textId="77777777" w:rsidR="00EB3987" w:rsidRPr="00102EEE" w:rsidRDefault="00EB3987">
      <w:pPr>
        <w:rPr>
          <w:lang w:eastAsia="zh-CN"/>
        </w:rPr>
      </w:pPr>
    </w:p>
    <w:p w14:paraId="5FD7699D" w14:textId="77777777" w:rsidR="00EB3987" w:rsidRPr="00102EEE" w:rsidRDefault="00EB3987">
      <w:pPr>
        <w:rPr>
          <w:lang w:eastAsia="zh-CN"/>
        </w:rPr>
      </w:pPr>
    </w:p>
    <w:p w14:paraId="65FB880C" w14:textId="77777777" w:rsidR="00EB3987" w:rsidRPr="00102EEE" w:rsidRDefault="00D1010D">
      <w:pPr>
        <w:pStyle w:val="Heading3"/>
        <w:rPr>
          <w:sz w:val="24"/>
          <w:szCs w:val="16"/>
          <w:lang w:val="en-US"/>
        </w:rPr>
      </w:pPr>
      <w:r w:rsidRPr="00102EEE">
        <w:rPr>
          <w:sz w:val="24"/>
          <w:szCs w:val="16"/>
          <w:lang w:val="en-US"/>
        </w:rPr>
        <w:t>Sub-topic 5-</w:t>
      </w:r>
      <w:r w:rsidRPr="00102EEE">
        <w:rPr>
          <w:rFonts w:hint="eastAsia"/>
          <w:sz w:val="24"/>
          <w:szCs w:val="16"/>
          <w:lang w:val="en-US"/>
        </w:rPr>
        <w:t>5</w:t>
      </w:r>
      <w:r w:rsidRPr="00102EEE">
        <w:rPr>
          <w:sz w:val="24"/>
          <w:szCs w:val="16"/>
          <w:lang w:val="en-US"/>
        </w:rPr>
        <w:t xml:space="preserve">: Test metric </w:t>
      </w:r>
    </w:p>
    <w:p w14:paraId="7D9F104B" w14:textId="77777777" w:rsidR="00EB3987" w:rsidRPr="00102EEE" w:rsidRDefault="00D1010D">
      <w:pPr>
        <w:widowControl w:val="0"/>
        <w:tabs>
          <w:tab w:val="num" w:pos="709"/>
          <w:tab w:val="num" w:pos="1440"/>
          <w:tab w:val="num" w:pos="1701"/>
        </w:tabs>
        <w:snapToGrid w:val="0"/>
        <w:spacing w:after="100"/>
        <w:rPr>
          <w:b/>
          <w:u w:val="single"/>
          <w:lang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-1</w:t>
      </w:r>
      <w:r w:rsidRPr="00102EEE">
        <w:rPr>
          <w:b/>
          <w:u w:val="single"/>
          <w:lang w:eastAsia="ko-KR"/>
        </w:rPr>
        <w:t>: SNR configuration for 2DL CA CQI test</w:t>
      </w:r>
    </w:p>
    <w:p w14:paraId="5A410894"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i/>
          <w:lang w:eastAsia="zh-CN"/>
        </w:rPr>
        <w:t>Agreement in RAN4 #9</w:t>
      </w:r>
      <w:r w:rsidRPr="00102EEE">
        <w:rPr>
          <w:rFonts w:eastAsia="SimSun"/>
          <w:i/>
          <w:lang w:eastAsia="zh-CN"/>
        </w:rPr>
        <w:t>5e (R4-2008849, WF)</w:t>
      </w:r>
    </w:p>
    <w:p w14:paraId="0BF2EF0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SNR</w:t>
      </w:r>
      <w:r w:rsidRPr="00102EEE">
        <w:rPr>
          <w:i/>
          <w:vertAlign w:val="subscript"/>
          <w:lang w:val="en-US" w:eastAsia="zh-CN"/>
        </w:rPr>
        <w:t>Pcell</w:t>
      </w:r>
      <w:proofErr w:type="spellEnd"/>
      <w:r w:rsidRPr="00102EEE">
        <w:rPr>
          <w:i/>
          <w:lang w:val="en-US" w:eastAsia="zh-CN"/>
        </w:rPr>
        <w:t xml:space="preserve"> = 10dB and </w:t>
      </w:r>
      <w:proofErr w:type="spellStart"/>
      <w:r w:rsidRPr="00102EEE">
        <w:rPr>
          <w:i/>
          <w:lang w:val="en-US" w:eastAsia="zh-CN"/>
        </w:rPr>
        <w:t>SNR</w:t>
      </w:r>
      <w:r w:rsidRPr="00102EEE">
        <w:rPr>
          <w:i/>
          <w:vertAlign w:val="subscript"/>
          <w:lang w:val="en-US" w:eastAsia="zh-CN"/>
        </w:rPr>
        <w:t>Scell</w:t>
      </w:r>
      <w:proofErr w:type="spellEnd"/>
      <w:r w:rsidRPr="00102EEE">
        <w:rPr>
          <w:i/>
          <w:lang w:val="en-US" w:eastAsia="zh-CN"/>
        </w:rPr>
        <w:t xml:space="preserve"> = 4dB</w:t>
      </w:r>
    </w:p>
    <w:p w14:paraId="01C7E005"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02EEE">
        <w:rPr>
          <w:i/>
          <w:lang w:val="en-US" w:eastAsia="zh-CN"/>
        </w:rPr>
        <w:t>Other options are not precluded</w:t>
      </w:r>
    </w:p>
    <w:p w14:paraId="6BE9CD72"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037B8003"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33EAA55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rFonts w:hint="eastAsia"/>
          <w:iCs/>
          <w:lang w:val="en-US" w:eastAsia="zh-CN"/>
        </w:rPr>
        <w:t>F</w:t>
      </w:r>
      <w:r w:rsidRPr="00102EEE">
        <w:rPr>
          <w:iCs/>
          <w:lang w:val="en-US" w:eastAsia="zh-CN"/>
        </w:rPr>
        <w:t xml:space="preserve">or FR1 </w:t>
      </w:r>
    </w:p>
    <w:p w14:paraId="4BD6DC6B"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10dB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4dB</w:t>
      </w:r>
      <w:r w:rsidRPr="00102EEE">
        <w:rPr>
          <w:rFonts w:hint="eastAsia"/>
          <w:iCs/>
          <w:lang w:val="en-US" w:eastAsia="zh-CN"/>
        </w:rPr>
        <w:t xml:space="preserve"> </w:t>
      </w:r>
      <w:r w:rsidRPr="00102EEE">
        <w:rPr>
          <w:iCs/>
          <w:lang w:val="en-US" w:eastAsia="zh-CN"/>
        </w:rPr>
        <w:t>(CTC, Huawei, Qualcomm)</w:t>
      </w:r>
    </w:p>
    <w:p w14:paraId="0CD2C3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16dB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10dB</w:t>
      </w:r>
      <w:r w:rsidRPr="00102EEE">
        <w:rPr>
          <w:rFonts w:hint="eastAsia"/>
          <w:iCs/>
          <w:lang w:val="en-US" w:eastAsia="zh-CN"/>
        </w:rPr>
        <w:t xml:space="preserve"> </w:t>
      </w:r>
      <w:r w:rsidRPr="00102EEE">
        <w:rPr>
          <w:iCs/>
          <w:lang w:val="en-US" w:eastAsia="zh-CN"/>
        </w:rPr>
        <w:t>(Ericsson)</w:t>
      </w:r>
    </w:p>
    <w:p w14:paraId="0CA1C131"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t xml:space="preserve">Ericsson: Since RAN4 has agreed to use CQI table 2 for FR1, we think </w:t>
      </w:r>
      <w:proofErr w:type="spellStart"/>
      <w:r w:rsidRPr="00102EEE">
        <w:t>SNR</w:t>
      </w:r>
      <w:r w:rsidRPr="00102EEE">
        <w:rPr>
          <w:vertAlign w:val="subscript"/>
        </w:rPr>
        <w:t>Pcell</w:t>
      </w:r>
      <w:proofErr w:type="spellEnd"/>
      <w:r w:rsidRPr="00102EEE">
        <w:t xml:space="preserve"> = 10dB and </w:t>
      </w:r>
      <w:proofErr w:type="spellStart"/>
      <w:r w:rsidRPr="00102EEE">
        <w:t>SNR</w:t>
      </w:r>
      <w:r w:rsidRPr="00102EEE">
        <w:rPr>
          <w:vertAlign w:val="subscript"/>
        </w:rPr>
        <w:t>Scell</w:t>
      </w:r>
      <w:proofErr w:type="spellEnd"/>
      <w:r w:rsidRPr="00102EEE">
        <w:t xml:space="preserve"> = 4dB are low considering the NR single carrier CQI test requirements.</w:t>
      </w:r>
    </w:p>
    <w:p w14:paraId="347D2C2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For FR2</w:t>
      </w:r>
    </w:p>
    <w:p w14:paraId="411476BD"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10dB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4dB</w:t>
      </w:r>
      <w:r w:rsidRPr="00102EEE">
        <w:rPr>
          <w:rFonts w:hint="eastAsia"/>
          <w:iCs/>
          <w:lang w:val="en-US" w:eastAsia="zh-CN"/>
        </w:rPr>
        <w:t xml:space="preserve"> (CTC</w:t>
      </w:r>
      <w:r w:rsidRPr="00102EEE">
        <w:rPr>
          <w:iCs/>
          <w:lang w:val="en-US" w:eastAsia="zh-CN"/>
        </w:rPr>
        <w:t>, Huawei, Qualcomm</w:t>
      </w:r>
      <w:r w:rsidRPr="00102EEE">
        <w:rPr>
          <w:rFonts w:hint="eastAsia"/>
          <w:iCs/>
          <w:lang w:val="en-US" w:eastAsia="zh-CN"/>
        </w:rPr>
        <w:t>)</w:t>
      </w:r>
    </w:p>
    <w:p w14:paraId="491C19EF"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14dB and </w:t>
      </w:r>
      <w:proofErr w:type="spellStart"/>
      <w:r w:rsidRPr="00102EEE">
        <w:rPr>
          <w:iCs/>
          <w:lang w:val="en-US" w:eastAsia="zh-CN"/>
        </w:rPr>
        <w:t>SNR</w:t>
      </w:r>
      <w:r w:rsidRPr="00102EEE">
        <w:rPr>
          <w:iCs/>
          <w:vertAlign w:val="subscript"/>
          <w:lang w:val="en-US" w:eastAsia="zh-CN"/>
        </w:rPr>
        <w:t>Scell</w:t>
      </w:r>
      <w:proofErr w:type="spellEnd"/>
      <w:r w:rsidRPr="00102EEE">
        <w:rPr>
          <w:iCs/>
          <w:lang w:val="en-US" w:eastAsia="zh-CN"/>
        </w:rPr>
        <w:t xml:space="preserve"> = 8dB</w:t>
      </w:r>
      <w:r w:rsidRPr="00102EEE">
        <w:rPr>
          <w:rFonts w:hint="eastAsia"/>
          <w:iCs/>
          <w:lang w:val="en-US" w:eastAsia="zh-CN"/>
        </w:rPr>
        <w:t xml:space="preserve"> </w:t>
      </w:r>
      <w:r w:rsidRPr="00102EEE">
        <w:rPr>
          <w:iCs/>
          <w:lang w:val="en-US" w:eastAsia="zh-CN"/>
        </w:rPr>
        <w:t>(Ericsson)</w:t>
      </w:r>
    </w:p>
    <w:p w14:paraId="561BC788" w14:textId="77777777" w:rsidR="00EB3987" w:rsidRPr="00102EEE"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02EEE">
        <w:t xml:space="preserve">Ericsson: Based on the single carrier result and considering the achievable SNR levels over-the-air, we propose to set higher SNR test point for </w:t>
      </w:r>
      <w:proofErr w:type="spellStart"/>
      <w:r w:rsidRPr="00102EEE">
        <w:t>Pcell</w:t>
      </w:r>
      <w:proofErr w:type="spellEnd"/>
      <w:r w:rsidRPr="00102EEE">
        <w:t xml:space="preserve"> such as 14-16dB.</w:t>
      </w:r>
    </w:p>
    <w:p w14:paraId="02C280D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7AD5F9DE"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eastAsia="zh-CN"/>
        </w:rPr>
        <w:t>TBA</w:t>
      </w:r>
    </w:p>
    <w:p w14:paraId="7DDFAF36"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9519B3D"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ABD26F0" w14:textId="77777777" w:rsidR="00EB3987" w:rsidRPr="00102EEE" w:rsidRDefault="00D1010D">
      <w:pPr>
        <w:widowControl w:val="0"/>
        <w:tabs>
          <w:tab w:val="num" w:pos="709"/>
          <w:tab w:val="num" w:pos="1440"/>
          <w:tab w:val="num" w:pos="1701"/>
        </w:tabs>
        <w:snapToGrid w:val="0"/>
        <w:spacing w:after="100"/>
        <w:rPr>
          <w:b/>
          <w:u w:val="single"/>
          <w:lang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-2</w:t>
      </w:r>
      <w:r w:rsidRPr="00102EEE">
        <w:rPr>
          <w:b/>
          <w:u w:val="single"/>
          <w:lang w:eastAsia="ko-KR"/>
        </w:rPr>
        <w:t>: SNR configuration for 3DL CA CQI test</w:t>
      </w:r>
    </w:p>
    <w:p w14:paraId="658B8C5E"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i/>
          <w:lang w:eastAsia="zh-CN"/>
        </w:rPr>
        <w:t>Agreement in RAN4 #9</w:t>
      </w:r>
      <w:r w:rsidRPr="00102EEE">
        <w:rPr>
          <w:rFonts w:eastAsia="SimSun"/>
          <w:i/>
          <w:lang w:eastAsia="zh-CN"/>
        </w:rPr>
        <w:t>5e (R4-2008849, WF)</w:t>
      </w:r>
    </w:p>
    <w:p w14:paraId="3594E16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SNR</w:t>
      </w:r>
      <w:r w:rsidRPr="00102EEE">
        <w:rPr>
          <w:i/>
          <w:vertAlign w:val="subscript"/>
          <w:lang w:val="en-US" w:eastAsia="zh-CN"/>
        </w:rPr>
        <w:t>Pcell</w:t>
      </w:r>
      <w:proofErr w:type="spellEnd"/>
      <w:r w:rsidRPr="00102EEE">
        <w:rPr>
          <w:i/>
          <w:lang w:val="en-US" w:eastAsia="zh-CN"/>
        </w:rPr>
        <w:t xml:space="preserve"> = 12dB, SNR</w:t>
      </w:r>
      <w:r w:rsidRPr="00102EEE">
        <w:rPr>
          <w:i/>
          <w:vertAlign w:val="subscript"/>
          <w:lang w:val="en-US" w:eastAsia="zh-CN"/>
        </w:rPr>
        <w:t>Scell1</w:t>
      </w:r>
      <w:r w:rsidRPr="00102EEE">
        <w:rPr>
          <w:i/>
          <w:lang w:val="en-US" w:eastAsia="zh-CN"/>
        </w:rPr>
        <w:t xml:space="preserve"> = 6dB, SNR</w:t>
      </w:r>
      <w:r w:rsidRPr="00102EEE">
        <w:rPr>
          <w:i/>
          <w:vertAlign w:val="subscript"/>
          <w:lang w:val="en-US" w:eastAsia="zh-CN"/>
        </w:rPr>
        <w:t xml:space="preserve">Scell2, 3,… </w:t>
      </w:r>
      <w:r w:rsidRPr="00102EEE">
        <w:rPr>
          <w:i/>
          <w:lang w:val="en-US" w:eastAsia="zh-CN"/>
        </w:rPr>
        <w:t>= 0dB</w:t>
      </w:r>
    </w:p>
    <w:p w14:paraId="2B989599"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Other options are not precluded</w:t>
      </w:r>
    </w:p>
    <w:p w14:paraId="17AFCC40"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4E3B7988"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5AB23EC8"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rFonts w:hint="eastAsia"/>
          <w:iCs/>
          <w:lang w:val="en-US" w:eastAsia="zh-CN"/>
        </w:rPr>
        <w:lastRenderedPageBreak/>
        <w:t>F</w:t>
      </w:r>
      <w:r w:rsidRPr="00102EEE">
        <w:rPr>
          <w:iCs/>
          <w:lang w:val="en-US" w:eastAsia="zh-CN"/>
        </w:rPr>
        <w:t xml:space="preserve">or FR1 </w:t>
      </w:r>
    </w:p>
    <w:p w14:paraId="031F59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12dB, SNR</w:t>
      </w:r>
      <w:r w:rsidRPr="00102EEE">
        <w:rPr>
          <w:iCs/>
          <w:vertAlign w:val="subscript"/>
          <w:lang w:val="en-US" w:eastAsia="zh-CN"/>
        </w:rPr>
        <w:t>Scell1</w:t>
      </w:r>
      <w:r w:rsidRPr="00102EEE">
        <w:rPr>
          <w:iCs/>
          <w:lang w:val="en-US" w:eastAsia="zh-CN"/>
        </w:rPr>
        <w:t xml:space="preserve"> = 6dB, SNR</w:t>
      </w:r>
      <w:r w:rsidRPr="00102EEE">
        <w:rPr>
          <w:iCs/>
          <w:vertAlign w:val="subscript"/>
          <w:lang w:val="en-US" w:eastAsia="zh-CN"/>
        </w:rPr>
        <w:t xml:space="preserve">Scell2, 3,… </w:t>
      </w:r>
      <w:r w:rsidRPr="00102EEE">
        <w:rPr>
          <w:iCs/>
          <w:lang w:val="en-US" w:eastAsia="zh-CN"/>
        </w:rPr>
        <w:t>= 0dB</w:t>
      </w:r>
      <w:r w:rsidRPr="00102EEE">
        <w:rPr>
          <w:rFonts w:hint="eastAsia"/>
          <w:iCs/>
          <w:lang w:val="en-US" w:eastAsia="zh-CN"/>
        </w:rPr>
        <w:t xml:space="preserve"> </w:t>
      </w:r>
      <w:r w:rsidRPr="00102EEE">
        <w:rPr>
          <w:iCs/>
          <w:lang w:val="en-US" w:eastAsia="zh-CN"/>
        </w:rPr>
        <w:t>(CTC, Huawei, Qualcomm)</w:t>
      </w:r>
    </w:p>
    <w:p w14:paraId="64B83020"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18dB, SNR</w:t>
      </w:r>
      <w:r w:rsidRPr="00102EEE">
        <w:rPr>
          <w:iCs/>
          <w:vertAlign w:val="subscript"/>
          <w:lang w:val="en-US" w:eastAsia="zh-CN"/>
        </w:rPr>
        <w:t>Scell1</w:t>
      </w:r>
      <w:r w:rsidRPr="00102EEE">
        <w:rPr>
          <w:iCs/>
          <w:lang w:val="en-US" w:eastAsia="zh-CN"/>
        </w:rPr>
        <w:t xml:space="preserve"> = 12dB, SNR</w:t>
      </w:r>
      <w:r w:rsidRPr="00102EEE">
        <w:rPr>
          <w:iCs/>
          <w:vertAlign w:val="subscript"/>
          <w:lang w:val="en-US" w:eastAsia="zh-CN"/>
        </w:rPr>
        <w:t xml:space="preserve">Scell2, 3,… </w:t>
      </w:r>
      <w:r w:rsidRPr="00102EEE">
        <w:rPr>
          <w:iCs/>
          <w:lang w:val="en-US" w:eastAsia="zh-CN"/>
        </w:rPr>
        <w:t>= 6dB</w:t>
      </w:r>
      <w:r w:rsidRPr="00102EEE">
        <w:rPr>
          <w:rFonts w:hint="eastAsia"/>
          <w:iCs/>
          <w:lang w:val="en-US" w:eastAsia="zh-CN"/>
        </w:rPr>
        <w:t xml:space="preserve"> </w:t>
      </w:r>
      <w:r w:rsidRPr="00102EEE">
        <w:rPr>
          <w:iCs/>
          <w:lang w:val="en-US" w:eastAsia="zh-CN"/>
        </w:rPr>
        <w:t>(Ericsson)</w:t>
      </w:r>
    </w:p>
    <w:p w14:paraId="091B2C2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 xml:space="preserve">For FR2 </w:t>
      </w:r>
    </w:p>
    <w:p w14:paraId="727A57B8"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Cs/>
          <w:lang w:val="en-US" w:eastAsia="zh-CN"/>
        </w:rPr>
        <w:t xml:space="preserve">Option 1: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12dB, SNR</w:t>
      </w:r>
      <w:r w:rsidRPr="00102EEE">
        <w:rPr>
          <w:iCs/>
          <w:vertAlign w:val="subscript"/>
          <w:lang w:val="en-US" w:eastAsia="zh-CN"/>
        </w:rPr>
        <w:t>Scell1</w:t>
      </w:r>
      <w:r w:rsidRPr="00102EEE">
        <w:rPr>
          <w:iCs/>
          <w:lang w:val="en-US" w:eastAsia="zh-CN"/>
        </w:rPr>
        <w:t xml:space="preserve"> = 6dB, SNR</w:t>
      </w:r>
      <w:r w:rsidRPr="00102EEE">
        <w:rPr>
          <w:iCs/>
          <w:vertAlign w:val="subscript"/>
          <w:lang w:val="en-US" w:eastAsia="zh-CN"/>
        </w:rPr>
        <w:t xml:space="preserve">Scell2, 3,… </w:t>
      </w:r>
      <w:r w:rsidRPr="00102EEE">
        <w:rPr>
          <w:iCs/>
          <w:lang w:val="en-US" w:eastAsia="zh-CN"/>
        </w:rPr>
        <w:t>= 0dB</w:t>
      </w:r>
      <w:r w:rsidRPr="00102EEE">
        <w:rPr>
          <w:rFonts w:hint="eastAsia"/>
          <w:iCs/>
          <w:lang w:val="en-US" w:eastAsia="zh-CN"/>
        </w:rPr>
        <w:t xml:space="preserve"> </w:t>
      </w:r>
      <w:r w:rsidRPr="00102EEE">
        <w:rPr>
          <w:iCs/>
          <w:lang w:val="en-US" w:eastAsia="zh-CN"/>
        </w:rPr>
        <w:t>(CTC, Huawei, Qualcomm)</w:t>
      </w:r>
    </w:p>
    <w:p w14:paraId="5A840F79" w14:textId="77777777" w:rsidR="00EB3987" w:rsidRPr="00102EEE"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02EEE">
        <w:rPr>
          <w:iCs/>
          <w:lang w:val="en-US" w:eastAsia="zh-CN"/>
        </w:rPr>
        <w:t xml:space="preserve">Option 2: </w:t>
      </w:r>
      <w:proofErr w:type="spellStart"/>
      <w:r w:rsidRPr="00102EEE">
        <w:rPr>
          <w:iCs/>
          <w:lang w:val="en-US" w:eastAsia="zh-CN"/>
        </w:rPr>
        <w:t>SNR</w:t>
      </w:r>
      <w:r w:rsidRPr="00102EEE">
        <w:rPr>
          <w:iCs/>
          <w:vertAlign w:val="subscript"/>
          <w:lang w:val="en-US" w:eastAsia="zh-CN"/>
        </w:rPr>
        <w:t>Pcell</w:t>
      </w:r>
      <w:proofErr w:type="spellEnd"/>
      <w:r w:rsidRPr="00102EEE">
        <w:rPr>
          <w:iCs/>
          <w:lang w:val="en-US" w:eastAsia="zh-CN"/>
        </w:rPr>
        <w:t xml:space="preserve"> = 16dB, SNR</w:t>
      </w:r>
      <w:r w:rsidRPr="00102EEE">
        <w:rPr>
          <w:iCs/>
          <w:vertAlign w:val="subscript"/>
          <w:lang w:val="en-US" w:eastAsia="zh-CN"/>
        </w:rPr>
        <w:t>Scell1</w:t>
      </w:r>
      <w:r w:rsidRPr="00102EEE">
        <w:rPr>
          <w:iCs/>
          <w:lang w:val="en-US" w:eastAsia="zh-CN"/>
        </w:rPr>
        <w:t xml:space="preserve"> = 10dB, SNR</w:t>
      </w:r>
      <w:r w:rsidRPr="00102EEE">
        <w:rPr>
          <w:iCs/>
          <w:vertAlign w:val="subscript"/>
          <w:lang w:val="en-US" w:eastAsia="zh-CN"/>
        </w:rPr>
        <w:t xml:space="preserve">Scell2, 3,… </w:t>
      </w:r>
      <w:r w:rsidRPr="00102EEE">
        <w:rPr>
          <w:iCs/>
          <w:lang w:val="en-US" w:eastAsia="zh-CN"/>
        </w:rPr>
        <w:t>= 4dB</w:t>
      </w:r>
      <w:r w:rsidRPr="00102EEE">
        <w:rPr>
          <w:rFonts w:hint="eastAsia"/>
          <w:iCs/>
          <w:lang w:val="en-US" w:eastAsia="zh-CN"/>
        </w:rPr>
        <w:t xml:space="preserve"> </w:t>
      </w:r>
      <w:r w:rsidRPr="00102EEE">
        <w:rPr>
          <w:iCs/>
          <w:lang w:val="en-US" w:eastAsia="zh-CN"/>
        </w:rPr>
        <w:t>(Ericsson)</w:t>
      </w:r>
    </w:p>
    <w:p w14:paraId="175288E0"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5459ACC6"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102EEE">
        <w:rPr>
          <w:rFonts w:hint="eastAsia"/>
          <w:szCs w:val="24"/>
          <w:lang w:eastAsia="zh-CN"/>
        </w:rPr>
        <w:t>TBA</w:t>
      </w:r>
    </w:p>
    <w:p w14:paraId="0F461900"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F39CC27"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7599BA8" w14:textId="77777777" w:rsidR="00EB3987" w:rsidRPr="00102EEE" w:rsidRDefault="00D1010D">
      <w:pPr>
        <w:widowControl w:val="0"/>
        <w:tabs>
          <w:tab w:val="num" w:pos="709"/>
          <w:tab w:val="num" w:pos="1440"/>
          <w:tab w:val="num" w:pos="1701"/>
        </w:tabs>
        <w:snapToGrid w:val="0"/>
        <w:spacing w:after="100"/>
        <w:rPr>
          <w:b/>
          <w:u w:val="single"/>
          <w:lang w:val="en-US" w:eastAsia="ko-KR"/>
        </w:rPr>
      </w:pPr>
      <w:r w:rsidRPr="00102EEE">
        <w:rPr>
          <w:b/>
          <w:u w:val="single"/>
          <w:lang w:eastAsia="ko-KR"/>
        </w:rPr>
        <w:t xml:space="preserve">Issue </w:t>
      </w:r>
      <w:r w:rsidRPr="00102EEE">
        <w:rPr>
          <w:b/>
          <w:u w:val="single"/>
          <w:lang w:eastAsia="zh-CN"/>
        </w:rPr>
        <w:t>5-</w:t>
      </w:r>
      <w:r w:rsidRPr="00102EEE">
        <w:rPr>
          <w:rFonts w:hint="eastAsia"/>
          <w:b/>
          <w:u w:val="single"/>
          <w:lang w:eastAsia="zh-CN"/>
        </w:rPr>
        <w:t>5</w:t>
      </w:r>
      <w:r w:rsidRPr="00102EEE">
        <w:rPr>
          <w:b/>
          <w:u w:val="single"/>
          <w:lang w:eastAsia="zh-CN"/>
        </w:rPr>
        <w:t>-3</w:t>
      </w:r>
      <w:r w:rsidRPr="00102EEE">
        <w:rPr>
          <w:b/>
          <w:u w:val="single"/>
          <w:lang w:eastAsia="ko-KR"/>
        </w:rPr>
        <w:t xml:space="preserve">: Delta CQI threshold </w:t>
      </w:r>
    </w:p>
    <w:p w14:paraId="03B54B4F"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i/>
          <w:lang w:eastAsia="zh-CN"/>
        </w:rPr>
        <w:t>Agreement in RAN4 #9</w:t>
      </w:r>
      <w:r w:rsidRPr="00102EEE">
        <w:rPr>
          <w:rFonts w:eastAsia="SimSun"/>
          <w:i/>
          <w:lang w:eastAsia="zh-CN"/>
        </w:rPr>
        <w:t>5e (R4-2008849, WF</w:t>
      </w:r>
      <w:r w:rsidRPr="00102EEE">
        <w:rPr>
          <w:rFonts w:eastAsia="SimSun" w:hint="eastAsia"/>
          <w:i/>
          <w:lang w:eastAsia="zh-CN"/>
        </w:rPr>
        <w:t>)</w:t>
      </w:r>
    </w:p>
    <w:p w14:paraId="5D16CFEB"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 xml:space="preserve">Option 1: </w:t>
      </w:r>
      <w:proofErr w:type="spellStart"/>
      <w:r w:rsidRPr="00102EEE">
        <w:rPr>
          <w:i/>
          <w:lang w:val="en-US" w:eastAsia="zh-CN"/>
        </w:rPr>
        <w:t>thr</w:t>
      </w:r>
      <w:proofErr w:type="spellEnd"/>
      <w:r w:rsidRPr="00102EEE">
        <w:rPr>
          <w:i/>
          <w:lang w:val="en-US" w:eastAsia="zh-CN"/>
        </w:rPr>
        <w:t xml:space="preserve"> = 2 for 2 or more DL CA</w:t>
      </w:r>
    </w:p>
    <w:p w14:paraId="4F334961"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Other options are not precluded</w:t>
      </w:r>
    </w:p>
    <w:p w14:paraId="7D92F45D"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02EEE">
        <w:rPr>
          <w:i/>
          <w:lang w:val="en-US" w:eastAsia="zh-CN"/>
        </w:rPr>
        <w:t>Make decision in the next meeting</w:t>
      </w:r>
    </w:p>
    <w:p w14:paraId="09B583BB"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i/>
          <w:lang w:eastAsia="zh-CN"/>
        </w:rPr>
      </w:pPr>
      <w:r w:rsidRPr="00102EEE">
        <w:rPr>
          <w:rFonts w:eastAsia="SimSun" w:hint="eastAsia"/>
          <w:lang w:eastAsia="zh-CN"/>
        </w:rPr>
        <w:t>Proposal</w:t>
      </w:r>
      <w:r w:rsidRPr="00102EEE">
        <w:rPr>
          <w:rFonts w:eastAsia="SimSun" w:hint="eastAsia"/>
          <w:lang w:val="en-US" w:eastAsia="zh-CN"/>
        </w:rPr>
        <w:t>s</w:t>
      </w:r>
    </w:p>
    <w:p w14:paraId="138B5ECC"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02EEE">
        <w:rPr>
          <w:iCs/>
          <w:lang w:val="en-US" w:eastAsia="zh-CN"/>
        </w:rPr>
        <w:t xml:space="preserve">Option 1: </w:t>
      </w:r>
      <w:proofErr w:type="spellStart"/>
      <w:r w:rsidRPr="00102EEE">
        <w:rPr>
          <w:i/>
          <w:iCs/>
          <w:lang w:val="en-US" w:eastAsia="zh-CN"/>
        </w:rPr>
        <w:t>thr</w:t>
      </w:r>
      <w:proofErr w:type="spellEnd"/>
      <w:r w:rsidRPr="00102EEE">
        <w:rPr>
          <w:iCs/>
          <w:lang w:val="en-US" w:eastAsia="zh-CN"/>
        </w:rPr>
        <w:t xml:space="preserve"> = 2 for 2 or more DL CA </w:t>
      </w:r>
      <w:r w:rsidRPr="00102EEE">
        <w:rPr>
          <w:rFonts w:hint="eastAsia"/>
          <w:iCs/>
          <w:lang w:val="en-US" w:eastAsia="zh-CN"/>
        </w:rPr>
        <w:t>in</w:t>
      </w:r>
      <w:r w:rsidRPr="00102EEE">
        <w:rPr>
          <w:iCs/>
          <w:lang w:val="en-US" w:eastAsia="zh-CN"/>
        </w:rPr>
        <w:t xml:space="preserve"> FR1</w:t>
      </w:r>
      <w:r w:rsidRPr="00102EEE">
        <w:rPr>
          <w:rFonts w:hint="eastAsia"/>
          <w:iCs/>
          <w:lang w:val="en-US" w:eastAsia="zh-CN"/>
        </w:rPr>
        <w:t xml:space="preserve"> and FR2 </w:t>
      </w:r>
      <w:r w:rsidRPr="00102EEE">
        <w:rPr>
          <w:iCs/>
          <w:lang w:val="en-US" w:eastAsia="zh-CN"/>
        </w:rPr>
        <w:t>(CTC, Ericsson, Huawei, Qualcomm)</w:t>
      </w:r>
    </w:p>
    <w:p w14:paraId="64C084FC" w14:textId="77777777" w:rsidR="00EB3987" w:rsidRPr="00102EEE" w:rsidRDefault="00D1010D">
      <w:pPr>
        <w:pStyle w:val="ListParagraph"/>
        <w:numPr>
          <w:ilvl w:val="0"/>
          <w:numId w:val="2"/>
        </w:numPr>
        <w:overflowPunct/>
        <w:autoSpaceDE/>
        <w:autoSpaceDN/>
        <w:adjustRightInd/>
        <w:snapToGrid w:val="0"/>
        <w:spacing w:after="100"/>
        <w:ind w:left="284" w:firstLineChars="0" w:hanging="284"/>
        <w:textAlignment w:val="auto"/>
        <w:rPr>
          <w:rFonts w:eastAsia="SimSun"/>
          <w:szCs w:val="24"/>
          <w:lang w:eastAsia="zh-CN"/>
        </w:rPr>
      </w:pPr>
      <w:r w:rsidRPr="00102EEE">
        <w:rPr>
          <w:rFonts w:eastAsia="SimSun"/>
          <w:szCs w:val="24"/>
          <w:lang w:eastAsia="zh-CN"/>
        </w:rPr>
        <w:t>Recommended WF</w:t>
      </w:r>
    </w:p>
    <w:p w14:paraId="48BA9F53" w14:textId="77777777" w:rsidR="00EB3987" w:rsidRPr="00102EEE"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02EEE">
        <w:rPr>
          <w:rFonts w:hint="eastAsia"/>
          <w:szCs w:val="24"/>
          <w:lang w:eastAsia="zh-CN"/>
        </w:rPr>
        <w:t>Agree with option 1</w:t>
      </w:r>
    </w:p>
    <w:p w14:paraId="3A7EFC9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4ACBA45" w14:textId="77777777" w:rsidR="00EB3987" w:rsidRPr="00102EEE"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172B03F" w14:textId="77777777" w:rsidR="00EB3987" w:rsidRPr="00102EEE" w:rsidRDefault="00D1010D">
      <w:pPr>
        <w:pStyle w:val="Heading2"/>
        <w:rPr>
          <w:lang w:val="en-US"/>
        </w:rPr>
      </w:pPr>
      <w:r w:rsidRPr="00102EEE">
        <w:rPr>
          <w:lang w:val="en-US"/>
        </w:rPr>
        <w:t xml:space="preserve">Companies views’ collection for 1st round </w:t>
      </w:r>
    </w:p>
    <w:p w14:paraId="07E05029" w14:textId="77777777" w:rsidR="00EB3987" w:rsidRPr="00102EEE" w:rsidRDefault="00D1010D">
      <w:pPr>
        <w:pStyle w:val="Heading3"/>
        <w:rPr>
          <w:sz w:val="24"/>
          <w:szCs w:val="16"/>
        </w:rPr>
      </w:pPr>
      <w:r w:rsidRPr="00102EEE">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EB3987" w:rsidRPr="00102EEE" w14:paraId="79FF4B39" w14:textId="77777777">
        <w:tc>
          <w:tcPr>
            <w:tcW w:w="1236" w:type="dxa"/>
            <w:vAlign w:val="center"/>
          </w:tcPr>
          <w:p w14:paraId="436FDE41" w14:textId="77777777" w:rsidR="00EB3987" w:rsidRPr="00102EEE" w:rsidRDefault="00D1010D">
            <w:pPr>
              <w:snapToGrid w:val="0"/>
              <w:spacing w:before="60" w:after="60"/>
              <w:jc w:val="both"/>
              <w:rPr>
                <w:rFonts w:eastAsiaTheme="minorEastAsia"/>
                <w:b/>
                <w:bCs/>
                <w:lang w:val="en-US" w:eastAsia="zh-CN"/>
              </w:rPr>
            </w:pPr>
            <w:r w:rsidRPr="00102EEE">
              <w:rPr>
                <w:rFonts w:eastAsiaTheme="minorEastAsia"/>
                <w:b/>
                <w:bCs/>
                <w:lang w:val="en-US" w:eastAsia="zh-CN"/>
              </w:rPr>
              <w:t>Company</w:t>
            </w:r>
          </w:p>
        </w:tc>
        <w:tc>
          <w:tcPr>
            <w:tcW w:w="8395" w:type="dxa"/>
            <w:vAlign w:val="center"/>
          </w:tcPr>
          <w:p w14:paraId="35AE47A5" w14:textId="77777777" w:rsidR="00EB3987" w:rsidRPr="00102EEE" w:rsidRDefault="00D1010D">
            <w:pPr>
              <w:snapToGrid w:val="0"/>
              <w:spacing w:before="60" w:after="60"/>
              <w:jc w:val="both"/>
              <w:rPr>
                <w:rFonts w:eastAsiaTheme="minorEastAsia"/>
                <w:b/>
                <w:bCs/>
                <w:lang w:val="en-US" w:eastAsia="zh-CN"/>
              </w:rPr>
            </w:pPr>
            <w:r w:rsidRPr="00102EEE">
              <w:rPr>
                <w:rFonts w:eastAsiaTheme="minorEastAsia"/>
                <w:b/>
                <w:bCs/>
                <w:lang w:val="en-US" w:eastAsia="zh-CN"/>
              </w:rPr>
              <w:t>Comments</w:t>
            </w:r>
          </w:p>
        </w:tc>
      </w:tr>
      <w:tr w:rsidR="00EB3987" w:rsidRPr="00102EEE" w14:paraId="46B15A95" w14:textId="77777777">
        <w:tc>
          <w:tcPr>
            <w:tcW w:w="1236" w:type="dxa"/>
            <w:vAlign w:val="center"/>
          </w:tcPr>
          <w:p w14:paraId="3DE83194"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t>H</w:t>
            </w:r>
            <w:r w:rsidRPr="00102EEE">
              <w:rPr>
                <w:rFonts w:eastAsiaTheme="minorEastAsia"/>
                <w:lang w:val="en-US" w:eastAsia="zh-CN"/>
              </w:rPr>
              <w:t xml:space="preserve">uawei, </w:t>
            </w:r>
            <w:proofErr w:type="spellStart"/>
            <w:r w:rsidRPr="00102EEE">
              <w:rPr>
                <w:rFonts w:eastAsiaTheme="minorEastAsia"/>
                <w:lang w:val="en-US" w:eastAsia="zh-CN"/>
              </w:rPr>
              <w:t>HiSilicon</w:t>
            </w:r>
            <w:proofErr w:type="spellEnd"/>
          </w:p>
        </w:tc>
        <w:tc>
          <w:tcPr>
            <w:tcW w:w="8395" w:type="dxa"/>
            <w:vAlign w:val="center"/>
          </w:tcPr>
          <w:p w14:paraId="0FC2D4C2" w14:textId="77777777" w:rsidR="00EB3987" w:rsidRPr="00102EEE"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102EEE">
              <w:rPr>
                <w:rFonts w:ascii="Times New Roman" w:hAnsi="Times New Roman"/>
                <w:b/>
                <w:bCs/>
                <w:sz w:val="20"/>
                <w:szCs w:val="20"/>
                <w:lang w:val="en-US"/>
              </w:rPr>
              <w:t xml:space="preserve">Sub-topic 5-1: Duplex mode and SCS combinations </w:t>
            </w:r>
          </w:p>
          <w:p w14:paraId="4068CFB9" w14:textId="77777777" w:rsidR="00EB3987" w:rsidRPr="00102EEE" w:rsidRDefault="00D1010D">
            <w:pPr>
              <w:snapToGrid w:val="0"/>
              <w:spacing w:before="60" w:after="60"/>
              <w:rPr>
                <w:rFonts w:eastAsia="SimSun"/>
                <w:b/>
                <w:sz w:val="24"/>
                <w:lang w:eastAsia="zh-CN"/>
              </w:rPr>
            </w:pPr>
            <w:r w:rsidRPr="00102EEE">
              <w:rPr>
                <w:lang w:eastAsia="ko-KR"/>
              </w:rPr>
              <w:t xml:space="preserve">Issue </w:t>
            </w:r>
            <w:r w:rsidRPr="00102EEE">
              <w:rPr>
                <w:lang w:eastAsia="zh-CN"/>
              </w:rPr>
              <w:t>5-1</w:t>
            </w:r>
            <w:r w:rsidRPr="00102EEE">
              <w:rPr>
                <w:lang w:eastAsia="ko-KR"/>
              </w:rPr>
              <w:t xml:space="preserve">: </w:t>
            </w:r>
            <w:r w:rsidRPr="00102EEE">
              <w:rPr>
                <w:lang w:eastAsia="zh-CN"/>
              </w:rPr>
              <w:t>Duplex mode and SCS combinations</w:t>
            </w:r>
          </w:p>
          <w:p w14:paraId="0FF5BD5C" w14:textId="77777777" w:rsidR="00EB3987" w:rsidRPr="00102EEE" w:rsidRDefault="00D1010D">
            <w:pPr>
              <w:snapToGrid w:val="0"/>
              <w:spacing w:before="60" w:after="60"/>
              <w:rPr>
                <w:rFonts w:eastAsia="SimSun"/>
                <w:bCs/>
                <w:u w:val="single"/>
                <w:lang w:eastAsia="zh-CN"/>
              </w:rPr>
            </w:pPr>
            <w:r w:rsidRPr="00102EEE">
              <w:rPr>
                <w:rFonts w:eastAsia="SimSun"/>
                <w:bCs/>
                <w:u w:val="single"/>
                <w:lang w:eastAsia="zh-CN"/>
              </w:rPr>
              <w:t>We support O</w:t>
            </w:r>
            <w:r w:rsidRPr="00102EEE">
              <w:rPr>
                <w:bCs/>
                <w:u w:val="single"/>
                <w:lang w:eastAsia="zh-CN"/>
              </w:rPr>
              <w:t xml:space="preserve">ption 2. </w:t>
            </w:r>
            <w:r w:rsidRPr="00102EEE">
              <w:rPr>
                <w:rFonts w:eastAsia="SimSun"/>
                <w:bCs/>
                <w:u w:val="single"/>
                <w:lang w:eastAsia="zh-CN"/>
              </w:rPr>
              <w:t xml:space="preserve"> </w:t>
            </w:r>
          </w:p>
          <w:p w14:paraId="616E1B08" w14:textId="77777777" w:rsidR="00EB3987" w:rsidRPr="00102EEE"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102EEE">
              <w:rPr>
                <w:rFonts w:ascii="Times New Roman" w:hAnsi="Times New Roman"/>
                <w:b/>
                <w:bCs/>
                <w:sz w:val="20"/>
                <w:szCs w:val="20"/>
                <w:lang w:val="en-US"/>
              </w:rPr>
              <w:t>Sub-topic 5-2: Channel bandwidth and test applicability rule</w:t>
            </w:r>
          </w:p>
          <w:p w14:paraId="580FECFA" w14:textId="77777777" w:rsidR="00EB3987" w:rsidRPr="00102EEE" w:rsidRDefault="00D1010D">
            <w:pPr>
              <w:snapToGrid w:val="0"/>
              <w:spacing w:before="60" w:after="60"/>
              <w:rPr>
                <w:rFonts w:eastAsia="SimSun"/>
                <w:lang w:eastAsia="ko-KR"/>
              </w:rPr>
            </w:pPr>
            <w:r w:rsidRPr="00102EEE">
              <w:rPr>
                <w:lang w:eastAsia="ko-KR"/>
              </w:rPr>
              <w:t>Issue 5-2: Channel bandwidth and test applicability rule</w:t>
            </w:r>
          </w:p>
          <w:p w14:paraId="76032250" w14:textId="77777777" w:rsidR="00EB3987" w:rsidRPr="00102EEE" w:rsidRDefault="00D1010D">
            <w:pPr>
              <w:snapToGrid w:val="0"/>
              <w:spacing w:before="60" w:after="60"/>
              <w:rPr>
                <w:rFonts w:eastAsia="SimSun"/>
                <w:bCs/>
                <w:u w:val="single"/>
                <w:lang w:eastAsia="zh-CN"/>
              </w:rPr>
            </w:pPr>
            <w:r w:rsidRPr="00102EEE">
              <w:rPr>
                <w:bCs/>
                <w:u w:val="single"/>
                <w:lang w:eastAsia="zh-CN"/>
              </w:rPr>
              <w:t xml:space="preserve">OK with </w:t>
            </w:r>
            <w:r w:rsidRPr="00102EEE">
              <w:rPr>
                <w:rFonts w:eastAsia="SimSun"/>
                <w:bCs/>
                <w:u w:val="single"/>
                <w:lang w:eastAsia="zh-CN"/>
              </w:rPr>
              <w:t>recommended WF</w:t>
            </w:r>
          </w:p>
          <w:p w14:paraId="71483BB0" w14:textId="77777777" w:rsidR="00EB3987" w:rsidRPr="00102EEE"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102EEE">
              <w:rPr>
                <w:rFonts w:ascii="Times New Roman" w:hAnsi="Times New Roman"/>
                <w:b/>
                <w:bCs/>
                <w:sz w:val="20"/>
                <w:szCs w:val="20"/>
                <w:lang w:val="en-US"/>
              </w:rPr>
              <w:t xml:space="preserve">Sub-topic 5-3: TDD UL-DL pattern </w:t>
            </w:r>
          </w:p>
          <w:p w14:paraId="7B26CD0A" w14:textId="77777777" w:rsidR="00EB3987" w:rsidRPr="00102EEE" w:rsidRDefault="00D1010D">
            <w:pPr>
              <w:snapToGrid w:val="0"/>
              <w:spacing w:before="60" w:after="60"/>
              <w:rPr>
                <w:lang w:eastAsia="ko-KR"/>
              </w:rPr>
            </w:pPr>
            <w:r w:rsidRPr="00102EEE">
              <w:rPr>
                <w:lang w:eastAsia="ko-KR"/>
              </w:rPr>
              <w:t>Issue 5-3: TDD UL-DL pattern for 120 kHz SCS</w:t>
            </w:r>
          </w:p>
          <w:p w14:paraId="1A94ED73" w14:textId="77777777" w:rsidR="00EB3987" w:rsidRPr="00102EEE" w:rsidRDefault="00D1010D">
            <w:pPr>
              <w:snapToGrid w:val="0"/>
              <w:spacing w:before="60" w:after="60"/>
              <w:rPr>
                <w:rFonts w:eastAsia="SimSun"/>
                <w:bCs/>
                <w:u w:val="single"/>
                <w:lang w:eastAsia="zh-CN"/>
              </w:rPr>
            </w:pPr>
            <w:r w:rsidRPr="00102EEE">
              <w:rPr>
                <w:bCs/>
                <w:u w:val="single"/>
                <w:lang w:eastAsia="zh-CN"/>
              </w:rPr>
              <w:t>We support Option 1 considering that it is more typical pattern for FR2 deployment</w:t>
            </w:r>
            <w:r w:rsidRPr="00102EEE">
              <w:rPr>
                <w:rFonts w:eastAsia="SimSun"/>
                <w:bCs/>
                <w:u w:val="single"/>
                <w:lang w:eastAsia="zh-CN"/>
              </w:rPr>
              <w:t xml:space="preserve">. </w:t>
            </w:r>
            <w:r w:rsidRPr="00102EEE">
              <w:rPr>
                <w:bCs/>
                <w:u w:val="single"/>
                <w:lang w:eastAsia="zh-CN"/>
              </w:rPr>
              <w:t>But we can compromise Option 2 by following majority’s view.</w:t>
            </w:r>
          </w:p>
          <w:p w14:paraId="5E660F25" w14:textId="77777777" w:rsidR="00EB3987" w:rsidRPr="00102EEE"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102EEE">
              <w:rPr>
                <w:rFonts w:ascii="Times New Roman" w:hAnsi="Times New Roman"/>
                <w:b/>
                <w:bCs/>
                <w:sz w:val="20"/>
                <w:szCs w:val="20"/>
                <w:lang w:val="en-US"/>
              </w:rPr>
              <w:t xml:space="preserve">Sub-topic 5-4: Antenna configuration </w:t>
            </w:r>
          </w:p>
          <w:p w14:paraId="0C5FEB64" w14:textId="77777777" w:rsidR="00EB3987" w:rsidRPr="00102EEE" w:rsidRDefault="00D1010D">
            <w:pPr>
              <w:snapToGrid w:val="0"/>
              <w:spacing w:before="60" w:after="60"/>
              <w:rPr>
                <w:rFonts w:eastAsia="SimSun"/>
                <w:lang w:eastAsia="ko-KR"/>
              </w:rPr>
            </w:pPr>
            <w:r w:rsidRPr="00102EEE">
              <w:rPr>
                <w:lang w:eastAsia="ko-KR"/>
              </w:rPr>
              <w:t>Issue 5-4-1: Antenna configuration for 2Rx and 4Rx test</w:t>
            </w:r>
          </w:p>
          <w:p w14:paraId="56D612D9" w14:textId="77777777" w:rsidR="00EB3987" w:rsidRPr="00102EEE" w:rsidRDefault="00D1010D">
            <w:pPr>
              <w:snapToGrid w:val="0"/>
              <w:spacing w:before="60" w:after="60"/>
              <w:rPr>
                <w:rFonts w:eastAsia="SimSun"/>
                <w:bCs/>
                <w:u w:val="single"/>
                <w:lang w:val="en-US" w:eastAsia="zh-CN"/>
              </w:rPr>
            </w:pPr>
            <w:r w:rsidRPr="00102EEE">
              <w:rPr>
                <w:bCs/>
                <w:u w:val="single"/>
                <w:lang w:val="en-US" w:eastAsia="zh-CN"/>
              </w:rPr>
              <w:t>We support Option 1 to keep the previous agreement.</w:t>
            </w:r>
          </w:p>
          <w:p w14:paraId="6D9DFF86" w14:textId="77777777" w:rsidR="00EB3987" w:rsidRPr="00102EEE" w:rsidRDefault="00D1010D">
            <w:pPr>
              <w:snapToGrid w:val="0"/>
              <w:spacing w:before="60" w:after="60"/>
              <w:rPr>
                <w:rFonts w:eastAsia="SimSun"/>
                <w:lang w:eastAsia="ko-KR"/>
              </w:rPr>
            </w:pPr>
            <w:r w:rsidRPr="00102EEE">
              <w:rPr>
                <w:lang w:eastAsia="ko-KR"/>
              </w:rPr>
              <w:t>Issue 5-4-2: Signal power density for 2Rx and 4Rx bands</w:t>
            </w:r>
          </w:p>
          <w:p w14:paraId="616098B6" w14:textId="77777777" w:rsidR="00EB3987" w:rsidRPr="00102EEE" w:rsidRDefault="00D1010D">
            <w:pPr>
              <w:snapToGrid w:val="0"/>
              <w:spacing w:before="60" w:after="60"/>
              <w:rPr>
                <w:rFonts w:eastAsia="SimSun"/>
                <w:bCs/>
                <w:u w:val="single"/>
                <w:lang w:val="en-US" w:eastAsia="zh-CN"/>
              </w:rPr>
            </w:pPr>
            <w:r w:rsidRPr="00102EEE">
              <w:rPr>
                <w:bCs/>
                <w:u w:val="single"/>
                <w:lang w:val="en-US" w:eastAsia="zh-CN"/>
              </w:rPr>
              <w:t>OK with</w:t>
            </w:r>
            <w:r w:rsidRPr="00102EEE">
              <w:rPr>
                <w:rFonts w:eastAsia="SimSun"/>
                <w:bCs/>
                <w:u w:val="single"/>
                <w:lang w:val="en-US" w:eastAsia="zh-CN"/>
              </w:rPr>
              <w:t xml:space="preserve"> recommended WF.</w:t>
            </w:r>
          </w:p>
          <w:p w14:paraId="51CF60A6" w14:textId="77777777" w:rsidR="00EB3987" w:rsidRPr="00102EEE"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102EEE">
              <w:rPr>
                <w:rFonts w:ascii="Times New Roman" w:hAnsi="Times New Roman"/>
                <w:b/>
                <w:bCs/>
                <w:sz w:val="20"/>
                <w:szCs w:val="20"/>
                <w:lang w:val="en-US"/>
              </w:rPr>
              <w:t xml:space="preserve">Sub-topic 5-5: Test metric </w:t>
            </w:r>
          </w:p>
          <w:p w14:paraId="1BBB94AD" w14:textId="77777777" w:rsidR="00EB3987" w:rsidRPr="00102EEE" w:rsidRDefault="00D1010D">
            <w:pPr>
              <w:snapToGrid w:val="0"/>
              <w:spacing w:before="60" w:after="60"/>
              <w:rPr>
                <w:rFonts w:eastAsia="SimSun"/>
                <w:lang w:eastAsia="ko-KR"/>
              </w:rPr>
            </w:pPr>
            <w:r w:rsidRPr="00102EEE">
              <w:rPr>
                <w:lang w:eastAsia="ko-KR"/>
              </w:rPr>
              <w:lastRenderedPageBreak/>
              <w:t>Issue 5-5-1: SNR configuration for 2DL CA CQI test</w:t>
            </w:r>
          </w:p>
          <w:p w14:paraId="0643788F" w14:textId="77777777" w:rsidR="00EB3987" w:rsidRPr="00102EEE" w:rsidRDefault="00D1010D">
            <w:pPr>
              <w:snapToGrid w:val="0"/>
              <w:spacing w:before="60" w:after="60"/>
              <w:rPr>
                <w:rFonts w:eastAsia="SimSun"/>
                <w:lang w:eastAsia="zh-CN"/>
              </w:rPr>
            </w:pPr>
            <w:r w:rsidRPr="00102EEE">
              <w:rPr>
                <w:rFonts w:eastAsia="SimSun" w:hint="eastAsia"/>
                <w:lang w:eastAsia="zh-CN"/>
              </w:rPr>
              <w:t>W</w:t>
            </w:r>
            <w:r w:rsidRPr="00102EEE">
              <w:rPr>
                <w:rFonts w:eastAsia="SimSun"/>
                <w:lang w:eastAsia="zh-CN"/>
              </w:rPr>
              <w:t>e support Option 1</w:t>
            </w:r>
          </w:p>
          <w:p w14:paraId="6574B2E7" w14:textId="77777777" w:rsidR="00EB3987" w:rsidRPr="00102EEE" w:rsidRDefault="00D1010D">
            <w:pPr>
              <w:snapToGrid w:val="0"/>
              <w:spacing w:before="60" w:after="60"/>
              <w:rPr>
                <w:rFonts w:eastAsia="SimSun"/>
                <w:lang w:eastAsia="ko-KR"/>
              </w:rPr>
            </w:pPr>
            <w:r w:rsidRPr="00102EEE">
              <w:rPr>
                <w:lang w:eastAsia="ko-KR"/>
              </w:rPr>
              <w:t>Issue 5-5-2: SNR configuration for 3DL CA CQI test</w:t>
            </w:r>
          </w:p>
          <w:p w14:paraId="49004785" w14:textId="77777777" w:rsidR="00EB3987" w:rsidRPr="00102EEE" w:rsidRDefault="00D1010D">
            <w:pPr>
              <w:snapToGrid w:val="0"/>
              <w:spacing w:before="60" w:after="60"/>
              <w:rPr>
                <w:rFonts w:eastAsia="SimSun"/>
                <w:lang w:eastAsia="zh-CN"/>
              </w:rPr>
            </w:pPr>
            <w:r w:rsidRPr="00102EEE">
              <w:rPr>
                <w:rFonts w:eastAsia="SimSun" w:hint="eastAsia"/>
                <w:lang w:eastAsia="zh-CN"/>
              </w:rPr>
              <w:t>W</w:t>
            </w:r>
            <w:r w:rsidRPr="00102EEE">
              <w:rPr>
                <w:rFonts w:eastAsia="SimSun"/>
                <w:lang w:eastAsia="zh-CN"/>
              </w:rPr>
              <w:t>e support Option 1.</w:t>
            </w:r>
          </w:p>
          <w:p w14:paraId="2AC49FF8" w14:textId="77777777" w:rsidR="00EB3987" w:rsidRPr="00102EEE" w:rsidRDefault="00D1010D">
            <w:pPr>
              <w:snapToGrid w:val="0"/>
              <w:spacing w:before="60" w:after="60"/>
              <w:rPr>
                <w:rFonts w:eastAsia="SimSun"/>
                <w:lang w:eastAsia="ko-KR"/>
              </w:rPr>
            </w:pPr>
            <w:r w:rsidRPr="00102EEE">
              <w:rPr>
                <w:lang w:eastAsia="ko-KR"/>
              </w:rPr>
              <w:t xml:space="preserve">Issue 5-5-3: Delta CQI threshold </w:t>
            </w:r>
          </w:p>
          <w:p w14:paraId="5439C116" w14:textId="77777777" w:rsidR="00EB3987" w:rsidRPr="00102EEE" w:rsidRDefault="00D1010D">
            <w:pPr>
              <w:snapToGrid w:val="0"/>
              <w:spacing w:before="60" w:after="60"/>
              <w:jc w:val="both"/>
              <w:rPr>
                <w:rFonts w:eastAsiaTheme="minorEastAsia"/>
                <w:lang w:eastAsia="zh-CN"/>
              </w:rPr>
            </w:pPr>
            <w:r w:rsidRPr="00102EEE">
              <w:rPr>
                <w:rFonts w:eastAsiaTheme="minorEastAsia" w:hint="eastAsia"/>
                <w:lang w:val="en-US" w:eastAsia="zh-CN"/>
              </w:rPr>
              <w:t>O</w:t>
            </w:r>
            <w:r w:rsidRPr="00102EEE">
              <w:rPr>
                <w:rFonts w:eastAsiaTheme="minorEastAsia"/>
                <w:lang w:val="en-US" w:eastAsia="zh-CN"/>
              </w:rPr>
              <w:t>K with recommended WF.</w:t>
            </w:r>
          </w:p>
        </w:tc>
      </w:tr>
      <w:tr w:rsidR="00EB3987" w14:paraId="6BEF818C" w14:textId="77777777">
        <w:tc>
          <w:tcPr>
            <w:tcW w:w="1236" w:type="dxa"/>
            <w:vAlign w:val="center"/>
          </w:tcPr>
          <w:p w14:paraId="1CECEE0F" w14:textId="77777777" w:rsidR="00EB3987" w:rsidRPr="00102EEE" w:rsidRDefault="00D1010D">
            <w:pPr>
              <w:snapToGrid w:val="0"/>
              <w:spacing w:before="60" w:after="60"/>
              <w:jc w:val="both"/>
              <w:rPr>
                <w:rFonts w:eastAsiaTheme="minorEastAsia"/>
                <w:lang w:val="en-US" w:eastAsia="zh-CN"/>
              </w:rPr>
            </w:pPr>
            <w:r w:rsidRPr="00102EEE">
              <w:rPr>
                <w:rFonts w:eastAsiaTheme="minorEastAsia" w:hint="eastAsia"/>
                <w:lang w:val="en-US" w:eastAsia="zh-CN"/>
              </w:rPr>
              <w:lastRenderedPageBreak/>
              <w:t>China Telecom</w:t>
            </w:r>
          </w:p>
        </w:tc>
        <w:tc>
          <w:tcPr>
            <w:tcW w:w="8395" w:type="dxa"/>
            <w:vAlign w:val="center"/>
          </w:tcPr>
          <w:p w14:paraId="48756674" w14:textId="77777777" w:rsidR="00EB3987" w:rsidRPr="00102EEE" w:rsidRDefault="00D1010D">
            <w:pPr>
              <w:snapToGrid w:val="0"/>
              <w:spacing w:before="60" w:after="60"/>
              <w:rPr>
                <w:b/>
                <w:lang w:eastAsia="ko-KR"/>
              </w:rPr>
            </w:pPr>
            <w:r w:rsidRPr="00102EEE">
              <w:rPr>
                <w:b/>
                <w:lang w:eastAsia="ko-KR"/>
              </w:rPr>
              <w:t xml:space="preserve">Sub-topic 5-1: Duplex mode and SCS combinations </w:t>
            </w:r>
          </w:p>
          <w:p w14:paraId="5AE84209" w14:textId="77777777" w:rsidR="00EB3987" w:rsidRPr="00102EEE" w:rsidRDefault="00D1010D">
            <w:pPr>
              <w:snapToGrid w:val="0"/>
              <w:spacing w:before="60" w:after="60"/>
              <w:rPr>
                <w:lang w:eastAsia="ko-KR"/>
              </w:rPr>
            </w:pPr>
            <w:r w:rsidRPr="00102EEE">
              <w:rPr>
                <w:lang w:eastAsia="ko-KR"/>
              </w:rPr>
              <w:t>Issue 5-1: Duplex mode and SCS combinations</w:t>
            </w:r>
          </w:p>
          <w:p w14:paraId="1B3A4191" w14:textId="77777777" w:rsidR="00EB3987" w:rsidRPr="00102EEE" w:rsidRDefault="00D1010D">
            <w:pPr>
              <w:snapToGrid w:val="0"/>
              <w:spacing w:before="60" w:after="60"/>
              <w:rPr>
                <w:lang w:eastAsia="zh-CN"/>
              </w:rPr>
            </w:pPr>
            <w:r w:rsidRPr="00102EEE">
              <w:rPr>
                <w:rFonts w:hint="eastAsia"/>
                <w:lang w:eastAsia="zh-CN"/>
              </w:rPr>
              <w:t xml:space="preserve">Support option 1. </w:t>
            </w:r>
          </w:p>
          <w:p w14:paraId="24F2198A" w14:textId="77777777" w:rsidR="00EB3987" w:rsidRPr="00102EEE" w:rsidRDefault="00D1010D">
            <w:pPr>
              <w:snapToGrid w:val="0"/>
              <w:spacing w:before="60" w:after="60"/>
              <w:rPr>
                <w:rFonts w:eastAsia="DengXian"/>
                <w:iCs/>
                <w:lang w:val="en-US" w:eastAsia="zh-CN"/>
              </w:rPr>
            </w:pPr>
            <w:r w:rsidRPr="00102EEE">
              <w:rPr>
                <w:rFonts w:hint="eastAsia"/>
                <w:lang w:eastAsia="zh-CN"/>
              </w:rPr>
              <w:t xml:space="preserve">As expressed </w:t>
            </w:r>
            <w:r w:rsidRPr="00102EEE">
              <w:rPr>
                <w:lang w:eastAsia="zh-CN"/>
              </w:rPr>
              <w:t>in the</w:t>
            </w:r>
            <w:r w:rsidRPr="00102EEE">
              <w:rPr>
                <w:rFonts w:hint="eastAsia"/>
                <w:lang w:eastAsia="zh-CN"/>
              </w:rPr>
              <w:t xml:space="preserve"> last meeting and in our paper to this meeting, our </w:t>
            </w:r>
            <w:r w:rsidRPr="00102EEE">
              <w:rPr>
                <w:lang w:eastAsia="zh-CN"/>
              </w:rPr>
              <w:t>concern</w:t>
            </w:r>
            <w:r w:rsidRPr="00102EEE">
              <w:rPr>
                <w:rFonts w:hint="eastAsia"/>
                <w:lang w:eastAsia="zh-CN"/>
              </w:rPr>
              <w:t xml:space="preserve"> on </w:t>
            </w:r>
            <w:r w:rsidRPr="00102EEE">
              <w:rPr>
                <w:lang w:eastAsia="zh-CN"/>
              </w:rPr>
              <w:t>option</w:t>
            </w:r>
            <w:r w:rsidRPr="00102EEE">
              <w:rPr>
                <w:rFonts w:hint="eastAsia"/>
                <w:lang w:eastAsia="zh-CN"/>
              </w:rPr>
              <w:t xml:space="preserve"> 2 is that </w:t>
            </w:r>
            <w:r w:rsidRPr="00102EEE">
              <w:rPr>
                <w:rFonts w:eastAsia="DengXian"/>
                <w:iCs/>
                <w:lang w:eastAsia="zh-CN"/>
              </w:rPr>
              <w:t>FDD</w:t>
            </w:r>
            <w:r w:rsidRPr="00102EEE">
              <w:rPr>
                <w:rFonts w:eastAsia="DengXian" w:hint="eastAsia"/>
                <w:iCs/>
                <w:lang w:eastAsia="zh-CN"/>
              </w:rPr>
              <w:t xml:space="preserve"> 15 kHz +</w:t>
            </w:r>
            <w:r w:rsidRPr="00102EEE">
              <w:rPr>
                <w:rFonts w:eastAsia="DengXian"/>
                <w:iCs/>
                <w:lang w:eastAsia="zh-CN"/>
              </w:rPr>
              <w:t>TDD</w:t>
            </w:r>
            <w:r w:rsidRPr="00102EEE">
              <w:rPr>
                <w:rFonts w:eastAsia="DengXian" w:hint="eastAsia"/>
                <w:iCs/>
                <w:lang w:eastAsia="zh-CN"/>
              </w:rPr>
              <w:t xml:space="preserve"> 30kHz</w:t>
            </w:r>
            <w:r w:rsidRPr="00102EEE">
              <w:rPr>
                <w:rFonts w:eastAsia="DengXian"/>
                <w:iCs/>
                <w:lang w:eastAsia="zh-CN"/>
              </w:rPr>
              <w:t xml:space="preserve"> CA </w:t>
            </w:r>
            <w:r w:rsidRPr="00102EEE">
              <w:rPr>
                <w:rFonts w:eastAsia="DengXian" w:hint="eastAsia"/>
                <w:iCs/>
                <w:lang w:eastAsia="zh-CN"/>
              </w:rPr>
              <w:t>is not</w:t>
            </w:r>
            <w:r w:rsidRPr="00102EEE">
              <w:rPr>
                <w:rFonts w:eastAsia="DengXian"/>
                <w:iCs/>
                <w:lang w:eastAsia="zh-CN"/>
              </w:rPr>
              <w:t xml:space="preserve"> covered.</w:t>
            </w:r>
            <w:r w:rsidRPr="00102EEE">
              <w:rPr>
                <w:rFonts w:eastAsia="DengXian" w:hint="eastAsia"/>
                <w:iCs/>
                <w:lang w:eastAsia="zh-CN"/>
              </w:rPr>
              <w:t xml:space="preserve"> I</w:t>
            </w:r>
            <w:r w:rsidRPr="00102EEE">
              <w:rPr>
                <w:rFonts w:eastAsia="DengXian"/>
                <w:iCs/>
                <w:lang w:val="en-US" w:eastAsia="zh-CN"/>
              </w:rPr>
              <w:t xml:space="preserve">f one UE only supports </w:t>
            </w:r>
            <w:r w:rsidRPr="00102EEE">
              <w:rPr>
                <w:rFonts w:eastAsia="DengXian"/>
                <w:iCs/>
                <w:lang w:eastAsia="zh-CN"/>
              </w:rPr>
              <w:t>FDD-TDD CA</w:t>
            </w:r>
            <w:r w:rsidRPr="00102EEE">
              <w:rPr>
                <w:rFonts w:eastAsia="DengXian" w:hint="eastAsia"/>
                <w:iCs/>
                <w:lang w:eastAsia="zh-CN"/>
              </w:rPr>
              <w:t xml:space="preserve"> (i.e., not support </w:t>
            </w:r>
            <w:r w:rsidRPr="00102EEE">
              <w:rPr>
                <w:rFonts w:eastAsia="DengXian"/>
                <w:iCs/>
                <w:lang w:eastAsia="zh-CN"/>
              </w:rPr>
              <w:t>FDD + FDD</w:t>
            </w:r>
            <w:r w:rsidRPr="00102EEE">
              <w:rPr>
                <w:rFonts w:eastAsia="DengXian" w:hint="eastAsia"/>
                <w:iCs/>
                <w:lang w:eastAsia="zh-CN"/>
              </w:rPr>
              <w:t xml:space="preserve"> CA and </w:t>
            </w:r>
            <w:r w:rsidRPr="00102EEE">
              <w:rPr>
                <w:rFonts w:eastAsia="DengXian"/>
                <w:iCs/>
                <w:lang w:eastAsia="zh-CN"/>
              </w:rPr>
              <w:t>TDD + TDD</w:t>
            </w:r>
            <w:r w:rsidRPr="00102EEE">
              <w:rPr>
                <w:rFonts w:eastAsia="DengXian" w:hint="eastAsia"/>
                <w:iCs/>
                <w:lang w:eastAsia="zh-CN"/>
              </w:rPr>
              <w:t xml:space="preserve"> CA in FR1)</w:t>
            </w:r>
            <w:r w:rsidRPr="00102EEE">
              <w:rPr>
                <w:rFonts w:eastAsia="DengXian"/>
                <w:iCs/>
                <w:lang w:val="en-US" w:eastAsia="zh-CN"/>
              </w:rPr>
              <w:t>, there will be no requirements for the UE.</w:t>
            </w:r>
          </w:p>
          <w:p w14:paraId="76CA9002" w14:textId="77777777" w:rsidR="00EB3987" w:rsidRPr="00102EEE" w:rsidRDefault="00D1010D">
            <w:pPr>
              <w:snapToGrid w:val="0"/>
              <w:spacing w:before="60" w:after="60"/>
              <w:rPr>
                <w:lang w:eastAsia="zh-CN"/>
              </w:rPr>
            </w:pPr>
            <w:r w:rsidRPr="00102EEE">
              <w:rPr>
                <w:rFonts w:hint="eastAsia"/>
                <w:lang w:eastAsia="zh-CN"/>
              </w:rPr>
              <w:t xml:space="preserve">Defining </w:t>
            </w:r>
            <w:r w:rsidRPr="00102EEE">
              <w:rPr>
                <w:lang w:eastAsia="zh-CN"/>
              </w:rPr>
              <w:t xml:space="preserve">the performance requirement </w:t>
            </w:r>
            <w:r w:rsidRPr="00102EEE">
              <w:rPr>
                <w:rFonts w:hint="eastAsia"/>
                <w:lang w:eastAsia="zh-CN"/>
              </w:rPr>
              <w:t>based on option 1</w:t>
            </w:r>
            <w:r w:rsidRPr="00102EEE">
              <w:rPr>
                <w:lang w:eastAsia="zh-CN"/>
              </w:rPr>
              <w:t xml:space="preserve">, </w:t>
            </w:r>
            <w:r w:rsidRPr="00102EEE">
              <w:rPr>
                <w:rFonts w:hint="eastAsia"/>
                <w:lang w:eastAsia="zh-CN"/>
              </w:rPr>
              <w:t>and only t</w:t>
            </w:r>
            <w:r w:rsidRPr="00102EEE">
              <w:rPr>
                <w:lang w:eastAsia="zh-CN"/>
              </w:rPr>
              <w:t>est</w:t>
            </w:r>
            <w:r w:rsidRPr="00102EEE">
              <w:rPr>
                <w:rFonts w:hint="eastAsia"/>
                <w:lang w:eastAsia="zh-CN"/>
              </w:rPr>
              <w:t>ing</w:t>
            </w:r>
            <w:r w:rsidRPr="00102EEE">
              <w:rPr>
                <w:lang w:eastAsia="zh-CN"/>
              </w:rPr>
              <w:t xml:space="preserve"> 2 of the 3 cases are already a compromise between the two options.</w:t>
            </w:r>
            <w:r w:rsidRPr="00102EEE">
              <w:rPr>
                <w:rFonts w:hint="eastAsia"/>
                <w:lang w:eastAsia="zh-CN"/>
              </w:rPr>
              <w:t xml:space="preserve"> Hope this compromise can be reconsidered by companies.</w:t>
            </w:r>
          </w:p>
          <w:p w14:paraId="54038480" w14:textId="77777777" w:rsidR="00EB3987" w:rsidRPr="00102EEE" w:rsidRDefault="00EB3987">
            <w:pPr>
              <w:snapToGrid w:val="0"/>
              <w:spacing w:before="60" w:after="60"/>
              <w:rPr>
                <w:lang w:eastAsia="zh-CN"/>
              </w:rPr>
            </w:pPr>
          </w:p>
          <w:p w14:paraId="25FF125F" w14:textId="77777777" w:rsidR="00EB3987" w:rsidRPr="00102EEE" w:rsidRDefault="00D1010D">
            <w:pPr>
              <w:snapToGrid w:val="0"/>
              <w:spacing w:before="60" w:after="60"/>
              <w:rPr>
                <w:b/>
                <w:lang w:eastAsia="ko-KR"/>
              </w:rPr>
            </w:pPr>
            <w:r w:rsidRPr="00102EEE">
              <w:rPr>
                <w:b/>
                <w:lang w:eastAsia="ko-KR"/>
              </w:rPr>
              <w:t>Sub-topic 5-2: Channel bandwidth and test applicability rule</w:t>
            </w:r>
          </w:p>
          <w:p w14:paraId="45708141" w14:textId="77777777" w:rsidR="00EB3987" w:rsidRPr="00102EEE" w:rsidRDefault="00D1010D">
            <w:pPr>
              <w:snapToGrid w:val="0"/>
              <w:spacing w:before="60" w:after="60"/>
              <w:rPr>
                <w:lang w:eastAsia="ko-KR"/>
              </w:rPr>
            </w:pPr>
            <w:r w:rsidRPr="00102EEE">
              <w:rPr>
                <w:lang w:eastAsia="ko-KR"/>
              </w:rPr>
              <w:t>Issue 5-2: Channel bandwidth and test applicability rule</w:t>
            </w:r>
          </w:p>
          <w:p w14:paraId="081B840B"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2A53CEA" w14:textId="77777777" w:rsidR="00EB3987" w:rsidRPr="00102EEE" w:rsidRDefault="00EB3987">
            <w:pPr>
              <w:snapToGrid w:val="0"/>
              <w:spacing w:before="60" w:after="60"/>
              <w:rPr>
                <w:lang w:eastAsia="ko-KR"/>
              </w:rPr>
            </w:pPr>
          </w:p>
          <w:p w14:paraId="381EA936" w14:textId="77777777" w:rsidR="00EB3987" w:rsidRPr="00102EEE" w:rsidRDefault="00D1010D">
            <w:pPr>
              <w:snapToGrid w:val="0"/>
              <w:spacing w:before="60" w:after="60"/>
              <w:rPr>
                <w:b/>
                <w:lang w:eastAsia="ko-KR"/>
              </w:rPr>
            </w:pPr>
            <w:r w:rsidRPr="00102EEE">
              <w:rPr>
                <w:b/>
                <w:lang w:eastAsia="ko-KR"/>
              </w:rPr>
              <w:t xml:space="preserve">Sub-topic 5-3: TDD UL-DL pattern </w:t>
            </w:r>
          </w:p>
          <w:p w14:paraId="0B4E4C0B" w14:textId="77777777" w:rsidR="00EB3987" w:rsidRPr="00102EEE" w:rsidRDefault="00D1010D">
            <w:pPr>
              <w:snapToGrid w:val="0"/>
              <w:spacing w:before="60" w:after="60"/>
              <w:rPr>
                <w:lang w:eastAsia="zh-CN"/>
              </w:rPr>
            </w:pPr>
            <w:r w:rsidRPr="00102EEE">
              <w:rPr>
                <w:lang w:eastAsia="ko-KR"/>
              </w:rPr>
              <w:t>Issue 5-3: TDD UL-DL pattern for 120 kHz SCS</w:t>
            </w:r>
          </w:p>
          <w:p w14:paraId="55C80A27"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763A50EF" w14:textId="77777777" w:rsidR="00EB3987" w:rsidRPr="00102EEE" w:rsidRDefault="00EB3987">
            <w:pPr>
              <w:snapToGrid w:val="0"/>
              <w:spacing w:before="60" w:after="60"/>
              <w:rPr>
                <w:lang w:eastAsia="ko-KR"/>
              </w:rPr>
            </w:pPr>
          </w:p>
          <w:p w14:paraId="363FC7B4" w14:textId="77777777" w:rsidR="00EB3987" w:rsidRPr="00102EEE" w:rsidRDefault="00D1010D">
            <w:pPr>
              <w:snapToGrid w:val="0"/>
              <w:spacing w:before="60" w:after="60"/>
              <w:rPr>
                <w:b/>
                <w:lang w:eastAsia="ko-KR"/>
              </w:rPr>
            </w:pPr>
            <w:r w:rsidRPr="00102EEE">
              <w:rPr>
                <w:b/>
                <w:lang w:eastAsia="ko-KR"/>
              </w:rPr>
              <w:t xml:space="preserve">Sub-topic 5-4: Antenna configuration </w:t>
            </w:r>
          </w:p>
          <w:p w14:paraId="47DD0700" w14:textId="77777777" w:rsidR="00EB3987" w:rsidRPr="00102EEE" w:rsidRDefault="00D1010D">
            <w:pPr>
              <w:snapToGrid w:val="0"/>
              <w:spacing w:before="60" w:after="60"/>
              <w:rPr>
                <w:lang w:eastAsia="ko-KR"/>
              </w:rPr>
            </w:pPr>
            <w:r w:rsidRPr="00102EEE">
              <w:rPr>
                <w:lang w:eastAsia="ko-KR"/>
              </w:rPr>
              <w:t>Issue 5-4-1: Antenna configuration for 2Rx and 4Rx test</w:t>
            </w:r>
          </w:p>
          <w:p w14:paraId="05627733"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D839E18" w14:textId="77777777" w:rsidR="00EB3987" w:rsidRPr="00102EEE" w:rsidRDefault="00EB3987">
            <w:pPr>
              <w:snapToGrid w:val="0"/>
              <w:spacing w:before="60" w:after="60"/>
              <w:rPr>
                <w:lang w:eastAsia="ko-KR"/>
              </w:rPr>
            </w:pPr>
          </w:p>
          <w:p w14:paraId="2D54CBE5" w14:textId="77777777" w:rsidR="00EB3987" w:rsidRPr="00102EEE" w:rsidRDefault="00D1010D">
            <w:pPr>
              <w:snapToGrid w:val="0"/>
              <w:spacing w:before="60" w:after="60"/>
              <w:rPr>
                <w:lang w:eastAsia="ko-KR"/>
              </w:rPr>
            </w:pPr>
            <w:r w:rsidRPr="00102EEE">
              <w:rPr>
                <w:lang w:eastAsia="ko-KR"/>
              </w:rPr>
              <w:t>Issue 5-4-2: Signal power density for 2Rx and 4Rx bands</w:t>
            </w:r>
          </w:p>
          <w:p w14:paraId="291EED7B" w14:textId="77777777" w:rsidR="00EB3987" w:rsidRPr="00102EEE"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228940A2" w14:textId="77777777" w:rsidR="00EB3987" w:rsidRPr="00102EEE" w:rsidRDefault="00EB3987">
            <w:pPr>
              <w:snapToGrid w:val="0"/>
              <w:spacing w:before="60" w:after="60"/>
              <w:rPr>
                <w:lang w:eastAsia="ko-KR"/>
              </w:rPr>
            </w:pPr>
          </w:p>
          <w:p w14:paraId="06813C21" w14:textId="77777777" w:rsidR="00EB3987" w:rsidRPr="00102EEE" w:rsidRDefault="00D1010D">
            <w:pPr>
              <w:snapToGrid w:val="0"/>
              <w:spacing w:before="60" w:after="60"/>
              <w:rPr>
                <w:b/>
                <w:lang w:eastAsia="ko-KR"/>
              </w:rPr>
            </w:pPr>
            <w:r w:rsidRPr="00102EEE">
              <w:rPr>
                <w:b/>
                <w:lang w:eastAsia="ko-KR"/>
              </w:rPr>
              <w:t xml:space="preserve">Sub-topic 5-5: Test metric </w:t>
            </w:r>
          </w:p>
          <w:p w14:paraId="26EC7716" w14:textId="77777777" w:rsidR="00EB3987" w:rsidRPr="00102EEE" w:rsidRDefault="00D1010D">
            <w:pPr>
              <w:snapToGrid w:val="0"/>
              <w:spacing w:before="60" w:after="60"/>
              <w:rPr>
                <w:lang w:eastAsia="ko-KR"/>
              </w:rPr>
            </w:pPr>
            <w:r w:rsidRPr="00102EEE">
              <w:rPr>
                <w:lang w:eastAsia="ko-KR"/>
              </w:rPr>
              <w:t>Issue 5-5-1: SNR configuration for 2DL CA CQI test</w:t>
            </w:r>
          </w:p>
          <w:p w14:paraId="58A14A34" w14:textId="77777777" w:rsidR="00EB3987" w:rsidRPr="00102EEE" w:rsidRDefault="00D1010D">
            <w:pPr>
              <w:snapToGrid w:val="0"/>
              <w:spacing w:before="60" w:after="60"/>
              <w:rPr>
                <w:lang w:eastAsia="zh-CN"/>
              </w:rPr>
            </w:pPr>
            <w:r w:rsidRPr="00102EEE">
              <w:rPr>
                <w:rFonts w:hint="eastAsia"/>
                <w:lang w:eastAsia="zh-CN"/>
              </w:rPr>
              <w:t xml:space="preserve">We understand the </w:t>
            </w:r>
            <w:r w:rsidRPr="00102EEE">
              <w:rPr>
                <w:lang w:eastAsia="zh-CN"/>
              </w:rPr>
              <w:t>motivation</w:t>
            </w:r>
            <w:r w:rsidRPr="00102EEE">
              <w:rPr>
                <w:rFonts w:hint="eastAsia"/>
                <w:lang w:eastAsia="zh-CN"/>
              </w:rPr>
              <w:t xml:space="preserve"> of option 2 to set higher SNR levels while keeping the same SNR difference between CCs.</w:t>
            </w:r>
          </w:p>
          <w:p w14:paraId="3EA8841C" w14:textId="77777777" w:rsidR="00EB3987" w:rsidRPr="00102EEE" w:rsidRDefault="00D1010D">
            <w:pPr>
              <w:snapToGrid w:val="0"/>
              <w:spacing w:before="60" w:after="60"/>
              <w:rPr>
                <w:lang w:eastAsia="zh-CN"/>
              </w:rPr>
            </w:pPr>
            <w:r w:rsidRPr="00102EEE">
              <w:rPr>
                <w:rFonts w:hint="eastAsia"/>
                <w:lang w:eastAsia="zh-CN"/>
              </w:rPr>
              <w:t>B</w:t>
            </w:r>
            <w:r w:rsidRPr="00102EEE">
              <w:rPr>
                <w:lang w:eastAsia="zh-CN"/>
              </w:rPr>
              <w:t>u</w:t>
            </w:r>
            <w:r w:rsidRPr="00102EEE">
              <w:rPr>
                <w:rFonts w:hint="eastAsia"/>
                <w:lang w:eastAsia="zh-CN"/>
              </w:rPr>
              <w:t xml:space="preserve">t given the test purpose of CA CQI is to verify independent CQI </w:t>
            </w:r>
            <w:r w:rsidRPr="00102EEE">
              <w:rPr>
                <w:lang w:eastAsia="zh-CN"/>
              </w:rPr>
              <w:t>calculation</w:t>
            </w:r>
            <w:r w:rsidRPr="00102EEE">
              <w:rPr>
                <w:rFonts w:hint="eastAsia"/>
                <w:lang w:eastAsia="zh-CN"/>
              </w:rPr>
              <w:t xml:space="preserve"> in different CCs, </w:t>
            </w:r>
            <w:r w:rsidRPr="00102EEE">
              <w:rPr>
                <w:lang w:eastAsia="zh-CN"/>
              </w:rPr>
              <w:t>option</w:t>
            </w:r>
            <w:r w:rsidRPr="00102EEE">
              <w:rPr>
                <w:rFonts w:hint="eastAsia"/>
                <w:lang w:eastAsia="zh-CN"/>
              </w:rPr>
              <w:t xml:space="preserve"> 1 could also serve this purpose.</w:t>
            </w:r>
          </w:p>
          <w:p w14:paraId="61E0EA21" w14:textId="77777777" w:rsidR="00EB3987" w:rsidRPr="00102EEE" w:rsidRDefault="00D1010D">
            <w:pPr>
              <w:snapToGrid w:val="0"/>
              <w:spacing w:before="60" w:after="60"/>
              <w:rPr>
                <w:lang w:eastAsia="zh-CN"/>
              </w:rPr>
            </w:pPr>
            <w:r w:rsidRPr="00102EEE">
              <w:rPr>
                <w:rFonts w:hint="eastAsia"/>
                <w:lang w:eastAsia="zh-CN"/>
              </w:rPr>
              <w:t xml:space="preserve">Therefore, both options could be fine to us. For the progress, option 1 is preferred since it has been </w:t>
            </w:r>
            <w:r w:rsidRPr="00102EEE">
              <w:rPr>
                <w:lang w:eastAsia="zh-CN"/>
              </w:rPr>
              <w:t>simulated</w:t>
            </w:r>
            <w:r w:rsidRPr="00102EEE">
              <w:rPr>
                <w:rFonts w:hint="eastAsia"/>
                <w:lang w:eastAsia="zh-CN"/>
              </w:rPr>
              <w:t xml:space="preserve"> and </w:t>
            </w:r>
            <w:r w:rsidRPr="00102EEE">
              <w:rPr>
                <w:lang w:eastAsia="zh-CN"/>
              </w:rPr>
              <w:t>confirmed</w:t>
            </w:r>
            <w:r w:rsidRPr="00102EEE">
              <w:rPr>
                <w:rFonts w:hint="eastAsia"/>
                <w:lang w:eastAsia="zh-CN"/>
              </w:rPr>
              <w:t xml:space="preserve"> by majority companies.</w:t>
            </w:r>
          </w:p>
          <w:p w14:paraId="0C82EA87" w14:textId="77777777" w:rsidR="00EB3987" w:rsidRPr="00102EEE" w:rsidRDefault="00EB3987">
            <w:pPr>
              <w:snapToGrid w:val="0"/>
              <w:spacing w:before="60" w:after="60"/>
              <w:rPr>
                <w:lang w:eastAsia="zh-CN"/>
              </w:rPr>
            </w:pPr>
          </w:p>
          <w:p w14:paraId="156BFE29" w14:textId="77777777" w:rsidR="00EB3987" w:rsidRPr="00102EEE" w:rsidRDefault="00D1010D">
            <w:pPr>
              <w:snapToGrid w:val="0"/>
              <w:spacing w:before="60" w:after="60"/>
              <w:rPr>
                <w:lang w:eastAsia="ko-KR"/>
              </w:rPr>
            </w:pPr>
            <w:r w:rsidRPr="00102EEE">
              <w:rPr>
                <w:lang w:eastAsia="ko-KR"/>
              </w:rPr>
              <w:t>Issue 5-5-2: SNR configuration for 3DL CA CQI test</w:t>
            </w:r>
          </w:p>
          <w:p w14:paraId="6B021873" w14:textId="77777777" w:rsidR="00EB3987" w:rsidRPr="00102EEE" w:rsidRDefault="00D1010D">
            <w:pPr>
              <w:snapToGrid w:val="0"/>
              <w:spacing w:before="60" w:after="60"/>
              <w:rPr>
                <w:lang w:eastAsia="zh-CN"/>
              </w:rPr>
            </w:pPr>
            <w:r w:rsidRPr="00102EEE">
              <w:rPr>
                <w:rFonts w:hint="eastAsia"/>
                <w:lang w:eastAsia="zh-CN"/>
              </w:rPr>
              <w:t xml:space="preserve">Same comment as for issue </w:t>
            </w:r>
            <w:r w:rsidRPr="00102EEE">
              <w:rPr>
                <w:lang w:eastAsia="ko-KR"/>
              </w:rPr>
              <w:t>5-5-1</w:t>
            </w:r>
            <w:r w:rsidRPr="00102EEE">
              <w:rPr>
                <w:rFonts w:hint="eastAsia"/>
                <w:lang w:eastAsia="zh-CN"/>
              </w:rPr>
              <w:t>.</w:t>
            </w:r>
          </w:p>
          <w:p w14:paraId="4A70DE66" w14:textId="77777777" w:rsidR="00EB3987" w:rsidRPr="00102EEE" w:rsidRDefault="00EB3987">
            <w:pPr>
              <w:snapToGrid w:val="0"/>
              <w:spacing w:before="60" w:after="60"/>
              <w:rPr>
                <w:lang w:eastAsia="zh-CN"/>
              </w:rPr>
            </w:pPr>
          </w:p>
          <w:p w14:paraId="6710DB2D" w14:textId="77777777" w:rsidR="00EB3987" w:rsidRPr="00102EEE" w:rsidRDefault="00D1010D">
            <w:pPr>
              <w:snapToGrid w:val="0"/>
              <w:spacing w:before="60" w:after="60"/>
              <w:rPr>
                <w:lang w:eastAsia="ko-KR"/>
              </w:rPr>
            </w:pPr>
            <w:r w:rsidRPr="00102EEE">
              <w:rPr>
                <w:lang w:eastAsia="ko-KR"/>
              </w:rPr>
              <w:lastRenderedPageBreak/>
              <w:t xml:space="preserve">Issue 5-5-3: Delta CQI threshold </w:t>
            </w:r>
          </w:p>
          <w:p w14:paraId="0CB52B50" w14:textId="77777777" w:rsidR="00EB3987" w:rsidRDefault="00D1010D">
            <w:pPr>
              <w:snapToGrid w:val="0"/>
              <w:spacing w:before="60" w:after="60"/>
              <w:rPr>
                <w:lang w:eastAsia="zh-CN"/>
              </w:rPr>
            </w:pPr>
            <w:r w:rsidRPr="00102EEE">
              <w:rPr>
                <w:rFonts w:hint="eastAsia"/>
                <w:lang w:eastAsia="zh-CN"/>
              </w:rPr>
              <w:t>Agree</w:t>
            </w:r>
            <w:r w:rsidRPr="00102EEE">
              <w:rPr>
                <w:lang w:eastAsia="zh-CN"/>
              </w:rPr>
              <w:t xml:space="preserve"> with</w:t>
            </w:r>
            <w:r w:rsidRPr="00102EEE">
              <w:rPr>
                <w:rFonts w:hint="eastAsia"/>
                <w:lang w:eastAsia="zh-CN"/>
              </w:rPr>
              <w:t xml:space="preserve"> the recommended WF.</w:t>
            </w:r>
          </w:p>
          <w:p w14:paraId="1D4B4700" w14:textId="77777777" w:rsidR="00EB3987" w:rsidRDefault="00EB3987">
            <w:pPr>
              <w:snapToGrid w:val="0"/>
              <w:spacing w:before="60" w:after="60"/>
              <w:jc w:val="both"/>
              <w:rPr>
                <w:rFonts w:eastAsiaTheme="minorEastAsia"/>
                <w:b/>
                <w:lang w:eastAsia="zh-CN"/>
              </w:rPr>
            </w:pPr>
          </w:p>
        </w:tc>
      </w:tr>
      <w:tr w:rsidR="00EB3987" w14:paraId="34C7B84B" w14:textId="77777777">
        <w:tc>
          <w:tcPr>
            <w:tcW w:w="1236" w:type="dxa"/>
            <w:vAlign w:val="center"/>
          </w:tcPr>
          <w:p w14:paraId="5E49BAB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Qualcomm</w:t>
            </w:r>
          </w:p>
        </w:tc>
        <w:tc>
          <w:tcPr>
            <w:tcW w:w="8395" w:type="dxa"/>
            <w:vAlign w:val="center"/>
          </w:tcPr>
          <w:p w14:paraId="4D8BE241"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5-1: Duplex mode and SCS combinations </w:t>
            </w:r>
          </w:p>
          <w:p w14:paraId="0A73BC2C" w14:textId="77777777" w:rsidR="00EB3987" w:rsidRDefault="00D1010D">
            <w:pPr>
              <w:snapToGrid w:val="0"/>
              <w:spacing w:before="60" w:after="60"/>
              <w:rPr>
                <w:rFonts w:eastAsia="SimSun"/>
                <w:b/>
                <w:sz w:val="24"/>
                <w:lang w:eastAsia="zh-CN"/>
              </w:rPr>
            </w:pPr>
            <w:r>
              <w:rPr>
                <w:lang w:eastAsia="ko-KR"/>
              </w:rPr>
              <w:t xml:space="preserve">Issue </w:t>
            </w:r>
            <w:r>
              <w:rPr>
                <w:lang w:eastAsia="zh-CN"/>
              </w:rPr>
              <w:t>5-1</w:t>
            </w:r>
            <w:r>
              <w:rPr>
                <w:lang w:eastAsia="ko-KR"/>
              </w:rPr>
              <w:t xml:space="preserve">: </w:t>
            </w:r>
            <w:r>
              <w:rPr>
                <w:lang w:eastAsia="zh-CN"/>
              </w:rPr>
              <w:t>Duplex mode and SCS combinations</w:t>
            </w:r>
          </w:p>
          <w:p w14:paraId="15068E52" w14:textId="77777777" w:rsidR="00EB3987" w:rsidRDefault="00D1010D">
            <w:pPr>
              <w:snapToGrid w:val="0"/>
              <w:spacing w:before="60" w:after="60"/>
              <w:rPr>
                <w:rFonts w:eastAsia="SimSun"/>
                <w:u w:val="single"/>
                <w:lang w:eastAsia="zh-CN"/>
              </w:rPr>
            </w:pPr>
            <w:r>
              <w:rPr>
                <w:rFonts w:eastAsia="SimSun"/>
                <w:u w:val="single"/>
                <w:lang w:eastAsia="zh-CN"/>
              </w:rPr>
              <w:t>Prefer Option 2.</w:t>
            </w:r>
          </w:p>
          <w:p w14:paraId="378EAB51"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Sub-topic 5-2: Channel bandwidth and test applicability rule</w:t>
            </w:r>
          </w:p>
          <w:p w14:paraId="774F1FDC" w14:textId="77777777" w:rsidR="00EB3987" w:rsidRDefault="00D1010D">
            <w:pPr>
              <w:snapToGrid w:val="0"/>
              <w:spacing w:before="60" w:after="60"/>
              <w:rPr>
                <w:rFonts w:eastAsia="SimSun"/>
                <w:lang w:eastAsia="ko-KR"/>
              </w:rPr>
            </w:pPr>
            <w:r>
              <w:rPr>
                <w:lang w:eastAsia="ko-KR"/>
              </w:rPr>
              <w:t>Issue 5-2: Channel bandwidth and test applicability rule</w:t>
            </w:r>
          </w:p>
          <w:p w14:paraId="3186282B" w14:textId="77777777" w:rsidR="00EB3987" w:rsidRDefault="00D1010D">
            <w:pPr>
              <w:snapToGrid w:val="0"/>
              <w:spacing w:before="60" w:after="60"/>
              <w:rPr>
                <w:rFonts w:eastAsia="SimSun"/>
                <w:u w:val="single"/>
                <w:lang w:eastAsia="ko-KR"/>
              </w:rPr>
            </w:pPr>
            <w:r>
              <w:rPr>
                <w:rFonts w:eastAsia="SimSun"/>
                <w:u w:val="single"/>
                <w:lang w:eastAsia="ko-KR"/>
              </w:rPr>
              <w:t>Need more time to check</w:t>
            </w:r>
          </w:p>
          <w:p w14:paraId="02BFCD2C"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5-3: TDD UL-DL pattern </w:t>
            </w:r>
          </w:p>
          <w:p w14:paraId="132EB268" w14:textId="77777777" w:rsidR="00EB3987" w:rsidRDefault="00D1010D">
            <w:pPr>
              <w:snapToGrid w:val="0"/>
              <w:spacing w:before="60" w:after="60"/>
              <w:rPr>
                <w:rFonts w:eastAsia="SimSun"/>
                <w:lang w:eastAsia="ko-KR"/>
              </w:rPr>
            </w:pPr>
            <w:r>
              <w:rPr>
                <w:lang w:eastAsia="ko-KR"/>
              </w:rPr>
              <w:t>Issue 5-3: TDD UL-DL pattern for 120 kHz SCS</w:t>
            </w:r>
          </w:p>
          <w:p w14:paraId="017EF3B7" w14:textId="77777777" w:rsidR="00EB3987" w:rsidRDefault="00D1010D">
            <w:pPr>
              <w:snapToGrid w:val="0"/>
              <w:spacing w:before="60" w:after="60"/>
              <w:rPr>
                <w:rFonts w:eastAsia="SimSun"/>
                <w:u w:val="single"/>
                <w:lang w:eastAsia="ko-KR"/>
              </w:rPr>
            </w:pPr>
            <w:r>
              <w:rPr>
                <w:rFonts w:eastAsia="SimSun"/>
                <w:u w:val="single"/>
                <w:lang w:eastAsia="ko-KR"/>
              </w:rPr>
              <w:t>Ok with recommended WF.</w:t>
            </w:r>
          </w:p>
          <w:p w14:paraId="7E5852DF"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5-4: Antenna configuration </w:t>
            </w:r>
          </w:p>
          <w:p w14:paraId="1D703957" w14:textId="77777777" w:rsidR="00EB3987" w:rsidRDefault="00D1010D">
            <w:pPr>
              <w:snapToGrid w:val="0"/>
              <w:spacing w:before="60" w:after="60"/>
              <w:rPr>
                <w:rFonts w:eastAsia="SimSun"/>
                <w:lang w:eastAsia="ko-KR"/>
              </w:rPr>
            </w:pPr>
            <w:r>
              <w:rPr>
                <w:lang w:eastAsia="ko-KR"/>
              </w:rPr>
              <w:t>Issue 5-4-1: Antenna configuration for 2Rx and 4Rx test</w:t>
            </w:r>
          </w:p>
          <w:p w14:paraId="75547513" w14:textId="77777777" w:rsidR="00EB3987" w:rsidRDefault="00D1010D">
            <w:pPr>
              <w:snapToGrid w:val="0"/>
              <w:spacing w:before="60" w:after="60"/>
              <w:rPr>
                <w:rFonts w:eastAsia="SimSun"/>
                <w:u w:val="single"/>
                <w:lang w:eastAsia="ko-KR"/>
              </w:rPr>
            </w:pPr>
            <w:r>
              <w:rPr>
                <w:rFonts w:eastAsia="SimSun"/>
                <w:u w:val="single"/>
                <w:lang w:eastAsia="ko-KR"/>
              </w:rPr>
              <w:t>Ok with recommended WF.</w:t>
            </w:r>
          </w:p>
          <w:p w14:paraId="441C5C21" w14:textId="77777777" w:rsidR="00EB3987" w:rsidRDefault="00D1010D">
            <w:pPr>
              <w:snapToGrid w:val="0"/>
              <w:spacing w:before="60" w:after="60"/>
              <w:rPr>
                <w:rFonts w:eastAsia="SimSun"/>
                <w:lang w:eastAsia="ko-KR"/>
              </w:rPr>
            </w:pPr>
            <w:r>
              <w:rPr>
                <w:lang w:eastAsia="ko-KR"/>
              </w:rPr>
              <w:t>Issue 5-4-2: Signal power density for 2Rx and 4Rx bands</w:t>
            </w:r>
          </w:p>
          <w:p w14:paraId="0F072C24" w14:textId="77777777" w:rsidR="00EB3987" w:rsidRDefault="00D1010D">
            <w:pPr>
              <w:snapToGrid w:val="0"/>
              <w:spacing w:before="60" w:after="60"/>
              <w:rPr>
                <w:rFonts w:eastAsia="SimSun"/>
                <w:u w:val="single"/>
                <w:lang w:eastAsia="ko-KR"/>
              </w:rPr>
            </w:pPr>
            <w:r>
              <w:rPr>
                <w:rFonts w:eastAsia="SimSun"/>
                <w:u w:val="single"/>
                <w:lang w:eastAsia="ko-KR"/>
              </w:rPr>
              <w:t>Ok with recommended WF.</w:t>
            </w:r>
          </w:p>
          <w:p w14:paraId="213525DD" w14:textId="77777777" w:rsidR="00EB3987" w:rsidRDefault="00D1010D">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Pr>
                <w:rFonts w:ascii="Times New Roman" w:hAnsi="Times New Roman"/>
                <w:b/>
                <w:bCs/>
                <w:sz w:val="20"/>
                <w:szCs w:val="20"/>
                <w:lang w:val="en-US"/>
              </w:rPr>
              <w:t xml:space="preserve">Sub-topic 5-5: Test metric </w:t>
            </w:r>
          </w:p>
          <w:p w14:paraId="0EFA5F63" w14:textId="77777777" w:rsidR="00EB3987" w:rsidRDefault="00D1010D">
            <w:pPr>
              <w:snapToGrid w:val="0"/>
              <w:spacing w:before="60" w:after="60"/>
              <w:rPr>
                <w:rFonts w:eastAsia="SimSun"/>
                <w:lang w:eastAsia="ko-KR"/>
              </w:rPr>
            </w:pPr>
            <w:r>
              <w:rPr>
                <w:lang w:eastAsia="ko-KR"/>
              </w:rPr>
              <w:t>Issue 5-5-1: SNR configuration for 2DL CA CQI test</w:t>
            </w:r>
          </w:p>
          <w:p w14:paraId="362A131C" w14:textId="77777777" w:rsidR="00EB3987" w:rsidRDefault="00D1010D">
            <w:pPr>
              <w:snapToGrid w:val="0"/>
              <w:spacing w:before="60" w:after="60"/>
              <w:rPr>
                <w:rFonts w:eastAsia="SimSun"/>
                <w:lang w:eastAsia="ko-KR"/>
              </w:rPr>
            </w:pPr>
            <w:r>
              <w:rPr>
                <w:rFonts w:eastAsia="SimSun"/>
                <w:lang w:eastAsia="ko-KR"/>
              </w:rPr>
              <w:t>Prefer Option 1. If we change the SNR, we will have to rerun the simulations to confirm this. Also, for FR2, higher SNR may mean that very few aggregated CBWs may get tested.</w:t>
            </w:r>
          </w:p>
          <w:p w14:paraId="072BF137" w14:textId="77777777" w:rsidR="00EB3987" w:rsidRDefault="00D1010D">
            <w:pPr>
              <w:snapToGrid w:val="0"/>
              <w:spacing w:before="60" w:after="60"/>
              <w:rPr>
                <w:rFonts w:eastAsia="SimSun"/>
                <w:lang w:eastAsia="ko-KR"/>
              </w:rPr>
            </w:pPr>
            <w:r>
              <w:rPr>
                <w:lang w:eastAsia="ko-KR"/>
              </w:rPr>
              <w:t>Issue 5-5-2: SNR configuration for 3DL CA CQI test</w:t>
            </w:r>
          </w:p>
          <w:p w14:paraId="3BD18EDE" w14:textId="77777777" w:rsidR="00EB3987" w:rsidRDefault="00D1010D">
            <w:pPr>
              <w:snapToGrid w:val="0"/>
              <w:spacing w:before="60" w:after="60"/>
              <w:rPr>
                <w:rFonts w:eastAsia="SimSun"/>
                <w:lang w:eastAsia="ko-KR"/>
              </w:rPr>
            </w:pPr>
            <w:r>
              <w:rPr>
                <w:rFonts w:eastAsia="SimSun"/>
                <w:lang w:eastAsia="ko-KR"/>
              </w:rPr>
              <w:t>Same comment as for Issue 5-5-1.</w:t>
            </w:r>
          </w:p>
          <w:p w14:paraId="7162A3DA" w14:textId="77777777" w:rsidR="00EB3987" w:rsidRDefault="00D1010D">
            <w:pPr>
              <w:snapToGrid w:val="0"/>
              <w:spacing w:before="60" w:after="60"/>
              <w:rPr>
                <w:rFonts w:eastAsia="SimSun"/>
                <w:lang w:eastAsia="ko-KR"/>
              </w:rPr>
            </w:pPr>
            <w:r>
              <w:rPr>
                <w:lang w:eastAsia="ko-KR"/>
              </w:rPr>
              <w:t xml:space="preserve">Issue 5-5-3: Delta CQI threshold </w:t>
            </w:r>
          </w:p>
          <w:p w14:paraId="7034CDCA" w14:textId="77777777" w:rsidR="00EB3987" w:rsidRDefault="00D1010D">
            <w:pPr>
              <w:snapToGrid w:val="0"/>
              <w:spacing w:before="60" w:after="60"/>
              <w:rPr>
                <w:b/>
                <w:lang w:eastAsia="ko-KR"/>
              </w:rPr>
            </w:pPr>
            <w:r>
              <w:rPr>
                <w:rFonts w:eastAsia="SimSun"/>
                <w:u w:val="single"/>
                <w:lang w:eastAsia="ko-KR"/>
              </w:rPr>
              <w:t>Ok with recommended WF.</w:t>
            </w:r>
          </w:p>
        </w:tc>
      </w:tr>
      <w:tr w:rsidR="000C1EA5" w14:paraId="1E0928FF" w14:textId="77777777">
        <w:tc>
          <w:tcPr>
            <w:tcW w:w="1236" w:type="dxa"/>
            <w:vAlign w:val="center"/>
          </w:tcPr>
          <w:p w14:paraId="4FFF4D44" w14:textId="734D7495" w:rsidR="000C1EA5" w:rsidRDefault="000C1EA5" w:rsidP="000C1EA5">
            <w:pPr>
              <w:snapToGrid w:val="0"/>
              <w:spacing w:before="60" w:after="6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vAlign w:val="center"/>
          </w:tcPr>
          <w:p w14:paraId="7D7E7B2D" w14:textId="77777777" w:rsidR="000C1EA5" w:rsidRPr="005E4BC9" w:rsidRDefault="000C1EA5" w:rsidP="000C1EA5">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784861B5" w14:textId="77777777" w:rsidR="000C1EA5" w:rsidRPr="005E4BC9" w:rsidRDefault="000C1EA5" w:rsidP="000C1EA5">
            <w:pPr>
              <w:snapToGrid w:val="0"/>
              <w:spacing w:before="60" w:after="60"/>
              <w:rPr>
                <w:rFonts w:eastAsia="SimSun"/>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0BD96068" w14:textId="77777777" w:rsidR="000C1EA5" w:rsidRPr="00BA1630" w:rsidRDefault="000C1EA5" w:rsidP="000C1EA5">
            <w:pPr>
              <w:snapToGrid w:val="0"/>
              <w:spacing w:before="60" w:after="60"/>
              <w:rPr>
                <w:rFonts w:eastAsia="SimSun"/>
                <w:u w:val="single"/>
                <w:lang w:eastAsia="zh-CN"/>
              </w:rPr>
            </w:pPr>
            <w:r w:rsidRPr="00BA1630">
              <w:rPr>
                <w:u w:val="single"/>
                <w:lang w:eastAsia="zh-CN"/>
              </w:rPr>
              <w:t>For the performance requirements, Option 1 is preferred.</w:t>
            </w:r>
          </w:p>
          <w:p w14:paraId="2D542ECE" w14:textId="77777777" w:rsidR="000C1EA5" w:rsidRPr="00BA1630" w:rsidRDefault="000C1EA5" w:rsidP="000C1EA5">
            <w:pPr>
              <w:snapToGrid w:val="0"/>
              <w:spacing w:before="60" w:after="60"/>
              <w:rPr>
                <w:rFonts w:eastAsia="SimSun"/>
                <w:u w:val="single"/>
                <w:lang w:eastAsia="zh-CN"/>
              </w:rPr>
            </w:pPr>
            <w:r w:rsidRPr="00BA1630">
              <w:rPr>
                <w:u w:val="single"/>
                <w:lang w:eastAsia="zh-CN"/>
              </w:rPr>
              <w:t>For the applicability rule,</w:t>
            </w:r>
            <w:r>
              <w:rPr>
                <w:rFonts w:eastAsia="SimSun"/>
                <w:u w:val="single"/>
                <w:lang w:eastAsia="zh-CN"/>
              </w:rPr>
              <w:t xml:space="preserve"> we think the Test#1 Test#2 and Test#3 in Option 1 are </w:t>
            </w:r>
            <w:r w:rsidRPr="00CA2609">
              <w:rPr>
                <w:rFonts w:eastAsia="DengXian"/>
                <w:iCs/>
                <w:lang w:eastAsia="zh-CN"/>
              </w:rPr>
              <w:t>all typical CA scenarios</w:t>
            </w:r>
            <w:r>
              <w:rPr>
                <w:rFonts w:eastAsia="DengXian"/>
                <w:iCs/>
                <w:lang w:eastAsia="zh-CN"/>
              </w:rPr>
              <w:t>, all of them should be covered in test applicability rule.</w:t>
            </w:r>
          </w:p>
          <w:p w14:paraId="11945115" w14:textId="77777777" w:rsidR="000C1EA5" w:rsidRPr="005E4BC9" w:rsidRDefault="000C1EA5" w:rsidP="000C1EA5">
            <w:pPr>
              <w:snapToGrid w:val="0"/>
              <w:spacing w:before="60" w:after="60"/>
              <w:rPr>
                <w:rFonts w:eastAsia="SimSun"/>
                <w:b/>
                <w:bCs/>
                <w:u w:val="single"/>
                <w:lang w:eastAsia="zh-CN"/>
              </w:rPr>
            </w:pPr>
          </w:p>
          <w:p w14:paraId="01F7479B" w14:textId="77777777" w:rsidR="000C1EA5" w:rsidRPr="005E4BC9" w:rsidRDefault="000C1EA5" w:rsidP="000C1EA5">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0682C8E6" w14:textId="77777777" w:rsidR="000C1EA5" w:rsidRPr="005E4BC9" w:rsidRDefault="000C1EA5" w:rsidP="000C1EA5">
            <w:pPr>
              <w:snapToGrid w:val="0"/>
              <w:spacing w:before="60" w:after="60"/>
              <w:rPr>
                <w:rFonts w:eastAsia="SimSun"/>
                <w:lang w:eastAsia="ko-KR"/>
              </w:rPr>
            </w:pPr>
            <w:r w:rsidRPr="005E4BC9">
              <w:rPr>
                <w:lang w:eastAsia="ko-KR"/>
              </w:rPr>
              <w:t>Issue 5-2: Channel bandwidth and test applicability rule</w:t>
            </w:r>
          </w:p>
          <w:p w14:paraId="6261CCE3" w14:textId="77777777" w:rsidR="000C1EA5" w:rsidRDefault="000C1EA5" w:rsidP="000C1EA5">
            <w:pPr>
              <w:snapToGrid w:val="0"/>
              <w:spacing w:before="60" w:after="60"/>
              <w:rPr>
                <w:rFonts w:eastAsiaTheme="minorEastAsia"/>
                <w:lang w:eastAsia="zh-CN"/>
              </w:rPr>
            </w:pPr>
            <w:r>
              <w:rPr>
                <w:rFonts w:eastAsiaTheme="minorEastAsia" w:hint="eastAsia"/>
                <w:lang w:eastAsia="zh-CN"/>
              </w:rPr>
              <w:t>OK with the recommended WF</w:t>
            </w:r>
          </w:p>
          <w:p w14:paraId="5CFE0D2D" w14:textId="77777777" w:rsidR="000C1EA5" w:rsidRDefault="000C1EA5" w:rsidP="000C1EA5">
            <w:pPr>
              <w:snapToGrid w:val="0"/>
              <w:spacing w:before="60" w:after="60"/>
              <w:rPr>
                <w:rFonts w:eastAsia="Malgun Gothic"/>
                <w:b/>
                <w:bCs/>
                <w:u w:val="single"/>
                <w:lang w:val="en-US" w:eastAsia="ko-KR"/>
              </w:rPr>
            </w:pPr>
          </w:p>
          <w:p w14:paraId="194C5769" w14:textId="77777777" w:rsidR="000C1EA5" w:rsidRPr="00BA1630" w:rsidRDefault="000C1EA5" w:rsidP="000C1EA5">
            <w:pPr>
              <w:pStyle w:val="Heading3"/>
              <w:numPr>
                <w:ilvl w:val="0"/>
                <w:numId w:val="0"/>
              </w:numPr>
              <w:snapToGrid w:val="0"/>
              <w:spacing w:before="60" w:after="60"/>
              <w:ind w:left="720" w:hanging="720"/>
              <w:outlineLvl w:val="2"/>
              <w:rPr>
                <w:rFonts w:eastAsia="SimSun"/>
                <w:b/>
                <w:bCs/>
                <w:lang w:val="en-US"/>
              </w:rPr>
            </w:pPr>
            <w:r w:rsidRPr="005E4BC9">
              <w:rPr>
                <w:rFonts w:ascii="Times New Roman" w:hAnsi="Times New Roman"/>
                <w:b/>
                <w:bCs/>
                <w:sz w:val="20"/>
                <w:szCs w:val="20"/>
                <w:lang w:val="en-US"/>
              </w:rPr>
              <w:t xml:space="preserve">Sub-topic 5-4: Antenna configuration </w:t>
            </w:r>
          </w:p>
          <w:p w14:paraId="20C20561" w14:textId="77777777" w:rsidR="000C1EA5" w:rsidRPr="005E4BC9" w:rsidRDefault="000C1EA5" w:rsidP="000C1EA5">
            <w:pPr>
              <w:snapToGrid w:val="0"/>
              <w:spacing w:before="60" w:after="60"/>
              <w:rPr>
                <w:rFonts w:eastAsia="SimSun"/>
                <w:lang w:eastAsia="ko-KR"/>
              </w:rPr>
            </w:pPr>
            <w:r w:rsidRPr="005E4BC9">
              <w:rPr>
                <w:lang w:eastAsia="ko-KR"/>
              </w:rPr>
              <w:t>Issue 5-4-2: Signal power density for 2Rx and 4Rx bands</w:t>
            </w:r>
          </w:p>
          <w:p w14:paraId="10440F3C" w14:textId="4E55107C" w:rsidR="000C1EA5" w:rsidRDefault="000C1EA5" w:rsidP="002F4AA6">
            <w:pPr>
              <w:snapToGrid w:val="0"/>
              <w:spacing w:before="60" w:after="60"/>
              <w:rPr>
                <w:b/>
                <w:bCs/>
                <w:lang w:val="en-US"/>
              </w:rPr>
            </w:pPr>
            <w:r w:rsidRPr="002F4AA6">
              <w:rPr>
                <w:lang w:eastAsia="ko-KR"/>
              </w:rPr>
              <w:t>OK with the recommended WF</w:t>
            </w:r>
          </w:p>
        </w:tc>
      </w:tr>
      <w:tr w:rsidR="00F353E8" w14:paraId="0B0896D0" w14:textId="77777777">
        <w:tc>
          <w:tcPr>
            <w:tcW w:w="1236" w:type="dxa"/>
            <w:vAlign w:val="center"/>
          </w:tcPr>
          <w:p w14:paraId="2186C860" w14:textId="5FCBE8FD" w:rsidR="00F353E8" w:rsidRDefault="00F353E8" w:rsidP="00F353E8">
            <w:pPr>
              <w:snapToGrid w:val="0"/>
              <w:spacing w:before="60" w:after="60"/>
              <w:jc w:val="both"/>
              <w:rPr>
                <w:rFonts w:eastAsiaTheme="minorEastAsia"/>
                <w:lang w:val="en-US" w:eastAsia="zh-CN"/>
              </w:rPr>
            </w:pPr>
            <w:r>
              <w:rPr>
                <w:rFonts w:eastAsiaTheme="minorEastAsia"/>
                <w:lang w:val="en-US" w:eastAsia="zh-CN"/>
              </w:rPr>
              <w:t>Ericsson</w:t>
            </w:r>
          </w:p>
        </w:tc>
        <w:tc>
          <w:tcPr>
            <w:tcW w:w="8395" w:type="dxa"/>
            <w:vAlign w:val="center"/>
          </w:tcPr>
          <w:p w14:paraId="76619E0A" w14:textId="77777777" w:rsidR="00F353E8" w:rsidRPr="005E4BC9" w:rsidRDefault="00F353E8" w:rsidP="00F353E8">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19F8DB33" w14:textId="77777777" w:rsidR="00F353E8" w:rsidRPr="005E4BC9" w:rsidRDefault="00F353E8" w:rsidP="00F353E8">
            <w:pPr>
              <w:snapToGrid w:val="0"/>
              <w:spacing w:before="60" w:after="60"/>
              <w:rPr>
                <w:rFonts w:eastAsia="SimSun"/>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7AFDE6DA" w14:textId="77777777" w:rsidR="00F353E8" w:rsidRDefault="00F353E8" w:rsidP="00F353E8">
            <w:pPr>
              <w:snapToGrid w:val="0"/>
              <w:spacing w:before="60" w:after="60"/>
              <w:rPr>
                <w:rFonts w:eastAsia="SimSun"/>
                <w:lang w:eastAsia="zh-CN"/>
              </w:rPr>
            </w:pPr>
            <w:r>
              <w:rPr>
                <w:rFonts w:eastAsia="SimSun"/>
                <w:lang w:eastAsia="zh-CN"/>
              </w:rPr>
              <w:t xml:space="preserve">We still prefer option 2. As a compromise, we are also ok to specify CA CQI test with FDD </w:t>
            </w:r>
            <w:r>
              <w:rPr>
                <w:rFonts w:eastAsia="SimSun"/>
                <w:lang w:eastAsia="zh-CN"/>
              </w:rPr>
              <w:lastRenderedPageBreak/>
              <w:t xml:space="preserve">SCS=15kHz+TDD SCS=30kHz. But we don’t want to define TDD with SCS=15kHz. </w:t>
            </w:r>
          </w:p>
          <w:p w14:paraId="798E234A" w14:textId="77777777" w:rsidR="00F353E8" w:rsidRPr="00410C4B" w:rsidRDefault="00F353E8" w:rsidP="00F353E8">
            <w:pPr>
              <w:snapToGrid w:val="0"/>
              <w:spacing w:before="60" w:after="60"/>
              <w:rPr>
                <w:rFonts w:eastAsia="SimSun"/>
                <w:lang w:eastAsia="zh-CN"/>
              </w:rPr>
            </w:pPr>
          </w:p>
          <w:p w14:paraId="5CECD5E0" w14:textId="77777777" w:rsidR="00F353E8" w:rsidRPr="005E4BC9" w:rsidRDefault="00F353E8" w:rsidP="00F353E8">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04D5E64B" w14:textId="77777777" w:rsidR="00F353E8" w:rsidRPr="005E4BC9" w:rsidRDefault="00F353E8" w:rsidP="00F353E8">
            <w:pPr>
              <w:snapToGrid w:val="0"/>
              <w:spacing w:before="60" w:after="60"/>
              <w:rPr>
                <w:rFonts w:eastAsia="SimSun"/>
                <w:lang w:eastAsia="ko-KR"/>
              </w:rPr>
            </w:pPr>
            <w:r w:rsidRPr="005E4BC9">
              <w:rPr>
                <w:lang w:eastAsia="ko-KR"/>
              </w:rPr>
              <w:t>Issue 5-2: Channel bandwidth and test applicability rule</w:t>
            </w:r>
          </w:p>
          <w:p w14:paraId="1CF07EA6" w14:textId="77777777" w:rsidR="00F353E8" w:rsidRDefault="00F353E8" w:rsidP="00F353E8">
            <w:pPr>
              <w:snapToGrid w:val="0"/>
              <w:spacing w:before="60" w:after="60"/>
              <w:rPr>
                <w:rFonts w:eastAsia="SimSun"/>
                <w:lang w:eastAsia="ko-KR"/>
              </w:rPr>
            </w:pPr>
            <w:r>
              <w:rPr>
                <w:rFonts w:eastAsia="SimSun"/>
                <w:lang w:eastAsia="ko-KR"/>
              </w:rPr>
              <w:t>Support the recommended WF.</w:t>
            </w:r>
          </w:p>
          <w:p w14:paraId="51377102" w14:textId="77777777" w:rsidR="00F353E8" w:rsidRPr="00410C4B" w:rsidRDefault="00F353E8" w:rsidP="00F353E8">
            <w:pPr>
              <w:snapToGrid w:val="0"/>
              <w:spacing w:before="60" w:after="60"/>
              <w:rPr>
                <w:rFonts w:eastAsia="SimSun"/>
                <w:lang w:eastAsia="ko-KR"/>
              </w:rPr>
            </w:pPr>
          </w:p>
          <w:p w14:paraId="56F7373C" w14:textId="77777777" w:rsidR="00F353E8" w:rsidRPr="005E4BC9" w:rsidRDefault="00F353E8" w:rsidP="00F353E8">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5E4BC9">
              <w:rPr>
                <w:rFonts w:ascii="Times New Roman" w:hAnsi="Times New Roman"/>
                <w:b/>
                <w:bCs/>
                <w:sz w:val="20"/>
                <w:szCs w:val="20"/>
                <w:lang w:val="en-US"/>
              </w:rPr>
              <w:t xml:space="preserve">Sub-topic 5-3: TDD UL-DL pattern </w:t>
            </w:r>
          </w:p>
          <w:p w14:paraId="650EED02" w14:textId="77777777" w:rsidR="00F353E8" w:rsidRPr="005E4BC9" w:rsidRDefault="00F353E8" w:rsidP="00F353E8">
            <w:pPr>
              <w:snapToGrid w:val="0"/>
              <w:spacing w:before="60" w:after="60"/>
              <w:rPr>
                <w:rFonts w:eastAsia="SimSun"/>
                <w:lang w:eastAsia="ko-KR"/>
              </w:rPr>
            </w:pPr>
            <w:r w:rsidRPr="005E4BC9">
              <w:rPr>
                <w:lang w:eastAsia="ko-KR"/>
              </w:rPr>
              <w:t>Issue 5-3: TDD UL-DL pattern for 120 kHz SCS</w:t>
            </w:r>
          </w:p>
          <w:p w14:paraId="08A75B5E" w14:textId="77777777" w:rsidR="00F353E8" w:rsidRDefault="00F353E8" w:rsidP="00F353E8">
            <w:pPr>
              <w:snapToGrid w:val="0"/>
              <w:spacing w:before="60" w:after="60"/>
              <w:rPr>
                <w:rFonts w:eastAsia="SimSun"/>
                <w:lang w:eastAsia="ko-KR"/>
              </w:rPr>
            </w:pPr>
            <w:r>
              <w:rPr>
                <w:rFonts w:eastAsia="SimSun"/>
                <w:lang w:eastAsia="ko-KR"/>
              </w:rPr>
              <w:t xml:space="preserve">Support Option 2. DDSU is also typical FR2 TDD pattern used in the commercial networks. </w:t>
            </w:r>
          </w:p>
          <w:p w14:paraId="1768DF5F" w14:textId="77777777" w:rsidR="00F353E8" w:rsidRPr="00410C4B" w:rsidRDefault="00F353E8" w:rsidP="00F353E8">
            <w:pPr>
              <w:snapToGrid w:val="0"/>
              <w:spacing w:before="60" w:after="60"/>
              <w:rPr>
                <w:rFonts w:eastAsia="SimSun"/>
                <w:lang w:eastAsia="ko-KR"/>
              </w:rPr>
            </w:pPr>
          </w:p>
          <w:p w14:paraId="2D4DF829" w14:textId="77777777" w:rsidR="00F353E8" w:rsidRPr="005E4BC9" w:rsidRDefault="00F353E8" w:rsidP="00F353E8">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5E4BC9">
              <w:rPr>
                <w:rFonts w:ascii="Times New Roman" w:hAnsi="Times New Roman"/>
                <w:b/>
                <w:bCs/>
                <w:sz w:val="20"/>
                <w:szCs w:val="20"/>
                <w:lang w:val="en-US"/>
              </w:rPr>
              <w:t xml:space="preserve">Sub-topic 5-4: Antenna configuration </w:t>
            </w:r>
          </w:p>
          <w:p w14:paraId="2335FCA9" w14:textId="77777777" w:rsidR="00F353E8" w:rsidRPr="005E4BC9" w:rsidRDefault="00F353E8" w:rsidP="00F353E8">
            <w:pPr>
              <w:snapToGrid w:val="0"/>
              <w:spacing w:before="60" w:after="60"/>
              <w:rPr>
                <w:rFonts w:eastAsia="SimSun"/>
                <w:lang w:eastAsia="ko-KR"/>
              </w:rPr>
            </w:pPr>
            <w:r w:rsidRPr="005E4BC9">
              <w:rPr>
                <w:lang w:eastAsia="ko-KR"/>
              </w:rPr>
              <w:t>Issue 5-4-1: Antenna configuration for 2Rx and 4Rx test</w:t>
            </w:r>
          </w:p>
          <w:p w14:paraId="692AA8F9" w14:textId="77777777" w:rsidR="00F353E8" w:rsidRPr="00410C4B" w:rsidRDefault="00F353E8" w:rsidP="00F353E8">
            <w:pPr>
              <w:snapToGrid w:val="0"/>
              <w:spacing w:before="60" w:after="60"/>
              <w:rPr>
                <w:rFonts w:eastAsia="SimSun"/>
                <w:lang w:val="en-US" w:eastAsia="ko-KR"/>
              </w:rPr>
            </w:pPr>
            <w:r>
              <w:rPr>
                <w:rFonts w:eastAsia="SimSun"/>
                <w:lang w:val="en-US" w:eastAsia="ko-KR"/>
              </w:rPr>
              <w:t xml:space="preserve">Our proposal (Option 2) is to apply the same configuration as single carrier case. We want to listen other companies’ view. </w:t>
            </w:r>
          </w:p>
          <w:p w14:paraId="24A14089" w14:textId="77777777" w:rsidR="00F353E8" w:rsidRPr="005E4BC9" w:rsidRDefault="00F353E8" w:rsidP="00F353E8">
            <w:pPr>
              <w:snapToGrid w:val="0"/>
              <w:spacing w:before="60" w:after="60"/>
              <w:rPr>
                <w:rFonts w:eastAsia="SimSun"/>
                <w:b/>
                <w:bCs/>
                <w:u w:val="single"/>
                <w:lang w:val="en-US" w:eastAsia="ko-KR"/>
              </w:rPr>
            </w:pPr>
          </w:p>
          <w:p w14:paraId="593586B5" w14:textId="77777777" w:rsidR="00F353E8" w:rsidRPr="005E4BC9" w:rsidRDefault="00F353E8" w:rsidP="00F353E8">
            <w:pPr>
              <w:snapToGrid w:val="0"/>
              <w:spacing w:before="60" w:after="60"/>
              <w:rPr>
                <w:rFonts w:eastAsia="SimSun"/>
                <w:lang w:eastAsia="ko-KR"/>
              </w:rPr>
            </w:pPr>
            <w:r w:rsidRPr="005E4BC9">
              <w:rPr>
                <w:lang w:eastAsia="ko-KR"/>
              </w:rPr>
              <w:t>Issue 5-4-2: Signal power density for 2Rx and 4Rx bands</w:t>
            </w:r>
          </w:p>
          <w:p w14:paraId="757DBDC5" w14:textId="77777777" w:rsidR="00F353E8" w:rsidRPr="00410C4B" w:rsidRDefault="00F353E8" w:rsidP="00F353E8">
            <w:pPr>
              <w:snapToGrid w:val="0"/>
              <w:spacing w:before="60" w:after="60"/>
              <w:rPr>
                <w:rFonts w:eastAsia="SimSun"/>
                <w:lang w:val="en-US" w:eastAsia="ko-KR"/>
              </w:rPr>
            </w:pPr>
            <w:r>
              <w:rPr>
                <w:rFonts w:eastAsia="SimSun"/>
                <w:lang w:val="en-US" w:eastAsia="ko-KR"/>
              </w:rPr>
              <w:t>Support the recommended WF.</w:t>
            </w:r>
          </w:p>
          <w:p w14:paraId="73E61D9B" w14:textId="77777777" w:rsidR="00F353E8" w:rsidRPr="005E4BC9" w:rsidRDefault="00F353E8" w:rsidP="00F353E8">
            <w:pPr>
              <w:snapToGrid w:val="0"/>
              <w:spacing w:before="60" w:after="60"/>
              <w:rPr>
                <w:rFonts w:eastAsia="SimSun"/>
                <w:b/>
                <w:bCs/>
                <w:u w:val="single"/>
                <w:lang w:val="en-US" w:eastAsia="ko-KR"/>
              </w:rPr>
            </w:pPr>
          </w:p>
          <w:p w14:paraId="5E0ACB01" w14:textId="77777777" w:rsidR="00F353E8" w:rsidRPr="005E4BC9" w:rsidRDefault="00F353E8" w:rsidP="00F353E8">
            <w:pPr>
              <w:pStyle w:val="Heading3"/>
              <w:numPr>
                <w:ilvl w:val="0"/>
                <w:numId w:val="0"/>
              </w:numPr>
              <w:snapToGrid w:val="0"/>
              <w:spacing w:before="60" w:after="60"/>
              <w:ind w:left="720" w:hanging="720"/>
              <w:outlineLvl w:val="2"/>
              <w:rPr>
                <w:rFonts w:ascii="Times New Roman" w:eastAsia="SimSun" w:hAnsi="Times New Roman"/>
                <w:b/>
                <w:bCs/>
                <w:sz w:val="20"/>
                <w:szCs w:val="20"/>
                <w:lang w:val="en-US"/>
              </w:rPr>
            </w:pPr>
            <w:r w:rsidRPr="005E4BC9">
              <w:rPr>
                <w:rFonts w:ascii="Times New Roman" w:hAnsi="Times New Roman"/>
                <w:b/>
                <w:bCs/>
                <w:sz w:val="20"/>
                <w:szCs w:val="20"/>
                <w:lang w:val="en-US"/>
              </w:rPr>
              <w:t xml:space="preserve">Sub-topic 5-5: Test metric </w:t>
            </w:r>
          </w:p>
          <w:p w14:paraId="5F1ABD67" w14:textId="77777777" w:rsidR="00F353E8" w:rsidRPr="005E4BC9" w:rsidRDefault="00F353E8" w:rsidP="00F353E8">
            <w:pPr>
              <w:snapToGrid w:val="0"/>
              <w:spacing w:before="60" w:after="60"/>
              <w:rPr>
                <w:rFonts w:eastAsia="SimSun"/>
                <w:lang w:eastAsia="ko-KR"/>
              </w:rPr>
            </w:pPr>
            <w:r w:rsidRPr="005E4BC9">
              <w:rPr>
                <w:lang w:eastAsia="ko-KR"/>
              </w:rPr>
              <w:t>Issue 5-5-1: SNR configuration for 2DL CA CQI test</w:t>
            </w:r>
          </w:p>
          <w:p w14:paraId="1FE102AB" w14:textId="77777777" w:rsidR="00F353E8" w:rsidRDefault="00F353E8" w:rsidP="00F353E8">
            <w:pPr>
              <w:snapToGrid w:val="0"/>
              <w:spacing w:before="60" w:after="60"/>
              <w:rPr>
                <w:rFonts w:eastAsia="SimSun"/>
                <w:lang w:eastAsia="ko-KR"/>
              </w:rPr>
            </w:pPr>
            <w:r>
              <w:rPr>
                <w:rFonts w:eastAsia="SimSun"/>
                <w:lang w:eastAsia="ko-KR"/>
              </w:rPr>
              <w:t xml:space="preserve">Since NR single carrier CQI definition test uses 256QAM CQI table, we prefer to set higher SNR level compared with LTE whose test is defined with 64QAM CQI table. </w:t>
            </w:r>
          </w:p>
          <w:p w14:paraId="16302354" w14:textId="77777777" w:rsidR="00F353E8" w:rsidRPr="005E4BC9" w:rsidRDefault="00F353E8" w:rsidP="00F353E8">
            <w:pPr>
              <w:snapToGrid w:val="0"/>
              <w:spacing w:before="60" w:after="60"/>
              <w:rPr>
                <w:rFonts w:eastAsia="SimSun"/>
                <w:lang w:eastAsia="ko-KR"/>
              </w:rPr>
            </w:pPr>
          </w:p>
          <w:p w14:paraId="4FC812C0" w14:textId="77777777" w:rsidR="00F353E8" w:rsidRPr="005E4BC9" w:rsidRDefault="00F353E8" w:rsidP="00F353E8">
            <w:pPr>
              <w:snapToGrid w:val="0"/>
              <w:spacing w:before="60" w:after="60"/>
              <w:rPr>
                <w:rFonts w:eastAsia="SimSun"/>
                <w:lang w:eastAsia="ko-KR"/>
              </w:rPr>
            </w:pPr>
            <w:r w:rsidRPr="005E4BC9">
              <w:rPr>
                <w:lang w:eastAsia="ko-KR"/>
              </w:rPr>
              <w:t>Issue 5-5-2: SNR configuration for 3DL CA CQI test</w:t>
            </w:r>
          </w:p>
          <w:p w14:paraId="4984234B" w14:textId="77777777" w:rsidR="00F353E8" w:rsidRDefault="00F353E8" w:rsidP="00F353E8">
            <w:pPr>
              <w:snapToGrid w:val="0"/>
              <w:spacing w:before="60" w:after="60"/>
              <w:rPr>
                <w:rFonts w:eastAsia="SimSun"/>
                <w:lang w:eastAsia="ko-KR"/>
              </w:rPr>
            </w:pPr>
            <w:r>
              <w:rPr>
                <w:rFonts w:eastAsia="SimSun"/>
                <w:lang w:eastAsia="ko-KR"/>
              </w:rPr>
              <w:t xml:space="preserve">Same comments as 5-5-1. </w:t>
            </w:r>
          </w:p>
          <w:p w14:paraId="6D4AE263" w14:textId="77777777" w:rsidR="00F353E8" w:rsidRPr="005E4BC9" w:rsidRDefault="00F353E8" w:rsidP="00F353E8">
            <w:pPr>
              <w:snapToGrid w:val="0"/>
              <w:spacing w:before="60" w:after="60"/>
              <w:rPr>
                <w:rFonts w:eastAsia="SimSun"/>
                <w:lang w:eastAsia="ko-KR"/>
              </w:rPr>
            </w:pPr>
          </w:p>
          <w:p w14:paraId="6CDBF09D" w14:textId="77777777" w:rsidR="00F353E8" w:rsidRPr="005E4BC9" w:rsidRDefault="00F353E8" w:rsidP="00F353E8">
            <w:pPr>
              <w:snapToGrid w:val="0"/>
              <w:spacing w:before="60" w:after="60"/>
              <w:rPr>
                <w:rFonts w:eastAsia="SimSun"/>
                <w:lang w:eastAsia="ko-KR"/>
              </w:rPr>
            </w:pPr>
            <w:r w:rsidRPr="005E4BC9">
              <w:rPr>
                <w:lang w:eastAsia="ko-KR"/>
              </w:rPr>
              <w:t xml:space="preserve">Issue 5-5-3: Delta CQI threshold </w:t>
            </w:r>
          </w:p>
          <w:p w14:paraId="4AC1E204" w14:textId="4CAAB297" w:rsidR="00F353E8" w:rsidRPr="005E4BC9" w:rsidRDefault="00F353E8" w:rsidP="00F353E8">
            <w:pPr>
              <w:pStyle w:val="Heading3"/>
              <w:numPr>
                <w:ilvl w:val="0"/>
                <w:numId w:val="0"/>
              </w:numPr>
              <w:snapToGrid w:val="0"/>
              <w:spacing w:before="60" w:after="60"/>
              <w:ind w:left="720" w:hanging="720"/>
              <w:outlineLvl w:val="2"/>
              <w:rPr>
                <w:rFonts w:ascii="Times New Roman" w:hAnsi="Times New Roman"/>
                <w:b/>
                <w:bCs/>
                <w:sz w:val="20"/>
                <w:szCs w:val="20"/>
                <w:lang w:val="en-US"/>
              </w:rPr>
            </w:pPr>
            <w:r w:rsidRPr="002F4AA6">
              <w:rPr>
                <w:rFonts w:eastAsiaTheme="minorEastAsia"/>
                <w:sz w:val="18"/>
                <w:szCs w:val="10"/>
                <w:lang w:val="en-US"/>
              </w:rPr>
              <w:t>Support the recommended WF.</w:t>
            </w:r>
          </w:p>
        </w:tc>
      </w:tr>
      <w:tr w:rsidR="007F00D6" w14:paraId="7DBF50E5" w14:textId="77777777">
        <w:tc>
          <w:tcPr>
            <w:tcW w:w="1236" w:type="dxa"/>
            <w:vAlign w:val="center"/>
          </w:tcPr>
          <w:p w14:paraId="14482127" w14:textId="7637D401" w:rsidR="007F00D6" w:rsidRDefault="007F00D6" w:rsidP="007F00D6">
            <w:pPr>
              <w:snapToGrid w:val="0"/>
              <w:spacing w:before="60" w:after="60"/>
              <w:jc w:val="both"/>
              <w:rPr>
                <w:rFonts w:eastAsiaTheme="minorEastAsia"/>
                <w:lang w:val="en-US" w:eastAsia="zh-CN"/>
              </w:rPr>
            </w:pPr>
            <w:r>
              <w:rPr>
                <w:rFonts w:eastAsiaTheme="minorEastAsia"/>
                <w:lang w:val="en-US" w:eastAsia="zh-CN"/>
              </w:rPr>
              <w:lastRenderedPageBreak/>
              <w:t>Intel</w:t>
            </w:r>
          </w:p>
        </w:tc>
        <w:tc>
          <w:tcPr>
            <w:tcW w:w="8395" w:type="dxa"/>
            <w:vAlign w:val="center"/>
          </w:tcPr>
          <w:p w14:paraId="56CD2C10" w14:textId="77777777" w:rsidR="007F00D6" w:rsidRDefault="007F00D6" w:rsidP="007F00D6">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18204BD7" w14:textId="77777777" w:rsidR="007F00D6" w:rsidRPr="00292DB3" w:rsidRDefault="007F00D6" w:rsidP="007F00D6">
            <w:pPr>
              <w:snapToGrid w:val="0"/>
              <w:spacing w:before="60" w:after="60"/>
              <w:rPr>
                <w:rFonts w:eastAsia="SimSun"/>
                <w:lang w:eastAsia="ko-KR"/>
              </w:rPr>
            </w:pPr>
            <w:r w:rsidRPr="00292DB3">
              <w:rPr>
                <w:rFonts w:eastAsia="SimSun"/>
                <w:lang w:eastAsia="ko-KR"/>
              </w:rPr>
              <w:t xml:space="preserve">Prefer Option 2. Same time, we understand the concern from China Telecom. As compromise, we can consider the following approach: </w:t>
            </w:r>
          </w:p>
          <w:p w14:paraId="2A0A2B68" w14:textId="77777777" w:rsidR="007F00D6" w:rsidRPr="00292DB3" w:rsidRDefault="007F00D6" w:rsidP="007F00D6">
            <w:pPr>
              <w:pStyle w:val="ListParagraph"/>
              <w:numPr>
                <w:ilvl w:val="0"/>
                <w:numId w:val="57"/>
              </w:numPr>
              <w:snapToGrid w:val="0"/>
              <w:spacing w:before="60" w:after="60"/>
              <w:ind w:firstLineChars="0"/>
              <w:rPr>
                <w:lang w:eastAsia="ko-KR"/>
              </w:rPr>
            </w:pPr>
            <w:r w:rsidRPr="00292DB3">
              <w:rPr>
                <w:lang w:eastAsia="ko-KR"/>
              </w:rPr>
              <w:t>Test #1: FDD 15 kHz + FDD 15 kHz</w:t>
            </w:r>
          </w:p>
          <w:p w14:paraId="63300660" w14:textId="77777777" w:rsidR="007F00D6" w:rsidRPr="00292DB3" w:rsidRDefault="007F00D6" w:rsidP="007F00D6">
            <w:pPr>
              <w:pStyle w:val="ListParagraph"/>
              <w:numPr>
                <w:ilvl w:val="0"/>
                <w:numId w:val="57"/>
              </w:numPr>
              <w:snapToGrid w:val="0"/>
              <w:spacing w:before="60" w:after="60"/>
              <w:ind w:firstLineChars="0"/>
              <w:rPr>
                <w:lang w:eastAsia="ko-KR"/>
              </w:rPr>
            </w:pPr>
            <w:r w:rsidRPr="00292DB3">
              <w:rPr>
                <w:lang w:eastAsia="ko-KR"/>
              </w:rPr>
              <w:t>Test #2: TDD 30 kHz + TDD 30 kHz</w:t>
            </w:r>
          </w:p>
          <w:p w14:paraId="2E2C8A38" w14:textId="447189A9" w:rsidR="007F00D6" w:rsidRPr="005E4BC9" w:rsidRDefault="007F00D6" w:rsidP="007F00D6">
            <w:pPr>
              <w:pStyle w:val="ListParagraph"/>
              <w:numPr>
                <w:ilvl w:val="0"/>
                <w:numId w:val="57"/>
              </w:numPr>
              <w:snapToGrid w:val="0"/>
              <w:spacing w:before="60" w:after="60"/>
              <w:ind w:firstLineChars="0"/>
              <w:rPr>
                <w:b/>
                <w:bCs/>
                <w:lang w:val="en-US"/>
              </w:rPr>
            </w:pPr>
            <w:r w:rsidRPr="00292DB3">
              <w:rPr>
                <w:lang w:eastAsia="ko-KR"/>
              </w:rPr>
              <w:t>Test #3: FDD 15 kHz + TDD 30 kHz, in case UE does not support both, FDD-FDD CA and TDD-TDD CA.</w:t>
            </w:r>
          </w:p>
        </w:tc>
      </w:tr>
      <w:tr w:rsidR="00713C29" w14:paraId="58B0F87C" w14:textId="77777777">
        <w:tc>
          <w:tcPr>
            <w:tcW w:w="1236" w:type="dxa"/>
            <w:vAlign w:val="center"/>
          </w:tcPr>
          <w:p w14:paraId="2961DCFB" w14:textId="1B9FD99A" w:rsidR="00713C29" w:rsidRPr="002F4AA6" w:rsidRDefault="00713C29" w:rsidP="007F00D6">
            <w:pPr>
              <w:keepLines/>
              <w:tabs>
                <w:tab w:val="left" w:pos="794"/>
                <w:tab w:val="left" w:pos="1191"/>
                <w:tab w:val="left" w:pos="1588"/>
                <w:tab w:val="left" w:pos="1985"/>
              </w:tabs>
              <w:overflowPunct/>
              <w:autoSpaceDE/>
              <w:autoSpaceDN/>
              <w:adjustRightInd/>
              <w:snapToGrid w:val="0"/>
              <w:spacing w:before="60" w:after="60"/>
              <w:jc w:val="both"/>
              <w:textAlignment w:val="auto"/>
              <w:rPr>
                <w:lang w:val="en-US" w:eastAsia="ja-JP"/>
              </w:rPr>
            </w:pPr>
            <w:proofErr w:type="spellStart"/>
            <w:r>
              <w:rPr>
                <w:rFonts w:hint="eastAsia"/>
                <w:lang w:val="en-US" w:eastAsia="ja-JP"/>
              </w:rPr>
              <w:t>docomo</w:t>
            </w:r>
            <w:proofErr w:type="spellEnd"/>
          </w:p>
        </w:tc>
        <w:tc>
          <w:tcPr>
            <w:tcW w:w="8395" w:type="dxa"/>
            <w:vAlign w:val="center"/>
          </w:tcPr>
          <w:p w14:paraId="5E6BBCA4" w14:textId="77777777" w:rsidR="00713C29" w:rsidRPr="009A79D8" w:rsidRDefault="00713C29" w:rsidP="00713C29">
            <w:r w:rsidRPr="009A79D8">
              <w:t xml:space="preserve">Sub-topic 5-1: Duplex mode and SCS combinations </w:t>
            </w:r>
          </w:p>
          <w:p w14:paraId="6630B54B" w14:textId="77777777" w:rsidR="00713C29" w:rsidRPr="009A79D8" w:rsidRDefault="00713C29" w:rsidP="00713C29">
            <w:r w:rsidRPr="009A79D8">
              <w:t>Issue 5-1: Duplex mode and SCS combinations</w:t>
            </w:r>
          </w:p>
          <w:p w14:paraId="47AE60E6" w14:textId="122DD5C4" w:rsidR="00713C29" w:rsidRPr="009A79D8" w:rsidRDefault="00713C29" w:rsidP="00713C29">
            <w:r>
              <w:rPr>
                <w:rFonts w:hint="eastAsia"/>
              </w:rPr>
              <w:t>We prefer Option 1.</w:t>
            </w:r>
          </w:p>
          <w:p w14:paraId="07C837B1" w14:textId="77777777" w:rsidR="00713C29" w:rsidRPr="009A79D8" w:rsidRDefault="00713C29" w:rsidP="00713C29">
            <w:r w:rsidRPr="009A79D8">
              <w:t>Sub-topic 5-2: Channel bandwidth and test applicability rule</w:t>
            </w:r>
          </w:p>
          <w:p w14:paraId="270D3680" w14:textId="77777777" w:rsidR="00713C29" w:rsidRPr="009A79D8" w:rsidRDefault="00713C29" w:rsidP="00713C29">
            <w:r w:rsidRPr="009A79D8">
              <w:t>Issue 5-2: Channel bandwidth and test applicability rule</w:t>
            </w:r>
          </w:p>
          <w:p w14:paraId="6AF66B9A" w14:textId="40D9E3AF" w:rsidR="00713C29" w:rsidRPr="009A79D8" w:rsidRDefault="00713C29" w:rsidP="00713C29">
            <w:r w:rsidRPr="009A79D8">
              <w:t>We are OK with the recommended WF</w:t>
            </w:r>
          </w:p>
          <w:p w14:paraId="0A8AF027" w14:textId="77777777" w:rsidR="00713C29" w:rsidRPr="009A79D8" w:rsidRDefault="00713C29" w:rsidP="00713C29">
            <w:r w:rsidRPr="009A79D8">
              <w:lastRenderedPageBreak/>
              <w:t xml:space="preserve">Sub-topic 5-3: TDD UL-DL pattern </w:t>
            </w:r>
          </w:p>
          <w:p w14:paraId="0F2BCFBA" w14:textId="77777777" w:rsidR="00713C29" w:rsidRPr="009A79D8" w:rsidRDefault="00713C29" w:rsidP="00713C29">
            <w:r w:rsidRPr="009A79D8">
              <w:t>Issue 5-3: TDD UL-DL pattern for 120 kHz SCS</w:t>
            </w:r>
          </w:p>
          <w:p w14:paraId="2A675191" w14:textId="2583C42B" w:rsidR="00713C29" w:rsidRPr="002F4AA6" w:rsidRDefault="00713C29" w:rsidP="007F00D6">
            <w:pPr>
              <w:keepLines/>
              <w:tabs>
                <w:tab w:val="left" w:pos="794"/>
                <w:tab w:val="left" w:pos="1191"/>
                <w:tab w:val="left" w:pos="1588"/>
                <w:tab w:val="left" w:pos="1985"/>
              </w:tabs>
              <w:overflowPunct/>
              <w:autoSpaceDE/>
              <w:autoSpaceDN/>
              <w:adjustRightInd/>
              <w:spacing w:before="120"/>
              <w:jc w:val="center"/>
              <w:textAlignment w:val="auto"/>
            </w:pPr>
            <w:r w:rsidRPr="009A79D8">
              <w:t>B</w:t>
            </w:r>
            <w:r>
              <w:t>oth Option 1 and Option 2 are OK</w:t>
            </w:r>
            <w:r w:rsidRPr="009A79D8">
              <w:t xml:space="preserve"> for us.</w:t>
            </w:r>
          </w:p>
        </w:tc>
      </w:tr>
    </w:tbl>
    <w:p w14:paraId="6CF5DD1A" w14:textId="77777777" w:rsidR="00EB3987" w:rsidRPr="002F4AA6" w:rsidRDefault="00EB3987">
      <w:pPr>
        <w:rPr>
          <w:lang w:val="en-US" w:eastAsia="zh-CN"/>
        </w:rPr>
      </w:pPr>
    </w:p>
    <w:p w14:paraId="2F300FB4" w14:textId="77777777" w:rsidR="00EB3987" w:rsidRDefault="00D1010D">
      <w:pPr>
        <w:pStyle w:val="Heading2"/>
      </w:pPr>
      <w:r>
        <w:t>Summary</w:t>
      </w:r>
      <w:r>
        <w:rPr>
          <w:rFonts w:hint="eastAsia"/>
        </w:rPr>
        <w:t xml:space="preserve"> for 1st round </w:t>
      </w:r>
    </w:p>
    <w:p w14:paraId="61D73D89" w14:textId="77777777" w:rsidR="00EB3987" w:rsidRDefault="00D1010D">
      <w:pPr>
        <w:pStyle w:val="Heading3"/>
        <w:rPr>
          <w:sz w:val="24"/>
          <w:szCs w:val="16"/>
        </w:rPr>
      </w:pPr>
      <w:r>
        <w:rPr>
          <w:sz w:val="24"/>
          <w:szCs w:val="16"/>
        </w:rPr>
        <w:t xml:space="preserve">Open issues </w:t>
      </w:r>
    </w:p>
    <w:p w14:paraId="1960A61C"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574B2B" w:rsidRPr="00574B2B" w14:paraId="0A54CB11" w14:textId="77777777">
        <w:tc>
          <w:tcPr>
            <w:tcW w:w="1242" w:type="dxa"/>
          </w:tcPr>
          <w:p w14:paraId="2BD144E2" w14:textId="77777777" w:rsidR="00EB3987" w:rsidRPr="00574B2B" w:rsidRDefault="00EB3987" w:rsidP="00574B2B">
            <w:pPr>
              <w:snapToGrid w:val="0"/>
              <w:spacing w:before="60" w:after="60"/>
              <w:rPr>
                <w:rFonts w:eastAsiaTheme="minorEastAsia"/>
                <w:b/>
                <w:bCs/>
                <w:lang w:val="en-US" w:eastAsia="zh-CN"/>
              </w:rPr>
            </w:pPr>
          </w:p>
        </w:tc>
        <w:tc>
          <w:tcPr>
            <w:tcW w:w="8615" w:type="dxa"/>
          </w:tcPr>
          <w:p w14:paraId="164C5B3C" w14:textId="77777777" w:rsidR="00EB3987" w:rsidRPr="00574B2B" w:rsidRDefault="00D1010D" w:rsidP="00574B2B">
            <w:pPr>
              <w:snapToGrid w:val="0"/>
              <w:spacing w:before="60" w:after="60"/>
              <w:rPr>
                <w:rFonts w:eastAsiaTheme="minorEastAsia"/>
                <w:b/>
                <w:bCs/>
                <w:lang w:val="en-US" w:eastAsia="zh-CN"/>
              </w:rPr>
            </w:pPr>
            <w:r w:rsidRPr="00574B2B">
              <w:rPr>
                <w:rFonts w:eastAsiaTheme="minorEastAsia"/>
                <w:b/>
                <w:bCs/>
                <w:lang w:val="en-US" w:eastAsia="zh-CN"/>
              </w:rPr>
              <w:t xml:space="preserve">Status summary </w:t>
            </w:r>
          </w:p>
        </w:tc>
      </w:tr>
      <w:tr w:rsidR="00574B2B" w:rsidRPr="00574B2B" w14:paraId="48656A3A" w14:textId="77777777">
        <w:tc>
          <w:tcPr>
            <w:tcW w:w="1242" w:type="dxa"/>
          </w:tcPr>
          <w:p w14:paraId="71FEFC7A" w14:textId="61634D8B" w:rsidR="00EB3987" w:rsidRPr="001B7D6F" w:rsidRDefault="00270DD1" w:rsidP="00270DD1">
            <w:pPr>
              <w:snapToGrid w:val="0"/>
              <w:spacing w:before="60" w:after="60"/>
              <w:rPr>
                <w:rFonts w:eastAsiaTheme="minorEastAsia"/>
                <w:b/>
                <w:lang w:val="en-US" w:eastAsia="zh-CN"/>
              </w:rPr>
            </w:pPr>
            <w:ins w:id="900" w:author="China Telecom" w:date="2020-08-20T17:24:00Z">
              <w:r w:rsidRPr="001B7D6F">
                <w:rPr>
                  <w:b/>
                  <w:lang w:val="en-US" w:eastAsia="ja-JP"/>
                </w:rPr>
                <w:t>Topic #</w:t>
              </w:r>
              <w:r w:rsidRPr="001B7D6F">
                <w:rPr>
                  <w:rFonts w:hint="eastAsia"/>
                  <w:b/>
                  <w:lang w:val="en-US" w:eastAsia="zh-CN"/>
                </w:rPr>
                <w:t>5</w:t>
              </w:r>
              <w:r w:rsidRPr="001B7D6F">
                <w:rPr>
                  <w:b/>
                  <w:lang w:val="en-US" w:eastAsia="ja-JP"/>
                </w:rPr>
                <w:t>:</w:t>
              </w:r>
              <w:r w:rsidRPr="001B7D6F">
                <w:rPr>
                  <w:b/>
                  <w:lang w:val="en-US" w:eastAsia="zh-CN"/>
                </w:rPr>
                <w:t xml:space="preserve"> CA CQI</w:t>
              </w:r>
            </w:ins>
          </w:p>
        </w:tc>
        <w:tc>
          <w:tcPr>
            <w:tcW w:w="8615" w:type="dxa"/>
          </w:tcPr>
          <w:p w14:paraId="2731E882" w14:textId="77777777" w:rsidR="000D53BE" w:rsidRPr="00417F83" w:rsidRDefault="000D53BE" w:rsidP="000D53BE">
            <w:pPr>
              <w:pStyle w:val="Heading3"/>
              <w:numPr>
                <w:ilvl w:val="0"/>
                <w:numId w:val="0"/>
              </w:numPr>
              <w:snapToGrid w:val="0"/>
              <w:spacing w:before="60" w:after="60"/>
              <w:ind w:left="720" w:hanging="720"/>
              <w:outlineLvl w:val="2"/>
              <w:rPr>
                <w:ins w:id="901" w:author="China Telecom" w:date="2020-08-20T17:24:00Z"/>
                <w:rFonts w:ascii="Times New Roman" w:eastAsia="SimSun" w:hAnsi="Times New Roman"/>
                <w:b/>
                <w:bCs/>
                <w:sz w:val="20"/>
                <w:szCs w:val="20"/>
                <w:u w:val="single"/>
                <w:lang w:val="en-US"/>
              </w:rPr>
            </w:pPr>
            <w:bookmarkStart w:id="902" w:name="_GoBack"/>
            <w:ins w:id="903" w:author="China Telecom" w:date="2020-08-20T17:24:00Z">
              <w:r w:rsidRPr="00417F83">
                <w:rPr>
                  <w:rFonts w:ascii="Times New Roman" w:hAnsi="Times New Roman"/>
                  <w:b/>
                  <w:bCs/>
                  <w:sz w:val="20"/>
                  <w:szCs w:val="20"/>
                  <w:u w:val="single"/>
                  <w:lang w:val="en-US"/>
                </w:rPr>
                <w:t xml:space="preserve">Sub-topic 5-1: </w:t>
              </w:r>
              <w:bookmarkEnd w:id="902"/>
              <w:r w:rsidRPr="00417F83">
                <w:rPr>
                  <w:rFonts w:ascii="Times New Roman" w:hAnsi="Times New Roman"/>
                  <w:b/>
                  <w:bCs/>
                  <w:sz w:val="20"/>
                  <w:szCs w:val="20"/>
                  <w:u w:val="single"/>
                  <w:lang w:val="en-US"/>
                </w:rPr>
                <w:t xml:space="preserve">Duplex mode and SCS combinations </w:t>
              </w:r>
            </w:ins>
          </w:p>
          <w:p w14:paraId="40B17FD8" w14:textId="77777777" w:rsidR="000D53BE" w:rsidRPr="00BF0459" w:rsidRDefault="000D53BE" w:rsidP="000D53BE">
            <w:pPr>
              <w:numPr>
                <w:ilvl w:val="0"/>
                <w:numId w:val="2"/>
              </w:numPr>
              <w:snapToGrid w:val="0"/>
              <w:spacing w:before="60" w:after="60"/>
              <w:ind w:leftChars="18" w:left="320" w:hangingChars="142" w:hanging="284"/>
              <w:rPr>
                <w:ins w:id="904" w:author="China Telecom" w:date="2020-08-20T17:24:00Z"/>
                <w:rFonts w:eastAsia="SimSun"/>
                <w:lang w:eastAsia="ko-KR"/>
              </w:rPr>
            </w:pPr>
            <w:ins w:id="905" w:author="China Telecom" w:date="2020-08-20T17:24:00Z">
              <w:r w:rsidRPr="00BF0459">
                <w:rPr>
                  <w:rFonts w:eastAsia="SimSun"/>
                  <w:lang w:eastAsia="ko-KR"/>
                </w:rPr>
                <w:t>Issue 5-1: Duplex mode and SCS combinations</w:t>
              </w:r>
            </w:ins>
          </w:p>
          <w:p w14:paraId="74825948"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06" w:author="China Telecom" w:date="2020-08-20T17:24:00Z"/>
                <w:lang w:eastAsia="zh-CN"/>
              </w:rPr>
            </w:pPr>
            <w:ins w:id="907" w:author="China Telecom" w:date="2020-08-20T17:24:00Z">
              <w:r w:rsidRPr="00417F83">
                <w:rPr>
                  <w:rFonts w:eastAsia="DengXian"/>
                  <w:szCs w:val="24"/>
                  <w:lang w:val="sv-SE" w:eastAsia="zh-CN"/>
                </w:rPr>
                <w:t>For</w:t>
              </w:r>
              <w:r>
                <w:rPr>
                  <w:lang w:eastAsia="zh-CN"/>
                </w:rPr>
                <w:t xml:space="preserve"> the performance requirements:</w:t>
              </w:r>
            </w:ins>
          </w:p>
          <w:p w14:paraId="47A81ADD"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08" w:author="China Telecom" w:date="2020-08-20T17:24:00Z"/>
                <w:lang w:eastAsia="zh-CN"/>
              </w:rPr>
            </w:pPr>
            <w:ins w:id="909" w:author="China Telecom" w:date="2020-08-20T17:24:00Z">
              <w:r w:rsidRPr="00417F83">
                <w:rPr>
                  <w:rFonts w:eastAsia="DengXian" w:hint="eastAsia"/>
                  <w:lang w:eastAsia="zh-CN"/>
                </w:rPr>
                <w:t>O</w:t>
              </w:r>
              <w:r w:rsidRPr="00417F83">
                <w:rPr>
                  <w:rFonts w:eastAsia="DengXian"/>
                  <w:lang w:eastAsia="zh-CN"/>
                </w:rPr>
                <w:t>ption</w:t>
              </w:r>
              <w:r>
                <w:rPr>
                  <w:lang w:eastAsia="zh-CN"/>
                </w:rPr>
                <w:t xml:space="preserve"> 1: Reuse the duplex mode and SCS combination of PDSCH normal CA requirements (CTC, CMCC, DCM)</w:t>
              </w:r>
            </w:ins>
          </w:p>
          <w:p w14:paraId="171B65EE"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10" w:author="China Telecom" w:date="2020-08-20T17:24:00Z"/>
                <w:lang w:eastAsia="zh-CN"/>
              </w:rPr>
            </w:pPr>
            <w:ins w:id="911" w:author="China Telecom" w:date="2020-08-20T17:24:00Z">
              <w:r>
                <w:rPr>
                  <w:lang w:eastAsia="zh-CN"/>
                </w:rPr>
                <w:t>Option 2: (Ericsson, Huawei, Qualcomm, Intel)</w:t>
              </w:r>
            </w:ins>
          </w:p>
          <w:p w14:paraId="1122268B" w14:textId="77777777"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12" w:author="China Telecom" w:date="2020-08-20T17:24:00Z"/>
                <w:iCs/>
                <w:lang w:val="en-US" w:eastAsia="zh-CN"/>
              </w:rPr>
            </w:pPr>
            <w:ins w:id="913" w:author="China Telecom" w:date="2020-08-20T17:24:00Z">
              <w:r>
                <w:rPr>
                  <w:iCs/>
                  <w:lang w:val="en-US" w:eastAsia="zh-CN"/>
                </w:rPr>
                <w:t>FR1: FDD + FDD with 15 kHz SCS and TDD + TDD with 30 kHz SCS</w:t>
              </w:r>
            </w:ins>
          </w:p>
          <w:p w14:paraId="662D561F" w14:textId="77777777" w:rsidR="000D53BE" w:rsidRPr="0048223B"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14" w:author="China Telecom" w:date="2020-08-20T17:24:00Z"/>
                <w:iCs/>
                <w:lang w:eastAsia="zh-CN"/>
              </w:rPr>
            </w:pPr>
            <w:ins w:id="915" w:author="China Telecom" w:date="2020-08-20T17:24:00Z">
              <w:r>
                <w:rPr>
                  <w:iCs/>
                  <w:lang w:val="en-US" w:eastAsia="zh-CN"/>
                </w:rPr>
                <w:t>FR2: TDD + TDD with 120 kHz SCS</w:t>
              </w:r>
            </w:ins>
          </w:p>
          <w:p w14:paraId="744DC2DE"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16" w:author="China Telecom" w:date="2020-08-20T17:24:00Z"/>
                <w:lang w:eastAsia="zh-CN"/>
              </w:rPr>
            </w:pPr>
            <w:ins w:id="917" w:author="China Telecom" w:date="2020-08-20T17:24:00Z">
              <w:r>
                <w:rPr>
                  <w:lang w:eastAsia="zh-CN"/>
                </w:rPr>
                <w:t>Option 3: (Ericsson, Intel)</w:t>
              </w:r>
            </w:ins>
          </w:p>
          <w:p w14:paraId="6639B628" w14:textId="77777777"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18" w:author="China Telecom" w:date="2020-08-20T17:24:00Z"/>
                <w:iCs/>
                <w:lang w:val="en-US" w:eastAsia="zh-CN"/>
              </w:rPr>
            </w:pPr>
            <w:ins w:id="919" w:author="China Telecom" w:date="2020-08-20T17:24:00Z">
              <w:r>
                <w:rPr>
                  <w:iCs/>
                  <w:lang w:val="en-US" w:eastAsia="zh-CN"/>
                </w:rPr>
                <w:t xml:space="preserve">FR1: FDD + FDD with 15 kHz SCS, TDD + TDD with 30 kHz SCS, </w:t>
              </w:r>
              <w:r>
                <w:rPr>
                  <w:rFonts w:eastAsia="DengXian"/>
                  <w:iCs/>
                  <w:lang w:eastAsia="zh-CN"/>
                </w:rPr>
                <w:t>FDD</w:t>
              </w:r>
              <w:r>
                <w:rPr>
                  <w:rFonts w:eastAsia="DengXian" w:hint="eastAsia"/>
                  <w:iCs/>
                  <w:lang w:eastAsia="zh-CN"/>
                </w:rPr>
                <w:t xml:space="preserve"> 15 kHz +</w:t>
              </w:r>
              <w:r>
                <w:rPr>
                  <w:rFonts w:eastAsia="DengXian"/>
                  <w:iCs/>
                  <w:lang w:eastAsia="zh-CN"/>
                </w:rPr>
                <w:t>TDD</w:t>
              </w:r>
              <w:r>
                <w:rPr>
                  <w:rFonts w:eastAsia="DengXian" w:hint="eastAsia"/>
                  <w:iCs/>
                  <w:lang w:eastAsia="zh-CN"/>
                </w:rPr>
                <w:t xml:space="preserve"> 30kH</w:t>
              </w:r>
              <w:r>
                <w:rPr>
                  <w:rFonts w:eastAsia="DengXian"/>
                  <w:iCs/>
                  <w:lang w:eastAsia="zh-CN"/>
                </w:rPr>
                <w:t>z</w:t>
              </w:r>
            </w:ins>
          </w:p>
          <w:p w14:paraId="4F0E11F1" w14:textId="77777777" w:rsidR="000D53BE" w:rsidRPr="0048223B" w:rsidRDefault="000D53BE" w:rsidP="000D53BE">
            <w:pPr>
              <w:widowControl w:val="0"/>
              <w:numPr>
                <w:ilvl w:val="3"/>
                <w:numId w:val="12"/>
              </w:numPr>
              <w:tabs>
                <w:tab w:val="num" w:pos="484"/>
                <w:tab w:val="num" w:pos="709"/>
                <w:tab w:val="num" w:pos="1077"/>
                <w:tab w:val="num" w:pos="1440"/>
                <w:tab w:val="num" w:pos="1701"/>
                <w:tab w:val="num" w:pos="2880"/>
                <w:tab w:val="num" w:pos="3237"/>
              </w:tabs>
              <w:overflowPunct/>
              <w:autoSpaceDE/>
              <w:autoSpaceDN/>
              <w:adjustRightInd/>
              <w:snapToGrid w:val="0"/>
              <w:spacing w:before="60" w:after="60"/>
              <w:ind w:left="1418" w:hanging="284"/>
              <w:textAlignment w:val="auto"/>
              <w:rPr>
                <w:ins w:id="920" w:author="China Telecom" w:date="2020-08-20T17:24:00Z"/>
                <w:iCs/>
                <w:lang w:eastAsia="zh-CN"/>
              </w:rPr>
            </w:pPr>
            <w:ins w:id="921" w:author="China Telecom" w:date="2020-08-20T17:24:00Z">
              <w:r>
                <w:rPr>
                  <w:iCs/>
                  <w:lang w:val="en-US" w:eastAsia="zh-CN"/>
                </w:rPr>
                <w:t>FR2: TDD + TDD with 120 kHz SCS</w:t>
              </w:r>
            </w:ins>
          </w:p>
          <w:p w14:paraId="69D33C97" w14:textId="2C6B42C0" w:rsidR="000D53BE" w:rsidRPr="0048223B"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22" w:author="China Telecom" w:date="2020-08-20T17:24:00Z"/>
                <w:lang w:eastAsia="zh-CN"/>
              </w:rPr>
            </w:pPr>
            <w:ins w:id="923" w:author="China Telecom" w:date="2020-08-20T17:24:00Z">
              <w:r>
                <w:rPr>
                  <w:rFonts w:eastAsiaTheme="minorEastAsia" w:hint="eastAsia"/>
                  <w:lang w:eastAsia="zh-CN"/>
                </w:rPr>
                <w:t>Test</w:t>
              </w:r>
              <w:r>
                <w:rPr>
                  <w:lang w:eastAsia="zh-CN"/>
                </w:rPr>
                <w:t xml:space="preserve"> applicability rule</w:t>
              </w:r>
              <w:r>
                <w:rPr>
                  <w:rFonts w:eastAsiaTheme="minorEastAsia" w:hint="eastAsia"/>
                  <w:lang w:eastAsia="zh-CN"/>
                </w:rPr>
                <w:t xml:space="preserve"> if the above option 1 or option 3 is agreed</w:t>
              </w:r>
            </w:ins>
            <w:ins w:id="924" w:author="China Telecom" w:date="2020-08-20T18:00:00Z">
              <w:r w:rsidR="001B7D6F">
                <w:rPr>
                  <w:rFonts w:eastAsiaTheme="minorEastAsia" w:hint="eastAsia"/>
                  <w:lang w:eastAsia="zh-CN"/>
                </w:rPr>
                <w:t xml:space="preserve"> for FR1</w:t>
              </w:r>
            </w:ins>
            <w:ins w:id="925" w:author="China Telecom" w:date="2020-08-20T17:24:00Z">
              <w:r>
                <w:rPr>
                  <w:lang w:eastAsia="zh-CN"/>
                </w:rPr>
                <w:t>:</w:t>
              </w:r>
            </w:ins>
          </w:p>
          <w:p w14:paraId="67C8583A" w14:textId="7AB5716A" w:rsidR="000D53BE" w:rsidRPr="003E3CE0"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26" w:author="China Telecom" w:date="2020-08-20T17:24:00Z"/>
                <w:lang w:eastAsia="zh-CN"/>
              </w:rPr>
            </w:pPr>
            <w:ins w:id="927" w:author="China Telecom" w:date="2020-08-20T17:24:00Z">
              <w:r>
                <w:rPr>
                  <w:rFonts w:eastAsiaTheme="minorEastAsia" w:hint="eastAsia"/>
                  <w:lang w:eastAsia="zh-CN"/>
                </w:rPr>
                <w:t>O</w:t>
              </w:r>
              <w:r>
                <w:rPr>
                  <w:rFonts w:eastAsiaTheme="minorEastAsia"/>
                  <w:lang w:eastAsia="zh-CN"/>
                </w:rPr>
                <w:t xml:space="preserve">ption </w:t>
              </w:r>
              <w:r>
                <w:rPr>
                  <w:rFonts w:eastAsiaTheme="minorEastAsia" w:hint="eastAsia"/>
                  <w:lang w:eastAsia="zh-CN"/>
                </w:rPr>
                <w:t>A</w:t>
              </w:r>
              <w:r>
                <w:rPr>
                  <w:rFonts w:eastAsiaTheme="minorEastAsia"/>
                  <w:lang w:eastAsia="zh-CN"/>
                </w:rPr>
                <w:t>:</w:t>
              </w:r>
              <w:r>
                <w:rPr>
                  <w:rFonts w:eastAsiaTheme="minorEastAsia" w:hint="eastAsia"/>
                  <w:lang w:eastAsia="zh-CN"/>
                </w:rPr>
                <w:t xml:space="preserve"> test 3 cases (CMCC</w:t>
              </w:r>
              <w:del w:id="928" w:author="Intel (RAN4 #96)" w:date="2020-08-20T14:54:00Z">
                <w:r w:rsidDel="00022826">
                  <w:rPr>
                    <w:rFonts w:eastAsiaTheme="minorEastAsia" w:hint="eastAsia"/>
                    <w:lang w:eastAsia="zh-CN"/>
                  </w:rPr>
                  <w:delText>, [Intel]</w:delText>
                </w:r>
              </w:del>
              <w:r>
                <w:rPr>
                  <w:rFonts w:eastAsiaTheme="minorEastAsia" w:hint="eastAsia"/>
                  <w:lang w:eastAsia="zh-CN"/>
                </w:rPr>
                <w:t>)</w:t>
              </w:r>
            </w:ins>
          </w:p>
          <w:p w14:paraId="0BED8E14" w14:textId="77777777" w:rsidR="000D53BE" w:rsidRPr="003F2403" w:rsidRDefault="000D53BE" w:rsidP="000D53BE">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29" w:author="China Telecom" w:date="2020-08-20T17:24:00Z"/>
                <w:lang w:eastAsia="zh-CN"/>
              </w:rPr>
            </w:pPr>
            <w:ins w:id="930" w:author="China Telecom" w:date="2020-08-20T17:24:00Z">
              <w:r>
                <w:rPr>
                  <w:lang w:eastAsia="zh-CN"/>
                </w:rPr>
                <w:t>CMCC: W</w:t>
              </w:r>
              <w:r w:rsidRPr="0048223B">
                <w:rPr>
                  <w:lang w:eastAsia="zh-CN"/>
                </w:rPr>
                <w:t xml:space="preserve">e think the Test#1 Test#2 and Test#3 in Option 1 are all typical </w:t>
              </w:r>
              <w:r w:rsidRPr="003E3CE0">
                <w:rPr>
                  <w:lang w:eastAsia="zh-CN"/>
                </w:rPr>
                <w:t>CA</w:t>
              </w:r>
              <w:r w:rsidRPr="0048223B">
                <w:rPr>
                  <w:lang w:eastAsia="zh-CN"/>
                </w:rPr>
                <w:t xml:space="preserve"> scenarios, all of them should be covered in test applicability ru</w:t>
              </w:r>
              <w:r w:rsidRPr="003E3CE0">
                <w:rPr>
                  <w:lang w:eastAsia="zh-CN"/>
                </w:rPr>
                <w:t>le</w:t>
              </w:r>
            </w:ins>
          </w:p>
          <w:p w14:paraId="3370430C" w14:textId="77777777" w:rsidR="000D53BE" w:rsidRPr="003E3CE0"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31" w:author="China Telecom" w:date="2020-08-20T17:24:00Z"/>
                <w:lang w:eastAsia="zh-CN"/>
              </w:rPr>
            </w:pPr>
            <w:ins w:id="932" w:author="China Telecom" w:date="2020-08-20T17:24:00Z">
              <w:r>
                <w:rPr>
                  <w:rFonts w:eastAsiaTheme="minorEastAsia" w:hint="eastAsia"/>
                  <w:lang w:eastAsia="zh-CN"/>
                </w:rPr>
                <w:t>Option B: test 2 cases (CTC)</w:t>
              </w:r>
            </w:ins>
          </w:p>
          <w:p w14:paraId="74C8FC85" w14:textId="7C6E3D9C" w:rsidR="000D53BE" w:rsidRDefault="000D53BE" w:rsidP="000D53BE">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33" w:author="Intel (RAN4 #96)" w:date="2020-08-20T14:54:00Z"/>
                <w:lang w:eastAsia="zh-CN"/>
              </w:rPr>
            </w:pPr>
            <w:ins w:id="934" w:author="China Telecom" w:date="2020-08-20T17:24:00Z">
              <w:r w:rsidRPr="003E3CE0">
                <w:rPr>
                  <w:rFonts w:hint="eastAsia"/>
                  <w:lang w:eastAsia="zh-CN"/>
                </w:rPr>
                <w:t>C</w:t>
              </w:r>
              <w:r w:rsidRPr="003E3CE0">
                <w:rPr>
                  <w:lang w:eastAsia="zh-CN"/>
                </w:rPr>
                <w:t xml:space="preserve">TC: </w:t>
              </w:r>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14:paraId="2C3E8DEC" w14:textId="7697ACEC" w:rsidR="00022826" w:rsidRDefault="00022826" w:rsidP="00022826">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35" w:author="Intel (RAN4 #96)" w:date="2020-08-20T14:56:00Z"/>
                <w:lang w:eastAsia="zh-CN"/>
              </w:rPr>
            </w:pPr>
            <w:ins w:id="936" w:author="Intel (RAN4 #96)" w:date="2020-08-20T14:54:00Z">
              <w:r>
                <w:rPr>
                  <w:lang w:eastAsia="zh-CN"/>
                </w:rPr>
                <w:t>Option C: test 2 or 1 cases (</w:t>
              </w:r>
            </w:ins>
            <w:ins w:id="937" w:author="Intel (RAN4 #96)" w:date="2020-08-20T14:55:00Z">
              <w:r>
                <w:rPr>
                  <w:lang w:eastAsia="zh-CN"/>
                </w:rPr>
                <w:t>Intel</w:t>
              </w:r>
            </w:ins>
            <w:ins w:id="938" w:author="Intel (RAN4 #96)" w:date="2020-08-20T14:54:00Z">
              <w:r>
                <w:rPr>
                  <w:lang w:eastAsia="zh-CN"/>
                </w:rPr>
                <w:t>)</w:t>
              </w:r>
            </w:ins>
            <w:ins w:id="939" w:author="Intel (RAN4 #96)" w:date="2020-08-20T14:56:00Z">
              <w:r>
                <w:rPr>
                  <w:lang w:eastAsia="zh-CN"/>
                </w:rPr>
                <w:t>:</w:t>
              </w:r>
            </w:ins>
          </w:p>
          <w:p w14:paraId="188A45A0" w14:textId="77777777" w:rsidR="00022826" w:rsidRDefault="00022826" w:rsidP="00022826">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40" w:author="Intel (RAN4 #96)" w:date="2020-08-20T14:56:00Z"/>
                <w:lang w:eastAsia="zh-CN"/>
              </w:rPr>
            </w:pPr>
            <w:ins w:id="941" w:author="Intel (RAN4 #96)" w:date="2020-08-20T14:56:00Z">
              <w:r>
                <w:rPr>
                  <w:lang w:eastAsia="zh-CN"/>
                </w:rPr>
                <w:t>Test #1: FDD 15 kHz + FDD 15 kHz</w:t>
              </w:r>
            </w:ins>
          </w:p>
          <w:p w14:paraId="0B9DCBF1" w14:textId="77777777" w:rsidR="00022826" w:rsidRDefault="00022826" w:rsidP="00022826">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42" w:author="Intel (RAN4 #96)" w:date="2020-08-20T14:56:00Z"/>
                <w:lang w:eastAsia="zh-CN"/>
              </w:rPr>
            </w:pPr>
            <w:ins w:id="943" w:author="Intel (RAN4 #96)" w:date="2020-08-20T14:56:00Z">
              <w:r>
                <w:rPr>
                  <w:lang w:eastAsia="zh-CN"/>
                </w:rPr>
                <w:t>Test #2: TDD 30 kHz + TDD 30 kHz</w:t>
              </w:r>
            </w:ins>
          </w:p>
          <w:p w14:paraId="33D1D8D0" w14:textId="3FA59499" w:rsidR="00022826" w:rsidRDefault="00022826" w:rsidP="00022826">
            <w:pPr>
              <w:widowControl w:val="0"/>
              <w:numPr>
                <w:ilvl w:val="3"/>
                <w:numId w:val="12"/>
              </w:numPr>
              <w:tabs>
                <w:tab w:val="num" w:pos="484"/>
                <w:tab w:val="num" w:pos="709"/>
                <w:tab w:val="num" w:pos="1077"/>
                <w:tab w:val="num" w:pos="1440"/>
                <w:tab w:val="num" w:pos="1701"/>
                <w:tab w:val="num" w:pos="2880"/>
                <w:tab w:val="num" w:pos="3237"/>
              </w:tabs>
              <w:snapToGrid w:val="0"/>
              <w:spacing w:before="60" w:after="60"/>
              <w:ind w:left="1418" w:hanging="284"/>
              <w:rPr>
                <w:ins w:id="944" w:author="China Telecom" w:date="2020-08-20T17:24:00Z"/>
                <w:lang w:eastAsia="zh-CN"/>
              </w:rPr>
            </w:pPr>
            <w:ins w:id="945" w:author="Intel (RAN4 #96)" w:date="2020-08-20T14:56:00Z">
              <w:r>
                <w:rPr>
                  <w:lang w:eastAsia="zh-CN"/>
                </w:rPr>
                <w:t>Test #3: FDD 15 kHz + TDD 30 kHz, in case UE does not support both, FDD-FDD CA and TDD-TDD CA.</w:t>
              </w:r>
            </w:ins>
          </w:p>
          <w:p w14:paraId="5D8C805D" w14:textId="77777777" w:rsidR="000D53BE" w:rsidRPr="00417F83" w:rsidRDefault="000D53BE" w:rsidP="000D53BE">
            <w:pPr>
              <w:snapToGrid w:val="0"/>
              <w:spacing w:before="60" w:after="60"/>
              <w:ind w:leftChars="159" w:left="318"/>
              <w:rPr>
                <w:ins w:id="946" w:author="China Telecom" w:date="2020-08-20T17:24:00Z"/>
                <w:rFonts w:eastAsiaTheme="minorEastAsia"/>
                <w:i/>
                <w:color w:val="0070C0"/>
                <w:lang w:val="en-US" w:eastAsia="zh-CN"/>
              </w:rPr>
            </w:pPr>
            <w:ins w:id="947" w:author="China Telecom" w:date="2020-08-20T17:24:00Z">
              <w:r w:rsidRPr="00417F83">
                <w:rPr>
                  <w:rFonts w:eastAsiaTheme="minorEastAsia"/>
                  <w:i/>
                  <w:color w:val="0070C0"/>
                  <w:lang w:val="en-US" w:eastAsia="zh-CN"/>
                </w:rPr>
                <w:t>Recommendations</w:t>
              </w:r>
              <w:r w:rsidRPr="00417F83">
                <w:rPr>
                  <w:rFonts w:eastAsiaTheme="minorEastAsia" w:hint="eastAsia"/>
                  <w:i/>
                  <w:color w:val="0070C0"/>
                  <w:lang w:val="en-US" w:eastAsia="zh-CN"/>
                </w:rPr>
                <w:t xml:space="preserve"> for 2nd round:</w:t>
              </w:r>
            </w:ins>
          </w:p>
          <w:p w14:paraId="722547F9"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48" w:author="China Telecom" w:date="2020-08-20T17:24:00Z"/>
                <w:lang w:eastAsia="zh-CN"/>
              </w:rPr>
            </w:pPr>
            <w:ins w:id="949" w:author="China Telecom" w:date="2020-08-20T17:24:00Z">
              <w:r w:rsidRPr="00124393">
                <w:rPr>
                  <w:rFonts w:hint="eastAsia"/>
                  <w:lang w:eastAsia="zh-CN"/>
                </w:rPr>
                <w:t>E</w:t>
              </w:r>
              <w:r w:rsidRPr="00124393">
                <w:rPr>
                  <w:lang w:eastAsia="zh-CN"/>
                </w:rPr>
                <w:t>ncourage more discussion in the 2nd round</w:t>
              </w:r>
              <w:r>
                <w:rPr>
                  <w:rFonts w:eastAsiaTheme="minorEastAsia" w:hint="eastAsia"/>
                  <w:lang w:eastAsia="zh-CN"/>
                </w:rPr>
                <w:t xml:space="preserve"> to seek for a </w:t>
              </w:r>
              <w:r>
                <w:rPr>
                  <w:rFonts w:eastAsiaTheme="minorEastAsia"/>
                  <w:lang w:eastAsia="zh-CN"/>
                </w:rPr>
                <w:t>compromise</w:t>
              </w:r>
              <w:r w:rsidRPr="00124393">
                <w:rPr>
                  <w:lang w:eastAsia="zh-CN"/>
                </w:rPr>
                <w:t>.</w:t>
              </w:r>
            </w:ins>
          </w:p>
          <w:p w14:paraId="1B4713A5" w14:textId="77777777" w:rsidR="000D53BE" w:rsidRPr="003E3CE0" w:rsidRDefault="000D53BE" w:rsidP="000D53BE">
            <w:pPr>
              <w:widowControl w:val="0"/>
              <w:tabs>
                <w:tab w:val="num" w:pos="709"/>
                <w:tab w:val="num" w:pos="1440"/>
                <w:tab w:val="num" w:pos="1701"/>
              </w:tabs>
              <w:snapToGrid w:val="0"/>
              <w:spacing w:before="60" w:after="60"/>
              <w:rPr>
                <w:ins w:id="950" w:author="China Telecom" w:date="2020-08-20T17:24:00Z"/>
                <w:lang w:eastAsia="zh-CN"/>
              </w:rPr>
            </w:pPr>
          </w:p>
          <w:p w14:paraId="10C961E8" w14:textId="77777777" w:rsidR="000D53BE" w:rsidRPr="003E3CE0" w:rsidRDefault="000D53BE" w:rsidP="000D53BE">
            <w:pPr>
              <w:pStyle w:val="Heading3"/>
              <w:numPr>
                <w:ilvl w:val="0"/>
                <w:numId w:val="0"/>
              </w:numPr>
              <w:snapToGrid w:val="0"/>
              <w:spacing w:before="60" w:after="60"/>
              <w:ind w:left="720" w:hanging="720"/>
              <w:outlineLvl w:val="2"/>
              <w:rPr>
                <w:ins w:id="951" w:author="China Telecom" w:date="2020-08-20T17:24:00Z"/>
                <w:rFonts w:ascii="Times New Roman" w:eastAsia="SimSun" w:hAnsi="Times New Roman"/>
                <w:b/>
                <w:bCs/>
                <w:sz w:val="20"/>
                <w:szCs w:val="20"/>
                <w:u w:val="single"/>
                <w:lang w:val="en-US"/>
              </w:rPr>
            </w:pPr>
            <w:ins w:id="952" w:author="China Telecom" w:date="2020-08-20T17:24:00Z">
              <w:r w:rsidRPr="003E3CE0">
                <w:rPr>
                  <w:rFonts w:ascii="Times New Roman" w:hAnsi="Times New Roman"/>
                  <w:b/>
                  <w:bCs/>
                  <w:sz w:val="20"/>
                  <w:szCs w:val="20"/>
                  <w:u w:val="single"/>
                  <w:lang w:val="en-US"/>
                </w:rPr>
                <w:t>Sub-topic 5-2: Channel bandwidth and test applicability rule</w:t>
              </w:r>
            </w:ins>
          </w:p>
          <w:p w14:paraId="18BDC744" w14:textId="77777777" w:rsidR="000D53BE" w:rsidRDefault="000D53BE" w:rsidP="000D53BE">
            <w:pPr>
              <w:numPr>
                <w:ilvl w:val="0"/>
                <w:numId w:val="2"/>
              </w:numPr>
              <w:snapToGrid w:val="0"/>
              <w:spacing w:before="60" w:after="60"/>
              <w:ind w:leftChars="18" w:left="320" w:hangingChars="142" w:hanging="284"/>
              <w:rPr>
                <w:ins w:id="953" w:author="China Telecom" w:date="2020-08-20T17:24:00Z"/>
                <w:rFonts w:eastAsia="SimSun"/>
                <w:lang w:eastAsia="ko-KR"/>
              </w:rPr>
            </w:pPr>
            <w:ins w:id="954" w:author="China Telecom" w:date="2020-08-20T17:24:00Z">
              <w:r w:rsidRPr="00417F83">
                <w:rPr>
                  <w:rFonts w:eastAsia="DengXian"/>
                  <w:szCs w:val="24"/>
                  <w:lang w:val="sv-SE" w:eastAsia="zh-CN"/>
                </w:rPr>
                <w:t>Issue</w:t>
              </w:r>
              <w:r>
                <w:rPr>
                  <w:lang w:eastAsia="ko-KR"/>
                </w:rPr>
                <w:t xml:space="preserve"> 5-2: </w:t>
              </w:r>
              <w:r w:rsidRPr="00F90AD5">
                <w:rPr>
                  <w:lang w:eastAsia="ko-KR"/>
                </w:rPr>
                <w:t>Channel</w:t>
              </w:r>
              <w:r>
                <w:rPr>
                  <w:lang w:eastAsia="ko-KR"/>
                </w:rPr>
                <w:t xml:space="preserve"> bandwidth and test applicability rule</w:t>
              </w:r>
            </w:ins>
          </w:p>
          <w:p w14:paraId="43924834"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55" w:author="China Telecom" w:date="2020-08-20T17:24:00Z"/>
                <w:lang w:eastAsia="zh-CN"/>
              </w:rPr>
            </w:pPr>
            <w:ins w:id="956" w:author="China Telecom" w:date="2020-08-20T17:24:00Z">
              <w:r>
                <w:rPr>
                  <w:rFonts w:hint="eastAsia"/>
                  <w:lang w:eastAsia="zh-CN"/>
                </w:rPr>
                <w:t xml:space="preserve">Is it </w:t>
              </w:r>
              <w:r>
                <w:rPr>
                  <w:lang w:eastAsia="zh-CN"/>
                </w:rPr>
                <w:t>feasible</w:t>
              </w:r>
              <w:r>
                <w:rPr>
                  <w:rFonts w:hint="eastAsia"/>
                  <w:lang w:eastAsia="zh-CN"/>
                </w:rPr>
                <w:t xml:space="preserve"> to</w:t>
              </w:r>
              <w:r>
                <w:rPr>
                  <w:lang w:eastAsia="zh-CN"/>
                </w:rPr>
                <w:t xml:space="preserve"> define CA CQI performance requirements in a bandwidth agnostic way:</w:t>
              </w:r>
            </w:ins>
          </w:p>
          <w:p w14:paraId="5DE8DE30"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957" w:author="China Telecom" w:date="2020-08-20T17:24:00Z"/>
                <w:lang w:eastAsia="zh-CN"/>
              </w:rPr>
            </w:pPr>
            <w:ins w:id="958" w:author="China Telecom" w:date="2020-08-20T17:24:00Z">
              <w:r>
                <w:rPr>
                  <w:rFonts w:hint="eastAsia"/>
                  <w:lang w:eastAsia="zh-CN"/>
                </w:rPr>
                <w:lastRenderedPageBreak/>
                <w:t>O</w:t>
              </w:r>
              <w:r>
                <w:rPr>
                  <w:lang w:eastAsia="zh-CN"/>
                </w:rPr>
                <w:t>ption 1: Yes (CTC, Huawei, CMCC, Ericsson, DCM)</w:t>
              </w:r>
            </w:ins>
          </w:p>
          <w:p w14:paraId="49A0B579"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59" w:author="China Telecom" w:date="2020-08-20T17:24:00Z"/>
                <w:lang w:eastAsia="zh-CN"/>
              </w:rPr>
            </w:pPr>
            <w:ins w:id="960" w:author="China Telecom" w:date="2020-08-20T17:24:00Z">
              <w:r>
                <w:rPr>
                  <w:rFonts w:eastAsiaTheme="minorEastAsia" w:hint="eastAsia"/>
                  <w:lang w:eastAsia="zh-CN"/>
                </w:rPr>
                <w:t>N</w:t>
              </w:r>
              <w:r>
                <w:rPr>
                  <w:rFonts w:eastAsiaTheme="minorEastAsia"/>
                  <w:lang w:eastAsia="zh-CN"/>
                </w:rPr>
                <w:t>eed more time to check (QC)</w:t>
              </w:r>
            </w:ins>
          </w:p>
          <w:p w14:paraId="355EBB39"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61" w:author="China Telecom" w:date="2020-08-20T17:24:00Z"/>
                <w:lang w:eastAsia="zh-CN"/>
              </w:rPr>
            </w:pPr>
            <w:ins w:id="962" w:author="China Telecom" w:date="2020-08-20T17:24:00Z">
              <w:r>
                <w:rPr>
                  <w:rFonts w:hint="eastAsia"/>
                  <w:lang w:eastAsia="zh-CN"/>
                </w:rPr>
                <w:t>F</w:t>
              </w:r>
              <w:r>
                <w:rPr>
                  <w:lang w:eastAsia="zh-CN"/>
                </w:rPr>
                <w:t>or the test applicability rule:</w:t>
              </w:r>
            </w:ins>
          </w:p>
          <w:p w14:paraId="0E415280"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963" w:author="China Telecom" w:date="2020-08-20T17:24:00Z"/>
                <w:lang w:eastAsia="zh-CN"/>
              </w:rPr>
            </w:pPr>
            <w:ins w:id="964" w:author="China Telecom" w:date="2020-08-20T17:24:00Z">
              <w:r>
                <w:rPr>
                  <w:rFonts w:hint="eastAsia"/>
                  <w:lang w:eastAsia="zh-CN"/>
                </w:rPr>
                <w:t>O</w:t>
              </w:r>
              <w:r>
                <w:rPr>
                  <w:lang w:eastAsia="zh-CN"/>
                </w:rPr>
                <w:t>ption 1 (CTC, Huawei, CMCC, Ericsson, DCM)</w:t>
              </w:r>
            </w:ins>
          </w:p>
          <w:p w14:paraId="7B06B557" w14:textId="77777777" w:rsidR="000D53BE"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965" w:author="China Telecom" w:date="2020-08-20T17:24:00Z"/>
                <w:iCs/>
                <w:lang w:val="en-US" w:eastAsia="zh-CN"/>
              </w:rPr>
            </w:pPr>
            <w:ins w:id="966" w:author="China Telecom" w:date="2020-08-20T17:24:00Z">
              <w:r>
                <w:rPr>
                  <w:iCs/>
                  <w:lang w:val="en-US" w:eastAsia="zh-CN"/>
                </w:rPr>
                <w:t>For each agreed duplex mode and SCS combination for testing:</w:t>
              </w:r>
            </w:ins>
          </w:p>
          <w:p w14:paraId="4B67B753" w14:textId="77777777" w:rsidR="000D53BE" w:rsidRDefault="000D53BE" w:rsidP="000D53BE">
            <w:pPr>
              <w:pStyle w:val="ListParagraph"/>
              <w:widowControl w:val="0"/>
              <w:numPr>
                <w:ilvl w:val="0"/>
                <w:numId w:val="49"/>
              </w:numPr>
              <w:tabs>
                <w:tab w:val="num" w:pos="709"/>
                <w:tab w:val="num" w:pos="1440"/>
                <w:tab w:val="num" w:pos="1701"/>
              </w:tabs>
              <w:snapToGrid w:val="0"/>
              <w:spacing w:before="60" w:after="60"/>
              <w:ind w:left="1701" w:firstLineChars="0" w:hanging="283"/>
              <w:rPr>
                <w:ins w:id="967" w:author="China Telecom" w:date="2020-08-20T17:24:00Z"/>
                <w:iCs/>
                <w:lang w:val="en-US" w:eastAsia="zh-CN"/>
              </w:rPr>
            </w:pPr>
            <w:ins w:id="968" w:author="China Telecom" w:date="2020-08-20T17:24:00Z">
              <w:r>
                <w:rPr>
                  <w:iCs/>
                  <w:lang w:val="en-US" w:eastAsia="zh-CN"/>
                </w:rPr>
                <w:t xml:space="preserve">CA capability where the tests apply: Test any of one of the supported CA capabilities with largest </w:t>
              </w:r>
              <w:r>
                <w:rPr>
                  <w:lang w:val="en-US" w:eastAsia="zh-CN"/>
                </w:rPr>
                <w:t>aggregated</w:t>
              </w:r>
              <w:r>
                <w:rPr>
                  <w:iCs/>
                  <w:lang w:val="en-US" w:eastAsia="zh-CN"/>
                </w:rPr>
                <w:t xml:space="preserve"> CA bandwidth combination</w:t>
              </w:r>
            </w:ins>
          </w:p>
          <w:p w14:paraId="64F0DA92" w14:textId="77777777" w:rsidR="000D53BE" w:rsidRPr="0048223B" w:rsidRDefault="000D53BE" w:rsidP="000D53BE">
            <w:pPr>
              <w:pStyle w:val="ListParagraph"/>
              <w:widowControl w:val="0"/>
              <w:numPr>
                <w:ilvl w:val="0"/>
                <w:numId w:val="49"/>
              </w:numPr>
              <w:tabs>
                <w:tab w:val="num" w:pos="709"/>
                <w:tab w:val="num" w:pos="1440"/>
                <w:tab w:val="num" w:pos="1701"/>
              </w:tabs>
              <w:snapToGrid w:val="0"/>
              <w:spacing w:before="60" w:after="60"/>
              <w:ind w:left="1701" w:firstLineChars="0" w:hanging="283"/>
              <w:rPr>
                <w:ins w:id="969" w:author="China Telecom" w:date="2020-08-20T17:24:00Z"/>
                <w:rFonts w:eastAsia="SimSun"/>
                <w:b/>
                <w:bCs/>
                <w:u w:val="single"/>
                <w:lang w:eastAsia="ko-KR"/>
              </w:rPr>
            </w:pPr>
            <w:ins w:id="970" w:author="China Telecom" w:date="2020-08-20T17:24:00Z">
              <w:r>
                <w:rPr>
                  <w:iCs/>
                  <w:lang w:val="en-US" w:eastAsia="zh-CN"/>
                </w:rPr>
                <w:t>CA configuration from the selected CA capability where the tests apply: Test any one of the supported CA configurations with largest aggregated CA bandwidth combination</w:t>
              </w:r>
            </w:ins>
          </w:p>
          <w:p w14:paraId="06FDF0B4" w14:textId="77777777" w:rsidR="000D53BE" w:rsidRDefault="000D53BE" w:rsidP="000D53BE">
            <w:pPr>
              <w:widowControl w:val="0"/>
              <w:numPr>
                <w:ilvl w:val="2"/>
                <w:numId w:val="11"/>
              </w:numPr>
              <w:tabs>
                <w:tab w:val="num" w:pos="484"/>
                <w:tab w:val="num" w:pos="709"/>
                <w:tab w:val="num" w:pos="1440"/>
                <w:tab w:val="num" w:pos="1701"/>
                <w:tab w:val="num" w:pos="2160"/>
              </w:tabs>
              <w:overflowPunct/>
              <w:autoSpaceDE/>
              <w:autoSpaceDN/>
              <w:adjustRightInd/>
              <w:snapToGrid w:val="0"/>
              <w:spacing w:before="60" w:after="60"/>
              <w:ind w:left="1021" w:hanging="227"/>
              <w:textAlignment w:val="auto"/>
              <w:rPr>
                <w:ins w:id="971" w:author="China Telecom" w:date="2020-08-20T17:24:00Z"/>
                <w:rFonts w:eastAsiaTheme="minorEastAsia"/>
                <w:lang w:eastAsia="zh-CN"/>
              </w:rPr>
            </w:pPr>
            <w:ins w:id="972" w:author="China Telecom" w:date="2020-08-20T17:24:00Z">
              <w:r w:rsidRPr="0048223B">
                <w:rPr>
                  <w:rFonts w:eastAsiaTheme="minorEastAsia" w:hint="eastAsia"/>
                  <w:lang w:eastAsia="zh-CN"/>
                </w:rPr>
                <w:t>N</w:t>
              </w:r>
              <w:r w:rsidRPr="0048223B">
                <w:rPr>
                  <w:rFonts w:eastAsiaTheme="minorEastAsia"/>
                  <w:lang w:eastAsia="zh-CN"/>
                </w:rPr>
                <w:t>eed more time to check (QC)</w:t>
              </w:r>
            </w:ins>
          </w:p>
          <w:p w14:paraId="5707DED0" w14:textId="77777777" w:rsidR="000D53BE" w:rsidRPr="008B7231" w:rsidRDefault="000D53BE" w:rsidP="000D53BE">
            <w:pPr>
              <w:snapToGrid w:val="0"/>
              <w:spacing w:before="60" w:after="60"/>
              <w:ind w:leftChars="159" w:left="318"/>
              <w:rPr>
                <w:ins w:id="973" w:author="China Telecom" w:date="2020-08-20T17:24:00Z"/>
                <w:rFonts w:eastAsiaTheme="minorEastAsia"/>
                <w:i/>
                <w:color w:val="0070C0"/>
                <w:lang w:val="en-US" w:eastAsia="zh-CN"/>
              </w:rPr>
            </w:pPr>
            <w:ins w:id="974" w:author="China Telecom" w:date="2020-08-20T17:24:00Z">
              <w:r w:rsidRPr="008B7231">
                <w:rPr>
                  <w:rFonts w:eastAsiaTheme="minorEastAsia"/>
                  <w:i/>
                  <w:color w:val="0070C0"/>
                  <w:lang w:val="en-US" w:eastAsia="zh-CN"/>
                </w:rPr>
                <w:t>Recommendations</w:t>
              </w:r>
              <w:r w:rsidRPr="008B7231">
                <w:rPr>
                  <w:rFonts w:eastAsiaTheme="minorEastAsia" w:hint="eastAsia"/>
                  <w:i/>
                  <w:color w:val="0070C0"/>
                  <w:lang w:val="en-US" w:eastAsia="zh-CN"/>
                </w:rPr>
                <w:t xml:space="preserve"> for 2nd round:</w:t>
              </w:r>
            </w:ins>
          </w:p>
          <w:p w14:paraId="63FBBEF5" w14:textId="60947706"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75" w:author="China Telecom" w:date="2020-08-20T17:24:00Z"/>
                <w:rFonts w:eastAsiaTheme="minorEastAsia"/>
                <w:lang w:eastAsia="zh-CN"/>
              </w:rPr>
            </w:pPr>
            <w:ins w:id="976" w:author="China Telecom" w:date="2020-08-20T17:24:00Z">
              <w:r>
                <w:rPr>
                  <w:rFonts w:eastAsiaTheme="minorEastAsia" w:hint="eastAsia"/>
                  <w:lang w:eastAsia="zh-CN"/>
                </w:rPr>
                <w:t>E</w:t>
              </w:r>
              <w:r>
                <w:rPr>
                  <w:rFonts w:eastAsiaTheme="minorEastAsia"/>
                  <w:lang w:eastAsia="zh-CN"/>
                </w:rPr>
                <w:t xml:space="preserve">ncourage QC to </w:t>
              </w:r>
              <w:r w:rsidRPr="00F90AD5">
                <w:rPr>
                  <w:lang w:eastAsia="zh-CN"/>
                </w:rPr>
                <w:t>check</w:t>
              </w:r>
              <w:r>
                <w:rPr>
                  <w:rFonts w:eastAsiaTheme="minorEastAsia"/>
                  <w:lang w:eastAsia="zh-CN"/>
                </w:rPr>
                <w:t xml:space="preserve"> if option 1 </w:t>
              </w:r>
              <w:r>
                <w:rPr>
                  <w:rFonts w:eastAsiaTheme="minorEastAsia" w:hint="eastAsia"/>
                  <w:lang w:eastAsia="zh-CN"/>
                </w:rPr>
                <w:t xml:space="preserve">for band </w:t>
              </w:r>
              <w:r>
                <w:rPr>
                  <w:rFonts w:eastAsiaTheme="minorEastAsia"/>
                  <w:lang w:eastAsia="zh-CN"/>
                </w:rPr>
                <w:t>agnostic</w:t>
              </w:r>
              <w:r>
                <w:rPr>
                  <w:rFonts w:eastAsiaTheme="minorEastAsia" w:hint="eastAsia"/>
                  <w:lang w:eastAsia="zh-CN"/>
                </w:rPr>
                <w:t xml:space="preserve"> </w:t>
              </w:r>
              <w:r>
                <w:rPr>
                  <w:rFonts w:eastAsiaTheme="minorEastAsia"/>
                  <w:lang w:eastAsia="zh-CN"/>
                </w:rPr>
                <w:t>requirements</w:t>
              </w:r>
              <w:r>
                <w:rPr>
                  <w:rFonts w:eastAsiaTheme="minorEastAsia" w:hint="eastAsia"/>
                  <w:lang w:eastAsia="zh-CN"/>
                </w:rPr>
                <w:t xml:space="preserve"> and test applicability </w:t>
              </w:r>
              <w:r>
                <w:rPr>
                  <w:rFonts w:eastAsiaTheme="minorEastAsia"/>
                  <w:lang w:eastAsia="zh-CN"/>
                </w:rPr>
                <w:t>is acceptable.</w:t>
              </w:r>
            </w:ins>
          </w:p>
          <w:p w14:paraId="4BD99E56" w14:textId="77777777" w:rsidR="000D53BE" w:rsidRPr="0048223B" w:rsidRDefault="000D53BE" w:rsidP="000D53BE">
            <w:pPr>
              <w:widowControl w:val="0"/>
              <w:tabs>
                <w:tab w:val="num" w:pos="709"/>
                <w:tab w:val="num" w:pos="1440"/>
                <w:tab w:val="num" w:pos="1701"/>
                <w:tab w:val="num" w:pos="2160"/>
              </w:tabs>
              <w:snapToGrid w:val="0"/>
              <w:spacing w:before="60" w:after="60"/>
              <w:rPr>
                <w:ins w:id="977" w:author="China Telecom" w:date="2020-08-20T17:24:00Z"/>
                <w:rFonts w:eastAsiaTheme="minorEastAsia"/>
                <w:lang w:eastAsia="zh-CN"/>
              </w:rPr>
            </w:pPr>
          </w:p>
          <w:p w14:paraId="769C2134" w14:textId="77777777" w:rsidR="000D53BE" w:rsidRPr="00607E7D" w:rsidRDefault="000D53BE" w:rsidP="000D53BE">
            <w:pPr>
              <w:pStyle w:val="Heading3"/>
              <w:numPr>
                <w:ilvl w:val="0"/>
                <w:numId w:val="0"/>
              </w:numPr>
              <w:snapToGrid w:val="0"/>
              <w:spacing w:before="60" w:after="60"/>
              <w:ind w:left="720" w:hanging="720"/>
              <w:outlineLvl w:val="2"/>
              <w:rPr>
                <w:ins w:id="978" w:author="China Telecom" w:date="2020-08-20T17:24:00Z"/>
                <w:rFonts w:ascii="Times New Roman" w:eastAsia="SimSun" w:hAnsi="Times New Roman"/>
                <w:b/>
                <w:bCs/>
                <w:sz w:val="20"/>
                <w:szCs w:val="20"/>
                <w:u w:val="single"/>
                <w:lang w:val="en-US"/>
              </w:rPr>
            </w:pPr>
            <w:ins w:id="979" w:author="China Telecom" w:date="2020-08-20T17:24:00Z">
              <w:r w:rsidRPr="00607E7D">
                <w:rPr>
                  <w:rFonts w:ascii="Times New Roman" w:hAnsi="Times New Roman"/>
                  <w:b/>
                  <w:bCs/>
                  <w:sz w:val="20"/>
                  <w:szCs w:val="20"/>
                  <w:u w:val="single"/>
                  <w:lang w:val="en-US"/>
                </w:rPr>
                <w:t xml:space="preserve">Sub-topic 5-3: TDD UL-DL pattern </w:t>
              </w:r>
            </w:ins>
          </w:p>
          <w:p w14:paraId="5EB2D188" w14:textId="77777777" w:rsidR="000D53BE" w:rsidRDefault="000D53BE" w:rsidP="000D53BE">
            <w:pPr>
              <w:numPr>
                <w:ilvl w:val="0"/>
                <w:numId w:val="2"/>
              </w:numPr>
              <w:snapToGrid w:val="0"/>
              <w:spacing w:before="60" w:after="60"/>
              <w:ind w:leftChars="18" w:left="320" w:hangingChars="142" w:hanging="284"/>
              <w:rPr>
                <w:ins w:id="980" w:author="China Telecom" w:date="2020-08-20T17:24:00Z"/>
                <w:rFonts w:eastAsia="SimSun"/>
                <w:lang w:eastAsia="ko-KR"/>
              </w:rPr>
            </w:pPr>
            <w:ins w:id="981" w:author="China Telecom" w:date="2020-08-20T17:24:00Z">
              <w:r w:rsidRPr="00417F83">
                <w:rPr>
                  <w:rFonts w:eastAsia="DengXian"/>
                  <w:szCs w:val="24"/>
                  <w:lang w:val="sv-SE" w:eastAsia="zh-CN"/>
                </w:rPr>
                <w:t>Issue</w:t>
              </w:r>
              <w:r>
                <w:rPr>
                  <w:lang w:eastAsia="ko-KR"/>
                </w:rPr>
                <w:t xml:space="preserve"> 5-3: </w:t>
              </w:r>
              <w:r w:rsidRPr="00F90AD5">
                <w:rPr>
                  <w:lang w:eastAsia="ko-KR"/>
                </w:rPr>
                <w:t>TDD</w:t>
              </w:r>
              <w:r>
                <w:rPr>
                  <w:lang w:eastAsia="ko-KR"/>
                </w:rPr>
                <w:t xml:space="preserve"> UL-DL pattern for 120 kHz SCS</w:t>
              </w:r>
            </w:ins>
          </w:p>
          <w:p w14:paraId="36805DD0" w14:textId="0441AA54" w:rsidR="000D53BE" w:rsidRPr="00696BA1" w:rsidRDefault="000D53BE" w:rsidP="00373586">
            <w:pPr>
              <w:tabs>
                <w:tab w:val="num" w:pos="484"/>
                <w:tab w:val="num" w:pos="709"/>
              </w:tabs>
              <w:snapToGrid w:val="0"/>
              <w:spacing w:before="60" w:after="60"/>
              <w:ind w:leftChars="159" w:left="318"/>
              <w:rPr>
                <w:ins w:id="982" w:author="China Telecom" w:date="2020-08-20T17:24:00Z"/>
                <w:rFonts w:eastAsiaTheme="minorEastAsia"/>
                <w:i/>
                <w:lang w:val="en-US" w:eastAsia="zh-CN"/>
              </w:rPr>
            </w:pPr>
            <w:ins w:id="983" w:author="China Telecom" w:date="2020-08-20T17:24:00Z">
              <w:r w:rsidRPr="004D0128">
                <w:rPr>
                  <w:rFonts w:eastAsiaTheme="minorEastAsia" w:hint="eastAsia"/>
                  <w:i/>
                  <w:color w:val="0070C0"/>
                  <w:lang w:val="en-US" w:eastAsia="zh-CN"/>
                </w:rPr>
                <w:t>Tentative agreements:</w:t>
              </w:r>
              <w:r w:rsidRPr="004D0128">
                <w:rPr>
                  <w:rFonts w:eastAsiaTheme="minorEastAsia"/>
                  <w:i/>
                  <w:color w:val="0070C0"/>
                  <w:lang w:val="en-US" w:eastAsia="zh-CN"/>
                </w:rPr>
                <w:t xml:space="preserve"> </w:t>
              </w:r>
              <w:r w:rsidRPr="004D0128">
                <w:rPr>
                  <w:rFonts w:eastAsiaTheme="minorEastAsia"/>
                  <w:lang w:eastAsia="zh-CN"/>
                </w:rPr>
                <w:t>2D1S1U</w:t>
              </w:r>
              <w:r>
                <w:rPr>
                  <w:lang w:val="en-US" w:eastAsia="zh-CN"/>
                </w:rPr>
                <w:t xml:space="preserve"> with S=11:3:0 (CTC, Ericsson, Qualcomm, Huawei, DCM)</w:t>
              </w:r>
            </w:ins>
          </w:p>
          <w:p w14:paraId="759BC781" w14:textId="77777777" w:rsidR="000D53BE" w:rsidRPr="00373586" w:rsidRDefault="000D53BE" w:rsidP="00373586">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84" w:author="China Telecom" w:date="2020-08-20T17:24:00Z"/>
                <w:rFonts w:eastAsiaTheme="minorEastAsia"/>
                <w:lang w:eastAsia="zh-CN"/>
              </w:rPr>
            </w:pPr>
            <w:ins w:id="985" w:author="China Telecom" w:date="2020-08-20T17:24:00Z">
              <w:r w:rsidRPr="00373586">
                <w:rPr>
                  <w:rFonts w:eastAsiaTheme="minorEastAsia" w:hint="eastAsia"/>
                  <w:lang w:eastAsia="zh-CN"/>
                </w:rPr>
                <w:t>H</w:t>
              </w:r>
              <w:r w:rsidRPr="00373586">
                <w:rPr>
                  <w:rFonts w:eastAsiaTheme="minorEastAsia"/>
                  <w:lang w:eastAsia="zh-CN"/>
                </w:rPr>
                <w:t>W: We support 3D1S1U considering that it is more typical pattern for FR2 deployment. But we can compromise 2D1S1U by following majority’s view.</w:t>
              </w:r>
            </w:ins>
          </w:p>
          <w:p w14:paraId="7441A2FC" w14:textId="23158BB5" w:rsidR="000D53BE" w:rsidRPr="00373586" w:rsidRDefault="000D53BE" w:rsidP="00373586">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86" w:author="China Telecom" w:date="2020-08-20T17:24:00Z"/>
                <w:rFonts w:eastAsiaTheme="minorEastAsia"/>
                <w:lang w:eastAsia="zh-CN"/>
              </w:rPr>
            </w:pPr>
            <w:ins w:id="987" w:author="China Telecom" w:date="2020-08-20T17:24:00Z">
              <w:r w:rsidRPr="009E54B2">
                <w:rPr>
                  <w:rFonts w:eastAsiaTheme="minorEastAsia" w:hint="eastAsia"/>
                  <w:lang w:eastAsia="zh-CN"/>
                </w:rPr>
                <w:t xml:space="preserve">DCM: </w:t>
              </w:r>
              <w:r w:rsidRPr="00373586">
                <w:rPr>
                  <w:rFonts w:eastAsiaTheme="minorEastAsia"/>
                  <w:lang w:eastAsia="zh-CN"/>
                </w:rPr>
                <w:t xml:space="preserve">Both </w:t>
              </w:r>
            </w:ins>
            <w:ins w:id="988" w:author="China Telecom" w:date="2020-08-20T18:01:00Z">
              <w:r w:rsidR="00057903">
                <w:rPr>
                  <w:rFonts w:eastAsiaTheme="minorEastAsia" w:hint="eastAsia"/>
                  <w:lang w:eastAsia="zh-CN"/>
                </w:rPr>
                <w:t>options</w:t>
              </w:r>
            </w:ins>
            <w:ins w:id="989" w:author="China Telecom" w:date="2020-08-20T17:24:00Z">
              <w:r w:rsidRPr="00373586">
                <w:rPr>
                  <w:rFonts w:eastAsiaTheme="minorEastAsia"/>
                  <w:lang w:eastAsia="zh-CN"/>
                </w:rPr>
                <w:t xml:space="preserve"> are OK for us.</w:t>
              </w:r>
            </w:ins>
          </w:p>
          <w:p w14:paraId="151698CF" w14:textId="77777777" w:rsidR="000D53BE" w:rsidRPr="00696BA1" w:rsidRDefault="000D53BE" w:rsidP="000D53BE">
            <w:pPr>
              <w:snapToGrid w:val="0"/>
              <w:spacing w:before="60" w:after="60"/>
              <w:rPr>
                <w:ins w:id="990" w:author="China Telecom" w:date="2020-08-20T17:24:00Z"/>
                <w:rFonts w:eastAsia="SimSun"/>
                <w:b/>
                <w:bCs/>
                <w:u w:val="single"/>
                <w:lang w:val="en-US" w:eastAsia="ko-KR"/>
              </w:rPr>
            </w:pPr>
          </w:p>
          <w:p w14:paraId="1EF0E909" w14:textId="77777777" w:rsidR="000D53BE" w:rsidRPr="00607E7D" w:rsidRDefault="000D53BE" w:rsidP="000D53BE">
            <w:pPr>
              <w:pStyle w:val="Heading3"/>
              <w:numPr>
                <w:ilvl w:val="0"/>
                <w:numId w:val="0"/>
              </w:numPr>
              <w:snapToGrid w:val="0"/>
              <w:spacing w:before="60" w:after="60"/>
              <w:ind w:left="720" w:hanging="720"/>
              <w:outlineLvl w:val="2"/>
              <w:rPr>
                <w:ins w:id="991" w:author="China Telecom" w:date="2020-08-20T17:24:00Z"/>
                <w:rFonts w:ascii="Times New Roman" w:eastAsia="SimSun" w:hAnsi="Times New Roman"/>
                <w:b/>
                <w:bCs/>
                <w:sz w:val="20"/>
                <w:szCs w:val="20"/>
                <w:u w:val="single"/>
                <w:lang w:val="en-US"/>
              </w:rPr>
            </w:pPr>
            <w:ins w:id="992" w:author="China Telecom" w:date="2020-08-20T17:24:00Z">
              <w:r w:rsidRPr="00607E7D">
                <w:rPr>
                  <w:rFonts w:ascii="Times New Roman" w:hAnsi="Times New Roman"/>
                  <w:b/>
                  <w:bCs/>
                  <w:sz w:val="20"/>
                  <w:szCs w:val="20"/>
                  <w:u w:val="single"/>
                  <w:lang w:val="en-US"/>
                </w:rPr>
                <w:t xml:space="preserve">Sub-topic 5-4: Antenna configuration </w:t>
              </w:r>
            </w:ins>
          </w:p>
          <w:p w14:paraId="1B28BBB7" w14:textId="77777777" w:rsidR="000D53BE" w:rsidRDefault="000D53BE" w:rsidP="000D53BE">
            <w:pPr>
              <w:numPr>
                <w:ilvl w:val="0"/>
                <w:numId w:val="2"/>
              </w:numPr>
              <w:snapToGrid w:val="0"/>
              <w:spacing w:before="60" w:after="60"/>
              <w:ind w:leftChars="18" w:left="320" w:hangingChars="142" w:hanging="284"/>
              <w:rPr>
                <w:ins w:id="993" w:author="China Telecom" w:date="2020-08-20T17:24:00Z"/>
                <w:rFonts w:eastAsia="SimSun"/>
                <w:lang w:eastAsia="ko-KR"/>
              </w:rPr>
            </w:pPr>
            <w:ins w:id="994" w:author="China Telecom" w:date="2020-08-20T17:24:00Z">
              <w:r w:rsidRPr="00417F83">
                <w:rPr>
                  <w:rFonts w:eastAsia="DengXian"/>
                  <w:szCs w:val="24"/>
                  <w:lang w:val="sv-SE" w:eastAsia="zh-CN"/>
                </w:rPr>
                <w:t>Issue</w:t>
              </w:r>
              <w:r>
                <w:rPr>
                  <w:lang w:eastAsia="ko-KR"/>
                </w:rPr>
                <w:t xml:space="preserve"> 5-4-1: Antenna configuration for 2Rx and 4Rx test</w:t>
              </w:r>
            </w:ins>
          </w:p>
          <w:p w14:paraId="04B60CDD"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995" w:author="China Telecom" w:date="2020-08-20T17:24:00Z"/>
                <w:lang w:val="en-US" w:eastAsia="zh-CN"/>
              </w:rPr>
            </w:pPr>
            <w:ins w:id="996" w:author="China Telecom" w:date="2020-08-20T17:24:00Z">
              <w:r>
                <w:rPr>
                  <w:rFonts w:hint="eastAsia"/>
                  <w:lang w:val="en-US" w:eastAsia="zh-CN"/>
                </w:rPr>
                <w:t xml:space="preserve">Option </w:t>
              </w:r>
              <w:r>
                <w:rPr>
                  <w:lang w:val="en-US" w:eastAsia="zh-CN"/>
                </w:rPr>
                <w:t xml:space="preserve">1: </w:t>
              </w:r>
              <w:r w:rsidRPr="00696BA1">
                <w:rPr>
                  <w:lang w:val="en-US" w:eastAsia="zh-CN"/>
                </w:rPr>
                <w:t>1T2R and 1T4R</w:t>
              </w:r>
              <w:r>
                <w:rPr>
                  <w:lang w:val="en-US" w:eastAsia="zh-CN"/>
                </w:rPr>
                <w:t xml:space="preserve"> for FR1, and 1T2R for FR2 (</w:t>
              </w:r>
              <w:r w:rsidRPr="00607E7D">
                <w:rPr>
                  <w:rFonts w:eastAsia="SimSun" w:hint="eastAsia"/>
                  <w:lang w:eastAsia="zh-CN"/>
                </w:rPr>
                <w:t>Agreement in RAN4 #9</w:t>
              </w:r>
              <w:r w:rsidRPr="00607E7D">
                <w:rPr>
                  <w:rFonts w:eastAsia="SimSun"/>
                  <w:lang w:eastAsia="zh-CN"/>
                </w:rPr>
                <w:t>5e</w:t>
              </w:r>
              <w:r>
                <w:rPr>
                  <w:rFonts w:eastAsia="SimSun" w:hint="eastAsia"/>
                  <w:lang w:eastAsia="zh-CN"/>
                </w:rPr>
                <w:t>,</w:t>
              </w:r>
              <w:r>
                <w:rPr>
                  <w:rFonts w:eastAsia="SimSun"/>
                  <w:i/>
                  <w:lang w:eastAsia="zh-CN"/>
                </w:rPr>
                <w:t xml:space="preserve"> </w:t>
              </w:r>
              <w:r>
                <w:rPr>
                  <w:lang w:val="en-US" w:eastAsia="zh-CN"/>
                </w:rPr>
                <w:t>Huawei, CTC, QC)</w:t>
              </w:r>
            </w:ins>
          </w:p>
          <w:p w14:paraId="5718224C"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997" w:author="China Telecom" w:date="2020-08-20T17:24:00Z"/>
                <w:lang w:val="en-US" w:eastAsia="zh-CN"/>
              </w:rPr>
            </w:pPr>
            <w:ins w:id="998" w:author="China Telecom" w:date="2020-08-20T17:24:00Z">
              <w:r>
                <w:rPr>
                  <w:rFonts w:hint="eastAsia"/>
                  <w:lang w:val="en-US" w:eastAsia="zh-CN"/>
                </w:rPr>
                <w:t xml:space="preserve">Option 2: </w:t>
              </w:r>
              <w:r>
                <w:rPr>
                  <w:lang w:val="en-US" w:eastAsia="zh-CN"/>
                </w:rPr>
                <w:t>2T2R and 2T4R for FR1, and 2T2R for FR2 (Ericsson)</w:t>
              </w:r>
            </w:ins>
          </w:p>
          <w:p w14:paraId="53E8974C" w14:textId="77777777" w:rsidR="000D53BE" w:rsidRDefault="000D53BE" w:rsidP="000D53BE">
            <w:pPr>
              <w:widowControl w:val="0"/>
              <w:numPr>
                <w:ilvl w:val="2"/>
                <w:numId w:val="11"/>
              </w:numPr>
              <w:tabs>
                <w:tab w:val="num" w:pos="484"/>
                <w:tab w:val="num" w:pos="709"/>
                <w:tab w:val="num" w:pos="1440"/>
                <w:tab w:val="num" w:pos="1701"/>
                <w:tab w:val="num" w:pos="2160"/>
              </w:tabs>
              <w:snapToGrid w:val="0"/>
              <w:spacing w:before="60" w:after="60"/>
              <w:ind w:left="1021" w:hanging="227"/>
              <w:rPr>
                <w:ins w:id="999" w:author="China Telecom" w:date="2020-08-20T17:24:00Z"/>
                <w:lang w:val="en-US" w:eastAsia="zh-CN"/>
              </w:rPr>
            </w:pPr>
            <w:ins w:id="1000" w:author="China Telecom" w:date="2020-08-20T17:24:00Z">
              <w:r>
                <w:rPr>
                  <w:rFonts w:eastAsiaTheme="minorEastAsia" w:hint="eastAsia"/>
                  <w:lang w:val="en-US" w:eastAsia="zh-CN"/>
                </w:rPr>
                <w:t>E</w:t>
              </w:r>
              <w:r>
                <w:rPr>
                  <w:rFonts w:eastAsiaTheme="minorEastAsia"/>
                  <w:lang w:val="en-US" w:eastAsia="zh-CN"/>
                </w:rPr>
                <w:t xml:space="preserve">ricsson: </w:t>
              </w:r>
              <w:r>
                <w:rPr>
                  <w:rFonts w:eastAsia="SimSun"/>
                  <w:lang w:val="en-US" w:eastAsia="ko-KR"/>
                </w:rPr>
                <w:t xml:space="preserve">Our </w:t>
              </w:r>
              <w:r w:rsidRPr="00696BA1">
                <w:rPr>
                  <w:lang w:eastAsia="zh-CN"/>
                </w:rPr>
                <w:t>proposal</w:t>
              </w:r>
              <w:r>
                <w:rPr>
                  <w:rFonts w:eastAsia="SimSun"/>
                  <w:lang w:val="en-US" w:eastAsia="ko-KR"/>
                </w:rPr>
                <w:t xml:space="preserve"> is to apply the same configuration as single carrier case.</w:t>
              </w:r>
            </w:ins>
          </w:p>
          <w:p w14:paraId="1D0128B6" w14:textId="77777777" w:rsidR="000D53BE" w:rsidRPr="000C1B24" w:rsidRDefault="000D53BE" w:rsidP="000D53BE">
            <w:pPr>
              <w:snapToGrid w:val="0"/>
              <w:spacing w:before="60" w:after="60"/>
              <w:ind w:leftChars="159" w:left="318"/>
              <w:rPr>
                <w:ins w:id="1001" w:author="China Telecom" w:date="2020-08-20T17:24:00Z"/>
                <w:rFonts w:eastAsiaTheme="minorEastAsia"/>
                <w:i/>
                <w:color w:val="0070C0"/>
                <w:lang w:val="en-US" w:eastAsia="zh-CN"/>
              </w:rPr>
            </w:pPr>
            <w:ins w:id="1002" w:author="China Telecom" w:date="2020-08-20T17:24:00Z">
              <w:r w:rsidRPr="000C1B24">
                <w:rPr>
                  <w:rFonts w:eastAsiaTheme="minorEastAsia"/>
                  <w:i/>
                  <w:color w:val="0070C0"/>
                  <w:lang w:val="en-US" w:eastAsia="zh-CN"/>
                </w:rPr>
                <w:t>Recommendations</w:t>
              </w:r>
              <w:r w:rsidRPr="000C1B24">
                <w:rPr>
                  <w:rFonts w:eastAsiaTheme="minorEastAsia" w:hint="eastAsia"/>
                  <w:i/>
                  <w:color w:val="0070C0"/>
                  <w:lang w:val="en-US" w:eastAsia="zh-CN"/>
                </w:rPr>
                <w:t xml:space="preserve"> for 2nd round:</w:t>
              </w:r>
            </w:ins>
          </w:p>
          <w:p w14:paraId="50838963" w14:textId="2BF297E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03" w:author="China Telecom" w:date="2020-08-20T17:24:00Z"/>
                <w:rFonts w:eastAsiaTheme="minorEastAsia"/>
                <w:lang w:eastAsia="zh-CN"/>
              </w:rPr>
            </w:pPr>
            <w:ins w:id="1004" w:author="China Telecom" w:date="2020-08-20T17:24:00Z">
              <w:r>
                <w:rPr>
                  <w:rFonts w:eastAsiaTheme="minorEastAsia" w:hint="eastAsia"/>
                  <w:lang w:eastAsia="zh-CN"/>
                </w:rPr>
                <w:t xml:space="preserve">Given AGWN condition is assumed for CA CQI test, can we keep the previous agreement </w:t>
              </w:r>
            </w:ins>
            <w:ins w:id="1005" w:author="China Telecom" w:date="2020-08-20T18:02:00Z">
              <w:r w:rsidR="00D44BC3">
                <w:rPr>
                  <w:rFonts w:eastAsiaTheme="minorEastAsia" w:hint="eastAsia"/>
                  <w:lang w:eastAsia="zh-CN"/>
                </w:rPr>
                <w:t>to</w:t>
              </w:r>
            </w:ins>
            <w:ins w:id="1006" w:author="China Telecom" w:date="2020-08-20T17:24:00Z">
              <w:r>
                <w:rPr>
                  <w:rFonts w:eastAsiaTheme="minorEastAsia" w:hint="eastAsia"/>
                  <w:lang w:eastAsia="zh-CN"/>
                </w:rPr>
                <w:t xml:space="preserve"> use option 1?</w:t>
              </w:r>
            </w:ins>
          </w:p>
          <w:p w14:paraId="613A6870" w14:textId="77777777" w:rsidR="000D53BE" w:rsidRPr="00124393" w:rsidRDefault="000D53BE" w:rsidP="000D53BE">
            <w:pPr>
              <w:snapToGrid w:val="0"/>
              <w:spacing w:before="60" w:after="60"/>
              <w:rPr>
                <w:ins w:id="1007" w:author="China Telecom" w:date="2020-08-20T17:24:00Z"/>
                <w:rFonts w:eastAsia="SimSun"/>
                <w:b/>
                <w:bCs/>
                <w:u w:val="single"/>
                <w:lang w:eastAsia="ko-KR"/>
              </w:rPr>
            </w:pPr>
          </w:p>
          <w:p w14:paraId="18C589D9" w14:textId="77777777" w:rsidR="000D53BE" w:rsidRDefault="000D53BE" w:rsidP="000D53BE">
            <w:pPr>
              <w:numPr>
                <w:ilvl w:val="0"/>
                <w:numId w:val="2"/>
              </w:numPr>
              <w:snapToGrid w:val="0"/>
              <w:spacing w:before="60" w:after="60"/>
              <w:ind w:leftChars="18" w:left="320" w:hangingChars="142" w:hanging="284"/>
              <w:rPr>
                <w:ins w:id="1008" w:author="China Telecom" w:date="2020-08-20T17:24:00Z"/>
                <w:rFonts w:eastAsia="SimSun"/>
                <w:lang w:eastAsia="ko-KR"/>
              </w:rPr>
            </w:pPr>
            <w:ins w:id="1009" w:author="China Telecom" w:date="2020-08-20T17:24:00Z">
              <w:r w:rsidRPr="00417F83">
                <w:rPr>
                  <w:rFonts w:eastAsia="DengXian"/>
                  <w:szCs w:val="24"/>
                  <w:lang w:val="sv-SE" w:eastAsia="zh-CN"/>
                </w:rPr>
                <w:t>Issue</w:t>
              </w:r>
              <w:r>
                <w:rPr>
                  <w:lang w:eastAsia="ko-KR"/>
                </w:rPr>
                <w:t xml:space="preserve"> 5-4-2: Signal power density for 2Rx and 4Rx bands</w:t>
              </w:r>
            </w:ins>
          </w:p>
          <w:p w14:paraId="6D4618A7" w14:textId="77777777" w:rsidR="000D53BE" w:rsidRPr="00927C5C" w:rsidRDefault="000D53BE" w:rsidP="000D53BE">
            <w:pPr>
              <w:snapToGrid w:val="0"/>
              <w:spacing w:before="60" w:after="60"/>
              <w:ind w:leftChars="159" w:left="318"/>
              <w:rPr>
                <w:ins w:id="1010" w:author="China Telecom" w:date="2020-08-20T17:24:00Z"/>
                <w:rFonts w:eastAsiaTheme="minorEastAsia"/>
                <w:i/>
                <w:color w:val="0070C0"/>
                <w:lang w:val="en-US" w:eastAsia="zh-CN"/>
              </w:rPr>
            </w:pPr>
            <w:ins w:id="1011" w:author="China Telecom" w:date="2020-08-20T17:24:00Z">
              <w:r w:rsidRPr="00927C5C">
                <w:rPr>
                  <w:rFonts w:eastAsiaTheme="minorEastAsia" w:hint="eastAsia"/>
                  <w:i/>
                  <w:color w:val="0070C0"/>
                  <w:lang w:val="en-US" w:eastAsia="zh-CN"/>
                </w:rPr>
                <w:t>Tentative agreements:</w:t>
              </w:r>
              <w:r w:rsidRPr="00927C5C">
                <w:rPr>
                  <w:rFonts w:eastAsiaTheme="minorEastAsia"/>
                  <w:i/>
                  <w:color w:val="0070C0"/>
                  <w:lang w:val="en-US" w:eastAsia="zh-CN"/>
                </w:rPr>
                <w:t xml:space="preserve"> </w:t>
              </w:r>
            </w:ins>
          </w:p>
          <w:p w14:paraId="352CC22B" w14:textId="77777777" w:rsidR="000D53BE" w:rsidRPr="00696BA1"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12" w:author="China Telecom" w:date="2020-08-20T17:24:00Z"/>
                <w:lang w:val="en-US" w:eastAsia="zh-CN"/>
              </w:rPr>
            </w:pPr>
            <w:ins w:id="1013" w:author="China Telecom" w:date="2020-08-20T17:24:00Z">
              <w:r w:rsidRPr="00927C5C">
                <w:rPr>
                  <w:rFonts w:hint="eastAsia"/>
                  <w:lang w:val="en-US" w:eastAsia="zh-CN"/>
                </w:rPr>
                <w:t xml:space="preserve">Confirm the baseline agreed </w:t>
              </w:r>
              <w:r w:rsidRPr="00927C5C">
                <w:rPr>
                  <w:lang w:val="en-US" w:eastAsia="zh-CN"/>
                </w:rPr>
                <w:t>in the</w:t>
              </w:r>
              <w:r w:rsidRPr="00927C5C">
                <w:rPr>
                  <w:rFonts w:hint="eastAsia"/>
                  <w:lang w:val="en-US" w:eastAsia="zh-CN"/>
                </w:rPr>
                <w:t xml:space="preserve"> last meeting, i.e., f</w:t>
              </w:r>
              <w:r w:rsidRPr="00927C5C">
                <w:rPr>
                  <w:lang w:val="en-US" w:eastAsia="zh-CN"/>
                </w:rPr>
                <w:t xml:space="preserve">or 4Rx requirements, reduce the signal power density by 3dB compared to that for 2Rx </w:t>
              </w:r>
              <w:r>
                <w:rPr>
                  <w:lang w:val="en-US" w:eastAsia="zh-CN"/>
                </w:rPr>
                <w:t>(</w:t>
              </w:r>
              <w:r>
                <w:rPr>
                  <w:rFonts w:eastAsiaTheme="minorEastAsia" w:hint="eastAsia"/>
                  <w:lang w:val="en-US" w:eastAsia="zh-CN"/>
                </w:rPr>
                <w:t xml:space="preserve">E///, </w:t>
              </w:r>
              <w:r>
                <w:rPr>
                  <w:lang w:val="en-US" w:eastAsia="zh-CN"/>
                </w:rPr>
                <w:t>Huawei, CTC, QC, CMCC)</w:t>
              </w:r>
            </w:ins>
          </w:p>
          <w:p w14:paraId="1121BD12" w14:textId="77777777" w:rsidR="000D53BE" w:rsidRPr="00696BA1" w:rsidRDefault="000D53BE" w:rsidP="000D53BE">
            <w:pPr>
              <w:snapToGrid w:val="0"/>
              <w:spacing w:before="60" w:after="60"/>
              <w:rPr>
                <w:ins w:id="1014" w:author="China Telecom" w:date="2020-08-20T17:24:00Z"/>
                <w:rFonts w:eastAsia="SimSun"/>
                <w:b/>
                <w:bCs/>
                <w:u w:val="single"/>
                <w:lang w:val="en-US" w:eastAsia="ko-KR"/>
              </w:rPr>
            </w:pPr>
          </w:p>
          <w:p w14:paraId="565F2006" w14:textId="77777777" w:rsidR="000D53BE" w:rsidRPr="00607E7D" w:rsidRDefault="000D53BE" w:rsidP="000D53BE">
            <w:pPr>
              <w:pStyle w:val="Heading3"/>
              <w:numPr>
                <w:ilvl w:val="0"/>
                <w:numId w:val="0"/>
              </w:numPr>
              <w:snapToGrid w:val="0"/>
              <w:spacing w:before="60" w:after="60"/>
              <w:ind w:left="720" w:hanging="720"/>
              <w:outlineLvl w:val="2"/>
              <w:rPr>
                <w:ins w:id="1015" w:author="China Telecom" w:date="2020-08-20T17:24:00Z"/>
                <w:rFonts w:ascii="Times New Roman" w:eastAsia="SimSun" w:hAnsi="Times New Roman"/>
                <w:b/>
                <w:bCs/>
                <w:sz w:val="20"/>
                <w:szCs w:val="20"/>
                <w:u w:val="single"/>
                <w:lang w:val="en-US"/>
              </w:rPr>
            </w:pPr>
            <w:ins w:id="1016" w:author="China Telecom" w:date="2020-08-20T17:24:00Z">
              <w:r w:rsidRPr="00607E7D">
                <w:rPr>
                  <w:rFonts w:ascii="Times New Roman" w:hAnsi="Times New Roman"/>
                  <w:b/>
                  <w:bCs/>
                  <w:sz w:val="20"/>
                  <w:szCs w:val="20"/>
                  <w:u w:val="single"/>
                  <w:lang w:val="en-US"/>
                </w:rPr>
                <w:t xml:space="preserve">Sub-topic 5-5: Test metric </w:t>
              </w:r>
            </w:ins>
          </w:p>
          <w:p w14:paraId="1A5C60C5" w14:textId="77777777" w:rsidR="000D53BE" w:rsidRDefault="000D53BE" w:rsidP="000D53BE">
            <w:pPr>
              <w:numPr>
                <w:ilvl w:val="0"/>
                <w:numId w:val="2"/>
              </w:numPr>
              <w:snapToGrid w:val="0"/>
              <w:spacing w:before="60" w:after="60"/>
              <w:ind w:leftChars="18" w:left="320" w:hangingChars="142" w:hanging="284"/>
              <w:rPr>
                <w:ins w:id="1017" w:author="China Telecom" w:date="2020-08-20T17:24:00Z"/>
                <w:rFonts w:eastAsia="SimSun"/>
                <w:lang w:eastAsia="ko-KR"/>
              </w:rPr>
            </w:pPr>
            <w:ins w:id="1018" w:author="China Telecom" w:date="2020-08-20T17:24:00Z">
              <w:r w:rsidRPr="00417F83">
                <w:rPr>
                  <w:rFonts w:eastAsia="DengXian"/>
                  <w:szCs w:val="24"/>
                  <w:lang w:val="sv-SE" w:eastAsia="zh-CN"/>
                </w:rPr>
                <w:t>Issue</w:t>
              </w:r>
              <w:r>
                <w:rPr>
                  <w:lang w:eastAsia="ko-KR"/>
                </w:rPr>
                <w:t xml:space="preserve"> 5-5-1: </w:t>
              </w:r>
              <w:r w:rsidRPr="00F90AD5">
                <w:rPr>
                  <w:lang w:eastAsia="ko-KR"/>
                </w:rPr>
                <w:t>SNR</w:t>
              </w:r>
              <w:r>
                <w:rPr>
                  <w:lang w:eastAsia="ko-KR"/>
                </w:rPr>
                <w:t xml:space="preserve"> configuration for 2DL CA CQI test</w:t>
              </w:r>
            </w:ins>
          </w:p>
          <w:p w14:paraId="64F93031"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19" w:author="China Telecom" w:date="2020-08-20T17:24:00Z"/>
                <w:iCs/>
                <w:lang w:val="en-US" w:eastAsia="zh-CN"/>
              </w:rPr>
            </w:pPr>
            <w:ins w:id="1020" w:author="China Telecom" w:date="2020-08-20T17:24:00Z">
              <w:r>
                <w:rPr>
                  <w:rFonts w:hint="eastAsia"/>
                  <w:iCs/>
                  <w:lang w:val="en-US" w:eastAsia="zh-CN"/>
                </w:rPr>
                <w:t>F</w:t>
              </w:r>
              <w:r>
                <w:rPr>
                  <w:iCs/>
                  <w:lang w:val="en-US" w:eastAsia="zh-CN"/>
                </w:rPr>
                <w:t xml:space="preserve">or FR1 </w:t>
              </w:r>
            </w:ins>
          </w:p>
          <w:p w14:paraId="46BAC4B5"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1021" w:author="China Telecom" w:date="2020-08-20T17:24:00Z"/>
                <w:iCs/>
                <w:lang w:val="en-US" w:eastAsia="zh-CN"/>
              </w:rPr>
            </w:pPr>
            <w:ins w:id="1022"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w:t>
              </w:r>
              <w:r>
                <w:rPr>
                  <w:iCs/>
                  <w:lang w:val="en-US" w:eastAsia="zh-CN"/>
                </w:rPr>
                <w:t>(CTC, Huawei, Qualcomm)</w:t>
              </w:r>
            </w:ins>
          </w:p>
          <w:p w14:paraId="061925BB" w14:textId="77777777" w:rsidR="000D53BE" w:rsidRPr="00696BA1"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23" w:author="China Telecom" w:date="2020-08-20T17:24:00Z"/>
                <w:iCs/>
                <w:lang w:val="en-US" w:eastAsia="zh-CN"/>
              </w:rPr>
            </w:pPr>
            <w:ins w:id="1024" w:author="China Telecom" w:date="2020-08-20T17:24:00Z">
              <w:r w:rsidRPr="00696BA1">
                <w:rPr>
                  <w:rFonts w:hint="eastAsia"/>
                  <w:iCs/>
                  <w:lang w:val="en-US" w:eastAsia="zh-CN"/>
                </w:rPr>
                <w:t>C</w:t>
              </w:r>
              <w:r w:rsidRPr="00696BA1">
                <w:rPr>
                  <w:iCs/>
                  <w:lang w:val="en-US" w:eastAsia="zh-CN"/>
                </w:rPr>
                <w:t xml:space="preserve">TC: </w:t>
              </w:r>
              <w:r>
                <w:rPr>
                  <w:iCs/>
                  <w:lang w:val="en-US" w:eastAsia="zh-CN"/>
                </w:rPr>
                <w:t>G</w:t>
              </w:r>
              <w:r w:rsidRPr="00696BA1">
                <w:rPr>
                  <w:rFonts w:hint="eastAsia"/>
                  <w:iCs/>
                  <w:lang w:val="en-US" w:eastAsia="zh-CN"/>
                </w:rPr>
                <w:t xml:space="preserve">iven the test purpose of CA CQI is to verify independent CQI </w:t>
              </w:r>
              <w:r w:rsidRPr="00696BA1">
                <w:rPr>
                  <w:iCs/>
                  <w:lang w:val="en-US" w:eastAsia="zh-CN"/>
                </w:rPr>
                <w:t>calculation</w:t>
              </w:r>
              <w:r w:rsidRPr="00696BA1">
                <w:rPr>
                  <w:rFonts w:hint="eastAsia"/>
                  <w:iCs/>
                  <w:lang w:val="en-US" w:eastAsia="zh-CN"/>
                </w:rPr>
                <w:t xml:space="preserve"> in different CCs, </w:t>
              </w:r>
              <w:r w:rsidRPr="00696BA1">
                <w:rPr>
                  <w:iCs/>
                  <w:lang w:val="en-US" w:eastAsia="zh-CN"/>
                </w:rPr>
                <w:t>option</w:t>
              </w:r>
              <w:r w:rsidRPr="00696BA1">
                <w:rPr>
                  <w:rFonts w:hint="eastAsia"/>
                  <w:iCs/>
                  <w:lang w:val="en-US" w:eastAsia="zh-CN"/>
                </w:rPr>
                <w:t xml:space="preserve"> 1 could also serve this purpose.</w:t>
              </w:r>
              <w:r>
                <w:rPr>
                  <w:iCs/>
                  <w:lang w:val="en-US" w:eastAsia="zh-CN"/>
                </w:rPr>
                <w:t xml:space="preserve"> </w:t>
              </w:r>
              <w:r w:rsidRPr="00696BA1">
                <w:rPr>
                  <w:rFonts w:hint="eastAsia"/>
                  <w:iCs/>
                  <w:lang w:val="en-US" w:eastAsia="zh-CN"/>
                </w:rPr>
                <w:t xml:space="preserve">Therefore, both options could be fine to us. For the progress, option 1 is preferred since it has been </w:t>
              </w:r>
              <w:r w:rsidRPr="00696BA1">
                <w:rPr>
                  <w:iCs/>
                  <w:lang w:val="en-US" w:eastAsia="zh-CN"/>
                </w:rPr>
                <w:t>simulated</w:t>
              </w:r>
              <w:r w:rsidRPr="00696BA1">
                <w:rPr>
                  <w:rFonts w:hint="eastAsia"/>
                  <w:iCs/>
                  <w:lang w:val="en-US" w:eastAsia="zh-CN"/>
                </w:rPr>
                <w:t xml:space="preserve"> and </w:t>
              </w:r>
              <w:r w:rsidRPr="00696BA1">
                <w:rPr>
                  <w:iCs/>
                  <w:lang w:val="en-US" w:eastAsia="zh-CN"/>
                </w:rPr>
                <w:lastRenderedPageBreak/>
                <w:t>confirmed</w:t>
              </w:r>
              <w:r w:rsidRPr="00696BA1">
                <w:rPr>
                  <w:rFonts w:hint="eastAsia"/>
                  <w:iCs/>
                  <w:lang w:val="en-US" w:eastAsia="zh-CN"/>
                </w:rPr>
                <w:t xml:space="preserve"> by majority companies.</w:t>
              </w:r>
            </w:ins>
          </w:p>
          <w:p w14:paraId="0DC91F79" w14:textId="77777777" w:rsidR="000D53BE" w:rsidRPr="00696BA1"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25" w:author="China Telecom" w:date="2020-08-20T17:24:00Z"/>
                <w:iCs/>
                <w:lang w:val="en-US" w:eastAsia="zh-CN"/>
              </w:rPr>
            </w:pPr>
            <w:ins w:id="1026" w:author="China Telecom" w:date="2020-08-20T17:24:00Z">
              <w:r>
                <w:rPr>
                  <w:iCs/>
                  <w:lang w:val="en-US" w:eastAsia="zh-CN"/>
                </w:rPr>
                <w:t xml:space="preserve">QC: </w:t>
              </w:r>
              <w:r>
                <w:rPr>
                  <w:rFonts w:eastAsia="SimSun"/>
                  <w:lang w:eastAsia="ko-KR"/>
                </w:rPr>
                <w:t>If we change the SNR, we will have to rerun the simulations to confirm this. Also, for FR2, higher SNR may mean that very few aggregated CBWs may get tested.</w:t>
              </w:r>
            </w:ins>
          </w:p>
          <w:p w14:paraId="77C922B2" w14:textId="77777777" w:rsidR="000D53BE" w:rsidRDefault="000D53BE" w:rsidP="000D53BE">
            <w:pPr>
              <w:widowControl w:val="0"/>
              <w:numPr>
                <w:ilvl w:val="2"/>
                <w:numId w:val="11"/>
              </w:numPr>
              <w:tabs>
                <w:tab w:val="num" w:pos="484"/>
                <w:tab w:val="num" w:pos="709"/>
                <w:tab w:val="num" w:pos="1701"/>
                <w:tab w:val="num" w:pos="2160"/>
              </w:tabs>
              <w:overflowPunct/>
              <w:autoSpaceDE/>
              <w:autoSpaceDN/>
              <w:adjustRightInd/>
              <w:snapToGrid w:val="0"/>
              <w:spacing w:before="60" w:after="60"/>
              <w:ind w:left="1021" w:hanging="227"/>
              <w:textAlignment w:val="auto"/>
              <w:rPr>
                <w:ins w:id="1027" w:author="China Telecom" w:date="2020-08-20T17:24:00Z"/>
                <w:iCs/>
                <w:lang w:val="en-US" w:eastAsia="zh-CN"/>
              </w:rPr>
            </w:pPr>
            <w:ins w:id="1028"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and </w:t>
              </w:r>
              <w:proofErr w:type="spellStart"/>
              <w:r>
                <w:rPr>
                  <w:iCs/>
                  <w:lang w:val="en-US" w:eastAsia="zh-CN"/>
                </w:rPr>
                <w:t>SNR</w:t>
              </w:r>
              <w:r>
                <w:rPr>
                  <w:iCs/>
                  <w:vertAlign w:val="subscript"/>
                  <w:lang w:val="en-US" w:eastAsia="zh-CN"/>
                </w:rPr>
                <w:t>Scell</w:t>
              </w:r>
              <w:proofErr w:type="spellEnd"/>
              <w:r>
                <w:rPr>
                  <w:iCs/>
                  <w:lang w:val="en-US" w:eastAsia="zh-CN"/>
                </w:rPr>
                <w:t xml:space="preserve"> = 10dB</w:t>
              </w:r>
              <w:r>
                <w:rPr>
                  <w:rFonts w:hint="eastAsia"/>
                  <w:iCs/>
                  <w:lang w:val="en-US" w:eastAsia="zh-CN"/>
                </w:rPr>
                <w:t xml:space="preserve"> </w:t>
              </w:r>
              <w:r>
                <w:rPr>
                  <w:iCs/>
                  <w:lang w:val="en-US" w:eastAsia="zh-CN"/>
                </w:rPr>
                <w:t>(Ericsson)</w:t>
              </w:r>
            </w:ins>
          </w:p>
          <w:p w14:paraId="7A44FA46" w14:textId="77777777" w:rsidR="000D53BE" w:rsidRDefault="000D53BE" w:rsidP="000D53BE">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before="60" w:after="60"/>
              <w:ind w:left="1418" w:hanging="284"/>
              <w:rPr>
                <w:ins w:id="1029" w:author="China Telecom" w:date="2020-08-20T17:24:00Z"/>
                <w:iCs/>
                <w:lang w:val="en-US" w:eastAsia="zh-CN"/>
              </w:rPr>
            </w:pPr>
            <w:ins w:id="1030" w:author="China Telecom" w:date="2020-08-20T17:24:00Z">
              <w:r w:rsidRPr="00927C5C">
                <w:rPr>
                  <w:rFonts w:eastAsia="SimSun" w:hint="eastAsia"/>
                  <w:lang w:eastAsia="ko-KR"/>
                </w:rPr>
                <w:t>E</w:t>
              </w:r>
              <w:r w:rsidRPr="00927C5C">
                <w:rPr>
                  <w:rFonts w:eastAsia="SimSun"/>
                  <w:lang w:eastAsia="ko-KR"/>
                </w:rPr>
                <w:t>ricsson</w:t>
              </w:r>
              <w:r>
                <w:rPr>
                  <w:rFonts w:eastAsiaTheme="minorEastAsia"/>
                  <w:iCs/>
                  <w:lang w:val="en-US" w:eastAsia="zh-CN"/>
                </w:rPr>
                <w:t xml:space="preserve">: </w:t>
              </w:r>
              <w:r>
                <w:rPr>
                  <w:rFonts w:eastAsia="SimSun"/>
                  <w:lang w:eastAsia="ko-KR"/>
                </w:rPr>
                <w:t>Since NR single carrier CQI definition test uses 256QAM CQI table, we prefer to set higher SNR level compared with LTE whose test is defined with 64QAM CQI table.</w:t>
              </w:r>
            </w:ins>
          </w:p>
          <w:p w14:paraId="43425A1F"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31" w:author="China Telecom" w:date="2020-08-20T17:24:00Z"/>
                <w:iCs/>
                <w:lang w:val="en-US" w:eastAsia="zh-CN"/>
              </w:rPr>
            </w:pPr>
            <w:ins w:id="1032" w:author="China Telecom" w:date="2020-08-20T17:24:00Z">
              <w:r>
                <w:rPr>
                  <w:iCs/>
                  <w:lang w:val="en-US" w:eastAsia="zh-CN"/>
                </w:rPr>
                <w:t>For FR2</w:t>
              </w:r>
            </w:ins>
          </w:p>
          <w:p w14:paraId="6388397E"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33" w:author="China Telecom" w:date="2020-08-20T17:24:00Z"/>
                <w:iCs/>
                <w:lang w:val="en-US" w:eastAsia="zh-CN"/>
              </w:rPr>
            </w:pPr>
            <w:ins w:id="1034"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ins>
          </w:p>
          <w:p w14:paraId="7C1275A1"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35" w:author="China Telecom" w:date="2020-08-20T17:24:00Z"/>
                <w:iCs/>
                <w:lang w:val="en-US" w:eastAsia="zh-CN"/>
              </w:rPr>
            </w:pPr>
            <w:ins w:id="1036"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14dB and </w:t>
              </w:r>
              <w:proofErr w:type="spellStart"/>
              <w:r>
                <w:rPr>
                  <w:iCs/>
                  <w:lang w:val="en-US" w:eastAsia="zh-CN"/>
                </w:rPr>
                <w:t>SNR</w:t>
              </w:r>
              <w:r>
                <w:rPr>
                  <w:iCs/>
                  <w:vertAlign w:val="subscript"/>
                  <w:lang w:val="en-US" w:eastAsia="zh-CN"/>
                </w:rPr>
                <w:t>Scell</w:t>
              </w:r>
              <w:proofErr w:type="spellEnd"/>
              <w:r>
                <w:rPr>
                  <w:iCs/>
                  <w:lang w:val="en-US" w:eastAsia="zh-CN"/>
                </w:rPr>
                <w:t xml:space="preserve"> = 8dB</w:t>
              </w:r>
              <w:r>
                <w:rPr>
                  <w:rFonts w:hint="eastAsia"/>
                  <w:iCs/>
                  <w:lang w:val="en-US" w:eastAsia="zh-CN"/>
                </w:rPr>
                <w:t xml:space="preserve"> </w:t>
              </w:r>
              <w:r>
                <w:rPr>
                  <w:iCs/>
                  <w:lang w:val="en-US" w:eastAsia="zh-CN"/>
                </w:rPr>
                <w:t>(Ericsson)</w:t>
              </w:r>
            </w:ins>
          </w:p>
          <w:p w14:paraId="6B37A00A" w14:textId="77777777" w:rsidR="000D53BE" w:rsidRPr="00927C5C" w:rsidRDefault="000D53BE" w:rsidP="000D53BE">
            <w:pPr>
              <w:snapToGrid w:val="0"/>
              <w:spacing w:before="60" w:after="60"/>
              <w:ind w:leftChars="159" w:left="318"/>
              <w:rPr>
                <w:ins w:id="1037" w:author="China Telecom" w:date="2020-08-20T17:24:00Z"/>
                <w:rFonts w:eastAsiaTheme="minorEastAsia"/>
                <w:i/>
                <w:color w:val="0070C0"/>
                <w:lang w:val="en-US" w:eastAsia="zh-CN"/>
              </w:rPr>
            </w:pPr>
            <w:ins w:id="1038" w:author="China Telecom" w:date="2020-08-20T17:24:00Z">
              <w:r w:rsidRPr="00927C5C">
                <w:rPr>
                  <w:rFonts w:eastAsiaTheme="minorEastAsia"/>
                  <w:i/>
                  <w:color w:val="0070C0"/>
                  <w:lang w:val="en-US" w:eastAsia="zh-CN"/>
                </w:rPr>
                <w:t>Recommendations</w:t>
              </w:r>
              <w:r w:rsidRPr="00927C5C">
                <w:rPr>
                  <w:rFonts w:eastAsiaTheme="minorEastAsia" w:hint="eastAsia"/>
                  <w:i/>
                  <w:color w:val="0070C0"/>
                  <w:lang w:val="en-US" w:eastAsia="zh-CN"/>
                </w:rPr>
                <w:t xml:space="preserve"> for 2nd round:</w:t>
              </w:r>
            </w:ins>
          </w:p>
          <w:p w14:paraId="500397E4"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39" w:author="China Telecom" w:date="2020-08-20T17:24:00Z"/>
                <w:rFonts w:eastAsiaTheme="minorEastAsia"/>
                <w:lang w:eastAsia="zh-CN"/>
              </w:rPr>
            </w:pPr>
            <w:ins w:id="1040" w:author="China Telecom" w:date="2020-08-20T17:24:00Z">
              <w:r>
                <w:rPr>
                  <w:rFonts w:eastAsiaTheme="minorEastAsia" w:hint="eastAsia"/>
                  <w:lang w:eastAsia="zh-CN"/>
                </w:rPr>
                <w:t>E</w:t>
              </w:r>
              <w:r>
                <w:rPr>
                  <w:rFonts w:eastAsiaTheme="minorEastAsia"/>
                  <w:lang w:eastAsia="zh-CN"/>
                </w:rPr>
                <w:t>ncourage more discussion in the 2</w:t>
              </w:r>
              <w:r w:rsidRPr="00F90AD5">
                <w:rPr>
                  <w:rFonts w:eastAsiaTheme="minorEastAsia"/>
                  <w:vertAlign w:val="superscript"/>
                  <w:lang w:eastAsia="zh-CN"/>
                </w:rPr>
                <w:t>nd</w:t>
              </w:r>
              <w:r>
                <w:rPr>
                  <w:rFonts w:eastAsiaTheme="minorEastAsia"/>
                  <w:lang w:eastAsia="zh-CN"/>
                </w:rPr>
                <w:t xml:space="preserve"> round and see if we can </w:t>
              </w:r>
              <w:r>
                <w:rPr>
                  <w:rFonts w:eastAsiaTheme="minorEastAsia" w:hint="eastAsia"/>
                  <w:lang w:eastAsia="zh-CN"/>
                </w:rPr>
                <w:t>agree</w:t>
              </w:r>
              <w:r>
                <w:rPr>
                  <w:rFonts w:eastAsiaTheme="minorEastAsia"/>
                  <w:lang w:eastAsia="zh-CN"/>
                </w:rPr>
                <w:t xml:space="preserve"> option 1 based on majority’s view.</w:t>
              </w:r>
            </w:ins>
          </w:p>
          <w:p w14:paraId="34E6F433" w14:textId="77777777" w:rsidR="000D53BE" w:rsidRPr="00F90AD5" w:rsidRDefault="000D53BE" w:rsidP="000D53BE">
            <w:pPr>
              <w:snapToGrid w:val="0"/>
              <w:spacing w:before="60" w:after="60"/>
              <w:rPr>
                <w:ins w:id="1041" w:author="China Telecom" w:date="2020-08-20T17:24:00Z"/>
                <w:rFonts w:eastAsia="SimSun"/>
                <w:lang w:eastAsia="ko-KR"/>
              </w:rPr>
            </w:pPr>
          </w:p>
          <w:p w14:paraId="1B33115C" w14:textId="77777777" w:rsidR="000D53BE" w:rsidRDefault="000D53BE" w:rsidP="000D53BE">
            <w:pPr>
              <w:numPr>
                <w:ilvl w:val="0"/>
                <w:numId w:val="2"/>
              </w:numPr>
              <w:snapToGrid w:val="0"/>
              <w:spacing w:before="60" w:after="60"/>
              <w:ind w:leftChars="18" w:left="320" w:hangingChars="142" w:hanging="284"/>
              <w:rPr>
                <w:ins w:id="1042" w:author="China Telecom" w:date="2020-08-20T17:24:00Z"/>
                <w:rFonts w:eastAsia="SimSun"/>
                <w:lang w:eastAsia="ko-KR"/>
              </w:rPr>
            </w:pPr>
            <w:ins w:id="1043" w:author="China Telecom" w:date="2020-08-20T17:24:00Z">
              <w:r w:rsidRPr="00417F83">
                <w:rPr>
                  <w:rFonts w:eastAsia="DengXian"/>
                  <w:szCs w:val="24"/>
                  <w:lang w:val="sv-SE" w:eastAsia="zh-CN"/>
                </w:rPr>
                <w:t>Issue</w:t>
              </w:r>
              <w:r>
                <w:rPr>
                  <w:lang w:eastAsia="ko-KR"/>
                </w:rPr>
                <w:t xml:space="preserve"> 5-5-2: </w:t>
              </w:r>
              <w:r w:rsidRPr="00F90AD5">
                <w:rPr>
                  <w:lang w:eastAsia="ko-KR"/>
                </w:rPr>
                <w:t>SNR</w:t>
              </w:r>
              <w:r>
                <w:rPr>
                  <w:lang w:eastAsia="ko-KR"/>
                </w:rPr>
                <w:t xml:space="preserve"> configuration for 3DL CA CQI test</w:t>
              </w:r>
            </w:ins>
          </w:p>
          <w:p w14:paraId="112DBF2E"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44" w:author="China Telecom" w:date="2020-08-20T17:24:00Z"/>
                <w:iCs/>
                <w:lang w:val="en-US" w:eastAsia="zh-CN"/>
              </w:rPr>
            </w:pPr>
            <w:ins w:id="1045" w:author="China Telecom" w:date="2020-08-20T17:24:00Z">
              <w:r>
                <w:rPr>
                  <w:rFonts w:hint="eastAsia"/>
                  <w:iCs/>
                  <w:lang w:val="en-US" w:eastAsia="zh-CN"/>
                </w:rPr>
                <w:t>F</w:t>
              </w:r>
              <w:r>
                <w:rPr>
                  <w:iCs/>
                  <w:lang w:val="en-US" w:eastAsia="zh-CN"/>
                </w:rPr>
                <w:t xml:space="preserve">or FR1 </w:t>
              </w:r>
            </w:ins>
          </w:p>
          <w:p w14:paraId="230C0980"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46" w:author="China Telecom" w:date="2020-08-20T17:24:00Z"/>
                <w:iCs/>
                <w:lang w:val="en-US" w:eastAsia="zh-CN"/>
              </w:rPr>
            </w:pPr>
            <w:ins w:id="1047"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ins>
          </w:p>
          <w:p w14:paraId="1FD53969"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48" w:author="China Telecom" w:date="2020-08-20T17:24:00Z"/>
                <w:iCs/>
                <w:lang w:val="en-US" w:eastAsia="zh-CN"/>
              </w:rPr>
            </w:pPr>
            <w:ins w:id="1049"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18dB, SNR</w:t>
              </w:r>
              <w:r>
                <w:rPr>
                  <w:iCs/>
                  <w:vertAlign w:val="subscript"/>
                  <w:lang w:val="en-US" w:eastAsia="zh-CN"/>
                </w:rPr>
                <w:t>Scell1</w:t>
              </w:r>
              <w:r>
                <w:rPr>
                  <w:iCs/>
                  <w:lang w:val="en-US" w:eastAsia="zh-CN"/>
                </w:rPr>
                <w:t xml:space="preserve"> = 12dB, SNR</w:t>
              </w:r>
              <w:r>
                <w:rPr>
                  <w:iCs/>
                  <w:vertAlign w:val="subscript"/>
                  <w:lang w:val="en-US" w:eastAsia="zh-CN"/>
                </w:rPr>
                <w:t xml:space="preserve">Scell2, 3,… </w:t>
              </w:r>
              <w:r>
                <w:rPr>
                  <w:iCs/>
                  <w:lang w:val="en-US" w:eastAsia="zh-CN"/>
                </w:rPr>
                <w:t>= 6dB</w:t>
              </w:r>
              <w:r>
                <w:rPr>
                  <w:rFonts w:hint="eastAsia"/>
                  <w:iCs/>
                  <w:lang w:val="en-US" w:eastAsia="zh-CN"/>
                </w:rPr>
                <w:t xml:space="preserve"> </w:t>
              </w:r>
              <w:r>
                <w:rPr>
                  <w:iCs/>
                  <w:lang w:val="en-US" w:eastAsia="zh-CN"/>
                </w:rPr>
                <w:t>(Ericsson)</w:t>
              </w:r>
            </w:ins>
          </w:p>
          <w:p w14:paraId="520836AD" w14:textId="77777777" w:rsidR="000D53BE" w:rsidRDefault="000D53BE" w:rsidP="000D53BE">
            <w:pPr>
              <w:widowControl w:val="0"/>
              <w:numPr>
                <w:ilvl w:val="1"/>
                <w:numId w:val="10"/>
              </w:numPr>
              <w:tabs>
                <w:tab w:val="num" w:pos="484"/>
                <w:tab w:val="num" w:pos="709"/>
                <w:tab w:val="num" w:pos="1440"/>
                <w:tab w:val="num" w:pos="1701"/>
              </w:tabs>
              <w:snapToGrid w:val="0"/>
              <w:spacing w:before="60" w:after="60"/>
              <w:ind w:leftChars="213" w:left="709" w:hanging="283"/>
              <w:rPr>
                <w:ins w:id="1050" w:author="China Telecom" w:date="2020-08-20T17:24:00Z"/>
                <w:iCs/>
                <w:lang w:val="en-US" w:eastAsia="zh-CN"/>
              </w:rPr>
            </w:pPr>
            <w:ins w:id="1051" w:author="China Telecom" w:date="2020-08-20T17:24:00Z">
              <w:r>
                <w:rPr>
                  <w:iCs/>
                  <w:lang w:val="en-US" w:eastAsia="zh-CN"/>
                </w:rPr>
                <w:t xml:space="preserve">For FR2 </w:t>
              </w:r>
            </w:ins>
          </w:p>
          <w:p w14:paraId="20267A45"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52" w:author="China Telecom" w:date="2020-08-20T17:24:00Z"/>
                <w:i/>
                <w:lang w:eastAsia="zh-CN"/>
              </w:rPr>
            </w:pPr>
            <w:ins w:id="1053" w:author="China Telecom" w:date="2020-08-20T17:24:00Z">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ins>
          </w:p>
          <w:p w14:paraId="7F2D605C" w14:textId="77777777" w:rsidR="000D53BE" w:rsidRDefault="000D53BE" w:rsidP="000D53BE">
            <w:pPr>
              <w:widowControl w:val="0"/>
              <w:numPr>
                <w:ilvl w:val="2"/>
                <w:numId w:val="11"/>
              </w:numPr>
              <w:tabs>
                <w:tab w:val="num" w:pos="484"/>
                <w:tab w:val="num" w:pos="709"/>
                <w:tab w:val="num" w:pos="1701"/>
                <w:tab w:val="num" w:pos="2160"/>
              </w:tabs>
              <w:snapToGrid w:val="0"/>
              <w:spacing w:before="60" w:after="60"/>
              <w:ind w:left="1021" w:hanging="227"/>
              <w:rPr>
                <w:ins w:id="1054" w:author="China Telecom" w:date="2020-08-20T17:24:00Z"/>
                <w:i/>
                <w:lang w:eastAsia="zh-CN"/>
              </w:rPr>
            </w:pPr>
            <w:ins w:id="1055" w:author="China Telecom" w:date="2020-08-20T17:24:00Z">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SNR</w:t>
              </w:r>
              <w:r>
                <w:rPr>
                  <w:iCs/>
                  <w:vertAlign w:val="subscript"/>
                  <w:lang w:val="en-US" w:eastAsia="zh-CN"/>
                </w:rPr>
                <w:t>Scell1</w:t>
              </w:r>
              <w:r>
                <w:rPr>
                  <w:iCs/>
                  <w:lang w:val="en-US" w:eastAsia="zh-CN"/>
                </w:rPr>
                <w:t xml:space="preserve"> = 10dB, SNR</w:t>
              </w:r>
              <w:r>
                <w:rPr>
                  <w:iCs/>
                  <w:vertAlign w:val="subscript"/>
                  <w:lang w:val="en-US" w:eastAsia="zh-CN"/>
                </w:rPr>
                <w:t xml:space="preserve">Scell2, 3,… </w:t>
              </w:r>
              <w:r>
                <w:rPr>
                  <w:iCs/>
                  <w:lang w:val="en-US" w:eastAsia="zh-CN"/>
                </w:rPr>
                <w:t>= 4dB</w:t>
              </w:r>
              <w:r>
                <w:rPr>
                  <w:rFonts w:hint="eastAsia"/>
                  <w:iCs/>
                  <w:lang w:val="en-US" w:eastAsia="zh-CN"/>
                </w:rPr>
                <w:t xml:space="preserve"> </w:t>
              </w:r>
              <w:r>
                <w:rPr>
                  <w:iCs/>
                  <w:lang w:val="en-US" w:eastAsia="zh-CN"/>
                </w:rPr>
                <w:t>(Ericsson)</w:t>
              </w:r>
            </w:ins>
          </w:p>
          <w:p w14:paraId="0AD6AB93" w14:textId="77777777" w:rsidR="000D53BE" w:rsidRPr="004015D2" w:rsidRDefault="000D53BE" w:rsidP="000D53BE">
            <w:pPr>
              <w:snapToGrid w:val="0"/>
              <w:spacing w:before="60" w:after="60"/>
              <w:ind w:leftChars="159" w:left="318"/>
              <w:rPr>
                <w:ins w:id="1056" w:author="China Telecom" w:date="2020-08-20T17:24:00Z"/>
                <w:rFonts w:eastAsiaTheme="minorEastAsia"/>
                <w:i/>
                <w:color w:val="0070C0"/>
                <w:lang w:val="en-US" w:eastAsia="zh-CN"/>
              </w:rPr>
            </w:pPr>
            <w:ins w:id="1057" w:author="China Telecom" w:date="2020-08-20T17:24:00Z">
              <w:r w:rsidRPr="004015D2">
                <w:rPr>
                  <w:rFonts w:eastAsiaTheme="minorEastAsia"/>
                  <w:i/>
                  <w:color w:val="0070C0"/>
                  <w:lang w:val="en-US" w:eastAsia="zh-CN"/>
                </w:rPr>
                <w:t>Recommendations</w:t>
              </w:r>
              <w:r w:rsidRPr="004015D2">
                <w:rPr>
                  <w:rFonts w:eastAsiaTheme="minorEastAsia" w:hint="eastAsia"/>
                  <w:i/>
                  <w:color w:val="0070C0"/>
                  <w:lang w:val="en-US" w:eastAsia="zh-CN"/>
                </w:rPr>
                <w:t xml:space="preserve"> for 2nd round:</w:t>
              </w:r>
            </w:ins>
          </w:p>
          <w:p w14:paraId="6880ED82" w14:textId="77777777" w:rsidR="000D53BE" w:rsidRDefault="000D53BE" w:rsidP="000D53BE">
            <w:pPr>
              <w:widowControl w:val="0"/>
              <w:numPr>
                <w:ilvl w:val="1"/>
                <w:numId w:val="10"/>
              </w:numPr>
              <w:tabs>
                <w:tab w:val="num" w:pos="484"/>
                <w:tab w:val="num" w:pos="709"/>
                <w:tab w:val="num" w:pos="1440"/>
                <w:tab w:val="num" w:pos="1701"/>
              </w:tabs>
              <w:overflowPunct/>
              <w:autoSpaceDE/>
              <w:autoSpaceDN/>
              <w:adjustRightInd/>
              <w:snapToGrid w:val="0"/>
              <w:spacing w:before="60" w:after="60"/>
              <w:ind w:leftChars="213" w:left="709" w:hanging="283"/>
              <w:textAlignment w:val="auto"/>
              <w:rPr>
                <w:ins w:id="1058" w:author="China Telecom" w:date="2020-08-20T17:24:00Z"/>
                <w:rFonts w:eastAsiaTheme="minorEastAsia"/>
                <w:lang w:eastAsia="zh-CN"/>
              </w:rPr>
            </w:pPr>
            <w:ins w:id="1059" w:author="China Telecom" w:date="2020-08-20T17:24:00Z">
              <w:r>
                <w:rPr>
                  <w:rFonts w:eastAsiaTheme="minorEastAsia" w:hint="eastAsia"/>
                  <w:lang w:eastAsia="zh-CN"/>
                </w:rPr>
                <w:t>E</w:t>
              </w:r>
              <w:r>
                <w:rPr>
                  <w:rFonts w:eastAsiaTheme="minorEastAsia"/>
                  <w:lang w:eastAsia="zh-CN"/>
                </w:rPr>
                <w:t>ncourage more discussion in the 2</w:t>
              </w:r>
              <w:r w:rsidRPr="00F90AD5">
                <w:rPr>
                  <w:rFonts w:eastAsiaTheme="minorEastAsia"/>
                  <w:vertAlign w:val="superscript"/>
                  <w:lang w:eastAsia="zh-CN"/>
                </w:rPr>
                <w:t>nd</w:t>
              </w:r>
              <w:r>
                <w:rPr>
                  <w:rFonts w:eastAsiaTheme="minorEastAsia"/>
                  <w:lang w:eastAsia="zh-CN"/>
                </w:rPr>
                <w:t xml:space="preserve"> round and see if we can </w:t>
              </w:r>
              <w:r>
                <w:rPr>
                  <w:rFonts w:eastAsiaTheme="minorEastAsia" w:hint="eastAsia"/>
                  <w:lang w:eastAsia="zh-CN"/>
                </w:rPr>
                <w:t>agree</w:t>
              </w:r>
              <w:r>
                <w:rPr>
                  <w:rFonts w:eastAsiaTheme="minorEastAsia"/>
                  <w:lang w:eastAsia="zh-CN"/>
                </w:rPr>
                <w:t xml:space="preserve"> option 1 based on majority’s view.</w:t>
              </w:r>
            </w:ins>
          </w:p>
          <w:p w14:paraId="35247C87" w14:textId="77777777" w:rsidR="000D53BE" w:rsidRPr="00F90AD5" w:rsidRDefault="000D53BE" w:rsidP="000D53BE">
            <w:pPr>
              <w:snapToGrid w:val="0"/>
              <w:spacing w:before="60" w:after="60"/>
              <w:rPr>
                <w:ins w:id="1060" w:author="China Telecom" w:date="2020-08-20T17:24:00Z"/>
                <w:rFonts w:eastAsia="SimSun"/>
                <w:lang w:eastAsia="ko-KR"/>
              </w:rPr>
            </w:pPr>
          </w:p>
          <w:p w14:paraId="53CA1AE3" w14:textId="77777777" w:rsidR="000D53BE" w:rsidRDefault="000D53BE" w:rsidP="000D53BE">
            <w:pPr>
              <w:numPr>
                <w:ilvl w:val="0"/>
                <w:numId w:val="2"/>
              </w:numPr>
              <w:snapToGrid w:val="0"/>
              <w:spacing w:before="60" w:after="60"/>
              <w:ind w:leftChars="18" w:left="320" w:hangingChars="142" w:hanging="284"/>
              <w:rPr>
                <w:ins w:id="1061" w:author="China Telecom" w:date="2020-08-20T17:24:00Z"/>
                <w:lang w:eastAsia="zh-CN"/>
              </w:rPr>
            </w:pPr>
            <w:ins w:id="1062" w:author="China Telecom" w:date="2020-08-20T17:24:00Z">
              <w:r w:rsidRPr="00417F83">
                <w:rPr>
                  <w:rFonts w:eastAsia="DengXian"/>
                  <w:szCs w:val="24"/>
                  <w:lang w:val="sv-SE" w:eastAsia="zh-CN"/>
                </w:rPr>
                <w:t>Issue</w:t>
              </w:r>
              <w:r>
                <w:rPr>
                  <w:lang w:eastAsia="ko-KR"/>
                </w:rPr>
                <w:t xml:space="preserve"> 5-5-3: Delta CQI threshold</w:t>
              </w:r>
            </w:ins>
          </w:p>
          <w:p w14:paraId="566C2111" w14:textId="304C27C6" w:rsidR="000D53BE" w:rsidRDefault="000D53BE" w:rsidP="00373586">
            <w:pPr>
              <w:snapToGrid w:val="0"/>
              <w:spacing w:before="60" w:after="60"/>
              <w:ind w:leftChars="159" w:left="318"/>
              <w:rPr>
                <w:ins w:id="1063" w:author="China Telecom" w:date="2020-08-20T17:24:00Z"/>
              </w:rPr>
            </w:pPr>
            <w:ins w:id="1064" w:author="China Telecom" w:date="2020-08-20T17:24:00Z">
              <w:r w:rsidRPr="004015D2">
                <w:rPr>
                  <w:rFonts w:eastAsiaTheme="minorEastAsia" w:hint="eastAsia"/>
                  <w:i/>
                  <w:color w:val="0070C0"/>
                  <w:lang w:val="en-US" w:eastAsia="zh-CN"/>
                </w:rPr>
                <w:t>Tentative agreements:</w:t>
              </w:r>
              <w:r w:rsidRPr="004015D2">
                <w:rPr>
                  <w:rFonts w:eastAsiaTheme="minorEastAsia"/>
                  <w:i/>
                  <w:color w:val="0070C0"/>
                  <w:lang w:val="en-US" w:eastAsia="zh-CN"/>
                </w:rPr>
                <w:t xml:space="preserve"> </w:t>
              </w:r>
              <w:proofErr w:type="spellStart"/>
              <w:r>
                <w:rPr>
                  <w:i/>
                  <w:iCs/>
                  <w:lang w:val="en-US" w:eastAsia="zh-CN"/>
                </w:rPr>
                <w:t>thr</w:t>
              </w:r>
              <w:proofErr w:type="spellEnd"/>
              <w:r>
                <w:rPr>
                  <w:iCs/>
                  <w:lang w:val="en-US" w:eastAsia="zh-CN"/>
                </w:rPr>
                <w:t xml:space="preserve"> = 2 for 2 or more DL CA </w:t>
              </w:r>
              <w:r>
                <w:rPr>
                  <w:rFonts w:hint="eastAsia"/>
                  <w:iCs/>
                  <w:lang w:val="en-US" w:eastAsia="zh-CN"/>
                </w:rPr>
                <w:t>in</w:t>
              </w:r>
              <w:r>
                <w:rPr>
                  <w:iCs/>
                  <w:lang w:val="en-US" w:eastAsia="zh-CN"/>
                </w:rPr>
                <w:t xml:space="preserve"> FR1</w:t>
              </w:r>
              <w:r>
                <w:rPr>
                  <w:rFonts w:hint="eastAsia"/>
                  <w:iCs/>
                  <w:lang w:val="en-US" w:eastAsia="zh-CN"/>
                </w:rPr>
                <w:t xml:space="preserve"> and FR2 </w:t>
              </w:r>
              <w:r>
                <w:rPr>
                  <w:iCs/>
                  <w:lang w:val="en-US" w:eastAsia="zh-CN"/>
                </w:rPr>
                <w:t>(CTC, Ericsson, Huawei, Qualcomm)</w:t>
              </w:r>
            </w:ins>
          </w:p>
          <w:p w14:paraId="1F1D76DB" w14:textId="71793E59" w:rsidR="00EB3987" w:rsidRPr="009A2D90" w:rsidRDefault="00EB3987" w:rsidP="00574B2B">
            <w:pPr>
              <w:snapToGrid w:val="0"/>
              <w:spacing w:before="60" w:after="60"/>
              <w:rPr>
                <w:rFonts w:eastAsiaTheme="minorEastAsia"/>
                <w:lang w:eastAsia="zh-CN"/>
              </w:rPr>
            </w:pPr>
          </w:p>
        </w:tc>
      </w:tr>
    </w:tbl>
    <w:p w14:paraId="75A91586" w14:textId="77777777" w:rsidR="00EB3987" w:rsidRDefault="00EB3987">
      <w:pPr>
        <w:rPr>
          <w:i/>
          <w:color w:val="0070C0"/>
          <w:lang w:val="en-US" w:eastAsia="zh-CN"/>
        </w:rPr>
      </w:pPr>
    </w:p>
    <w:p w14:paraId="72ABA971"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B3987" w14:paraId="391F1456" w14:textId="77777777">
        <w:trPr>
          <w:trHeight w:val="744"/>
        </w:trPr>
        <w:tc>
          <w:tcPr>
            <w:tcW w:w="1395" w:type="dxa"/>
          </w:tcPr>
          <w:p w14:paraId="3E904651" w14:textId="77777777" w:rsidR="00EB3987" w:rsidRDefault="00EB3987">
            <w:pPr>
              <w:rPr>
                <w:rFonts w:eastAsiaTheme="minorEastAsia"/>
                <w:b/>
                <w:bCs/>
                <w:color w:val="0070C0"/>
                <w:lang w:val="en-US" w:eastAsia="zh-CN"/>
              </w:rPr>
            </w:pPr>
          </w:p>
        </w:tc>
        <w:tc>
          <w:tcPr>
            <w:tcW w:w="4554" w:type="dxa"/>
          </w:tcPr>
          <w:p w14:paraId="3FE66B6A" w14:textId="77777777" w:rsidR="00EB3987" w:rsidRPr="002F4AA6" w:rsidRDefault="00D1010D">
            <w:pPr>
              <w:overflowPunct/>
              <w:autoSpaceDE/>
              <w:autoSpaceDN/>
              <w:adjustRightInd/>
              <w:textAlignment w:val="auto"/>
              <w:rPr>
                <w:rFonts w:eastAsiaTheme="minorEastAsia"/>
                <w:b/>
                <w:bCs/>
                <w:color w:val="0070C0"/>
                <w:lang w:val="de-DE" w:eastAsia="zh-CN"/>
              </w:rPr>
            </w:pPr>
            <w:r w:rsidRPr="002F4AA6">
              <w:rPr>
                <w:rFonts w:eastAsiaTheme="minorEastAsia"/>
                <w:b/>
                <w:bCs/>
                <w:color w:val="0070C0"/>
                <w:lang w:val="de-DE" w:eastAsia="zh-CN"/>
              </w:rPr>
              <w:t xml:space="preserve">WF/LS t-doc Title </w:t>
            </w:r>
          </w:p>
        </w:tc>
        <w:tc>
          <w:tcPr>
            <w:tcW w:w="2932" w:type="dxa"/>
          </w:tcPr>
          <w:p w14:paraId="05B3A11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5738CD0B"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9A2D90" w14:paraId="18C2BF82" w14:textId="77777777">
        <w:trPr>
          <w:trHeight w:val="358"/>
          <w:ins w:id="1065" w:author="China Telecom" w:date="2020-08-20T17:25:00Z"/>
        </w:trPr>
        <w:tc>
          <w:tcPr>
            <w:tcW w:w="1395" w:type="dxa"/>
          </w:tcPr>
          <w:p w14:paraId="5CB313D7" w14:textId="7207BB3D" w:rsidR="009A2D90" w:rsidRPr="009A2D90" w:rsidRDefault="009A2D90">
            <w:pPr>
              <w:rPr>
                <w:ins w:id="1066" w:author="China Telecom" w:date="2020-08-20T17:25:00Z"/>
                <w:rFonts w:eastAsiaTheme="minorEastAsia"/>
                <w:lang w:val="en-US" w:eastAsia="zh-CN"/>
              </w:rPr>
            </w:pPr>
            <w:ins w:id="1067" w:author="China Telecom" w:date="2020-08-20T17:25:00Z">
              <w:r w:rsidRPr="009A2D90">
                <w:rPr>
                  <w:rFonts w:eastAsiaTheme="minorEastAsia" w:hint="eastAsia"/>
                  <w:lang w:val="en-US" w:eastAsia="zh-CN"/>
                </w:rPr>
                <w:t>#1</w:t>
              </w:r>
            </w:ins>
          </w:p>
        </w:tc>
        <w:tc>
          <w:tcPr>
            <w:tcW w:w="4554" w:type="dxa"/>
          </w:tcPr>
          <w:p w14:paraId="5D0CF725" w14:textId="2FC6457A" w:rsidR="009A2D90" w:rsidRDefault="009A2D90">
            <w:pPr>
              <w:rPr>
                <w:ins w:id="1068" w:author="China Telecom" w:date="2020-08-20T17:25:00Z"/>
                <w:rFonts w:eastAsiaTheme="minorEastAsia"/>
                <w:color w:val="0070C0"/>
                <w:lang w:val="en-US" w:eastAsia="zh-CN"/>
              </w:rPr>
            </w:pPr>
            <w:ins w:id="1069" w:author="China Telecom" w:date="2020-08-20T17:25:00Z">
              <w:r w:rsidRPr="00285A21">
                <w:rPr>
                  <w:rFonts w:eastAsiaTheme="minorEastAsia"/>
                  <w:color w:val="000000" w:themeColor="text1"/>
                  <w:lang w:eastAsia="zh-CN"/>
                </w:rPr>
                <w:t xml:space="preserve">Way forward on CA </w:t>
              </w:r>
              <w:r w:rsidRPr="00285A21">
                <w:rPr>
                  <w:rFonts w:eastAsiaTheme="minorEastAsia" w:hint="eastAsia"/>
                  <w:color w:val="000000" w:themeColor="text1"/>
                  <w:lang w:eastAsia="zh-CN"/>
                </w:rPr>
                <w:t>CQI</w:t>
              </w:r>
              <w:r w:rsidRPr="00285A21">
                <w:rPr>
                  <w:rFonts w:eastAsiaTheme="minorEastAsia"/>
                  <w:color w:val="000000" w:themeColor="text1"/>
                  <w:lang w:eastAsia="zh-CN"/>
                </w:rPr>
                <w:t xml:space="preserve"> </w:t>
              </w:r>
              <w:r w:rsidRPr="00285A21">
                <w:rPr>
                  <w:rFonts w:eastAsiaTheme="minorEastAsia" w:hint="eastAsia"/>
                  <w:color w:val="000000" w:themeColor="text1"/>
                  <w:lang w:eastAsia="zh-CN"/>
                </w:rPr>
                <w:t>reporting</w:t>
              </w:r>
              <w:r w:rsidRPr="00285A21">
                <w:rPr>
                  <w:rFonts w:eastAsiaTheme="minorEastAsia"/>
                  <w:color w:val="000000" w:themeColor="text1"/>
                  <w:lang w:eastAsia="zh-CN"/>
                </w:rPr>
                <w:t xml:space="preserve"> requirements</w:t>
              </w:r>
            </w:ins>
          </w:p>
        </w:tc>
        <w:tc>
          <w:tcPr>
            <w:tcW w:w="2932" w:type="dxa"/>
          </w:tcPr>
          <w:p w14:paraId="557230B0" w14:textId="1DB402AB" w:rsidR="009A2D90" w:rsidRDefault="009A2D90">
            <w:pPr>
              <w:spacing w:after="0"/>
              <w:rPr>
                <w:ins w:id="1070" w:author="China Telecom" w:date="2020-08-20T17:25:00Z"/>
                <w:rFonts w:eastAsiaTheme="minorEastAsia"/>
                <w:color w:val="0070C0"/>
                <w:lang w:val="en-US" w:eastAsia="zh-CN"/>
              </w:rPr>
            </w:pPr>
            <w:ins w:id="1071" w:author="China Telecom" w:date="2020-08-20T17:25:00Z">
              <w:r w:rsidRPr="00285A21">
                <w:rPr>
                  <w:rFonts w:eastAsiaTheme="minorEastAsia" w:hint="eastAsia"/>
                  <w:lang w:val="en-US" w:eastAsia="zh-CN"/>
                </w:rPr>
                <w:t>China Telecom</w:t>
              </w:r>
            </w:ins>
          </w:p>
        </w:tc>
      </w:tr>
    </w:tbl>
    <w:p w14:paraId="69C1A427" w14:textId="77777777" w:rsidR="00EB3987" w:rsidRDefault="00EB3987">
      <w:pPr>
        <w:rPr>
          <w:i/>
          <w:color w:val="0070C0"/>
          <w:lang w:val="en-US" w:eastAsia="zh-CN"/>
        </w:rPr>
      </w:pPr>
    </w:p>
    <w:p w14:paraId="44C36374" w14:textId="77777777" w:rsidR="00EB3987" w:rsidRDefault="00D1010D">
      <w:pPr>
        <w:pStyle w:val="Heading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77777777" w:rsidR="00EB3987" w:rsidRDefault="00D1010D">
      <w:pPr>
        <w:pStyle w:val="Heading2"/>
        <w:rPr>
          <w:lang w:val="en-US"/>
        </w:rPr>
      </w:pPr>
      <w:r>
        <w:rPr>
          <w:lang w:val="en-US"/>
        </w:rPr>
        <w:t>Discussion on 2nd round (if applicable)</w:t>
      </w:r>
    </w:p>
    <w:p w14:paraId="7C603638" w14:textId="77777777" w:rsidR="00EB3987" w:rsidRDefault="00EB3987">
      <w:pPr>
        <w:rPr>
          <w:lang w:val="en-US" w:eastAsia="zh-CN"/>
        </w:rPr>
      </w:pPr>
    </w:p>
    <w:p w14:paraId="120CF0A4" w14:textId="77777777" w:rsidR="00EB3987" w:rsidRDefault="00D1010D">
      <w:pPr>
        <w:pStyle w:val="Heading2"/>
        <w:rPr>
          <w:lang w:val="en-US"/>
        </w:rPr>
      </w:pPr>
      <w:r>
        <w:rPr>
          <w:lang w:val="en-US"/>
        </w:rPr>
        <w:t>Summary on 2nd round (if applicable)</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0F4DD" w14:textId="77777777" w:rsidR="00EB3987" w:rsidRDefault="00EB3987">
      <w:pPr>
        <w:rPr>
          <w:lang w:eastAsia="zh-CN"/>
        </w:rPr>
      </w:pPr>
    </w:p>
    <w:p w14:paraId="6ECEAD5B" w14:textId="77777777" w:rsidR="00EB3987" w:rsidRDefault="00EB3987">
      <w:pPr>
        <w:rPr>
          <w:i/>
          <w:color w:val="0070C0"/>
        </w:rPr>
      </w:pPr>
    </w:p>
    <w:p w14:paraId="09DD6B8E" w14:textId="77777777" w:rsidR="00EB3987" w:rsidRDefault="00EB3987">
      <w:pPr>
        <w:rPr>
          <w:i/>
          <w:color w:val="0070C0"/>
          <w:lang w:eastAsia="zh-CN"/>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4E415" w14:textId="77777777" w:rsidR="00A8572E" w:rsidRDefault="00A8572E">
      <w:r>
        <w:separator/>
      </w:r>
    </w:p>
  </w:endnote>
  <w:endnote w:type="continuationSeparator" w:id="0">
    <w:p w14:paraId="45BBF2C5" w14:textId="77777777" w:rsidR="00A8572E" w:rsidRDefault="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77A2A" w14:textId="77777777" w:rsidR="00A8572E" w:rsidRDefault="00A8572E">
      <w:r>
        <w:separator/>
      </w:r>
    </w:p>
  </w:footnote>
  <w:footnote w:type="continuationSeparator" w:id="0">
    <w:p w14:paraId="617ED942" w14:textId="77777777" w:rsidR="00A8572E" w:rsidRDefault="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76D4"/>
    <w:multiLevelType w:val="hybridMultilevel"/>
    <w:tmpl w:val="4A1C9C16"/>
    <w:lvl w:ilvl="0" w:tplc="7AC201C6">
      <w:start w:val="5"/>
      <w:numFmt w:val="bullet"/>
      <w:lvlText w:val="-"/>
      <w:lvlJc w:val="left"/>
      <w:pPr>
        <w:ind w:left="-108" w:hanging="360"/>
      </w:pPr>
      <w:rPr>
        <w:rFonts w:ascii="Times New Roman" w:eastAsia="SimSun"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15:restartNumberingAfterBreak="0">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15:restartNumberingAfterBreak="0">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15:restartNumberingAfterBreak="0">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15:restartNumberingAfterBreak="0">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15:restartNumberingAfterBreak="0">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C4BC0B3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8" w15:restartNumberingAfterBreak="0">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2" w15:restartNumberingAfterBreak="0">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8C0381C"/>
    <w:multiLevelType w:val="hybridMultilevel"/>
    <w:tmpl w:val="A9FC9472"/>
    <w:lvl w:ilvl="0" w:tplc="A992E9D2">
      <w:start w:val="5"/>
      <w:numFmt w:val="bullet"/>
      <w:lvlText w:val="-"/>
      <w:lvlJc w:val="left"/>
      <w:pPr>
        <w:ind w:left="460" w:hanging="360"/>
      </w:pPr>
      <w:rPr>
        <w:rFonts w:ascii="Times New Roman" w:eastAsia="SimSun"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9" w15:restartNumberingAfterBreak="0">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0"/>
  </w:num>
  <w:num w:numId="2">
    <w:abstractNumId w:val="30"/>
  </w:num>
  <w:num w:numId="3">
    <w:abstractNumId w:val="17"/>
  </w:num>
  <w:num w:numId="4">
    <w:abstractNumId w:val="22"/>
  </w:num>
  <w:num w:numId="5">
    <w:abstractNumId w:val="3"/>
  </w:num>
  <w:num w:numId="6">
    <w:abstractNumId w:val="42"/>
  </w:num>
  <w:num w:numId="7">
    <w:abstractNumId w:val="48"/>
  </w:num>
  <w:num w:numId="8">
    <w:abstractNumId w:val="23"/>
  </w:num>
  <w:num w:numId="9">
    <w:abstractNumId w:val="26"/>
  </w:num>
  <w:num w:numId="10">
    <w:abstractNumId w:val="11"/>
  </w:num>
  <w:num w:numId="11">
    <w:abstractNumId w:val="5"/>
  </w:num>
  <w:num w:numId="12">
    <w:abstractNumId w:val="33"/>
  </w:num>
  <w:num w:numId="13">
    <w:abstractNumId w:val="38"/>
  </w:num>
  <w:num w:numId="14">
    <w:abstractNumId w:val="21"/>
  </w:num>
  <w:num w:numId="15">
    <w:abstractNumId w:val="16"/>
  </w:num>
  <w:num w:numId="16">
    <w:abstractNumId w:val="1"/>
  </w:num>
  <w:num w:numId="17">
    <w:abstractNumId w:val="7"/>
  </w:num>
  <w:num w:numId="18">
    <w:abstractNumId w:val="4"/>
  </w:num>
  <w:num w:numId="19">
    <w:abstractNumId w:val="8"/>
  </w:num>
  <w:num w:numId="20">
    <w:abstractNumId w:val="29"/>
  </w:num>
  <w:num w:numId="21">
    <w:abstractNumId w:val="13"/>
  </w:num>
  <w:num w:numId="22">
    <w:abstractNumId w:val="31"/>
  </w:num>
  <w:num w:numId="23">
    <w:abstractNumId w:val="44"/>
  </w:num>
  <w:num w:numId="24">
    <w:abstractNumId w:val="15"/>
  </w:num>
  <w:num w:numId="25">
    <w:abstractNumId w:val="39"/>
  </w:num>
  <w:num w:numId="26">
    <w:abstractNumId w:val="49"/>
  </w:num>
  <w:num w:numId="27">
    <w:abstractNumId w:val="0"/>
  </w:num>
  <w:num w:numId="28">
    <w:abstractNumId w:val="35"/>
  </w:num>
  <w:num w:numId="29">
    <w:abstractNumId w:val="25"/>
  </w:num>
  <w:num w:numId="30">
    <w:abstractNumId w:val="2"/>
  </w:num>
  <w:num w:numId="31">
    <w:abstractNumId w:val="14"/>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1"/>
  </w:num>
  <w:num w:numId="41">
    <w:abstractNumId w:val="45"/>
  </w:num>
  <w:num w:numId="42">
    <w:abstractNumId w:val="9"/>
  </w:num>
  <w:num w:numId="43">
    <w:abstractNumId w:val="28"/>
  </w:num>
  <w:num w:numId="44">
    <w:abstractNumId w:val="36"/>
  </w:num>
  <w:num w:numId="45">
    <w:abstractNumId w:val="32"/>
  </w:num>
  <w:num w:numId="46">
    <w:abstractNumId w:val="37"/>
  </w:num>
  <w:num w:numId="47">
    <w:abstractNumId w:val="34"/>
  </w:num>
  <w:num w:numId="48">
    <w:abstractNumId w:val="12"/>
  </w:num>
  <w:num w:numId="49">
    <w:abstractNumId w:val="6"/>
  </w:num>
  <w:num w:numId="50">
    <w:abstractNumId w:val="43"/>
  </w:num>
  <w:num w:numId="51">
    <w:abstractNumId w:val="46"/>
  </w:num>
  <w:num w:numId="52">
    <w:abstractNumId w:val="19"/>
  </w:num>
  <w:num w:numId="53">
    <w:abstractNumId w:val="10"/>
  </w:num>
  <w:num w:numId="54">
    <w:abstractNumId w:val="47"/>
  </w:num>
  <w:num w:numId="55">
    <w:abstractNumId w:val="24"/>
  </w:num>
  <w:num w:numId="56">
    <w:abstractNumId w:val="40"/>
  </w:num>
  <w:num w:numId="57">
    <w:abstractNumId w:val="1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4 #96)">
    <w15:presenceInfo w15:providerId="None" w15:userId="Intel (RAN4 #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87"/>
    <w:rsid w:val="00022826"/>
    <w:rsid w:val="00031028"/>
    <w:rsid w:val="000518EA"/>
    <w:rsid w:val="00057903"/>
    <w:rsid w:val="000A337C"/>
    <w:rsid w:val="000C1EA5"/>
    <w:rsid w:val="000D53BE"/>
    <w:rsid w:val="00102EEE"/>
    <w:rsid w:val="001B7D6F"/>
    <w:rsid w:val="0020494D"/>
    <w:rsid w:val="00204F78"/>
    <w:rsid w:val="00270DD1"/>
    <w:rsid w:val="002F4AA6"/>
    <w:rsid w:val="00340EF4"/>
    <w:rsid w:val="00351B25"/>
    <w:rsid w:val="00373586"/>
    <w:rsid w:val="003815AE"/>
    <w:rsid w:val="003C4EC2"/>
    <w:rsid w:val="00422B89"/>
    <w:rsid w:val="00456C7D"/>
    <w:rsid w:val="004D7EC3"/>
    <w:rsid w:val="0052787F"/>
    <w:rsid w:val="00552B58"/>
    <w:rsid w:val="00574B2B"/>
    <w:rsid w:val="005F416B"/>
    <w:rsid w:val="0061767D"/>
    <w:rsid w:val="00637AB9"/>
    <w:rsid w:val="00647C5D"/>
    <w:rsid w:val="006524FE"/>
    <w:rsid w:val="006969FE"/>
    <w:rsid w:val="006D2E3A"/>
    <w:rsid w:val="00713C29"/>
    <w:rsid w:val="007921E7"/>
    <w:rsid w:val="00795AC9"/>
    <w:rsid w:val="007F00D6"/>
    <w:rsid w:val="0085779E"/>
    <w:rsid w:val="008F6224"/>
    <w:rsid w:val="009168B2"/>
    <w:rsid w:val="00935498"/>
    <w:rsid w:val="00935BD9"/>
    <w:rsid w:val="00972B00"/>
    <w:rsid w:val="009A2D90"/>
    <w:rsid w:val="009C0CF7"/>
    <w:rsid w:val="00A112C3"/>
    <w:rsid w:val="00A44421"/>
    <w:rsid w:val="00A65F7C"/>
    <w:rsid w:val="00A777CF"/>
    <w:rsid w:val="00A8572E"/>
    <w:rsid w:val="00B035B9"/>
    <w:rsid w:val="00B16377"/>
    <w:rsid w:val="00B20247"/>
    <w:rsid w:val="00B92819"/>
    <w:rsid w:val="00C42778"/>
    <w:rsid w:val="00C53E17"/>
    <w:rsid w:val="00C82E5D"/>
    <w:rsid w:val="00CB24CA"/>
    <w:rsid w:val="00D1010D"/>
    <w:rsid w:val="00D44BC3"/>
    <w:rsid w:val="00D45615"/>
    <w:rsid w:val="00D529F0"/>
    <w:rsid w:val="00E7043A"/>
    <w:rsid w:val="00E7493C"/>
    <w:rsid w:val="00EA6C42"/>
    <w:rsid w:val="00EB3987"/>
    <w:rsid w:val="00F353E8"/>
    <w:rsid w:val="00F53BE6"/>
    <w:rsid w:val="00FB271E"/>
    <w:rsid w:val="00FC75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32D7E0"/>
  <w15:docId w15:val="{4F8779A8-FD2E-4EE2-BEE4-88E77462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C"/>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cap1 Char,cap2 Char,cap11 Char,label Char"/>
    <w:link w:val="Caption"/>
    <w:uiPriority w:val="35"/>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ListParagraph">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Paragraphedeliste">
    <w:name w:val="Paragraphe de liste"/>
    <w:basedOn w:val="Normal"/>
    <w:uiPriority w:val="34"/>
    <w:qFormat/>
    <w:pPr>
      <w:spacing w:after="0"/>
      <w:ind w:left="720"/>
    </w:pPr>
    <w:rPr>
      <w:sz w:val="24"/>
      <w:szCs w:val="24"/>
      <w:lang w:val="fr-FR" w:eastAsia="zh-CN"/>
    </w:rPr>
  </w:style>
  <w:style w:type="paragraph" w:customStyle="1" w:styleId="RAN4Observation">
    <w:name w:val="RAN4 Observation"/>
    <w:basedOn w:val="ListParagraph"/>
    <w:next w:val="Normal"/>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
    <w:name w:val="网格型2"/>
    <w:basedOn w:val="TableNormal"/>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首标题"/>
    <w:rPr>
      <w:rFonts w:ascii="Arial" w:eastAsia="SimSun"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emf"/><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D71C-1DCB-4BB6-B7CA-C2965C6A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81</Pages>
  <Words>25768</Words>
  <Characters>146878</Characters>
  <Application>Microsoft Office Word</Application>
  <DocSecurity>0</DocSecurity>
  <Lines>1223</Lines>
  <Paragraphs>344</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172302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Intel (RAN4 #96)</cp:lastModifiedBy>
  <cp:revision>2</cp:revision>
  <cp:lastPrinted>2019-04-25T01:09:00Z</cp:lastPrinted>
  <dcterms:created xsi:type="dcterms:W3CDTF">2020-08-20T11:58:00Z</dcterms:created>
  <dcterms:modified xsi:type="dcterms:W3CDTF">2020-08-20T11:58:00Z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