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Pr="00A556E5" w:rsidRDefault="001E41F3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556E5">
        <w:rPr>
          <w:rFonts w:cs="Arial"/>
          <w:b/>
          <w:noProof/>
          <w:sz w:val="24"/>
        </w:rPr>
        <w:t>3GPP TSG-</w:t>
      </w:r>
      <w:r w:rsidR="00040696" w:rsidRPr="00A556E5">
        <w:rPr>
          <w:rFonts w:cs="Arial"/>
          <w:b/>
          <w:noProof/>
          <w:sz w:val="24"/>
        </w:rPr>
        <w:fldChar w:fldCharType="begin"/>
      </w:r>
      <w:r w:rsidR="00040696" w:rsidRPr="00A556E5">
        <w:rPr>
          <w:rFonts w:cs="Arial"/>
          <w:b/>
          <w:noProof/>
          <w:sz w:val="24"/>
        </w:rPr>
        <w:instrText xml:space="preserve"> DOCPROPERTY  TSG/WGRef  \* MERGEFORMAT </w:instrText>
      </w:r>
      <w:r w:rsidR="00040696" w:rsidRPr="00A556E5">
        <w:rPr>
          <w:rFonts w:cs="Arial"/>
          <w:b/>
          <w:noProof/>
          <w:sz w:val="24"/>
        </w:rPr>
        <w:fldChar w:fldCharType="separate"/>
      </w:r>
      <w:r w:rsidR="000335B5" w:rsidRPr="00A556E5">
        <w:rPr>
          <w:rFonts w:cs="Arial"/>
          <w:b/>
          <w:noProof/>
          <w:sz w:val="24"/>
        </w:rPr>
        <w:t>RAN4</w:t>
      </w:r>
      <w:r w:rsidR="00040696" w:rsidRPr="00A556E5">
        <w:rPr>
          <w:rFonts w:cs="Arial"/>
          <w:b/>
          <w:noProof/>
          <w:sz w:val="24"/>
        </w:rPr>
        <w:fldChar w:fldCharType="end"/>
      </w:r>
      <w:r w:rsidR="00C66BA2" w:rsidRPr="00A556E5">
        <w:rPr>
          <w:rFonts w:cs="Arial"/>
          <w:b/>
          <w:noProof/>
          <w:sz w:val="24"/>
        </w:rPr>
        <w:t xml:space="preserve"> </w:t>
      </w:r>
      <w:r w:rsidR="000335B5" w:rsidRPr="00A556E5">
        <w:rPr>
          <w:rFonts w:cs="Arial"/>
          <w:b/>
          <w:noProof/>
          <w:sz w:val="24"/>
        </w:rPr>
        <w:t xml:space="preserve">WG4 </w:t>
      </w:r>
      <w:r w:rsidRPr="00A556E5">
        <w:rPr>
          <w:rFonts w:cs="Arial"/>
          <w:b/>
          <w:noProof/>
          <w:sz w:val="24"/>
        </w:rPr>
        <w:t>Meeting #</w:t>
      </w:r>
      <w:r w:rsidR="00017649" w:rsidRPr="00A556E5">
        <w:rPr>
          <w:rFonts w:eastAsia="ＭＳ 明朝" w:cs="Arial"/>
          <w:b/>
          <w:noProof/>
          <w:sz w:val="24"/>
          <w:lang w:eastAsia="ja-JP"/>
        </w:rPr>
        <w:t>96</w:t>
      </w:r>
      <w:r w:rsidR="00207492" w:rsidRPr="00A556E5">
        <w:rPr>
          <w:rFonts w:cs="Arial"/>
          <w:b/>
          <w:noProof/>
          <w:sz w:val="24"/>
        </w:rPr>
        <w:t>-e</w:t>
      </w:r>
      <w:r w:rsidRPr="00A556E5">
        <w:rPr>
          <w:rFonts w:cs="Arial"/>
          <w:b/>
          <w:i/>
          <w:noProof/>
          <w:sz w:val="28"/>
        </w:rPr>
        <w:tab/>
      </w:r>
      <w:r w:rsidR="00DE514D" w:rsidRPr="00DE514D">
        <w:rPr>
          <w:rFonts w:cs="Arial"/>
          <w:b/>
          <w:i/>
          <w:noProof/>
          <w:sz w:val="28"/>
        </w:rPr>
        <w:t>R4-2012697</w:t>
      </w:r>
      <w:r w:rsidR="000C6F29" w:rsidRPr="000C6F29" w:rsidDel="000C6F29">
        <w:rPr>
          <w:rFonts w:cs="Arial"/>
          <w:b/>
          <w:i/>
          <w:noProof/>
          <w:sz w:val="28"/>
        </w:rPr>
        <w:t xml:space="preserve"> </w:t>
      </w:r>
    </w:p>
    <w:p w:rsidR="001E41F3" w:rsidRPr="00A556E5" w:rsidRDefault="00207492" w:rsidP="005E2C44">
      <w:pPr>
        <w:pStyle w:val="CRCoverPage"/>
        <w:outlineLvl w:val="0"/>
        <w:rPr>
          <w:rFonts w:cs="Arial"/>
          <w:b/>
          <w:noProof/>
          <w:sz w:val="24"/>
        </w:rPr>
      </w:pPr>
      <w:r w:rsidRPr="00A556E5">
        <w:rPr>
          <w:rFonts w:cs="Arial"/>
          <w:b/>
          <w:noProof/>
          <w:sz w:val="24"/>
        </w:rPr>
        <w:t>Electronic Meeting</w:t>
      </w:r>
      <w:r w:rsidR="00B33F2E" w:rsidRPr="00A556E5">
        <w:rPr>
          <w:rFonts w:cs="Arial"/>
          <w:b/>
          <w:noProof/>
          <w:sz w:val="24"/>
        </w:rPr>
        <w:t xml:space="preserve">, </w:t>
      </w:r>
      <w:r w:rsidR="00ED4023">
        <w:rPr>
          <w:rFonts w:cs="Arial"/>
          <w:b/>
          <w:noProof/>
          <w:sz w:val="24"/>
        </w:rPr>
        <w:t>17-2</w:t>
      </w:r>
      <w:r w:rsidR="00017649" w:rsidRPr="00A556E5">
        <w:rPr>
          <w:rFonts w:cs="Arial"/>
          <w:b/>
          <w:noProof/>
          <w:sz w:val="24"/>
        </w:rPr>
        <w:t>8 Aug.</w:t>
      </w:r>
      <w:r w:rsidR="00B33F2E" w:rsidRPr="00A556E5">
        <w:rPr>
          <w:rFonts w:cs="Arial"/>
          <w:b/>
          <w:noProof/>
          <w:sz w:val="24"/>
        </w:rPr>
        <w:t>, 20</w:t>
      </w:r>
      <w:r w:rsidR="009905D3" w:rsidRPr="00A556E5">
        <w:rPr>
          <w:rFonts w:cs="Arial"/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556E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A556E5" w:rsidRDefault="00305409" w:rsidP="005927AB">
            <w:pPr>
              <w:pStyle w:val="CRCoverPage"/>
              <w:spacing w:after="0"/>
              <w:jc w:val="right"/>
              <w:rPr>
                <w:rFonts w:cs="Arial"/>
                <w:i/>
                <w:noProof/>
              </w:rPr>
            </w:pPr>
            <w:r w:rsidRPr="00A556E5">
              <w:rPr>
                <w:rFonts w:cs="Arial"/>
                <w:i/>
                <w:noProof/>
                <w:sz w:val="14"/>
              </w:rPr>
              <w:t>CR-Form-v</w:t>
            </w:r>
            <w:r w:rsidR="00BA3EC5" w:rsidRPr="00A556E5">
              <w:rPr>
                <w:rFonts w:cs="Arial"/>
                <w:i/>
                <w:noProof/>
                <w:sz w:val="14"/>
              </w:rPr>
              <w:t>1</w:t>
            </w:r>
            <w:r w:rsidR="005927AB" w:rsidRPr="00A556E5">
              <w:rPr>
                <w:rFonts w:cs="Arial"/>
                <w:i/>
                <w:noProof/>
                <w:sz w:val="14"/>
              </w:rPr>
              <w:t>2</w:t>
            </w:r>
            <w:r w:rsidR="00BD6BB8" w:rsidRPr="00A556E5">
              <w:rPr>
                <w:rFonts w:cs="Arial"/>
                <w:i/>
                <w:noProof/>
                <w:sz w:val="14"/>
              </w:rPr>
              <w:t>.</w:t>
            </w:r>
            <w:r w:rsidR="005927AB" w:rsidRPr="00A556E5">
              <w:rPr>
                <w:rFonts w:cs="Arial"/>
                <w:i/>
                <w:noProof/>
                <w:sz w:val="14"/>
              </w:rPr>
              <w:t>0</w:t>
            </w: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32"/>
              </w:rPr>
              <w:t>CHANGE REQUEST</w:t>
            </w: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A556E5" w:rsidRDefault="00040696" w:rsidP="000335B5">
            <w:pPr>
              <w:pStyle w:val="CRCoverPage"/>
              <w:spacing w:after="0"/>
              <w:jc w:val="right"/>
              <w:rPr>
                <w:rFonts w:cs="Arial"/>
                <w:b/>
                <w:noProof/>
                <w:sz w:val="28"/>
              </w:rPr>
            </w:pPr>
            <w:r w:rsidRPr="00A556E5">
              <w:rPr>
                <w:rFonts w:cs="Arial"/>
                <w:b/>
                <w:noProof/>
                <w:sz w:val="28"/>
              </w:rPr>
              <w:fldChar w:fldCharType="begin"/>
            </w:r>
            <w:r w:rsidRPr="00A556E5">
              <w:rPr>
                <w:rFonts w:cs="Arial"/>
                <w:b/>
                <w:noProof/>
                <w:sz w:val="28"/>
              </w:rPr>
              <w:instrText xml:space="preserve"> DOCPROPERTY  Spec#  \* MERGEFORMAT </w:instrText>
            </w:r>
            <w:r w:rsidRPr="00A556E5">
              <w:rPr>
                <w:rFonts w:cs="Arial"/>
                <w:b/>
                <w:noProof/>
                <w:sz w:val="28"/>
              </w:rPr>
              <w:fldChar w:fldCharType="separate"/>
            </w:r>
            <w:r w:rsidR="000335B5" w:rsidRPr="00A556E5">
              <w:rPr>
                <w:rFonts w:cs="Arial"/>
                <w:b/>
                <w:noProof/>
                <w:sz w:val="28"/>
              </w:rPr>
              <w:t>38.101-4</w:t>
            </w:r>
            <w:r w:rsidRPr="00A556E5">
              <w:rPr>
                <w:rFonts w:cs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A556E5" w:rsidRDefault="007E5E4B" w:rsidP="009A06D3">
            <w:pPr>
              <w:pStyle w:val="CRCoverPage"/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:rsidR="001E41F3" w:rsidRPr="00A556E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A556E5" w:rsidRDefault="000335B5" w:rsidP="00E13F3D">
            <w:pPr>
              <w:pStyle w:val="CRCoverPage"/>
              <w:spacing w:after="0"/>
              <w:jc w:val="center"/>
              <w:rPr>
                <w:rFonts w:cs="Arial"/>
                <w:b/>
                <w:noProof/>
              </w:rPr>
            </w:pPr>
            <w:r w:rsidRPr="00A556E5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Pr="00A556E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F50A62" w:rsidRPr="00A556E5" w:rsidRDefault="00F50A62" w:rsidP="009905D3">
            <w:pPr>
              <w:pStyle w:val="CRCoverPage"/>
              <w:spacing w:after="0"/>
              <w:jc w:val="center"/>
              <w:rPr>
                <w:rFonts w:cs="Arial"/>
                <w:noProof/>
                <w:sz w:val="28"/>
              </w:rPr>
            </w:pPr>
            <w:r w:rsidRPr="00A556E5">
              <w:rPr>
                <w:rFonts w:cs="Arial"/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556E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556E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556E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556E5">
              <w:rPr>
                <w:rFonts w:cs="Arial"/>
                <w:i/>
                <w:noProof/>
              </w:rPr>
              <w:t>on using this form</w:t>
            </w:r>
            <w:r w:rsidR="0051580D" w:rsidRPr="00A556E5">
              <w:rPr>
                <w:rFonts w:cs="Arial"/>
                <w:i/>
                <w:noProof/>
              </w:rPr>
              <w:t>: c</w:t>
            </w:r>
            <w:r w:rsidR="00F25D98" w:rsidRPr="00A556E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556E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556E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556E5">
              <w:rPr>
                <w:rFonts w:cs="Arial"/>
                <w:i/>
                <w:noProof/>
              </w:rPr>
              <w:t>.</w:t>
            </w:r>
          </w:p>
        </w:tc>
      </w:tr>
      <w:tr w:rsidR="001E41F3" w:rsidRPr="00A556E5" w:rsidTr="00547111">
        <w:tc>
          <w:tcPr>
            <w:tcW w:w="9641" w:type="dxa"/>
            <w:gridSpan w:val="9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556E5" w:rsidTr="00A7671C">
        <w:tc>
          <w:tcPr>
            <w:tcW w:w="2835" w:type="dxa"/>
          </w:tcPr>
          <w:p w:rsidR="00F25D98" w:rsidRPr="00A556E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Proposed change</w:t>
            </w:r>
            <w:r w:rsidR="00A7671C" w:rsidRPr="00A556E5">
              <w:rPr>
                <w:rFonts w:cs="Arial"/>
                <w:b/>
                <w:i/>
                <w:noProof/>
              </w:rPr>
              <w:t xml:space="preserve"> </w:t>
            </w:r>
            <w:r w:rsidRPr="00A556E5">
              <w:rPr>
                <w:rFonts w:cs="Arial"/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  <w:u w:val="single"/>
              </w:rPr>
            </w:pPr>
            <w:r w:rsidRPr="00A556E5">
              <w:rPr>
                <w:rFonts w:cs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556E5" w:rsidRDefault="00686BBD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  <w:u w:val="single"/>
              </w:rPr>
            </w:pPr>
            <w:r w:rsidRPr="00A556E5">
              <w:rPr>
                <w:rFonts w:cs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A556E5" w:rsidRDefault="00F25D98" w:rsidP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556E5" w:rsidRDefault="00F25D98" w:rsidP="001E41F3">
            <w:pPr>
              <w:pStyle w:val="CRCoverPage"/>
              <w:spacing w:after="0"/>
              <w:jc w:val="center"/>
              <w:rPr>
                <w:rFonts w:cs="Arial"/>
                <w:b/>
                <w:bCs/>
                <w:caps/>
                <w:noProof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556E5" w:rsidTr="00547111">
        <w:tc>
          <w:tcPr>
            <w:tcW w:w="9640" w:type="dxa"/>
            <w:gridSpan w:val="11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Title:</w:t>
            </w:r>
            <w:r w:rsidRPr="00A556E5">
              <w:rPr>
                <w:rFonts w:cs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017649" w:rsidP="009E7907">
            <w:pPr>
              <w:pStyle w:val="CRCoverPage"/>
              <w:spacing w:after="0"/>
              <w:ind w:left="100"/>
              <w:rPr>
                <w:rFonts w:eastAsia="ＭＳ 明朝" w:cs="Arial"/>
                <w:noProof/>
                <w:lang w:eastAsia="ja-JP"/>
              </w:rPr>
            </w:pPr>
            <w:r w:rsidRPr="00A556E5">
              <w:rPr>
                <w:rFonts w:eastAsia="ＭＳ 明朝" w:cs="Arial"/>
                <w:noProof/>
                <w:lang w:eastAsia="ja-JP"/>
              </w:rPr>
              <w:t>d</w:t>
            </w:r>
            <w:r w:rsidR="00F50A62" w:rsidRPr="00A556E5">
              <w:rPr>
                <w:rFonts w:eastAsia="ＭＳ 明朝" w:cs="Arial"/>
                <w:noProof/>
                <w:lang w:eastAsia="ja-JP"/>
              </w:rPr>
              <w:t>raft CR</w:t>
            </w:r>
            <w:r w:rsidR="001F0EEF">
              <w:rPr>
                <w:rFonts w:eastAsia="ＭＳ 明朝" w:cs="Arial"/>
                <w:noProof/>
                <w:lang w:eastAsia="ja-JP"/>
              </w:rPr>
              <w:t xml:space="preserve">: </w:t>
            </w:r>
            <w:r w:rsidR="001F0EEF" w:rsidRPr="003948DC">
              <w:rPr>
                <w:rFonts w:eastAsia="ＭＳ 明朝" w:cs="Arial"/>
                <w:noProof/>
                <w:highlight w:val="yellow"/>
                <w:lang w:eastAsia="ja-JP"/>
              </w:rPr>
              <w:t xml:space="preserve">FR1 </w:t>
            </w:r>
            <w:r w:rsidRPr="003948DC">
              <w:rPr>
                <w:rFonts w:eastAsia="ＭＳ 明朝" w:cs="Arial"/>
                <w:noProof/>
                <w:highlight w:val="yellow"/>
                <w:lang w:eastAsia="ja-JP"/>
              </w:rPr>
              <w:t>EN-DC</w:t>
            </w:r>
            <w:r w:rsidRPr="00A556E5">
              <w:rPr>
                <w:rFonts w:eastAsia="ＭＳ 明朝" w:cs="Arial"/>
                <w:noProof/>
                <w:lang w:eastAsia="ja-JP"/>
              </w:rPr>
              <w:t xml:space="preserve"> power imbalance requirements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17649" w:rsidP="00F0451C">
            <w:pPr>
              <w:pStyle w:val="CRCoverPage"/>
              <w:spacing w:after="0"/>
              <w:ind w:left="100"/>
              <w:rPr>
                <w:rFonts w:eastAsia="ＭＳ 明朝" w:cs="Arial"/>
                <w:noProof/>
                <w:lang w:eastAsia="ja-JP"/>
              </w:rPr>
            </w:pPr>
            <w:r w:rsidRPr="00A556E5">
              <w:rPr>
                <w:rFonts w:eastAsia="ＭＳ 明朝" w:cs="Arial"/>
                <w:noProof/>
                <w:lang w:eastAsia="ja-JP"/>
              </w:rPr>
              <w:t>NTT DOCOMO, INC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F0451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SourceIfTsg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F0451C" w:rsidRPr="00A556E5">
              <w:rPr>
                <w:rFonts w:cs="Arial"/>
                <w:noProof/>
              </w:rPr>
              <w:t>R4</w:t>
            </w:r>
            <w:r w:rsidRPr="00A556E5">
              <w:rPr>
                <w:rFonts w:cs="Arial"/>
                <w:noProof/>
              </w:rPr>
              <w:fldChar w:fldCharType="end"/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Work item code</w:t>
            </w:r>
            <w:r w:rsidR="0051580D" w:rsidRPr="00A556E5">
              <w:rPr>
                <w:rFonts w:cs="Arial"/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556E5" w:rsidRDefault="00723BBC" w:rsidP="00F0451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NR_perf_enh-Perf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ind w:right="100"/>
              <w:rPr>
                <w:rFonts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DE514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ResDate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F0451C" w:rsidRPr="00A556E5">
              <w:rPr>
                <w:rFonts w:cs="Arial"/>
                <w:noProof/>
              </w:rPr>
              <w:t>20</w:t>
            </w:r>
            <w:r w:rsidR="00207492" w:rsidRPr="00A556E5">
              <w:rPr>
                <w:rFonts w:cs="Arial"/>
                <w:noProof/>
              </w:rPr>
              <w:t>20</w:t>
            </w:r>
            <w:r w:rsidR="00F0451C" w:rsidRPr="00A556E5">
              <w:rPr>
                <w:rFonts w:cs="Arial"/>
                <w:noProof/>
              </w:rPr>
              <w:t>-</w:t>
            </w:r>
            <w:r w:rsidR="00F50A62" w:rsidRPr="00A556E5">
              <w:rPr>
                <w:rFonts w:cs="Arial"/>
                <w:noProof/>
              </w:rPr>
              <w:t>08</w:t>
            </w:r>
            <w:r w:rsidR="00F0451C" w:rsidRPr="00A556E5">
              <w:rPr>
                <w:rFonts w:cs="Arial"/>
                <w:noProof/>
              </w:rPr>
              <w:t>-</w:t>
            </w:r>
            <w:r w:rsidRPr="00A556E5">
              <w:rPr>
                <w:rFonts w:cs="Arial"/>
                <w:noProof/>
              </w:rPr>
              <w:fldChar w:fldCharType="end"/>
            </w:r>
            <w:r w:rsidR="00DE514D">
              <w:rPr>
                <w:rFonts w:cs="Arial"/>
                <w:noProof/>
              </w:rPr>
              <w:t>25</w:t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1759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A556E5" w:rsidRDefault="0045020B" w:rsidP="00F0451C">
            <w:pPr>
              <w:pStyle w:val="CRCoverPage"/>
              <w:spacing w:after="0"/>
              <w:ind w:left="100" w:right="-609"/>
              <w:rPr>
                <w:rFonts w:cs="Arial"/>
                <w:b/>
                <w:noProof/>
              </w:rPr>
            </w:pPr>
            <w:r w:rsidRPr="00A556E5">
              <w:rPr>
                <w:rFonts w:cs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556E5" w:rsidRDefault="001E41F3">
            <w:pPr>
              <w:pStyle w:val="CRCoverPage"/>
              <w:spacing w:after="0"/>
              <w:jc w:val="right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040696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fldChar w:fldCharType="begin"/>
            </w:r>
            <w:r w:rsidRPr="00A556E5">
              <w:rPr>
                <w:rFonts w:cs="Arial"/>
                <w:noProof/>
              </w:rPr>
              <w:instrText xml:space="preserve"> DOCPROPERTY  Release  \* MERGEFORMAT </w:instrText>
            </w:r>
            <w:r w:rsidRPr="00A556E5">
              <w:rPr>
                <w:rFonts w:cs="Arial"/>
                <w:noProof/>
              </w:rPr>
              <w:fldChar w:fldCharType="separate"/>
            </w:r>
            <w:r w:rsidR="00D24991" w:rsidRPr="00A556E5">
              <w:rPr>
                <w:rFonts w:cs="Arial"/>
                <w:noProof/>
              </w:rPr>
              <w:t>Rel</w:t>
            </w:r>
            <w:r w:rsidR="00F0451C" w:rsidRPr="00A556E5">
              <w:rPr>
                <w:rFonts w:cs="Arial"/>
                <w:noProof/>
              </w:rPr>
              <w:t>-1</w:t>
            </w:r>
            <w:r w:rsidR="00686BBD" w:rsidRPr="00A556E5">
              <w:rPr>
                <w:rFonts w:cs="Arial"/>
                <w:noProof/>
              </w:rPr>
              <w:t>6</w:t>
            </w:r>
            <w:r w:rsidRPr="00A556E5">
              <w:rPr>
                <w:rFonts w:cs="Arial"/>
                <w:noProof/>
              </w:rPr>
              <w:fldChar w:fldCharType="end"/>
            </w:r>
          </w:p>
        </w:tc>
      </w:tr>
      <w:tr w:rsidR="001E41F3" w:rsidRPr="00A556E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ind w:left="383" w:hanging="383"/>
              <w:rPr>
                <w:rFonts w:cs="Arial"/>
                <w:i/>
                <w:noProof/>
                <w:sz w:val="18"/>
              </w:rPr>
            </w:pPr>
            <w:r w:rsidRPr="00A556E5">
              <w:rPr>
                <w:rFonts w:cs="Arial"/>
                <w:i/>
                <w:noProof/>
                <w:sz w:val="18"/>
              </w:rPr>
              <w:t xml:space="preserve">Use </w:t>
            </w:r>
            <w:r w:rsidRPr="00A556E5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A556E5">
              <w:rPr>
                <w:rFonts w:cs="Arial"/>
                <w:i/>
                <w:noProof/>
                <w:sz w:val="18"/>
              </w:rPr>
              <w:t xml:space="preserve"> of the following categories:</w:t>
            </w:r>
            <w:r w:rsidRPr="00A556E5">
              <w:rPr>
                <w:rFonts w:cs="Arial"/>
                <w:b/>
                <w:i/>
                <w:noProof/>
                <w:sz w:val="18"/>
              </w:rPr>
              <w:br/>
              <w:t>F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(correction)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A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mirror </w:t>
            </w:r>
            <w:r w:rsidRPr="00A556E5">
              <w:rPr>
                <w:rFonts w:cs="Arial"/>
                <w:i/>
                <w:noProof/>
                <w:sz w:val="18"/>
              </w:rPr>
              <w:t>correspond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ing </w:t>
            </w:r>
            <w:r w:rsidRPr="00A556E5">
              <w:rPr>
                <w:rFonts w:cs="Arial"/>
                <w:i/>
                <w:noProof/>
                <w:sz w:val="18"/>
              </w:rPr>
              <w:t xml:space="preserve">to a </w:t>
            </w:r>
            <w:r w:rsidR="00DE34CF" w:rsidRPr="00A556E5">
              <w:rPr>
                <w:rFonts w:cs="Arial"/>
                <w:i/>
                <w:noProof/>
                <w:sz w:val="18"/>
              </w:rPr>
              <w:t xml:space="preserve">change </w:t>
            </w:r>
            <w:r w:rsidRPr="00A556E5">
              <w:rPr>
                <w:rFonts w:cs="Arial"/>
                <w:i/>
                <w:noProof/>
                <w:sz w:val="18"/>
              </w:rPr>
              <w:t>in an earlier release)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B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(addition of feature), 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C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(functional modification of feature)</w:t>
            </w:r>
            <w:r w:rsidRPr="00A556E5">
              <w:rPr>
                <w:rFonts w:cs="Arial"/>
                <w:i/>
                <w:noProof/>
                <w:sz w:val="18"/>
              </w:rPr>
              <w:br/>
            </w:r>
            <w:r w:rsidRPr="00A556E5">
              <w:rPr>
                <w:rFonts w:cs="Arial"/>
                <w:b/>
                <w:i/>
                <w:noProof/>
                <w:sz w:val="18"/>
              </w:rPr>
              <w:t>D</w:t>
            </w:r>
            <w:r w:rsidRPr="00A556E5">
              <w:rPr>
                <w:rFonts w:cs="Arial"/>
                <w:i/>
                <w:noProof/>
                <w:sz w:val="18"/>
              </w:rPr>
              <w:t xml:space="preserve">  (editorial modification)</w:t>
            </w:r>
          </w:p>
          <w:p w:rsidR="001E41F3" w:rsidRPr="00A556E5" w:rsidRDefault="001E41F3">
            <w:pPr>
              <w:pStyle w:val="CRCoverPage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sz w:val="18"/>
              </w:rPr>
              <w:t>Detailed explanations of the above categories can</w:t>
            </w:r>
            <w:r w:rsidRPr="00A556E5">
              <w:rPr>
                <w:rFonts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556E5">
                <w:rPr>
                  <w:rStyle w:val="aa"/>
                  <w:rFonts w:cs="Arial"/>
                  <w:noProof/>
                  <w:sz w:val="18"/>
                </w:rPr>
                <w:t>TR 21.900</w:t>
              </w:r>
            </w:hyperlink>
            <w:r w:rsidRPr="00A556E5">
              <w:rPr>
                <w:rFonts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A556E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rFonts w:cs="Arial"/>
                <w:i/>
                <w:noProof/>
                <w:sz w:val="18"/>
              </w:rPr>
            </w:pPr>
            <w:r w:rsidRPr="00A556E5">
              <w:rPr>
                <w:rFonts w:cs="Arial"/>
                <w:i/>
                <w:noProof/>
                <w:sz w:val="18"/>
              </w:rPr>
              <w:t xml:space="preserve">Use </w:t>
            </w:r>
            <w:r w:rsidRPr="00A556E5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A556E5">
              <w:rPr>
                <w:rFonts w:cs="Arial"/>
                <w:i/>
                <w:noProof/>
                <w:sz w:val="18"/>
              </w:rPr>
              <w:t xml:space="preserve"> of the following releases:</w:t>
            </w:r>
            <w:r w:rsidRPr="00A556E5">
              <w:rPr>
                <w:rFonts w:cs="Arial"/>
                <w:i/>
                <w:noProof/>
                <w:sz w:val="18"/>
              </w:rPr>
              <w:br/>
              <w:t>Rel-8</w:t>
            </w:r>
            <w:r w:rsidRPr="00A556E5">
              <w:rPr>
                <w:rFonts w:cs="Arial"/>
                <w:i/>
                <w:noProof/>
                <w:sz w:val="18"/>
              </w:rPr>
              <w:tab/>
              <w:t>(Release 8)</w:t>
            </w:r>
            <w:r w:rsidR="007C2097" w:rsidRPr="00A556E5">
              <w:rPr>
                <w:rFonts w:cs="Arial"/>
                <w:i/>
                <w:noProof/>
                <w:sz w:val="18"/>
              </w:rPr>
              <w:br/>
              <w:t>Rel-9</w:t>
            </w:r>
            <w:r w:rsidR="007C2097" w:rsidRPr="00A556E5">
              <w:rPr>
                <w:rFonts w:cs="Arial"/>
                <w:i/>
                <w:noProof/>
                <w:sz w:val="18"/>
              </w:rPr>
              <w:tab/>
              <w:t>(Release 9)</w:t>
            </w:r>
            <w:r w:rsidR="009777D9" w:rsidRPr="00A556E5">
              <w:rPr>
                <w:rFonts w:cs="Arial"/>
                <w:i/>
                <w:noProof/>
                <w:sz w:val="18"/>
              </w:rPr>
              <w:br/>
              <w:t>Rel-10</w:t>
            </w:r>
            <w:r w:rsidR="009777D9" w:rsidRPr="00A556E5">
              <w:rPr>
                <w:rFonts w:cs="Arial"/>
                <w:i/>
                <w:noProof/>
                <w:sz w:val="18"/>
              </w:rPr>
              <w:tab/>
              <w:t>(Release 10)</w:t>
            </w:r>
            <w:r w:rsidR="000C038A" w:rsidRPr="00A556E5">
              <w:rPr>
                <w:rFonts w:cs="Arial"/>
                <w:i/>
                <w:noProof/>
                <w:sz w:val="18"/>
              </w:rPr>
              <w:br/>
              <w:t>Rel-11</w:t>
            </w:r>
            <w:r w:rsidR="000C038A" w:rsidRPr="00A556E5">
              <w:rPr>
                <w:rFonts w:cs="Arial"/>
                <w:i/>
                <w:noProof/>
                <w:sz w:val="18"/>
              </w:rPr>
              <w:tab/>
              <w:t>(Release 11)</w:t>
            </w:r>
            <w:r w:rsidR="000C038A" w:rsidRPr="00A556E5">
              <w:rPr>
                <w:rFonts w:cs="Arial"/>
                <w:i/>
                <w:noProof/>
                <w:sz w:val="18"/>
              </w:rPr>
              <w:br/>
              <w:t>Rel-12</w:t>
            </w:r>
            <w:r w:rsidR="000C038A" w:rsidRPr="00A556E5">
              <w:rPr>
                <w:rFonts w:cs="Arial"/>
                <w:i/>
                <w:noProof/>
                <w:sz w:val="18"/>
              </w:rPr>
              <w:tab/>
              <w:t>(Release 12)</w:t>
            </w:r>
            <w:r w:rsidR="0051580D" w:rsidRPr="00A556E5">
              <w:rPr>
                <w:rFonts w:cs="Arial"/>
                <w:i/>
                <w:noProof/>
                <w:sz w:val="18"/>
              </w:rPr>
              <w:br/>
            </w:r>
            <w:bookmarkStart w:id="1" w:name="OLE_LINK1"/>
            <w:r w:rsidR="0051580D" w:rsidRPr="00A556E5">
              <w:rPr>
                <w:rFonts w:cs="Arial"/>
                <w:i/>
                <w:noProof/>
                <w:sz w:val="18"/>
              </w:rPr>
              <w:t>Rel-13</w:t>
            </w:r>
            <w:r w:rsidR="0051580D" w:rsidRPr="00A556E5">
              <w:rPr>
                <w:rFonts w:cs="Arial"/>
                <w:i/>
                <w:noProof/>
                <w:sz w:val="18"/>
              </w:rPr>
              <w:tab/>
              <w:t>(Release 13)</w:t>
            </w:r>
            <w:bookmarkEnd w:id="1"/>
            <w:r w:rsidR="00BD6BB8" w:rsidRPr="00A556E5">
              <w:rPr>
                <w:rFonts w:cs="Arial"/>
                <w:i/>
                <w:noProof/>
                <w:sz w:val="18"/>
              </w:rPr>
              <w:br/>
              <w:t>Rel-14</w:t>
            </w:r>
            <w:r w:rsidR="00BD6BB8" w:rsidRPr="00A556E5">
              <w:rPr>
                <w:rFonts w:cs="Arial"/>
                <w:i/>
                <w:noProof/>
                <w:sz w:val="18"/>
              </w:rPr>
              <w:tab/>
              <w:t>(Release 14)</w:t>
            </w:r>
            <w:r w:rsidR="00E34898" w:rsidRPr="00A556E5">
              <w:rPr>
                <w:rFonts w:cs="Arial"/>
                <w:i/>
                <w:noProof/>
                <w:sz w:val="18"/>
              </w:rPr>
              <w:br/>
              <w:t>Rel-15</w:t>
            </w:r>
            <w:r w:rsidR="00E34898" w:rsidRPr="00A556E5">
              <w:rPr>
                <w:rFonts w:cs="Arial"/>
                <w:i/>
                <w:noProof/>
                <w:sz w:val="18"/>
              </w:rPr>
              <w:tab/>
              <w:t>(Release 15)</w:t>
            </w:r>
            <w:r w:rsidR="00E34898" w:rsidRPr="00A556E5">
              <w:rPr>
                <w:rFonts w:cs="Arial"/>
                <w:i/>
                <w:noProof/>
                <w:sz w:val="18"/>
              </w:rPr>
              <w:br/>
              <w:t>Rel-16</w:t>
            </w:r>
            <w:r w:rsidR="00E34898" w:rsidRPr="00A556E5">
              <w:rPr>
                <w:rFonts w:cs="Arial"/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A556E5" w:rsidTr="00547111">
        <w:tc>
          <w:tcPr>
            <w:tcW w:w="1843" w:type="dxa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A19AE" w:rsidRPr="00A556E5" w:rsidRDefault="00207492" w:rsidP="00F50A62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lang w:eastAsia="zh-CN"/>
              </w:rPr>
              <w:t>Revised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Rel-16 NR performance </w:t>
            </w:r>
            <w:r w:rsidRPr="00A556E5">
              <w:rPr>
                <w:rFonts w:cs="Arial"/>
                <w:noProof/>
                <w:lang w:eastAsia="zh-CN"/>
              </w:rPr>
              <w:t>requirements enhancement WI RP-200472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is approved </w:t>
            </w:r>
            <w:r w:rsidR="00A24FD1" w:rsidRPr="00A556E5">
              <w:rPr>
                <w:rFonts w:cs="Arial"/>
                <w:noProof/>
                <w:lang w:eastAsia="zh-CN"/>
              </w:rPr>
              <w:t>in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RAN#8</w:t>
            </w:r>
            <w:r w:rsidRPr="00A556E5">
              <w:rPr>
                <w:rFonts w:cs="Arial"/>
                <w:noProof/>
                <w:lang w:eastAsia="zh-CN"/>
              </w:rPr>
              <w:t>7-e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meeting. </w:t>
            </w:r>
            <w:r w:rsidR="0003289E">
              <w:rPr>
                <w:rFonts w:eastAsia="ＭＳ 明朝" w:cs="Arial"/>
                <w:noProof/>
                <w:lang w:eastAsia="ja-JP"/>
              </w:rPr>
              <w:t xml:space="preserve">FR1 </w:t>
            </w:r>
            <w:r w:rsidR="003948DC">
              <w:rPr>
                <w:rFonts w:eastAsia="ＭＳ 明朝" w:cs="Arial"/>
                <w:noProof/>
                <w:lang w:eastAsia="ja-JP"/>
              </w:rPr>
              <w:t xml:space="preserve">CA and </w:t>
            </w:r>
            <w:r w:rsidR="00017649" w:rsidRPr="00A556E5">
              <w:rPr>
                <w:rFonts w:eastAsia="ＭＳ 明朝" w:cs="Arial"/>
                <w:noProof/>
                <w:lang w:eastAsia="ja-JP"/>
              </w:rPr>
              <w:t>EN-DC power imbalance requirements</w:t>
            </w:r>
            <w:r w:rsidR="00686BBD" w:rsidRPr="00A556E5">
              <w:rPr>
                <w:rFonts w:cs="Arial"/>
                <w:noProof/>
                <w:lang w:eastAsia="zh-CN"/>
              </w:rPr>
              <w:t xml:space="preserve"> are agreed to be defined</w:t>
            </w:r>
            <w:r w:rsidR="00017649" w:rsidRPr="00A556E5">
              <w:rPr>
                <w:rFonts w:cs="Arial"/>
                <w:noProof/>
                <w:lang w:eastAsia="zh-CN"/>
              </w:rPr>
              <w:t xml:space="preserve">. </w:t>
            </w:r>
            <w:r w:rsidR="000A19AE" w:rsidRPr="00A556E5">
              <w:rPr>
                <w:rFonts w:cs="Arial"/>
                <w:noProof/>
                <w:lang w:eastAsia="zh-CN"/>
              </w:rPr>
              <w:t xml:space="preserve"> </w:t>
            </w: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86BBD" w:rsidRPr="00A556E5" w:rsidRDefault="00017649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Addition of</w:t>
            </w:r>
            <w:r w:rsidRPr="00A556E5">
              <w:rPr>
                <w:rFonts w:cs="Arial"/>
                <w:noProof/>
                <w:lang w:eastAsia="zh-CN"/>
              </w:rPr>
              <w:t xml:space="preserve"> </w:t>
            </w:r>
            <w:r w:rsidR="006E215F" w:rsidRPr="003948DC">
              <w:rPr>
                <w:rFonts w:eastAsia="ＭＳ 明朝" w:cs="Arial"/>
                <w:noProof/>
                <w:highlight w:val="yellow"/>
                <w:lang w:eastAsia="ja-JP"/>
              </w:rPr>
              <w:t xml:space="preserve">FR1 </w:t>
            </w:r>
            <w:r w:rsidRPr="003948DC">
              <w:rPr>
                <w:rFonts w:eastAsia="ＭＳ 明朝" w:cs="Arial"/>
                <w:noProof/>
                <w:highlight w:val="yellow"/>
                <w:lang w:eastAsia="ja-JP"/>
              </w:rPr>
              <w:t>EN-DC</w:t>
            </w:r>
            <w:r w:rsidRPr="00A556E5">
              <w:rPr>
                <w:rFonts w:eastAsia="ＭＳ 明朝" w:cs="Arial"/>
                <w:noProof/>
                <w:lang w:eastAsia="ja-JP"/>
              </w:rPr>
              <w:t xml:space="preserve"> power imbalance requirements</w:t>
            </w:r>
            <w:r w:rsidR="00686BBD" w:rsidRPr="00A556E5">
              <w:rPr>
                <w:rFonts w:cs="Arial"/>
                <w:noProof/>
                <w:lang w:eastAsia="zh-CN"/>
              </w:rPr>
              <w:t>.</w:t>
            </w: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686BBD" w:rsidRPr="00A556E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6BBD" w:rsidRPr="00A556E5" w:rsidRDefault="00686BBD" w:rsidP="00686BBD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86BBD" w:rsidRPr="00A556E5" w:rsidRDefault="00686BBD" w:rsidP="00686BB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  <w:lang w:eastAsia="zh-CN"/>
              </w:rPr>
              <w:t>The WI will be incomplete.</w:t>
            </w:r>
          </w:p>
        </w:tc>
      </w:tr>
      <w:tr w:rsidR="001E41F3" w:rsidRPr="00A556E5" w:rsidTr="00547111">
        <w:tc>
          <w:tcPr>
            <w:tcW w:w="2694" w:type="dxa"/>
            <w:gridSpan w:val="2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  <w:color w:val="FF0000"/>
              </w:rPr>
            </w:pPr>
            <w:r w:rsidRPr="00A556E5">
              <w:rPr>
                <w:rFonts w:cs="Arial"/>
                <w:b/>
                <w:i/>
                <w:noProof/>
                <w:color w:val="FF000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914CDD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 w:rsidRPr="00A556E5">
              <w:rPr>
                <w:rFonts w:cs="Arial"/>
                <w:noProof/>
                <w:color w:val="FF0000"/>
                <w:lang w:eastAsia="zh-CN"/>
              </w:rPr>
              <w:t>9.5B</w:t>
            </w:r>
            <w:r w:rsidR="00686BBD" w:rsidRPr="00A556E5">
              <w:rPr>
                <w:rFonts w:cs="Arial"/>
                <w:noProof/>
                <w:color w:val="FF0000"/>
                <w:lang w:eastAsia="zh-CN"/>
              </w:rPr>
              <w:t xml:space="preserve"> (New)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  <w:color w:val="FF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  <w:r w:rsidRPr="00A556E5">
              <w:rPr>
                <w:rFonts w:cs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  <w:r w:rsidRPr="00A556E5">
              <w:rPr>
                <w:rFonts w:cs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tabs>
                <w:tab w:val="right" w:pos="2893"/>
              </w:tabs>
              <w:spacing w:after="0"/>
              <w:rPr>
                <w:rFonts w:cs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A556E5" w:rsidRDefault="001E41F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tabs>
                <w:tab w:val="right" w:pos="2893"/>
              </w:tabs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Other core specifications</w:t>
            </w:r>
            <w:r w:rsidRPr="00A556E5">
              <w:rPr>
                <w:rFonts w:cs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TS/TR ... CR ...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 w:rsidP="00F0451C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TS</w:t>
            </w:r>
            <w:r w:rsidR="00F0451C" w:rsidRPr="00A556E5">
              <w:rPr>
                <w:rFonts w:cs="Arial"/>
                <w:noProof/>
              </w:rPr>
              <w:t xml:space="preserve"> 38.521-4</w:t>
            </w:r>
            <w:r w:rsidRPr="00A556E5">
              <w:rPr>
                <w:rFonts w:cs="Arial"/>
                <w:noProof/>
              </w:rPr>
              <w:t xml:space="preserve">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45D4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 xml:space="preserve">(show </w:t>
            </w:r>
            <w:r w:rsidR="00592D74" w:rsidRPr="00A556E5">
              <w:rPr>
                <w:rFonts w:cs="Arial"/>
                <w:b/>
                <w:i/>
                <w:noProof/>
              </w:rPr>
              <w:t xml:space="preserve">related </w:t>
            </w:r>
            <w:r w:rsidRPr="00A556E5">
              <w:rPr>
                <w:rFonts w:cs="Arial"/>
                <w:b/>
                <w:i/>
                <w:noProof/>
              </w:rPr>
              <w:t>CR</w:t>
            </w:r>
            <w:r w:rsidR="00592D74" w:rsidRPr="00A556E5">
              <w:rPr>
                <w:rFonts w:cs="Arial"/>
                <w:b/>
                <w:i/>
                <w:noProof/>
              </w:rPr>
              <w:t>s</w:t>
            </w:r>
            <w:r w:rsidRPr="00A556E5">
              <w:rPr>
                <w:rFonts w:cs="Arial"/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556E5" w:rsidRDefault="001E41F3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F0451C">
            <w:pPr>
              <w:pStyle w:val="CRCoverPage"/>
              <w:spacing w:after="0"/>
              <w:jc w:val="center"/>
              <w:rPr>
                <w:rFonts w:cs="Arial"/>
                <w:b/>
                <w:caps/>
                <w:noProof/>
                <w:lang w:eastAsia="zh-CN"/>
              </w:rPr>
            </w:pPr>
            <w:r w:rsidRPr="00A556E5">
              <w:rPr>
                <w:rFonts w:cs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556E5" w:rsidRDefault="00145D43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A556E5">
              <w:rPr>
                <w:rFonts w:cs="Arial"/>
                <w:noProof/>
              </w:rPr>
              <w:t>TS</w:t>
            </w:r>
            <w:r w:rsidR="000A6394" w:rsidRPr="00A556E5">
              <w:rPr>
                <w:rFonts w:cs="Arial"/>
                <w:noProof/>
              </w:rPr>
              <w:t xml:space="preserve">/TR ... CR ... </w:t>
            </w: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556E5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:rsidRPr="00A556E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556E5" w:rsidRDefault="001E41F3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556E5" w:rsidRDefault="001E41F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</w:tbl>
    <w:p w:rsidR="001E41F3" w:rsidRPr="00A556E5" w:rsidRDefault="001E41F3">
      <w:pPr>
        <w:pStyle w:val="CRCoverPage"/>
        <w:spacing w:after="0"/>
        <w:rPr>
          <w:rFonts w:cs="Arial"/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927AB" w:rsidRPr="00A556E5" w:rsidTr="005B013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7AB" w:rsidRPr="00A556E5" w:rsidRDefault="005927AB" w:rsidP="005B013C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b/>
                <w:i/>
                <w:noProof/>
              </w:rPr>
            </w:pPr>
            <w:r w:rsidRPr="00A556E5">
              <w:rPr>
                <w:rFonts w:cs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27AB" w:rsidRPr="00A556E5" w:rsidRDefault="005927AB" w:rsidP="005B013C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</w:tbl>
    <w:p w:rsidR="001E41F3" w:rsidRPr="00A556E5" w:rsidRDefault="001E41F3">
      <w:pPr>
        <w:rPr>
          <w:rFonts w:ascii="Arial" w:hAnsi="Arial" w:cs="Arial"/>
          <w:noProof/>
        </w:rPr>
        <w:sectPr w:rsidR="001E41F3" w:rsidRPr="00A556E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34B39" w:rsidRPr="00A556E5" w:rsidRDefault="00834B39" w:rsidP="00834B39">
      <w:pPr>
        <w:rPr>
          <w:rFonts w:ascii="Arial" w:hAnsi="Arial" w:cs="Arial"/>
          <w:noProof/>
          <w:lang w:eastAsia="zh-CN"/>
        </w:rPr>
      </w:pPr>
      <w:bookmarkStart w:id="2" w:name="_Toc21338328"/>
      <w:bookmarkStart w:id="3" w:name="_Toc29808436"/>
      <w:bookmarkStart w:id="4" w:name="_Toc37068355"/>
      <w:bookmarkStart w:id="5" w:name="_Toc37083900"/>
      <w:bookmarkStart w:id="6" w:name="_Toc37084242"/>
      <w:bookmarkStart w:id="7" w:name="_Toc40209604"/>
      <w:bookmarkStart w:id="8" w:name="_Toc40209946"/>
      <w:bookmarkStart w:id="9" w:name="_Toc45892905"/>
      <w:r w:rsidRPr="00A556E5">
        <w:rPr>
          <w:rFonts w:ascii="Arial" w:hAnsi="Arial" w:cs="Arial"/>
          <w:noProof/>
          <w:highlight w:val="yellow"/>
          <w:lang w:eastAsia="zh-CN"/>
        </w:rPr>
        <w:lastRenderedPageBreak/>
        <w:t>&lt;&lt; Start of Changes &gt;&gt;</w:t>
      </w:r>
    </w:p>
    <w:p w:rsidR="00834B39" w:rsidRPr="00A556E5" w:rsidRDefault="00834B39" w:rsidP="00834B39">
      <w:pPr>
        <w:pStyle w:val="2"/>
        <w:rPr>
          <w:rFonts w:cs="Arial"/>
        </w:rPr>
      </w:pPr>
      <w:bookmarkStart w:id="10" w:name="_Toc21338318"/>
      <w:bookmarkStart w:id="11" w:name="_Toc29808426"/>
      <w:bookmarkStart w:id="12" w:name="_Toc37068345"/>
      <w:bookmarkStart w:id="13" w:name="_Toc37083890"/>
      <w:bookmarkStart w:id="14" w:name="_Toc37084232"/>
      <w:bookmarkStart w:id="15" w:name="_Toc40209594"/>
      <w:bookmarkStart w:id="16" w:name="_Toc40209936"/>
      <w:bookmarkStart w:id="17" w:name="_Toc45892895"/>
      <w:r w:rsidRPr="00A556E5">
        <w:rPr>
          <w:rFonts w:cs="Arial"/>
        </w:rPr>
        <w:t>9.1</w:t>
      </w:r>
      <w:r w:rsidRPr="00A556E5">
        <w:rPr>
          <w:rFonts w:cs="Arial"/>
          <w:lang w:eastAsia="zh-CN"/>
        </w:rPr>
        <w:tab/>
      </w:r>
      <w:r w:rsidRPr="00A556E5">
        <w:rPr>
          <w:rFonts w:cs="Arial"/>
        </w:rPr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34B39" w:rsidRPr="00F61F2E" w:rsidRDefault="00834B39" w:rsidP="00834B39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F61F2E">
        <w:rPr>
          <w:rFonts w:eastAsia="SimSun"/>
        </w:rPr>
        <w:t>This clause covers the UE demodulation performance requirements for EN-DC, NE-DC, inter-band NR-DC between FR1 and FR2, and inter-band NR CA between FR1 and FR2.</w:t>
      </w:r>
    </w:p>
    <w:p w:rsidR="00834B39" w:rsidRPr="00A556E5" w:rsidRDefault="00834B39" w:rsidP="00834B39">
      <w:pPr>
        <w:rPr>
          <w:rFonts w:ascii="Arial" w:hAnsi="Arial" w:cs="Arial"/>
          <w:noProof/>
          <w:lang w:eastAsia="zh-CN"/>
        </w:rPr>
      </w:pPr>
    </w:p>
    <w:p w:rsidR="00834B39" w:rsidRPr="00A556E5" w:rsidRDefault="00834B39" w:rsidP="00834B39">
      <w:pPr>
        <w:rPr>
          <w:rFonts w:ascii="Arial" w:eastAsia="SimSun" w:hAnsi="Arial" w:cs="Arial"/>
          <w:highlight w:val="yellow"/>
        </w:rPr>
      </w:pPr>
    </w:p>
    <w:p w:rsidR="00834B39" w:rsidRPr="00A556E5" w:rsidRDefault="00834B39" w:rsidP="00834B39">
      <w:pPr>
        <w:rPr>
          <w:rFonts w:ascii="Arial" w:eastAsia="SimSun" w:hAnsi="Arial" w:cs="Arial"/>
        </w:rPr>
      </w:pPr>
      <w:r w:rsidRPr="00A556E5">
        <w:rPr>
          <w:rFonts w:ascii="Arial" w:eastAsia="SimSun" w:hAnsi="Arial" w:cs="Arial"/>
          <w:highlight w:val="yellow"/>
        </w:rPr>
        <w:t>&lt;&lt;Unchanged Sections Skipped&gt;&gt;</w:t>
      </w:r>
    </w:p>
    <w:p w:rsidR="00834B39" w:rsidRPr="00A556E5" w:rsidRDefault="00834B39" w:rsidP="00834B39">
      <w:pPr>
        <w:rPr>
          <w:rFonts w:ascii="Arial" w:hAnsi="Arial" w:cs="Arial"/>
          <w:noProof/>
          <w:lang w:eastAsia="zh-C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:rsidR="00C273C4" w:rsidRPr="00A556E5" w:rsidRDefault="00C273C4" w:rsidP="00C273C4">
      <w:pPr>
        <w:pStyle w:val="2"/>
        <w:rPr>
          <w:ins w:id="18" w:author="5141514" w:date="2020-08-27T06:13:00Z"/>
          <w:rFonts w:cs="Arial"/>
          <w:lang w:val="sv-FI" w:eastAsia="zh-CN"/>
        </w:rPr>
      </w:pPr>
      <w:ins w:id="19" w:author="5141514" w:date="2020-08-27T06:13:00Z">
        <w:r w:rsidRPr="00A556E5">
          <w:rPr>
            <w:rFonts w:cs="Arial"/>
            <w:lang w:val="sv-FI" w:eastAsia="zh-CN"/>
          </w:rPr>
          <w:t>9.5B</w:t>
        </w:r>
        <w:r w:rsidRPr="00A556E5">
          <w:rPr>
            <w:rFonts w:cs="Arial"/>
            <w:lang w:val="sv-FI" w:eastAsia="zh-CN"/>
          </w:rPr>
          <w:tab/>
          <w:t>Power imbalance requirements for DC</w:t>
        </w:r>
      </w:ins>
    </w:p>
    <w:p w:rsidR="00C273C4" w:rsidRPr="00A556E5" w:rsidRDefault="00C273C4" w:rsidP="00C273C4">
      <w:pPr>
        <w:pStyle w:val="3"/>
        <w:rPr>
          <w:ins w:id="20" w:author="5141514" w:date="2020-08-27T06:13:00Z"/>
          <w:rFonts w:cs="Arial"/>
          <w:lang w:val="sv-FI" w:eastAsia="zh-CN"/>
        </w:rPr>
      </w:pPr>
      <w:bookmarkStart w:id="21" w:name="_Toc21338329"/>
      <w:bookmarkStart w:id="22" w:name="_Toc29808437"/>
      <w:bookmarkStart w:id="23" w:name="_Toc37068356"/>
      <w:bookmarkStart w:id="24" w:name="_Toc37083901"/>
      <w:bookmarkStart w:id="25" w:name="_Toc37084243"/>
      <w:bookmarkStart w:id="26" w:name="_Toc40209605"/>
      <w:bookmarkStart w:id="27" w:name="_Toc40209947"/>
      <w:bookmarkStart w:id="28" w:name="_Toc45892906"/>
      <w:ins w:id="29" w:author="5141514" w:date="2020-08-27T06:13:00Z">
        <w:r w:rsidRPr="00A556E5">
          <w:rPr>
            <w:rFonts w:cs="Arial"/>
            <w:lang w:val="sv-FI" w:eastAsia="zh-CN"/>
          </w:rPr>
          <w:t>9.5B.1</w:t>
        </w:r>
        <w:r w:rsidRPr="00A556E5">
          <w:rPr>
            <w:rFonts w:cs="Arial"/>
            <w:lang w:val="sv-FI" w:eastAsia="zh-CN"/>
          </w:rPr>
          <w:tab/>
          <w:t>EN-DC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 w:rsidR="00C273C4" w:rsidRPr="00A556E5" w:rsidRDefault="00C273C4" w:rsidP="00C273C4">
      <w:pPr>
        <w:pStyle w:val="4"/>
        <w:rPr>
          <w:ins w:id="30" w:author="5141514" w:date="2020-08-27T06:13:00Z"/>
          <w:rFonts w:cs="Arial"/>
          <w:lang w:eastAsia="zh-CN"/>
        </w:rPr>
      </w:pPr>
      <w:ins w:id="31" w:author="5141514" w:date="2020-08-27T06:13:00Z">
        <w:r w:rsidRPr="00A556E5">
          <w:rPr>
            <w:rFonts w:cs="Arial"/>
            <w:lang w:eastAsia="zh-CN"/>
          </w:rPr>
          <w:t>9.5B.1.1</w:t>
        </w:r>
        <w:r w:rsidRPr="00A556E5">
          <w:rPr>
            <w:rFonts w:cs="Arial"/>
            <w:lang w:eastAsia="zh-CN"/>
          </w:rPr>
          <w:tab/>
          <w:t>General</w:t>
        </w:r>
      </w:ins>
    </w:p>
    <w:p w:rsidR="00C273C4" w:rsidRDefault="00C273C4" w:rsidP="00C273C4">
      <w:pPr>
        <w:pStyle w:val="5"/>
        <w:rPr>
          <w:ins w:id="32" w:author="5141514" w:date="2020-08-27T06:13:00Z"/>
          <w:rFonts w:cs="Arial"/>
          <w:lang w:eastAsia="zh-CN"/>
        </w:rPr>
      </w:pPr>
      <w:ins w:id="33" w:author="5141514" w:date="2020-08-27T06:13:00Z">
        <w:r w:rsidRPr="00A556E5">
          <w:rPr>
            <w:rFonts w:cs="Arial"/>
            <w:lang w:eastAsia="zh-CN"/>
          </w:rPr>
          <w:t>9.5B.1.1</w:t>
        </w:r>
        <w:r>
          <w:rPr>
            <w:rFonts w:cs="Arial"/>
            <w:lang w:eastAsia="zh-CN"/>
          </w:rPr>
          <w:t>.1</w:t>
        </w:r>
        <w:r w:rsidRPr="00A556E5">
          <w:rPr>
            <w:rFonts w:cs="Arial"/>
            <w:lang w:eastAsia="zh-CN"/>
          </w:rPr>
          <w:tab/>
          <w:t xml:space="preserve">Applicability of requirements </w:t>
        </w:r>
      </w:ins>
    </w:p>
    <w:p w:rsidR="00C273C4" w:rsidRPr="00585AF3" w:rsidRDefault="00C273C4" w:rsidP="00C273C4">
      <w:pPr>
        <w:rPr>
          <w:ins w:id="34" w:author="5141514" w:date="2020-08-27T06:13:00Z"/>
          <w:rFonts w:eastAsia="ＭＳ 明朝"/>
          <w:lang w:eastAsia="ja-JP"/>
        </w:rPr>
      </w:pPr>
      <w:ins w:id="35" w:author="5141514" w:date="2020-08-27T06:13:00Z">
        <w:r w:rsidRPr="000652A3">
          <w:rPr>
            <w:rFonts w:eastAsia="ＭＳ 明朝" w:hint="eastAsia"/>
            <w:lang w:eastAsia="ja-JP"/>
          </w:rPr>
          <w:t>TBD</w:t>
        </w:r>
      </w:ins>
    </w:p>
    <w:p w:rsidR="00C273C4" w:rsidRDefault="00C273C4" w:rsidP="00C273C4">
      <w:pPr>
        <w:pStyle w:val="4"/>
        <w:rPr>
          <w:ins w:id="36" w:author="5141514" w:date="2020-08-27T06:13:00Z"/>
          <w:rFonts w:cs="Arial"/>
          <w:lang w:eastAsia="zh-CN"/>
        </w:rPr>
      </w:pPr>
      <w:bookmarkStart w:id="37" w:name="_Toc21338330"/>
      <w:bookmarkStart w:id="38" w:name="_Toc29808438"/>
      <w:bookmarkStart w:id="39" w:name="_Toc37068357"/>
      <w:bookmarkStart w:id="40" w:name="_Toc37083902"/>
      <w:bookmarkStart w:id="41" w:name="_Toc37084244"/>
      <w:bookmarkStart w:id="42" w:name="_Toc40209606"/>
      <w:bookmarkStart w:id="43" w:name="_Toc40209948"/>
      <w:bookmarkStart w:id="44" w:name="_Toc45892907"/>
      <w:ins w:id="45" w:author="5141514" w:date="2020-08-27T06:13:00Z">
        <w:r w:rsidRPr="00A556E5">
          <w:rPr>
            <w:rFonts w:cs="Arial"/>
            <w:lang w:eastAsia="zh-CN"/>
          </w:rPr>
          <w:t>9.5B.1.2</w:t>
        </w:r>
        <w:r w:rsidRPr="00A556E5">
          <w:rPr>
            <w:rFonts w:cs="Arial"/>
            <w:lang w:eastAsia="zh-CN"/>
          </w:rPr>
          <w:tab/>
          <w:t>Intra-band contiguous EN-DC within FR1</w:t>
        </w:r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</w:ins>
    </w:p>
    <w:p w:rsidR="00C273C4" w:rsidRPr="00F61F2E" w:rsidRDefault="00C273C4" w:rsidP="00C273C4">
      <w:pPr>
        <w:rPr>
          <w:ins w:id="46" w:author="5141514" w:date="2020-08-27T06:13:00Z"/>
          <w:rFonts w:eastAsia="SimSun"/>
        </w:rPr>
      </w:pPr>
      <w:ins w:id="47" w:author="5141514" w:date="2020-08-27T06:13:00Z">
        <w:r w:rsidRPr="000652A3">
          <w:t xml:space="preserve">The requirements in this section verify the ability of intra-band contiguous EN-DC UE to demodulate the signal transmitted by the NR SCG in the presence of a stronger E-UTRA MCG. </w:t>
        </w:r>
        <w:r w:rsidRPr="000652A3">
          <w:rPr>
            <w:rFonts w:eastAsia="SimSun"/>
          </w:rPr>
          <w:t xml:space="preserve">The parameters specified in </w:t>
        </w:r>
        <w:r w:rsidRPr="000652A3">
          <w:rPr>
            <w:rFonts w:eastAsia="SimSun"/>
            <w:highlight w:val="yellow"/>
            <w:lang w:eastAsia="zh-CN"/>
          </w:rPr>
          <w:t>T</w:t>
        </w:r>
        <w:r w:rsidRPr="000652A3">
          <w:rPr>
            <w:rFonts w:eastAsia="SimSun"/>
            <w:highlight w:val="yellow"/>
          </w:rPr>
          <w:t>able 5.xx</w:t>
        </w:r>
        <w:r w:rsidRPr="000652A3">
          <w:rPr>
            <w:rFonts w:eastAsia="SimSun"/>
          </w:rPr>
          <w:t xml:space="preserve"> are valid for all </w:t>
        </w:r>
        <w:r w:rsidRPr="000652A3">
          <w:rPr>
            <w:lang w:eastAsia="zh-CN"/>
          </w:rPr>
          <w:t>intra-band contiguous EN-DC</w:t>
        </w:r>
        <w:r w:rsidRPr="000652A3">
          <w:rPr>
            <w:rFonts w:eastAsia="SimSun"/>
          </w:rPr>
          <w:t xml:space="preserve"> power imbalance tests unless otherwise stated. The test setup for </w:t>
        </w:r>
        <w:r w:rsidRPr="000652A3">
          <w:rPr>
            <w:rFonts w:eastAsia="SimSun"/>
            <w:lang w:eastAsia="zh-CN"/>
          </w:rPr>
          <w:t>E-UTRA</w:t>
        </w:r>
        <w:r w:rsidRPr="000652A3">
          <w:rPr>
            <w:rFonts w:eastAsia="SimSun"/>
          </w:rPr>
          <w:t xml:space="preserve"> MCG CC is specified in </w:t>
        </w:r>
        <w:r w:rsidRPr="000652A3">
          <w:rPr>
            <w:rFonts w:eastAsia="SimSun"/>
            <w:lang w:eastAsia="zh-CN"/>
          </w:rPr>
          <w:t>Clause</w:t>
        </w:r>
        <w:r w:rsidRPr="000652A3">
          <w:rPr>
            <w:rFonts w:eastAsia="SimSun"/>
          </w:rPr>
          <w:t xml:space="preserve"> 9.1.2. During the test, only the PDSCH performance on the NR SCG CC </w:t>
        </w:r>
        <w:r w:rsidRPr="000652A3">
          <w:rPr>
            <w:rFonts w:eastAsia="SimSun"/>
            <w:lang w:eastAsia="zh-CN"/>
          </w:rPr>
          <w:t>shall</w:t>
        </w:r>
        <w:r w:rsidRPr="000652A3">
          <w:rPr>
            <w:rFonts w:eastAsia="SimSun"/>
          </w:rPr>
          <w:t xml:space="preserve"> be verified.</w:t>
        </w:r>
      </w:ins>
    </w:p>
    <w:p w:rsidR="00C273C4" w:rsidRPr="00A556E5" w:rsidRDefault="00C273C4" w:rsidP="00C273C4">
      <w:pPr>
        <w:rPr>
          <w:ins w:id="48" w:author="5141514" w:date="2020-08-27T06:13:00Z"/>
          <w:rFonts w:ascii="Arial" w:eastAsia="SimSun" w:hAnsi="Arial" w:cs="Arial"/>
        </w:rPr>
      </w:pPr>
    </w:p>
    <w:p w:rsidR="00C273C4" w:rsidRPr="00A556E5" w:rsidRDefault="00C273C4" w:rsidP="00C273C4">
      <w:pPr>
        <w:pStyle w:val="5"/>
        <w:rPr>
          <w:ins w:id="49" w:author="5141514" w:date="2020-08-27T06:13:00Z"/>
          <w:rFonts w:cs="Arial"/>
          <w:lang w:eastAsia="zh-CN"/>
        </w:rPr>
      </w:pPr>
      <w:bookmarkStart w:id="50" w:name="_Toc21338331"/>
      <w:bookmarkStart w:id="51" w:name="_Toc29808439"/>
      <w:bookmarkStart w:id="52" w:name="_Toc37068358"/>
      <w:bookmarkStart w:id="53" w:name="_Toc37083903"/>
      <w:bookmarkStart w:id="54" w:name="_Toc37084245"/>
      <w:bookmarkStart w:id="55" w:name="_Toc40209607"/>
      <w:bookmarkStart w:id="56" w:name="_Toc40209949"/>
      <w:bookmarkStart w:id="57" w:name="_Toc45892908"/>
      <w:ins w:id="58" w:author="5141514" w:date="2020-08-27T06:13:00Z">
        <w:r w:rsidRPr="00A556E5">
          <w:rPr>
            <w:rFonts w:cs="Arial"/>
            <w:lang w:eastAsia="zh-CN"/>
          </w:rPr>
          <w:t>9.5B.1.2.1</w:t>
        </w:r>
        <w:r w:rsidRPr="00A556E5">
          <w:rPr>
            <w:rFonts w:cs="Arial"/>
            <w:lang w:eastAsia="zh-CN"/>
          </w:rPr>
          <w:tab/>
          <w:t xml:space="preserve">2Rx requirements </w:t>
        </w:r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:rsidR="00C273C4" w:rsidRPr="00A556E5" w:rsidRDefault="00C273C4" w:rsidP="00C273C4">
      <w:pPr>
        <w:pStyle w:val="6"/>
        <w:rPr>
          <w:ins w:id="59" w:author="5141514" w:date="2020-08-27T06:13:00Z"/>
          <w:rFonts w:cs="Arial"/>
          <w:lang w:eastAsia="zh-CN"/>
        </w:rPr>
      </w:pPr>
      <w:ins w:id="60" w:author="5141514" w:date="2020-08-27T06:13:00Z">
        <w:r w:rsidRPr="00A556E5">
          <w:rPr>
            <w:rFonts w:cs="Arial"/>
            <w:lang w:eastAsia="zh-CN"/>
          </w:rPr>
          <w:t>9.5B.1.2.1.1</w:t>
        </w:r>
        <w:r w:rsidRPr="00A556E5">
          <w:rPr>
            <w:rFonts w:cs="Arial"/>
            <w:lang w:eastAsia="zh-CN"/>
          </w:rPr>
          <w:tab/>
          <w:t>FDD</w:t>
        </w:r>
      </w:ins>
    </w:p>
    <w:p w:rsidR="00C273C4" w:rsidRPr="000652A3" w:rsidRDefault="00C273C4" w:rsidP="00C273C4">
      <w:pPr>
        <w:rPr>
          <w:ins w:id="61" w:author="5141514" w:date="2020-08-27T06:13:00Z"/>
          <w:rFonts w:eastAsia="SimSun"/>
        </w:rPr>
      </w:pPr>
      <w:ins w:id="62" w:author="5141514" w:date="2020-08-27T06:13:00Z">
        <w:r w:rsidRPr="000652A3">
          <w:rPr>
            <w:rFonts w:eastAsia="SimSun"/>
          </w:rPr>
          <w:t xml:space="preserve">The performance requirements are specified in </w:t>
        </w:r>
        <w:r w:rsidRPr="000652A3">
          <w:rPr>
            <w:rFonts w:eastAsia="SimSun"/>
            <w:lang w:eastAsia="zh-CN"/>
          </w:rPr>
          <w:t>T</w:t>
        </w:r>
        <w:r w:rsidRPr="000652A3">
          <w:rPr>
            <w:rFonts w:eastAsia="SimSun"/>
          </w:rPr>
          <w:t xml:space="preserve">able 9.5B.1.2.1.1-1 and the downlink physical channel setup according to </w:t>
        </w:r>
        <w:r w:rsidRPr="000652A3">
          <w:rPr>
            <w:rFonts w:eastAsia="SimSun"/>
            <w:lang w:eastAsia="zh-CN"/>
          </w:rPr>
          <w:t>Annex C.3.1</w:t>
        </w:r>
        <w:r w:rsidRPr="000652A3">
          <w:rPr>
            <w:rFonts w:eastAsia="SimSun"/>
          </w:rPr>
          <w:t>.</w:t>
        </w:r>
      </w:ins>
    </w:p>
    <w:p w:rsidR="00C273C4" w:rsidRPr="000652A3" w:rsidRDefault="00C273C4" w:rsidP="00C273C4">
      <w:pPr>
        <w:rPr>
          <w:ins w:id="63" w:author="5141514" w:date="2020-08-27T06:13:00Z"/>
          <w:rFonts w:ascii="Arial" w:eastAsia="SimSun" w:hAnsi="Arial" w:cs="Arial"/>
        </w:rPr>
      </w:pPr>
    </w:p>
    <w:p w:rsidR="00C273C4" w:rsidRPr="0003289E" w:rsidRDefault="00C273C4" w:rsidP="00C273C4">
      <w:pPr>
        <w:pStyle w:val="TH"/>
        <w:rPr>
          <w:ins w:id="64" w:author="5141514" w:date="2020-08-27T06:13:00Z"/>
          <w:rFonts w:cs="Arial"/>
        </w:rPr>
      </w:pPr>
      <w:ins w:id="65" w:author="5141514" w:date="2020-08-27T06:13:00Z">
        <w:r w:rsidRPr="000652A3">
          <w:rPr>
            <w:rFonts w:cs="Arial"/>
          </w:rPr>
          <w:t>Table 9.5B.1.2.1.</w:t>
        </w:r>
        <w:r>
          <w:rPr>
            <w:rFonts w:cs="Arial"/>
          </w:rPr>
          <w:t xml:space="preserve">1-1: Minimum performance </w:t>
        </w:r>
        <w:r w:rsidRPr="003948DC">
          <w:rPr>
            <w:rFonts w:cs="Arial"/>
            <w:highlight w:val="yellow"/>
          </w:rPr>
          <w:t>with 15 kHz SCS</w:t>
        </w:r>
        <w:r>
          <w:rPr>
            <w:rFonts w:ascii="ＭＳ 明朝" w:eastAsia="ＭＳ 明朝" w:hAnsi="ＭＳ 明朝" w:cs="Arial"/>
            <w:lang w:eastAsia="ja-JP"/>
          </w:rPr>
          <w:t xml:space="preserve"> 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C273C4" w:rsidRPr="000652A3" w:rsidTr="00127383">
        <w:trPr>
          <w:trHeight w:val="128"/>
          <w:jc w:val="center"/>
          <w:ins w:id="66" w:author="5141514" w:date="2020-08-27T06:13:00Z"/>
        </w:trPr>
        <w:tc>
          <w:tcPr>
            <w:tcW w:w="804" w:type="dxa"/>
            <w:vMerge w:val="restart"/>
          </w:tcPr>
          <w:p w:rsidR="00C273C4" w:rsidRPr="000652A3" w:rsidRDefault="00C273C4" w:rsidP="00127383">
            <w:pPr>
              <w:pStyle w:val="TAH"/>
              <w:rPr>
                <w:ins w:id="67" w:author="5141514" w:date="2020-08-27T06:13:00Z"/>
                <w:rFonts w:cs="Arial"/>
                <w:bCs/>
              </w:rPr>
            </w:pPr>
            <w:ins w:id="68" w:author="5141514" w:date="2020-08-27T06:13:00Z">
              <w:r w:rsidRPr="000652A3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C273C4" w:rsidRPr="000652A3" w:rsidRDefault="00C273C4" w:rsidP="00127383">
            <w:pPr>
              <w:pStyle w:val="TAH"/>
              <w:rPr>
                <w:ins w:id="69" w:author="5141514" w:date="2020-08-27T06:13:00Z"/>
                <w:rFonts w:cs="Arial"/>
                <w:lang w:eastAsia="zh-CN"/>
              </w:rPr>
            </w:pPr>
            <w:ins w:id="70" w:author="5141514" w:date="2020-08-27T06:13:00Z">
              <w:r w:rsidRPr="000652A3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C273C4" w:rsidRPr="000652A3" w:rsidRDefault="00C273C4" w:rsidP="00127383">
            <w:pPr>
              <w:pStyle w:val="TAH"/>
              <w:rPr>
                <w:ins w:id="71" w:author="5141514" w:date="2020-08-27T06:13:00Z"/>
                <w:rFonts w:cs="Arial"/>
                <w:lang w:eastAsia="zh-CN"/>
              </w:rPr>
            </w:pPr>
            <w:ins w:id="72" w:author="5141514" w:date="2020-08-27T06:13:00Z">
              <w:r w:rsidRPr="000652A3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C273C4" w:rsidRPr="003948DC" w:rsidRDefault="00C273C4" w:rsidP="00127383">
            <w:pPr>
              <w:pStyle w:val="TAH"/>
              <w:rPr>
                <w:ins w:id="73" w:author="5141514" w:date="2020-08-27T06:13:00Z"/>
                <w:rFonts w:cs="Arial"/>
                <w:highlight w:val="yellow"/>
                <w:lang w:eastAsia="zh-CN"/>
              </w:rPr>
            </w:pPr>
            <w:ins w:id="74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Power at Antenna Port </w:t>
              </w:r>
            </w:ins>
          </w:p>
          <w:p w:rsidR="00C273C4" w:rsidRPr="000652A3" w:rsidRDefault="00C273C4" w:rsidP="00127383">
            <w:pPr>
              <w:pStyle w:val="TAH"/>
              <w:rPr>
                <w:ins w:id="75" w:author="5141514" w:date="2020-08-27T06:13:00Z"/>
                <w:rFonts w:cs="Arial"/>
                <w:lang w:eastAsia="zh-CN"/>
              </w:rPr>
            </w:pPr>
            <w:ins w:id="76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in </w:t>
              </w:r>
              <w:proofErr w:type="spellStart"/>
              <w:r w:rsidRPr="003948DC">
                <w:rPr>
                  <w:rFonts w:cs="Arial"/>
                  <w:highlight w:val="yellow"/>
                  <w:lang w:eastAsia="zh-CN"/>
                </w:rPr>
                <w:t>dBm</w:t>
              </w:r>
              <w:proofErr w:type="spellEnd"/>
              <w:r w:rsidRPr="003948DC">
                <w:rPr>
                  <w:rFonts w:cs="Arial"/>
                  <w:highlight w:val="yellow"/>
                  <w:lang w:eastAsia="zh-CN"/>
                </w:rPr>
                <w:t>/Hz</w:t>
              </w:r>
            </w:ins>
          </w:p>
        </w:tc>
        <w:tc>
          <w:tcPr>
            <w:tcW w:w="1843" w:type="dxa"/>
          </w:tcPr>
          <w:p w:rsidR="00C273C4" w:rsidRPr="000652A3" w:rsidRDefault="00C273C4" w:rsidP="00127383">
            <w:pPr>
              <w:pStyle w:val="TAH"/>
              <w:rPr>
                <w:ins w:id="77" w:author="5141514" w:date="2020-08-27T06:13:00Z"/>
                <w:rFonts w:cs="Arial"/>
              </w:rPr>
            </w:pPr>
            <w:ins w:id="78" w:author="5141514" w:date="2020-08-27T06:13:00Z">
              <w:r w:rsidRPr="000652A3">
                <w:rPr>
                  <w:rFonts w:cs="Arial"/>
                </w:rPr>
                <w:t>Reference value</w:t>
              </w:r>
            </w:ins>
          </w:p>
          <w:p w:rsidR="00C273C4" w:rsidRPr="000652A3" w:rsidRDefault="00C273C4" w:rsidP="00127383">
            <w:pPr>
              <w:pStyle w:val="TAH"/>
              <w:rPr>
                <w:ins w:id="79" w:author="5141514" w:date="2020-08-27T06:13:00Z"/>
                <w:rFonts w:cs="Arial"/>
              </w:rPr>
            </w:pPr>
            <w:ins w:id="80" w:author="5141514" w:date="2020-08-27T06:13:00Z">
              <w:r w:rsidRPr="000652A3">
                <w:rPr>
                  <w:rFonts w:cs="Arial"/>
                </w:rPr>
                <w:t>Fraction of Maximum</w:t>
              </w:r>
            </w:ins>
          </w:p>
          <w:p w:rsidR="00C273C4" w:rsidRPr="000652A3" w:rsidRDefault="00C273C4" w:rsidP="00127383">
            <w:pPr>
              <w:pStyle w:val="TAH"/>
              <w:rPr>
                <w:ins w:id="81" w:author="5141514" w:date="2020-08-27T06:13:00Z"/>
                <w:rFonts w:cs="Arial"/>
              </w:rPr>
            </w:pPr>
            <w:ins w:id="82" w:author="5141514" w:date="2020-08-27T06:13:00Z">
              <w:r w:rsidRPr="000652A3">
                <w:rPr>
                  <w:rFonts w:cs="Arial"/>
                </w:rPr>
                <w:t>Throughput (%)</w:t>
              </w:r>
            </w:ins>
          </w:p>
        </w:tc>
      </w:tr>
      <w:tr w:rsidR="00C273C4" w:rsidRPr="000652A3" w:rsidTr="00127383">
        <w:trPr>
          <w:trHeight w:val="591"/>
          <w:jc w:val="center"/>
          <w:ins w:id="83" w:author="5141514" w:date="2020-08-27T06:13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84" w:author="5141514" w:date="2020-08-27T06:13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85" w:author="5141514" w:date="2020-08-27T06:13:00Z"/>
                <w:rFonts w:cs="Arial"/>
              </w:rPr>
            </w:pPr>
            <w:ins w:id="86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87" w:author="5141514" w:date="2020-08-27T06:13:00Z"/>
                <w:rFonts w:cs="Arial"/>
              </w:rPr>
            </w:pPr>
            <w:ins w:id="88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89" w:author="5141514" w:date="2020-08-27T06:13:00Z"/>
                <w:rFonts w:cs="Arial"/>
              </w:rPr>
            </w:pPr>
            <w:ins w:id="90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91" w:author="5141514" w:date="2020-08-27T06:13:00Z"/>
                <w:szCs w:val="18"/>
              </w:rPr>
            </w:pPr>
            <w:ins w:id="92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93" w:author="5141514" w:date="2020-08-27T06:13:00Z"/>
                <w:rFonts w:cs="Arial"/>
                <w:lang w:eastAsia="zh-CN"/>
              </w:rPr>
            </w:pPr>
            <w:ins w:id="94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95" w:author="5141514" w:date="2020-08-27T06:13:00Z"/>
                <w:rFonts w:eastAsia="??" w:cs="Arial"/>
              </w:rPr>
            </w:pPr>
            <w:ins w:id="96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</w:tr>
      <w:tr w:rsidR="00C273C4" w:rsidRPr="000652A3" w:rsidTr="00127383">
        <w:trPr>
          <w:trHeight w:val="92"/>
          <w:jc w:val="center"/>
          <w:ins w:id="97" w:author="5141514" w:date="2020-08-27T06:13:00Z"/>
        </w:trPr>
        <w:tc>
          <w:tcPr>
            <w:tcW w:w="804" w:type="dxa"/>
          </w:tcPr>
          <w:p w:rsidR="00C273C4" w:rsidRPr="000652A3" w:rsidRDefault="00C273C4" w:rsidP="00127383">
            <w:pPr>
              <w:pStyle w:val="TAC"/>
              <w:rPr>
                <w:ins w:id="98" w:author="5141514" w:date="2020-08-27T06:13:00Z"/>
                <w:rFonts w:cs="Arial"/>
              </w:rPr>
            </w:pPr>
            <w:ins w:id="99" w:author="5141514" w:date="2020-08-27T06:13:00Z">
              <w:r w:rsidRPr="000652A3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C273C4" w:rsidRPr="000652A3" w:rsidRDefault="00C273C4" w:rsidP="00127383">
            <w:pPr>
              <w:pStyle w:val="TAC"/>
              <w:rPr>
                <w:ins w:id="100" w:author="5141514" w:date="2020-08-27T06:13:00Z"/>
                <w:rFonts w:cs="Arial"/>
                <w:lang w:eastAsia="zh-CN"/>
              </w:rPr>
            </w:pPr>
            <w:ins w:id="101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C273C4" w:rsidRPr="000652A3" w:rsidRDefault="00C273C4" w:rsidP="00127383">
            <w:pPr>
              <w:pStyle w:val="TAC"/>
              <w:rPr>
                <w:ins w:id="102" w:author="5141514" w:date="2020-08-27T06:13:00Z"/>
                <w:rFonts w:cs="Arial"/>
                <w:lang w:eastAsia="zh-CN"/>
              </w:rPr>
            </w:pPr>
            <w:ins w:id="103" w:author="5141514" w:date="2020-08-27T06:13:00Z">
              <w:r w:rsidRPr="000652A3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C273C4" w:rsidRPr="000652A3" w:rsidRDefault="00C273C4" w:rsidP="00127383">
            <w:pPr>
              <w:pStyle w:val="TAC"/>
              <w:rPr>
                <w:ins w:id="104" w:author="5141514" w:date="2020-08-27T06:13:00Z"/>
                <w:rFonts w:eastAsia="ＭＳ 明朝" w:cs="Arial"/>
                <w:lang w:eastAsia="ja-JP"/>
              </w:rPr>
            </w:pPr>
            <w:ins w:id="105" w:author="5141514" w:date="2020-08-27T06:13:00Z">
              <w:r w:rsidRPr="000652A3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C273C4" w:rsidRPr="000652A3" w:rsidRDefault="00C273C4" w:rsidP="00127383">
            <w:pPr>
              <w:pStyle w:val="TAC"/>
              <w:rPr>
                <w:ins w:id="106" w:author="5141514" w:date="2020-08-27T06:13:00Z"/>
                <w:rFonts w:cs="Arial"/>
                <w:lang w:eastAsia="zh-CN"/>
              </w:rPr>
            </w:pPr>
            <w:ins w:id="107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C273C4" w:rsidRPr="000652A3" w:rsidRDefault="00C273C4" w:rsidP="00127383">
            <w:pPr>
              <w:pStyle w:val="TAC"/>
              <w:rPr>
                <w:ins w:id="108" w:author="5141514" w:date="2020-08-27T06:13:00Z"/>
                <w:rFonts w:cs="Arial"/>
                <w:lang w:eastAsia="zh-CN"/>
              </w:rPr>
            </w:pPr>
            <w:ins w:id="109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C273C4" w:rsidRPr="000652A3" w:rsidRDefault="00C273C4" w:rsidP="00127383">
            <w:pPr>
              <w:pStyle w:val="TAC"/>
              <w:rPr>
                <w:ins w:id="110" w:author="5141514" w:date="2020-08-27T06:13:00Z"/>
                <w:rFonts w:cs="Arial"/>
              </w:rPr>
            </w:pPr>
            <w:ins w:id="111" w:author="5141514" w:date="2020-08-27T06:13:00Z">
              <w:r w:rsidRPr="000652A3">
                <w:rPr>
                  <w:rFonts w:cs="Arial"/>
                </w:rPr>
                <w:t>85</w:t>
              </w:r>
            </w:ins>
          </w:p>
        </w:tc>
      </w:tr>
    </w:tbl>
    <w:p w:rsidR="00C273C4" w:rsidRPr="000652A3" w:rsidRDefault="00C273C4" w:rsidP="00C273C4">
      <w:pPr>
        <w:rPr>
          <w:ins w:id="112" w:author="5141514" w:date="2020-08-27T06:13:00Z"/>
          <w:rFonts w:ascii="Arial" w:eastAsia="SimSun" w:hAnsi="Arial" w:cs="Arial"/>
        </w:rPr>
      </w:pPr>
    </w:p>
    <w:p w:rsidR="00C273C4" w:rsidRPr="000652A3" w:rsidRDefault="00C273C4" w:rsidP="00C273C4">
      <w:pPr>
        <w:rPr>
          <w:ins w:id="113" w:author="5141514" w:date="2020-08-27T06:13:00Z"/>
          <w:rFonts w:ascii="Arial" w:hAnsi="Arial" w:cs="Arial"/>
          <w:lang w:eastAsia="zh-CN"/>
        </w:rPr>
      </w:pPr>
    </w:p>
    <w:p w:rsidR="00C273C4" w:rsidRPr="000652A3" w:rsidRDefault="00C273C4" w:rsidP="00C273C4">
      <w:pPr>
        <w:pStyle w:val="6"/>
        <w:rPr>
          <w:ins w:id="114" w:author="5141514" w:date="2020-08-27T06:13:00Z"/>
          <w:rFonts w:cs="Arial"/>
          <w:lang w:eastAsia="zh-CN"/>
        </w:rPr>
      </w:pPr>
      <w:ins w:id="115" w:author="5141514" w:date="2020-08-27T06:13:00Z">
        <w:r w:rsidRPr="000652A3">
          <w:rPr>
            <w:rFonts w:cs="Arial"/>
            <w:lang w:eastAsia="zh-CN"/>
          </w:rPr>
          <w:t>9.5B.1.2.1.2</w:t>
        </w:r>
        <w:r w:rsidRPr="000652A3">
          <w:rPr>
            <w:rFonts w:cs="Arial"/>
            <w:lang w:eastAsia="zh-CN"/>
          </w:rPr>
          <w:tab/>
          <w:t>TDD</w:t>
        </w:r>
      </w:ins>
    </w:p>
    <w:p w:rsidR="00C273C4" w:rsidRPr="000652A3" w:rsidRDefault="00C273C4" w:rsidP="00C273C4">
      <w:pPr>
        <w:rPr>
          <w:ins w:id="116" w:author="5141514" w:date="2020-08-27T06:13:00Z"/>
          <w:rFonts w:eastAsia="SimSun"/>
        </w:rPr>
      </w:pPr>
      <w:ins w:id="117" w:author="5141514" w:date="2020-08-27T06:13:00Z">
        <w:r w:rsidRPr="000652A3">
          <w:rPr>
            <w:rFonts w:eastAsia="SimSun"/>
          </w:rPr>
          <w:t xml:space="preserve">The performance requirements are specified in </w:t>
        </w:r>
        <w:r w:rsidRPr="000652A3">
          <w:rPr>
            <w:rFonts w:eastAsia="SimSun"/>
            <w:lang w:eastAsia="zh-CN"/>
          </w:rPr>
          <w:t>T</w:t>
        </w:r>
        <w:r w:rsidRPr="000652A3">
          <w:rPr>
            <w:rFonts w:eastAsia="SimSun"/>
          </w:rPr>
          <w:t xml:space="preserve">able 9.5B.1.2.1.2-1 [and </w:t>
        </w:r>
        <w:r w:rsidRPr="000652A3">
          <w:rPr>
            <w:rFonts w:eastAsia="SimSun"/>
            <w:lang w:eastAsia="zh-CN"/>
          </w:rPr>
          <w:t>T</w:t>
        </w:r>
        <w:r w:rsidRPr="000652A3">
          <w:rPr>
            <w:rFonts w:eastAsia="SimSun"/>
          </w:rPr>
          <w:t xml:space="preserve">able 9.5B.1.2.1.2-2] and the downlink physical channel setup according to </w:t>
        </w:r>
        <w:r w:rsidRPr="000652A3">
          <w:rPr>
            <w:rFonts w:eastAsia="SimSun"/>
            <w:lang w:eastAsia="zh-CN"/>
          </w:rPr>
          <w:t>Annex C.3.1</w:t>
        </w:r>
        <w:r w:rsidRPr="000652A3">
          <w:rPr>
            <w:rFonts w:eastAsia="SimSun"/>
          </w:rPr>
          <w:t>.</w:t>
        </w:r>
      </w:ins>
    </w:p>
    <w:p w:rsidR="00C273C4" w:rsidRPr="000652A3" w:rsidRDefault="00C273C4" w:rsidP="00C273C4">
      <w:pPr>
        <w:rPr>
          <w:ins w:id="118" w:author="5141514" w:date="2020-08-27T06:13:00Z"/>
          <w:rFonts w:ascii="Arial" w:eastAsia="SimSun" w:hAnsi="Arial" w:cs="Arial"/>
        </w:rPr>
      </w:pPr>
    </w:p>
    <w:p w:rsidR="00C273C4" w:rsidRPr="00A556E5" w:rsidRDefault="00C273C4" w:rsidP="00C273C4">
      <w:pPr>
        <w:pStyle w:val="TH"/>
        <w:rPr>
          <w:ins w:id="119" w:author="5141514" w:date="2020-08-27T06:13:00Z"/>
          <w:rFonts w:cs="Arial"/>
        </w:rPr>
      </w:pPr>
      <w:ins w:id="120" w:author="5141514" w:date="2020-08-27T06:13:00Z">
        <w:r w:rsidRPr="000652A3">
          <w:rPr>
            <w:rFonts w:cs="Arial"/>
          </w:rPr>
          <w:t>Table 9.5B.1.2.1.2-1: Minim</w:t>
        </w:r>
        <w:r>
          <w:rPr>
            <w:rFonts w:cs="Arial"/>
          </w:rPr>
          <w:t xml:space="preserve">um performance </w:t>
        </w:r>
        <w:r w:rsidRPr="003948DC">
          <w:rPr>
            <w:rFonts w:cs="Arial"/>
            <w:highlight w:val="yellow"/>
          </w:rPr>
          <w:t>with 30 kHz SCS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C273C4" w:rsidRPr="00A556E5" w:rsidTr="00127383">
        <w:trPr>
          <w:trHeight w:val="128"/>
          <w:jc w:val="center"/>
          <w:ins w:id="121" w:author="5141514" w:date="2020-08-27T06:13:00Z"/>
        </w:trPr>
        <w:tc>
          <w:tcPr>
            <w:tcW w:w="804" w:type="dxa"/>
            <w:vMerge w:val="restart"/>
          </w:tcPr>
          <w:p w:rsidR="00C273C4" w:rsidRPr="00A556E5" w:rsidRDefault="00C273C4" w:rsidP="00127383">
            <w:pPr>
              <w:pStyle w:val="TAH"/>
              <w:rPr>
                <w:ins w:id="122" w:author="5141514" w:date="2020-08-27T06:13:00Z"/>
                <w:rFonts w:cs="Arial"/>
                <w:bCs/>
              </w:rPr>
            </w:pPr>
            <w:ins w:id="123" w:author="5141514" w:date="2020-08-27T06:13:00Z">
              <w:r w:rsidRPr="00A556E5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C273C4" w:rsidRPr="00A556E5" w:rsidRDefault="00C273C4" w:rsidP="00127383">
            <w:pPr>
              <w:pStyle w:val="TAH"/>
              <w:rPr>
                <w:ins w:id="124" w:author="5141514" w:date="2020-08-27T06:13:00Z"/>
                <w:rFonts w:cs="Arial"/>
                <w:lang w:eastAsia="zh-CN"/>
              </w:rPr>
            </w:pPr>
            <w:ins w:id="125" w:author="5141514" w:date="2020-08-27T06:13:00Z">
              <w:r w:rsidRPr="00A556E5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C273C4" w:rsidRPr="00A556E5" w:rsidRDefault="00C273C4" w:rsidP="00127383">
            <w:pPr>
              <w:pStyle w:val="TAH"/>
              <w:rPr>
                <w:ins w:id="126" w:author="5141514" w:date="2020-08-27T06:13:00Z"/>
                <w:rFonts w:cs="Arial"/>
                <w:lang w:eastAsia="zh-CN"/>
              </w:rPr>
            </w:pPr>
            <w:ins w:id="127" w:author="5141514" w:date="2020-08-27T06:13:00Z">
              <w:r w:rsidRPr="00A556E5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C273C4" w:rsidRPr="003948DC" w:rsidRDefault="00C273C4" w:rsidP="00127383">
            <w:pPr>
              <w:pStyle w:val="TAH"/>
              <w:rPr>
                <w:ins w:id="128" w:author="5141514" w:date="2020-08-27T06:13:00Z"/>
                <w:rFonts w:cs="Arial"/>
                <w:highlight w:val="yellow"/>
                <w:lang w:eastAsia="zh-CN"/>
              </w:rPr>
            </w:pPr>
            <w:ins w:id="129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Power at Antenna Port </w:t>
              </w:r>
            </w:ins>
          </w:p>
          <w:p w:rsidR="00C273C4" w:rsidRPr="00A556E5" w:rsidRDefault="00C273C4" w:rsidP="00127383">
            <w:pPr>
              <w:pStyle w:val="TAH"/>
              <w:rPr>
                <w:ins w:id="130" w:author="5141514" w:date="2020-08-27T06:13:00Z"/>
                <w:rFonts w:cs="Arial"/>
                <w:lang w:eastAsia="zh-CN"/>
              </w:rPr>
            </w:pPr>
            <w:ins w:id="131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in </w:t>
              </w:r>
              <w:proofErr w:type="spellStart"/>
              <w:r w:rsidRPr="003948DC">
                <w:rPr>
                  <w:rFonts w:cs="Arial"/>
                  <w:highlight w:val="yellow"/>
                  <w:lang w:eastAsia="zh-CN"/>
                </w:rPr>
                <w:t>dBm</w:t>
              </w:r>
              <w:proofErr w:type="spellEnd"/>
              <w:r w:rsidRPr="003948DC">
                <w:rPr>
                  <w:rFonts w:cs="Arial"/>
                  <w:highlight w:val="yellow"/>
                  <w:lang w:eastAsia="zh-CN"/>
                </w:rPr>
                <w:t>/Hz</w:t>
              </w:r>
            </w:ins>
          </w:p>
        </w:tc>
        <w:tc>
          <w:tcPr>
            <w:tcW w:w="1843" w:type="dxa"/>
          </w:tcPr>
          <w:p w:rsidR="00C273C4" w:rsidRPr="00A556E5" w:rsidRDefault="00C273C4" w:rsidP="00127383">
            <w:pPr>
              <w:pStyle w:val="TAH"/>
              <w:rPr>
                <w:ins w:id="132" w:author="5141514" w:date="2020-08-27T06:13:00Z"/>
                <w:rFonts w:cs="Arial"/>
              </w:rPr>
            </w:pPr>
            <w:ins w:id="133" w:author="5141514" w:date="2020-08-27T06:13:00Z">
              <w:r w:rsidRPr="00A556E5">
                <w:rPr>
                  <w:rFonts w:cs="Arial"/>
                </w:rPr>
                <w:t>Reference value</w:t>
              </w:r>
            </w:ins>
          </w:p>
          <w:p w:rsidR="00C273C4" w:rsidRPr="00A556E5" w:rsidRDefault="00C273C4" w:rsidP="00127383">
            <w:pPr>
              <w:pStyle w:val="TAH"/>
              <w:rPr>
                <w:ins w:id="134" w:author="5141514" w:date="2020-08-27T06:13:00Z"/>
                <w:rFonts w:cs="Arial"/>
              </w:rPr>
            </w:pPr>
            <w:ins w:id="135" w:author="5141514" w:date="2020-08-27T06:13:00Z">
              <w:r w:rsidRPr="00A556E5">
                <w:rPr>
                  <w:rFonts w:cs="Arial"/>
                </w:rPr>
                <w:t>Fraction of Maximum</w:t>
              </w:r>
            </w:ins>
          </w:p>
          <w:p w:rsidR="00C273C4" w:rsidRPr="00A556E5" w:rsidRDefault="00C273C4" w:rsidP="00127383">
            <w:pPr>
              <w:pStyle w:val="TAH"/>
              <w:rPr>
                <w:ins w:id="136" w:author="5141514" w:date="2020-08-27T06:13:00Z"/>
                <w:rFonts w:cs="Arial"/>
              </w:rPr>
            </w:pPr>
            <w:ins w:id="137" w:author="5141514" w:date="2020-08-27T06:13:00Z">
              <w:r w:rsidRPr="00A556E5">
                <w:rPr>
                  <w:rFonts w:cs="Arial"/>
                </w:rPr>
                <w:t>Throughput (%)</w:t>
              </w:r>
            </w:ins>
          </w:p>
        </w:tc>
      </w:tr>
      <w:tr w:rsidR="00C273C4" w:rsidRPr="000652A3" w:rsidTr="00127383">
        <w:trPr>
          <w:trHeight w:val="591"/>
          <w:jc w:val="center"/>
          <w:ins w:id="138" w:author="5141514" w:date="2020-08-27T06:13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C273C4" w:rsidRPr="00A556E5" w:rsidRDefault="00C273C4" w:rsidP="00127383">
            <w:pPr>
              <w:pStyle w:val="TAH"/>
              <w:rPr>
                <w:ins w:id="139" w:author="5141514" w:date="2020-08-27T06:13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40" w:author="5141514" w:date="2020-08-27T06:13:00Z"/>
                <w:rFonts w:cs="Arial"/>
              </w:rPr>
            </w:pPr>
            <w:ins w:id="141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42" w:author="5141514" w:date="2020-08-27T06:13:00Z"/>
                <w:rFonts w:cs="Arial"/>
              </w:rPr>
            </w:pPr>
            <w:ins w:id="143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44" w:author="5141514" w:date="2020-08-27T06:13:00Z"/>
                <w:rFonts w:cs="Arial"/>
              </w:rPr>
            </w:pPr>
            <w:ins w:id="145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46" w:author="5141514" w:date="2020-08-27T06:13:00Z"/>
                <w:szCs w:val="18"/>
              </w:rPr>
            </w:pPr>
            <w:ins w:id="147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48" w:author="5141514" w:date="2020-08-27T06:13:00Z"/>
                <w:rFonts w:cs="Arial"/>
                <w:lang w:eastAsia="zh-CN"/>
              </w:rPr>
            </w:pPr>
            <w:ins w:id="149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50" w:author="5141514" w:date="2020-08-27T06:13:00Z"/>
                <w:rFonts w:eastAsia="??" w:cs="Arial"/>
              </w:rPr>
            </w:pPr>
            <w:ins w:id="151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</w:tr>
      <w:tr w:rsidR="00C273C4" w:rsidRPr="000652A3" w:rsidTr="00127383">
        <w:trPr>
          <w:trHeight w:val="92"/>
          <w:jc w:val="center"/>
          <w:ins w:id="152" w:author="5141514" w:date="2020-08-27T06:13:00Z"/>
        </w:trPr>
        <w:tc>
          <w:tcPr>
            <w:tcW w:w="804" w:type="dxa"/>
          </w:tcPr>
          <w:p w:rsidR="00C273C4" w:rsidRPr="000652A3" w:rsidRDefault="00C273C4" w:rsidP="00127383">
            <w:pPr>
              <w:pStyle w:val="TAC"/>
              <w:rPr>
                <w:ins w:id="153" w:author="5141514" w:date="2020-08-27T06:13:00Z"/>
                <w:rFonts w:cs="Arial"/>
              </w:rPr>
            </w:pPr>
            <w:ins w:id="154" w:author="5141514" w:date="2020-08-27T06:13:00Z">
              <w:r w:rsidRPr="000652A3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C273C4" w:rsidRPr="000652A3" w:rsidRDefault="00C273C4" w:rsidP="00127383">
            <w:pPr>
              <w:pStyle w:val="TAC"/>
              <w:rPr>
                <w:ins w:id="155" w:author="5141514" w:date="2020-08-27T06:13:00Z"/>
                <w:rFonts w:cs="Arial"/>
                <w:lang w:eastAsia="zh-CN"/>
              </w:rPr>
            </w:pPr>
            <w:ins w:id="156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C273C4" w:rsidRPr="000652A3" w:rsidRDefault="00C273C4" w:rsidP="00127383">
            <w:pPr>
              <w:pStyle w:val="TAC"/>
              <w:rPr>
                <w:ins w:id="157" w:author="5141514" w:date="2020-08-27T06:13:00Z"/>
                <w:rFonts w:cs="Arial"/>
                <w:lang w:eastAsia="zh-CN"/>
              </w:rPr>
            </w:pPr>
            <w:ins w:id="158" w:author="5141514" w:date="2020-08-27T06:13:00Z">
              <w:r w:rsidRPr="000652A3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C273C4" w:rsidRPr="000652A3" w:rsidRDefault="00C273C4" w:rsidP="00127383">
            <w:pPr>
              <w:pStyle w:val="TAC"/>
              <w:rPr>
                <w:ins w:id="159" w:author="5141514" w:date="2020-08-27T06:13:00Z"/>
                <w:rFonts w:eastAsia="ＭＳ 明朝" w:cs="Arial"/>
                <w:lang w:eastAsia="ja-JP"/>
              </w:rPr>
            </w:pPr>
            <w:ins w:id="160" w:author="5141514" w:date="2020-08-27T06:13:00Z">
              <w:r w:rsidRPr="000652A3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C273C4" w:rsidRPr="000652A3" w:rsidRDefault="00C273C4" w:rsidP="00127383">
            <w:pPr>
              <w:pStyle w:val="TAC"/>
              <w:rPr>
                <w:ins w:id="161" w:author="5141514" w:date="2020-08-27T06:13:00Z"/>
                <w:rFonts w:cs="Arial"/>
                <w:lang w:eastAsia="zh-CN"/>
              </w:rPr>
            </w:pPr>
            <w:ins w:id="162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C273C4" w:rsidRPr="000652A3" w:rsidRDefault="00C273C4" w:rsidP="00127383">
            <w:pPr>
              <w:pStyle w:val="TAC"/>
              <w:rPr>
                <w:ins w:id="163" w:author="5141514" w:date="2020-08-27T06:13:00Z"/>
                <w:rFonts w:cs="Arial"/>
                <w:lang w:eastAsia="zh-CN"/>
              </w:rPr>
            </w:pPr>
            <w:ins w:id="164" w:author="5141514" w:date="2020-08-27T06:13:00Z">
              <w:r w:rsidRPr="000652A3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C273C4" w:rsidRPr="000652A3" w:rsidRDefault="00C273C4" w:rsidP="00127383">
            <w:pPr>
              <w:pStyle w:val="TAC"/>
              <w:rPr>
                <w:ins w:id="165" w:author="5141514" w:date="2020-08-27T06:13:00Z"/>
                <w:rFonts w:cs="Arial"/>
              </w:rPr>
            </w:pPr>
            <w:ins w:id="166" w:author="5141514" w:date="2020-08-27T06:13:00Z">
              <w:r w:rsidRPr="000652A3">
                <w:rPr>
                  <w:rFonts w:cs="Arial"/>
                </w:rPr>
                <w:t>85</w:t>
              </w:r>
            </w:ins>
          </w:p>
        </w:tc>
      </w:tr>
    </w:tbl>
    <w:p w:rsidR="00C273C4" w:rsidRPr="000652A3" w:rsidRDefault="00C273C4" w:rsidP="00C273C4">
      <w:pPr>
        <w:rPr>
          <w:ins w:id="167" w:author="5141514" w:date="2020-08-27T06:13:00Z"/>
          <w:rFonts w:ascii="Arial" w:eastAsia="SimSun" w:hAnsi="Arial" w:cs="Arial"/>
        </w:rPr>
      </w:pPr>
    </w:p>
    <w:p w:rsidR="00C273C4" w:rsidRPr="000652A3" w:rsidRDefault="00C273C4" w:rsidP="00C273C4">
      <w:pPr>
        <w:rPr>
          <w:ins w:id="168" w:author="5141514" w:date="2020-08-27T06:13:00Z"/>
          <w:rFonts w:ascii="Arial" w:eastAsia="SimSun" w:hAnsi="Arial" w:cs="Arial"/>
        </w:rPr>
      </w:pPr>
    </w:p>
    <w:p w:rsidR="00C273C4" w:rsidRDefault="00C273C4" w:rsidP="00C273C4">
      <w:pPr>
        <w:pStyle w:val="TH"/>
        <w:rPr>
          <w:ins w:id="169" w:author="5141514" w:date="2020-08-27T06:13:00Z"/>
          <w:rFonts w:cs="Arial"/>
        </w:rPr>
      </w:pPr>
      <w:ins w:id="170" w:author="5141514" w:date="2020-08-27T06:13:00Z">
        <w:r w:rsidRPr="000652A3">
          <w:rPr>
            <w:rFonts w:cs="Arial"/>
          </w:rPr>
          <w:t>[Table 9.5B.1.2.1.</w:t>
        </w:r>
        <w:r>
          <w:rPr>
            <w:rFonts w:cs="Arial"/>
          </w:rPr>
          <w:t xml:space="preserve">2-2: Minimum performance </w:t>
        </w:r>
        <w:r w:rsidRPr="003948DC">
          <w:rPr>
            <w:rFonts w:cs="Arial"/>
            <w:highlight w:val="yellow"/>
          </w:rPr>
          <w:t>with 15 kHz SCS</w:t>
        </w:r>
        <w:r w:rsidRPr="000652A3">
          <w:rPr>
            <w:rFonts w:cs="Arial"/>
          </w:rPr>
          <w:t>]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1176"/>
        <w:gridCol w:w="850"/>
        <w:gridCol w:w="904"/>
        <w:gridCol w:w="1081"/>
        <w:gridCol w:w="1134"/>
        <w:gridCol w:w="1843"/>
      </w:tblGrid>
      <w:tr w:rsidR="00C273C4" w:rsidRPr="00A556E5" w:rsidTr="00127383">
        <w:trPr>
          <w:trHeight w:val="128"/>
          <w:jc w:val="center"/>
          <w:ins w:id="171" w:author="5141514" w:date="2020-08-27T06:13:00Z"/>
        </w:trPr>
        <w:tc>
          <w:tcPr>
            <w:tcW w:w="804" w:type="dxa"/>
            <w:vMerge w:val="restart"/>
          </w:tcPr>
          <w:p w:rsidR="00C273C4" w:rsidRPr="00A556E5" w:rsidRDefault="00C273C4" w:rsidP="00127383">
            <w:pPr>
              <w:pStyle w:val="TAH"/>
              <w:rPr>
                <w:ins w:id="172" w:author="5141514" w:date="2020-08-27T06:13:00Z"/>
                <w:rFonts w:cs="Arial"/>
                <w:bCs/>
              </w:rPr>
            </w:pPr>
            <w:ins w:id="173" w:author="5141514" w:date="2020-08-27T06:13:00Z">
              <w:r w:rsidRPr="00A556E5">
                <w:rPr>
                  <w:rFonts w:cs="Arial"/>
                  <w:bCs/>
                </w:rPr>
                <w:t>Test Number</w:t>
              </w:r>
            </w:ins>
          </w:p>
        </w:tc>
        <w:tc>
          <w:tcPr>
            <w:tcW w:w="1176" w:type="dxa"/>
          </w:tcPr>
          <w:p w:rsidR="00C273C4" w:rsidRPr="00A556E5" w:rsidRDefault="00C273C4" w:rsidP="00127383">
            <w:pPr>
              <w:pStyle w:val="TAH"/>
              <w:rPr>
                <w:ins w:id="174" w:author="5141514" w:date="2020-08-27T06:13:00Z"/>
                <w:rFonts w:cs="Arial"/>
                <w:lang w:eastAsia="zh-CN"/>
              </w:rPr>
            </w:pPr>
            <w:ins w:id="175" w:author="5141514" w:date="2020-08-27T06:13:00Z">
              <w:r w:rsidRPr="00A556E5">
                <w:rPr>
                  <w:rFonts w:cs="Arial"/>
                  <w:lang w:eastAsia="zh-CN"/>
                </w:rPr>
                <w:t>Bandwidth (MHz)</w:t>
              </w:r>
            </w:ins>
          </w:p>
        </w:tc>
        <w:tc>
          <w:tcPr>
            <w:tcW w:w="1754" w:type="dxa"/>
            <w:gridSpan w:val="2"/>
          </w:tcPr>
          <w:p w:rsidR="00C273C4" w:rsidRPr="00A556E5" w:rsidRDefault="00C273C4" w:rsidP="00127383">
            <w:pPr>
              <w:pStyle w:val="TAH"/>
              <w:rPr>
                <w:ins w:id="176" w:author="5141514" w:date="2020-08-27T06:13:00Z"/>
                <w:rFonts w:cs="Arial"/>
                <w:lang w:eastAsia="zh-CN"/>
              </w:rPr>
            </w:pPr>
            <w:ins w:id="177" w:author="5141514" w:date="2020-08-27T06:13:00Z">
              <w:r w:rsidRPr="00A556E5">
                <w:rPr>
                  <w:rFonts w:cs="Arial"/>
                  <w:lang w:eastAsia="zh-CN"/>
                </w:rPr>
                <w:t>Reference channel</w:t>
              </w:r>
            </w:ins>
          </w:p>
        </w:tc>
        <w:tc>
          <w:tcPr>
            <w:tcW w:w="2215" w:type="dxa"/>
            <w:gridSpan w:val="2"/>
          </w:tcPr>
          <w:p w:rsidR="00C273C4" w:rsidRPr="003948DC" w:rsidRDefault="00C273C4" w:rsidP="00127383">
            <w:pPr>
              <w:pStyle w:val="TAH"/>
              <w:rPr>
                <w:ins w:id="178" w:author="5141514" w:date="2020-08-27T06:13:00Z"/>
                <w:rFonts w:cs="Arial"/>
                <w:highlight w:val="yellow"/>
                <w:lang w:eastAsia="zh-CN"/>
              </w:rPr>
            </w:pPr>
            <w:ins w:id="179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Power at Antenna Port </w:t>
              </w:r>
            </w:ins>
          </w:p>
          <w:p w:rsidR="00C273C4" w:rsidRPr="00A556E5" w:rsidRDefault="00C273C4" w:rsidP="00127383">
            <w:pPr>
              <w:pStyle w:val="TAH"/>
              <w:rPr>
                <w:ins w:id="180" w:author="5141514" w:date="2020-08-27T06:13:00Z"/>
                <w:rFonts w:cs="Arial"/>
                <w:lang w:eastAsia="zh-CN"/>
              </w:rPr>
            </w:pPr>
            <w:ins w:id="181" w:author="5141514" w:date="2020-08-27T06:13:00Z">
              <w:r w:rsidRPr="003948DC">
                <w:rPr>
                  <w:rFonts w:cs="Arial"/>
                  <w:highlight w:val="yellow"/>
                  <w:lang w:eastAsia="zh-CN"/>
                </w:rPr>
                <w:t xml:space="preserve">in </w:t>
              </w:r>
              <w:proofErr w:type="spellStart"/>
              <w:r w:rsidRPr="003948DC">
                <w:rPr>
                  <w:rFonts w:cs="Arial"/>
                  <w:highlight w:val="yellow"/>
                  <w:lang w:eastAsia="zh-CN"/>
                </w:rPr>
                <w:t>dBm</w:t>
              </w:r>
              <w:proofErr w:type="spellEnd"/>
              <w:r w:rsidRPr="003948DC">
                <w:rPr>
                  <w:rFonts w:cs="Arial"/>
                  <w:highlight w:val="yellow"/>
                  <w:lang w:eastAsia="zh-CN"/>
                </w:rPr>
                <w:t>/Hz</w:t>
              </w:r>
            </w:ins>
          </w:p>
        </w:tc>
        <w:tc>
          <w:tcPr>
            <w:tcW w:w="1843" w:type="dxa"/>
          </w:tcPr>
          <w:p w:rsidR="00C273C4" w:rsidRPr="00A556E5" w:rsidRDefault="00C273C4" w:rsidP="00127383">
            <w:pPr>
              <w:pStyle w:val="TAH"/>
              <w:rPr>
                <w:ins w:id="182" w:author="5141514" w:date="2020-08-27T06:13:00Z"/>
                <w:rFonts w:cs="Arial"/>
              </w:rPr>
            </w:pPr>
            <w:ins w:id="183" w:author="5141514" w:date="2020-08-27T06:13:00Z">
              <w:r w:rsidRPr="00A556E5">
                <w:rPr>
                  <w:rFonts w:cs="Arial"/>
                </w:rPr>
                <w:t>Reference value</w:t>
              </w:r>
            </w:ins>
          </w:p>
          <w:p w:rsidR="00C273C4" w:rsidRPr="00A556E5" w:rsidRDefault="00C273C4" w:rsidP="00127383">
            <w:pPr>
              <w:pStyle w:val="TAH"/>
              <w:rPr>
                <w:ins w:id="184" w:author="5141514" w:date="2020-08-27T06:13:00Z"/>
                <w:rFonts w:cs="Arial"/>
              </w:rPr>
            </w:pPr>
            <w:ins w:id="185" w:author="5141514" w:date="2020-08-27T06:13:00Z">
              <w:r w:rsidRPr="00A556E5">
                <w:rPr>
                  <w:rFonts w:cs="Arial"/>
                </w:rPr>
                <w:t>Fraction of Maximum</w:t>
              </w:r>
            </w:ins>
          </w:p>
          <w:p w:rsidR="00C273C4" w:rsidRPr="00A556E5" w:rsidRDefault="00C273C4" w:rsidP="00127383">
            <w:pPr>
              <w:pStyle w:val="TAH"/>
              <w:rPr>
                <w:ins w:id="186" w:author="5141514" w:date="2020-08-27T06:13:00Z"/>
                <w:rFonts w:cs="Arial"/>
              </w:rPr>
            </w:pPr>
            <w:ins w:id="187" w:author="5141514" w:date="2020-08-27T06:13:00Z">
              <w:r w:rsidRPr="00A556E5">
                <w:rPr>
                  <w:rFonts w:cs="Arial"/>
                </w:rPr>
                <w:t>Throughput (%)</w:t>
              </w:r>
            </w:ins>
          </w:p>
        </w:tc>
      </w:tr>
      <w:tr w:rsidR="00C273C4" w:rsidRPr="00A556E5" w:rsidTr="00127383">
        <w:trPr>
          <w:trHeight w:val="591"/>
          <w:jc w:val="center"/>
          <w:ins w:id="188" w:author="5141514" w:date="2020-08-27T06:13:00Z"/>
        </w:trPr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C273C4" w:rsidRPr="00A556E5" w:rsidRDefault="00C273C4" w:rsidP="00127383">
            <w:pPr>
              <w:pStyle w:val="TAH"/>
              <w:rPr>
                <w:ins w:id="189" w:author="5141514" w:date="2020-08-27T06:13:00Z"/>
                <w:rFonts w:eastAsia="??" w:cs="Arial"/>
                <w:sz w:val="15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90" w:author="5141514" w:date="2020-08-27T06:13:00Z"/>
                <w:rFonts w:cs="Arial"/>
              </w:rPr>
            </w:pPr>
            <w:ins w:id="191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92" w:author="5141514" w:date="2020-08-27T06:13:00Z"/>
                <w:rFonts w:cs="Arial"/>
              </w:rPr>
            </w:pPr>
            <w:ins w:id="193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94" w:author="5141514" w:date="2020-08-27T06:13:00Z"/>
                <w:rFonts w:cs="Arial"/>
              </w:rPr>
            </w:pPr>
            <w:ins w:id="195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96" w:author="5141514" w:date="2020-08-27T06:13:00Z"/>
                <w:szCs w:val="18"/>
              </w:rPr>
            </w:pPr>
            <w:ins w:id="197" w:author="5141514" w:date="2020-08-27T06:13:00Z">
              <w:r w:rsidRPr="000652A3">
                <w:rPr>
                  <w:rFonts w:cs="Arial"/>
                </w:rPr>
                <w:t>MCG CC</w:t>
              </w:r>
            </w:ins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198" w:author="5141514" w:date="2020-08-27T06:13:00Z"/>
                <w:rFonts w:cs="Arial"/>
                <w:lang w:eastAsia="zh-CN"/>
              </w:rPr>
            </w:pPr>
            <w:ins w:id="199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73C4" w:rsidRPr="000652A3" w:rsidRDefault="00C273C4" w:rsidP="00127383">
            <w:pPr>
              <w:pStyle w:val="TAH"/>
              <w:rPr>
                <w:ins w:id="200" w:author="5141514" w:date="2020-08-27T06:13:00Z"/>
                <w:rFonts w:eastAsia="??" w:cs="Arial"/>
              </w:rPr>
            </w:pPr>
            <w:ins w:id="201" w:author="5141514" w:date="2020-08-27T06:13:00Z">
              <w:r w:rsidRPr="000652A3">
                <w:rPr>
                  <w:rFonts w:cs="Arial"/>
                </w:rPr>
                <w:t>SCG CC</w:t>
              </w:r>
            </w:ins>
          </w:p>
        </w:tc>
      </w:tr>
      <w:tr w:rsidR="00C273C4" w:rsidRPr="00A556E5" w:rsidTr="00127383">
        <w:trPr>
          <w:trHeight w:val="92"/>
          <w:jc w:val="center"/>
          <w:ins w:id="202" w:author="5141514" w:date="2020-08-27T06:13:00Z"/>
        </w:trPr>
        <w:tc>
          <w:tcPr>
            <w:tcW w:w="804" w:type="dxa"/>
          </w:tcPr>
          <w:p w:rsidR="00C273C4" w:rsidRPr="00A556E5" w:rsidRDefault="00C273C4" w:rsidP="00127383">
            <w:pPr>
              <w:pStyle w:val="TAC"/>
              <w:rPr>
                <w:ins w:id="203" w:author="5141514" w:date="2020-08-27T06:13:00Z"/>
                <w:rFonts w:cs="Arial"/>
              </w:rPr>
            </w:pPr>
            <w:ins w:id="204" w:author="5141514" w:date="2020-08-27T06:13:00Z">
              <w:r w:rsidRPr="00A556E5">
                <w:rPr>
                  <w:rFonts w:cs="Arial"/>
                </w:rPr>
                <w:t>1</w:t>
              </w:r>
            </w:ins>
          </w:p>
        </w:tc>
        <w:tc>
          <w:tcPr>
            <w:tcW w:w="1176" w:type="dxa"/>
          </w:tcPr>
          <w:p w:rsidR="00C273C4" w:rsidRPr="00A556E5" w:rsidRDefault="00C273C4" w:rsidP="00127383">
            <w:pPr>
              <w:pStyle w:val="TAC"/>
              <w:rPr>
                <w:ins w:id="205" w:author="5141514" w:date="2020-08-27T06:13:00Z"/>
                <w:rFonts w:cs="Arial"/>
                <w:lang w:eastAsia="zh-CN"/>
              </w:rPr>
            </w:pPr>
            <w:ins w:id="206" w:author="5141514" w:date="2020-08-27T06:13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850" w:type="dxa"/>
          </w:tcPr>
          <w:p w:rsidR="00C273C4" w:rsidRPr="00A556E5" w:rsidRDefault="00C273C4" w:rsidP="00127383">
            <w:pPr>
              <w:pStyle w:val="TAC"/>
              <w:rPr>
                <w:ins w:id="207" w:author="5141514" w:date="2020-08-27T06:13:00Z"/>
                <w:rFonts w:cs="Arial"/>
                <w:lang w:eastAsia="zh-CN"/>
              </w:rPr>
            </w:pPr>
            <w:ins w:id="208" w:author="5141514" w:date="2020-08-27T06:13:00Z">
              <w:r w:rsidRPr="00A556E5">
                <w:rPr>
                  <w:rFonts w:cs="Arial"/>
                  <w:lang w:eastAsia="zh-CN"/>
                </w:rPr>
                <w:t>NA</w:t>
              </w:r>
            </w:ins>
          </w:p>
        </w:tc>
        <w:tc>
          <w:tcPr>
            <w:tcW w:w="904" w:type="dxa"/>
          </w:tcPr>
          <w:p w:rsidR="00C273C4" w:rsidRPr="00A556E5" w:rsidRDefault="00C273C4" w:rsidP="00127383">
            <w:pPr>
              <w:pStyle w:val="TAC"/>
              <w:rPr>
                <w:ins w:id="209" w:author="5141514" w:date="2020-08-27T06:13:00Z"/>
                <w:rFonts w:eastAsia="ＭＳ 明朝" w:cs="Arial"/>
                <w:lang w:eastAsia="ja-JP"/>
              </w:rPr>
            </w:pPr>
            <w:ins w:id="210" w:author="5141514" w:date="2020-08-27T06:13:00Z">
              <w:r w:rsidRPr="00A556E5">
                <w:rPr>
                  <w:rFonts w:eastAsia="ＭＳ 明朝" w:cs="Arial"/>
                  <w:lang w:eastAsia="ja-JP"/>
                </w:rPr>
                <w:t>TBD</w:t>
              </w:r>
            </w:ins>
          </w:p>
        </w:tc>
        <w:tc>
          <w:tcPr>
            <w:tcW w:w="1081" w:type="dxa"/>
          </w:tcPr>
          <w:p w:rsidR="00C273C4" w:rsidRPr="00A556E5" w:rsidRDefault="00C273C4" w:rsidP="00127383">
            <w:pPr>
              <w:pStyle w:val="TAC"/>
              <w:rPr>
                <w:ins w:id="211" w:author="5141514" w:date="2020-08-27T06:13:00Z"/>
                <w:rFonts w:cs="Arial"/>
                <w:lang w:eastAsia="zh-CN"/>
              </w:rPr>
            </w:pPr>
            <w:ins w:id="212" w:author="5141514" w:date="2020-08-27T06:13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134" w:type="dxa"/>
          </w:tcPr>
          <w:p w:rsidR="00C273C4" w:rsidRPr="00A556E5" w:rsidRDefault="00C273C4" w:rsidP="00127383">
            <w:pPr>
              <w:pStyle w:val="TAC"/>
              <w:rPr>
                <w:ins w:id="213" w:author="5141514" w:date="2020-08-27T06:13:00Z"/>
                <w:rFonts w:cs="Arial"/>
                <w:lang w:eastAsia="zh-CN"/>
              </w:rPr>
            </w:pPr>
            <w:ins w:id="214" w:author="5141514" w:date="2020-08-27T06:13:00Z">
              <w:r w:rsidRPr="00A556E5">
                <w:rPr>
                  <w:rFonts w:cs="Arial"/>
                  <w:lang w:eastAsia="zh-CN"/>
                </w:rPr>
                <w:t>TBD</w:t>
              </w:r>
            </w:ins>
          </w:p>
        </w:tc>
        <w:tc>
          <w:tcPr>
            <w:tcW w:w="1843" w:type="dxa"/>
          </w:tcPr>
          <w:p w:rsidR="00C273C4" w:rsidRPr="00A556E5" w:rsidRDefault="00C273C4" w:rsidP="00127383">
            <w:pPr>
              <w:pStyle w:val="TAC"/>
              <w:rPr>
                <w:ins w:id="215" w:author="5141514" w:date="2020-08-27T06:13:00Z"/>
                <w:rFonts w:cs="Arial"/>
              </w:rPr>
            </w:pPr>
            <w:ins w:id="216" w:author="5141514" w:date="2020-08-27T06:13:00Z">
              <w:r w:rsidRPr="00A556E5">
                <w:rPr>
                  <w:rFonts w:cs="Arial"/>
                </w:rPr>
                <w:t>85</w:t>
              </w:r>
            </w:ins>
          </w:p>
        </w:tc>
      </w:tr>
    </w:tbl>
    <w:p w:rsidR="00C273C4" w:rsidRPr="00A556E5" w:rsidRDefault="00C273C4" w:rsidP="00C273C4">
      <w:pPr>
        <w:rPr>
          <w:ins w:id="217" w:author="5141514" w:date="2020-08-27T06:13:00Z"/>
          <w:rFonts w:ascii="Arial" w:hAnsi="Arial" w:cs="Arial"/>
          <w:lang w:eastAsia="zh-CN"/>
        </w:rPr>
      </w:pPr>
    </w:p>
    <w:p w:rsidR="00C273C4" w:rsidRPr="00A556E5" w:rsidRDefault="00C273C4" w:rsidP="00C273C4">
      <w:pPr>
        <w:pStyle w:val="5"/>
        <w:rPr>
          <w:ins w:id="218" w:author="5141514" w:date="2020-08-27T06:13:00Z"/>
          <w:rFonts w:cs="Arial"/>
          <w:lang w:eastAsia="zh-CN"/>
        </w:rPr>
      </w:pPr>
      <w:ins w:id="219" w:author="5141514" w:date="2020-08-27T06:13:00Z">
        <w:r w:rsidRPr="00A556E5">
          <w:rPr>
            <w:rFonts w:cs="Arial"/>
            <w:lang w:eastAsia="zh-CN"/>
          </w:rPr>
          <w:t>9.5B.1.2.2</w:t>
        </w:r>
        <w:r w:rsidRPr="00A556E5">
          <w:rPr>
            <w:rFonts w:cs="Arial"/>
            <w:lang w:eastAsia="zh-CN"/>
          </w:rPr>
          <w:tab/>
          <w:t xml:space="preserve">4Rx requirements </w:t>
        </w:r>
      </w:ins>
    </w:p>
    <w:p w:rsidR="00C273C4" w:rsidRPr="00A556E5" w:rsidRDefault="00C273C4" w:rsidP="00C273C4">
      <w:pPr>
        <w:pStyle w:val="6"/>
        <w:rPr>
          <w:ins w:id="220" w:author="5141514" w:date="2020-08-27T06:13:00Z"/>
          <w:rFonts w:cs="Arial"/>
          <w:lang w:eastAsia="zh-CN"/>
        </w:rPr>
      </w:pPr>
      <w:ins w:id="221" w:author="5141514" w:date="2020-08-27T06:13:00Z">
        <w:r w:rsidRPr="00A556E5">
          <w:rPr>
            <w:rFonts w:cs="Arial"/>
            <w:lang w:eastAsia="zh-CN"/>
          </w:rPr>
          <w:t>9.5B.1.2.2.1</w:t>
        </w:r>
        <w:r w:rsidRPr="00A556E5">
          <w:rPr>
            <w:rFonts w:cs="Arial"/>
            <w:lang w:eastAsia="zh-CN"/>
          </w:rPr>
          <w:tab/>
          <w:t>FDD</w:t>
        </w:r>
      </w:ins>
    </w:p>
    <w:p w:rsidR="00C273C4" w:rsidRPr="00A556E5" w:rsidRDefault="00C273C4" w:rsidP="00C273C4">
      <w:pPr>
        <w:pStyle w:val="6"/>
        <w:rPr>
          <w:ins w:id="222" w:author="5141514" w:date="2020-08-27T06:13:00Z"/>
          <w:rFonts w:cs="Arial"/>
          <w:lang w:eastAsia="zh-CN"/>
        </w:rPr>
      </w:pPr>
      <w:ins w:id="223" w:author="5141514" w:date="2020-08-27T06:13:00Z">
        <w:r w:rsidRPr="00A556E5">
          <w:rPr>
            <w:rFonts w:cs="Arial"/>
            <w:lang w:eastAsia="zh-CN"/>
          </w:rPr>
          <w:t>9.5B.1.2.2.2</w:t>
        </w:r>
        <w:r w:rsidRPr="00A556E5">
          <w:rPr>
            <w:rFonts w:cs="Arial"/>
            <w:lang w:eastAsia="zh-CN"/>
          </w:rPr>
          <w:tab/>
          <w:t>TDD</w:t>
        </w:r>
      </w:ins>
    </w:p>
    <w:p w:rsidR="00C273C4" w:rsidRPr="00A556E5" w:rsidRDefault="00C273C4" w:rsidP="00C273C4">
      <w:pPr>
        <w:pStyle w:val="4"/>
        <w:rPr>
          <w:ins w:id="224" w:author="5141514" w:date="2020-08-27T06:13:00Z"/>
          <w:rFonts w:cs="Arial"/>
          <w:lang w:eastAsia="zh-CN"/>
        </w:rPr>
      </w:pPr>
      <w:ins w:id="225" w:author="5141514" w:date="2020-08-27T06:13:00Z">
        <w:r w:rsidRPr="00A556E5">
          <w:rPr>
            <w:rFonts w:cs="Arial"/>
            <w:lang w:eastAsia="zh-CN"/>
          </w:rPr>
          <w:t>9.5B.1.3</w:t>
        </w:r>
        <w:r w:rsidRPr="00A556E5">
          <w:rPr>
            <w:rFonts w:cs="Arial"/>
            <w:lang w:eastAsia="zh-CN"/>
          </w:rPr>
          <w:tab/>
          <w:t>Intra-band non-contiguous EN-DC within FR1</w:t>
        </w:r>
      </w:ins>
    </w:p>
    <w:p w:rsidR="00834B39" w:rsidRPr="00C273C4" w:rsidRDefault="00834B39" w:rsidP="00834B39">
      <w:pPr>
        <w:rPr>
          <w:rFonts w:ascii="Arial" w:hAnsi="Arial" w:cs="Arial"/>
          <w:noProof/>
          <w:highlight w:val="yellow"/>
          <w:lang w:eastAsia="zh-CN"/>
        </w:rPr>
      </w:pPr>
      <w:bookmarkStart w:id="226" w:name="_GoBack"/>
      <w:bookmarkEnd w:id="226"/>
    </w:p>
    <w:p w:rsidR="00834B39" w:rsidRPr="00A556E5" w:rsidRDefault="00834B39" w:rsidP="00834B39">
      <w:pPr>
        <w:rPr>
          <w:rFonts w:ascii="Arial" w:hAnsi="Arial" w:cs="Arial"/>
          <w:noProof/>
          <w:lang w:eastAsia="zh-CN"/>
        </w:rPr>
      </w:pPr>
      <w:r w:rsidRPr="00A556E5">
        <w:rPr>
          <w:rFonts w:ascii="Arial" w:hAnsi="Arial" w:cs="Arial"/>
          <w:noProof/>
          <w:highlight w:val="yellow"/>
          <w:lang w:eastAsia="zh-CN"/>
        </w:rPr>
        <w:t>&lt;&lt; End of Changes &gt;&gt;</w:t>
      </w:r>
    </w:p>
    <w:p w:rsidR="001577E1" w:rsidRPr="00A556E5" w:rsidRDefault="001577E1" w:rsidP="001577E1">
      <w:pPr>
        <w:rPr>
          <w:rFonts w:ascii="Arial" w:hAnsi="Arial" w:cs="Arial"/>
          <w:noProof/>
          <w:lang w:eastAsia="zh-CN"/>
        </w:rPr>
      </w:pPr>
    </w:p>
    <w:p w:rsidR="00B4726A" w:rsidRPr="00A556E5" w:rsidRDefault="00B4726A" w:rsidP="001577E1">
      <w:pPr>
        <w:rPr>
          <w:rFonts w:ascii="Arial" w:hAnsi="Arial" w:cs="Arial"/>
          <w:noProof/>
          <w:lang w:eastAsia="zh-CN"/>
        </w:rPr>
      </w:pPr>
    </w:p>
    <w:sectPr w:rsidR="00B4726A" w:rsidRPr="00A556E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54" w:rsidRDefault="00387254">
      <w:r>
        <w:separator/>
      </w:r>
    </w:p>
  </w:endnote>
  <w:endnote w:type="continuationSeparator" w:id="0">
    <w:p w:rsidR="00387254" w:rsidRDefault="0038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54" w:rsidRDefault="00387254">
      <w:r>
        <w:separator/>
      </w:r>
    </w:p>
  </w:footnote>
  <w:footnote w:type="continuationSeparator" w:id="0">
    <w:p w:rsidR="00387254" w:rsidRDefault="0038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92" w:rsidRDefault="002074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2B40"/>
    <w:multiLevelType w:val="hybridMultilevel"/>
    <w:tmpl w:val="1C5E965A"/>
    <w:lvl w:ilvl="0" w:tplc="76FAB55E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2" w:tplc="6E72A67C">
      <w:start w:val="240"/>
      <w:numFmt w:val="bullet"/>
      <w:lvlText w:val="-"/>
      <w:lvlJc w:val="left"/>
      <w:pPr>
        <w:ind w:left="1360" w:hanging="420"/>
      </w:pPr>
      <w:rPr>
        <w:rFonts w:ascii="Calibri" w:eastAsia="ＭＳ 明朝" w:hAnsi="Calibri" w:cs="Calibri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4A46CDD"/>
    <w:multiLevelType w:val="hybridMultilevel"/>
    <w:tmpl w:val="2D0A6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141514">
    <w15:presenceInfo w15:providerId="None" w15:userId="5141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ED"/>
    <w:rsid w:val="000133A6"/>
    <w:rsid w:val="00017649"/>
    <w:rsid w:val="00022E4A"/>
    <w:rsid w:val="00024FD2"/>
    <w:rsid w:val="0003289E"/>
    <w:rsid w:val="000335B5"/>
    <w:rsid w:val="00040696"/>
    <w:rsid w:val="00041844"/>
    <w:rsid w:val="000455FE"/>
    <w:rsid w:val="000652A3"/>
    <w:rsid w:val="00081B94"/>
    <w:rsid w:val="000A19AE"/>
    <w:rsid w:val="000A56BE"/>
    <w:rsid w:val="000A6394"/>
    <w:rsid w:val="000B0FE3"/>
    <w:rsid w:val="000B7FED"/>
    <w:rsid w:val="000C038A"/>
    <w:rsid w:val="000C1D8E"/>
    <w:rsid w:val="000C6598"/>
    <w:rsid w:val="000C6F29"/>
    <w:rsid w:val="00122A3E"/>
    <w:rsid w:val="00127C91"/>
    <w:rsid w:val="001353BD"/>
    <w:rsid w:val="00145D43"/>
    <w:rsid w:val="001577E1"/>
    <w:rsid w:val="0016173F"/>
    <w:rsid w:val="00161B89"/>
    <w:rsid w:val="00164FF9"/>
    <w:rsid w:val="00183F63"/>
    <w:rsid w:val="00192C46"/>
    <w:rsid w:val="00194E33"/>
    <w:rsid w:val="0019702F"/>
    <w:rsid w:val="001A08B3"/>
    <w:rsid w:val="001A7B60"/>
    <w:rsid w:val="001B1048"/>
    <w:rsid w:val="001B40C8"/>
    <w:rsid w:val="001B52F0"/>
    <w:rsid w:val="001B7A65"/>
    <w:rsid w:val="001C3BBC"/>
    <w:rsid w:val="001C58F8"/>
    <w:rsid w:val="001E2C2A"/>
    <w:rsid w:val="001E41F3"/>
    <w:rsid w:val="001F0EEF"/>
    <w:rsid w:val="001F32E0"/>
    <w:rsid w:val="00207492"/>
    <w:rsid w:val="002149B2"/>
    <w:rsid w:val="00225D12"/>
    <w:rsid w:val="0023158D"/>
    <w:rsid w:val="00240B45"/>
    <w:rsid w:val="0026004D"/>
    <w:rsid w:val="00261644"/>
    <w:rsid w:val="002640DD"/>
    <w:rsid w:val="00265982"/>
    <w:rsid w:val="00272B05"/>
    <w:rsid w:val="00275D12"/>
    <w:rsid w:val="00284FEB"/>
    <w:rsid w:val="002860C4"/>
    <w:rsid w:val="002931E7"/>
    <w:rsid w:val="002A05E0"/>
    <w:rsid w:val="002B5741"/>
    <w:rsid w:val="002D75A4"/>
    <w:rsid w:val="00305409"/>
    <w:rsid w:val="00311AC7"/>
    <w:rsid w:val="00313586"/>
    <w:rsid w:val="0033378D"/>
    <w:rsid w:val="003609EF"/>
    <w:rsid w:val="00361C0C"/>
    <w:rsid w:val="0036231A"/>
    <w:rsid w:val="00374DD4"/>
    <w:rsid w:val="00387254"/>
    <w:rsid w:val="003948DC"/>
    <w:rsid w:val="003B3358"/>
    <w:rsid w:val="003B5DF8"/>
    <w:rsid w:val="003C2E5D"/>
    <w:rsid w:val="003D27EA"/>
    <w:rsid w:val="003D4AD5"/>
    <w:rsid w:val="003D7B4D"/>
    <w:rsid w:val="003E1A36"/>
    <w:rsid w:val="003E4D20"/>
    <w:rsid w:val="003F5C8A"/>
    <w:rsid w:val="00401EA9"/>
    <w:rsid w:val="00410371"/>
    <w:rsid w:val="0041516F"/>
    <w:rsid w:val="00420FA5"/>
    <w:rsid w:val="00422581"/>
    <w:rsid w:val="0042319B"/>
    <w:rsid w:val="004242F1"/>
    <w:rsid w:val="00427ABC"/>
    <w:rsid w:val="00434FD0"/>
    <w:rsid w:val="00441E5D"/>
    <w:rsid w:val="0045020B"/>
    <w:rsid w:val="00470B11"/>
    <w:rsid w:val="00474E3C"/>
    <w:rsid w:val="00485AF4"/>
    <w:rsid w:val="004B5730"/>
    <w:rsid w:val="004B64BA"/>
    <w:rsid w:val="004B75B7"/>
    <w:rsid w:val="004C5AE5"/>
    <w:rsid w:val="004D1E52"/>
    <w:rsid w:val="004E3297"/>
    <w:rsid w:val="004E664D"/>
    <w:rsid w:val="0051580D"/>
    <w:rsid w:val="00516D22"/>
    <w:rsid w:val="00530FF0"/>
    <w:rsid w:val="00544A7B"/>
    <w:rsid w:val="00547111"/>
    <w:rsid w:val="00552803"/>
    <w:rsid w:val="005567A7"/>
    <w:rsid w:val="00585AF3"/>
    <w:rsid w:val="005877E8"/>
    <w:rsid w:val="005927AB"/>
    <w:rsid w:val="00592A19"/>
    <w:rsid w:val="00592D74"/>
    <w:rsid w:val="00593DCF"/>
    <w:rsid w:val="005B013C"/>
    <w:rsid w:val="005C21BA"/>
    <w:rsid w:val="005D7870"/>
    <w:rsid w:val="005E2C44"/>
    <w:rsid w:val="005F279F"/>
    <w:rsid w:val="00621188"/>
    <w:rsid w:val="0062469F"/>
    <w:rsid w:val="006257ED"/>
    <w:rsid w:val="0063603D"/>
    <w:rsid w:val="00636448"/>
    <w:rsid w:val="00646769"/>
    <w:rsid w:val="00681DAC"/>
    <w:rsid w:val="00686BBD"/>
    <w:rsid w:val="00695808"/>
    <w:rsid w:val="006B46FB"/>
    <w:rsid w:val="006B4E89"/>
    <w:rsid w:val="006C08AC"/>
    <w:rsid w:val="006E215F"/>
    <w:rsid w:val="006E21FB"/>
    <w:rsid w:val="006F2F7A"/>
    <w:rsid w:val="0070726C"/>
    <w:rsid w:val="00717975"/>
    <w:rsid w:val="00723BBC"/>
    <w:rsid w:val="00750726"/>
    <w:rsid w:val="0075270C"/>
    <w:rsid w:val="007826D4"/>
    <w:rsid w:val="00792342"/>
    <w:rsid w:val="007945AD"/>
    <w:rsid w:val="007977A8"/>
    <w:rsid w:val="007B512A"/>
    <w:rsid w:val="007C2097"/>
    <w:rsid w:val="007C3692"/>
    <w:rsid w:val="007C5508"/>
    <w:rsid w:val="007D6A07"/>
    <w:rsid w:val="007E2F35"/>
    <w:rsid w:val="007E5E4B"/>
    <w:rsid w:val="007F34A4"/>
    <w:rsid w:val="007F7259"/>
    <w:rsid w:val="008040A8"/>
    <w:rsid w:val="00811103"/>
    <w:rsid w:val="008205DB"/>
    <w:rsid w:val="008279FA"/>
    <w:rsid w:val="00830E78"/>
    <w:rsid w:val="00834B39"/>
    <w:rsid w:val="008473CB"/>
    <w:rsid w:val="008626E7"/>
    <w:rsid w:val="00863DEE"/>
    <w:rsid w:val="00870EE7"/>
    <w:rsid w:val="00880B35"/>
    <w:rsid w:val="008841D2"/>
    <w:rsid w:val="008920DE"/>
    <w:rsid w:val="00894D7A"/>
    <w:rsid w:val="008A4103"/>
    <w:rsid w:val="008A45A6"/>
    <w:rsid w:val="008A5F8E"/>
    <w:rsid w:val="008D2E68"/>
    <w:rsid w:val="008D5CA1"/>
    <w:rsid w:val="008E1B37"/>
    <w:rsid w:val="008F686C"/>
    <w:rsid w:val="009112BF"/>
    <w:rsid w:val="009148DE"/>
    <w:rsid w:val="00914CDD"/>
    <w:rsid w:val="009217E5"/>
    <w:rsid w:val="00926A1A"/>
    <w:rsid w:val="0093373A"/>
    <w:rsid w:val="00935B1E"/>
    <w:rsid w:val="0096018A"/>
    <w:rsid w:val="0096070F"/>
    <w:rsid w:val="00975D50"/>
    <w:rsid w:val="009777D9"/>
    <w:rsid w:val="00984786"/>
    <w:rsid w:val="0099018D"/>
    <w:rsid w:val="009905D3"/>
    <w:rsid w:val="00991B88"/>
    <w:rsid w:val="0099734B"/>
    <w:rsid w:val="009A06D3"/>
    <w:rsid w:val="009A517C"/>
    <w:rsid w:val="009A5753"/>
    <w:rsid w:val="009A579D"/>
    <w:rsid w:val="009B3733"/>
    <w:rsid w:val="009C3FE3"/>
    <w:rsid w:val="009C5D92"/>
    <w:rsid w:val="009D40EB"/>
    <w:rsid w:val="009E3297"/>
    <w:rsid w:val="009E360D"/>
    <w:rsid w:val="009E7907"/>
    <w:rsid w:val="009F2ADC"/>
    <w:rsid w:val="009F734F"/>
    <w:rsid w:val="00A1350A"/>
    <w:rsid w:val="00A246B6"/>
    <w:rsid w:val="00A24FD1"/>
    <w:rsid w:val="00A47E70"/>
    <w:rsid w:val="00A50CF0"/>
    <w:rsid w:val="00A556E5"/>
    <w:rsid w:val="00A71D3A"/>
    <w:rsid w:val="00A7671C"/>
    <w:rsid w:val="00A80A6B"/>
    <w:rsid w:val="00A856AF"/>
    <w:rsid w:val="00AA2CBC"/>
    <w:rsid w:val="00AB5322"/>
    <w:rsid w:val="00AC5820"/>
    <w:rsid w:val="00AD1CD8"/>
    <w:rsid w:val="00AD71C8"/>
    <w:rsid w:val="00AE5082"/>
    <w:rsid w:val="00B0386B"/>
    <w:rsid w:val="00B13D45"/>
    <w:rsid w:val="00B225C0"/>
    <w:rsid w:val="00B258BB"/>
    <w:rsid w:val="00B33F2E"/>
    <w:rsid w:val="00B41ECB"/>
    <w:rsid w:val="00B46871"/>
    <w:rsid w:val="00B4726A"/>
    <w:rsid w:val="00B477D9"/>
    <w:rsid w:val="00B67B97"/>
    <w:rsid w:val="00B86B4F"/>
    <w:rsid w:val="00B926E3"/>
    <w:rsid w:val="00B9500E"/>
    <w:rsid w:val="00B968C8"/>
    <w:rsid w:val="00BA3EC5"/>
    <w:rsid w:val="00BA3FE0"/>
    <w:rsid w:val="00BA51D9"/>
    <w:rsid w:val="00BA64C5"/>
    <w:rsid w:val="00BB5DFC"/>
    <w:rsid w:val="00BD279D"/>
    <w:rsid w:val="00BD6BB8"/>
    <w:rsid w:val="00BE2168"/>
    <w:rsid w:val="00BE220A"/>
    <w:rsid w:val="00BE621D"/>
    <w:rsid w:val="00BE6E66"/>
    <w:rsid w:val="00BE73AE"/>
    <w:rsid w:val="00BE7F77"/>
    <w:rsid w:val="00C01616"/>
    <w:rsid w:val="00C24463"/>
    <w:rsid w:val="00C273C4"/>
    <w:rsid w:val="00C44E8F"/>
    <w:rsid w:val="00C53FEE"/>
    <w:rsid w:val="00C65E83"/>
    <w:rsid w:val="00C66BA2"/>
    <w:rsid w:val="00C718C6"/>
    <w:rsid w:val="00C73BA0"/>
    <w:rsid w:val="00C95985"/>
    <w:rsid w:val="00C96704"/>
    <w:rsid w:val="00CB4173"/>
    <w:rsid w:val="00CC3C0A"/>
    <w:rsid w:val="00CC5026"/>
    <w:rsid w:val="00CC60A0"/>
    <w:rsid w:val="00CC68D0"/>
    <w:rsid w:val="00CD796D"/>
    <w:rsid w:val="00D00103"/>
    <w:rsid w:val="00D03F9A"/>
    <w:rsid w:val="00D06D51"/>
    <w:rsid w:val="00D21971"/>
    <w:rsid w:val="00D24991"/>
    <w:rsid w:val="00D251ED"/>
    <w:rsid w:val="00D25999"/>
    <w:rsid w:val="00D50255"/>
    <w:rsid w:val="00D55813"/>
    <w:rsid w:val="00D71480"/>
    <w:rsid w:val="00D73FEE"/>
    <w:rsid w:val="00D929CA"/>
    <w:rsid w:val="00DB3343"/>
    <w:rsid w:val="00DB5F40"/>
    <w:rsid w:val="00DE34CF"/>
    <w:rsid w:val="00DE514D"/>
    <w:rsid w:val="00DF6B2C"/>
    <w:rsid w:val="00E13F3D"/>
    <w:rsid w:val="00E24AB4"/>
    <w:rsid w:val="00E34898"/>
    <w:rsid w:val="00E64004"/>
    <w:rsid w:val="00E716C4"/>
    <w:rsid w:val="00E71D23"/>
    <w:rsid w:val="00E90E0F"/>
    <w:rsid w:val="00E9620D"/>
    <w:rsid w:val="00EA1BFB"/>
    <w:rsid w:val="00EA65C7"/>
    <w:rsid w:val="00EB09B7"/>
    <w:rsid w:val="00EB1EDC"/>
    <w:rsid w:val="00EC317F"/>
    <w:rsid w:val="00ED4023"/>
    <w:rsid w:val="00ED51DC"/>
    <w:rsid w:val="00EE610D"/>
    <w:rsid w:val="00EE7D7C"/>
    <w:rsid w:val="00F0451C"/>
    <w:rsid w:val="00F06EE4"/>
    <w:rsid w:val="00F2064A"/>
    <w:rsid w:val="00F239A2"/>
    <w:rsid w:val="00F25D98"/>
    <w:rsid w:val="00F300FB"/>
    <w:rsid w:val="00F4799A"/>
    <w:rsid w:val="00F50A62"/>
    <w:rsid w:val="00F57F01"/>
    <w:rsid w:val="00F61F2E"/>
    <w:rsid w:val="00F62217"/>
    <w:rsid w:val="00F73D03"/>
    <w:rsid w:val="00FA1490"/>
    <w:rsid w:val="00FB162A"/>
    <w:rsid w:val="00FB6386"/>
    <w:rsid w:val="00FC73E6"/>
    <w:rsid w:val="00FC7B2C"/>
    <w:rsid w:val="00FC7BF1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B6BE1"/>
  <w15:docId w15:val="{F134772C-E229-4C87-B86C-36FC370D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3C"/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EA65C7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aliases w:val="h5 (文字),Heading5 (文字),Head5 (文字),H5 (文字),M5 (文字),mh2 (文字),Module heading 2 (文字),heading 8 (文字),Numbered Sub-list (文字),Heading 81 (文字),标题 81 (文字),Heading 811 (文字),Heading 8111 (文字)"/>
    <w:link w:val="5"/>
    <w:rsid w:val="00EA65C7"/>
    <w:rPr>
      <w:rFonts w:ascii="Arial" w:hAnsi="Arial"/>
      <w:sz w:val="22"/>
      <w:lang w:val="en-GB" w:eastAsia="en-US"/>
    </w:rPr>
  </w:style>
  <w:style w:type="character" w:customStyle="1" w:styleId="THChar">
    <w:name w:val="TH Char"/>
    <w:link w:val="TH"/>
    <w:qFormat/>
    <w:rsid w:val="00EA65C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0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0010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530FF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24FD1"/>
    <w:rPr>
      <w:rFonts w:ascii="Arial" w:hAnsi="Arial"/>
      <w:sz w:val="18"/>
      <w:lang w:val="en-GB" w:eastAsia="en-US"/>
    </w:rPr>
  </w:style>
  <w:style w:type="paragraph" w:customStyle="1" w:styleId="TN">
    <w:name w:val="TN"/>
    <w:basedOn w:val="a"/>
    <w:qFormat/>
    <w:rsid w:val="00474E3C"/>
    <w:pPr>
      <w:keepNext/>
      <w:keepLines/>
      <w:jc w:val="center"/>
    </w:pPr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1"/>
    <w:rsid w:val="00BA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E5E4B"/>
    <w:pPr>
      <w:ind w:leftChars="400" w:left="840"/>
    </w:pPr>
  </w:style>
  <w:style w:type="character" w:styleId="af3">
    <w:name w:val="Placeholder Text"/>
    <w:basedOn w:val="a0"/>
    <w:uiPriority w:val="99"/>
    <w:semiHidden/>
    <w:rsid w:val="00BE6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2072-227D-4991-BD2D-71B32DC2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4175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5141514</cp:lastModifiedBy>
  <cp:revision>62</cp:revision>
  <cp:lastPrinted>1899-12-31T23:00:00Z</cp:lastPrinted>
  <dcterms:created xsi:type="dcterms:W3CDTF">2020-08-04T01:18:00Z</dcterms:created>
  <dcterms:modified xsi:type="dcterms:W3CDTF">2020-08-26T21:13:00Z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(3)UqpTqX8ezth9A2RGJoCvM7FpkLVU9YLXeZgEuAPXzdYmxfzH4rRVlDBJr74BJ9sdLI2h6/9u
np5KWCyk3KdOzUus3Yar98rc9a2h6tt4Obz8zAdSXGfQw+07moqr7WQtpQyT0vIVJU/rXVmV
LNk8COgU8HcgPzK2sEQYmEu909YogxQlLfd5lNXQnRucGxXiN5uFgJ3S3CocngBwb6g1jVpz
L2xuyrBAMpPemby/T2</vt:lpwstr>
  </property>
  <property fmtid="{D5CDD505-2E9C-101B-9397-08002B2CF9AE}" pid="22" name="_2015_ms_pID_7253431">
    <vt:lpwstr>ZMAniiXv5Q+6E2aRQKsbuxoDvteLJU3avMJkZhda34Wm6d93KfVQBo
sVfOMP5gB37d1sX6DjQSeTa2K/QhPe6MZgXEo4o7PzgM7oWQ//q4KnY3XSAYrZYmFzLBvRBg
WCCf+/4CkK2l82Fv1f6JiBABWYApCWhPcRhIpMUVl5DTwVyVPxCpkDk5VWdvyfk1PzZhYdyL
slMp76mcRBPFxn3EBMtiT6vgjYMfK1G7H284</vt:lpwstr>
  </property>
  <property fmtid="{D5CDD505-2E9C-101B-9397-08002B2CF9AE}" pid="23" name="_2015_ms_pID_7253432">
    <vt:lpwstr>HmpotdAHHPFmwrPgk/a/3iA=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1578705721</vt:lpwstr>
  </property>
</Properties>
</file>