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31250" w14:textId="77777777" w:rsidR="00857F3B" w:rsidRPr="00805BE8" w:rsidRDefault="00857F3B" w:rsidP="00857F3B">
      <w:pPr>
        <w:tabs>
          <w:tab w:val="right" w:pos="9639"/>
        </w:tabs>
        <w:snapToGrid w:val="0"/>
        <w:spacing w:after="100" w:afterAutospacing="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p w14:paraId="43C2530A" w14:textId="77777777" w:rsidR="00857F3B" w:rsidRPr="00915D73" w:rsidRDefault="00857F3B" w:rsidP="00857F3B">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10F88785" w14:textId="77777777" w:rsidR="00857F3B" w:rsidRPr="000172E9" w:rsidRDefault="00857F3B" w:rsidP="00857F3B">
      <w:pPr>
        <w:spacing w:after="120"/>
        <w:ind w:left="1985" w:hanging="1985"/>
        <w:rPr>
          <w:rFonts w:ascii="Arial" w:eastAsia="MS Mincho" w:hAnsi="Arial" w:cs="Arial"/>
          <w:b/>
          <w:sz w:val="22"/>
        </w:rPr>
      </w:pPr>
    </w:p>
    <w:p w14:paraId="2973A779" w14:textId="2B16E955" w:rsidR="00857F3B" w:rsidRPr="00AB4182" w:rsidRDefault="00857F3B" w:rsidP="00857F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0172E9">
        <w:rPr>
          <w:rFonts w:ascii="Arial" w:eastAsiaTheme="minorEastAsia" w:hAnsi="Arial" w:cs="Arial"/>
          <w:color w:val="000000"/>
          <w:sz w:val="22"/>
          <w:lang w:eastAsia="zh-CN"/>
        </w:rPr>
        <w:t>7.</w:t>
      </w:r>
      <w:r>
        <w:rPr>
          <w:rFonts w:ascii="Arial" w:eastAsiaTheme="minorEastAsia" w:hAnsi="Arial" w:cs="Arial"/>
          <w:color w:val="000000"/>
          <w:sz w:val="22"/>
          <w:lang w:eastAsia="zh-CN"/>
        </w:rPr>
        <w:t>10.3</w:t>
      </w:r>
    </w:p>
    <w:p w14:paraId="54ECA299" w14:textId="77777777" w:rsidR="00857F3B" w:rsidRPr="00915D73" w:rsidRDefault="00857F3B" w:rsidP="00857F3B">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1526B907" w14:textId="2AA09228" w:rsidR="00857F3B" w:rsidRPr="00873E1F" w:rsidRDefault="00857F3B" w:rsidP="00857F3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857F3B">
        <w:rPr>
          <w:rFonts w:ascii="Arial" w:eastAsiaTheme="minorEastAsia" w:hAnsi="Arial" w:cs="Arial"/>
          <w:color w:val="000000"/>
          <w:sz w:val="22"/>
          <w:lang w:eastAsia="zh-CN"/>
        </w:rPr>
        <w:t>[96e][321] NR_DL256QAM_FR2_Demod</w:t>
      </w:r>
    </w:p>
    <w:p w14:paraId="029CE5C9" w14:textId="0994F52C" w:rsidR="00857F3B" w:rsidRPr="00484C5D" w:rsidRDefault="00857F3B" w:rsidP="00857F3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3BB599A0"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B017FB" w:rsidRPr="00B017FB">
        <w:rPr>
          <w:lang w:eastAsia="zh-CN"/>
        </w:rPr>
        <w:t>demodulation and CSI</w:t>
      </w:r>
      <w:r w:rsidR="00B017FB">
        <w:rPr>
          <w:rFonts w:hint="eastAsia"/>
          <w:lang w:eastAsia="zh-CN"/>
        </w:rPr>
        <w:t xml:space="preserve"> reporting requirements for </w:t>
      </w:r>
      <w:r w:rsidR="00B017FB">
        <w:rPr>
          <w:lang w:eastAsia="zh-CN"/>
        </w:rPr>
        <w:t>FR2 DL 256QAM</w:t>
      </w:r>
      <w:r w:rsidR="00B017FB">
        <w:rPr>
          <w:rFonts w:hint="eastAsia"/>
          <w:lang w:eastAsia="zh-CN"/>
        </w:rPr>
        <w:t xml:space="preserve"> </w:t>
      </w:r>
      <w:r>
        <w:rPr>
          <w:rFonts w:hint="eastAsia"/>
          <w:lang w:eastAsia="zh-CN"/>
        </w:rPr>
        <w:t xml:space="preserve">in </w:t>
      </w:r>
      <w:r>
        <w:rPr>
          <w:lang w:eastAsia="zh-CN"/>
        </w:rPr>
        <w:t xml:space="preserve">agenda </w:t>
      </w:r>
      <w:r w:rsidR="003D72A6" w:rsidRPr="003D72A6">
        <w:rPr>
          <w:lang w:eastAsia="zh-CN"/>
        </w:rPr>
        <w:t>7.10.3</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493A489C" w:rsidR="00D54E68" w:rsidRPr="0085766E" w:rsidRDefault="00D1237A" w:rsidP="00D1237A">
      <w:pPr>
        <w:pStyle w:val="aff8"/>
        <w:numPr>
          <w:ilvl w:val="0"/>
          <w:numId w:val="1"/>
        </w:numPr>
        <w:spacing w:after="120"/>
        <w:ind w:firstLineChars="0"/>
        <w:rPr>
          <w:lang w:eastAsia="zh-CN"/>
        </w:rPr>
      </w:pPr>
      <w:r w:rsidRPr="0085766E">
        <w:rPr>
          <w:rFonts w:eastAsiaTheme="minorEastAsia"/>
          <w:lang w:eastAsia="zh-CN"/>
        </w:rPr>
        <w:t>1</w:t>
      </w:r>
      <w:r w:rsidRPr="0085766E">
        <w:rPr>
          <w:rFonts w:eastAsiaTheme="minorEastAsia"/>
          <w:vertAlign w:val="superscript"/>
          <w:lang w:eastAsia="zh-CN"/>
        </w:rPr>
        <w:t>st</w:t>
      </w:r>
      <w:r w:rsidRPr="0085766E">
        <w:rPr>
          <w:rFonts w:eastAsiaTheme="minorEastAsia"/>
          <w:lang w:eastAsia="zh-CN"/>
        </w:rPr>
        <w:t xml:space="preserve"> round: </w:t>
      </w:r>
      <w:r w:rsidR="00B017FB" w:rsidRPr="0085766E">
        <w:rPr>
          <w:rFonts w:eastAsiaTheme="minorEastAsia"/>
          <w:lang w:eastAsia="zh-CN"/>
        </w:rPr>
        <w:t>Invite</w:t>
      </w:r>
      <w:r w:rsidR="00B017FB" w:rsidRPr="0085766E">
        <w:rPr>
          <w:rFonts w:eastAsiaTheme="minorEastAsia" w:hint="eastAsia"/>
          <w:lang w:eastAsia="zh-CN"/>
        </w:rPr>
        <w:t xml:space="preserve"> companies to review the recommended WF in each sub-topic, and provide comments (if any) in section 1.3, 2.3</w:t>
      </w:r>
      <w:r w:rsidR="00262B30" w:rsidRPr="0085766E">
        <w:rPr>
          <w:rFonts w:eastAsiaTheme="minorEastAsia" w:hint="eastAsia"/>
          <w:lang w:eastAsia="zh-CN"/>
        </w:rPr>
        <w:t xml:space="preserve"> and</w:t>
      </w:r>
      <w:r w:rsidR="00B017FB" w:rsidRPr="0085766E">
        <w:rPr>
          <w:rFonts w:eastAsiaTheme="minorEastAsia" w:hint="eastAsia"/>
          <w:lang w:eastAsia="zh-CN"/>
        </w:rPr>
        <w:t xml:space="preserve"> 3.3.</w:t>
      </w:r>
    </w:p>
    <w:p w14:paraId="011D7A65" w14:textId="66E8C1F6" w:rsidR="00B24CA0" w:rsidRPr="005F4A52" w:rsidRDefault="00D1237A" w:rsidP="00805BE8">
      <w:pPr>
        <w:pStyle w:val="aff8"/>
        <w:numPr>
          <w:ilvl w:val="0"/>
          <w:numId w:val="1"/>
        </w:numPr>
        <w:spacing w:after="120"/>
        <w:ind w:firstLineChars="0"/>
        <w:rPr>
          <w:lang w:eastAsia="zh-CN"/>
        </w:rPr>
      </w:pPr>
      <w:r w:rsidRPr="005F4A52">
        <w:rPr>
          <w:rFonts w:eastAsiaTheme="minorEastAsia"/>
          <w:lang w:eastAsia="zh-CN"/>
        </w:rPr>
        <w:t>2</w:t>
      </w:r>
      <w:r w:rsidRPr="005F4A52">
        <w:rPr>
          <w:rFonts w:eastAsiaTheme="minorEastAsia"/>
          <w:vertAlign w:val="superscript"/>
          <w:lang w:eastAsia="zh-CN"/>
        </w:rPr>
        <w:t>nd</w:t>
      </w:r>
      <w:r w:rsidRPr="005F4A52">
        <w:rPr>
          <w:rFonts w:eastAsiaTheme="minorEastAsia"/>
          <w:lang w:eastAsia="zh-CN"/>
        </w:rPr>
        <w:t xml:space="preserve"> round: </w:t>
      </w:r>
      <w:r w:rsidR="00C007A2">
        <w:rPr>
          <w:rFonts w:eastAsiaTheme="minorEastAsia"/>
          <w:lang w:eastAsia="zh-CN"/>
        </w:rPr>
        <w:t>Focus on the draft WF and the draft updated work plan.</w:t>
      </w:r>
    </w:p>
    <w:p w14:paraId="35999115" w14:textId="52A6DE55" w:rsidR="00C007A2" w:rsidRPr="005F4A52" w:rsidRDefault="00C007A2" w:rsidP="005F4A52">
      <w:pPr>
        <w:pStyle w:val="aff8"/>
        <w:widowControl w:val="0"/>
        <w:numPr>
          <w:ilvl w:val="0"/>
          <w:numId w:val="33"/>
        </w:numPr>
        <w:snapToGrid w:val="0"/>
        <w:spacing w:after="100"/>
        <w:ind w:firstLineChars="0"/>
        <w:rPr>
          <w:lang w:eastAsia="zh-CN"/>
        </w:rPr>
      </w:pPr>
      <w:r w:rsidRPr="005F4A52">
        <w:rPr>
          <w:lang w:eastAsia="zh-CN"/>
        </w:rPr>
        <w:t>For the sub-thread on the draft WF, check if the tentative agreements in the 1st round summary are agreeable, and further make down-selection on candidate options:</w:t>
      </w:r>
    </w:p>
    <w:p w14:paraId="66AC3599" w14:textId="25E9955C" w:rsidR="00C007A2" w:rsidRDefault="00C007A2" w:rsidP="005F4A52">
      <w:pPr>
        <w:pStyle w:val="aff8"/>
        <w:numPr>
          <w:ilvl w:val="0"/>
          <w:numId w:val="34"/>
        </w:numPr>
        <w:spacing w:after="120"/>
        <w:ind w:firstLineChars="0"/>
        <w:rPr>
          <w:lang w:eastAsia="zh-CN"/>
        </w:rPr>
      </w:pPr>
      <w:r>
        <w:rPr>
          <w:lang w:eastAsia="zh-CN"/>
        </w:rPr>
        <w:t xml:space="preserve">[96e][321] </w:t>
      </w:r>
      <w:r w:rsidRPr="005F4A52">
        <w:rPr>
          <w:lang w:eastAsia="zh-CN"/>
        </w:rPr>
        <w:t>NR_DL256QAM_FR2_Demod</w:t>
      </w:r>
      <w:r>
        <w:rPr>
          <w:lang w:eastAsia="zh-CN"/>
        </w:rPr>
        <w:t xml:space="preserve"> - draft WF R4-2012666 </w:t>
      </w:r>
      <w:r w:rsidR="001C77D9">
        <w:rPr>
          <w:lang w:eastAsia="zh-CN"/>
        </w:rPr>
        <w:t xml:space="preserve">on </w:t>
      </w:r>
      <w:r w:rsidRPr="005F4A52">
        <w:rPr>
          <w:lang w:eastAsia="zh-CN"/>
        </w:rPr>
        <w:t>UE demodulation and CSI reporting requirements for FR2 DL 256QAM</w:t>
      </w:r>
      <w:r>
        <w:rPr>
          <w:lang w:eastAsia="zh-CN"/>
        </w:rPr>
        <w:t xml:space="preserve"> (led by China Telecom)</w:t>
      </w:r>
    </w:p>
    <w:p w14:paraId="7B3956FF" w14:textId="754CE872" w:rsidR="00C007A2" w:rsidRDefault="00C007A2" w:rsidP="005F4A52">
      <w:pPr>
        <w:pStyle w:val="aff8"/>
        <w:widowControl w:val="0"/>
        <w:numPr>
          <w:ilvl w:val="0"/>
          <w:numId w:val="33"/>
        </w:numPr>
        <w:snapToGrid w:val="0"/>
        <w:spacing w:after="100"/>
        <w:ind w:firstLineChars="0"/>
        <w:rPr>
          <w:szCs w:val="24"/>
          <w:lang w:eastAsia="zh-CN"/>
        </w:rPr>
      </w:pPr>
      <w:r w:rsidRPr="005F4A52">
        <w:rPr>
          <w:lang w:eastAsia="zh-CN"/>
        </w:rPr>
        <w:t>For</w:t>
      </w:r>
      <w:r>
        <w:rPr>
          <w:szCs w:val="24"/>
          <w:lang w:eastAsia="zh-CN"/>
        </w:rPr>
        <w:t xml:space="preserve"> the sub-thread on the draft updated WP, check if the </w:t>
      </w:r>
      <w:r>
        <w:rPr>
          <w:rFonts w:eastAsiaTheme="minorEastAsia" w:hint="eastAsia"/>
          <w:lang w:val="en-US" w:eastAsia="zh-CN"/>
        </w:rPr>
        <w:t>update</w:t>
      </w:r>
      <w:r>
        <w:rPr>
          <w:rFonts w:eastAsiaTheme="minorEastAsia"/>
          <w:lang w:val="en-US" w:eastAsia="zh-CN"/>
        </w:rPr>
        <w:t>d</w:t>
      </w:r>
      <w:r>
        <w:rPr>
          <w:rFonts w:eastAsiaTheme="minorEastAsia" w:hint="eastAsia"/>
          <w:lang w:val="en-US" w:eastAsia="zh-CN"/>
        </w:rPr>
        <w:t xml:space="preserve"> CR work split and </w:t>
      </w:r>
      <w:r>
        <w:rPr>
          <w:rFonts w:eastAsiaTheme="minorEastAsia"/>
          <w:lang w:val="en-US" w:eastAsia="zh-CN"/>
        </w:rPr>
        <w:t>the s</w:t>
      </w:r>
      <w:r w:rsidRPr="00987903">
        <w:rPr>
          <w:rFonts w:eastAsiaTheme="minorEastAsia"/>
          <w:lang w:val="en-US" w:eastAsia="zh-CN"/>
        </w:rPr>
        <w:t>imulation results collection work split</w:t>
      </w:r>
      <w:r>
        <w:rPr>
          <w:szCs w:val="24"/>
          <w:lang w:eastAsia="zh-CN"/>
        </w:rPr>
        <w:t xml:space="preserve"> is agreeable.</w:t>
      </w:r>
    </w:p>
    <w:p w14:paraId="7287C8E6" w14:textId="22804E07" w:rsidR="00C007A2" w:rsidRPr="005F4A52" w:rsidRDefault="00C007A2" w:rsidP="005F4A52">
      <w:pPr>
        <w:pStyle w:val="aff8"/>
        <w:numPr>
          <w:ilvl w:val="0"/>
          <w:numId w:val="34"/>
        </w:numPr>
        <w:spacing w:after="120"/>
        <w:ind w:firstLineChars="0"/>
        <w:rPr>
          <w:lang w:eastAsia="zh-CN"/>
        </w:rPr>
      </w:pPr>
      <w:r>
        <w:rPr>
          <w:lang w:eastAsia="zh-CN"/>
        </w:rPr>
        <w:t xml:space="preserve">[96e][321] </w:t>
      </w:r>
      <w:r w:rsidRPr="00EC3F0A">
        <w:rPr>
          <w:lang w:eastAsia="zh-CN"/>
        </w:rPr>
        <w:t>NR_DL256QAM_FR2_Demod</w:t>
      </w:r>
      <w:r>
        <w:rPr>
          <w:lang w:eastAsia="zh-CN"/>
        </w:rPr>
        <w:t xml:space="preserve"> - draft </w:t>
      </w:r>
      <w:r w:rsidR="005F4A52">
        <w:rPr>
          <w:lang w:eastAsia="zh-CN"/>
        </w:rPr>
        <w:t>updated work plan</w:t>
      </w:r>
      <w:r>
        <w:rPr>
          <w:lang w:eastAsia="zh-CN"/>
        </w:rPr>
        <w:t xml:space="preserve"> R4-2012667 </w:t>
      </w:r>
      <w:r w:rsidR="005F4A52" w:rsidRPr="005F4A52">
        <w:rPr>
          <w:lang w:eastAsia="zh-CN"/>
        </w:rPr>
        <w:t>for FR2 DL 256QAM demodulation and CSI reporting requirements</w:t>
      </w:r>
      <w:r>
        <w:rPr>
          <w:lang w:eastAsia="zh-CN"/>
        </w:rPr>
        <w:t xml:space="preserve"> (led by China Telecom)</w:t>
      </w:r>
    </w:p>
    <w:p w14:paraId="5C79613F" w14:textId="570B7D4E" w:rsidR="00CE217A" w:rsidRPr="00805BE8" w:rsidRDefault="00CE217A" w:rsidP="00CE217A">
      <w:pPr>
        <w:pStyle w:val="1"/>
        <w:rPr>
          <w:lang w:eastAsia="ja-JP"/>
        </w:rPr>
      </w:pPr>
      <w:r>
        <w:rPr>
          <w:lang w:eastAsia="ja-JP"/>
        </w:rPr>
        <w:t>Topic</w:t>
      </w:r>
      <w:r w:rsidRPr="00805BE8">
        <w:rPr>
          <w:lang w:eastAsia="ja-JP"/>
        </w:rPr>
        <w:t xml:space="preserve"> #</w:t>
      </w:r>
      <w:r w:rsidR="004E1899">
        <w:rPr>
          <w:lang w:eastAsia="zh-CN"/>
        </w:rPr>
        <w:t>1</w:t>
      </w:r>
      <w:r w:rsidRPr="00805BE8">
        <w:rPr>
          <w:lang w:eastAsia="ja-JP"/>
        </w:rPr>
        <w:t xml:space="preserve">: </w:t>
      </w:r>
      <w:r>
        <w:rPr>
          <w:rFonts w:hint="eastAsia"/>
          <w:lang w:eastAsia="zh-CN"/>
        </w:rPr>
        <w:t>PDSCH normal demodulation requirements</w:t>
      </w:r>
    </w:p>
    <w:p w14:paraId="3794876D" w14:textId="77777777" w:rsidR="00CE217A" w:rsidRPr="00CB0305" w:rsidRDefault="00CE217A" w:rsidP="00CE217A">
      <w:pPr>
        <w:pStyle w:val="2"/>
      </w:pPr>
      <w:r w:rsidRPr="00B831AE">
        <w:rPr>
          <w:rFonts w:hint="eastAsia"/>
        </w:rPr>
        <w:t>Companies</w:t>
      </w:r>
      <w:r w:rsidRPr="00B831AE">
        <w:t>’</w:t>
      </w:r>
      <w:r w:rsidRPr="00CB0305">
        <w:t xml:space="preserve"> contributions summary</w:t>
      </w:r>
    </w:p>
    <w:tbl>
      <w:tblPr>
        <w:tblStyle w:val="aff7"/>
        <w:tblW w:w="9639" w:type="dxa"/>
        <w:tblLook w:val="04A0" w:firstRow="1" w:lastRow="0" w:firstColumn="1" w:lastColumn="0" w:noHBand="0" w:noVBand="1"/>
      </w:tblPr>
      <w:tblGrid>
        <w:gridCol w:w="1520"/>
        <w:gridCol w:w="1538"/>
        <w:gridCol w:w="6581"/>
      </w:tblGrid>
      <w:tr w:rsidR="00CE217A" w:rsidRPr="00F059BA" w14:paraId="6CEF9612" w14:textId="77777777" w:rsidTr="0084459F">
        <w:trPr>
          <w:trHeight w:val="468"/>
        </w:trPr>
        <w:tc>
          <w:tcPr>
            <w:tcW w:w="1619" w:type="dxa"/>
            <w:vAlign w:val="center"/>
          </w:tcPr>
          <w:p w14:paraId="581C3CC2" w14:textId="77777777" w:rsidR="00CE217A" w:rsidRPr="00E25E47" w:rsidRDefault="00CE217A" w:rsidP="00F059BA">
            <w:pPr>
              <w:snapToGrid w:val="0"/>
              <w:spacing w:before="60" w:after="60"/>
              <w:jc w:val="both"/>
              <w:rPr>
                <w:b/>
                <w:bCs/>
              </w:rPr>
            </w:pPr>
            <w:r w:rsidRPr="00E25E47">
              <w:rPr>
                <w:b/>
                <w:bCs/>
              </w:rPr>
              <w:t>T-doc number</w:t>
            </w:r>
          </w:p>
        </w:tc>
        <w:tc>
          <w:tcPr>
            <w:tcW w:w="1588" w:type="dxa"/>
            <w:vAlign w:val="center"/>
          </w:tcPr>
          <w:p w14:paraId="4E53C85A" w14:textId="77777777" w:rsidR="00CE217A" w:rsidRPr="00E25E47" w:rsidRDefault="00CE217A" w:rsidP="00F059BA">
            <w:pPr>
              <w:snapToGrid w:val="0"/>
              <w:spacing w:before="60" w:after="60"/>
              <w:jc w:val="both"/>
              <w:rPr>
                <w:b/>
                <w:bCs/>
              </w:rPr>
            </w:pPr>
            <w:r w:rsidRPr="00E25E47">
              <w:rPr>
                <w:b/>
                <w:bCs/>
              </w:rPr>
              <w:t>Company</w:t>
            </w:r>
          </w:p>
        </w:tc>
        <w:tc>
          <w:tcPr>
            <w:tcW w:w="6432" w:type="dxa"/>
            <w:vAlign w:val="center"/>
          </w:tcPr>
          <w:p w14:paraId="7F39F16B" w14:textId="77777777" w:rsidR="00CE217A" w:rsidRPr="00E25E47" w:rsidRDefault="00CE217A" w:rsidP="00F059BA">
            <w:pPr>
              <w:snapToGrid w:val="0"/>
              <w:spacing w:before="60" w:after="60"/>
              <w:jc w:val="both"/>
              <w:rPr>
                <w:rFonts w:eastAsiaTheme="minorEastAsia"/>
                <w:b/>
                <w:bCs/>
                <w:lang w:eastAsia="zh-CN"/>
              </w:rPr>
            </w:pPr>
            <w:r w:rsidRPr="00E25E47">
              <w:rPr>
                <w:b/>
                <w:bCs/>
              </w:rPr>
              <w:t>Proposals / Observations</w:t>
            </w:r>
          </w:p>
        </w:tc>
      </w:tr>
      <w:tr w:rsidR="00F059BA" w:rsidRPr="00F059BA" w14:paraId="7AC2334D" w14:textId="77777777" w:rsidTr="0084459F">
        <w:trPr>
          <w:trHeight w:val="468"/>
        </w:trPr>
        <w:tc>
          <w:tcPr>
            <w:tcW w:w="1619" w:type="dxa"/>
            <w:vAlign w:val="center"/>
          </w:tcPr>
          <w:p w14:paraId="3E5D28A6" w14:textId="64E4A5D9" w:rsidR="00F059BA" w:rsidRPr="001C68FE" w:rsidRDefault="00867F58" w:rsidP="00F059BA">
            <w:pPr>
              <w:snapToGrid w:val="0"/>
              <w:spacing w:before="60" w:after="60"/>
              <w:jc w:val="both"/>
              <w:rPr>
                <w:bCs/>
              </w:rPr>
            </w:pPr>
            <w:r w:rsidRPr="001C68FE">
              <w:rPr>
                <w:bCs/>
                <w:lang w:eastAsia="zh-CN"/>
              </w:rPr>
              <w:t>R4-2009584</w:t>
            </w:r>
          </w:p>
        </w:tc>
        <w:tc>
          <w:tcPr>
            <w:tcW w:w="1588" w:type="dxa"/>
            <w:vAlign w:val="center"/>
          </w:tcPr>
          <w:p w14:paraId="16ED48BD" w14:textId="172811E3" w:rsidR="00F059BA" w:rsidRPr="001C68FE" w:rsidRDefault="00867F58" w:rsidP="00F059BA">
            <w:pPr>
              <w:snapToGrid w:val="0"/>
              <w:spacing w:before="60" w:after="60"/>
              <w:jc w:val="both"/>
              <w:rPr>
                <w:bCs/>
              </w:rPr>
            </w:pPr>
            <w:r w:rsidRPr="001C68FE">
              <w:rPr>
                <w:rFonts w:eastAsiaTheme="minorEastAsia"/>
                <w:bCs/>
                <w:lang w:eastAsia="zh-CN"/>
              </w:rPr>
              <w:t>China</w:t>
            </w:r>
            <w:r w:rsidRPr="001C68FE">
              <w:rPr>
                <w:bCs/>
              </w:rPr>
              <w:t xml:space="preserve"> Telecom</w:t>
            </w:r>
          </w:p>
        </w:tc>
        <w:tc>
          <w:tcPr>
            <w:tcW w:w="6432" w:type="dxa"/>
            <w:vAlign w:val="center"/>
          </w:tcPr>
          <w:p w14:paraId="15B5CA98" w14:textId="77777777" w:rsidR="00867F58" w:rsidRPr="001C68FE" w:rsidRDefault="00867F58" w:rsidP="00867F58">
            <w:pPr>
              <w:pStyle w:val="af5"/>
              <w:tabs>
                <w:tab w:val="left" w:pos="7526"/>
              </w:tabs>
              <w:snapToGrid w:val="0"/>
              <w:rPr>
                <w:rFonts w:eastAsia="宋体"/>
                <w:bCs/>
                <w:lang w:eastAsia="zh-CN"/>
              </w:rPr>
            </w:pPr>
            <w:r w:rsidRPr="001C68FE">
              <w:rPr>
                <w:rFonts w:eastAsia="宋体"/>
                <w:bCs/>
                <w:lang w:eastAsia="zh-CN"/>
              </w:rPr>
              <w:t>Proposal 1: Not model Rx impairment in the simulation.</w:t>
            </w:r>
          </w:p>
          <w:p w14:paraId="7A29E874" w14:textId="77777777" w:rsidR="00867F58" w:rsidRPr="001C68FE" w:rsidRDefault="00867F58" w:rsidP="00867F58">
            <w:pPr>
              <w:pStyle w:val="af5"/>
              <w:ind w:left="313" w:hanging="313"/>
              <w:rPr>
                <w:rFonts w:eastAsia="宋体"/>
                <w:bCs/>
                <w:lang w:eastAsia="zh-CN"/>
              </w:rPr>
            </w:pPr>
            <w:r w:rsidRPr="001C68FE">
              <w:rPr>
                <w:rFonts w:eastAsia="宋体"/>
                <w:bCs/>
                <w:lang w:eastAsia="zh-CN"/>
              </w:rPr>
              <w:t>Proposal 2: Use rank 1 for FR2 PDSCH demodulation requirements.</w:t>
            </w:r>
          </w:p>
          <w:p w14:paraId="280C4BBC" w14:textId="527798FD" w:rsidR="00F059BA" w:rsidRPr="001C68FE" w:rsidRDefault="00867F58" w:rsidP="00867F58">
            <w:pPr>
              <w:pStyle w:val="af5"/>
              <w:tabs>
                <w:tab w:val="left" w:pos="7526"/>
              </w:tabs>
              <w:snapToGrid w:val="0"/>
              <w:rPr>
                <w:rFonts w:eastAsia="宋体"/>
                <w:bCs/>
                <w:lang w:eastAsia="zh-CN"/>
              </w:rPr>
            </w:pPr>
            <w:r w:rsidRPr="001C68FE">
              <w:rPr>
                <w:rFonts w:eastAsia="宋体"/>
                <w:bCs/>
                <w:lang w:eastAsia="zh-CN"/>
              </w:rPr>
              <w:t>Proposal 3: Use TDLA30-300 fading channel for rank 1.</w:t>
            </w:r>
          </w:p>
        </w:tc>
      </w:tr>
      <w:tr w:rsidR="00943DEC" w:rsidRPr="00F059BA" w14:paraId="69839915" w14:textId="77777777" w:rsidTr="0084459F">
        <w:trPr>
          <w:trHeight w:val="468"/>
        </w:trPr>
        <w:tc>
          <w:tcPr>
            <w:tcW w:w="1619" w:type="dxa"/>
            <w:vAlign w:val="center"/>
          </w:tcPr>
          <w:p w14:paraId="63C004E5" w14:textId="12179DA8" w:rsidR="00943DEC" w:rsidRPr="001C68FE" w:rsidRDefault="00A600D2" w:rsidP="00943DEC">
            <w:pPr>
              <w:snapToGrid w:val="0"/>
              <w:spacing w:before="60" w:after="60"/>
              <w:jc w:val="both"/>
              <w:rPr>
                <w:bCs/>
                <w:lang w:eastAsia="zh-CN"/>
              </w:rPr>
            </w:pPr>
            <w:r w:rsidRPr="001C68FE">
              <w:rPr>
                <w:bCs/>
                <w:lang w:eastAsia="zh-CN"/>
              </w:rPr>
              <w:t>R4-2009728</w:t>
            </w:r>
          </w:p>
        </w:tc>
        <w:tc>
          <w:tcPr>
            <w:tcW w:w="1588" w:type="dxa"/>
            <w:vAlign w:val="center"/>
          </w:tcPr>
          <w:p w14:paraId="5888AED7" w14:textId="42A025EC" w:rsidR="00943DEC" w:rsidRPr="001C68FE" w:rsidRDefault="00A600D2" w:rsidP="00943DEC">
            <w:pPr>
              <w:snapToGrid w:val="0"/>
              <w:spacing w:before="60" w:after="60"/>
              <w:jc w:val="both"/>
              <w:rPr>
                <w:bCs/>
                <w:lang w:eastAsia="zh-CN"/>
              </w:rPr>
            </w:pPr>
            <w:r w:rsidRPr="001C68FE">
              <w:rPr>
                <w:bCs/>
                <w:lang w:eastAsia="zh-CN"/>
              </w:rPr>
              <w:t>Intel Corporation</w:t>
            </w:r>
          </w:p>
        </w:tc>
        <w:tc>
          <w:tcPr>
            <w:tcW w:w="6432" w:type="dxa"/>
            <w:vAlign w:val="center"/>
          </w:tcPr>
          <w:p w14:paraId="0EA84C4B" w14:textId="718A2AC3" w:rsidR="00943DEC" w:rsidRPr="001C68FE" w:rsidRDefault="00A600D2" w:rsidP="00A600D2">
            <w:pPr>
              <w:pStyle w:val="af5"/>
              <w:tabs>
                <w:tab w:val="left" w:pos="7526"/>
              </w:tabs>
              <w:snapToGrid w:val="0"/>
              <w:rPr>
                <w:bCs/>
                <w:lang w:eastAsia="zh-CN"/>
              </w:rPr>
            </w:pPr>
            <w:r w:rsidRPr="001C68FE">
              <w:rPr>
                <w:rFonts w:eastAsia="宋体"/>
                <w:bCs/>
                <w:lang w:eastAsia="zh-CN"/>
              </w:rPr>
              <w:t>Proposal 1: Define FR2 256QAM demodulation requirements only for scenarios with Rank 1 and Static or TDL-D channel model.</w:t>
            </w:r>
          </w:p>
        </w:tc>
      </w:tr>
      <w:tr w:rsidR="00F72B97" w:rsidRPr="00F059BA" w14:paraId="0CB1B933" w14:textId="77777777" w:rsidTr="0084459F">
        <w:trPr>
          <w:trHeight w:val="468"/>
        </w:trPr>
        <w:tc>
          <w:tcPr>
            <w:tcW w:w="1619" w:type="dxa"/>
            <w:vAlign w:val="center"/>
          </w:tcPr>
          <w:p w14:paraId="62523CC0" w14:textId="6981A20F" w:rsidR="00F72B97" w:rsidRPr="001C68FE" w:rsidRDefault="003B346D" w:rsidP="00F72B97">
            <w:pPr>
              <w:snapToGrid w:val="0"/>
              <w:spacing w:before="60" w:after="60"/>
              <w:jc w:val="both"/>
              <w:rPr>
                <w:rFonts w:eastAsiaTheme="minorEastAsia"/>
                <w:bCs/>
                <w:lang w:eastAsia="zh-CN"/>
              </w:rPr>
            </w:pPr>
            <w:r w:rsidRPr="001C68FE">
              <w:rPr>
                <w:rFonts w:eastAsiaTheme="minorEastAsia"/>
                <w:bCs/>
                <w:lang w:eastAsia="zh-CN"/>
              </w:rPr>
              <w:t>R4-2010996</w:t>
            </w:r>
          </w:p>
        </w:tc>
        <w:tc>
          <w:tcPr>
            <w:tcW w:w="1588" w:type="dxa"/>
            <w:vAlign w:val="center"/>
          </w:tcPr>
          <w:p w14:paraId="07F1872B" w14:textId="52FA99CB" w:rsidR="00F72B97" w:rsidRPr="001C68FE" w:rsidRDefault="003B346D" w:rsidP="00F72B97">
            <w:pPr>
              <w:snapToGrid w:val="0"/>
              <w:spacing w:before="60" w:after="60"/>
              <w:jc w:val="both"/>
              <w:rPr>
                <w:rFonts w:eastAsiaTheme="minorEastAsia"/>
                <w:bCs/>
                <w:lang w:eastAsia="zh-CN"/>
              </w:rPr>
            </w:pPr>
            <w:r w:rsidRPr="001C68FE">
              <w:rPr>
                <w:rFonts w:eastAsiaTheme="minorEastAsia"/>
                <w:bCs/>
              </w:rPr>
              <w:t xml:space="preserve">Huawei, </w:t>
            </w:r>
            <w:proofErr w:type="spellStart"/>
            <w:r w:rsidRPr="001C68FE">
              <w:rPr>
                <w:rFonts w:eastAsiaTheme="minorEastAsia"/>
                <w:bCs/>
              </w:rPr>
              <w:t>HiSilicon</w:t>
            </w:r>
            <w:proofErr w:type="spellEnd"/>
          </w:p>
        </w:tc>
        <w:tc>
          <w:tcPr>
            <w:tcW w:w="6432" w:type="dxa"/>
            <w:vAlign w:val="center"/>
          </w:tcPr>
          <w:p w14:paraId="15628E85" w14:textId="77777777" w:rsidR="003B346D" w:rsidRPr="001C68FE" w:rsidRDefault="003B346D" w:rsidP="003B346D">
            <w:pPr>
              <w:rPr>
                <w:rFonts w:eastAsiaTheme="minorEastAsia"/>
                <w:bCs/>
                <w:lang w:eastAsia="zh-CN"/>
              </w:rPr>
            </w:pPr>
            <w:r w:rsidRPr="001C68FE">
              <w:rPr>
                <w:rFonts w:eastAsiaTheme="minorEastAsia"/>
                <w:bCs/>
                <w:lang w:eastAsia="zh-CN"/>
              </w:rPr>
              <w:t>Observation 1: For NR DL 256QAM for FR2, the maximum testable SNR is 22.6dB for 50MHz bandwidth and 19.4dB for 100MHz bandwidth respectively.</w:t>
            </w:r>
          </w:p>
          <w:p w14:paraId="010236F9" w14:textId="77777777" w:rsidR="003B346D" w:rsidRPr="001C68FE" w:rsidRDefault="003B346D" w:rsidP="003B346D">
            <w:pPr>
              <w:rPr>
                <w:rFonts w:eastAsiaTheme="minorEastAsia"/>
                <w:bCs/>
                <w:lang w:eastAsia="zh-CN"/>
              </w:rPr>
            </w:pPr>
            <w:r w:rsidRPr="001C68FE">
              <w:rPr>
                <w:rFonts w:eastAsiaTheme="minorEastAsia" w:hint="eastAsia"/>
                <w:bCs/>
                <w:lang w:eastAsia="zh-CN"/>
              </w:rPr>
              <w:t>O</w:t>
            </w:r>
            <w:r w:rsidRPr="001C68FE">
              <w:rPr>
                <w:rFonts w:eastAsiaTheme="minorEastAsia"/>
                <w:bCs/>
                <w:lang w:eastAsia="zh-CN"/>
              </w:rPr>
              <w:t xml:space="preserve">bservation 2: Fading channel with rank 2 is not feasible. </w:t>
            </w:r>
          </w:p>
          <w:p w14:paraId="4D0399D7" w14:textId="77777777" w:rsidR="003B346D" w:rsidRPr="001C68FE" w:rsidRDefault="003B346D" w:rsidP="003B346D">
            <w:pPr>
              <w:rPr>
                <w:rFonts w:eastAsiaTheme="minorEastAsia"/>
                <w:bCs/>
                <w:lang w:eastAsia="zh-CN"/>
              </w:rPr>
            </w:pPr>
            <w:r w:rsidRPr="001C68FE">
              <w:rPr>
                <w:rFonts w:eastAsiaTheme="minorEastAsia"/>
                <w:bCs/>
                <w:lang w:eastAsia="zh-CN"/>
              </w:rPr>
              <w:t>Observation 3: For 100MHz CBW, only cases for AWGN/TDL-D30-35 with MCS 20 and rank 1 are feasible.</w:t>
            </w:r>
          </w:p>
          <w:p w14:paraId="1E31AD78" w14:textId="77777777" w:rsidR="003B346D" w:rsidRPr="001C68FE" w:rsidRDefault="003B346D" w:rsidP="003B346D">
            <w:pPr>
              <w:rPr>
                <w:rFonts w:eastAsiaTheme="minorEastAsia"/>
                <w:bCs/>
                <w:lang w:eastAsia="zh-CN"/>
              </w:rPr>
            </w:pPr>
            <w:r w:rsidRPr="001C68FE">
              <w:rPr>
                <w:rFonts w:eastAsiaTheme="minorEastAsia"/>
                <w:bCs/>
                <w:lang w:eastAsia="zh-CN"/>
              </w:rPr>
              <w:t xml:space="preserve">Proposal 1: RAN4 should define the performance requirements for NR DL 256QAM for FR2 with the cases that satisfying the demand that required SNR </w:t>
            </w:r>
            <w:r w:rsidRPr="001C68FE">
              <w:rPr>
                <w:rFonts w:eastAsiaTheme="minorEastAsia"/>
                <w:bCs/>
                <w:lang w:eastAsia="zh-CN"/>
              </w:rPr>
              <w:lastRenderedPageBreak/>
              <w:t>is less than 22.6dB for 50MHz bandwidth and 19.4dB for 100MHz bandwidth respectively.</w:t>
            </w:r>
          </w:p>
          <w:p w14:paraId="72D883CC" w14:textId="77777777" w:rsidR="003B346D" w:rsidRPr="001C68FE" w:rsidRDefault="003B346D" w:rsidP="003B346D">
            <w:pPr>
              <w:rPr>
                <w:rFonts w:eastAsiaTheme="minorEastAsia"/>
                <w:bCs/>
                <w:lang w:eastAsia="zh-CN"/>
              </w:rPr>
            </w:pPr>
            <w:r w:rsidRPr="001C68FE">
              <w:rPr>
                <w:rFonts w:eastAsiaTheme="minorEastAsia"/>
                <w:bCs/>
                <w:lang w:eastAsia="zh-CN"/>
              </w:rPr>
              <w:t>Proposal 2: Define requirements for NR DL 256QAM for FR2 with the following parameters:</w:t>
            </w:r>
          </w:p>
          <w:tbl>
            <w:tblPr>
              <w:tblStyle w:val="aff7"/>
              <w:tblW w:w="0" w:type="auto"/>
              <w:jc w:val="center"/>
              <w:tblLook w:val="04A0" w:firstRow="1" w:lastRow="0" w:firstColumn="1" w:lastColumn="0" w:noHBand="0" w:noVBand="1"/>
            </w:tblPr>
            <w:tblGrid>
              <w:gridCol w:w="1988"/>
              <w:gridCol w:w="1972"/>
            </w:tblGrid>
            <w:tr w:rsidR="003B346D" w:rsidRPr="001C68FE" w14:paraId="0190F858" w14:textId="77777777" w:rsidTr="00D8186C">
              <w:trPr>
                <w:trHeight w:val="247"/>
                <w:jc w:val="center"/>
              </w:trPr>
              <w:tc>
                <w:tcPr>
                  <w:tcW w:w="0" w:type="auto"/>
                </w:tcPr>
                <w:p w14:paraId="77451394"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Parameters</w:t>
                  </w:r>
                </w:p>
              </w:tc>
              <w:tc>
                <w:tcPr>
                  <w:tcW w:w="0" w:type="auto"/>
                </w:tcPr>
                <w:p w14:paraId="300D1951"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Value</w:t>
                  </w:r>
                </w:p>
              </w:tc>
            </w:tr>
            <w:tr w:rsidR="003B346D" w:rsidRPr="001C68FE" w14:paraId="7D2F5C45" w14:textId="77777777" w:rsidTr="00D8186C">
              <w:trPr>
                <w:jc w:val="center"/>
              </w:trPr>
              <w:tc>
                <w:tcPr>
                  <w:tcW w:w="0" w:type="auto"/>
                </w:tcPr>
                <w:p w14:paraId="3193F91F"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Rank</w:t>
                  </w:r>
                </w:p>
              </w:tc>
              <w:tc>
                <w:tcPr>
                  <w:tcW w:w="0" w:type="auto"/>
                </w:tcPr>
                <w:p w14:paraId="14C8FA19"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1</w:t>
                  </w:r>
                </w:p>
              </w:tc>
            </w:tr>
            <w:tr w:rsidR="003B346D" w:rsidRPr="001C68FE" w14:paraId="3F63C260" w14:textId="77777777" w:rsidTr="00D8186C">
              <w:trPr>
                <w:jc w:val="center"/>
              </w:trPr>
              <w:tc>
                <w:tcPr>
                  <w:tcW w:w="0" w:type="auto"/>
                </w:tcPr>
                <w:p w14:paraId="1CF3BAB1"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MCS</w:t>
                  </w:r>
                </w:p>
              </w:tc>
              <w:tc>
                <w:tcPr>
                  <w:tcW w:w="0" w:type="auto"/>
                </w:tcPr>
                <w:p w14:paraId="4D4DDE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20</w:t>
                  </w:r>
                </w:p>
              </w:tc>
            </w:tr>
            <w:tr w:rsidR="003B346D" w:rsidRPr="001C68FE" w14:paraId="1488BE27" w14:textId="77777777" w:rsidTr="00D8186C">
              <w:trPr>
                <w:jc w:val="center"/>
              </w:trPr>
              <w:tc>
                <w:tcPr>
                  <w:tcW w:w="0" w:type="auto"/>
                </w:tcPr>
                <w:p w14:paraId="7124B390"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CBW</w:t>
                  </w:r>
                </w:p>
              </w:tc>
              <w:tc>
                <w:tcPr>
                  <w:tcW w:w="0" w:type="auto"/>
                </w:tcPr>
                <w:p w14:paraId="2809A19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50MHz</w:t>
                  </w:r>
                </w:p>
              </w:tc>
            </w:tr>
            <w:tr w:rsidR="003B346D" w:rsidRPr="001C68FE" w14:paraId="5922865A" w14:textId="77777777" w:rsidTr="00D8186C">
              <w:trPr>
                <w:jc w:val="center"/>
              </w:trPr>
              <w:tc>
                <w:tcPr>
                  <w:tcW w:w="0" w:type="auto"/>
                </w:tcPr>
                <w:p w14:paraId="5CF39C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Propagation condition</w:t>
                  </w:r>
                </w:p>
              </w:tc>
              <w:tc>
                <w:tcPr>
                  <w:tcW w:w="0" w:type="auto"/>
                </w:tcPr>
                <w:p w14:paraId="08CDC59B"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hint="eastAsia"/>
                      <w:bCs/>
                      <w:sz w:val="20"/>
                      <w:lang w:val="en-GB" w:eastAsia="zh-CN"/>
                    </w:rPr>
                    <w:t>T</w:t>
                  </w:r>
                  <w:r w:rsidRPr="001C68FE">
                    <w:rPr>
                      <w:rFonts w:ascii="Times New Roman" w:eastAsiaTheme="minorEastAsia" w:hAnsi="Times New Roman"/>
                      <w:bCs/>
                      <w:sz w:val="20"/>
                      <w:lang w:val="en-GB" w:eastAsia="zh-CN"/>
                    </w:rPr>
                    <w:t>DL-C30-300</w:t>
                  </w:r>
                </w:p>
              </w:tc>
            </w:tr>
            <w:tr w:rsidR="003B346D" w:rsidRPr="001C68FE" w14:paraId="3FAD6201" w14:textId="77777777" w:rsidTr="00D8186C">
              <w:trPr>
                <w:jc w:val="center"/>
              </w:trPr>
              <w:tc>
                <w:tcPr>
                  <w:tcW w:w="0" w:type="auto"/>
                </w:tcPr>
                <w:p w14:paraId="1C8909A2"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Rx impairment</w:t>
                  </w:r>
                </w:p>
              </w:tc>
              <w:tc>
                <w:tcPr>
                  <w:tcW w:w="0" w:type="auto"/>
                </w:tcPr>
                <w:p w14:paraId="504344A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No explicit modelling</w:t>
                  </w:r>
                </w:p>
              </w:tc>
            </w:tr>
          </w:tbl>
          <w:p w14:paraId="57DB21EF" w14:textId="4DEDF08B" w:rsidR="00F72B97" w:rsidRPr="001C68FE" w:rsidRDefault="00F72B97" w:rsidP="00F72B97">
            <w:pPr>
              <w:pStyle w:val="af5"/>
              <w:snapToGrid w:val="0"/>
              <w:rPr>
                <w:rFonts w:eastAsiaTheme="minorEastAsia"/>
                <w:bCs/>
                <w:lang w:eastAsia="zh-CN"/>
              </w:rPr>
            </w:pPr>
          </w:p>
        </w:tc>
      </w:tr>
      <w:tr w:rsidR="00D21958" w:rsidRPr="00F059BA" w14:paraId="2A37DEC5" w14:textId="77777777" w:rsidTr="0084459F">
        <w:trPr>
          <w:trHeight w:val="468"/>
        </w:trPr>
        <w:tc>
          <w:tcPr>
            <w:tcW w:w="1619" w:type="dxa"/>
            <w:vAlign w:val="center"/>
          </w:tcPr>
          <w:p w14:paraId="215BA17E" w14:textId="653CECAE" w:rsidR="00D21958" w:rsidRPr="001C68FE" w:rsidRDefault="0084459F" w:rsidP="006E5A31">
            <w:pPr>
              <w:pStyle w:val="af5"/>
              <w:snapToGrid w:val="0"/>
              <w:rPr>
                <w:bCs/>
              </w:rPr>
            </w:pPr>
            <w:r w:rsidRPr="001C68FE">
              <w:rPr>
                <w:rFonts w:eastAsia="宋体"/>
                <w:bCs/>
                <w:lang w:val="de-DE"/>
              </w:rPr>
              <w:lastRenderedPageBreak/>
              <w:t>R4-2011041</w:t>
            </w:r>
          </w:p>
        </w:tc>
        <w:tc>
          <w:tcPr>
            <w:tcW w:w="1588" w:type="dxa"/>
            <w:vAlign w:val="center"/>
          </w:tcPr>
          <w:p w14:paraId="534F1AB7" w14:textId="53A0E4B5" w:rsidR="00D21958" w:rsidRPr="001C68FE" w:rsidRDefault="0084459F" w:rsidP="006E5A31">
            <w:pPr>
              <w:pStyle w:val="af5"/>
              <w:snapToGrid w:val="0"/>
              <w:rPr>
                <w:bCs/>
              </w:rPr>
            </w:pPr>
            <w:r w:rsidRPr="001C68FE">
              <w:rPr>
                <w:bCs/>
                <w:lang w:val="en-US" w:eastAsia="ja-JP"/>
              </w:rPr>
              <w:t>NTT DOCOMO, INC.</w:t>
            </w:r>
          </w:p>
        </w:tc>
        <w:tc>
          <w:tcPr>
            <w:tcW w:w="6432" w:type="dxa"/>
            <w:vAlign w:val="center"/>
          </w:tcPr>
          <w:p w14:paraId="6264CA3E" w14:textId="77777777" w:rsidR="0084459F" w:rsidRPr="001C68FE" w:rsidRDefault="0084459F" w:rsidP="0084459F">
            <w:pPr>
              <w:rPr>
                <w:bCs/>
                <w:lang w:eastAsia="ja-JP"/>
              </w:rPr>
            </w:pPr>
            <w:r w:rsidRPr="001C68FE">
              <w:rPr>
                <w:bCs/>
                <w:lang w:eastAsia="ja-JP"/>
              </w:rPr>
              <w:t>Observation 1</w:t>
            </w:r>
          </w:p>
          <w:p w14:paraId="4FAF9340" w14:textId="77777777" w:rsidR="0084459F" w:rsidRPr="001C68FE" w:rsidRDefault="0084459F" w:rsidP="0084459F">
            <w:pPr>
              <w:pStyle w:val="aff8"/>
              <w:overflowPunct/>
              <w:autoSpaceDE/>
              <w:autoSpaceDN/>
              <w:adjustRightInd/>
              <w:snapToGrid w:val="0"/>
              <w:spacing w:after="100"/>
              <w:ind w:left="284" w:firstLine="400"/>
              <w:jc w:val="center"/>
              <w:textAlignment w:val="auto"/>
              <w:rPr>
                <w:bCs/>
                <w:lang w:eastAsia="zh-CN"/>
              </w:rPr>
            </w:pPr>
            <w:r w:rsidRPr="001C68FE">
              <w:rPr>
                <w:rFonts w:eastAsia="宋体"/>
                <w:bCs/>
                <w:lang w:eastAsia="zh-CN"/>
              </w:rPr>
              <w:t>Table 1. Summary</w:t>
            </w:r>
            <w:r w:rsidRPr="001C68FE">
              <w:rPr>
                <w:bCs/>
                <w:lang w:eastAsia="zh-CN"/>
              </w:rPr>
              <w:t xml:space="preserve"> of ideal simulation results</w:t>
            </w:r>
          </w:p>
          <w:tbl>
            <w:tblPr>
              <w:tblStyle w:val="aff7"/>
              <w:tblW w:w="6355" w:type="dxa"/>
              <w:tblLook w:val="04A0" w:firstRow="1" w:lastRow="0" w:firstColumn="1" w:lastColumn="0" w:noHBand="0" w:noVBand="1"/>
            </w:tblPr>
            <w:tblGrid>
              <w:gridCol w:w="639"/>
              <w:gridCol w:w="883"/>
              <w:gridCol w:w="1294"/>
              <w:gridCol w:w="761"/>
              <w:gridCol w:w="2778"/>
            </w:tblGrid>
            <w:tr w:rsidR="0084459F" w:rsidRPr="001C68FE" w14:paraId="1D2B5C15" w14:textId="77777777" w:rsidTr="0084459F">
              <w:trPr>
                <w:trHeight w:val="321"/>
              </w:trPr>
              <w:tc>
                <w:tcPr>
                  <w:tcW w:w="451" w:type="dxa"/>
                  <w:vMerge w:val="restart"/>
                  <w:shd w:val="clear" w:color="auto" w:fill="DEEAF6" w:themeFill="accent5" w:themeFillTint="33"/>
                </w:tcPr>
                <w:p w14:paraId="397DD632" w14:textId="77777777" w:rsidR="0084459F" w:rsidRPr="001C68FE" w:rsidRDefault="0084459F" w:rsidP="0084459F">
                  <w:pPr>
                    <w:spacing w:after="120"/>
                    <w:jc w:val="center"/>
                    <w:rPr>
                      <w:bCs/>
                      <w:lang w:eastAsia="zh-CN"/>
                    </w:rPr>
                  </w:pPr>
                  <w:r w:rsidRPr="001C68FE">
                    <w:rPr>
                      <w:bCs/>
                      <w:lang w:eastAsia="zh-CN"/>
                    </w:rPr>
                    <w:t>Rank</w:t>
                  </w:r>
                </w:p>
              </w:tc>
              <w:tc>
                <w:tcPr>
                  <w:tcW w:w="619" w:type="dxa"/>
                  <w:vMerge w:val="restart"/>
                  <w:shd w:val="clear" w:color="auto" w:fill="DEEAF6" w:themeFill="accent5" w:themeFillTint="33"/>
                </w:tcPr>
                <w:p w14:paraId="2B8F077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Channel Model</w:t>
                  </w:r>
                </w:p>
              </w:tc>
              <w:tc>
                <w:tcPr>
                  <w:tcW w:w="904" w:type="dxa"/>
                  <w:vMerge w:val="restart"/>
                  <w:shd w:val="clear" w:color="auto" w:fill="DEEAF6" w:themeFill="accent5" w:themeFillTint="33"/>
                </w:tcPr>
                <w:p w14:paraId="291E4F2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Antenna configuration</w:t>
                  </w:r>
                </w:p>
              </w:tc>
              <w:tc>
                <w:tcPr>
                  <w:tcW w:w="571" w:type="dxa"/>
                  <w:vMerge w:val="restart"/>
                  <w:shd w:val="clear" w:color="auto" w:fill="DEEAF6" w:themeFill="accent5" w:themeFillTint="33"/>
                </w:tcPr>
                <w:p w14:paraId="0ACE51E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CBW (MHz) </w:t>
                  </w:r>
                </w:p>
              </w:tc>
              <w:tc>
                <w:tcPr>
                  <w:tcW w:w="3810" w:type="dxa"/>
                  <w:shd w:val="clear" w:color="auto" w:fill="DEEAF6" w:themeFill="accent5" w:themeFillTint="33"/>
                </w:tcPr>
                <w:p w14:paraId="2827AA4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SNR point (dB) @70%TP </w:t>
                  </w:r>
                </w:p>
                <w:p w14:paraId="14BC76E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Using MCS index:</w:t>
                  </w:r>
                </w:p>
              </w:tc>
            </w:tr>
            <w:tr w:rsidR="0084459F" w:rsidRPr="001C68FE" w14:paraId="4B34E4F2" w14:textId="77777777" w:rsidTr="0084459F">
              <w:trPr>
                <w:trHeight w:val="321"/>
              </w:trPr>
              <w:tc>
                <w:tcPr>
                  <w:tcW w:w="451" w:type="dxa"/>
                  <w:vMerge/>
                  <w:shd w:val="clear" w:color="auto" w:fill="DEEAF6" w:themeFill="accent5" w:themeFillTint="33"/>
                </w:tcPr>
                <w:p w14:paraId="23786061" w14:textId="77777777" w:rsidR="0084459F" w:rsidRPr="001C68FE" w:rsidRDefault="0084459F" w:rsidP="0084459F">
                  <w:pPr>
                    <w:spacing w:after="120"/>
                    <w:jc w:val="center"/>
                    <w:rPr>
                      <w:bCs/>
                      <w:lang w:eastAsia="zh-CN"/>
                    </w:rPr>
                  </w:pPr>
                </w:p>
              </w:tc>
              <w:tc>
                <w:tcPr>
                  <w:tcW w:w="619" w:type="dxa"/>
                  <w:vMerge/>
                  <w:shd w:val="clear" w:color="auto" w:fill="DEEAF6" w:themeFill="accent5" w:themeFillTint="33"/>
                </w:tcPr>
                <w:p w14:paraId="5C163F68" w14:textId="77777777" w:rsidR="0084459F" w:rsidRPr="001C68FE" w:rsidRDefault="0084459F" w:rsidP="0084459F">
                  <w:pPr>
                    <w:spacing w:after="120"/>
                    <w:jc w:val="center"/>
                    <w:rPr>
                      <w:rFonts w:eastAsiaTheme="minorEastAsia"/>
                      <w:bCs/>
                      <w:lang w:eastAsia="zh-CN"/>
                    </w:rPr>
                  </w:pPr>
                </w:p>
              </w:tc>
              <w:tc>
                <w:tcPr>
                  <w:tcW w:w="904" w:type="dxa"/>
                  <w:vMerge/>
                  <w:shd w:val="clear" w:color="auto" w:fill="DEEAF6" w:themeFill="accent5" w:themeFillTint="33"/>
                </w:tcPr>
                <w:p w14:paraId="5C8B4E46" w14:textId="77777777" w:rsidR="0084459F" w:rsidRPr="001C68FE" w:rsidRDefault="0084459F" w:rsidP="0084459F">
                  <w:pPr>
                    <w:spacing w:after="120"/>
                    <w:jc w:val="center"/>
                    <w:rPr>
                      <w:rFonts w:eastAsiaTheme="minorEastAsia"/>
                      <w:bCs/>
                      <w:lang w:eastAsia="zh-CN"/>
                    </w:rPr>
                  </w:pPr>
                </w:p>
              </w:tc>
              <w:tc>
                <w:tcPr>
                  <w:tcW w:w="571" w:type="dxa"/>
                  <w:vMerge/>
                  <w:shd w:val="clear" w:color="auto" w:fill="DEEAF6" w:themeFill="accent5" w:themeFillTint="33"/>
                </w:tcPr>
                <w:p w14:paraId="6746B6EF" w14:textId="77777777" w:rsidR="0084459F" w:rsidRPr="001C68FE" w:rsidRDefault="0084459F" w:rsidP="0084459F">
                  <w:pPr>
                    <w:spacing w:after="120"/>
                    <w:jc w:val="center"/>
                    <w:rPr>
                      <w:rFonts w:eastAsiaTheme="minorEastAsia"/>
                      <w:bCs/>
                      <w:lang w:eastAsia="zh-CN"/>
                    </w:rPr>
                  </w:pPr>
                </w:p>
              </w:tc>
              <w:tc>
                <w:tcPr>
                  <w:tcW w:w="3810" w:type="dxa"/>
                  <w:shd w:val="clear" w:color="auto" w:fill="DEEAF6" w:themeFill="accent5" w:themeFillTint="33"/>
                </w:tcPr>
                <w:p w14:paraId="1EE4D10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20</w:t>
                  </w:r>
                </w:p>
              </w:tc>
            </w:tr>
            <w:tr w:rsidR="0084459F" w:rsidRPr="001C68FE" w14:paraId="6A4740E5" w14:textId="77777777" w:rsidTr="0084459F">
              <w:trPr>
                <w:trHeight w:val="725"/>
              </w:trPr>
              <w:tc>
                <w:tcPr>
                  <w:tcW w:w="451" w:type="dxa"/>
                </w:tcPr>
                <w:p w14:paraId="473FF01B" w14:textId="77777777" w:rsidR="0084459F" w:rsidRPr="001C68FE" w:rsidRDefault="0084459F" w:rsidP="0084459F">
                  <w:pPr>
                    <w:spacing w:after="120"/>
                    <w:jc w:val="center"/>
                    <w:rPr>
                      <w:bCs/>
                      <w:lang w:eastAsia="zh-CN"/>
                    </w:rPr>
                  </w:pPr>
                  <w:r w:rsidRPr="001C68FE">
                    <w:rPr>
                      <w:rFonts w:eastAsiaTheme="minorEastAsia"/>
                      <w:bCs/>
                      <w:lang w:eastAsia="zh-CN"/>
                    </w:rPr>
                    <w:t>1</w:t>
                  </w:r>
                </w:p>
              </w:tc>
              <w:tc>
                <w:tcPr>
                  <w:tcW w:w="619" w:type="dxa"/>
                </w:tcPr>
                <w:p w14:paraId="7AEB0DA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TDLD</w:t>
                  </w:r>
                </w:p>
                <w:p w14:paraId="2676C0D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30-35</w:t>
                  </w:r>
                </w:p>
              </w:tc>
              <w:tc>
                <w:tcPr>
                  <w:tcW w:w="904" w:type="dxa"/>
                </w:tcPr>
                <w:p w14:paraId="34CFD7F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249DB205" w14:textId="77777777" w:rsidR="0084459F" w:rsidRPr="001C68FE" w:rsidRDefault="0084459F" w:rsidP="0084459F">
                  <w:pPr>
                    <w:spacing w:after="120"/>
                    <w:jc w:val="center"/>
                    <w:rPr>
                      <w:bCs/>
                      <w:lang w:eastAsia="zh-CN"/>
                    </w:rPr>
                  </w:pPr>
                  <w:r w:rsidRPr="001C68FE">
                    <w:rPr>
                      <w:rFonts w:eastAsiaTheme="minorEastAsia"/>
                      <w:bCs/>
                      <w:lang w:eastAsia="zh-CN"/>
                    </w:rPr>
                    <w:t>50</w:t>
                  </w:r>
                </w:p>
              </w:tc>
              <w:tc>
                <w:tcPr>
                  <w:tcW w:w="3810" w:type="dxa"/>
                </w:tcPr>
                <w:p w14:paraId="50C32AA1" w14:textId="77777777" w:rsidR="0084459F" w:rsidRPr="001C68FE" w:rsidRDefault="0084459F" w:rsidP="0084459F">
                  <w:pPr>
                    <w:spacing w:after="120"/>
                    <w:jc w:val="center"/>
                    <w:rPr>
                      <w:rFonts w:eastAsiaTheme="minorEastAsia"/>
                      <w:bCs/>
                      <w:lang w:eastAsia="ja-JP"/>
                    </w:rPr>
                  </w:pPr>
                  <w:r w:rsidRPr="001C68FE">
                    <w:rPr>
                      <w:rFonts w:eastAsiaTheme="minorEastAsia"/>
                      <w:bCs/>
                      <w:lang w:eastAsia="ja-JP"/>
                    </w:rPr>
                    <w:t>16.5 dB</w:t>
                  </w:r>
                </w:p>
              </w:tc>
            </w:tr>
            <w:tr w:rsidR="0084459F" w:rsidRPr="001C68FE" w14:paraId="09620CE1" w14:textId="77777777" w:rsidTr="0084459F">
              <w:trPr>
                <w:trHeight w:val="363"/>
              </w:trPr>
              <w:tc>
                <w:tcPr>
                  <w:tcW w:w="451" w:type="dxa"/>
                </w:tcPr>
                <w:p w14:paraId="4A918C4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w:t>
                  </w:r>
                </w:p>
              </w:tc>
              <w:tc>
                <w:tcPr>
                  <w:tcW w:w="619" w:type="dxa"/>
                </w:tcPr>
                <w:p w14:paraId="4CC02A2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Static</w:t>
                  </w:r>
                </w:p>
              </w:tc>
              <w:tc>
                <w:tcPr>
                  <w:tcW w:w="904" w:type="dxa"/>
                </w:tcPr>
                <w:p w14:paraId="031E259D"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3695ACC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50</w:t>
                  </w:r>
                </w:p>
              </w:tc>
              <w:tc>
                <w:tcPr>
                  <w:tcW w:w="3810" w:type="dxa"/>
                  <w:vAlign w:val="center"/>
                </w:tcPr>
                <w:p w14:paraId="27127011" w14:textId="77777777" w:rsidR="0084459F" w:rsidRPr="001C68FE" w:rsidRDefault="0084459F" w:rsidP="0084459F">
                  <w:pPr>
                    <w:spacing w:after="120"/>
                    <w:jc w:val="center"/>
                    <w:rPr>
                      <w:bCs/>
                      <w:lang w:eastAsia="zh-CN"/>
                    </w:rPr>
                  </w:pPr>
                  <w:r w:rsidRPr="001C68FE">
                    <w:rPr>
                      <w:bCs/>
                      <w:lang w:val="en-US"/>
                    </w:rPr>
                    <w:t>19.9 dB</w:t>
                  </w:r>
                </w:p>
              </w:tc>
            </w:tr>
          </w:tbl>
          <w:p w14:paraId="5213D4B7" w14:textId="77777777" w:rsidR="0084459F" w:rsidRPr="001C68FE" w:rsidRDefault="0084459F" w:rsidP="0084459F">
            <w:pPr>
              <w:rPr>
                <w:bCs/>
                <w:lang w:eastAsia="ja-JP"/>
              </w:rPr>
            </w:pPr>
            <w:r w:rsidRPr="001C68FE">
              <w:rPr>
                <w:bCs/>
                <w:lang w:eastAsia="ja-JP"/>
              </w:rPr>
              <w:t>Observation 2: Considering around 3dB impairment margin, TDL-D 30-35 is testable under 50MHz CBW with full PRB allocation.</w:t>
            </w:r>
          </w:p>
          <w:p w14:paraId="5DD457CE" w14:textId="77777777" w:rsidR="0084459F" w:rsidRPr="001C68FE" w:rsidRDefault="0084459F" w:rsidP="0084459F">
            <w:pPr>
              <w:spacing w:after="100" w:afterAutospacing="1"/>
              <w:rPr>
                <w:bCs/>
                <w:lang w:eastAsia="ja-JP"/>
              </w:rPr>
            </w:pPr>
            <w:r w:rsidRPr="001C68FE">
              <w:rPr>
                <w:bCs/>
                <w:lang w:eastAsia="ja-JP"/>
              </w:rPr>
              <w:t>Proposal 1: Consider following options for propagation condition for FR2 DL 256QAM</w:t>
            </w:r>
          </w:p>
          <w:p w14:paraId="363971A6" w14:textId="77777777" w:rsidR="0084459F" w:rsidRPr="001C68FE" w:rsidRDefault="0084459F" w:rsidP="0084459F">
            <w:pPr>
              <w:pStyle w:val="aff8"/>
              <w:numPr>
                <w:ilvl w:val="0"/>
                <w:numId w:val="26"/>
              </w:numPr>
              <w:ind w:firstLineChars="0"/>
              <w:contextualSpacing/>
              <w:rPr>
                <w:bCs/>
                <w:lang w:eastAsia="ja-JP"/>
              </w:rPr>
            </w:pPr>
            <w:r w:rsidRPr="001C68FE">
              <w:rPr>
                <w:bCs/>
                <w:lang w:eastAsia="ja-JP"/>
              </w:rPr>
              <w:t>For Rank 1</w:t>
            </w:r>
          </w:p>
          <w:p w14:paraId="1CC0C44F" w14:textId="54C9B1CA" w:rsidR="00D21958" w:rsidRPr="001C68FE" w:rsidRDefault="0084459F" w:rsidP="00194B71">
            <w:pPr>
              <w:pStyle w:val="aff8"/>
              <w:numPr>
                <w:ilvl w:val="0"/>
                <w:numId w:val="26"/>
              </w:numPr>
              <w:ind w:firstLineChars="0"/>
              <w:contextualSpacing/>
              <w:rPr>
                <w:bCs/>
              </w:rPr>
            </w:pPr>
            <w:r w:rsidRPr="001C68FE">
              <w:rPr>
                <w:rFonts w:eastAsiaTheme="minorEastAsia"/>
                <w:bCs/>
                <w:lang w:eastAsia="ja-JP"/>
              </w:rPr>
              <w:t xml:space="preserve">TDL-D (30-35 or </w:t>
            </w:r>
            <w:r w:rsidRPr="001C68FE">
              <w:rPr>
                <w:bCs/>
                <w:lang w:eastAsia="ja-JP"/>
              </w:rPr>
              <w:t>30-75) or TDL-A (30-300)</w:t>
            </w:r>
          </w:p>
        </w:tc>
      </w:tr>
      <w:tr w:rsidR="00194B71" w:rsidRPr="00F059BA" w14:paraId="276D47DF" w14:textId="77777777" w:rsidTr="0084459F">
        <w:trPr>
          <w:trHeight w:val="468"/>
        </w:trPr>
        <w:tc>
          <w:tcPr>
            <w:tcW w:w="1619" w:type="dxa"/>
            <w:vAlign w:val="center"/>
          </w:tcPr>
          <w:p w14:paraId="7A98219E" w14:textId="12AF7A61" w:rsidR="00194B71" w:rsidRPr="001C68FE" w:rsidRDefault="00194B71" w:rsidP="006E5A31">
            <w:pPr>
              <w:pStyle w:val="af5"/>
              <w:snapToGrid w:val="0"/>
              <w:rPr>
                <w:bCs/>
                <w:lang w:val="de-DE"/>
              </w:rPr>
            </w:pPr>
            <w:r w:rsidRPr="001C68FE">
              <w:rPr>
                <w:bCs/>
              </w:rPr>
              <w:t>R4-2011374</w:t>
            </w:r>
          </w:p>
        </w:tc>
        <w:tc>
          <w:tcPr>
            <w:tcW w:w="1588" w:type="dxa"/>
            <w:vAlign w:val="center"/>
          </w:tcPr>
          <w:p w14:paraId="394EB2C5" w14:textId="7EFEC4F6" w:rsidR="00194B71" w:rsidRPr="001C68FE" w:rsidRDefault="00194B71" w:rsidP="006E5A31">
            <w:pPr>
              <w:pStyle w:val="af5"/>
              <w:snapToGrid w:val="0"/>
              <w:rPr>
                <w:rFonts w:eastAsiaTheme="minorEastAsia"/>
                <w:bCs/>
                <w:lang w:val="en-US" w:eastAsia="zh-CN"/>
              </w:rPr>
            </w:pPr>
            <w:r w:rsidRPr="001C68FE">
              <w:rPr>
                <w:rFonts w:eastAsiaTheme="minorEastAsia"/>
                <w:bCs/>
                <w:lang w:val="en-US" w:eastAsia="zh-CN"/>
              </w:rPr>
              <w:t>Ericsson</w:t>
            </w:r>
          </w:p>
        </w:tc>
        <w:tc>
          <w:tcPr>
            <w:tcW w:w="6432" w:type="dxa"/>
            <w:vAlign w:val="center"/>
          </w:tcPr>
          <w:p w14:paraId="46E2B942" w14:textId="77777777" w:rsidR="00194B71" w:rsidRPr="001C68FE" w:rsidRDefault="00194B71" w:rsidP="00194B71">
            <w:pPr>
              <w:rPr>
                <w:bCs/>
              </w:rPr>
            </w:pPr>
            <w:r w:rsidRPr="001C68FE">
              <w:rPr>
                <w:bCs/>
              </w:rPr>
              <w:t>Observation 1: Under ideal simulations (without impairment), the 70% testing point is close to the SNR limit with OTA testing.</w:t>
            </w:r>
          </w:p>
          <w:p w14:paraId="1B2CF986" w14:textId="02E9F1FF" w:rsidR="00194B71" w:rsidRPr="001C68FE" w:rsidRDefault="00194B71" w:rsidP="00194B71">
            <w:pPr>
              <w:rPr>
                <w:bCs/>
                <w:lang w:eastAsia="ja-JP"/>
              </w:rPr>
            </w:pPr>
            <w:r w:rsidRPr="001C68FE">
              <w:rPr>
                <w:bCs/>
              </w:rPr>
              <w:t>Proposal 1: Do not create demodulation requirements using static channel model.</w:t>
            </w:r>
          </w:p>
        </w:tc>
      </w:tr>
      <w:tr w:rsidR="00194B71" w:rsidRPr="00F059BA" w14:paraId="4D8C9F1A" w14:textId="77777777" w:rsidTr="0084459F">
        <w:trPr>
          <w:trHeight w:val="468"/>
        </w:trPr>
        <w:tc>
          <w:tcPr>
            <w:tcW w:w="1619" w:type="dxa"/>
            <w:vAlign w:val="center"/>
          </w:tcPr>
          <w:p w14:paraId="5A211EB3" w14:textId="2C20EBC1" w:rsidR="00194B71" w:rsidRPr="001C68FE" w:rsidRDefault="00194B71" w:rsidP="006E5A31">
            <w:pPr>
              <w:pStyle w:val="af5"/>
              <w:snapToGrid w:val="0"/>
              <w:rPr>
                <w:bCs/>
              </w:rPr>
            </w:pPr>
            <w:r w:rsidRPr="001C68FE">
              <w:rPr>
                <w:bCs/>
                <w:lang w:val="de-DE"/>
              </w:rPr>
              <w:t>R4-</w:t>
            </w:r>
            <w:r w:rsidRPr="001C68FE">
              <w:rPr>
                <w:bCs/>
              </w:rPr>
              <w:t xml:space="preserve"> </w:t>
            </w:r>
            <w:r w:rsidRPr="001C68FE">
              <w:rPr>
                <w:bCs/>
                <w:lang w:val="de-DE"/>
              </w:rPr>
              <w:t>2011424</w:t>
            </w:r>
          </w:p>
        </w:tc>
        <w:tc>
          <w:tcPr>
            <w:tcW w:w="1588" w:type="dxa"/>
            <w:vAlign w:val="center"/>
          </w:tcPr>
          <w:p w14:paraId="43A3944A" w14:textId="048A04B5" w:rsidR="00194B71" w:rsidRPr="001C68FE" w:rsidRDefault="00194B71" w:rsidP="006E5A31">
            <w:pPr>
              <w:pStyle w:val="af5"/>
              <w:snapToGrid w:val="0"/>
              <w:rPr>
                <w:rFonts w:eastAsiaTheme="minorEastAsia"/>
                <w:bCs/>
                <w:lang w:val="en-US" w:eastAsia="zh-CN"/>
              </w:rPr>
            </w:pPr>
            <w:r w:rsidRPr="001C68FE">
              <w:rPr>
                <w:bCs/>
                <w:lang w:val="en-US"/>
              </w:rPr>
              <w:t>Qualcomm Incorporated</w:t>
            </w:r>
          </w:p>
        </w:tc>
        <w:tc>
          <w:tcPr>
            <w:tcW w:w="6432" w:type="dxa"/>
            <w:vAlign w:val="center"/>
          </w:tcPr>
          <w:p w14:paraId="78A8411F" w14:textId="77777777" w:rsidR="00194B71" w:rsidRPr="001C68FE" w:rsidRDefault="00194B71" w:rsidP="00194B71">
            <w:pPr>
              <w:rPr>
                <w:bCs/>
                <w:lang w:val="en-US"/>
              </w:rPr>
            </w:pPr>
            <w:r w:rsidRPr="001C68FE">
              <w:rPr>
                <w:bCs/>
                <w:lang w:val="en-US"/>
              </w:rPr>
              <w:t xml:space="preserve">Observation 1: Maximum testable SNR for FR2 band n260, 50MHz/120kHz under Mode 1 (used for fixed MCS, CQI reporting requirements) is 21.0 </w:t>
            </w:r>
            <w:proofErr w:type="spellStart"/>
            <w:r w:rsidRPr="001C68FE">
              <w:rPr>
                <w:bCs/>
                <w:lang w:val="en-US"/>
              </w:rPr>
              <w:t>dB.</w:t>
            </w:r>
            <w:proofErr w:type="spellEnd"/>
          </w:p>
          <w:p w14:paraId="69D74D67" w14:textId="77777777" w:rsidR="00194B71" w:rsidRPr="001C68FE" w:rsidRDefault="00194B71" w:rsidP="00194B71">
            <w:pPr>
              <w:rPr>
                <w:bCs/>
                <w:lang w:val="en-US"/>
              </w:rPr>
            </w:pPr>
            <w:r w:rsidRPr="001C68FE">
              <w:rPr>
                <w:bCs/>
                <w:lang w:val="en-US"/>
              </w:rPr>
              <w:t>Proposal 1: Define FR2 DL 256QAM fixed MCS requirements for TDLD30-75, MCS20, Rank1.</w:t>
            </w:r>
          </w:p>
          <w:p w14:paraId="757CBDDC" w14:textId="03C14E1A" w:rsidR="00194B71" w:rsidRPr="001C68FE" w:rsidRDefault="00194B71" w:rsidP="00194B71">
            <w:pPr>
              <w:rPr>
                <w:bCs/>
              </w:rPr>
            </w:pPr>
            <w:r w:rsidRPr="001C68FE">
              <w:rPr>
                <w:bCs/>
                <w:lang w:val="en-US"/>
              </w:rPr>
              <w:t>Proposal 2: Do not define FR2 DL 256QAM fixed MCS requirements for Rank 2.</w:t>
            </w:r>
          </w:p>
        </w:tc>
      </w:tr>
    </w:tbl>
    <w:p w14:paraId="640E3A60" w14:textId="77777777" w:rsidR="00CE217A" w:rsidRPr="004A7544" w:rsidRDefault="00CE217A" w:rsidP="00CE217A">
      <w:pPr>
        <w:pStyle w:val="2"/>
      </w:pPr>
      <w:r w:rsidRPr="004A7544">
        <w:rPr>
          <w:rFonts w:hint="eastAsia"/>
        </w:rPr>
        <w:t>Open issues</w:t>
      </w:r>
      <w:r>
        <w:t xml:space="preserve"> summary</w:t>
      </w:r>
    </w:p>
    <w:p w14:paraId="10E25D07" w14:textId="3F977771" w:rsidR="00CE217A" w:rsidRDefault="00C06F71" w:rsidP="00CE217A">
      <w:pPr>
        <w:pStyle w:val="30"/>
        <w:rPr>
          <w:sz w:val="24"/>
          <w:szCs w:val="16"/>
        </w:rPr>
      </w:pPr>
      <w:r>
        <w:rPr>
          <w:rFonts w:hint="eastAsia"/>
          <w:sz w:val="24"/>
          <w:szCs w:val="16"/>
        </w:rPr>
        <w:t xml:space="preserve">PDSCH normal test </w:t>
      </w:r>
      <w:r w:rsidR="00AB62ED">
        <w:rPr>
          <w:rFonts w:hint="eastAsia"/>
          <w:sz w:val="24"/>
          <w:szCs w:val="16"/>
        </w:rPr>
        <w:t>parameters</w:t>
      </w:r>
    </w:p>
    <w:p w14:paraId="48676D2F" w14:textId="6844ACD8" w:rsidR="003B346D" w:rsidRPr="0085766E" w:rsidRDefault="003B346D" w:rsidP="003B346D">
      <w:pPr>
        <w:rPr>
          <w:lang w:val="en-US" w:eastAsia="zh-CN"/>
        </w:rPr>
      </w:pPr>
      <w:r w:rsidRPr="00E25E47">
        <w:rPr>
          <w:b/>
          <w:u w:val="single"/>
          <w:lang w:eastAsia="ko-KR"/>
        </w:rPr>
        <w:t>Issue</w:t>
      </w:r>
      <w:r>
        <w:rPr>
          <w:b/>
          <w:u w:val="single"/>
          <w:lang w:eastAsia="ko-KR"/>
        </w:rPr>
        <w:t xml:space="preserve"> </w:t>
      </w:r>
      <w:r w:rsidRPr="00867F58">
        <w:rPr>
          <w:b/>
          <w:u w:val="single"/>
          <w:lang w:eastAsia="ko-KR"/>
        </w:rPr>
        <w:t>1</w:t>
      </w:r>
      <w:r w:rsidRPr="00AC52E2">
        <w:rPr>
          <w:b/>
          <w:u w:val="single"/>
          <w:lang w:eastAsia="ko-KR"/>
        </w:rPr>
        <w:t>-</w:t>
      </w:r>
      <w:r w:rsidR="00C12DC5">
        <w:rPr>
          <w:b/>
          <w:u w:val="single"/>
          <w:lang w:eastAsia="ko-KR"/>
        </w:rPr>
        <w:t>0</w:t>
      </w:r>
      <w:r w:rsidRPr="00E25E47">
        <w:rPr>
          <w:b/>
          <w:u w:val="single"/>
          <w:lang w:eastAsia="ko-KR"/>
        </w:rPr>
        <w:t xml:space="preserve">: </w:t>
      </w:r>
      <w:r w:rsidR="00045F97">
        <w:rPr>
          <w:b/>
          <w:u w:val="single"/>
          <w:lang w:eastAsia="ko-KR"/>
        </w:rPr>
        <w:t>Maximum t</w:t>
      </w:r>
      <w:r>
        <w:rPr>
          <w:b/>
          <w:u w:val="single"/>
          <w:lang w:eastAsia="zh-CN"/>
        </w:rPr>
        <w:t>estable SNR for PDSCH demodulation requirements</w:t>
      </w:r>
      <w:r w:rsidR="00C12DC5">
        <w:rPr>
          <w:rFonts w:hint="eastAsia"/>
          <w:b/>
          <w:u w:val="single"/>
          <w:lang w:eastAsia="zh-CN"/>
        </w:rPr>
        <w:t xml:space="preserve"> (for information)</w:t>
      </w:r>
    </w:p>
    <w:p w14:paraId="749C973F" w14:textId="2DA7DC52" w:rsidR="003B346D" w:rsidRDefault="00C12DC5" w:rsidP="003B346D">
      <w:pPr>
        <w:pStyle w:val="aff8"/>
        <w:numPr>
          <w:ilvl w:val="0"/>
          <w:numId w:val="2"/>
        </w:numPr>
        <w:overflowPunct/>
        <w:autoSpaceDE/>
        <w:autoSpaceDN/>
        <w:adjustRightInd/>
        <w:snapToGrid w:val="0"/>
        <w:spacing w:after="100"/>
        <w:ind w:left="284" w:firstLineChars="0" w:hanging="284"/>
        <w:textAlignment w:val="auto"/>
        <w:rPr>
          <w:rFonts w:eastAsiaTheme="minorEastAsia"/>
          <w:bCs/>
          <w:lang w:eastAsia="zh-CN" w:bidi="hi-IN"/>
        </w:rPr>
      </w:pPr>
      <w:r>
        <w:rPr>
          <w:rFonts w:eastAsiaTheme="minorEastAsia" w:hint="eastAsia"/>
          <w:bCs/>
          <w:lang w:val="sv-SE" w:eastAsia="zh-CN" w:bidi="hi-IN"/>
        </w:rPr>
        <w:t>Summary of companies</w:t>
      </w:r>
      <w:r>
        <w:rPr>
          <w:rFonts w:eastAsiaTheme="minorEastAsia"/>
          <w:bCs/>
          <w:lang w:val="sv-SE" w:eastAsia="zh-CN" w:bidi="hi-IN"/>
        </w:rPr>
        <w:t>’</w:t>
      </w:r>
      <w:r>
        <w:rPr>
          <w:rFonts w:eastAsiaTheme="minorEastAsia" w:hint="eastAsia"/>
          <w:bCs/>
          <w:lang w:val="sv-SE" w:eastAsia="zh-CN" w:bidi="hi-IN"/>
        </w:rPr>
        <w:t xml:space="preserve"> </w:t>
      </w:r>
      <w:r>
        <w:rPr>
          <w:rFonts w:eastAsiaTheme="minorEastAsia" w:hint="eastAsia"/>
          <w:bCs/>
          <w:lang w:eastAsia="zh-CN" w:bidi="hi-IN"/>
        </w:rPr>
        <w:t>o</w:t>
      </w:r>
      <w:r>
        <w:rPr>
          <w:rFonts w:eastAsiaTheme="minorEastAsia"/>
          <w:bCs/>
          <w:lang w:eastAsia="zh-CN" w:bidi="hi-IN"/>
        </w:rPr>
        <w:t>bservations</w:t>
      </w:r>
      <w:r w:rsidR="003B346D">
        <w:rPr>
          <w:rFonts w:eastAsiaTheme="minorEastAsia"/>
          <w:bCs/>
          <w:lang w:eastAsia="zh-CN" w:bidi="hi-IN"/>
        </w:rPr>
        <w:t>:</w:t>
      </w:r>
    </w:p>
    <w:p w14:paraId="0BA356CD" w14:textId="17715385" w:rsidR="003B346D"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DC3A3F">
        <w:rPr>
          <w:lang w:eastAsia="zh-CN"/>
        </w:rPr>
        <w:t xml:space="preserve"> </w:t>
      </w:r>
      <w:r>
        <w:rPr>
          <w:lang w:eastAsia="zh-CN"/>
        </w:rPr>
        <w:t>Huawei</w:t>
      </w:r>
      <w:r w:rsidR="00BC44F6">
        <w:rPr>
          <w:lang w:eastAsia="zh-CN"/>
        </w:rPr>
        <w:t>:</w:t>
      </w:r>
      <w:r w:rsidR="00BC44F6" w:rsidRPr="00E85750">
        <w:rPr>
          <w:b/>
          <w:bCs/>
          <w:lang w:eastAsia="zh-CN"/>
        </w:rPr>
        <w:t xml:space="preserve"> </w:t>
      </w:r>
      <w:r w:rsidR="003B346D" w:rsidRPr="00E85750">
        <w:rPr>
          <w:b/>
          <w:bCs/>
          <w:lang w:eastAsia="zh-CN"/>
        </w:rPr>
        <w:t>22.6dB</w:t>
      </w:r>
      <w:r w:rsidR="003B346D" w:rsidRPr="00BC44F6">
        <w:rPr>
          <w:lang w:eastAsia="zh-CN"/>
        </w:rPr>
        <w:t xml:space="preserve"> for 50MHz bandwidth and 19.4dB for 100MHz bandwidth.</w:t>
      </w:r>
    </w:p>
    <w:p w14:paraId="7232823C" w14:textId="4CAB8B3D"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UE can’t assume which test method is used, therefore only the maximum SNR 19.4dB can be ensured which is the maximum SNR using DFF method. For channel bandwidth 50MHz, we calculate that the maximum </w:t>
      </w:r>
      <w:r>
        <w:rPr>
          <w:lang w:val="en-US" w:eastAsia="zh-CN"/>
        </w:rPr>
        <w:t xml:space="preserve">testable </w:t>
      </w:r>
      <w:r>
        <w:rPr>
          <w:lang w:eastAsia="zh-CN"/>
        </w:rPr>
        <w:t xml:space="preserve">SNR using DFF method is 22.6dB derived from </w:t>
      </w:r>
      <w:r>
        <w:rPr>
          <w:lang w:val="en-US" w:eastAsia="ja-JP"/>
        </w:rPr>
        <w:t>spreadsheet in TS 38.810.</w:t>
      </w:r>
    </w:p>
    <w:p w14:paraId="735BFC4F" w14:textId="28CF77B7" w:rsidR="00045F97"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Intel</w:t>
      </w:r>
      <w:r w:rsidR="00E85750">
        <w:rPr>
          <w:lang w:eastAsia="zh-CN"/>
        </w:rPr>
        <w:t xml:space="preserve">: </w:t>
      </w:r>
      <w:r w:rsidR="00E85750" w:rsidRPr="00E85750">
        <w:rPr>
          <w:b/>
          <w:bCs/>
          <w:lang w:eastAsia="zh-CN"/>
        </w:rPr>
        <w:t>22.4dB</w:t>
      </w:r>
      <w:r w:rsidR="00E85750" w:rsidRPr="00BC44F6">
        <w:rPr>
          <w:lang w:eastAsia="zh-CN"/>
        </w:rPr>
        <w:t xml:space="preserve"> for 50MHz bandwidth and 19.4dB for 100MHz bandwidth.</w:t>
      </w:r>
    </w:p>
    <w:p w14:paraId="3F0BF5DB" w14:textId="70D2A47C"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296BAA">
        <w:rPr>
          <w:lang w:eastAsia="zh-CN"/>
        </w:rPr>
        <w:t>For DFF method and CBW 100 MHz, maximum testable SNR is 1</w:t>
      </w:r>
      <w:r>
        <w:rPr>
          <w:lang w:eastAsia="zh-CN"/>
        </w:rPr>
        <w:t>9</w:t>
      </w:r>
      <w:r w:rsidRPr="00296BAA">
        <w:rPr>
          <w:lang w:eastAsia="zh-CN"/>
        </w:rPr>
        <w:t>.</w:t>
      </w:r>
      <w:r>
        <w:rPr>
          <w:lang w:eastAsia="zh-CN"/>
        </w:rPr>
        <w:t>4</w:t>
      </w:r>
      <w:r w:rsidRPr="00296BAA">
        <w:rPr>
          <w:lang w:eastAsia="zh-CN"/>
        </w:rPr>
        <w:t xml:space="preserve"> </w:t>
      </w:r>
      <w:proofErr w:type="spellStart"/>
      <w:r w:rsidRPr="00296BAA">
        <w:rPr>
          <w:lang w:eastAsia="zh-CN"/>
        </w:rPr>
        <w:t>dB.</w:t>
      </w:r>
      <w:proofErr w:type="spellEnd"/>
      <w:r w:rsidRPr="00296BAA">
        <w:rPr>
          <w:lang w:eastAsia="zh-CN"/>
        </w:rPr>
        <w:t xml:space="preserve"> </w:t>
      </w:r>
      <w:r>
        <w:rPr>
          <w:lang w:eastAsia="zh-CN"/>
        </w:rPr>
        <w:t>As 50 MHz CBW will be used for</w:t>
      </w:r>
      <w:r w:rsidRPr="00296BAA">
        <w:rPr>
          <w:lang w:eastAsia="zh-CN"/>
        </w:rPr>
        <w:t xml:space="preserve"> FR2 256QAM</w:t>
      </w:r>
      <w:r>
        <w:rPr>
          <w:lang w:eastAsia="zh-CN"/>
        </w:rPr>
        <w:t xml:space="preserve"> requirements,</w:t>
      </w:r>
      <w:r w:rsidRPr="00B1185B">
        <w:rPr>
          <w:lang w:eastAsia="ja-JP" w:bidi="hi-IN"/>
        </w:rPr>
        <w:t xml:space="preserve"> </w:t>
      </w:r>
      <w:r>
        <w:rPr>
          <w:lang w:eastAsia="ja-JP" w:bidi="hi-IN"/>
        </w:rPr>
        <w:t>SNR 22.4 dB can be assumed as maximum testable for further analysis</w:t>
      </w:r>
      <w:r w:rsidRPr="00296BAA">
        <w:rPr>
          <w:lang w:eastAsia="ja-JP" w:bidi="hi-IN"/>
        </w:rPr>
        <w:t>.</w:t>
      </w:r>
    </w:p>
    <w:p w14:paraId="673BA182" w14:textId="40C7A354" w:rsidR="00E85750" w:rsidRDefault="00242291"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E85750">
        <w:rPr>
          <w:lang w:eastAsia="zh-CN"/>
        </w:rPr>
        <w:t xml:space="preserve">: </w:t>
      </w:r>
      <w:r w:rsidR="00E85750" w:rsidRPr="00E85750">
        <w:rPr>
          <w:lang w:eastAsia="zh-CN"/>
        </w:rPr>
        <w:t xml:space="preserve">Maximum testable SNR for FR2 band n260, 50MHz/120kHz under Mode 1 (used for fixed MCS, CQI reporting requirements) is </w:t>
      </w:r>
      <w:r w:rsidR="00E85750" w:rsidRPr="00E85750">
        <w:rPr>
          <w:b/>
          <w:bCs/>
          <w:lang w:eastAsia="zh-CN"/>
        </w:rPr>
        <w:t>21.0dB</w:t>
      </w:r>
      <w:r w:rsidR="00E85750" w:rsidRPr="00E85750">
        <w:rPr>
          <w:lang w:eastAsia="zh-CN"/>
        </w:rPr>
        <w:t>.</w:t>
      </w:r>
      <w:r w:rsidR="00E85750">
        <w:rPr>
          <w:lang w:eastAsia="zh-CN"/>
        </w:rPr>
        <w:t xml:space="preserve"> </w:t>
      </w:r>
    </w:p>
    <w:p w14:paraId="2155FEB7" w14:textId="1E214549" w:rsidR="00E85750" w:rsidRDefault="00E85750"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E85750">
        <w:rPr>
          <w:lang w:eastAsia="zh-CN"/>
        </w:rPr>
        <w:t xml:space="preserve">Using the </w:t>
      </w:r>
      <w:proofErr w:type="spellStart"/>
      <w:r w:rsidRPr="00E85750">
        <w:rPr>
          <w:lang w:eastAsia="zh-CN"/>
        </w:rPr>
        <w:t>Demod</w:t>
      </w:r>
      <w:proofErr w:type="spellEnd"/>
      <w:r w:rsidRPr="00E85750">
        <w:rPr>
          <w:lang w:eastAsia="zh-CN"/>
        </w:rPr>
        <w:t xml:space="preserve"> SNR range calculator spreadsheet in 38.810, we computed the testable SNR for Mode1 (with </w:t>
      </w:r>
      <w:proofErr w:type="spellStart"/>
      <w:r w:rsidRPr="00E85750">
        <w:rPr>
          <w:lang w:eastAsia="zh-CN"/>
        </w:rPr>
        <w:t>Noc</w:t>
      </w:r>
      <w:proofErr w:type="spellEnd"/>
      <w:r w:rsidRPr="00E85750">
        <w:rPr>
          <w:lang w:eastAsia="zh-CN"/>
        </w:rPr>
        <w:t>) as presented in below observation assuming multi-band relaxation factor of 1.7dB in Cell K5 as per maximum value in Table 6.2.1.3-4 in 38.101-2.</w:t>
      </w:r>
    </w:p>
    <w:p w14:paraId="0044F7BD" w14:textId="352416D4" w:rsidR="00B80412" w:rsidRDefault="00B80412" w:rsidP="00B8041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CTC</w:t>
      </w:r>
      <w:r>
        <w:rPr>
          <w:lang w:eastAsia="zh-CN"/>
        </w:rPr>
        <w:t xml:space="preserve">: </w:t>
      </w:r>
      <w:r w:rsidRPr="00BC44F6">
        <w:rPr>
          <w:lang w:eastAsia="zh-CN"/>
        </w:rPr>
        <w:t>19.</w:t>
      </w:r>
      <w:r>
        <w:rPr>
          <w:rFonts w:hint="eastAsia"/>
          <w:lang w:eastAsia="zh-CN"/>
        </w:rPr>
        <w:t>9</w:t>
      </w:r>
      <w:r w:rsidRPr="00BC44F6">
        <w:rPr>
          <w:lang w:eastAsia="zh-CN"/>
        </w:rPr>
        <w:t>dB for 100MHz bandwidth</w:t>
      </w:r>
    </w:p>
    <w:p w14:paraId="6A0304FD" w14:textId="7A2158D2" w:rsidR="00B80412" w:rsidRDefault="00B80412"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7A6649">
        <w:rPr>
          <w:bCs/>
          <w:lang w:eastAsia="zh-CN"/>
        </w:rPr>
        <w:t xml:space="preserve">According to the “Spreadsheet 2 - </w:t>
      </w:r>
      <w:proofErr w:type="spellStart"/>
      <w:r w:rsidRPr="007A6649">
        <w:rPr>
          <w:bCs/>
          <w:lang w:eastAsia="zh-CN"/>
        </w:rPr>
        <w:t>Demod</w:t>
      </w:r>
      <w:proofErr w:type="spellEnd"/>
      <w:r w:rsidRPr="007A6649">
        <w:rPr>
          <w:bCs/>
          <w:lang w:eastAsia="zh-CN"/>
        </w:rPr>
        <w:t xml:space="preserve"> SNR range calculator.xls” file attached to the TR 38.810, for indirect far field (IFF) method, at least the SNR of 19.9 dB is feasible for 100MHz channel bandwidth.</w:t>
      </w:r>
    </w:p>
    <w:p w14:paraId="6E4B440E" w14:textId="77777777" w:rsidR="00B80412" w:rsidRDefault="00B80412" w:rsidP="003B346D">
      <w:pPr>
        <w:rPr>
          <w:rFonts w:eastAsiaTheme="minorEastAsia"/>
          <w:bCs/>
          <w:lang w:eastAsia="zh-CN" w:bidi="hi-IN"/>
        </w:rPr>
      </w:pPr>
    </w:p>
    <w:p w14:paraId="6FC3AB16" w14:textId="77777777" w:rsidR="003B346D" w:rsidRPr="00E85750" w:rsidRDefault="003B346D" w:rsidP="003B346D">
      <w:pPr>
        <w:rPr>
          <w:lang w:eastAsia="zh-CN"/>
        </w:rPr>
      </w:pPr>
    </w:p>
    <w:p w14:paraId="079C32CD" w14:textId="59EF93A7"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1</w:t>
      </w:r>
      <w:r w:rsidR="00AB62ED" w:rsidRPr="00E25E47">
        <w:rPr>
          <w:b/>
          <w:u w:val="single"/>
          <w:lang w:eastAsia="ko-KR"/>
        </w:rPr>
        <w:t xml:space="preserve">: </w:t>
      </w:r>
      <w:r w:rsidR="00051588" w:rsidRPr="00051588">
        <w:rPr>
          <w:b/>
          <w:u w:val="single"/>
          <w:lang w:eastAsia="ko-KR"/>
        </w:rPr>
        <w:t xml:space="preserve">Rx </w:t>
      </w:r>
      <w:r w:rsidR="004824B0">
        <w:rPr>
          <w:rFonts w:hint="eastAsia"/>
          <w:b/>
          <w:bCs/>
          <w:u w:val="single"/>
          <w:lang w:eastAsia="zh-CN" w:bidi="hi-IN"/>
        </w:rPr>
        <w:t>i</w:t>
      </w:r>
      <w:r w:rsidR="004824B0" w:rsidRPr="00E67F84">
        <w:rPr>
          <w:b/>
          <w:bCs/>
          <w:u w:val="single"/>
          <w:lang w:eastAsia="ja-JP" w:bidi="hi-IN"/>
        </w:rPr>
        <w:t>mpairment</w:t>
      </w:r>
      <w:r w:rsidR="004824B0" w:rsidRPr="00051588" w:rsidDel="004824B0">
        <w:rPr>
          <w:b/>
          <w:u w:val="single"/>
          <w:lang w:eastAsia="ko-KR"/>
        </w:rPr>
        <w:t xml:space="preserve"> </w:t>
      </w:r>
      <w:r w:rsidR="00051588" w:rsidRPr="00051588">
        <w:rPr>
          <w:b/>
          <w:u w:val="single"/>
          <w:lang w:eastAsia="ko-KR"/>
        </w:rPr>
        <w:t>modelling</w:t>
      </w:r>
      <w:r w:rsidR="0077453E">
        <w:rPr>
          <w:rFonts w:hint="eastAsia"/>
          <w:b/>
          <w:u w:val="single"/>
          <w:lang w:eastAsia="zh-CN"/>
        </w:rPr>
        <w:t xml:space="preserve"> </w:t>
      </w:r>
    </w:p>
    <w:p w14:paraId="5450ECE7" w14:textId="57004CC0" w:rsidR="00024B07" w:rsidRPr="00E25E47" w:rsidRDefault="00024B07" w:rsidP="00024B07">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w:t>
      </w:r>
      <w:r w:rsidR="00867F58">
        <w:rPr>
          <w:rFonts w:eastAsia="宋体"/>
          <w:i/>
          <w:lang w:eastAsia="zh-CN"/>
        </w:rPr>
        <w:t>5</w:t>
      </w:r>
      <w:r w:rsidRPr="00E25E47">
        <w:rPr>
          <w:rFonts w:eastAsia="宋体"/>
          <w:i/>
          <w:lang w:eastAsia="zh-CN"/>
        </w:rPr>
        <w:t>e (R4-200</w:t>
      </w:r>
      <w:r w:rsidR="00867F58">
        <w:rPr>
          <w:rFonts w:eastAsia="宋体"/>
          <w:i/>
          <w:lang w:eastAsia="zh-CN"/>
        </w:rPr>
        <w:t>8817</w:t>
      </w:r>
      <w:r w:rsidRPr="00E25E47">
        <w:rPr>
          <w:rFonts w:eastAsia="宋体"/>
          <w:i/>
          <w:lang w:eastAsia="zh-CN"/>
        </w:rPr>
        <w:t>, WF)</w:t>
      </w:r>
    </w:p>
    <w:p w14:paraId="0E94F068"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The following scenarios can be considered for band agnostic requirements definition; and FFS for other scenarios</w:t>
      </w:r>
    </w:p>
    <w:p w14:paraId="02D77A2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Static channel mode: MCS 20-23, rank 1</w:t>
      </w:r>
    </w:p>
    <w:p w14:paraId="1F76291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TDL-D channel mode: MCS 20-21, rank 1</w:t>
      </w:r>
    </w:p>
    <w:p w14:paraId="13137263"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TDL-A channel mode: MCS 20-21, rank 1</w:t>
      </w:r>
    </w:p>
    <w:p w14:paraId="6C180353"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FFS on whether to explicitly model Rx impairment until the next meeting</w:t>
      </w:r>
    </w:p>
    <w:p w14:paraId="0E55A8C2" w14:textId="019C545D"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sidR="00527C82">
        <w:rPr>
          <w:rFonts w:eastAsia="宋体" w:hint="eastAsia"/>
          <w:lang w:eastAsia="zh-CN"/>
        </w:rPr>
        <w:t xml:space="preserve"> on </w:t>
      </w:r>
      <w:r w:rsidR="00527C82" w:rsidRPr="00F507EF">
        <w:rPr>
          <w:lang w:eastAsia="ko-KR"/>
        </w:rPr>
        <w:t xml:space="preserve">Rx </w:t>
      </w:r>
      <w:r w:rsidR="00527C82" w:rsidRPr="00F507EF">
        <w:rPr>
          <w:bCs/>
          <w:lang w:eastAsia="zh-CN" w:bidi="hi-IN"/>
        </w:rPr>
        <w:t>i</w:t>
      </w:r>
      <w:r w:rsidR="00527C82" w:rsidRPr="00F507EF">
        <w:rPr>
          <w:bCs/>
          <w:lang w:eastAsia="ja-JP" w:bidi="hi-IN"/>
        </w:rPr>
        <w:t>mpairment</w:t>
      </w:r>
      <w:r w:rsidR="00527C82" w:rsidRPr="00F507EF" w:rsidDel="004824B0">
        <w:rPr>
          <w:lang w:eastAsia="ko-KR"/>
        </w:rPr>
        <w:t xml:space="preserve"> </w:t>
      </w:r>
      <w:r w:rsidR="00527C82" w:rsidRPr="00F507EF">
        <w:rPr>
          <w:lang w:eastAsia="ko-KR"/>
        </w:rPr>
        <w:t>modelling</w:t>
      </w:r>
    </w:p>
    <w:p w14:paraId="78C47A78" w14:textId="41262202" w:rsidR="00051588" w:rsidRDefault="00051588" w:rsidP="00051588">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051588">
        <w:rPr>
          <w:lang w:eastAsia="zh-CN"/>
        </w:rPr>
        <w:t xml:space="preserve">Option </w:t>
      </w:r>
      <w:r w:rsidR="00867F58">
        <w:rPr>
          <w:lang w:eastAsia="zh-CN"/>
        </w:rPr>
        <w:t>1</w:t>
      </w:r>
      <w:r w:rsidRPr="00051588">
        <w:rPr>
          <w:lang w:eastAsia="zh-CN"/>
        </w:rPr>
        <w:t xml:space="preserve">: Not </w:t>
      </w:r>
      <w:r w:rsidR="00F448E1" w:rsidRPr="00867F58">
        <w:rPr>
          <w:lang w:eastAsia="zh-CN"/>
        </w:rPr>
        <w:t xml:space="preserve">explicitly </w:t>
      </w:r>
      <w:r w:rsidR="00F448E1">
        <w:rPr>
          <w:rFonts w:hint="eastAsia"/>
          <w:lang w:eastAsia="zh-CN"/>
        </w:rPr>
        <w:t xml:space="preserve">model Rx </w:t>
      </w:r>
      <w:r w:rsidR="00F448E1">
        <w:rPr>
          <w:lang w:eastAsia="zh-CN"/>
        </w:rPr>
        <w:t>impairment</w:t>
      </w:r>
      <w:r w:rsidR="00F448E1">
        <w:rPr>
          <w:rFonts w:hint="eastAsia"/>
          <w:lang w:eastAsia="zh-CN"/>
        </w:rPr>
        <w:t xml:space="preserve"> </w:t>
      </w:r>
      <w:r w:rsidRPr="00E25E47">
        <w:rPr>
          <w:lang w:eastAsia="zh-CN"/>
        </w:rPr>
        <w:t>(CTC</w:t>
      </w:r>
      <w:r w:rsidR="00DF783B">
        <w:rPr>
          <w:lang w:eastAsia="zh-CN"/>
        </w:rPr>
        <w:t>, Huawei</w:t>
      </w:r>
      <w:r w:rsidRPr="00E25E47">
        <w:rPr>
          <w:lang w:eastAsia="zh-CN"/>
        </w:rPr>
        <w:t>)</w:t>
      </w:r>
    </w:p>
    <w:p w14:paraId="7A82472B" w14:textId="3AF2E0B9" w:rsidR="00051588" w:rsidRDefault="00051588"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CTC: Aligned with Rel-15 FR2 demodulation tests.</w:t>
      </w:r>
    </w:p>
    <w:p w14:paraId="12A3E723" w14:textId="35C0D6A4" w:rsidR="00DF783B" w:rsidRPr="00051588" w:rsidRDefault="00DF783B"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Huawei: In Rel-15, there is no explicit phase noise modelling and all cases are band agnostic. Also, phase noise model in TR 38.803 is just an example. It is not suitable to use such example model when defining performance requirements.</w:t>
      </w:r>
    </w:p>
    <w:p w14:paraId="0512823A" w14:textId="77777777" w:rsidR="00AB62ED" w:rsidRPr="0085766E"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51889469" w14:textId="30101F56" w:rsidR="00D823E3" w:rsidRDefault="00B1185B" w:rsidP="00B1185B">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N</w:t>
      </w:r>
      <w:r w:rsidR="00D823E3">
        <w:rPr>
          <w:rFonts w:hint="eastAsia"/>
          <w:lang w:eastAsia="zh-CN"/>
        </w:rPr>
        <w:t xml:space="preserve">ot </w:t>
      </w:r>
      <w:r w:rsidR="00D823E3" w:rsidRPr="0021669C">
        <w:rPr>
          <w:lang w:eastAsia="zh-CN"/>
        </w:rPr>
        <w:t xml:space="preserve">explicitly </w:t>
      </w:r>
      <w:r w:rsidR="00D823E3">
        <w:rPr>
          <w:rFonts w:hint="eastAsia"/>
          <w:lang w:eastAsia="zh-CN"/>
        </w:rPr>
        <w:t xml:space="preserve">model Rx </w:t>
      </w:r>
      <w:r w:rsidR="00D823E3">
        <w:rPr>
          <w:lang w:eastAsia="zh-CN"/>
        </w:rPr>
        <w:t>impairment</w:t>
      </w:r>
      <w:r>
        <w:rPr>
          <w:lang w:eastAsia="zh-CN"/>
        </w:rPr>
        <w:t>.</w:t>
      </w:r>
    </w:p>
    <w:p w14:paraId="27B3B90C" w14:textId="77777777" w:rsidR="00AB62ED" w:rsidRPr="00E25E47" w:rsidRDefault="00AB62ED" w:rsidP="00AB62ED">
      <w:pPr>
        <w:spacing w:after="120"/>
        <w:rPr>
          <w:b/>
          <w:u w:val="single"/>
          <w:lang w:eastAsia="zh-CN"/>
        </w:rPr>
      </w:pPr>
    </w:p>
    <w:p w14:paraId="34CED31B" w14:textId="2C5071B0"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2</w:t>
      </w:r>
      <w:r w:rsidR="00AB62ED" w:rsidRPr="00E25E47">
        <w:rPr>
          <w:b/>
          <w:u w:val="single"/>
          <w:lang w:eastAsia="ko-KR"/>
        </w:rPr>
        <w:t xml:space="preserve">: </w:t>
      </w:r>
      <w:r w:rsidR="00AB62ED" w:rsidRPr="00E25E47">
        <w:rPr>
          <w:b/>
          <w:u w:val="single"/>
          <w:lang w:eastAsia="zh-CN"/>
        </w:rPr>
        <w:t>Rank</w:t>
      </w:r>
    </w:p>
    <w:p w14:paraId="5B556A5F" w14:textId="6ADB5B96" w:rsidR="00024B07" w:rsidRPr="00867F58" w:rsidRDefault="00867F58" w:rsidP="00867F58">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p>
    <w:p w14:paraId="0F728F4D"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Rank</w:t>
      </w:r>
    </w:p>
    <w:p w14:paraId="7352D9A5"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1: Rank 1</w:t>
      </w:r>
    </w:p>
    <w:p w14:paraId="4C74772B"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2: Define requirements for Rank 1, FFS on whether to define requirements for rank 2</w:t>
      </w:r>
    </w:p>
    <w:p w14:paraId="38F02BF4" w14:textId="553E8C66"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3: Define requirements for single Rank configuration, i.e., either rank1 or rank 2</w:t>
      </w:r>
    </w:p>
    <w:p w14:paraId="7D85932A" w14:textId="33FE612E"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2BA72FA0" w14:textId="08210268" w:rsidR="00024B07" w:rsidRPr="00E25E47" w:rsidRDefault="00470EC5"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F90439">
        <w:rPr>
          <w:lang w:eastAsia="zh-CN"/>
        </w:rPr>
        <w:t>R</w:t>
      </w:r>
      <w:r w:rsidRPr="00E25E47">
        <w:rPr>
          <w:lang w:eastAsia="zh-CN"/>
        </w:rPr>
        <w:t>ank 1</w:t>
      </w:r>
      <w:r w:rsidR="00F90439">
        <w:rPr>
          <w:lang w:eastAsia="zh-CN"/>
        </w:rPr>
        <w:t xml:space="preserve"> only</w:t>
      </w:r>
      <w:r w:rsidRPr="00E25E47">
        <w:rPr>
          <w:lang w:eastAsia="zh-CN"/>
        </w:rPr>
        <w:t xml:space="preserve"> (CTC</w:t>
      </w:r>
      <w:r w:rsidR="00F90439">
        <w:rPr>
          <w:lang w:eastAsia="zh-CN"/>
        </w:rPr>
        <w:t>, Intel</w:t>
      </w:r>
      <w:r w:rsidR="00BC44F6">
        <w:rPr>
          <w:lang w:eastAsia="zh-CN"/>
        </w:rPr>
        <w:t>, Huawei</w:t>
      </w:r>
      <w:r w:rsidR="0084459F">
        <w:rPr>
          <w:lang w:eastAsia="zh-CN"/>
        </w:rPr>
        <w:t>, DCM</w:t>
      </w:r>
      <w:r w:rsidR="00AA1368">
        <w:rPr>
          <w:lang w:eastAsia="zh-CN"/>
        </w:rPr>
        <w:t>, Qualcomm</w:t>
      </w:r>
      <w:r w:rsidRPr="00E25E47">
        <w:rPr>
          <w:lang w:eastAsia="zh-CN"/>
        </w:rPr>
        <w:t>)</w:t>
      </w:r>
    </w:p>
    <w:p w14:paraId="7CA28736" w14:textId="3BFE73A4" w:rsidR="00AB62ED" w:rsidRPr="0085766E"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022A1FD4" w14:textId="129721B2" w:rsidR="00AB62ED" w:rsidRPr="00E25E47" w:rsidRDefault="00AA1368"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Use rank 1 only.</w:t>
      </w:r>
    </w:p>
    <w:p w14:paraId="4098890F" w14:textId="77777777" w:rsidR="003F0DBD" w:rsidRPr="00E25E47" w:rsidRDefault="003F0DBD" w:rsidP="00AB62ED">
      <w:pPr>
        <w:rPr>
          <w:b/>
          <w:u w:val="single"/>
          <w:lang w:eastAsia="zh-CN"/>
        </w:rPr>
      </w:pPr>
    </w:p>
    <w:p w14:paraId="7E4F4200" w14:textId="444B86FF"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3</w:t>
      </w:r>
      <w:r w:rsidR="00AB62ED" w:rsidRPr="00E25E47">
        <w:rPr>
          <w:b/>
          <w:u w:val="single"/>
          <w:lang w:eastAsia="ko-KR"/>
        </w:rPr>
        <w:t xml:space="preserve">: </w:t>
      </w:r>
      <w:r w:rsidR="00AB62ED" w:rsidRPr="00E25E47">
        <w:rPr>
          <w:b/>
          <w:u w:val="single"/>
          <w:lang w:eastAsia="zh-CN"/>
        </w:rPr>
        <w:t>Propagation condition</w:t>
      </w:r>
      <w:r w:rsidR="00CF1C4B">
        <w:rPr>
          <w:rFonts w:hint="eastAsia"/>
          <w:b/>
          <w:u w:val="single"/>
          <w:lang w:eastAsia="zh-CN"/>
        </w:rPr>
        <w:t xml:space="preserve"> and MCS</w:t>
      </w:r>
    </w:p>
    <w:p w14:paraId="220C11AF" w14:textId="2C508C20" w:rsidR="00024B07" w:rsidRPr="00E25E47" w:rsidRDefault="00867F58" w:rsidP="00024B07">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r w:rsidR="00024B07" w:rsidRPr="00E25E47">
        <w:rPr>
          <w:rFonts w:eastAsia="宋体"/>
          <w:i/>
          <w:lang w:eastAsia="zh-CN"/>
        </w:rPr>
        <w:t>)</w:t>
      </w:r>
    </w:p>
    <w:p w14:paraId="16B3D459" w14:textId="77777777" w:rsidR="00F144C2" w:rsidRPr="00E25E47" w:rsidRDefault="00F144C2" w:rsidP="00F144C2">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MCS</w:t>
      </w:r>
    </w:p>
    <w:p w14:paraId="0BE60DA9" w14:textId="77777777" w:rsidR="00F144C2" w:rsidRPr="00867F58" w:rsidRDefault="00F144C2" w:rsidP="00F144C2">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MCS 20 for rank 1, if requirements for rank 1 are to be defined.</w:t>
      </w:r>
    </w:p>
    <w:p w14:paraId="13A6D022" w14:textId="77777777" w:rsidR="00F144C2" w:rsidRPr="00867F58" w:rsidRDefault="00F144C2" w:rsidP="00F144C2">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FFS for rank 2</w:t>
      </w:r>
    </w:p>
    <w:p w14:paraId="2AEA9C62" w14:textId="32A7634B"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Propagation condition</w:t>
      </w:r>
    </w:p>
    <w:p w14:paraId="1DF9F1AE"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1: Fading channel</w:t>
      </w:r>
    </w:p>
    <w:p w14:paraId="18B95EC7"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1A: TDLA30-300 </w:t>
      </w:r>
    </w:p>
    <w:p w14:paraId="1A75C579"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Option 1B: TDLD30-75</w:t>
      </w:r>
    </w:p>
    <w:p w14:paraId="332569E1"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1C: TDLD30-35 </w:t>
      </w:r>
    </w:p>
    <w:p w14:paraId="3D5BBC0C"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2: Static channel</w:t>
      </w:r>
    </w:p>
    <w:p w14:paraId="11FBAF64" w14:textId="0A210939"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7A6649">
        <w:rPr>
          <w:bCs/>
          <w:i/>
          <w:iCs/>
          <w:lang w:eastAsia="zh-CN"/>
        </w:rPr>
        <w:t>TBD in the next meeting based on more companies’ simulation results</w:t>
      </w:r>
    </w:p>
    <w:p w14:paraId="0F07FE84" w14:textId="77777777" w:rsidR="00600A96" w:rsidRPr="00E25E47" w:rsidRDefault="00600A96" w:rsidP="00600A96">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Pr>
          <w:rFonts w:eastAsia="宋体" w:hint="eastAsia"/>
          <w:lang w:eastAsia="zh-CN"/>
        </w:rPr>
        <w:t xml:space="preserve">s on </w:t>
      </w:r>
      <w:r>
        <w:rPr>
          <w:rFonts w:eastAsiaTheme="minorEastAsia"/>
          <w:lang w:eastAsia="zh-CN"/>
        </w:rPr>
        <w:t>MCS</w:t>
      </w:r>
      <w:r>
        <w:rPr>
          <w:rFonts w:eastAsia="宋体" w:hint="eastAsia"/>
          <w:lang w:eastAsia="zh-CN"/>
        </w:rPr>
        <w:t xml:space="preserve"> for rank1</w:t>
      </w:r>
    </w:p>
    <w:p w14:paraId="40BBC27A" w14:textId="77777777" w:rsidR="00600A96" w:rsidRPr="00BC44F6" w:rsidRDefault="00600A96" w:rsidP="00600A9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Pr>
          <w:lang w:eastAsia="zh-CN"/>
        </w:rPr>
        <w:t xml:space="preserve">MCS20 </w:t>
      </w:r>
      <w:r w:rsidRPr="00E25E47">
        <w:rPr>
          <w:lang w:eastAsia="zh-CN"/>
        </w:rPr>
        <w:t>(</w:t>
      </w:r>
      <w:r>
        <w:rPr>
          <w:lang w:eastAsia="zh-CN"/>
        </w:rPr>
        <w:t>Huawei, Qualcomm</w:t>
      </w:r>
      <w:r>
        <w:rPr>
          <w:rFonts w:hint="eastAsia"/>
          <w:lang w:eastAsia="zh-CN"/>
        </w:rPr>
        <w:t>, agreement in the last meeting</w:t>
      </w:r>
      <w:r w:rsidRPr="00E25E47">
        <w:rPr>
          <w:lang w:eastAsia="zh-CN"/>
        </w:rPr>
        <w:t>)</w:t>
      </w:r>
    </w:p>
    <w:p w14:paraId="41A3F27C" w14:textId="593E0D49"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sidR="00034EAE">
        <w:rPr>
          <w:rFonts w:eastAsia="宋体" w:hint="eastAsia"/>
          <w:lang w:eastAsia="zh-CN"/>
        </w:rPr>
        <w:t xml:space="preserve">s </w:t>
      </w:r>
      <w:r w:rsidR="00CF1C4B">
        <w:rPr>
          <w:rFonts w:eastAsia="宋体" w:hint="eastAsia"/>
          <w:lang w:eastAsia="zh-CN"/>
        </w:rPr>
        <w:t xml:space="preserve">on </w:t>
      </w:r>
      <w:r w:rsidR="00CF1C4B">
        <w:rPr>
          <w:rFonts w:eastAsiaTheme="minorEastAsia" w:hint="eastAsia"/>
          <w:lang w:eastAsia="zh-CN"/>
        </w:rPr>
        <w:t>p</w:t>
      </w:r>
      <w:r w:rsidR="00CF1C4B" w:rsidRPr="00867F58">
        <w:rPr>
          <w:lang w:eastAsia="zh-CN"/>
        </w:rPr>
        <w:t>ropagation condition</w:t>
      </w:r>
      <w:r w:rsidR="00CF1C4B">
        <w:rPr>
          <w:rFonts w:eastAsia="宋体" w:hint="eastAsia"/>
          <w:lang w:eastAsia="zh-CN"/>
        </w:rPr>
        <w:t xml:space="preserve"> </w:t>
      </w:r>
      <w:r w:rsidR="00034EAE">
        <w:rPr>
          <w:rFonts w:eastAsia="宋体" w:hint="eastAsia"/>
          <w:lang w:eastAsia="zh-CN"/>
        </w:rPr>
        <w:t>for rank1</w:t>
      </w:r>
    </w:p>
    <w:p w14:paraId="6728CAE5" w14:textId="118B4391" w:rsidR="00EB66AD" w:rsidRDefault="00EB66AD"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Fading channel (CTC</w:t>
      </w:r>
      <w:r w:rsidR="00194B71">
        <w:rPr>
          <w:lang w:eastAsia="zh-CN"/>
        </w:rPr>
        <w:t>, Huawei, DCM, Ericsson</w:t>
      </w:r>
      <w:r w:rsidR="00660E0F">
        <w:rPr>
          <w:rFonts w:hint="eastAsia"/>
          <w:lang w:eastAsia="zh-CN"/>
        </w:rPr>
        <w:t>, Intel</w:t>
      </w:r>
      <w:r w:rsidR="008F7C8B">
        <w:rPr>
          <w:rFonts w:hint="eastAsia"/>
          <w:lang w:eastAsia="zh-CN"/>
        </w:rPr>
        <w:t xml:space="preserve">, </w:t>
      </w:r>
      <w:r w:rsidR="00593B57">
        <w:rPr>
          <w:lang w:eastAsia="zh-CN"/>
        </w:rPr>
        <w:t>Qualcomm</w:t>
      </w:r>
      <w:r w:rsidRPr="00E25E47">
        <w:rPr>
          <w:lang w:eastAsia="zh-CN"/>
        </w:rPr>
        <w:t>)</w:t>
      </w:r>
    </w:p>
    <w:p w14:paraId="2EB705CD" w14:textId="22B396F0" w:rsid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A</w:t>
      </w:r>
      <w:r w:rsidRPr="004B1D7E">
        <w:rPr>
          <w:lang w:eastAsia="zh-CN"/>
        </w:rPr>
        <w:t>: TDLA30-300</w:t>
      </w:r>
      <w:r>
        <w:rPr>
          <w:lang w:eastAsia="zh-CN"/>
        </w:rPr>
        <w:t xml:space="preserve"> </w:t>
      </w:r>
      <w:r w:rsidRPr="00E25E47">
        <w:rPr>
          <w:lang w:eastAsia="zh-CN"/>
        </w:rPr>
        <w:t>(CTC</w:t>
      </w:r>
      <w:r w:rsidR="00DF783B">
        <w:rPr>
          <w:lang w:eastAsia="zh-CN"/>
        </w:rPr>
        <w:t xml:space="preserve">, </w:t>
      </w:r>
      <w:r w:rsidR="00DF783B" w:rsidRPr="00F507EF">
        <w:rPr>
          <w:lang w:eastAsia="zh-CN"/>
        </w:rPr>
        <w:t>[Huawei]</w:t>
      </w:r>
      <w:r w:rsidR="0084459F">
        <w:rPr>
          <w:lang w:eastAsia="zh-CN"/>
        </w:rPr>
        <w:t>, DCM</w:t>
      </w:r>
      <w:r w:rsidRPr="00E25E47">
        <w:rPr>
          <w:lang w:eastAsia="zh-CN"/>
        </w:rPr>
        <w:t>)</w:t>
      </w:r>
    </w:p>
    <w:p w14:paraId="2E9163F7" w14:textId="16E7A2EC" w:rsidR="00660E0F" w:rsidRDefault="00660E0F" w:rsidP="00660E0F">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w:t>
      </w:r>
      <w:r>
        <w:rPr>
          <w:lang w:eastAsia="zh-CN"/>
        </w:rPr>
        <w:t xml:space="preserve"> 1</w:t>
      </w:r>
      <w:r>
        <w:rPr>
          <w:rFonts w:hint="eastAsia"/>
          <w:lang w:eastAsia="zh-CN"/>
        </w:rPr>
        <w:t>B</w:t>
      </w:r>
      <w:r>
        <w:rPr>
          <w:lang w:eastAsia="zh-CN"/>
        </w:rPr>
        <w:t>: TDLD30-75 (Intel, DCM, Qualcomm)</w:t>
      </w:r>
    </w:p>
    <w:p w14:paraId="60B6F84E" w14:textId="4F61F1BA" w:rsidR="00F90439" w:rsidRDefault="00F90439" w:rsidP="00F90439">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F90439">
        <w:rPr>
          <w:lang w:eastAsia="zh-CN"/>
        </w:rPr>
        <w:t xml:space="preserve">Option </w:t>
      </w:r>
      <w:r w:rsidR="00660E0F" w:rsidRPr="00F90439">
        <w:rPr>
          <w:lang w:eastAsia="zh-CN"/>
        </w:rPr>
        <w:t>1</w:t>
      </w:r>
      <w:r w:rsidR="00660E0F">
        <w:rPr>
          <w:rFonts w:hint="eastAsia"/>
          <w:lang w:eastAsia="zh-CN"/>
        </w:rPr>
        <w:t>C</w:t>
      </w:r>
      <w:r w:rsidRPr="00F90439">
        <w:rPr>
          <w:lang w:eastAsia="zh-CN"/>
        </w:rPr>
        <w:t>: TDLD</w:t>
      </w:r>
      <w:r w:rsidR="001C68FE">
        <w:rPr>
          <w:lang w:eastAsia="zh-CN"/>
        </w:rPr>
        <w:t>30</w:t>
      </w:r>
      <w:r w:rsidR="001C68FE">
        <w:rPr>
          <w:rFonts w:hint="eastAsia"/>
          <w:lang w:eastAsia="zh-CN"/>
        </w:rPr>
        <w:t>-</w:t>
      </w:r>
      <w:r w:rsidR="001C68FE">
        <w:rPr>
          <w:lang w:eastAsia="zh-CN"/>
        </w:rPr>
        <w:t>35</w:t>
      </w:r>
      <w:r>
        <w:rPr>
          <w:lang w:eastAsia="zh-CN"/>
        </w:rPr>
        <w:t xml:space="preserve"> (</w:t>
      </w:r>
      <w:r w:rsidR="001C68FE">
        <w:rPr>
          <w:lang w:eastAsia="zh-CN"/>
        </w:rPr>
        <w:t xml:space="preserve">Intel, </w:t>
      </w:r>
      <w:r w:rsidR="0084459F">
        <w:rPr>
          <w:lang w:eastAsia="zh-CN"/>
        </w:rPr>
        <w:t>DCM</w:t>
      </w:r>
      <w:r>
        <w:rPr>
          <w:lang w:eastAsia="zh-CN"/>
        </w:rPr>
        <w:t>)</w:t>
      </w:r>
    </w:p>
    <w:p w14:paraId="7E5B59C0" w14:textId="77777777" w:rsidR="008C5C3D"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E25E47">
        <w:rPr>
          <w:lang w:val="en-US" w:eastAsia="zh-CN"/>
        </w:rPr>
        <w:t>CTC</w:t>
      </w:r>
      <w:r w:rsidRPr="004B1D7E">
        <w:rPr>
          <w:lang w:val="en-US" w:eastAsia="zh-CN"/>
        </w:rPr>
        <w:t xml:space="preserve">: </w:t>
      </w:r>
      <w:r w:rsidRPr="00E25E47">
        <w:rPr>
          <w:lang w:val="en-US" w:eastAsia="zh-CN"/>
        </w:rPr>
        <w:t xml:space="preserve">NLOS channel is more typical for demodulation tests. </w:t>
      </w:r>
      <w:r w:rsidRPr="007A6649">
        <w:rPr>
          <w:rFonts w:hint="eastAsia"/>
          <w:lang w:val="en-US" w:eastAsia="zh-CN"/>
        </w:rPr>
        <w:t>Note</w:t>
      </w:r>
      <w:r w:rsidRPr="007A6649">
        <w:rPr>
          <w:lang w:val="en-US" w:eastAsia="zh-CN"/>
        </w:rPr>
        <w:t xml:space="preserve"> that LOS channel models </w:t>
      </w:r>
      <w:r w:rsidRPr="007A6649">
        <w:rPr>
          <w:rFonts w:hint="eastAsia"/>
          <w:lang w:val="en-US" w:eastAsia="zh-CN"/>
        </w:rPr>
        <w:t>including</w:t>
      </w:r>
      <w:r w:rsidRPr="007A6649">
        <w:rPr>
          <w:lang w:val="en-US" w:eastAsia="zh-CN"/>
        </w:rPr>
        <w:t xml:space="preserve"> TDL-D </w:t>
      </w:r>
      <w:r w:rsidRPr="007A6649">
        <w:rPr>
          <w:rFonts w:hint="eastAsia"/>
          <w:lang w:val="en-US" w:eastAsia="zh-CN"/>
        </w:rPr>
        <w:t>and</w:t>
      </w:r>
      <w:r w:rsidRPr="007A6649">
        <w:rPr>
          <w:lang w:val="en-US" w:eastAsia="zh-CN"/>
        </w:rPr>
        <w:t xml:space="preserve"> TDL-E have been not specified in TS 38.101-4</w:t>
      </w:r>
      <w:r w:rsidRPr="007A6649">
        <w:rPr>
          <w:rFonts w:hint="eastAsia"/>
          <w:lang w:val="en-US" w:eastAsia="zh-CN"/>
        </w:rPr>
        <w:t xml:space="preserve"> yet</w:t>
      </w:r>
      <w:r w:rsidRPr="007A6649">
        <w:rPr>
          <w:lang w:val="en-US" w:eastAsia="zh-CN"/>
        </w:rPr>
        <w:t>.</w:t>
      </w:r>
    </w:p>
    <w:p w14:paraId="118F19FB"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lang w:val="en-US" w:eastAsia="zh-CN"/>
        </w:rPr>
        <w:t xml:space="preserve">Huawei: </w:t>
      </w:r>
      <w:r w:rsidRPr="007464AE">
        <w:rPr>
          <w:lang w:val="en-US" w:eastAsia="zh-CN"/>
        </w:rPr>
        <w:t xml:space="preserve">Considering the extra workload for simplifying TDL-D channel model, we are OK to define </w:t>
      </w:r>
      <w:r>
        <w:rPr>
          <w:rFonts w:hint="eastAsia"/>
          <w:lang w:val="en-US" w:eastAsia="zh-CN"/>
        </w:rPr>
        <w:t>[</w:t>
      </w:r>
      <w:r w:rsidRPr="00A9562A">
        <w:rPr>
          <w:lang w:val="en-US" w:eastAsia="zh-CN"/>
        </w:rPr>
        <w:t>TDL-</w:t>
      </w:r>
      <w:r w:rsidRPr="0003231F">
        <w:rPr>
          <w:rFonts w:hint="eastAsia"/>
          <w:lang w:val="en-US" w:eastAsia="zh-CN"/>
        </w:rPr>
        <w:t>A</w:t>
      </w:r>
      <w:r>
        <w:rPr>
          <w:rFonts w:hint="eastAsia"/>
          <w:lang w:val="en-US" w:eastAsia="zh-CN"/>
        </w:rPr>
        <w:t>]</w:t>
      </w:r>
      <w:r w:rsidRPr="007464AE">
        <w:rPr>
          <w:lang w:val="en-US" w:eastAsia="zh-CN"/>
        </w:rPr>
        <w:t xml:space="preserve"> cases.</w:t>
      </w:r>
    </w:p>
    <w:p w14:paraId="39E475FF" w14:textId="77777777" w:rsidR="008C5C3D" w:rsidRPr="00F90439"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val="en-US" w:eastAsia="zh-CN"/>
        </w:rPr>
        <w:t xml:space="preserve">DCM: </w:t>
      </w:r>
      <w:r w:rsidRPr="00ED31DF">
        <w:rPr>
          <w:lang w:eastAsia="ja-JP"/>
        </w:rPr>
        <w:t xml:space="preserve">Considering that performance gain from DL 256QAM would be quite limited in NLOS condition, it is natural to assume LOS propagation model, i.e. TDL-D, for DL 256QAM. On the other hand, only for Rank 1, some performance gain would be </w:t>
      </w:r>
      <w:r>
        <w:rPr>
          <w:lang w:eastAsia="ja-JP"/>
        </w:rPr>
        <w:t>considered</w:t>
      </w:r>
      <w:r w:rsidRPr="00ED31DF">
        <w:rPr>
          <w:lang w:eastAsia="ja-JP"/>
        </w:rPr>
        <w:t xml:space="preserve"> even in NLOS condition.</w:t>
      </w:r>
    </w:p>
    <w:p w14:paraId="0C8F79E0"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val="en-US" w:eastAsia="zh-CN"/>
        </w:rPr>
        <w:t>E</w:t>
      </w:r>
      <w:r>
        <w:rPr>
          <w:lang w:val="en-US" w:eastAsia="zh-CN"/>
        </w:rPr>
        <w:t xml:space="preserve">ricsson: </w:t>
      </w:r>
      <w:r>
        <w:t>We do not think testing demodulation requirements with static channel models should be considered. There are already defined REFSENS scenarios with static channel models in place.</w:t>
      </w:r>
    </w:p>
    <w:p w14:paraId="77434FBA"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eastAsia="zh-CN"/>
        </w:rPr>
        <w:t xml:space="preserve">Intel: </w:t>
      </w:r>
      <w:r w:rsidRPr="1C7E1969">
        <w:rPr>
          <w:lang w:eastAsia="ja-JP" w:bidi="hi-IN"/>
        </w:rPr>
        <w:t>we have sufficient margin only for scenarios with Rank 1 transmission and Static or TDL-D channel model</w:t>
      </w:r>
      <w:r>
        <w:rPr>
          <w:rFonts w:hint="eastAsia"/>
          <w:lang w:eastAsia="zh-CN" w:bidi="hi-IN"/>
        </w:rPr>
        <w:t>.</w:t>
      </w:r>
    </w:p>
    <w:p w14:paraId="5C31FF35" w14:textId="59224BDB" w:rsidR="00BC44F6" w:rsidRDefault="004B1D7E" w:rsidP="00BC44F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Static channel (</w:t>
      </w:r>
      <w:r w:rsidR="00F90439">
        <w:rPr>
          <w:lang w:eastAsia="zh-CN"/>
        </w:rPr>
        <w:t>Intel</w:t>
      </w:r>
      <w:r w:rsidRPr="00E25E47">
        <w:rPr>
          <w:lang w:eastAsia="zh-CN"/>
        </w:rPr>
        <w:t>)</w:t>
      </w:r>
    </w:p>
    <w:p w14:paraId="3EFE9693" w14:textId="0DCB684E" w:rsidR="00FC3036" w:rsidRPr="00F507EF" w:rsidRDefault="00FC3036" w:rsidP="00867F58">
      <w:pPr>
        <w:pStyle w:val="aff8"/>
        <w:numPr>
          <w:ilvl w:val="0"/>
          <w:numId w:val="2"/>
        </w:numPr>
        <w:overflowPunct/>
        <w:autoSpaceDE/>
        <w:autoSpaceDN/>
        <w:adjustRightInd/>
        <w:snapToGrid w:val="0"/>
        <w:spacing w:after="100"/>
        <w:ind w:left="284" w:firstLineChars="0" w:hanging="284"/>
        <w:textAlignment w:val="auto"/>
        <w:rPr>
          <w:lang w:eastAsia="zh-CN"/>
        </w:rPr>
      </w:pPr>
      <w:r w:rsidRPr="00867F58">
        <w:rPr>
          <w:rFonts w:eastAsia="宋体"/>
          <w:lang w:eastAsia="zh-CN"/>
        </w:rPr>
        <w:t>Summary</w:t>
      </w:r>
      <w:r w:rsidRPr="00E25E47">
        <w:rPr>
          <w:lang w:eastAsia="zh-CN"/>
        </w:rPr>
        <w:t xml:space="preserve"> of companies’ ideal simulation results for FR2 256QAM demodulation</w:t>
      </w:r>
      <w:r w:rsidR="00A600D2">
        <w:rPr>
          <w:lang w:eastAsia="zh-CN"/>
        </w:rPr>
        <w:t xml:space="preserve"> with 120kHz SCS</w:t>
      </w:r>
    </w:p>
    <w:tbl>
      <w:tblPr>
        <w:tblStyle w:val="aff7"/>
        <w:tblW w:w="9391" w:type="dxa"/>
        <w:jc w:val="center"/>
        <w:tblLook w:val="04A0" w:firstRow="1" w:lastRow="0" w:firstColumn="1" w:lastColumn="0" w:noHBand="0" w:noVBand="1"/>
      </w:tblPr>
      <w:tblGrid>
        <w:gridCol w:w="639"/>
        <w:gridCol w:w="1414"/>
        <w:gridCol w:w="1294"/>
        <w:gridCol w:w="1194"/>
        <w:gridCol w:w="708"/>
        <w:gridCol w:w="787"/>
        <w:gridCol w:w="870"/>
        <w:gridCol w:w="765"/>
        <w:gridCol w:w="905"/>
        <w:gridCol w:w="815"/>
      </w:tblGrid>
      <w:tr w:rsidR="00B80412" w:rsidRPr="00E25E47" w14:paraId="490454C6" w14:textId="77777777" w:rsidTr="00F507EF">
        <w:trPr>
          <w:trHeight w:val="311"/>
          <w:jc w:val="center"/>
        </w:trPr>
        <w:tc>
          <w:tcPr>
            <w:tcW w:w="639" w:type="dxa"/>
            <w:vMerge w:val="restart"/>
          </w:tcPr>
          <w:p w14:paraId="012F905B" w14:textId="77777777" w:rsidR="00B80412" w:rsidRPr="00E25E47" w:rsidRDefault="00B80412" w:rsidP="00BE5448">
            <w:pPr>
              <w:spacing w:after="120"/>
              <w:jc w:val="center"/>
              <w:rPr>
                <w:bCs/>
                <w:lang w:eastAsia="zh-CN"/>
              </w:rPr>
            </w:pPr>
            <w:r w:rsidRPr="00E25E47">
              <w:rPr>
                <w:bCs/>
                <w:lang w:eastAsia="zh-CN"/>
              </w:rPr>
              <w:t>Rank</w:t>
            </w:r>
          </w:p>
        </w:tc>
        <w:tc>
          <w:tcPr>
            <w:tcW w:w="1414" w:type="dxa"/>
            <w:vMerge w:val="restart"/>
          </w:tcPr>
          <w:p w14:paraId="18C1923B"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Channel Model</w:t>
            </w:r>
          </w:p>
        </w:tc>
        <w:tc>
          <w:tcPr>
            <w:tcW w:w="1294" w:type="dxa"/>
            <w:vMerge w:val="restart"/>
          </w:tcPr>
          <w:p w14:paraId="5513AA7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Antenna configuration</w:t>
            </w:r>
          </w:p>
        </w:tc>
        <w:tc>
          <w:tcPr>
            <w:tcW w:w="1194" w:type="dxa"/>
            <w:vMerge w:val="restart"/>
          </w:tcPr>
          <w:p w14:paraId="6E806692"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CBW</w:t>
            </w:r>
            <w:r>
              <w:rPr>
                <w:rFonts w:eastAsiaTheme="minorEastAsia"/>
                <w:bCs/>
                <w:lang w:eastAsia="zh-CN"/>
              </w:rPr>
              <w:t xml:space="preserve"> (MHz)/PRB allocation (full/partial)</w:t>
            </w:r>
          </w:p>
        </w:tc>
        <w:tc>
          <w:tcPr>
            <w:tcW w:w="4850" w:type="dxa"/>
            <w:gridSpan w:val="6"/>
          </w:tcPr>
          <w:p w14:paraId="4EEBD983" w14:textId="08967CD2" w:rsidR="00B80412" w:rsidRPr="00E25E47" w:rsidRDefault="00B80412" w:rsidP="00F144C2">
            <w:pPr>
              <w:spacing w:after="120"/>
              <w:jc w:val="center"/>
              <w:rPr>
                <w:rFonts w:eastAsiaTheme="minorEastAsia"/>
                <w:bCs/>
                <w:lang w:eastAsia="zh-CN"/>
              </w:rPr>
            </w:pPr>
            <w:r w:rsidRPr="00E25E47">
              <w:rPr>
                <w:rFonts w:eastAsiaTheme="minorEastAsia"/>
                <w:bCs/>
                <w:lang w:eastAsia="zh-CN"/>
              </w:rPr>
              <w:t>SNR point (dB) @70%TP</w:t>
            </w:r>
            <w:r>
              <w:rPr>
                <w:rFonts w:eastAsiaTheme="minorEastAsia"/>
                <w:bCs/>
                <w:lang w:eastAsia="zh-CN"/>
              </w:rPr>
              <w:t xml:space="preserve"> (Ideal)</w:t>
            </w:r>
          </w:p>
        </w:tc>
      </w:tr>
      <w:tr w:rsidR="00F144C2" w:rsidRPr="00E25E47" w14:paraId="682D21F2" w14:textId="77777777" w:rsidTr="00F507EF">
        <w:trPr>
          <w:trHeight w:val="479"/>
          <w:jc w:val="center"/>
        </w:trPr>
        <w:tc>
          <w:tcPr>
            <w:tcW w:w="639" w:type="dxa"/>
            <w:vMerge/>
          </w:tcPr>
          <w:p w14:paraId="46351622" w14:textId="77777777" w:rsidR="00B80412" w:rsidRPr="00E25E47" w:rsidRDefault="00B80412" w:rsidP="00BE5448">
            <w:pPr>
              <w:spacing w:after="120"/>
              <w:jc w:val="center"/>
              <w:rPr>
                <w:bCs/>
                <w:lang w:eastAsia="zh-CN"/>
              </w:rPr>
            </w:pPr>
          </w:p>
        </w:tc>
        <w:tc>
          <w:tcPr>
            <w:tcW w:w="1414" w:type="dxa"/>
            <w:vMerge/>
          </w:tcPr>
          <w:p w14:paraId="7D9EE6E5" w14:textId="77777777" w:rsidR="00B80412" w:rsidRPr="00E25E47" w:rsidRDefault="00B80412" w:rsidP="00BE5448">
            <w:pPr>
              <w:spacing w:after="120"/>
              <w:jc w:val="center"/>
              <w:rPr>
                <w:rFonts w:eastAsiaTheme="minorEastAsia"/>
                <w:bCs/>
                <w:lang w:eastAsia="zh-CN"/>
              </w:rPr>
            </w:pPr>
          </w:p>
        </w:tc>
        <w:tc>
          <w:tcPr>
            <w:tcW w:w="1294" w:type="dxa"/>
            <w:vMerge/>
          </w:tcPr>
          <w:p w14:paraId="540CE982" w14:textId="77777777" w:rsidR="00B80412" w:rsidRPr="00E25E47" w:rsidRDefault="00B80412" w:rsidP="00BE5448">
            <w:pPr>
              <w:spacing w:after="120"/>
              <w:jc w:val="center"/>
              <w:rPr>
                <w:rFonts w:eastAsiaTheme="minorEastAsia"/>
                <w:bCs/>
                <w:lang w:eastAsia="zh-CN"/>
              </w:rPr>
            </w:pPr>
          </w:p>
        </w:tc>
        <w:tc>
          <w:tcPr>
            <w:tcW w:w="1194" w:type="dxa"/>
            <w:vMerge/>
          </w:tcPr>
          <w:p w14:paraId="0E6705E8" w14:textId="77777777" w:rsidR="00B80412" w:rsidRDefault="00B80412" w:rsidP="00BE5448">
            <w:pPr>
              <w:spacing w:after="120"/>
              <w:jc w:val="center"/>
              <w:rPr>
                <w:rFonts w:eastAsiaTheme="minorEastAsia"/>
                <w:bCs/>
                <w:lang w:eastAsia="zh-CN"/>
              </w:rPr>
            </w:pPr>
          </w:p>
        </w:tc>
        <w:tc>
          <w:tcPr>
            <w:tcW w:w="708" w:type="dxa"/>
          </w:tcPr>
          <w:p w14:paraId="215A5B6B"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C</w:t>
            </w:r>
            <w:r>
              <w:rPr>
                <w:rFonts w:eastAsiaTheme="minorEastAsia"/>
                <w:bCs/>
                <w:lang w:eastAsia="zh-CN"/>
              </w:rPr>
              <w:t>TC</w:t>
            </w:r>
          </w:p>
        </w:tc>
        <w:tc>
          <w:tcPr>
            <w:tcW w:w="787" w:type="dxa"/>
          </w:tcPr>
          <w:p w14:paraId="2271CBF3"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I</w:t>
            </w:r>
            <w:r>
              <w:rPr>
                <w:rFonts w:eastAsiaTheme="minorEastAsia"/>
                <w:bCs/>
                <w:lang w:eastAsia="zh-CN"/>
              </w:rPr>
              <w:t>ntel</w:t>
            </w:r>
          </w:p>
        </w:tc>
        <w:tc>
          <w:tcPr>
            <w:tcW w:w="870" w:type="dxa"/>
          </w:tcPr>
          <w:p w14:paraId="02A9E5F9"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65" w:type="dxa"/>
          </w:tcPr>
          <w:p w14:paraId="4AE839E1"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D</w:t>
            </w:r>
            <w:r>
              <w:rPr>
                <w:rFonts w:eastAsiaTheme="minorEastAsia"/>
                <w:bCs/>
                <w:lang w:eastAsia="zh-CN"/>
              </w:rPr>
              <w:t>CM</w:t>
            </w:r>
          </w:p>
        </w:tc>
        <w:tc>
          <w:tcPr>
            <w:tcW w:w="905" w:type="dxa"/>
          </w:tcPr>
          <w:p w14:paraId="4A013DF6" w14:textId="77777777" w:rsidR="00B80412" w:rsidRDefault="00B80412" w:rsidP="00BE5448">
            <w:pPr>
              <w:spacing w:after="120"/>
              <w:jc w:val="center"/>
              <w:rPr>
                <w:rFonts w:eastAsiaTheme="minorEastAsia"/>
                <w:bCs/>
                <w:lang w:eastAsia="zh-CN"/>
              </w:rPr>
            </w:pPr>
            <w:r>
              <w:rPr>
                <w:rFonts w:eastAsiaTheme="minorEastAsia" w:hint="eastAsia"/>
                <w:bCs/>
                <w:lang w:eastAsia="zh-CN"/>
              </w:rPr>
              <w:t>E</w:t>
            </w:r>
            <w:r>
              <w:rPr>
                <w:rFonts w:eastAsiaTheme="minorEastAsia"/>
                <w:bCs/>
                <w:lang w:eastAsia="zh-CN"/>
              </w:rPr>
              <w:t>ricsson</w:t>
            </w:r>
          </w:p>
        </w:tc>
        <w:tc>
          <w:tcPr>
            <w:tcW w:w="815" w:type="dxa"/>
          </w:tcPr>
          <w:p w14:paraId="2CB2F350" w14:textId="77777777" w:rsidR="00B80412" w:rsidRDefault="00B80412" w:rsidP="00BE5448">
            <w:pPr>
              <w:spacing w:after="120"/>
              <w:jc w:val="center"/>
              <w:rPr>
                <w:rFonts w:eastAsiaTheme="minorEastAsia"/>
                <w:bCs/>
                <w:lang w:eastAsia="zh-CN"/>
              </w:rPr>
            </w:pPr>
            <w:r>
              <w:rPr>
                <w:rFonts w:eastAsiaTheme="minorEastAsia" w:hint="eastAsia"/>
                <w:bCs/>
                <w:lang w:eastAsia="zh-CN"/>
              </w:rPr>
              <w:t>Q</w:t>
            </w:r>
            <w:r>
              <w:rPr>
                <w:rFonts w:eastAsiaTheme="minorEastAsia"/>
                <w:bCs/>
                <w:lang w:eastAsia="zh-CN"/>
              </w:rPr>
              <w:t>C</w:t>
            </w:r>
          </w:p>
        </w:tc>
      </w:tr>
      <w:tr w:rsidR="00F144C2" w:rsidRPr="00E25E47" w14:paraId="00B481E0" w14:textId="77777777" w:rsidTr="00F507EF">
        <w:trPr>
          <w:jc w:val="center"/>
        </w:trPr>
        <w:tc>
          <w:tcPr>
            <w:tcW w:w="639" w:type="dxa"/>
          </w:tcPr>
          <w:p w14:paraId="267C319C"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0587E858"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Static</w:t>
            </w:r>
          </w:p>
        </w:tc>
        <w:tc>
          <w:tcPr>
            <w:tcW w:w="1294" w:type="dxa"/>
          </w:tcPr>
          <w:p w14:paraId="49E9341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1x2</w:t>
            </w:r>
          </w:p>
        </w:tc>
        <w:tc>
          <w:tcPr>
            <w:tcW w:w="1194" w:type="dxa"/>
          </w:tcPr>
          <w:p w14:paraId="127F1737" w14:textId="77777777" w:rsidR="00B80412" w:rsidRPr="0084459F" w:rsidRDefault="00B80412" w:rsidP="00BE5448">
            <w:pPr>
              <w:spacing w:after="120"/>
              <w:jc w:val="center"/>
              <w:rPr>
                <w:rFonts w:eastAsiaTheme="minorEastAsia"/>
                <w:bCs/>
                <w:lang w:eastAsia="zh-CN"/>
              </w:rPr>
            </w:pPr>
            <w:r>
              <w:rPr>
                <w:rFonts w:eastAsiaTheme="minorEastAsia" w:hint="eastAsia"/>
                <w:bCs/>
                <w:lang w:eastAsia="zh-CN"/>
              </w:rPr>
              <w:t>5</w:t>
            </w:r>
            <w:r>
              <w:rPr>
                <w:rFonts w:eastAsiaTheme="minorEastAsia"/>
                <w:bCs/>
                <w:lang w:eastAsia="zh-CN"/>
              </w:rPr>
              <w:t>0/full</w:t>
            </w:r>
          </w:p>
        </w:tc>
        <w:tc>
          <w:tcPr>
            <w:tcW w:w="708" w:type="dxa"/>
          </w:tcPr>
          <w:p w14:paraId="30AA64CF" w14:textId="77777777" w:rsidR="00B80412" w:rsidRPr="0084459F" w:rsidRDefault="00B80412" w:rsidP="00BE5448">
            <w:pPr>
              <w:spacing w:after="120"/>
              <w:jc w:val="center"/>
              <w:rPr>
                <w:rFonts w:eastAsiaTheme="minorEastAsia"/>
                <w:bCs/>
                <w:lang w:eastAsia="zh-CN"/>
              </w:rPr>
            </w:pPr>
          </w:p>
        </w:tc>
        <w:tc>
          <w:tcPr>
            <w:tcW w:w="787" w:type="dxa"/>
          </w:tcPr>
          <w:p w14:paraId="13EA2C26" w14:textId="44A86961"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6.1</w:t>
            </w:r>
          </w:p>
        </w:tc>
        <w:tc>
          <w:tcPr>
            <w:tcW w:w="870" w:type="dxa"/>
          </w:tcPr>
          <w:p w14:paraId="19AC6435" w14:textId="2275365C"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5.92</w:t>
            </w:r>
          </w:p>
        </w:tc>
        <w:tc>
          <w:tcPr>
            <w:tcW w:w="765" w:type="dxa"/>
            <w:vAlign w:val="center"/>
          </w:tcPr>
          <w:p w14:paraId="058CF3CA" w14:textId="77777777" w:rsidR="00B80412" w:rsidRPr="00194B71" w:rsidRDefault="00B80412" w:rsidP="00BE5448">
            <w:pPr>
              <w:spacing w:after="120"/>
              <w:jc w:val="center"/>
              <w:rPr>
                <w:rFonts w:eastAsiaTheme="minorEastAsia"/>
                <w:bCs/>
                <w:lang w:eastAsia="zh-CN"/>
              </w:rPr>
            </w:pPr>
          </w:p>
        </w:tc>
        <w:tc>
          <w:tcPr>
            <w:tcW w:w="905" w:type="dxa"/>
            <w:vAlign w:val="center"/>
          </w:tcPr>
          <w:p w14:paraId="0B713825" w14:textId="103F4B53" w:rsidR="00B80412" w:rsidRPr="00194B71" w:rsidRDefault="00B80412" w:rsidP="00BE5448">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5.3</w:t>
            </w:r>
          </w:p>
        </w:tc>
        <w:tc>
          <w:tcPr>
            <w:tcW w:w="815" w:type="dxa"/>
          </w:tcPr>
          <w:p w14:paraId="118399EB" w14:textId="566193A9"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7.30</w:t>
            </w:r>
          </w:p>
        </w:tc>
      </w:tr>
      <w:tr w:rsidR="00F144C2" w:rsidRPr="00E25E47" w14:paraId="5E8CCCB5" w14:textId="77777777" w:rsidTr="00F507EF">
        <w:trPr>
          <w:jc w:val="center"/>
        </w:trPr>
        <w:tc>
          <w:tcPr>
            <w:tcW w:w="639" w:type="dxa"/>
          </w:tcPr>
          <w:p w14:paraId="27E71604" w14:textId="77777777" w:rsidR="00B80412" w:rsidRPr="00E25E47" w:rsidRDefault="00B80412" w:rsidP="00BE5448">
            <w:pPr>
              <w:spacing w:after="120"/>
              <w:jc w:val="center"/>
              <w:rPr>
                <w:bCs/>
                <w:lang w:eastAsia="zh-CN"/>
              </w:rPr>
            </w:pPr>
            <w:r w:rsidRPr="00E25E47">
              <w:rPr>
                <w:rFonts w:eastAsiaTheme="minorEastAsia"/>
                <w:bCs/>
                <w:lang w:eastAsia="zh-CN"/>
              </w:rPr>
              <w:t>1</w:t>
            </w:r>
          </w:p>
        </w:tc>
        <w:tc>
          <w:tcPr>
            <w:tcW w:w="1414" w:type="dxa"/>
          </w:tcPr>
          <w:p w14:paraId="67444E4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TDLD30-35</w:t>
            </w:r>
          </w:p>
        </w:tc>
        <w:tc>
          <w:tcPr>
            <w:tcW w:w="1294" w:type="dxa"/>
          </w:tcPr>
          <w:p w14:paraId="427CC3D1"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4770F102"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52DAA986" w14:textId="77777777" w:rsidR="00B80412" w:rsidRPr="0084459F" w:rsidRDefault="00B80412" w:rsidP="00BE5448">
            <w:pPr>
              <w:spacing w:after="120"/>
              <w:jc w:val="center"/>
              <w:rPr>
                <w:rFonts w:eastAsiaTheme="minorEastAsia"/>
                <w:bCs/>
                <w:lang w:eastAsia="zh-CN"/>
              </w:rPr>
            </w:pPr>
          </w:p>
        </w:tc>
        <w:tc>
          <w:tcPr>
            <w:tcW w:w="787" w:type="dxa"/>
          </w:tcPr>
          <w:p w14:paraId="29A664AE" w14:textId="05B3253E"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7.9</w:t>
            </w:r>
          </w:p>
        </w:tc>
        <w:tc>
          <w:tcPr>
            <w:tcW w:w="870" w:type="dxa"/>
          </w:tcPr>
          <w:p w14:paraId="6F71295F" w14:textId="3839F4E8" w:rsidR="00B80412" w:rsidRPr="00194B71" w:rsidRDefault="00B80412" w:rsidP="000F0BED">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6.70</w:t>
            </w:r>
          </w:p>
        </w:tc>
        <w:tc>
          <w:tcPr>
            <w:tcW w:w="765" w:type="dxa"/>
            <w:vAlign w:val="center"/>
          </w:tcPr>
          <w:p w14:paraId="634D0A42" w14:textId="67396A1E" w:rsidR="00B80412" w:rsidRPr="00194B71" w:rsidRDefault="00B80412" w:rsidP="00BE5448">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6.5</w:t>
            </w:r>
          </w:p>
        </w:tc>
        <w:tc>
          <w:tcPr>
            <w:tcW w:w="905" w:type="dxa"/>
            <w:vAlign w:val="center"/>
          </w:tcPr>
          <w:p w14:paraId="1D8F83A2" w14:textId="77777777" w:rsidR="00B80412" w:rsidRPr="00194B71" w:rsidRDefault="00B80412" w:rsidP="00BE5448">
            <w:pPr>
              <w:spacing w:after="120"/>
              <w:jc w:val="center"/>
              <w:rPr>
                <w:rFonts w:eastAsiaTheme="minorEastAsia"/>
                <w:bCs/>
                <w:lang w:eastAsia="zh-CN"/>
              </w:rPr>
            </w:pPr>
          </w:p>
        </w:tc>
        <w:tc>
          <w:tcPr>
            <w:tcW w:w="815" w:type="dxa"/>
          </w:tcPr>
          <w:p w14:paraId="25B9A8C8" w14:textId="5AD91E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7.85</w:t>
            </w:r>
          </w:p>
        </w:tc>
      </w:tr>
      <w:tr w:rsidR="00F144C2" w:rsidRPr="00E25E47" w14:paraId="17737255" w14:textId="77777777" w:rsidTr="00F507EF">
        <w:trPr>
          <w:jc w:val="center"/>
        </w:trPr>
        <w:tc>
          <w:tcPr>
            <w:tcW w:w="639" w:type="dxa"/>
          </w:tcPr>
          <w:p w14:paraId="5A96239A"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4CE0C1B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w:t>
            </w:r>
            <w:r>
              <w:rPr>
                <w:rFonts w:eastAsiaTheme="minorEastAsia"/>
                <w:bCs/>
                <w:lang w:eastAsia="zh-CN"/>
              </w:rPr>
              <w:t>7</w:t>
            </w:r>
            <w:r w:rsidRPr="00E25E47">
              <w:rPr>
                <w:rFonts w:eastAsiaTheme="minorEastAsia"/>
                <w:bCs/>
                <w:lang w:eastAsia="zh-CN"/>
              </w:rPr>
              <w:t>5</w:t>
            </w:r>
          </w:p>
        </w:tc>
        <w:tc>
          <w:tcPr>
            <w:tcW w:w="1294" w:type="dxa"/>
          </w:tcPr>
          <w:p w14:paraId="657412C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3100FD7D"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0E0969CC" w14:textId="77777777" w:rsidR="00B80412" w:rsidRPr="0084459F" w:rsidRDefault="00B80412" w:rsidP="00BE5448">
            <w:pPr>
              <w:spacing w:after="120"/>
              <w:jc w:val="center"/>
              <w:rPr>
                <w:rFonts w:eastAsiaTheme="minorEastAsia"/>
                <w:bCs/>
                <w:lang w:eastAsia="zh-CN"/>
              </w:rPr>
            </w:pPr>
          </w:p>
        </w:tc>
        <w:tc>
          <w:tcPr>
            <w:tcW w:w="787" w:type="dxa"/>
          </w:tcPr>
          <w:p w14:paraId="1A2C723B" w14:textId="77777777" w:rsidR="00B80412" w:rsidRPr="00194B71" w:rsidRDefault="00B80412" w:rsidP="00BE5448">
            <w:pPr>
              <w:spacing w:after="120"/>
              <w:jc w:val="center"/>
              <w:rPr>
                <w:rFonts w:eastAsiaTheme="minorEastAsia"/>
                <w:bCs/>
                <w:lang w:eastAsia="zh-CN"/>
              </w:rPr>
            </w:pPr>
          </w:p>
        </w:tc>
        <w:tc>
          <w:tcPr>
            <w:tcW w:w="870" w:type="dxa"/>
          </w:tcPr>
          <w:p w14:paraId="362700F9" w14:textId="77777777" w:rsidR="00B80412" w:rsidRPr="00194B71" w:rsidRDefault="00B80412" w:rsidP="00BE5448">
            <w:pPr>
              <w:spacing w:after="120"/>
              <w:jc w:val="center"/>
              <w:rPr>
                <w:rFonts w:eastAsiaTheme="minorEastAsia"/>
                <w:bCs/>
                <w:lang w:eastAsia="zh-CN"/>
              </w:rPr>
            </w:pPr>
          </w:p>
        </w:tc>
        <w:tc>
          <w:tcPr>
            <w:tcW w:w="765" w:type="dxa"/>
            <w:vAlign w:val="center"/>
          </w:tcPr>
          <w:p w14:paraId="115D2B80" w14:textId="77777777" w:rsidR="00B80412" w:rsidRPr="00194B71" w:rsidRDefault="00B80412" w:rsidP="00BE5448">
            <w:pPr>
              <w:spacing w:after="120"/>
              <w:jc w:val="center"/>
              <w:rPr>
                <w:bCs/>
                <w:lang w:eastAsia="zh-CN"/>
              </w:rPr>
            </w:pPr>
          </w:p>
        </w:tc>
        <w:tc>
          <w:tcPr>
            <w:tcW w:w="905" w:type="dxa"/>
            <w:vAlign w:val="center"/>
          </w:tcPr>
          <w:p w14:paraId="3E5A7536" w14:textId="77777777" w:rsidR="00B80412" w:rsidRDefault="00B80412" w:rsidP="00BE5448">
            <w:pPr>
              <w:spacing w:after="120"/>
              <w:jc w:val="center"/>
              <w:rPr>
                <w:rFonts w:eastAsiaTheme="minorEastAsia"/>
                <w:bCs/>
                <w:lang w:eastAsia="zh-CN"/>
              </w:rPr>
            </w:pPr>
          </w:p>
        </w:tc>
        <w:tc>
          <w:tcPr>
            <w:tcW w:w="815" w:type="dxa"/>
          </w:tcPr>
          <w:p w14:paraId="2F4F7CCC" w14:textId="6160D5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7.84</w:t>
            </w:r>
          </w:p>
        </w:tc>
      </w:tr>
      <w:tr w:rsidR="00F144C2" w:rsidRPr="00E25E47" w14:paraId="0CAF1C9A" w14:textId="77777777" w:rsidTr="00F507EF">
        <w:trPr>
          <w:jc w:val="center"/>
        </w:trPr>
        <w:tc>
          <w:tcPr>
            <w:tcW w:w="639" w:type="dxa"/>
          </w:tcPr>
          <w:p w14:paraId="42F5E0A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6DB81BD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4B11EC23"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099CE87D"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638FBADB" w14:textId="77777777" w:rsidR="00B80412" w:rsidRPr="0084459F" w:rsidRDefault="00B80412" w:rsidP="00BE5448">
            <w:pPr>
              <w:spacing w:after="120"/>
              <w:jc w:val="center"/>
              <w:rPr>
                <w:rFonts w:eastAsiaTheme="minorEastAsia"/>
                <w:bCs/>
                <w:lang w:eastAsia="zh-CN"/>
              </w:rPr>
            </w:pPr>
          </w:p>
        </w:tc>
        <w:tc>
          <w:tcPr>
            <w:tcW w:w="787" w:type="dxa"/>
          </w:tcPr>
          <w:p w14:paraId="1C004D49" w14:textId="0BDF8E60"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8.9</w:t>
            </w:r>
          </w:p>
        </w:tc>
        <w:tc>
          <w:tcPr>
            <w:tcW w:w="870" w:type="dxa"/>
          </w:tcPr>
          <w:p w14:paraId="52A1A84F" w14:textId="119C6777"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7.94</w:t>
            </w:r>
          </w:p>
        </w:tc>
        <w:tc>
          <w:tcPr>
            <w:tcW w:w="765" w:type="dxa"/>
            <w:vAlign w:val="center"/>
          </w:tcPr>
          <w:p w14:paraId="1EC2C0C8" w14:textId="77777777" w:rsidR="00B80412" w:rsidRPr="00194B71" w:rsidRDefault="00B80412" w:rsidP="00BE5448">
            <w:pPr>
              <w:spacing w:after="120"/>
              <w:jc w:val="center"/>
              <w:rPr>
                <w:rFonts w:eastAsiaTheme="minorEastAsia"/>
                <w:bCs/>
                <w:lang w:eastAsia="zh-CN"/>
              </w:rPr>
            </w:pPr>
          </w:p>
        </w:tc>
        <w:tc>
          <w:tcPr>
            <w:tcW w:w="905" w:type="dxa"/>
            <w:vAlign w:val="center"/>
          </w:tcPr>
          <w:p w14:paraId="306A8995" w14:textId="1A65AE14" w:rsidR="00B80412" w:rsidRPr="00194B71" w:rsidRDefault="00B80412" w:rsidP="00BE5448">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7.3</w:t>
            </w:r>
          </w:p>
        </w:tc>
        <w:tc>
          <w:tcPr>
            <w:tcW w:w="815" w:type="dxa"/>
          </w:tcPr>
          <w:p w14:paraId="022CD334" w14:textId="49D3E764"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9.54</w:t>
            </w:r>
          </w:p>
        </w:tc>
      </w:tr>
      <w:tr w:rsidR="00F144C2" w:rsidRPr="00E25E47" w14:paraId="29F26C79" w14:textId="77777777" w:rsidTr="00F507EF">
        <w:trPr>
          <w:jc w:val="center"/>
        </w:trPr>
        <w:tc>
          <w:tcPr>
            <w:tcW w:w="639" w:type="dxa"/>
          </w:tcPr>
          <w:p w14:paraId="34E907F4"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6AE2FB7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20D5DB0A"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4740BF69"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19FC0281" w14:textId="20A8FF3B" w:rsidR="00B80412" w:rsidRPr="0084459F" w:rsidRDefault="00B80412" w:rsidP="00F144C2">
            <w:pPr>
              <w:spacing w:after="120"/>
              <w:jc w:val="center"/>
              <w:rPr>
                <w:rFonts w:eastAsiaTheme="minorEastAsia"/>
                <w:bCs/>
                <w:lang w:eastAsia="zh-CN"/>
              </w:rPr>
            </w:pPr>
            <w:r w:rsidRPr="006C1560">
              <w:rPr>
                <w:rFonts w:eastAsiaTheme="minorEastAsia"/>
                <w:bCs/>
                <w:lang w:eastAsia="zh-CN"/>
              </w:rPr>
              <w:t>17.76</w:t>
            </w:r>
          </w:p>
        </w:tc>
        <w:tc>
          <w:tcPr>
            <w:tcW w:w="787" w:type="dxa"/>
            <w:vAlign w:val="center"/>
          </w:tcPr>
          <w:p w14:paraId="73F8BCCB" w14:textId="77777777" w:rsidR="00B80412" w:rsidRPr="0084459F" w:rsidRDefault="00B80412" w:rsidP="00BE5448">
            <w:pPr>
              <w:spacing w:after="120"/>
              <w:jc w:val="center"/>
              <w:rPr>
                <w:rFonts w:eastAsiaTheme="minorEastAsia"/>
                <w:bCs/>
                <w:lang w:eastAsia="zh-CN"/>
              </w:rPr>
            </w:pPr>
          </w:p>
        </w:tc>
        <w:tc>
          <w:tcPr>
            <w:tcW w:w="870" w:type="dxa"/>
            <w:vAlign w:val="center"/>
          </w:tcPr>
          <w:p w14:paraId="286F9ED9" w14:textId="77777777" w:rsidR="00B80412" w:rsidRPr="0084459F" w:rsidRDefault="00B80412" w:rsidP="00BE5448">
            <w:pPr>
              <w:spacing w:after="120"/>
              <w:jc w:val="center"/>
              <w:rPr>
                <w:rFonts w:eastAsiaTheme="minorEastAsia"/>
                <w:bCs/>
                <w:lang w:eastAsia="zh-CN"/>
              </w:rPr>
            </w:pPr>
          </w:p>
        </w:tc>
        <w:tc>
          <w:tcPr>
            <w:tcW w:w="765" w:type="dxa"/>
            <w:vAlign w:val="center"/>
          </w:tcPr>
          <w:p w14:paraId="5D2DC246" w14:textId="77777777" w:rsidR="00B80412" w:rsidRPr="00194B71" w:rsidRDefault="00B80412" w:rsidP="00BE5448">
            <w:pPr>
              <w:spacing w:after="120"/>
              <w:jc w:val="center"/>
              <w:rPr>
                <w:rFonts w:eastAsiaTheme="minorEastAsia"/>
                <w:bCs/>
                <w:lang w:eastAsia="zh-CN"/>
              </w:rPr>
            </w:pPr>
          </w:p>
        </w:tc>
        <w:tc>
          <w:tcPr>
            <w:tcW w:w="905" w:type="dxa"/>
            <w:vAlign w:val="center"/>
          </w:tcPr>
          <w:p w14:paraId="3F82D04C" w14:textId="77777777" w:rsidR="00B80412" w:rsidRPr="00194B71" w:rsidRDefault="00B80412" w:rsidP="00BE5448">
            <w:pPr>
              <w:spacing w:after="120"/>
              <w:jc w:val="center"/>
              <w:rPr>
                <w:rFonts w:eastAsiaTheme="minorEastAsia"/>
                <w:bCs/>
                <w:lang w:eastAsia="zh-CN"/>
              </w:rPr>
            </w:pPr>
          </w:p>
        </w:tc>
        <w:tc>
          <w:tcPr>
            <w:tcW w:w="815" w:type="dxa"/>
          </w:tcPr>
          <w:p w14:paraId="187DB76C" w14:textId="77777777" w:rsidR="00B80412" w:rsidRPr="00194B71" w:rsidRDefault="00B80412" w:rsidP="00BE5448">
            <w:pPr>
              <w:spacing w:after="120"/>
              <w:jc w:val="center"/>
              <w:rPr>
                <w:rFonts w:eastAsiaTheme="minorEastAsia"/>
                <w:bCs/>
                <w:lang w:eastAsia="zh-CN"/>
              </w:rPr>
            </w:pPr>
          </w:p>
        </w:tc>
      </w:tr>
      <w:tr w:rsidR="00F144C2" w:rsidRPr="00E25E47" w14:paraId="09A85429" w14:textId="77777777" w:rsidTr="00F507EF">
        <w:trPr>
          <w:jc w:val="center"/>
        </w:trPr>
        <w:tc>
          <w:tcPr>
            <w:tcW w:w="639" w:type="dxa"/>
          </w:tcPr>
          <w:p w14:paraId="54382750"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0948FB3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TDLA30-75</w:t>
            </w:r>
          </w:p>
        </w:tc>
        <w:tc>
          <w:tcPr>
            <w:tcW w:w="1294" w:type="dxa"/>
          </w:tcPr>
          <w:p w14:paraId="4FDAF819"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1E6CC5FA"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4DF3DB11" w14:textId="0E54375B" w:rsidR="00B80412" w:rsidRPr="0084459F" w:rsidRDefault="00B80412" w:rsidP="00BE5448">
            <w:pPr>
              <w:spacing w:after="120"/>
              <w:jc w:val="center"/>
              <w:rPr>
                <w:rFonts w:eastAsiaTheme="minorEastAsia"/>
                <w:bCs/>
                <w:lang w:eastAsia="zh-CN"/>
              </w:rPr>
            </w:pPr>
            <w:r w:rsidRPr="006C1560">
              <w:rPr>
                <w:rFonts w:eastAsiaTheme="minorEastAsia"/>
                <w:bCs/>
                <w:lang w:eastAsia="zh-CN"/>
              </w:rPr>
              <w:t>17.82</w:t>
            </w:r>
          </w:p>
        </w:tc>
        <w:tc>
          <w:tcPr>
            <w:tcW w:w="787" w:type="dxa"/>
            <w:vAlign w:val="center"/>
          </w:tcPr>
          <w:p w14:paraId="1F27ED73" w14:textId="77777777" w:rsidR="00B80412" w:rsidRPr="0084459F" w:rsidRDefault="00B80412" w:rsidP="00BE5448">
            <w:pPr>
              <w:spacing w:after="120"/>
              <w:jc w:val="center"/>
              <w:rPr>
                <w:bCs/>
                <w:lang w:eastAsia="zh-CN"/>
              </w:rPr>
            </w:pPr>
          </w:p>
        </w:tc>
        <w:tc>
          <w:tcPr>
            <w:tcW w:w="870" w:type="dxa"/>
            <w:vAlign w:val="center"/>
          </w:tcPr>
          <w:p w14:paraId="59CD1930" w14:textId="77777777" w:rsidR="00B80412" w:rsidRPr="0084459F" w:rsidRDefault="00B80412" w:rsidP="00BE5448">
            <w:pPr>
              <w:spacing w:after="120"/>
              <w:jc w:val="center"/>
              <w:rPr>
                <w:bCs/>
                <w:lang w:eastAsia="zh-CN"/>
              </w:rPr>
            </w:pPr>
          </w:p>
        </w:tc>
        <w:tc>
          <w:tcPr>
            <w:tcW w:w="765" w:type="dxa"/>
            <w:vAlign w:val="center"/>
          </w:tcPr>
          <w:p w14:paraId="2C4C1A0F" w14:textId="77777777" w:rsidR="00B80412" w:rsidRPr="00E25E47" w:rsidRDefault="00B80412" w:rsidP="00BE5448">
            <w:pPr>
              <w:spacing w:after="120"/>
              <w:jc w:val="center"/>
              <w:rPr>
                <w:bCs/>
                <w:color w:val="70AD47" w:themeColor="accent6"/>
                <w:lang w:eastAsia="zh-CN"/>
              </w:rPr>
            </w:pPr>
          </w:p>
        </w:tc>
        <w:tc>
          <w:tcPr>
            <w:tcW w:w="905" w:type="dxa"/>
            <w:vAlign w:val="center"/>
          </w:tcPr>
          <w:p w14:paraId="7E908032" w14:textId="77777777" w:rsidR="00B80412" w:rsidRPr="00E25E47" w:rsidRDefault="00B80412" w:rsidP="00BE5448">
            <w:pPr>
              <w:spacing w:after="120"/>
              <w:jc w:val="center"/>
              <w:rPr>
                <w:bCs/>
                <w:color w:val="70AD47" w:themeColor="accent6"/>
                <w:lang w:eastAsia="zh-CN"/>
              </w:rPr>
            </w:pPr>
          </w:p>
        </w:tc>
        <w:tc>
          <w:tcPr>
            <w:tcW w:w="815" w:type="dxa"/>
          </w:tcPr>
          <w:p w14:paraId="0892FAB3" w14:textId="77777777" w:rsidR="00B80412" w:rsidRPr="00E25E47" w:rsidRDefault="00B80412" w:rsidP="00BE5448">
            <w:pPr>
              <w:spacing w:after="120"/>
              <w:jc w:val="center"/>
              <w:rPr>
                <w:bCs/>
                <w:color w:val="70AD47" w:themeColor="accent6"/>
                <w:lang w:eastAsia="zh-CN"/>
              </w:rPr>
            </w:pPr>
          </w:p>
        </w:tc>
      </w:tr>
      <w:tr w:rsidR="00F144C2" w:rsidRPr="00E25E47" w14:paraId="4C0CD409" w14:textId="77777777" w:rsidTr="00F507EF">
        <w:trPr>
          <w:jc w:val="center"/>
        </w:trPr>
        <w:tc>
          <w:tcPr>
            <w:tcW w:w="639" w:type="dxa"/>
          </w:tcPr>
          <w:p w14:paraId="19B1660A"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45A4498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TDLC60-300</w:t>
            </w:r>
          </w:p>
        </w:tc>
        <w:tc>
          <w:tcPr>
            <w:tcW w:w="1294" w:type="dxa"/>
          </w:tcPr>
          <w:p w14:paraId="4AA4925C"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268FAB9D"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70B777DB" w14:textId="4FDC4505" w:rsidR="00B80412" w:rsidRPr="0084459F" w:rsidRDefault="00B80412" w:rsidP="00BE5448">
            <w:pPr>
              <w:spacing w:after="120"/>
              <w:jc w:val="center"/>
              <w:rPr>
                <w:rFonts w:eastAsiaTheme="minorEastAsia"/>
                <w:bCs/>
                <w:lang w:eastAsia="zh-CN"/>
              </w:rPr>
            </w:pPr>
            <w:r w:rsidRPr="006C1560">
              <w:rPr>
                <w:rFonts w:eastAsiaTheme="minorEastAsia"/>
                <w:bCs/>
                <w:lang w:eastAsia="zh-CN"/>
              </w:rPr>
              <w:t>17.80</w:t>
            </w:r>
          </w:p>
        </w:tc>
        <w:tc>
          <w:tcPr>
            <w:tcW w:w="787" w:type="dxa"/>
            <w:vAlign w:val="center"/>
          </w:tcPr>
          <w:p w14:paraId="497DF3E2" w14:textId="77777777" w:rsidR="00B80412" w:rsidRPr="0084459F" w:rsidRDefault="00B80412" w:rsidP="00BE5448">
            <w:pPr>
              <w:spacing w:after="120"/>
              <w:jc w:val="center"/>
              <w:rPr>
                <w:rFonts w:eastAsiaTheme="minorEastAsia"/>
                <w:bCs/>
                <w:lang w:eastAsia="zh-CN"/>
              </w:rPr>
            </w:pPr>
          </w:p>
        </w:tc>
        <w:tc>
          <w:tcPr>
            <w:tcW w:w="870" w:type="dxa"/>
            <w:vAlign w:val="center"/>
          </w:tcPr>
          <w:p w14:paraId="00021187" w14:textId="77777777" w:rsidR="00B80412" w:rsidRPr="0084459F" w:rsidRDefault="00B80412" w:rsidP="00BE5448">
            <w:pPr>
              <w:spacing w:after="120"/>
              <w:jc w:val="center"/>
              <w:rPr>
                <w:bCs/>
                <w:lang w:eastAsia="zh-CN"/>
              </w:rPr>
            </w:pPr>
          </w:p>
        </w:tc>
        <w:tc>
          <w:tcPr>
            <w:tcW w:w="765" w:type="dxa"/>
            <w:vAlign w:val="center"/>
          </w:tcPr>
          <w:p w14:paraId="6A671526" w14:textId="77777777" w:rsidR="00B80412" w:rsidRPr="00E25E47" w:rsidRDefault="00B80412" w:rsidP="00BE5448">
            <w:pPr>
              <w:spacing w:after="120"/>
              <w:jc w:val="center"/>
              <w:rPr>
                <w:bCs/>
                <w:color w:val="70AD47" w:themeColor="accent6"/>
                <w:lang w:eastAsia="zh-CN"/>
              </w:rPr>
            </w:pPr>
          </w:p>
        </w:tc>
        <w:tc>
          <w:tcPr>
            <w:tcW w:w="905" w:type="dxa"/>
            <w:vAlign w:val="center"/>
          </w:tcPr>
          <w:p w14:paraId="0FA339FC" w14:textId="77777777" w:rsidR="00B80412" w:rsidRPr="00E25E47" w:rsidRDefault="00B80412" w:rsidP="00BE5448">
            <w:pPr>
              <w:spacing w:after="120"/>
              <w:jc w:val="center"/>
              <w:rPr>
                <w:bCs/>
                <w:color w:val="70AD47" w:themeColor="accent6"/>
                <w:lang w:eastAsia="zh-CN"/>
              </w:rPr>
            </w:pPr>
          </w:p>
        </w:tc>
        <w:tc>
          <w:tcPr>
            <w:tcW w:w="815" w:type="dxa"/>
          </w:tcPr>
          <w:p w14:paraId="03F43E75" w14:textId="77777777" w:rsidR="00B80412" w:rsidRPr="00E25E47" w:rsidRDefault="00B80412" w:rsidP="00BE5448">
            <w:pPr>
              <w:spacing w:after="120"/>
              <w:jc w:val="center"/>
              <w:rPr>
                <w:bCs/>
                <w:color w:val="70AD47" w:themeColor="accent6"/>
                <w:lang w:eastAsia="zh-CN"/>
              </w:rPr>
            </w:pPr>
          </w:p>
        </w:tc>
      </w:tr>
      <w:tr w:rsidR="00F144C2" w:rsidRPr="00E25E47" w14:paraId="72B49B16" w14:textId="77777777" w:rsidTr="00F507EF">
        <w:trPr>
          <w:jc w:val="center"/>
        </w:trPr>
        <w:tc>
          <w:tcPr>
            <w:tcW w:w="639" w:type="dxa"/>
          </w:tcPr>
          <w:p w14:paraId="232F4CB1"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689DD999"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Static</w:t>
            </w:r>
          </w:p>
        </w:tc>
        <w:tc>
          <w:tcPr>
            <w:tcW w:w="1294" w:type="dxa"/>
          </w:tcPr>
          <w:p w14:paraId="0AB19E5F"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5B15698B"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5F7EDAD4" w14:textId="77777777" w:rsidR="00B80412" w:rsidRPr="0084459F" w:rsidRDefault="00B80412" w:rsidP="00BE5448">
            <w:pPr>
              <w:spacing w:after="120"/>
              <w:jc w:val="center"/>
              <w:rPr>
                <w:rFonts w:eastAsiaTheme="minorEastAsia"/>
                <w:bCs/>
                <w:lang w:eastAsia="zh-CN"/>
              </w:rPr>
            </w:pPr>
          </w:p>
        </w:tc>
        <w:tc>
          <w:tcPr>
            <w:tcW w:w="787" w:type="dxa"/>
            <w:vAlign w:val="center"/>
          </w:tcPr>
          <w:p w14:paraId="209DCEFC" w14:textId="5050BC0A"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9.1</w:t>
            </w:r>
          </w:p>
        </w:tc>
        <w:tc>
          <w:tcPr>
            <w:tcW w:w="870" w:type="dxa"/>
            <w:vAlign w:val="center"/>
          </w:tcPr>
          <w:p w14:paraId="611A5676" w14:textId="72B47FEC" w:rsidR="00B80412" w:rsidRPr="0084459F" w:rsidRDefault="00B80412" w:rsidP="00F144C2">
            <w:pPr>
              <w:spacing w:after="120"/>
              <w:jc w:val="center"/>
              <w:rPr>
                <w:bCs/>
                <w:lang w:eastAsia="zh-CN"/>
              </w:rPr>
            </w:pPr>
            <w:r w:rsidRPr="0084459F">
              <w:rPr>
                <w:rFonts w:eastAsiaTheme="minorEastAsia" w:hint="eastAsia"/>
                <w:bCs/>
                <w:lang w:eastAsia="zh-CN"/>
              </w:rPr>
              <w:t>1</w:t>
            </w:r>
            <w:r w:rsidRPr="0084459F">
              <w:rPr>
                <w:rFonts w:eastAsiaTheme="minorEastAsia"/>
                <w:bCs/>
                <w:lang w:eastAsia="zh-CN"/>
              </w:rPr>
              <w:t>8.94</w:t>
            </w:r>
          </w:p>
        </w:tc>
        <w:tc>
          <w:tcPr>
            <w:tcW w:w="765" w:type="dxa"/>
            <w:vAlign w:val="center"/>
          </w:tcPr>
          <w:p w14:paraId="4A73E08E" w14:textId="31103EE3" w:rsidR="00B80412" w:rsidRPr="00E25E47" w:rsidRDefault="00B80412" w:rsidP="00BE5448">
            <w:pPr>
              <w:spacing w:after="120"/>
              <w:jc w:val="center"/>
              <w:rPr>
                <w:bCs/>
                <w:color w:val="70AD47" w:themeColor="accent6"/>
                <w:lang w:eastAsia="zh-CN"/>
              </w:rPr>
            </w:pPr>
            <w:r w:rsidRPr="0084459F">
              <w:rPr>
                <w:rFonts w:eastAsiaTheme="minorEastAsia" w:hint="eastAsia"/>
                <w:bCs/>
                <w:lang w:eastAsia="zh-CN"/>
              </w:rPr>
              <w:t>1</w:t>
            </w:r>
            <w:r w:rsidRPr="0084459F">
              <w:rPr>
                <w:rFonts w:eastAsiaTheme="minorEastAsia"/>
                <w:bCs/>
                <w:lang w:eastAsia="zh-CN"/>
              </w:rPr>
              <w:t>9.9</w:t>
            </w:r>
          </w:p>
        </w:tc>
        <w:tc>
          <w:tcPr>
            <w:tcW w:w="905" w:type="dxa"/>
            <w:vAlign w:val="center"/>
          </w:tcPr>
          <w:p w14:paraId="5A7A92CF" w14:textId="77777777" w:rsidR="00B80412" w:rsidRPr="00E25E47" w:rsidRDefault="00B80412" w:rsidP="00BE5448">
            <w:pPr>
              <w:spacing w:after="120"/>
              <w:jc w:val="center"/>
              <w:rPr>
                <w:bCs/>
                <w:color w:val="70AD47" w:themeColor="accent6"/>
                <w:lang w:eastAsia="zh-CN"/>
              </w:rPr>
            </w:pPr>
          </w:p>
        </w:tc>
        <w:tc>
          <w:tcPr>
            <w:tcW w:w="815" w:type="dxa"/>
          </w:tcPr>
          <w:p w14:paraId="2B5EE644" w14:textId="39DFA005" w:rsidR="00B80412" w:rsidRPr="00E25E47" w:rsidRDefault="00B80412" w:rsidP="00F144C2">
            <w:pPr>
              <w:spacing w:after="120"/>
              <w:jc w:val="center"/>
              <w:rPr>
                <w:bCs/>
                <w:color w:val="70AD47" w:themeColor="accent6"/>
                <w:lang w:eastAsia="zh-CN"/>
              </w:rPr>
            </w:pPr>
            <w:r w:rsidRPr="00194B71">
              <w:rPr>
                <w:rFonts w:eastAsiaTheme="minorEastAsia" w:hint="eastAsia"/>
                <w:bCs/>
                <w:lang w:eastAsia="zh-CN"/>
              </w:rPr>
              <w:t>2</w:t>
            </w:r>
            <w:r w:rsidRPr="00194B71">
              <w:rPr>
                <w:rFonts w:eastAsiaTheme="minorEastAsia"/>
                <w:bCs/>
                <w:lang w:eastAsia="zh-CN"/>
              </w:rPr>
              <w:t>0.59</w:t>
            </w:r>
          </w:p>
        </w:tc>
      </w:tr>
      <w:tr w:rsidR="00F144C2" w:rsidRPr="00E25E47" w14:paraId="67B8371E" w14:textId="77777777" w:rsidTr="00F507EF">
        <w:trPr>
          <w:jc w:val="center"/>
        </w:trPr>
        <w:tc>
          <w:tcPr>
            <w:tcW w:w="639" w:type="dxa"/>
          </w:tcPr>
          <w:p w14:paraId="15AE99C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664E014B"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TDLD30-35</w:t>
            </w:r>
          </w:p>
        </w:tc>
        <w:tc>
          <w:tcPr>
            <w:tcW w:w="1294" w:type="dxa"/>
          </w:tcPr>
          <w:p w14:paraId="5994753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2F615FBA"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45A22482" w14:textId="77777777" w:rsidR="00B80412" w:rsidRPr="0084459F" w:rsidRDefault="00B80412" w:rsidP="00BE5448">
            <w:pPr>
              <w:spacing w:after="120"/>
              <w:jc w:val="center"/>
              <w:rPr>
                <w:rFonts w:eastAsiaTheme="minorEastAsia"/>
                <w:bCs/>
                <w:lang w:eastAsia="zh-CN"/>
              </w:rPr>
            </w:pPr>
          </w:p>
        </w:tc>
        <w:tc>
          <w:tcPr>
            <w:tcW w:w="787" w:type="dxa"/>
            <w:vAlign w:val="center"/>
          </w:tcPr>
          <w:p w14:paraId="785F6311" w14:textId="444AA2B3"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3.9</w:t>
            </w:r>
          </w:p>
        </w:tc>
        <w:tc>
          <w:tcPr>
            <w:tcW w:w="870" w:type="dxa"/>
            <w:vAlign w:val="center"/>
          </w:tcPr>
          <w:p w14:paraId="7E688D31" w14:textId="77777777" w:rsidR="00B80412" w:rsidRPr="0084459F" w:rsidRDefault="00B80412" w:rsidP="00BE5448">
            <w:pPr>
              <w:spacing w:after="120"/>
              <w:jc w:val="center"/>
              <w:rPr>
                <w:bCs/>
                <w:lang w:eastAsia="zh-CN"/>
              </w:rPr>
            </w:pPr>
          </w:p>
        </w:tc>
        <w:tc>
          <w:tcPr>
            <w:tcW w:w="765" w:type="dxa"/>
            <w:vAlign w:val="center"/>
          </w:tcPr>
          <w:p w14:paraId="0BFD80F9" w14:textId="77777777" w:rsidR="00B80412" w:rsidRPr="00E25E47" w:rsidRDefault="00B80412" w:rsidP="00BE5448">
            <w:pPr>
              <w:spacing w:after="120"/>
              <w:jc w:val="center"/>
              <w:rPr>
                <w:bCs/>
                <w:color w:val="70AD47" w:themeColor="accent6"/>
                <w:lang w:eastAsia="zh-CN"/>
              </w:rPr>
            </w:pPr>
          </w:p>
        </w:tc>
        <w:tc>
          <w:tcPr>
            <w:tcW w:w="905" w:type="dxa"/>
            <w:vAlign w:val="center"/>
          </w:tcPr>
          <w:p w14:paraId="174980CA" w14:textId="77777777" w:rsidR="00B80412" w:rsidRPr="00E25E47" w:rsidRDefault="00B80412" w:rsidP="00BE5448">
            <w:pPr>
              <w:spacing w:after="120"/>
              <w:jc w:val="center"/>
              <w:rPr>
                <w:bCs/>
                <w:color w:val="70AD47" w:themeColor="accent6"/>
                <w:lang w:eastAsia="zh-CN"/>
              </w:rPr>
            </w:pPr>
          </w:p>
        </w:tc>
        <w:tc>
          <w:tcPr>
            <w:tcW w:w="815" w:type="dxa"/>
          </w:tcPr>
          <w:p w14:paraId="79DE7EED" w14:textId="77777777" w:rsidR="00B80412" w:rsidRPr="00E25E47" w:rsidRDefault="00B80412" w:rsidP="00BE5448">
            <w:pPr>
              <w:spacing w:after="120"/>
              <w:jc w:val="center"/>
              <w:rPr>
                <w:bCs/>
                <w:color w:val="70AD47" w:themeColor="accent6"/>
                <w:lang w:eastAsia="zh-CN"/>
              </w:rPr>
            </w:pPr>
          </w:p>
        </w:tc>
      </w:tr>
      <w:tr w:rsidR="00F144C2" w:rsidRPr="00E25E47" w14:paraId="12382C31" w14:textId="77777777" w:rsidTr="00F507EF">
        <w:trPr>
          <w:jc w:val="center"/>
        </w:trPr>
        <w:tc>
          <w:tcPr>
            <w:tcW w:w="639" w:type="dxa"/>
          </w:tcPr>
          <w:p w14:paraId="21275ED4"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7E6DB83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52400D1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7E42E45F"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6740197B" w14:textId="77777777" w:rsidR="00B80412" w:rsidRPr="0084459F" w:rsidRDefault="00B80412" w:rsidP="00BE5448">
            <w:pPr>
              <w:spacing w:after="120"/>
              <w:jc w:val="center"/>
              <w:rPr>
                <w:rFonts w:eastAsiaTheme="minorEastAsia"/>
                <w:bCs/>
                <w:lang w:eastAsia="zh-CN"/>
              </w:rPr>
            </w:pPr>
          </w:p>
        </w:tc>
        <w:tc>
          <w:tcPr>
            <w:tcW w:w="787" w:type="dxa"/>
            <w:vAlign w:val="center"/>
          </w:tcPr>
          <w:p w14:paraId="211E5F06" w14:textId="7E508969"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9.5</w:t>
            </w:r>
          </w:p>
        </w:tc>
        <w:tc>
          <w:tcPr>
            <w:tcW w:w="870" w:type="dxa"/>
            <w:vAlign w:val="center"/>
          </w:tcPr>
          <w:p w14:paraId="25302CC4" w14:textId="77777777" w:rsidR="00B80412" w:rsidRPr="0084459F" w:rsidRDefault="00B80412" w:rsidP="00BE5448">
            <w:pPr>
              <w:spacing w:after="120"/>
              <w:jc w:val="center"/>
              <w:rPr>
                <w:bCs/>
                <w:lang w:eastAsia="zh-CN"/>
              </w:rPr>
            </w:pPr>
          </w:p>
        </w:tc>
        <w:tc>
          <w:tcPr>
            <w:tcW w:w="765" w:type="dxa"/>
            <w:vAlign w:val="center"/>
          </w:tcPr>
          <w:p w14:paraId="44322EE6" w14:textId="77777777" w:rsidR="00B80412" w:rsidRPr="00E25E47" w:rsidRDefault="00B80412" w:rsidP="00BE5448">
            <w:pPr>
              <w:spacing w:after="120"/>
              <w:jc w:val="center"/>
              <w:rPr>
                <w:bCs/>
                <w:color w:val="70AD47" w:themeColor="accent6"/>
                <w:lang w:eastAsia="zh-CN"/>
              </w:rPr>
            </w:pPr>
          </w:p>
        </w:tc>
        <w:tc>
          <w:tcPr>
            <w:tcW w:w="905" w:type="dxa"/>
            <w:vAlign w:val="center"/>
          </w:tcPr>
          <w:p w14:paraId="543E0346" w14:textId="77777777" w:rsidR="00B80412" w:rsidRPr="00E25E47" w:rsidRDefault="00B80412" w:rsidP="00BE5448">
            <w:pPr>
              <w:spacing w:after="120"/>
              <w:jc w:val="center"/>
              <w:rPr>
                <w:bCs/>
                <w:color w:val="70AD47" w:themeColor="accent6"/>
                <w:lang w:eastAsia="zh-CN"/>
              </w:rPr>
            </w:pPr>
          </w:p>
        </w:tc>
        <w:tc>
          <w:tcPr>
            <w:tcW w:w="815" w:type="dxa"/>
          </w:tcPr>
          <w:p w14:paraId="6A106679" w14:textId="77777777" w:rsidR="00B80412" w:rsidRPr="00E25E47" w:rsidRDefault="00B80412" w:rsidP="00BE5448">
            <w:pPr>
              <w:spacing w:after="120"/>
              <w:jc w:val="center"/>
              <w:rPr>
                <w:bCs/>
                <w:color w:val="70AD47" w:themeColor="accent6"/>
                <w:lang w:eastAsia="zh-CN"/>
              </w:rPr>
            </w:pPr>
          </w:p>
        </w:tc>
      </w:tr>
    </w:tbl>
    <w:p w14:paraId="22D27F52" w14:textId="77777777" w:rsidR="00921458" w:rsidRDefault="00921458" w:rsidP="00867F58">
      <w:pPr>
        <w:widowControl w:val="0"/>
        <w:tabs>
          <w:tab w:val="num" w:pos="1440"/>
          <w:tab w:val="num" w:pos="1701"/>
        </w:tabs>
        <w:overflowPunct w:val="0"/>
        <w:autoSpaceDE w:val="0"/>
        <w:autoSpaceDN w:val="0"/>
        <w:adjustRightInd w:val="0"/>
        <w:snapToGrid w:val="0"/>
        <w:spacing w:after="100"/>
        <w:ind w:left="709"/>
        <w:textAlignment w:val="baseline"/>
        <w:rPr>
          <w:lang w:eastAsia="zh-CN"/>
        </w:rPr>
      </w:pPr>
    </w:p>
    <w:p w14:paraId="79D2ED37" w14:textId="2F838F3E" w:rsidR="00A95B80" w:rsidRPr="0085766E" w:rsidRDefault="00AB62ED" w:rsidP="00B1185B">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30C6F773" w14:textId="77777777" w:rsidR="00925DE5"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lang w:eastAsia="zh-CN"/>
        </w:rPr>
        <w:t>MCS</w:t>
      </w:r>
      <w:r>
        <w:rPr>
          <w:rFonts w:hint="eastAsia"/>
          <w:lang w:eastAsia="zh-CN"/>
        </w:rPr>
        <w:t xml:space="preserve"> for rank 1: </w:t>
      </w:r>
    </w:p>
    <w:p w14:paraId="59D1D853" w14:textId="4F6D328E" w:rsidR="00A95B80"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K</w:t>
      </w:r>
      <w:r w:rsidR="00600A96">
        <w:rPr>
          <w:rFonts w:hint="eastAsia"/>
          <w:lang w:eastAsia="zh-CN"/>
        </w:rPr>
        <w:t xml:space="preserve">eep the agreement in the last meeting, i.e., use </w:t>
      </w:r>
      <w:r w:rsidR="00E23534">
        <w:rPr>
          <w:rFonts w:hint="eastAsia"/>
          <w:lang w:eastAsia="zh-CN"/>
        </w:rPr>
        <w:t xml:space="preserve">MCS </w:t>
      </w:r>
      <w:r w:rsidR="000D5135">
        <w:rPr>
          <w:rFonts w:hint="eastAsia"/>
          <w:lang w:eastAsia="zh-CN"/>
        </w:rPr>
        <w:t>20</w:t>
      </w:r>
    </w:p>
    <w:p w14:paraId="4492C646" w14:textId="32CDC8EA" w:rsidR="001C68FE"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hint="eastAsia"/>
          <w:lang w:eastAsia="zh-CN"/>
        </w:rPr>
        <w:t>P</w:t>
      </w:r>
      <w:r w:rsidRPr="00867F58">
        <w:rPr>
          <w:lang w:eastAsia="zh-CN"/>
        </w:rPr>
        <w:t>ropagation condition</w:t>
      </w:r>
      <w:r>
        <w:rPr>
          <w:rFonts w:hint="eastAsia"/>
          <w:lang w:eastAsia="zh-CN"/>
        </w:rPr>
        <w:t xml:space="preserve"> for rank 1: </w:t>
      </w:r>
    </w:p>
    <w:p w14:paraId="043EB83E" w14:textId="6FC3BEF4" w:rsidR="00925DE5"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U</w:t>
      </w:r>
      <w:r>
        <w:rPr>
          <w:lang w:eastAsia="zh-CN"/>
        </w:rPr>
        <w:t>se fading channel</w:t>
      </w:r>
      <w:r>
        <w:rPr>
          <w:rFonts w:hint="eastAsia"/>
          <w:lang w:eastAsia="zh-CN"/>
        </w:rPr>
        <w:t xml:space="preserve">, and further decide whether to use </w:t>
      </w:r>
      <w:r w:rsidRPr="004B1D7E">
        <w:rPr>
          <w:lang w:eastAsia="zh-CN"/>
        </w:rPr>
        <w:t>TDLA30-300</w:t>
      </w:r>
      <w:r>
        <w:rPr>
          <w:rFonts w:hint="eastAsia"/>
          <w:lang w:eastAsia="zh-CN"/>
        </w:rPr>
        <w:t xml:space="preserve"> or </w:t>
      </w:r>
      <w:r>
        <w:rPr>
          <w:lang w:eastAsia="zh-CN"/>
        </w:rPr>
        <w:t>TDLD30-75</w:t>
      </w:r>
    </w:p>
    <w:p w14:paraId="43819C17" w14:textId="3548F249"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TDLA30-300: avoid </w:t>
      </w:r>
      <w:r w:rsidRPr="007464AE">
        <w:rPr>
          <w:lang w:val="en-US" w:eastAsia="zh-CN"/>
        </w:rPr>
        <w:t>extra workload for simplifying TDL-D channel model</w:t>
      </w:r>
      <w:r>
        <w:rPr>
          <w:rFonts w:hint="eastAsia"/>
          <w:lang w:val="en-US" w:eastAsia="zh-CN"/>
        </w:rPr>
        <w:t xml:space="preserve"> </w:t>
      </w:r>
    </w:p>
    <w:p w14:paraId="6A9B7AF2" w14:textId="4A740DF5"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TDLD30-75: </w:t>
      </w:r>
      <w:r w:rsidR="00926E64">
        <w:rPr>
          <w:rFonts w:hint="eastAsia"/>
          <w:lang w:val="en-US" w:eastAsia="zh-CN"/>
        </w:rPr>
        <w:t>lower SNR is required</w:t>
      </w:r>
    </w:p>
    <w:p w14:paraId="0627BECC" w14:textId="77777777" w:rsidR="00EE0465" w:rsidRPr="00867F58" w:rsidRDefault="00EE0465" w:rsidP="00B63AB5">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0BA26BED" w14:textId="77777777" w:rsidR="00CE217A" w:rsidRPr="0085766E" w:rsidRDefault="00CE217A" w:rsidP="00CE217A">
      <w:pPr>
        <w:pStyle w:val="2"/>
        <w:rPr>
          <w:lang w:val="en-US"/>
        </w:rPr>
      </w:pPr>
      <w:r w:rsidRPr="0085766E">
        <w:rPr>
          <w:lang w:val="en-US"/>
        </w:rPr>
        <w:t xml:space="preserve">Companies views’ collection for 1st round </w:t>
      </w:r>
    </w:p>
    <w:p w14:paraId="71132CE6" w14:textId="77777777" w:rsidR="00CE217A" w:rsidRPr="0085766E" w:rsidRDefault="00CE217A" w:rsidP="00CE217A">
      <w:pPr>
        <w:pStyle w:val="30"/>
        <w:rPr>
          <w:sz w:val="24"/>
          <w:szCs w:val="16"/>
        </w:rPr>
      </w:pPr>
      <w:r w:rsidRPr="0085766E">
        <w:rPr>
          <w:sz w:val="24"/>
          <w:szCs w:val="16"/>
        </w:rPr>
        <w:t xml:space="preserve">Open issues </w:t>
      </w:r>
    </w:p>
    <w:tbl>
      <w:tblPr>
        <w:tblStyle w:val="aff7"/>
        <w:tblW w:w="0" w:type="auto"/>
        <w:tblLook w:val="04A0" w:firstRow="1" w:lastRow="0" w:firstColumn="1" w:lastColumn="0" w:noHBand="0" w:noVBand="1"/>
      </w:tblPr>
      <w:tblGrid>
        <w:gridCol w:w="1250"/>
        <w:gridCol w:w="8379"/>
      </w:tblGrid>
      <w:tr w:rsidR="0094504A" w:rsidRPr="0094504A" w14:paraId="4B2DE0E5" w14:textId="77777777" w:rsidTr="000B0AA3">
        <w:tc>
          <w:tcPr>
            <w:tcW w:w="1250" w:type="dxa"/>
          </w:tcPr>
          <w:p w14:paraId="07AE708A"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Company</w:t>
            </w:r>
          </w:p>
        </w:tc>
        <w:tc>
          <w:tcPr>
            <w:tcW w:w="8379" w:type="dxa"/>
          </w:tcPr>
          <w:p w14:paraId="4A2010B6"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Comments</w:t>
            </w:r>
          </w:p>
        </w:tc>
      </w:tr>
      <w:tr w:rsidR="0094504A" w:rsidRPr="0094504A" w14:paraId="5D8E5AA1" w14:textId="77777777" w:rsidTr="000B0AA3">
        <w:tc>
          <w:tcPr>
            <w:tcW w:w="1250" w:type="dxa"/>
          </w:tcPr>
          <w:p w14:paraId="3A1995AC" w14:textId="1CDAF102" w:rsidR="00CE217A" w:rsidRPr="00D21958" w:rsidRDefault="00EF15AB" w:rsidP="0094504A">
            <w:pPr>
              <w:spacing w:after="120"/>
              <w:rPr>
                <w:rFonts w:eastAsiaTheme="minorEastAsia"/>
                <w:lang w:val="en-US" w:eastAsia="zh-CN"/>
              </w:rPr>
            </w:pPr>
            <w:r>
              <w:rPr>
                <w:rFonts w:eastAsiaTheme="minorEastAsia"/>
                <w:lang w:val="en-US" w:eastAsia="zh-CN"/>
              </w:rPr>
              <w:t>Anritsu</w:t>
            </w:r>
          </w:p>
        </w:tc>
        <w:tc>
          <w:tcPr>
            <w:tcW w:w="8379" w:type="dxa"/>
          </w:tcPr>
          <w:p w14:paraId="0FDC9A5A" w14:textId="6A2DDE29" w:rsidR="00D64663" w:rsidRDefault="00D64663" w:rsidP="00673151">
            <w:pPr>
              <w:spacing w:after="120"/>
              <w:rPr>
                <w:rFonts w:eastAsiaTheme="minorEastAsia"/>
                <w:b/>
                <w:bCs/>
                <w:lang w:eastAsia="zh-CN"/>
              </w:rPr>
            </w:pPr>
            <w:r w:rsidRPr="00D64663">
              <w:rPr>
                <w:rFonts w:eastAsiaTheme="minorEastAsia"/>
                <w:b/>
                <w:bCs/>
                <w:lang w:eastAsia="zh-CN"/>
              </w:rPr>
              <w:t>Topic #1: PDSCH normal demodulation requirements</w:t>
            </w:r>
          </w:p>
          <w:p w14:paraId="059A3D5C" w14:textId="370BB1E3" w:rsidR="00673151" w:rsidRDefault="00A9030F" w:rsidP="00673151">
            <w:pPr>
              <w:spacing w:after="120"/>
              <w:rPr>
                <w:lang w:eastAsia="ko-KR"/>
              </w:rPr>
            </w:pPr>
            <w:r>
              <w:rPr>
                <w:lang w:eastAsia="ko-KR"/>
              </w:rPr>
              <w:t>Issue 1-</w:t>
            </w:r>
            <w:r w:rsidR="00412293">
              <w:rPr>
                <w:rFonts w:eastAsiaTheme="minorEastAsia" w:hint="eastAsia"/>
                <w:lang w:eastAsia="zh-CN"/>
              </w:rPr>
              <w:t>1</w:t>
            </w:r>
            <w:r w:rsidR="00673151" w:rsidRPr="00673151">
              <w:rPr>
                <w:lang w:eastAsia="ko-KR"/>
              </w:rPr>
              <w:t xml:space="preserve">: Rx </w:t>
            </w:r>
            <w:r w:rsidR="00673151" w:rsidRPr="00673151">
              <w:rPr>
                <w:rFonts w:hint="eastAsia"/>
                <w:lang w:eastAsia="ko-KR"/>
              </w:rPr>
              <w:t>i</w:t>
            </w:r>
            <w:r w:rsidR="00673151" w:rsidRPr="00673151">
              <w:rPr>
                <w:lang w:eastAsia="ko-KR"/>
              </w:rPr>
              <w:t>mpairment</w:t>
            </w:r>
            <w:r w:rsidR="00673151" w:rsidRPr="00673151" w:rsidDel="004824B0">
              <w:rPr>
                <w:lang w:eastAsia="ko-KR"/>
              </w:rPr>
              <w:t xml:space="preserve"> </w:t>
            </w:r>
            <w:r w:rsidR="00673151" w:rsidRPr="00673151">
              <w:rPr>
                <w:lang w:eastAsia="ko-KR"/>
              </w:rPr>
              <w:t>modelling</w:t>
            </w:r>
          </w:p>
          <w:p w14:paraId="76BD4C33" w14:textId="77777777" w:rsidR="00673151" w:rsidRPr="00673151" w:rsidRDefault="00673151" w:rsidP="00673151">
            <w:pPr>
              <w:spacing w:after="120"/>
              <w:rPr>
                <w:lang w:eastAsia="ko-KR"/>
              </w:rPr>
            </w:pPr>
          </w:p>
          <w:p w14:paraId="0930AEAB" w14:textId="59781ACD" w:rsidR="00673151" w:rsidRDefault="00A9030F" w:rsidP="00673151">
            <w:pPr>
              <w:spacing w:after="120"/>
              <w:rPr>
                <w:lang w:eastAsia="ko-KR"/>
              </w:rPr>
            </w:pPr>
            <w:r>
              <w:rPr>
                <w:lang w:eastAsia="ko-KR"/>
              </w:rPr>
              <w:t>Issue 1-</w:t>
            </w:r>
            <w:r w:rsidR="00412293">
              <w:rPr>
                <w:rFonts w:eastAsiaTheme="minorEastAsia" w:hint="eastAsia"/>
                <w:lang w:eastAsia="zh-CN"/>
              </w:rPr>
              <w:t>2</w:t>
            </w:r>
            <w:r w:rsidR="00673151" w:rsidRPr="00673151">
              <w:rPr>
                <w:lang w:eastAsia="ko-KR"/>
              </w:rPr>
              <w:t>: Rank</w:t>
            </w:r>
          </w:p>
          <w:p w14:paraId="2F531369" w14:textId="77777777" w:rsidR="00673151" w:rsidRPr="00673151" w:rsidRDefault="00673151" w:rsidP="00673151">
            <w:pPr>
              <w:spacing w:after="120"/>
              <w:rPr>
                <w:lang w:eastAsia="ko-KR"/>
              </w:rPr>
            </w:pPr>
          </w:p>
          <w:p w14:paraId="2BA98B19" w14:textId="41200DDB" w:rsidR="00673151" w:rsidRPr="00673151" w:rsidRDefault="00A9030F" w:rsidP="00673151">
            <w:pPr>
              <w:spacing w:after="120"/>
              <w:rPr>
                <w:lang w:eastAsia="ko-KR"/>
              </w:rPr>
            </w:pPr>
            <w:r>
              <w:rPr>
                <w:lang w:eastAsia="ko-KR"/>
              </w:rPr>
              <w:t>Issue 1-</w:t>
            </w:r>
            <w:r w:rsidR="00412293">
              <w:rPr>
                <w:rFonts w:eastAsiaTheme="minorEastAsia" w:hint="eastAsia"/>
                <w:lang w:eastAsia="zh-CN"/>
              </w:rPr>
              <w:t>3</w:t>
            </w:r>
            <w:r w:rsidR="00673151" w:rsidRPr="00673151">
              <w:rPr>
                <w:lang w:eastAsia="ko-KR"/>
              </w:rPr>
              <w:t>: Propagation condition</w:t>
            </w:r>
            <w:r w:rsidR="00673151" w:rsidRPr="00673151">
              <w:rPr>
                <w:rFonts w:hint="eastAsia"/>
                <w:lang w:eastAsia="ko-KR"/>
              </w:rPr>
              <w:t xml:space="preserve"> and MCS</w:t>
            </w:r>
          </w:p>
          <w:p w14:paraId="0E990342" w14:textId="5296F172" w:rsidR="00D21958" w:rsidRDefault="00D21958" w:rsidP="0094504A">
            <w:pPr>
              <w:spacing w:after="120"/>
              <w:rPr>
                <w:rFonts w:eastAsiaTheme="minorEastAsia"/>
                <w:lang w:eastAsia="zh-CN"/>
              </w:rPr>
            </w:pPr>
          </w:p>
          <w:p w14:paraId="60E8644A" w14:textId="77B314C9" w:rsidR="00D21958" w:rsidRDefault="00EF15AB" w:rsidP="0094504A">
            <w:pPr>
              <w:spacing w:after="120"/>
              <w:rPr>
                <w:rFonts w:eastAsiaTheme="minorEastAsia"/>
                <w:lang w:eastAsia="zh-CN"/>
              </w:rPr>
            </w:pPr>
            <w:r>
              <w:rPr>
                <w:rFonts w:eastAsiaTheme="minorEastAsia"/>
                <w:lang w:eastAsia="zh-CN"/>
              </w:rPr>
              <w:t>Issue 1-0:</w:t>
            </w:r>
            <w:r>
              <w:t xml:space="preserve"> </w:t>
            </w:r>
            <w:r w:rsidRPr="00EF15AB">
              <w:rPr>
                <w:rFonts w:eastAsiaTheme="minorEastAsia"/>
                <w:lang w:eastAsia="zh-CN"/>
              </w:rPr>
              <w:t>Maximum testable SNR for PDSCH demodulation</w:t>
            </w:r>
          </w:p>
          <w:p w14:paraId="5DDE22D4" w14:textId="556C60EF" w:rsidR="00EF15AB" w:rsidRDefault="00EF15AB" w:rsidP="00EF15AB">
            <w:pPr>
              <w:spacing w:after="120"/>
              <w:rPr>
                <w:rFonts w:eastAsiaTheme="minorEastAsia"/>
                <w:lang w:eastAsia="zh-CN"/>
              </w:rPr>
            </w:pPr>
            <w:r w:rsidRPr="0085766E">
              <w:rPr>
                <w:rFonts w:eastAsiaTheme="minorEastAsia"/>
                <w:lang w:eastAsia="zh-CN"/>
              </w:rPr>
              <w:t xml:space="preserve">It is useful to clarify the basis of the Predicted FR2 SNR upper bound values in TR 38.810, for example in Table B.3.2.5.4-1 for Direct far field (DFF).  They were based on </w:t>
            </w:r>
            <w:r w:rsidR="00DF3D16">
              <w:rPr>
                <w:rFonts w:eastAsiaTheme="minorEastAsia"/>
                <w:lang w:eastAsia="zh-CN"/>
              </w:rPr>
              <w:t xml:space="preserve">Rel-15 </w:t>
            </w:r>
            <w:r w:rsidRPr="0085766E">
              <w:rPr>
                <w:rFonts w:eastAsiaTheme="minorEastAsia"/>
                <w:lang w:eastAsia="zh-CN"/>
              </w:rPr>
              <w:t xml:space="preserve">information </w:t>
            </w:r>
            <w:r w:rsidR="00DF3D16">
              <w:rPr>
                <w:rFonts w:eastAsiaTheme="minorEastAsia"/>
                <w:lang w:eastAsia="zh-CN"/>
              </w:rPr>
              <w:t>available</w:t>
            </w:r>
            <w:r w:rsidRPr="0085766E">
              <w:rPr>
                <w:rFonts w:eastAsiaTheme="minorEastAsia"/>
                <w:lang w:eastAsia="zh-CN"/>
              </w:rPr>
              <w:t xml:space="preserve"> when TR 38.810 was written</w:t>
            </w:r>
            <w:r>
              <w:rPr>
                <w:rFonts w:eastAsiaTheme="minorEastAsia"/>
                <w:lang w:eastAsia="zh-CN"/>
              </w:rPr>
              <w:t>:</w:t>
            </w:r>
          </w:p>
          <w:p w14:paraId="2F5B17E6" w14:textId="77777777" w:rsidR="00EF15AB" w:rsidRPr="00EF15AB" w:rsidRDefault="00EF15AB" w:rsidP="00EF15AB">
            <w:pPr>
              <w:spacing w:after="120"/>
              <w:rPr>
                <w:rFonts w:eastAsiaTheme="minorEastAsia"/>
                <w:lang w:eastAsia="zh-CN"/>
              </w:rPr>
            </w:pPr>
            <w:r w:rsidRPr="00EF15AB">
              <w:rPr>
                <w:rFonts w:eastAsiaTheme="minorEastAsia"/>
                <w:lang w:eastAsia="zh-CN"/>
              </w:rPr>
              <w:t xml:space="preserve">a) n260 was the highest frequency/worst </w:t>
            </w:r>
            <w:proofErr w:type="spellStart"/>
            <w:r w:rsidRPr="00EF15AB">
              <w:rPr>
                <w:rFonts w:eastAsiaTheme="minorEastAsia"/>
                <w:lang w:eastAsia="zh-CN"/>
              </w:rPr>
              <w:t>Refsens</w:t>
            </w:r>
            <w:proofErr w:type="spellEnd"/>
            <w:r w:rsidRPr="00EF15AB">
              <w:rPr>
                <w:rFonts w:eastAsiaTheme="minorEastAsia"/>
                <w:lang w:eastAsia="zh-CN"/>
              </w:rPr>
              <w:t xml:space="preserve"> band</w:t>
            </w:r>
          </w:p>
          <w:p w14:paraId="54B0AC3E" w14:textId="1472C770" w:rsidR="00EF15AB" w:rsidRPr="00EF15AB" w:rsidRDefault="00EF15AB" w:rsidP="00EF15AB">
            <w:pPr>
              <w:spacing w:after="120"/>
              <w:rPr>
                <w:rFonts w:eastAsiaTheme="minorEastAsia"/>
                <w:lang w:eastAsia="zh-CN"/>
              </w:rPr>
            </w:pPr>
            <w:r w:rsidRPr="00EF15AB">
              <w:rPr>
                <w:rFonts w:eastAsiaTheme="minorEastAsia"/>
                <w:lang w:eastAsia="zh-CN"/>
              </w:rPr>
              <w:t>b) Multiband relaxation up to 1.7dB</w:t>
            </w:r>
            <w:r w:rsidR="00BE6334">
              <w:rPr>
                <w:rFonts w:eastAsiaTheme="minorEastAsia"/>
                <w:lang w:eastAsia="zh-CN"/>
              </w:rPr>
              <w:t xml:space="preserve"> in Rx beam peak direction (2.0dB was allowed)</w:t>
            </w:r>
          </w:p>
          <w:p w14:paraId="42F35D34" w14:textId="17A5DA69" w:rsidR="00EF15AB" w:rsidRPr="0085766E" w:rsidRDefault="00EF15AB" w:rsidP="00EF15AB">
            <w:pPr>
              <w:spacing w:after="120"/>
              <w:rPr>
                <w:rFonts w:eastAsiaTheme="minorEastAsia"/>
                <w:lang w:eastAsia="zh-CN"/>
              </w:rPr>
            </w:pPr>
            <w:r w:rsidRPr="00EF15AB">
              <w:rPr>
                <w:rFonts w:eastAsiaTheme="minorEastAsia"/>
                <w:lang w:eastAsia="zh-CN"/>
              </w:rPr>
              <w:t>c) Modulation order up to 64QAM was considered</w:t>
            </w:r>
            <w:r w:rsidR="00BE6334">
              <w:rPr>
                <w:rFonts w:eastAsiaTheme="minorEastAsia"/>
                <w:lang w:eastAsia="zh-CN"/>
              </w:rPr>
              <w:t>, and t</w:t>
            </w:r>
            <w:r w:rsidRPr="0085766E">
              <w:rPr>
                <w:rFonts w:eastAsiaTheme="minorEastAsia"/>
                <w:lang w:eastAsia="zh-CN"/>
              </w:rPr>
              <w:t xml:space="preserve">he </w:t>
            </w:r>
            <w:proofErr w:type="spellStart"/>
            <w:r w:rsidRPr="0085766E">
              <w:rPr>
                <w:rFonts w:eastAsiaTheme="minorEastAsia"/>
                <w:lang w:eastAsia="zh-CN"/>
              </w:rPr>
              <w:t>backoff</w:t>
            </w:r>
            <w:proofErr w:type="spellEnd"/>
            <w:r w:rsidRPr="0085766E">
              <w:rPr>
                <w:rFonts w:eastAsiaTheme="minorEastAsia"/>
                <w:lang w:eastAsia="zh-CN"/>
              </w:rPr>
              <w:t xml:space="preserve"> from the power amplifier 1dB compression point was estimated based on 6% EVM requirement for the downlink signal.</w:t>
            </w:r>
          </w:p>
          <w:p w14:paraId="0D4B5EF9" w14:textId="77777777" w:rsidR="00EF15AB" w:rsidRPr="00EF15AB" w:rsidRDefault="00EF15AB" w:rsidP="00EF15AB">
            <w:pPr>
              <w:spacing w:after="120"/>
              <w:rPr>
                <w:rFonts w:eastAsiaTheme="minorEastAsia"/>
                <w:i/>
                <w:iCs/>
                <w:lang w:eastAsia="zh-CN"/>
              </w:rPr>
            </w:pPr>
          </w:p>
          <w:p w14:paraId="1F872A16" w14:textId="77777777" w:rsidR="00EF15AB" w:rsidRPr="0085766E" w:rsidRDefault="00EF15AB" w:rsidP="00EF15AB">
            <w:pPr>
              <w:spacing w:after="120"/>
              <w:rPr>
                <w:rFonts w:eastAsiaTheme="minorEastAsia"/>
                <w:lang w:eastAsia="zh-CN"/>
              </w:rPr>
            </w:pPr>
            <w:r w:rsidRPr="0085766E">
              <w:rPr>
                <w:rFonts w:eastAsiaTheme="minorEastAsia"/>
                <w:lang w:eastAsia="zh-CN"/>
              </w:rPr>
              <w:t xml:space="preserve">For 256QAM demodulation requirements are based on 3% EVM, and the </w:t>
            </w:r>
            <w:proofErr w:type="spellStart"/>
            <w:r w:rsidRPr="0085766E">
              <w:rPr>
                <w:rFonts w:eastAsiaTheme="minorEastAsia"/>
                <w:lang w:eastAsia="zh-CN"/>
              </w:rPr>
              <w:t>backoff</w:t>
            </w:r>
            <w:proofErr w:type="spellEnd"/>
            <w:r w:rsidRPr="0085766E">
              <w:rPr>
                <w:rFonts w:eastAsiaTheme="minorEastAsia"/>
                <w:lang w:eastAsia="zh-CN"/>
              </w:rPr>
              <w:t xml:space="preserve"> from the power amplifier 1dB compression point is frequency dependent. Our estimate is that the current </w:t>
            </w:r>
            <w:proofErr w:type="spellStart"/>
            <w:r w:rsidRPr="0085766E">
              <w:rPr>
                <w:rFonts w:eastAsiaTheme="minorEastAsia"/>
                <w:lang w:eastAsia="zh-CN"/>
              </w:rPr>
              <w:t>backoff</w:t>
            </w:r>
            <w:proofErr w:type="spellEnd"/>
            <w:r w:rsidRPr="0085766E">
              <w:rPr>
                <w:rFonts w:eastAsiaTheme="minorEastAsia"/>
                <w:lang w:eastAsia="zh-CN"/>
              </w:rPr>
              <w:t xml:space="preserve"> allowance is sufficient to meet 3% EVM for bands n258, n261 and n257. For bands n260 and n259 a higher allowance would be needed.</w:t>
            </w:r>
          </w:p>
          <w:p w14:paraId="1F66473D" w14:textId="77777777" w:rsidR="00EF15AB" w:rsidRPr="00EF15AB" w:rsidRDefault="00EF15AB" w:rsidP="00EF15AB">
            <w:pPr>
              <w:spacing w:after="120"/>
              <w:rPr>
                <w:rFonts w:eastAsiaTheme="minorEastAsia"/>
                <w:i/>
                <w:iCs/>
                <w:lang w:eastAsia="zh-CN"/>
              </w:rPr>
            </w:pPr>
          </w:p>
          <w:p w14:paraId="31C7C04F" w14:textId="45550AE7" w:rsidR="00EF15AB" w:rsidRPr="00EF15AB" w:rsidRDefault="00EF15AB" w:rsidP="00EF15AB">
            <w:pPr>
              <w:spacing w:after="120"/>
              <w:rPr>
                <w:rFonts w:eastAsiaTheme="minorEastAsia"/>
                <w:lang w:eastAsia="zh-CN"/>
              </w:rPr>
            </w:pPr>
            <w:r w:rsidRPr="0085766E">
              <w:rPr>
                <w:rFonts w:eastAsiaTheme="minorEastAsia"/>
                <w:lang w:eastAsia="zh-CN"/>
              </w:rPr>
              <w:t xml:space="preserve">The proposed approach of using 50MHz channel bandwidth (32RBs) to increase the available SNR range seems good, and we note that according to R4-2006352 the maximum </w:t>
            </w:r>
            <w:proofErr w:type="spellStart"/>
            <w:r w:rsidR="00BE6334">
              <w:rPr>
                <w:rFonts w:ascii="Calibri" w:eastAsiaTheme="minorEastAsia" w:hAnsi="Calibri" w:cs="Calibri"/>
                <w:lang w:eastAsia="zh-CN"/>
              </w:rPr>
              <w:t>Δ</w:t>
            </w:r>
            <w:proofErr w:type="gramStart"/>
            <w:r w:rsidRPr="0085766E">
              <w:rPr>
                <w:rFonts w:eastAsiaTheme="minorEastAsia"/>
                <w:lang w:eastAsia="zh-CN"/>
              </w:rPr>
              <w:t>MB</w:t>
            </w:r>
            <w:r w:rsidRPr="0085766E">
              <w:rPr>
                <w:rFonts w:eastAsiaTheme="minorEastAsia"/>
                <w:vertAlign w:val="subscript"/>
                <w:lang w:eastAsia="zh-CN"/>
              </w:rPr>
              <w:t>P,n</w:t>
            </w:r>
            <w:proofErr w:type="spellEnd"/>
            <w:proofErr w:type="gramEnd"/>
            <w:r w:rsidRPr="0085766E">
              <w:rPr>
                <w:rFonts w:eastAsiaTheme="minorEastAsia"/>
                <w:lang w:eastAsia="zh-CN"/>
              </w:rPr>
              <w:t xml:space="preserve"> is 0.75 </w:t>
            </w:r>
            <w:proofErr w:type="spellStart"/>
            <w:r w:rsidRPr="0085766E">
              <w:rPr>
                <w:rFonts w:eastAsiaTheme="minorEastAsia"/>
                <w:lang w:eastAsia="zh-CN"/>
              </w:rPr>
              <w:t>dB.</w:t>
            </w:r>
            <w:proofErr w:type="spellEnd"/>
            <w:r w:rsidRPr="0085766E">
              <w:rPr>
                <w:rFonts w:eastAsiaTheme="minorEastAsia"/>
                <w:lang w:eastAsia="zh-CN"/>
              </w:rPr>
              <w:t xml:space="preserve"> Using the demodulation spreadsheet in TR 38.810 we estimate that under this scenario SNRs up to 22</w:t>
            </w:r>
            <w:r w:rsidR="00513682">
              <w:rPr>
                <w:rFonts w:eastAsiaTheme="minorEastAsia"/>
                <w:lang w:eastAsia="zh-CN"/>
              </w:rPr>
              <w:t>.0</w:t>
            </w:r>
            <w:r w:rsidRPr="0085766E">
              <w:rPr>
                <w:rFonts w:eastAsiaTheme="minorEastAsia"/>
                <w:lang w:eastAsia="zh-CN"/>
              </w:rPr>
              <w:t>dB at baseband could be tested, which is compatible with the proposals in for example Intel R4-2009728</w:t>
            </w:r>
            <w:r w:rsidR="00BE6334">
              <w:rPr>
                <w:rFonts w:eastAsiaTheme="minorEastAsia"/>
                <w:lang w:eastAsia="zh-CN"/>
              </w:rPr>
              <w:t>,</w:t>
            </w:r>
            <w:r w:rsidRPr="0085766E">
              <w:rPr>
                <w:rFonts w:eastAsiaTheme="minorEastAsia"/>
                <w:lang w:eastAsia="zh-CN"/>
              </w:rPr>
              <w:t xml:space="preserve"> </w:t>
            </w:r>
            <w:r w:rsidR="00BE6334">
              <w:rPr>
                <w:rFonts w:eastAsiaTheme="minorEastAsia"/>
                <w:lang w:eastAsia="zh-CN"/>
              </w:rPr>
              <w:t>Huawei R4-2010996 and</w:t>
            </w:r>
            <w:r w:rsidRPr="0085766E">
              <w:rPr>
                <w:rFonts w:eastAsiaTheme="minorEastAsia"/>
                <w:lang w:eastAsia="zh-CN"/>
              </w:rPr>
              <w:t xml:space="preserve"> Qualcomm R4-2011424. As demodulation requirements are specified as band-agnostic, we suggest that this approach is used to define SNR requirements in 38.101-4, noting that at present there may be practical testing difficulties for bands such as n260 and n259.</w:t>
            </w:r>
          </w:p>
          <w:p w14:paraId="028FB138" w14:textId="1E66982B" w:rsidR="00EF15AB" w:rsidRPr="00D21958" w:rsidRDefault="00EF15AB" w:rsidP="0094504A">
            <w:pPr>
              <w:spacing w:after="120"/>
              <w:rPr>
                <w:rFonts w:eastAsiaTheme="minorEastAsia"/>
                <w:lang w:eastAsia="zh-CN"/>
              </w:rPr>
            </w:pPr>
          </w:p>
        </w:tc>
      </w:tr>
      <w:tr w:rsidR="006A5FE5" w:rsidRPr="0094504A" w14:paraId="66866857" w14:textId="77777777" w:rsidTr="000B0AA3">
        <w:tc>
          <w:tcPr>
            <w:tcW w:w="1250" w:type="dxa"/>
          </w:tcPr>
          <w:p w14:paraId="11BDCD5C" w14:textId="6D084D20" w:rsidR="006A5FE5" w:rsidRPr="0085766E" w:rsidDel="00EF15AB" w:rsidRDefault="006A5FE5" w:rsidP="0094504A">
            <w:pPr>
              <w:spacing w:after="120"/>
              <w:rPr>
                <w:lang w:val="en-US" w:eastAsia="ja-JP"/>
              </w:rPr>
            </w:pPr>
            <w:proofErr w:type="spellStart"/>
            <w:r>
              <w:rPr>
                <w:rFonts w:hint="eastAsia"/>
                <w:lang w:val="en-US" w:eastAsia="ja-JP"/>
              </w:rPr>
              <w:t>docomo</w:t>
            </w:r>
            <w:proofErr w:type="spellEnd"/>
          </w:p>
        </w:tc>
        <w:tc>
          <w:tcPr>
            <w:tcW w:w="8379" w:type="dxa"/>
          </w:tcPr>
          <w:p w14:paraId="789F5100" w14:textId="77777777" w:rsidR="006A5FE5" w:rsidRDefault="006A5FE5" w:rsidP="006A5FE5">
            <w:pPr>
              <w:spacing w:after="120"/>
              <w:rPr>
                <w:rFonts w:eastAsiaTheme="minorEastAsia"/>
                <w:b/>
                <w:bCs/>
                <w:lang w:eastAsia="zh-CN"/>
              </w:rPr>
            </w:pPr>
            <w:r w:rsidRPr="00D64663">
              <w:rPr>
                <w:rFonts w:eastAsiaTheme="minorEastAsia"/>
                <w:b/>
                <w:bCs/>
                <w:lang w:eastAsia="zh-CN"/>
              </w:rPr>
              <w:t>Topic #1: PDSCH normal demodulation requirements</w:t>
            </w:r>
          </w:p>
          <w:p w14:paraId="12F36B08" w14:textId="77777777" w:rsidR="006A5FE5" w:rsidRDefault="006A5FE5" w:rsidP="006A5FE5">
            <w:pPr>
              <w:spacing w:after="120"/>
              <w:rPr>
                <w:lang w:eastAsia="ko-KR"/>
              </w:rPr>
            </w:pPr>
            <w:r>
              <w:rPr>
                <w:lang w:eastAsia="ko-KR"/>
              </w:rPr>
              <w:t>Issue 1-</w:t>
            </w:r>
            <w:r>
              <w:rPr>
                <w:rFonts w:eastAsiaTheme="minorEastAsia" w:hint="eastAsia"/>
                <w:lang w:eastAsia="zh-CN"/>
              </w:rPr>
              <w:t>1</w:t>
            </w:r>
            <w:r w:rsidRPr="00673151">
              <w:rPr>
                <w:lang w:eastAsia="ko-KR"/>
              </w:rPr>
              <w:t xml:space="preserve">: Rx </w:t>
            </w:r>
            <w:r w:rsidRPr="00673151">
              <w:rPr>
                <w:rFonts w:hint="eastAsia"/>
                <w:lang w:eastAsia="ko-KR"/>
              </w:rPr>
              <w:t>i</w:t>
            </w:r>
            <w:r w:rsidRPr="00673151">
              <w:rPr>
                <w:lang w:eastAsia="ko-KR"/>
              </w:rPr>
              <w:t>mpairment</w:t>
            </w:r>
            <w:r w:rsidRPr="00673151" w:rsidDel="004824B0">
              <w:rPr>
                <w:lang w:eastAsia="ko-KR"/>
              </w:rPr>
              <w:t xml:space="preserve"> </w:t>
            </w:r>
            <w:r w:rsidRPr="00673151">
              <w:rPr>
                <w:lang w:eastAsia="ko-KR"/>
              </w:rPr>
              <w:t>modelling</w:t>
            </w:r>
          </w:p>
          <w:p w14:paraId="1F5DD977" w14:textId="77777777" w:rsidR="006A5FE5" w:rsidRPr="006E4416" w:rsidRDefault="006A5FE5" w:rsidP="006A5FE5">
            <w:pPr>
              <w:spacing w:after="120"/>
              <w:rPr>
                <w:rFonts w:eastAsia="Malgun Gothic"/>
                <w:lang w:eastAsia="ko-KR"/>
              </w:rPr>
            </w:pPr>
            <w:r w:rsidRPr="00BC68EF">
              <w:rPr>
                <w:lang w:eastAsia="zh-CN"/>
              </w:rPr>
              <w:t>We are OK with the recommended WF</w:t>
            </w:r>
            <w:r>
              <w:rPr>
                <w:lang w:eastAsia="zh-CN"/>
              </w:rPr>
              <w:t>.</w:t>
            </w:r>
          </w:p>
          <w:p w14:paraId="6E6C6F9D" w14:textId="77777777" w:rsidR="006A5FE5" w:rsidRDefault="006A5FE5" w:rsidP="006A5FE5">
            <w:pPr>
              <w:spacing w:after="120"/>
              <w:rPr>
                <w:lang w:eastAsia="ko-KR"/>
              </w:rPr>
            </w:pPr>
            <w:r>
              <w:rPr>
                <w:lang w:eastAsia="ko-KR"/>
              </w:rPr>
              <w:t>Issue 1-</w:t>
            </w:r>
            <w:r>
              <w:rPr>
                <w:rFonts w:eastAsiaTheme="minorEastAsia" w:hint="eastAsia"/>
                <w:lang w:eastAsia="zh-CN"/>
              </w:rPr>
              <w:t>2</w:t>
            </w:r>
            <w:r w:rsidRPr="00673151">
              <w:rPr>
                <w:lang w:eastAsia="ko-KR"/>
              </w:rPr>
              <w:t>: Rank</w:t>
            </w:r>
          </w:p>
          <w:p w14:paraId="5102BB84" w14:textId="77777777" w:rsidR="006A5FE5" w:rsidRPr="006E4416" w:rsidRDefault="006A5FE5" w:rsidP="006A5FE5">
            <w:pPr>
              <w:spacing w:after="120"/>
              <w:rPr>
                <w:rFonts w:eastAsia="Malgun Gothic"/>
                <w:lang w:eastAsia="ko-KR"/>
              </w:rPr>
            </w:pPr>
            <w:r w:rsidRPr="00BC68EF">
              <w:rPr>
                <w:lang w:eastAsia="zh-CN"/>
              </w:rPr>
              <w:t>We are OK with the recommended WF</w:t>
            </w:r>
            <w:r>
              <w:rPr>
                <w:lang w:eastAsia="zh-CN"/>
              </w:rPr>
              <w:t>.</w:t>
            </w:r>
          </w:p>
          <w:p w14:paraId="70E09CEE" w14:textId="77777777" w:rsidR="006A5FE5" w:rsidRDefault="006A5FE5" w:rsidP="006A5FE5">
            <w:pPr>
              <w:spacing w:after="120"/>
              <w:rPr>
                <w:lang w:eastAsia="ko-KR"/>
              </w:rPr>
            </w:pPr>
            <w:r>
              <w:rPr>
                <w:lang w:eastAsia="ko-KR"/>
              </w:rPr>
              <w:t>Issue 1-</w:t>
            </w:r>
            <w:r>
              <w:rPr>
                <w:rFonts w:eastAsiaTheme="minorEastAsia" w:hint="eastAsia"/>
                <w:lang w:eastAsia="zh-CN"/>
              </w:rPr>
              <w:t>3</w:t>
            </w:r>
            <w:r w:rsidRPr="00673151">
              <w:rPr>
                <w:lang w:eastAsia="ko-KR"/>
              </w:rPr>
              <w:t>: Propagation condition</w:t>
            </w:r>
            <w:r w:rsidRPr="00673151">
              <w:rPr>
                <w:rFonts w:hint="eastAsia"/>
                <w:lang w:eastAsia="ko-KR"/>
              </w:rPr>
              <w:t xml:space="preserve"> and MCS</w:t>
            </w:r>
          </w:p>
          <w:p w14:paraId="397C0988" w14:textId="73F13877" w:rsidR="006A5FE5" w:rsidRPr="00D64663" w:rsidRDefault="006A5FE5" w:rsidP="006A5FE5">
            <w:pPr>
              <w:spacing w:after="120"/>
              <w:rPr>
                <w:rFonts w:eastAsiaTheme="minorEastAsia"/>
                <w:b/>
                <w:bCs/>
                <w:lang w:eastAsia="zh-CN"/>
              </w:rPr>
            </w:pPr>
            <w:r w:rsidRPr="006E4416">
              <w:rPr>
                <w:rFonts w:eastAsia="Malgun Gothic"/>
                <w:lang w:eastAsia="ko-KR"/>
              </w:rPr>
              <w:t>If no testability issue is identified, we pref</w:t>
            </w:r>
            <w:r>
              <w:rPr>
                <w:rFonts w:eastAsia="Malgun Gothic"/>
                <w:lang w:eastAsia="ko-KR"/>
              </w:rPr>
              <w:t xml:space="preserve">er </w:t>
            </w:r>
            <w:r w:rsidRPr="006E4416">
              <w:rPr>
                <w:rFonts w:eastAsia="Malgun Gothic"/>
                <w:lang w:eastAsia="ko-KR"/>
              </w:rPr>
              <w:t>TDLA30-300, since NLOS channel model is more typical for UE demodulation requirements than LOS propagation model.</w:t>
            </w:r>
          </w:p>
        </w:tc>
      </w:tr>
      <w:tr w:rsidR="00017110" w:rsidRPr="0094504A" w14:paraId="24C1C790" w14:textId="77777777" w:rsidTr="000B0AA3">
        <w:tc>
          <w:tcPr>
            <w:tcW w:w="1250" w:type="dxa"/>
          </w:tcPr>
          <w:p w14:paraId="796268E9" w14:textId="564449BE" w:rsidR="00017110" w:rsidRDefault="00017110" w:rsidP="0094504A">
            <w:pPr>
              <w:spacing w:after="120"/>
              <w:rPr>
                <w:lang w:val="en-US" w:eastAsia="ja-JP"/>
              </w:rPr>
            </w:pPr>
            <w:r>
              <w:rPr>
                <w:lang w:val="en-US" w:eastAsia="ja-JP"/>
              </w:rPr>
              <w:t>Intel</w:t>
            </w:r>
          </w:p>
        </w:tc>
        <w:tc>
          <w:tcPr>
            <w:tcW w:w="8379" w:type="dxa"/>
          </w:tcPr>
          <w:p w14:paraId="3AA22B25" w14:textId="77777777" w:rsidR="00017110" w:rsidRPr="00E25E47" w:rsidRDefault="00017110" w:rsidP="00017110">
            <w:pPr>
              <w:spacing w:after="120"/>
              <w:rPr>
                <w:b/>
                <w:u w:val="single"/>
                <w:lang w:eastAsia="zh-CN"/>
              </w:rPr>
            </w:pPr>
            <w:r>
              <w:rPr>
                <w:b/>
                <w:u w:val="single"/>
                <w:lang w:eastAsia="ko-KR"/>
              </w:rPr>
              <w:t>Issue 1-</w:t>
            </w:r>
            <w:r>
              <w:rPr>
                <w:rFonts w:hint="eastAsia"/>
                <w:b/>
                <w:u w:val="single"/>
                <w:lang w:eastAsia="zh-CN"/>
              </w:rPr>
              <w:t>1</w:t>
            </w:r>
            <w:r w:rsidRPr="00E25E47">
              <w:rPr>
                <w:b/>
                <w:u w:val="single"/>
                <w:lang w:eastAsia="ko-KR"/>
              </w:rPr>
              <w:t xml:space="preserve">: </w:t>
            </w:r>
            <w:r w:rsidRPr="00051588">
              <w:rPr>
                <w:b/>
                <w:u w:val="single"/>
                <w:lang w:eastAsia="ko-KR"/>
              </w:rPr>
              <w:t xml:space="preserve">Rx </w:t>
            </w:r>
            <w:r>
              <w:rPr>
                <w:rFonts w:hint="eastAsia"/>
                <w:b/>
                <w:bCs/>
                <w:u w:val="single"/>
                <w:lang w:eastAsia="zh-CN" w:bidi="hi-IN"/>
              </w:rPr>
              <w:t>i</w:t>
            </w:r>
            <w:r w:rsidRPr="00E67F84">
              <w:rPr>
                <w:b/>
                <w:bCs/>
                <w:u w:val="single"/>
                <w:lang w:eastAsia="ja-JP" w:bidi="hi-IN"/>
              </w:rPr>
              <w:t>mpairment</w:t>
            </w:r>
            <w:r w:rsidRPr="00051588" w:rsidDel="004824B0">
              <w:rPr>
                <w:b/>
                <w:u w:val="single"/>
                <w:lang w:eastAsia="ko-KR"/>
              </w:rPr>
              <w:t xml:space="preserve"> </w:t>
            </w:r>
            <w:r w:rsidRPr="00051588">
              <w:rPr>
                <w:b/>
                <w:u w:val="single"/>
                <w:lang w:eastAsia="ko-KR"/>
              </w:rPr>
              <w:t>modelling</w:t>
            </w:r>
            <w:r>
              <w:rPr>
                <w:rFonts w:hint="eastAsia"/>
                <w:b/>
                <w:u w:val="single"/>
                <w:lang w:eastAsia="zh-CN"/>
              </w:rPr>
              <w:t xml:space="preserve"> </w:t>
            </w:r>
          </w:p>
          <w:p w14:paraId="2B46E407" w14:textId="77777777" w:rsidR="00017110" w:rsidRDefault="00017110" w:rsidP="006A5FE5">
            <w:pPr>
              <w:spacing w:after="120"/>
              <w:rPr>
                <w:rFonts w:eastAsiaTheme="minorEastAsia"/>
                <w:lang w:eastAsia="zh-CN"/>
              </w:rPr>
            </w:pPr>
            <w:r w:rsidRPr="00017110">
              <w:rPr>
                <w:rFonts w:eastAsiaTheme="minorEastAsia"/>
                <w:lang w:eastAsia="zh-CN"/>
              </w:rPr>
              <w:t>Ok with recommended WF.</w:t>
            </w:r>
          </w:p>
          <w:p w14:paraId="6A29CBB7" w14:textId="77777777" w:rsidR="00017110" w:rsidRPr="00E25E47" w:rsidRDefault="00017110" w:rsidP="00017110">
            <w:pPr>
              <w:spacing w:after="120"/>
              <w:rPr>
                <w:b/>
                <w:u w:val="single"/>
                <w:lang w:eastAsia="zh-CN"/>
              </w:rPr>
            </w:pPr>
            <w:r>
              <w:rPr>
                <w:b/>
                <w:u w:val="single"/>
                <w:lang w:eastAsia="ko-KR"/>
              </w:rPr>
              <w:t>Issue 1-</w:t>
            </w:r>
            <w:r>
              <w:rPr>
                <w:rFonts w:hint="eastAsia"/>
                <w:b/>
                <w:u w:val="single"/>
                <w:lang w:eastAsia="zh-CN"/>
              </w:rPr>
              <w:t>2</w:t>
            </w:r>
            <w:r w:rsidRPr="00E25E47">
              <w:rPr>
                <w:b/>
                <w:u w:val="single"/>
                <w:lang w:eastAsia="ko-KR"/>
              </w:rPr>
              <w:t xml:space="preserve">: </w:t>
            </w:r>
            <w:r w:rsidRPr="00E25E47">
              <w:rPr>
                <w:b/>
                <w:u w:val="single"/>
                <w:lang w:eastAsia="zh-CN"/>
              </w:rPr>
              <w:t>Rank</w:t>
            </w:r>
          </w:p>
          <w:p w14:paraId="56BAE11B" w14:textId="77777777" w:rsidR="00017110" w:rsidRDefault="00017110" w:rsidP="006A5FE5">
            <w:pPr>
              <w:spacing w:after="120"/>
              <w:rPr>
                <w:rFonts w:eastAsiaTheme="minorEastAsia"/>
                <w:lang w:eastAsia="zh-CN"/>
              </w:rPr>
            </w:pPr>
            <w:r>
              <w:rPr>
                <w:rFonts w:eastAsiaTheme="minorEastAsia"/>
                <w:lang w:eastAsia="zh-CN"/>
              </w:rPr>
              <w:t>Support recommended WF.</w:t>
            </w:r>
          </w:p>
          <w:p w14:paraId="61A011AA" w14:textId="77777777" w:rsidR="00017110" w:rsidRPr="00E25E47" w:rsidRDefault="00017110" w:rsidP="00017110">
            <w:pPr>
              <w:spacing w:after="120"/>
              <w:rPr>
                <w:b/>
                <w:u w:val="single"/>
                <w:lang w:eastAsia="zh-CN"/>
              </w:rPr>
            </w:pPr>
            <w:r>
              <w:rPr>
                <w:b/>
                <w:u w:val="single"/>
                <w:lang w:eastAsia="ko-KR"/>
              </w:rPr>
              <w:t>Issue 1-</w:t>
            </w:r>
            <w:r>
              <w:rPr>
                <w:rFonts w:hint="eastAsia"/>
                <w:b/>
                <w:u w:val="single"/>
                <w:lang w:eastAsia="zh-CN"/>
              </w:rPr>
              <w:t>3</w:t>
            </w:r>
            <w:r w:rsidRPr="00E25E47">
              <w:rPr>
                <w:b/>
                <w:u w:val="single"/>
                <w:lang w:eastAsia="ko-KR"/>
              </w:rPr>
              <w:t xml:space="preserve">: </w:t>
            </w:r>
            <w:r w:rsidRPr="00E25E47">
              <w:rPr>
                <w:b/>
                <w:u w:val="single"/>
                <w:lang w:eastAsia="zh-CN"/>
              </w:rPr>
              <w:t>Propagation condition</w:t>
            </w:r>
            <w:r>
              <w:rPr>
                <w:rFonts w:hint="eastAsia"/>
                <w:b/>
                <w:u w:val="single"/>
                <w:lang w:eastAsia="zh-CN"/>
              </w:rPr>
              <w:t xml:space="preserve"> and MCS</w:t>
            </w:r>
          </w:p>
          <w:p w14:paraId="4F5FAECD" w14:textId="7D8B2C9B" w:rsidR="00017110" w:rsidRPr="00017110" w:rsidRDefault="00017110" w:rsidP="006A5FE5">
            <w:pPr>
              <w:spacing w:after="120"/>
              <w:rPr>
                <w:rFonts w:eastAsiaTheme="minorEastAsia"/>
                <w:lang w:eastAsia="zh-CN"/>
              </w:rPr>
            </w:pPr>
            <w:r>
              <w:rPr>
                <w:rFonts w:eastAsiaTheme="minorEastAsia"/>
                <w:lang w:eastAsia="zh-CN"/>
              </w:rPr>
              <w:t xml:space="preserve">We are fine with recommended WF. We also suggest to collect ideal and impairments results for different channel models to check expected SNR for requirements definition and pick scenario which meets SNR target 22 dB (based on Anritsu comment). Intel can volunteer to prepare the excel spreadsheet to results collection. </w:t>
            </w:r>
          </w:p>
        </w:tc>
      </w:tr>
      <w:tr w:rsidR="004D0403" w:rsidRPr="0094504A" w14:paraId="79B60DD7" w14:textId="77777777" w:rsidTr="000B0AA3">
        <w:tc>
          <w:tcPr>
            <w:tcW w:w="1250" w:type="dxa"/>
          </w:tcPr>
          <w:p w14:paraId="3B7F3AE9" w14:textId="30211874" w:rsidR="004D0403" w:rsidRDefault="004D0403" w:rsidP="0094504A">
            <w:pPr>
              <w:spacing w:after="120"/>
              <w:rPr>
                <w:lang w:val="en-US" w:eastAsia="ja-JP"/>
              </w:rPr>
            </w:pPr>
            <w:r>
              <w:rPr>
                <w:lang w:val="en-US" w:eastAsia="ja-JP"/>
              </w:rPr>
              <w:t>Qualcomm</w:t>
            </w:r>
          </w:p>
        </w:tc>
        <w:tc>
          <w:tcPr>
            <w:tcW w:w="8379" w:type="dxa"/>
          </w:tcPr>
          <w:p w14:paraId="2792FE5E" w14:textId="77777777" w:rsidR="004D0403" w:rsidRDefault="00181D4A" w:rsidP="00017110">
            <w:pPr>
              <w:spacing w:after="120"/>
              <w:rPr>
                <w:bCs/>
                <w:u w:val="single"/>
                <w:lang w:eastAsia="ko-KR"/>
              </w:rPr>
            </w:pPr>
            <w:r w:rsidRPr="0085766E">
              <w:rPr>
                <w:bCs/>
                <w:u w:val="single"/>
                <w:lang w:eastAsia="ko-KR"/>
              </w:rPr>
              <w:t xml:space="preserve">Issue </w:t>
            </w:r>
            <w:r>
              <w:rPr>
                <w:bCs/>
                <w:u w:val="single"/>
                <w:lang w:eastAsia="ko-KR"/>
              </w:rPr>
              <w:t>1-1/1-2: Ok with recommended WF.</w:t>
            </w:r>
          </w:p>
          <w:p w14:paraId="1B03BEA9" w14:textId="1ABEA407" w:rsidR="00181D4A" w:rsidRPr="0085766E" w:rsidRDefault="00181D4A" w:rsidP="00017110">
            <w:pPr>
              <w:spacing w:after="120"/>
              <w:rPr>
                <w:bCs/>
                <w:u w:val="single"/>
                <w:lang w:eastAsia="ko-KR"/>
              </w:rPr>
            </w:pPr>
            <w:r>
              <w:rPr>
                <w:bCs/>
                <w:u w:val="single"/>
                <w:lang w:eastAsia="ko-KR"/>
              </w:rPr>
              <w:t xml:space="preserve">Issue 1-3: </w:t>
            </w:r>
            <w:r w:rsidR="00263C8D">
              <w:rPr>
                <w:bCs/>
                <w:u w:val="single"/>
                <w:lang w:eastAsia="ko-KR"/>
              </w:rPr>
              <w:t>As of now, our preference is TDL-D because requirement for TDL-A based on our simulation results is very close to testable SNR limit of 22dB (after Anritsu’s clarification).</w:t>
            </w:r>
          </w:p>
        </w:tc>
      </w:tr>
      <w:tr w:rsidR="00ED689B" w:rsidRPr="0094504A" w14:paraId="1C25768B" w14:textId="77777777" w:rsidTr="000B0AA3">
        <w:tc>
          <w:tcPr>
            <w:tcW w:w="1250" w:type="dxa"/>
          </w:tcPr>
          <w:p w14:paraId="054E4953" w14:textId="72B34915" w:rsidR="00ED689B" w:rsidRPr="00ED689B" w:rsidRDefault="00ED689B" w:rsidP="0094504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79" w:type="dxa"/>
          </w:tcPr>
          <w:p w14:paraId="72AAAE05" w14:textId="77777777" w:rsidR="00ED689B" w:rsidRDefault="00ED689B" w:rsidP="00ED689B">
            <w:pPr>
              <w:spacing w:after="120"/>
              <w:rPr>
                <w:rFonts w:eastAsiaTheme="minorEastAsia"/>
                <w:b/>
                <w:bCs/>
                <w:lang w:eastAsia="zh-CN"/>
              </w:rPr>
            </w:pPr>
            <w:r w:rsidRPr="00D64663">
              <w:rPr>
                <w:rFonts w:eastAsiaTheme="minorEastAsia"/>
                <w:b/>
                <w:bCs/>
                <w:lang w:eastAsia="zh-CN"/>
              </w:rPr>
              <w:t>Topic #1: PDSCH normal demodulation requirements</w:t>
            </w:r>
          </w:p>
          <w:p w14:paraId="18E2FBA4" w14:textId="77777777" w:rsidR="00ED689B" w:rsidRDefault="00ED689B" w:rsidP="00ED689B">
            <w:pPr>
              <w:spacing w:after="120"/>
              <w:rPr>
                <w:lang w:eastAsia="ko-KR"/>
              </w:rPr>
            </w:pPr>
            <w:r>
              <w:rPr>
                <w:lang w:eastAsia="ko-KR"/>
              </w:rPr>
              <w:t>Issue 1-</w:t>
            </w:r>
            <w:r>
              <w:rPr>
                <w:rFonts w:eastAsiaTheme="minorEastAsia" w:hint="eastAsia"/>
                <w:lang w:eastAsia="zh-CN"/>
              </w:rPr>
              <w:t>1</w:t>
            </w:r>
            <w:r w:rsidRPr="00673151">
              <w:rPr>
                <w:lang w:eastAsia="ko-KR"/>
              </w:rPr>
              <w:t xml:space="preserve">: Rx </w:t>
            </w:r>
            <w:r w:rsidRPr="00673151">
              <w:rPr>
                <w:rFonts w:hint="eastAsia"/>
                <w:lang w:eastAsia="ko-KR"/>
              </w:rPr>
              <w:t>i</w:t>
            </w:r>
            <w:r w:rsidRPr="00673151">
              <w:rPr>
                <w:lang w:eastAsia="ko-KR"/>
              </w:rPr>
              <w:t>mpairment</w:t>
            </w:r>
            <w:r w:rsidRPr="00673151" w:rsidDel="004824B0">
              <w:rPr>
                <w:lang w:eastAsia="ko-KR"/>
              </w:rPr>
              <w:t xml:space="preserve"> </w:t>
            </w:r>
            <w:r w:rsidRPr="00673151">
              <w:rPr>
                <w:lang w:eastAsia="ko-KR"/>
              </w:rPr>
              <w:t>modelling</w:t>
            </w:r>
          </w:p>
          <w:p w14:paraId="56DC85F0" w14:textId="77777777" w:rsidR="00ED689B" w:rsidRDefault="00ED689B" w:rsidP="00ED689B">
            <w:pPr>
              <w:spacing w:after="120"/>
              <w:rPr>
                <w:lang w:eastAsia="zh-CN"/>
              </w:rPr>
            </w:pPr>
            <w:r>
              <w:rPr>
                <w:rFonts w:hint="eastAsia"/>
                <w:lang w:eastAsia="zh-CN"/>
              </w:rPr>
              <w:t>A</w:t>
            </w:r>
            <w:r>
              <w:rPr>
                <w:lang w:eastAsia="zh-CN"/>
              </w:rPr>
              <w:t>gree with the recommended WF.</w:t>
            </w:r>
          </w:p>
          <w:p w14:paraId="650B2D57" w14:textId="77777777" w:rsidR="00ED689B" w:rsidRPr="00673151" w:rsidRDefault="00ED689B" w:rsidP="00ED689B">
            <w:pPr>
              <w:spacing w:after="120"/>
              <w:rPr>
                <w:lang w:eastAsia="ko-KR"/>
              </w:rPr>
            </w:pPr>
          </w:p>
          <w:p w14:paraId="78D744AF" w14:textId="77777777" w:rsidR="00ED689B" w:rsidRDefault="00ED689B" w:rsidP="00ED689B">
            <w:pPr>
              <w:spacing w:after="120"/>
              <w:rPr>
                <w:lang w:eastAsia="ko-KR"/>
              </w:rPr>
            </w:pPr>
            <w:r>
              <w:rPr>
                <w:lang w:eastAsia="ko-KR"/>
              </w:rPr>
              <w:t>Issue 1-</w:t>
            </w:r>
            <w:r>
              <w:rPr>
                <w:rFonts w:eastAsiaTheme="minorEastAsia" w:hint="eastAsia"/>
                <w:lang w:eastAsia="zh-CN"/>
              </w:rPr>
              <w:t>2</w:t>
            </w:r>
            <w:r w:rsidRPr="00673151">
              <w:rPr>
                <w:lang w:eastAsia="ko-KR"/>
              </w:rPr>
              <w:t>: Rank</w:t>
            </w:r>
          </w:p>
          <w:p w14:paraId="7572E4DB" w14:textId="77777777" w:rsidR="00ED689B" w:rsidRDefault="00ED689B" w:rsidP="00ED689B">
            <w:pPr>
              <w:spacing w:after="120"/>
              <w:rPr>
                <w:lang w:eastAsia="zh-CN"/>
              </w:rPr>
            </w:pPr>
            <w:r>
              <w:rPr>
                <w:rFonts w:hint="eastAsia"/>
                <w:lang w:eastAsia="zh-CN"/>
              </w:rPr>
              <w:t>A</w:t>
            </w:r>
            <w:r>
              <w:rPr>
                <w:lang w:eastAsia="zh-CN"/>
              </w:rPr>
              <w:t>gree with the recommended WF.</w:t>
            </w:r>
          </w:p>
          <w:p w14:paraId="53C2AC5B" w14:textId="77777777" w:rsidR="00ED689B" w:rsidRPr="00673151" w:rsidRDefault="00ED689B" w:rsidP="00ED689B">
            <w:pPr>
              <w:spacing w:after="120"/>
              <w:rPr>
                <w:lang w:eastAsia="ko-KR"/>
              </w:rPr>
            </w:pPr>
          </w:p>
          <w:p w14:paraId="6E5AF034" w14:textId="77777777" w:rsidR="00ED689B" w:rsidRPr="00673151" w:rsidRDefault="00ED689B" w:rsidP="00ED689B">
            <w:pPr>
              <w:spacing w:after="120"/>
              <w:rPr>
                <w:lang w:eastAsia="ko-KR"/>
              </w:rPr>
            </w:pPr>
            <w:r>
              <w:rPr>
                <w:lang w:eastAsia="ko-KR"/>
              </w:rPr>
              <w:t>Issue 1-</w:t>
            </w:r>
            <w:r>
              <w:rPr>
                <w:rFonts w:eastAsiaTheme="minorEastAsia" w:hint="eastAsia"/>
                <w:lang w:eastAsia="zh-CN"/>
              </w:rPr>
              <w:t>3</w:t>
            </w:r>
            <w:r w:rsidRPr="00673151">
              <w:rPr>
                <w:lang w:eastAsia="ko-KR"/>
              </w:rPr>
              <w:t>: Propagation condition</w:t>
            </w:r>
            <w:r w:rsidRPr="00673151">
              <w:rPr>
                <w:rFonts w:hint="eastAsia"/>
                <w:lang w:eastAsia="ko-KR"/>
              </w:rPr>
              <w:t xml:space="preserve"> and MCS</w:t>
            </w:r>
          </w:p>
          <w:p w14:paraId="31BDF03B" w14:textId="77777777" w:rsidR="00ED689B" w:rsidRDefault="00ED689B" w:rsidP="00ED689B">
            <w:pPr>
              <w:widowControl w:val="0"/>
              <w:numPr>
                <w:ilvl w:val="1"/>
                <w:numId w:val="6"/>
              </w:numPr>
              <w:tabs>
                <w:tab w:val="num" w:pos="484"/>
                <w:tab w:val="num" w:pos="709"/>
                <w:tab w:val="num" w:pos="1701"/>
              </w:tabs>
              <w:snapToGrid w:val="0"/>
              <w:spacing w:after="100"/>
              <w:ind w:leftChars="213" w:left="709" w:hanging="283"/>
              <w:rPr>
                <w:lang w:eastAsia="zh-CN"/>
              </w:rPr>
            </w:pPr>
            <w:r w:rsidRPr="00A57971">
              <w:rPr>
                <w:lang w:eastAsia="zh-CN"/>
              </w:rPr>
              <w:t>MCS</w:t>
            </w:r>
            <w:r>
              <w:rPr>
                <w:rFonts w:hint="eastAsia"/>
                <w:lang w:eastAsia="zh-CN"/>
              </w:rPr>
              <w:t xml:space="preserve"> for rank 1: </w:t>
            </w:r>
          </w:p>
          <w:p w14:paraId="5EB5CC4B" w14:textId="77777777" w:rsidR="00ED689B" w:rsidRPr="00ED689B" w:rsidRDefault="00ED689B" w:rsidP="00ED689B">
            <w:pPr>
              <w:pStyle w:val="aff8"/>
              <w:widowControl w:val="0"/>
              <w:numPr>
                <w:ilvl w:val="0"/>
                <w:numId w:val="30"/>
              </w:numPr>
              <w:snapToGrid w:val="0"/>
              <w:spacing w:after="100"/>
              <w:ind w:firstLineChars="0"/>
              <w:rPr>
                <w:rFonts w:eastAsia="Yu Mincho"/>
                <w:lang w:eastAsia="zh-CN"/>
              </w:rPr>
            </w:pPr>
            <w:r w:rsidRPr="00ED689B">
              <w:rPr>
                <w:rFonts w:eastAsia="Yu Mincho" w:hint="eastAsia"/>
                <w:lang w:eastAsia="zh-CN"/>
              </w:rPr>
              <w:t>A</w:t>
            </w:r>
            <w:r w:rsidRPr="00ED689B">
              <w:rPr>
                <w:rFonts w:eastAsia="Yu Mincho"/>
                <w:lang w:eastAsia="zh-CN"/>
              </w:rPr>
              <w:t>gree with the recommended WF.</w:t>
            </w:r>
          </w:p>
          <w:p w14:paraId="7F6B304F" w14:textId="77777777" w:rsidR="00ED689B" w:rsidRDefault="00ED689B" w:rsidP="00ED689B">
            <w:pPr>
              <w:widowControl w:val="0"/>
              <w:numPr>
                <w:ilvl w:val="1"/>
                <w:numId w:val="6"/>
              </w:numPr>
              <w:tabs>
                <w:tab w:val="num" w:pos="484"/>
                <w:tab w:val="num" w:pos="709"/>
                <w:tab w:val="num" w:pos="1701"/>
              </w:tabs>
              <w:snapToGrid w:val="0"/>
              <w:spacing w:after="100"/>
              <w:ind w:leftChars="213" w:left="709" w:hanging="283"/>
              <w:rPr>
                <w:lang w:eastAsia="zh-CN"/>
              </w:rPr>
            </w:pPr>
            <w:r>
              <w:rPr>
                <w:rFonts w:eastAsiaTheme="minorEastAsia" w:hint="eastAsia"/>
                <w:lang w:eastAsia="zh-CN"/>
              </w:rPr>
              <w:t>P</w:t>
            </w:r>
            <w:r w:rsidRPr="00867F58">
              <w:rPr>
                <w:lang w:eastAsia="zh-CN"/>
              </w:rPr>
              <w:t>ropagation condition</w:t>
            </w:r>
            <w:r>
              <w:rPr>
                <w:rFonts w:hint="eastAsia"/>
                <w:lang w:eastAsia="zh-CN"/>
              </w:rPr>
              <w:t xml:space="preserve"> for rank 1: </w:t>
            </w:r>
          </w:p>
          <w:p w14:paraId="275FAABA" w14:textId="4E294973" w:rsidR="00ED689B" w:rsidRPr="00ED689B" w:rsidRDefault="00ED689B" w:rsidP="00ED689B">
            <w:pPr>
              <w:pStyle w:val="aff8"/>
              <w:widowControl w:val="0"/>
              <w:numPr>
                <w:ilvl w:val="0"/>
                <w:numId w:val="30"/>
              </w:numPr>
              <w:snapToGrid w:val="0"/>
              <w:spacing w:after="100"/>
              <w:ind w:firstLineChars="0"/>
              <w:rPr>
                <w:bCs/>
                <w:u w:val="single"/>
                <w:lang w:eastAsia="ko-KR"/>
              </w:rPr>
            </w:pPr>
            <w:r>
              <w:rPr>
                <w:rFonts w:hint="eastAsia"/>
                <w:lang w:eastAsia="zh-CN"/>
              </w:rPr>
              <w:t>U</w:t>
            </w:r>
            <w:r>
              <w:rPr>
                <w:lang w:eastAsia="zh-CN"/>
              </w:rPr>
              <w:t>se fading channel</w:t>
            </w:r>
            <w:r>
              <w:rPr>
                <w:rFonts w:hint="eastAsia"/>
                <w:lang w:eastAsia="zh-CN"/>
              </w:rPr>
              <w:t xml:space="preserve">, and </w:t>
            </w:r>
            <w:r>
              <w:rPr>
                <w:lang w:eastAsia="zh-CN"/>
              </w:rPr>
              <w:t>prefer</w:t>
            </w:r>
            <w:r>
              <w:rPr>
                <w:rFonts w:hint="eastAsia"/>
                <w:lang w:eastAsia="zh-CN"/>
              </w:rPr>
              <w:t xml:space="preserve"> to use </w:t>
            </w:r>
            <w:r w:rsidRPr="004B1D7E">
              <w:rPr>
                <w:lang w:eastAsia="zh-CN"/>
              </w:rPr>
              <w:t>TDLA30-300</w:t>
            </w:r>
            <w:r>
              <w:rPr>
                <w:rFonts w:hint="eastAsia"/>
                <w:lang w:eastAsia="zh-CN"/>
              </w:rPr>
              <w:t xml:space="preserve"> </w:t>
            </w:r>
            <w:r>
              <w:rPr>
                <w:lang w:eastAsia="zh-CN"/>
              </w:rPr>
              <w:t>to</w:t>
            </w:r>
            <w:r w:rsidRPr="00F507EF">
              <w:rPr>
                <w:lang w:val="en-US" w:eastAsia="zh-CN"/>
              </w:rPr>
              <w:t xml:space="preserve"> avoid </w:t>
            </w:r>
            <w:r w:rsidRPr="007464AE">
              <w:rPr>
                <w:lang w:val="en-US" w:eastAsia="zh-CN"/>
              </w:rPr>
              <w:t>extra workload for simplifying TDL-D channel model</w:t>
            </w:r>
            <w:r>
              <w:rPr>
                <w:lang w:val="en-US" w:eastAsia="zh-CN"/>
              </w:rPr>
              <w:t>.</w:t>
            </w:r>
          </w:p>
        </w:tc>
      </w:tr>
      <w:tr w:rsidR="000B0AA3" w:rsidRPr="0094504A" w14:paraId="6EA3DE7B" w14:textId="77777777" w:rsidTr="000B0AA3">
        <w:tc>
          <w:tcPr>
            <w:tcW w:w="1250" w:type="dxa"/>
          </w:tcPr>
          <w:p w14:paraId="172E12DD" w14:textId="0CE8EEFB" w:rsidR="000B0AA3" w:rsidRDefault="000B0AA3" w:rsidP="000B0AA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79" w:type="dxa"/>
          </w:tcPr>
          <w:p w14:paraId="5F24BD11" w14:textId="77777777" w:rsidR="000B0AA3" w:rsidRDefault="000B0AA3" w:rsidP="000B0AA3">
            <w:pPr>
              <w:spacing w:after="120"/>
              <w:rPr>
                <w:b/>
                <w:u w:val="single"/>
                <w:lang w:eastAsia="zh-CN"/>
              </w:rPr>
            </w:pPr>
            <w:r>
              <w:rPr>
                <w:b/>
                <w:u w:val="single"/>
                <w:lang w:eastAsia="ko-KR"/>
              </w:rPr>
              <w:t>Issue 1-</w:t>
            </w:r>
            <w:r>
              <w:rPr>
                <w:rFonts w:hint="eastAsia"/>
                <w:b/>
                <w:u w:val="single"/>
                <w:lang w:eastAsia="zh-CN"/>
              </w:rPr>
              <w:t>1</w:t>
            </w:r>
            <w:r w:rsidRPr="00E25E47">
              <w:rPr>
                <w:b/>
                <w:u w:val="single"/>
                <w:lang w:eastAsia="ko-KR"/>
              </w:rPr>
              <w:t xml:space="preserve">: </w:t>
            </w:r>
            <w:r w:rsidRPr="00051588">
              <w:rPr>
                <w:b/>
                <w:u w:val="single"/>
                <w:lang w:eastAsia="ko-KR"/>
              </w:rPr>
              <w:t xml:space="preserve">Rx </w:t>
            </w:r>
            <w:r>
              <w:rPr>
                <w:rFonts w:hint="eastAsia"/>
                <w:b/>
                <w:bCs/>
                <w:u w:val="single"/>
                <w:lang w:eastAsia="zh-CN" w:bidi="hi-IN"/>
              </w:rPr>
              <w:t>i</w:t>
            </w:r>
            <w:r w:rsidRPr="00E67F84">
              <w:rPr>
                <w:b/>
                <w:bCs/>
                <w:u w:val="single"/>
                <w:lang w:eastAsia="ja-JP" w:bidi="hi-IN"/>
              </w:rPr>
              <w:t>mpairment</w:t>
            </w:r>
            <w:r w:rsidRPr="00051588" w:rsidDel="004824B0">
              <w:rPr>
                <w:b/>
                <w:u w:val="single"/>
                <w:lang w:eastAsia="ko-KR"/>
              </w:rPr>
              <w:t xml:space="preserve"> </w:t>
            </w:r>
            <w:r w:rsidRPr="00051588">
              <w:rPr>
                <w:b/>
                <w:u w:val="single"/>
                <w:lang w:eastAsia="ko-KR"/>
              </w:rPr>
              <w:t>modelling</w:t>
            </w:r>
          </w:p>
          <w:p w14:paraId="1F76239F" w14:textId="77777777" w:rsidR="000B0AA3" w:rsidRPr="00E25E47" w:rsidRDefault="000B0AA3" w:rsidP="000B0AA3">
            <w:pPr>
              <w:spacing w:after="120"/>
              <w:rPr>
                <w:b/>
                <w:u w:val="single"/>
                <w:lang w:eastAsia="zh-CN"/>
              </w:rPr>
            </w:pPr>
            <w:r w:rsidRPr="00BC68EF">
              <w:rPr>
                <w:lang w:eastAsia="zh-CN"/>
              </w:rPr>
              <w:t>OK with the recommended WF</w:t>
            </w:r>
            <w:r>
              <w:rPr>
                <w:lang w:eastAsia="zh-CN"/>
              </w:rPr>
              <w:t>.</w:t>
            </w:r>
          </w:p>
          <w:p w14:paraId="12415A90" w14:textId="77777777" w:rsidR="000B0AA3" w:rsidRDefault="000B0AA3" w:rsidP="000B0AA3">
            <w:pPr>
              <w:spacing w:after="120"/>
              <w:rPr>
                <w:b/>
                <w:u w:val="single"/>
                <w:lang w:eastAsia="zh-CN"/>
              </w:rPr>
            </w:pPr>
            <w:r>
              <w:rPr>
                <w:b/>
                <w:u w:val="single"/>
                <w:lang w:eastAsia="ko-KR"/>
              </w:rPr>
              <w:t>Issue 1-</w:t>
            </w:r>
            <w:r>
              <w:rPr>
                <w:rFonts w:hint="eastAsia"/>
                <w:b/>
                <w:u w:val="single"/>
                <w:lang w:eastAsia="zh-CN"/>
              </w:rPr>
              <w:t>2</w:t>
            </w:r>
            <w:r w:rsidRPr="00E25E47">
              <w:rPr>
                <w:b/>
                <w:u w:val="single"/>
                <w:lang w:eastAsia="ko-KR"/>
              </w:rPr>
              <w:t xml:space="preserve">: </w:t>
            </w:r>
            <w:r w:rsidRPr="00E25E47">
              <w:rPr>
                <w:b/>
                <w:u w:val="single"/>
                <w:lang w:eastAsia="zh-CN"/>
              </w:rPr>
              <w:t>Rank</w:t>
            </w:r>
          </w:p>
          <w:p w14:paraId="703C0AF2" w14:textId="77777777" w:rsidR="000B0AA3" w:rsidRPr="00E25E47" w:rsidRDefault="000B0AA3" w:rsidP="000B0AA3">
            <w:pPr>
              <w:spacing w:after="120"/>
              <w:rPr>
                <w:b/>
                <w:u w:val="single"/>
                <w:lang w:eastAsia="zh-CN"/>
              </w:rPr>
            </w:pPr>
            <w:r w:rsidRPr="00BC68EF">
              <w:rPr>
                <w:lang w:eastAsia="zh-CN"/>
              </w:rPr>
              <w:t>OK with the recommended WF</w:t>
            </w:r>
            <w:r>
              <w:rPr>
                <w:lang w:eastAsia="zh-CN"/>
              </w:rPr>
              <w:t>.</w:t>
            </w:r>
          </w:p>
          <w:p w14:paraId="4A7CCE70" w14:textId="77777777" w:rsidR="000B0AA3" w:rsidRPr="00E25E47" w:rsidRDefault="000B0AA3" w:rsidP="000B0AA3">
            <w:pPr>
              <w:spacing w:after="120"/>
              <w:rPr>
                <w:b/>
                <w:u w:val="single"/>
                <w:lang w:eastAsia="zh-CN"/>
              </w:rPr>
            </w:pPr>
            <w:r>
              <w:rPr>
                <w:b/>
                <w:u w:val="single"/>
                <w:lang w:eastAsia="ko-KR"/>
              </w:rPr>
              <w:t>Issue 1-</w:t>
            </w:r>
            <w:r>
              <w:rPr>
                <w:rFonts w:hint="eastAsia"/>
                <w:b/>
                <w:u w:val="single"/>
                <w:lang w:eastAsia="zh-CN"/>
              </w:rPr>
              <w:t>3</w:t>
            </w:r>
            <w:r w:rsidRPr="00E25E47">
              <w:rPr>
                <w:b/>
                <w:u w:val="single"/>
                <w:lang w:eastAsia="ko-KR"/>
              </w:rPr>
              <w:t xml:space="preserve">: </w:t>
            </w:r>
            <w:r w:rsidRPr="00E25E47">
              <w:rPr>
                <w:b/>
                <w:u w:val="single"/>
                <w:lang w:eastAsia="zh-CN"/>
              </w:rPr>
              <w:t>Propagation condition</w:t>
            </w:r>
            <w:r>
              <w:rPr>
                <w:rFonts w:hint="eastAsia"/>
                <w:b/>
                <w:u w:val="single"/>
                <w:lang w:eastAsia="zh-CN"/>
              </w:rPr>
              <w:t xml:space="preserve"> and MCS</w:t>
            </w:r>
          </w:p>
          <w:p w14:paraId="5D966B6B" w14:textId="0C97FB9E" w:rsidR="000B0AA3" w:rsidRPr="00D64663" w:rsidRDefault="000B0AA3" w:rsidP="002C0D18">
            <w:pPr>
              <w:spacing w:after="120"/>
              <w:rPr>
                <w:rFonts w:eastAsiaTheme="minorEastAsia"/>
                <w:b/>
                <w:bCs/>
                <w:lang w:eastAsia="zh-CN"/>
              </w:rPr>
            </w:pPr>
            <w:r w:rsidRPr="00BC68EF">
              <w:rPr>
                <w:lang w:eastAsia="zh-CN"/>
              </w:rPr>
              <w:t>OK with the recommended WF</w:t>
            </w:r>
            <w:r>
              <w:rPr>
                <w:lang w:eastAsia="zh-CN"/>
              </w:rPr>
              <w:t>.</w:t>
            </w:r>
            <w:r>
              <w:rPr>
                <w:rFonts w:eastAsiaTheme="minorEastAsia" w:hint="eastAsia"/>
                <w:lang w:eastAsia="zh-CN"/>
              </w:rPr>
              <w:t xml:space="preserve"> </w:t>
            </w:r>
            <w:r>
              <w:rPr>
                <w:lang w:eastAsia="zh-CN"/>
              </w:rPr>
              <w:t>For p</w:t>
            </w:r>
            <w:r w:rsidRPr="00AC4631">
              <w:rPr>
                <w:lang w:eastAsia="zh-CN"/>
              </w:rPr>
              <w:t>ropagation condition</w:t>
            </w:r>
            <w:r>
              <w:rPr>
                <w:lang w:eastAsia="zh-CN"/>
              </w:rPr>
              <w:t xml:space="preserve">, </w:t>
            </w:r>
            <w:r w:rsidR="002C0D18">
              <w:rPr>
                <w:lang w:eastAsia="zh-CN"/>
              </w:rPr>
              <w:t>p</w:t>
            </w:r>
            <w:r w:rsidR="0026631C">
              <w:rPr>
                <w:lang w:eastAsia="zh-CN"/>
              </w:rPr>
              <w:t>refer to use TDL-A30-300 considering NLOS is more typical and no extra work for TDL-A channel model simplification</w:t>
            </w:r>
          </w:p>
        </w:tc>
      </w:tr>
      <w:tr w:rsidR="00107E15" w:rsidRPr="0094504A" w14:paraId="6EE3D171" w14:textId="77777777" w:rsidTr="000B0AA3">
        <w:tc>
          <w:tcPr>
            <w:tcW w:w="1250" w:type="dxa"/>
          </w:tcPr>
          <w:p w14:paraId="2F504B63" w14:textId="1F13A55D" w:rsidR="00107E15" w:rsidRDefault="00107E15" w:rsidP="00107E15">
            <w:pPr>
              <w:spacing w:after="120"/>
              <w:rPr>
                <w:rFonts w:eastAsiaTheme="minorEastAsia"/>
                <w:lang w:val="en-US" w:eastAsia="zh-CN"/>
              </w:rPr>
            </w:pPr>
            <w:r>
              <w:rPr>
                <w:rFonts w:eastAsiaTheme="minorEastAsia"/>
                <w:lang w:val="en-US" w:eastAsia="zh-CN"/>
              </w:rPr>
              <w:t>Ericsson</w:t>
            </w:r>
          </w:p>
        </w:tc>
        <w:tc>
          <w:tcPr>
            <w:tcW w:w="8379" w:type="dxa"/>
          </w:tcPr>
          <w:p w14:paraId="50F0B11D" w14:textId="77777777" w:rsidR="00107E15" w:rsidRDefault="00107E15" w:rsidP="00107E15">
            <w:pPr>
              <w:spacing w:after="120"/>
              <w:rPr>
                <w:b/>
                <w:u w:val="single"/>
                <w:lang w:eastAsia="ko-KR"/>
              </w:rPr>
            </w:pPr>
            <w:r>
              <w:rPr>
                <w:b/>
                <w:u w:val="single"/>
                <w:lang w:eastAsia="ko-KR"/>
              </w:rPr>
              <w:t>Issue 1-</w:t>
            </w:r>
            <w:r>
              <w:rPr>
                <w:rFonts w:hint="eastAsia"/>
                <w:b/>
                <w:u w:val="single"/>
                <w:lang w:eastAsia="zh-CN"/>
              </w:rPr>
              <w:t>1</w:t>
            </w:r>
            <w:r>
              <w:rPr>
                <w:b/>
                <w:u w:val="single"/>
                <w:lang w:eastAsia="zh-CN"/>
              </w:rPr>
              <w:t>, 1-2, 1-3</w:t>
            </w:r>
            <w:r w:rsidRPr="00E25E47">
              <w:rPr>
                <w:b/>
                <w:u w:val="single"/>
                <w:lang w:eastAsia="ko-KR"/>
              </w:rPr>
              <w:t xml:space="preserve">: </w:t>
            </w:r>
          </w:p>
          <w:p w14:paraId="3668D5EE" w14:textId="3CC798DA" w:rsidR="00107E15" w:rsidRDefault="00107E15" w:rsidP="00107E15">
            <w:pPr>
              <w:spacing w:after="120"/>
              <w:rPr>
                <w:b/>
                <w:u w:val="single"/>
                <w:lang w:eastAsia="ko-KR"/>
              </w:rPr>
            </w:pPr>
            <w:r>
              <w:rPr>
                <w:bCs/>
                <w:lang w:eastAsia="ko-KR"/>
              </w:rPr>
              <w:t>Agree with recommended WF</w:t>
            </w:r>
          </w:p>
        </w:tc>
      </w:tr>
    </w:tbl>
    <w:p w14:paraId="3937AF8D" w14:textId="77031AAE" w:rsidR="00CE217A" w:rsidRDefault="00CE217A" w:rsidP="00CE217A">
      <w:pPr>
        <w:rPr>
          <w:color w:val="0070C0"/>
          <w:lang w:val="en-US" w:eastAsia="zh-CN"/>
        </w:rPr>
      </w:pPr>
      <w:r w:rsidRPr="003418CB">
        <w:rPr>
          <w:rFonts w:hint="eastAsia"/>
          <w:color w:val="0070C0"/>
          <w:lang w:val="en-US" w:eastAsia="zh-CN"/>
        </w:rPr>
        <w:t xml:space="preserve"> </w:t>
      </w:r>
    </w:p>
    <w:p w14:paraId="6EACF4F8" w14:textId="77777777" w:rsidR="00EB64A2" w:rsidRDefault="00EB64A2" w:rsidP="00CE217A">
      <w:pPr>
        <w:rPr>
          <w:color w:val="0070C0"/>
          <w:lang w:val="en-US" w:eastAsia="zh-CN"/>
        </w:rPr>
      </w:pPr>
    </w:p>
    <w:p w14:paraId="285695A2" w14:textId="77777777" w:rsidR="00CE217A" w:rsidRPr="00035C50" w:rsidRDefault="00CE217A" w:rsidP="00CE217A">
      <w:pPr>
        <w:pStyle w:val="2"/>
      </w:pPr>
      <w:r w:rsidRPr="00035C50">
        <w:t>Summary</w:t>
      </w:r>
      <w:r w:rsidRPr="00035C50">
        <w:rPr>
          <w:rFonts w:hint="eastAsia"/>
        </w:rPr>
        <w:t xml:space="preserve"> for 1st round </w:t>
      </w:r>
    </w:p>
    <w:p w14:paraId="1CB7206D" w14:textId="77777777" w:rsidR="00CE217A" w:rsidRPr="00805BE8" w:rsidRDefault="00CE217A" w:rsidP="00CE217A">
      <w:pPr>
        <w:pStyle w:val="30"/>
        <w:rPr>
          <w:sz w:val="24"/>
          <w:szCs w:val="16"/>
        </w:rPr>
      </w:pPr>
      <w:r w:rsidRPr="00805BE8">
        <w:rPr>
          <w:sz w:val="24"/>
          <w:szCs w:val="16"/>
        </w:rPr>
        <w:t xml:space="preserve">Open issues </w:t>
      </w:r>
    </w:p>
    <w:p w14:paraId="3863AE65"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6"/>
        <w:gridCol w:w="8403"/>
      </w:tblGrid>
      <w:tr w:rsidR="00CE217A" w:rsidRPr="00004165" w14:paraId="75099F5D" w14:textId="77777777" w:rsidTr="0094504A">
        <w:tc>
          <w:tcPr>
            <w:tcW w:w="1242" w:type="dxa"/>
          </w:tcPr>
          <w:p w14:paraId="63262664" w14:textId="77777777" w:rsidR="00CE217A" w:rsidRPr="00805BE8" w:rsidRDefault="00CE217A" w:rsidP="0094504A">
            <w:pPr>
              <w:rPr>
                <w:rFonts w:eastAsiaTheme="minorEastAsia"/>
                <w:b/>
                <w:bCs/>
                <w:color w:val="0070C0"/>
                <w:lang w:val="en-US" w:eastAsia="zh-CN"/>
              </w:rPr>
            </w:pPr>
          </w:p>
        </w:tc>
        <w:tc>
          <w:tcPr>
            <w:tcW w:w="8615" w:type="dxa"/>
          </w:tcPr>
          <w:p w14:paraId="499BB20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217A" w14:paraId="51BEDD05" w14:textId="77777777" w:rsidTr="0094504A">
        <w:tc>
          <w:tcPr>
            <w:tcW w:w="1242" w:type="dxa"/>
          </w:tcPr>
          <w:p w14:paraId="0D33B769" w14:textId="36130ACD" w:rsidR="00CE217A" w:rsidRPr="003418CB" w:rsidRDefault="00CE217A" w:rsidP="00E83BF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5766E">
              <w:rPr>
                <w:rFonts w:eastAsiaTheme="minorEastAsia"/>
                <w:b/>
                <w:bCs/>
                <w:color w:val="0070C0"/>
                <w:lang w:val="en-US" w:eastAsia="zh-CN"/>
              </w:rPr>
              <w:t>1</w:t>
            </w:r>
          </w:p>
        </w:tc>
        <w:tc>
          <w:tcPr>
            <w:tcW w:w="8615" w:type="dxa"/>
          </w:tcPr>
          <w:p w14:paraId="3B073317" w14:textId="77777777" w:rsidR="000015A3" w:rsidRPr="001B3EE3" w:rsidRDefault="000015A3" w:rsidP="000015A3">
            <w:pPr>
              <w:numPr>
                <w:ilvl w:val="0"/>
                <w:numId w:val="8"/>
              </w:numPr>
              <w:tabs>
                <w:tab w:val="num" w:pos="720"/>
                <w:tab w:val="num" w:pos="1440"/>
              </w:tabs>
              <w:overflowPunct/>
              <w:autoSpaceDE/>
              <w:autoSpaceDN/>
              <w:adjustRightInd/>
              <w:snapToGrid w:val="0"/>
              <w:spacing w:after="120"/>
              <w:jc w:val="both"/>
              <w:textAlignment w:val="auto"/>
              <w:rPr>
                <w:bCs/>
                <w:lang w:eastAsia="zh-CN"/>
              </w:rPr>
            </w:pPr>
            <w:r w:rsidRPr="001B3EE3">
              <w:rPr>
                <w:bCs/>
                <w:lang w:eastAsia="ko-KR"/>
              </w:rPr>
              <w:t xml:space="preserve">Issue 1-0: Maximum </w:t>
            </w:r>
            <w:r w:rsidRPr="001B3EE3">
              <w:rPr>
                <w:rFonts w:eastAsia="宋体"/>
                <w:bCs/>
                <w:lang w:eastAsia="zh-CN"/>
              </w:rPr>
              <w:t>testable</w:t>
            </w:r>
            <w:r w:rsidRPr="001B3EE3">
              <w:rPr>
                <w:bCs/>
                <w:lang w:eastAsia="zh-CN"/>
              </w:rPr>
              <w:t xml:space="preserve"> SNR for PDSCH demodulation requirements</w:t>
            </w:r>
            <w:r w:rsidRPr="001B3EE3">
              <w:rPr>
                <w:rFonts w:hint="eastAsia"/>
                <w:bCs/>
                <w:lang w:eastAsia="zh-CN"/>
              </w:rPr>
              <w:t xml:space="preserve"> (for information)</w:t>
            </w:r>
          </w:p>
          <w:p w14:paraId="1E3FD1FF" w14:textId="77777777" w:rsidR="000015A3" w:rsidRDefault="000015A3" w:rsidP="000015A3">
            <w:pPr>
              <w:widowControl w:val="0"/>
              <w:numPr>
                <w:ilvl w:val="1"/>
                <w:numId w:val="6"/>
              </w:numPr>
              <w:tabs>
                <w:tab w:val="num" w:pos="484"/>
                <w:tab w:val="num" w:pos="709"/>
                <w:tab w:val="num" w:pos="1440"/>
                <w:tab w:val="num" w:pos="1701"/>
                <w:tab w:val="num" w:pos="2160"/>
              </w:tabs>
              <w:snapToGrid w:val="0"/>
              <w:spacing w:after="100"/>
              <w:ind w:leftChars="213" w:left="709" w:hanging="283"/>
              <w:rPr>
                <w:lang w:eastAsia="zh-CN"/>
              </w:rPr>
            </w:pPr>
            <w:r>
              <w:rPr>
                <w:lang w:eastAsia="zh-CN"/>
              </w:rPr>
              <w:t>Huawei:</w:t>
            </w:r>
            <w:r w:rsidRPr="00E85750">
              <w:rPr>
                <w:b/>
                <w:bCs/>
                <w:lang w:eastAsia="zh-CN"/>
              </w:rPr>
              <w:t xml:space="preserve"> 22.6dB</w:t>
            </w:r>
            <w:r w:rsidRPr="00BC44F6">
              <w:rPr>
                <w:lang w:eastAsia="zh-CN"/>
              </w:rPr>
              <w:t xml:space="preserve"> for 50MHz bandwidth and 19.4dB for 100MHz bandwidth.</w:t>
            </w:r>
          </w:p>
          <w:p w14:paraId="1167F8E9" w14:textId="77777777" w:rsidR="000015A3" w:rsidRDefault="000015A3" w:rsidP="000015A3">
            <w:pPr>
              <w:widowControl w:val="0"/>
              <w:numPr>
                <w:ilvl w:val="1"/>
                <w:numId w:val="6"/>
              </w:numPr>
              <w:tabs>
                <w:tab w:val="num" w:pos="484"/>
                <w:tab w:val="num" w:pos="709"/>
                <w:tab w:val="num" w:pos="1440"/>
                <w:tab w:val="num" w:pos="1701"/>
                <w:tab w:val="num" w:pos="2160"/>
              </w:tabs>
              <w:snapToGrid w:val="0"/>
              <w:spacing w:after="100"/>
              <w:ind w:leftChars="213" w:left="709" w:hanging="283"/>
              <w:rPr>
                <w:lang w:eastAsia="zh-CN"/>
              </w:rPr>
            </w:pPr>
            <w:r>
              <w:rPr>
                <w:rFonts w:hint="eastAsia"/>
                <w:lang w:eastAsia="zh-CN"/>
              </w:rPr>
              <w:t>Intel</w:t>
            </w:r>
            <w:r>
              <w:rPr>
                <w:lang w:eastAsia="zh-CN"/>
              </w:rPr>
              <w:t xml:space="preserve">: </w:t>
            </w:r>
            <w:r w:rsidRPr="00E85750">
              <w:rPr>
                <w:b/>
                <w:bCs/>
                <w:lang w:eastAsia="zh-CN"/>
              </w:rPr>
              <w:t>22.4dB</w:t>
            </w:r>
            <w:r w:rsidRPr="00BC44F6">
              <w:rPr>
                <w:lang w:eastAsia="zh-CN"/>
              </w:rPr>
              <w:t xml:space="preserve"> for 50MHz bandwidth and 19.4dB for 100MHz bandwidth.</w:t>
            </w:r>
          </w:p>
          <w:p w14:paraId="5CC4AAE1" w14:textId="77777777" w:rsidR="000015A3" w:rsidRDefault="000015A3" w:rsidP="000015A3">
            <w:pPr>
              <w:widowControl w:val="0"/>
              <w:numPr>
                <w:ilvl w:val="1"/>
                <w:numId w:val="6"/>
              </w:numPr>
              <w:tabs>
                <w:tab w:val="num" w:pos="484"/>
                <w:tab w:val="num" w:pos="709"/>
                <w:tab w:val="num" w:pos="1440"/>
                <w:tab w:val="num" w:pos="1701"/>
                <w:tab w:val="num" w:pos="2160"/>
              </w:tabs>
              <w:snapToGrid w:val="0"/>
              <w:spacing w:after="100"/>
              <w:ind w:leftChars="213" w:left="709" w:hanging="283"/>
              <w:rPr>
                <w:lang w:eastAsia="zh-CN"/>
              </w:rPr>
            </w:pPr>
            <w:r>
              <w:rPr>
                <w:lang w:eastAsia="zh-CN"/>
              </w:rPr>
              <w:t xml:space="preserve">Qualcomm: </w:t>
            </w:r>
            <w:r w:rsidRPr="00E85750">
              <w:rPr>
                <w:lang w:eastAsia="zh-CN"/>
              </w:rPr>
              <w:t xml:space="preserve">Maximum testable SNR for FR2 band n260, 50MHz/120kHz under Mode 1 (used for fixed MCS, CQI reporting requirements) is </w:t>
            </w:r>
            <w:r w:rsidRPr="00E85750">
              <w:rPr>
                <w:b/>
                <w:bCs/>
                <w:lang w:eastAsia="zh-CN"/>
              </w:rPr>
              <w:t>21.0dB</w:t>
            </w:r>
            <w:r w:rsidRPr="00E85750">
              <w:rPr>
                <w:lang w:eastAsia="zh-CN"/>
              </w:rPr>
              <w:t>.</w:t>
            </w:r>
            <w:r>
              <w:rPr>
                <w:lang w:eastAsia="zh-CN"/>
              </w:rPr>
              <w:t xml:space="preserve"> </w:t>
            </w:r>
          </w:p>
          <w:p w14:paraId="7FDC6854" w14:textId="77777777" w:rsidR="000015A3" w:rsidRDefault="000015A3" w:rsidP="000015A3">
            <w:pPr>
              <w:widowControl w:val="0"/>
              <w:numPr>
                <w:ilvl w:val="1"/>
                <w:numId w:val="6"/>
              </w:numPr>
              <w:tabs>
                <w:tab w:val="num" w:pos="484"/>
                <w:tab w:val="num" w:pos="709"/>
                <w:tab w:val="num" w:pos="1440"/>
                <w:tab w:val="num" w:pos="1701"/>
                <w:tab w:val="num" w:pos="2160"/>
              </w:tabs>
              <w:overflowPunct/>
              <w:autoSpaceDE/>
              <w:autoSpaceDN/>
              <w:adjustRightInd/>
              <w:snapToGrid w:val="0"/>
              <w:spacing w:after="100"/>
              <w:ind w:leftChars="213" w:left="709" w:hanging="283"/>
              <w:textAlignment w:val="auto"/>
            </w:pPr>
            <w:r>
              <w:rPr>
                <w:rFonts w:hint="eastAsia"/>
                <w:lang w:eastAsia="zh-CN"/>
              </w:rPr>
              <w:t>CTC</w:t>
            </w:r>
            <w:r>
              <w:rPr>
                <w:lang w:eastAsia="zh-CN"/>
              </w:rPr>
              <w:t xml:space="preserve">: </w:t>
            </w:r>
            <w:r w:rsidRPr="006E1748">
              <w:rPr>
                <w:b/>
                <w:bCs/>
                <w:lang w:eastAsia="zh-CN"/>
              </w:rPr>
              <w:t>19.</w:t>
            </w:r>
            <w:r w:rsidRPr="006E1748">
              <w:rPr>
                <w:rFonts w:hint="eastAsia"/>
                <w:b/>
                <w:bCs/>
                <w:lang w:eastAsia="zh-CN"/>
              </w:rPr>
              <w:t>9</w:t>
            </w:r>
            <w:r w:rsidRPr="006E1748">
              <w:rPr>
                <w:b/>
                <w:bCs/>
                <w:lang w:eastAsia="zh-CN"/>
              </w:rPr>
              <w:t>dB</w:t>
            </w:r>
            <w:r w:rsidRPr="00BC44F6">
              <w:rPr>
                <w:lang w:eastAsia="zh-CN"/>
              </w:rPr>
              <w:t xml:space="preserve"> for 100MHz bandwidth</w:t>
            </w:r>
          </w:p>
          <w:p w14:paraId="459B629D" w14:textId="77777777" w:rsidR="000015A3" w:rsidRPr="006E1748" w:rsidRDefault="000015A3" w:rsidP="000015A3">
            <w:pPr>
              <w:widowControl w:val="0"/>
              <w:numPr>
                <w:ilvl w:val="1"/>
                <w:numId w:val="6"/>
              </w:numPr>
              <w:tabs>
                <w:tab w:val="num" w:pos="484"/>
                <w:tab w:val="num" w:pos="709"/>
                <w:tab w:val="num" w:pos="1440"/>
                <w:tab w:val="num" w:pos="1701"/>
                <w:tab w:val="num" w:pos="2160"/>
              </w:tabs>
              <w:overflowPunct/>
              <w:autoSpaceDE/>
              <w:autoSpaceDN/>
              <w:adjustRightInd/>
              <w:snapToGrid w:val="0"/>
              <w:spacing w:after="100"/>
              <w:ind w:leftChars="213" w:left="709" w:hanging="283"/>
              <w:textAlignment w:val="auto"/>
            </w:pPr>
            <w:r>
              <w:rPr>
                <w:rFonts w:eastAsiaTheme="minorEastAsia" w:hint="eastAsia"/>
                <w:lang w:eastAsia="zh-CN"/>
              </w:rPr>
              <w:t>A</w:t>
            </w:r>
            <w:r>
              <w:rPr>
                <w:rFonts w:eastAsiaTheme="minorEastAsia"/>
                <w:lang w:eastAsia="zh-CN"/>
              </w:rPr>
              <w:t>nritsu: N</w:t>
            </w:r>
            <w:r w:rsidRPr="00E26FF4">
              <w:rPr>
                <w:rFonts w:eastAsiaTheme="minorEastAsia"/>
                <w:lang w:eastAsia="zh-CN"/>
              </w:rPr>
              <w:t xml:space="preserve">ote that according to R4-2006352 the maximum </w:t>
            </w:r>
            <w:proofErr w:type="spellStart"/>
            <w:r>
              <w:rPr>
                <w:rFonts w:ascii="Calibri" w:eastAsiaTheme="minorEastAsia" w:hAnsi="Calibri" w:cs="Calibri"/>
                <w:lang w:eastAsia="zh-CN"/>
              </w:rPr>
              <w:t>Δ</w:t>
            </w:r>
            <w:proofErr w:type="gramStart"/>
            <w:r w:rsidRPr="00E26FF4">
              <w:rPr>
                <w:rFonts w:eastAsiaTheme="minorEastAsia"/>
                <w:lang w:eastAsia="zh-CN"/>
              </w:rPr>
              <w:t>MB</w:t>
            </w:r>
            <w:r w:rsidRPr="00E26FF4">
              <w:rPr>
                <w:rFonts w:eastAsiaTheme="minorEastAsia"/>
                <w:vertAlign w:val="subscript"/>
                <w:lang w:eastAsia="zh-CN"/>
              </w:rPr>
              <w:t>P,n</w:t>
            </w:r>
            <w:proofErr w:type="spellEnd"/>
            <w:proofErr w:type="gramEnd"/>
            <w:r w:rsidRPr="00E26FF4">
              <w:rPr>
                <w:rFonts w:eastAsiaTheme="minorEastAsia"/>
                <w:lang w:eastAsia="zh-CN"/>
              </w:rPr>
              <w:t xml:space="preserve"> is 0.75 dB </w:t>
            </w:r>
            <w:r>
              <w:rPr>
                <w:rFonts w:eastAsiaTheme="minorEastAsia"/>
                <w:lang w:eastAsia="zh-CN"/>
              </w:rPr>
              <w:t xml:space="preserve">, </w:t>
            </w:r>
            <w:r>
              <w:rPr>
                <w:rFonts w:eastAsiaTheme="minorEastAsia" w:hint="eastAsia"/>
                <w:lang w:eastAsia="zh-CN"/>
              </w:rPr>
              <w:t>u</w:t>
            </w:r>
            <w:r w:rsidRPr="00E26FF4">
              <w:rPr>
                <w:rFonts w:eastAsiaTheme="minorEastAsia"/>
                <w:lang w:eastAsia="zh-CN"/>
              </w:rPr>
              <w:t xml:space="preserve">sing the demodulation spreadsheet in TR 38.810 we estimate that under this scenario SNRs up to </w:t>
            </w:r>
            <w:r w:rsidRPr="007E3C93">
              <w:rPr>
                <w:rFonts w:eastAsiaTheme="minorEastAsia"/>
                <w:b/>
                <w:bCs/>
                <w:lang w:eastAsia="zh-CN"/>
              </w:rPr>
              <w:t>22.0dB</w:t>
            </w:r>
            <w:r w:rsidRPr="00E26FF4">
              <w:rPr>
                <w:rFonts w:eastAsiaTheme="minorEastAsia"/>
                <w:lang w:eastAsia="zh-CN"/>
              </w:rPr>
              <w:t xml:space="preserve"> at baseband could be tested under </w:t>
            </w:r>
            <w:r>
              <w:rPr>
                <w:rFonts w:eastAsiaTheme="minorEastAsia"/>
                <w:lang w:eastAsia="zh-CN"/>
              </w:rPr>
              <w:t>50MHz</w:t>
            </w:r>
            <w:r w:rsidRPr="00E26FF4">
              <w:rPr>
                <w:rFonts w:eastAsiaTheme="minorEastAsia"/>
                <w:lang w:eastAsia="zh-CN"/>
              </w:rPr>
              <w:t xml:space="preserve"> scenario</w:t>
            </w:r>
            <w:r>
              <w:rPr>
                <w:rFonts w:eastAsiaTheme="minorEastAsia"/>
                <w:lang w:eastAsia="zh-CN"/>
              </w:rPr>
              <w:t>.</w:t>
            </w:r>
          </w:p>
          <w:p w14:paraId="752303DD" w14:textId="77777777" w:rsidR="000015A3" w:rsidRPr="00AC60A7" w:rsidRDefault="000015A3" w:rsidP="000015A3">
            <w:pPr>
              <w:widowControl w:val="0"/>
              <w:tabs>
                <w:tab w:val="num" w:pos="709"/>
                <w:tab w:val="num" w:pos="1440"/>
                <w:tab w:val="num" w:pos="1701"/>
                <w:tab w:val="num" w:pos="2160"/>
              </w:tabs>
              <w:snapToGrid w:val="0"/>
              <w:spacing w:after="100"/>
              <w:rPr>
                <w:rFonts w:eastAsiaTheme="minorEastAsia"/>
                <w:lang w:eastAsia="zh-CN"/>
              </w:rPr>
            </w:pPr>
          </w:p>
          <w:p w14:paraId="5B582587" w14:textId="77777777" w:rsidR="000015A3" w:rsidRPr="001B3EE3" w:rsidRDefault="000015A3" w:rsidP="000015A3">
            <w:pPr>
              <w:numPr>
                <w:ilvl w:val="0"/>
                <w:numId w:val="8"/>
              </w:numPr>
              <w:tabs>
                <w:tab w:val="num" w:pos="720"/>
                <w:tab w:val="num" w:pos="1440"/>
              </w:tabs>
              <w:overflowPunct/>
              <w:autoSpaceDE/>
              <w:autoSpaceDN/>
              <w:adjustRightInd/>
              <w:snapToGrid w:val="0"/>
              <w:spacing w:after="120"/>
              <w:jc w:val="both"/>
              <w:textAlignment w:val="auto"/>
              <w:rPr>
                <w:bCs/>
                <w:lang w:eastAsia="ko-KR"/>
              </w:rPr>
            </w:pPr>
            <w:r w:rsidRPr="001B3EE3">
              <w:rPr>
                <w:bCs/>
                <w:lang w:eastAsia="ko-KR"/>
              </w:rPr>
              <w:t>Issue 1-</w:t>
            </w:r>
            <w:r w:rsidRPr="001B3EE3">
              <w:rPr>
                <w:rFonts w:hint="eastAsia"/>
                <w:bCs/>
                <w:lang w:eastAsia="ko-KR"/>
              </w:rPr>
              <w:t>1</w:t>
            </w:r>
            <w:r w:rsidRPr="001B3EE3">
              <w:rPr>
                <w:bCs/>
                <w:lang w:eastAsia="ko-KR"/>
              </w:rPr>
              <w:t xml:space="preserve">: Rx </w:t>
            </w:r>
            <w:r w:rsidRPr="001B3EE3">
              <w:rPr>
                <w:rFonts w:hint="eastAsia"/>
                <w:bCs/>
                <w:lang w:eastAsia="ko-KR"/>
              </w:rPr>
              <w:t>i</w:t>
            </w:r>
            <w:r w:rsidRPr="001B3EE3">
              <w:rPr>
                <w:bCs/>
                <w:lang w:eastAsia="ko-KR"/>
              </w:rPr>
              <w:t>mpairment</w:t>
            </w:r>
            <w:r w:rsidRPr="001B3EE3" w:rsidDel="004824B0">
              <w:rPr>
                <w:bCs/>
                <w:lang w:eastAsia="ko-KR"/>
              </w:rPr>
              <w:t xml:space="preserve"> </w:t>
            </w:r>
            <w:r w:rsidRPr="001B3EE3">
              <w:rPr>
                <w:bCs/>
                <w:lang w:eastAsia="ko-KR"/>
              </w:rPr>
              <w:t>modelling</w:t>
            </w:r>
            <w:r w:rsidRPr="001B3EE3">
              <w:rPr>
                <w:rFonts w:hint="eastAsia"/>
                <w:bCs/>
                <w:lang w:eastAsia="ko-KR"/>
              </w:rPr>
              <w:t xml:space="preserve"> </w:t>
            </w:r>
          </w:p>
          <w:p w14:paraId="5FA489C7" w14:textId="77777777" w:rsidR="000015A3" w:rsidRPr="006E1748" w:rsidRDefault="000015A3" w:rsidP="000015A3">
            <w:pPr>
              <w:widowControl w:val="0"/>
              <w:tabs>
                <w:tab w:val="num" w:pos="1440"/>
                <w:tab w:val="num" w:pos="1701"/>
                <w:tab w:val="num" w:pos="2160"/>
              </w:tabs>
              <w:snapToGrid w:val="0"/>
              <w:spacing w:after="100"/>
              <w:rPr>
                <w:color w:val="00B050"/>
                <w:lang w:eastAsia="zh-CN"/>
              </w:rPr>
            </w:pPr>
            <w:r w:rsidRPr="006E1748">
              <w:rPr>
                <w:rFonts w:eastAsiaTheme="minorEastAsia" w:hint="eastAsia"/>
                <w:i/>
                <w:color w:val="00B050"/>
                <w:lang w:val="en-US" w:eastAsia="zh-CN"/>
              </w:rPr>
              <w:t xml:space="preserve">Tentative </w:t>
            </w:r>
            <w:r w:rsidRPr="006E1748">
              <w:rPr>
                <w:rFonts w:eastAsiaTheme="minorEastAsia"/>
                <w:i/>
                <w:color w:val="00B050"/>
                <w:lang w:val="en-US" w:eastAsia="zh-CN"/>
              </w:rPr>
              <w:t>agreements</w:t>
            </w:r>
            <w:r w:rsidRPr="006E1748">
              <w:rPr>
                <w:color w:val="00B050"/>
                <w:lang w:eastAsia="zh-CN"/>
              </w:rPr>
              <w:t xml:space="preserve">: </w:t>
            </w:r>
          </w:p>
          <w:p w14:paraId="46467A0C" w14:textId="77777777" w:rsidR="000015A3" w:rsidRDefault="000015A3" w:rsidP="000015A3">
            <w:pPr>
              <w:widowControl w:val="0"/>
              <w:numPr>
                <w:ilvl w:val="1"/>
                <w:numId w:val="6"/>
              </w:numPr>
              <w:tabs>
                <w:tab w:val="num" w:pos="484"/>
                <w:tab w:val="num" w:pos="709"/>
                <w:tab w:val="num" w:pos="1440"/>
                <w:tab w:val="num" w:pos="1701"/>
                <w:tab w:val="num" w:pos="2160"/>
              </w:tabs>
              <w:overflowPunct/>
              <w:autoSpaceDE/>
              <w:autoSpaceDN/>
              <w:adjustRightInd/>
              <w:snapToGrid w:val="0"/>
              <w:spacing w:after="100"/>
              <w:ind w:leftChars="213" w:left="709" w:hanging="283"/>
              <w:textAlignment w:val="auto"/>
              <w:rPr>
                <w:lang w:eastAsia="zh-CN"/>
              </w:rPr>
            </w:pPr>
            <w:r w:rsidRPr="00051588">
              <w:rPr>
                <w:lang w:eastAsia="zh-CN"/>
              </w:rPr>
              <w:t xml:space="preserve">Not </w:t>
            </w:r>
            <w:r w:rsidRPr="00867F58">
              <w:rPr>
                <w:lang w:eastAsia="zh-CN"/>
              </w:rPr>
              <w:t xml:space="preserve">explicitly </w:t>
            </w:r>
            <w:r>
              <w:rPr>
                <w:rFonts w:hint="eastAsia"/>
                <w:lang w:eastAsia="zh-CN"/>
              </w:rPr>
              <w:t xml:space="preserve">model Rx </w:t>
            </w:r>
            <w:r>
              <w:rPr>
                <w:lang w:eastAsia="zh-CN"/>
              </w:rPr>
              <w:t>impairment</w:t>
            </w:r>
            <w:r>
              <w:rPr>
                <w:rFonts w:hint="eastAsia"/>
                <w:lang w:eastAsia="zh-CN"/>
              </w:rPr>
              <w:t xml:space="preserve"> </w:t>
            </w:r>
            <w:r w:rsidRPr="00E25E47">
              <w:rPr>
                <w:lang w:eastAsia="zh-CN"/>
              </w:rPr>
              <w:t>(CTC</w:t>
            </w:r>
            <w:r>
              <w:rPr>
                <w:lang w:eastAsia="zh-CN"/>
              </w:rPr>
              <w:t>, Huawei, DCM, Intel, QC, Ericsson</w:t>
            </w:r>
            <w:r w:rsidRPr="00E25E47">
              <w:rPr>
                <w:lang w:eastAsia="zh-CN"/>
              </w:rPr>
              <w:t>)</w:t>
            </w:r>
          </w:p>
          <w:p w14:paraId="18C507A3" w14:textId="77777777" w:rsidR="000015A3" w:rsidRDefault="000015A3" w:rsidP="000015A3">
            <w:pPr>
              <w:widowControl w:val="0"/>
              <w:tabs>
                <w:tab w:val="num" w:pos="709"/>
                <w:tab w:val="num" w:pos="1440"/>
                <w:tab w:val="num" w:pos="1701"/>
                <w:tab w:val="num" w:pos="2160"/>
              </w:tabs>
              <w:snapToGrid w:val="0"/>
              <w:spacing w:after="100"/>
              <w:rPr>
                <w:lang w:eastAsia="zh-CN"/>
              </w:rPr>
            </w:pPr>
          </w:p>
          <w:p w14:paraId="59C2B38F" w14:textId="77777777" w:rsidR="000015A3" w:rsidRPr="001B3EE3" w:rsidRDefault="000015A3" w:rsidP="000015A3">
            <w:pPr>
              <w:numPr>
                <w:ilvl w:val="0"/>
                <w:numId w:val="8"/>
              </w:numPr>
              <w:tabs>
                <w:tab w:val="num" w:pos="720"/>
                <w:tab w:val="num" w:pos="1440"/>
              </w:tabs>
              <w:overflowPunct/>
              <w:autoSpaceDE/>
              <w:autoSpaceDN/>
              <w:adjustRightInd/>
              <w:snapToGrid w:val="0"/>
              <w:spacing w:after="120"/>
              <w:jc w:val="both"/>
              <w:textAlignment w:val="auto"/>
              <w:rPr>
                <w:bCs/>
                <w:lang w:eastAsia="ko-KR"/>
              </w:rPr>
            </w:pPr>
            <w:r w:rsidRPr="001B3EE3">
              <w:rPr>
                <w:bCs/>
                <w:lang w:eastAsia="ko-KR"/>
              </w:rPr>
              <w:t>Issue 1-</w:t>
            </w:r>
            <w:r w:rsidRPr="001B3EE3">
              <w:rPr>
                <w:rFonts w:hint="eastAsia"/>
                <w:bCs/>
                <w:lang w:eastAsia="ko-KR"/>
              </w:rPr>
              <w:t>2</w:t>
            </w:r>
            <w:r w:rsidRPr="001B3EE3">
              <w:rPr>
                <w:bCs/>
                <w:lang w:eastAsia="ko-KR"/>
              </w:rPr>
              <w:t>: Rank</w:t>
            </w:r>
          </w:p>
          <w:p w14:paraId="1D6F4965" w14:textId="77777777" w:rsidR="000015A3" w:rsidRPr="006E1748" w:rsidRDefault="000015A3" w:rsidP="000015A3">
            <w:pPr>
              <w:widowControl w:val="0"/>
              <w:tabs>
                <w:tab w:val="num" w:pos="1440"/>
                <w:tab w:val="num" w:pos="1701"/>
                <w:tab w:val="num" w:pos="2160"/>
              </w:tabs>
              <w:snapToGrid w:val="0"/>
              <w:spacing w:after="100"/>
              <w:rPr>
                <w:rFonts w:eastAsiaTheme="minorEastAsia"/>
                <w:color w:val="00B050"/>
                <w:lang w:eastAsia="zh-CN"/>
              </w:rPr>
            </w:pPr>
            <w:r w:rsidRPr="006E1748">
              <w:rPr>
                <w:rFonts w:eastAsiaTheme="minorEastAsia" w:hint="eastAsia"/>
                <w:i/>
                <w:color w:val="00B050"/>
                <w:lang w:val="en-US" w:eastAsia="zh-CN"/>
              </w:rPr>
              <w:t xml:space="preserve">Tentative </w:t>
            </w:r>
            <w:r w:rsidRPr="006E1748">
              <w:rPr>
                <w:rFonts w:eastAsiaTheme="minorEastAsia"/>
                <w:i/>
                <w:color w:val="00B050"/>
                <w:lang w:val="en-US" w:eastAsia="zh-CN"/>
              </w:rPr>
              <w:t>agreements</w:t>
            </w:r>
            <w:r w:rsidRPr="006E1748">
              <w:rPr>
                <w:color w:val="00B050"/>
                <w:lang w:eastAsia="zh-CN"/>
              </w:rPr>
              <w:t xml:space="preserve">: </w:t>
            </w:r>
          </w:p>
          <w:p w14:paraId="515F765E" w14:textId="77777777" w:rsidR="000015A3" w:rsidRDefault="000015A3" w:rsidP="000015A3">
            <w:pPr>
              <w:widowControl w:val="0"/>
              <w:numPr>
                <w:ilvl w:val="1"/>
                <w:numId w:val="6"/>
              </w:numPr>
              <w:tabs>
                <w:tab w:val="num" w:pos="484"/>
                <w:tab w:val="num" w:pos="709"/>
                <w:tab w:val="num" w:pos="1440"/>
                <w:tab w:val="num" w:pos="1701"/>
              </w:tabs>
              <w:overflowPunct/>
              <w:autoSpaceDE/>
              <w:autoSpaceDN/>
              <w:adjustRightInd/>
              <w:snapToGrid w:val="0"/>
              <w:spacing w:after="100"/>
              <w:ind w:leftChars="213" w:left="709" w:hanging="283"/>
              <w:textAlignment w:val="auto"/>
              <w:rPr>
                <w:lang w:eastAsia="zh-CN"/>
              </w:rPr>
            </w:pPr>
            <w:r>
              <w:rPr>
                <w:lang w:eastAsia="zh-CN"/>
              </w:rPr>
              <w:t>R</w:t>
            </w:r>
            <w:r w:rsidRPr="00E25E47">
              <w:rPr>
                <w:lang w:eastAsia="zh-CN"/>
              </w:rPr>
              <w:t>ank 1</w:t>
            </w:r>
            <w:r>
              <w:rPr>
                <w:lang w:eastAsia="zh-CN"/>
              </w:rPr>
              <w:t xml:space="preserve"> only</w:t>
            </w:r>
            <w:r w:rsidRPr="00E25E47">
              <w:rPr>
                <w:lang w:eastAsia="zh-CN"/>
              </w:rPr>
              <w:t xml:space="preserve"> (CTC</w:t>
            </w:r>
            <w:r>
              <w:rPr>
                <w:lang w:eastAsia="zh-CN"/>
              </w:rPr>
              <w:t>, Intel, Huawei, DCM, Qualcomm, Ericsson</w:t>
            </w:r>
            <w:r w:rsidRPr="00E25E47">
              <w:rPr>
                <w:lang w:eastAsia="zh-CN"/>
              </w:rPr>
              <w:t>)</w:t>
            </w:r>
          </w:p>
          <w:p w14:paraId="564CC359" w14:textId="77777777" w:rsidR="000015A3" w:rsidRPr="00E25E47" w:rsidRDefault="000015A3" w:rsidP="000015A3">
            <w:pPr>
              <w:widowControl w:val="0"/>
              <w:tabs>
                <w:tab w:val="num" w:pos="1440"/>
                <w:tab w:val="num" w:pos="1701"/>
              </w:tabs>
              <w:snapToGrid w:val="0"/>
              <w:spacing w:after="100"/>
              <w:rPr>
                <w:lang w:eastAsia="zh-CN"/>
              </w:rPr>
            </w:pPr>
          </w:p>
          <w:p w14:paraId="59EF06F2" w14:textId="77777777" w:rsidR="000015A3" w:rsidRPr="001B3EE3" w:rsidRDefault="000015A3" w:rsidP="000015A3">
            <w:pPr>
              <w:numPr>
                <w:ilvl w:val="0"/>
                <w:numId w:val="8"/>
              </w:numPr>
              <w:tabs>
                <w:tab w:val="num" w:pos="720"/>
                <w:tab w:val="num" w:pos="1440"/>
              </w:tabs>
              <w:overflowPunct/>
              <w:autoSpaceDE/>
              <w:autoSpaceDN/>
              <w:adjustRightInd/>
              <w:snapToGrid w:val="0"/>
              <w:spacing w:after="120"/>
              <w:jc w:val="both"/>
              <w:textAlignment w:val="auto"/>
              <w:rPr>
                <w:bCs/>
                <w:lang w:eastAsia="ko-KR"/>
              </w:rPr>
            </w:pPr>
            <w:r w:rsidRPr="001B3EE3">
              <w:rPr>
                <w:bCs/>
                <w:lang w:eastAsia="ko-KR"/>
              </w:rPr>
              <w:t>Issue 1-</w:t>
            </w:r>
            <w:r w:rsidRPr="001B3EE3">
              <w:rPr>
                <w:rFonts w:hint="eastAsia"/>
                <w:bCs/>
                <w:lang w:eastAsia="ko-KR"/>
              </w:rPr>
              <w:t>3</w:t>
            </w:r>
            <w:r w:rsidRPr="001B3EE3">
              <w:rPr>
                <w:bCs/>
                <w:lang w:eastAsia="ko-KR"/>
              </w:rPr>
              <w:t>: Propagation condition</w:t>
            </w:r>
            <w:r w:rsidRPr="001B3EE3">
              <w:rPr>
                <w:rFonts w:hint="eastAsia"/>
                <w:bCs/>
                <w:lang w:eastAsia="ko-KR"/>
              </w:rPr>
              <w:t xml:space="preserve"> and MCS</w:t>
            </w:r>
          </w:p>
          <w:p w14:paraId="41EA550B" w14:textId="77777777" w:rsidR="000015A3" w:rsidRDefault="000015A3" w:rsidP="000015A3">
            <w:pPr>
              <w:widowControl w:val="0"/>
              <w:tabs>
                <w:tab w:val="num" w:pos="1440"/>
                <w:tab w:val="num" w:pos="1701"/>
              </w:tabs>
              <w:snapToGrid w:val="0"/>
              <w:spacing w:after="100"/>
              <w:rPr>
                <w:lang w:eastAsia="zh-CN"/>
              </w:rPr>
            </w:pPr>
            <w:r w:rsidRPr="006E1748">
              <w:rPr>
                <w:rFonts w:eastAsiaTheme="minorEastAsia" w:hint="eastAsia"/>
                <w:i/>
                <w:color w:val="00B050"/>
                <w:lang w:val="en-US" w:eastAsia="zh-CN"/>
              </w:rPr>
              <w:t xml:space="preserve">Tentative </w:t>
            </w:r>
            <w:r w:rsidRPr="006E1748">
              <w:rPr>
                <w:rFonts w:eastAsiaTheme="minorEastAsia"/>
                <w:i/>
                <w:color w:val="00B050"/>
                <w:lang w:val="en-US" w:eastAsia="zh-CN"/>
              </w:rPr>
              <w:t>agreements</w:t>
            </w:r>
            <w:r w:rsidRPr="006E1748">
              <w:rPr>
                <w:color w:val="00B050"/>
                <w:lang w:eastAsia="zh-CN"/>
              </w:rPr>
              <w:t>:</w:t>
            </w:r>
          </w:p>
          <w:p w14:paraId="55CD6CBF" w14:textId="77777777" w:rsidR="000015A3"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rPr>
                <w:lang w:eastAsia="zh-CN"/>
              </w:rPr>
            </w:pPr>
            <w:r>
              <w:rPr>
                <w:rFonts w:eastAsiaTheme="minorEastAsia"/>
                <w:lang w:eastAsia="zh-CN"/>
              </w:rPr>
              <w:t>MCS</w:t>
            </w:r>
            <w:r>
              <w:rPr>
                <w:rFonts w:hint="eastAsia"/>
                <w:lang w:eastAsia="zh-CN"/>
              </w:rPr>
              <w:t xml:space="preserve"> for rank 1: </w:t>
            </w:r>
          </w:p>
          <w:p w14:paraId="44D1CEDA" w14:textId="77777777" w:rsidR="000015A3"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lang w:eastAsia="zh-CN"/>
              </w:rPr>
            </w:pPr>
            <w:r>
              <w:rPr>
                <w:rFonts w:hint="eastAsia"/>
                <w:lang w:eastAsia="zh-CN"/>
              </w:rPr>
              <w:t>Keep the agreement in the last meeting, i.e., use MCS 20</w:t>
            </w:r>
            <w:r>
              <w:rPr>
                <w:lang w:eastAsia="zh-CN"/>
              </w:rPr>
              <w:t xml:space="preserve"> </w:t>
            </w:r>
            <w:r w:rsidRPr="00E25E47">
              <w:rPr>
                <w:lang w:eastAsia="zh-CN"/>
              </w:rPr>
              <w:t>(</w:t>
            </w:r>
            <w:r>
              <w:rPr>
                <w:lang w:eastAsia="zh-CN"/>
              </w:rPr>
              <w:t>Huawei, Qualcomm, Intel, CTC, Ericsson</w:t>
            </w:r>
            <w:r w:rsidRPr="00E25E47">
              <w:rPr>
                <w:lang w:eastAsia="zh-CN"/>
              </w:rPr>
              <w:t>)</w:t>
            </w:r>
          </w:p>
          <w:p w14:paraId="3FF95783" w14:textId="77777777" w:rsidR="000015A3" w:rsidRPr="001B1B00" w:rsidRDefault="000015A3" w:rsidP="000015A3">
            <w:pPr>
              <w:widowControl w:val="0"/>
              <w:numPr>
                <w:ilvl w:val="1"/>
                <w:numId w:val="6"/>
              </w:numPr>
              <w:tabs>
                <w:tab w:val="num" w:pos="484"/>
                <w:tab w:val="num" w:pos="709"/>
                <w:tab w:val="num" w:pos="1440"/>
                <w:tab w:val="num" w:pos="1701"/>
              </w:tabs>
              <w:overflowPunct/>
              <w:autoSpaceDE/>
              <w:autoSpaceDN/>
              <w:adjustRightInd/>
              <w:snapToGrid w:val="0"/>
              <w:spacing w:after="100"/>
              <w:ind w:leftChars="213" w:left="709" w:hanging="283"/>
              <w:textAlignment w:val="auto"/>
              <w:rPr>
                <w:rFonts w:eastAsiaTheme="minorEastAsia"/>
                <w:lang w:eastAsia="zh-CN"/>
              </w:rPr>
            </w:pPr>
            <w:r>
              <w:rPr>
                <w:rFonts w:eastAsiaTheme="minorEastAsia" w:hint="eastAsia"/>
                <w:lang w:eastAsia="zh-CN"/>
              </w:rPr>
              <w:t>P</w:t>
            </w:r>
            <w:r w:rsidRPr="00867F58">
              <w:rPr>
                <w:lang w:eastAsia="zh-CN"/>
              </w:rPr>
              <w:t>ropagation condition</w:t>
            </w:r>
            <w:r>
              <w:rPr>
                <w:rFonts w:hint="eastAsia"/>
                <w:lang w:eastAsia="zh-CN"/>
              </w:rPr>
              <w:t xml:space="preserve"> for rank</w:t>
            </w:r>
            <w:r>
              <w:rPr>
                <w:rFonts w:eastAsiaTheme="minorEastAsia" w:hint="eastAsia"/>
                <w:lang w:eastAsia="zh-CN"/>
              </w:rPr>
              <w:t xml:space="preserve"> 1</w:t>
            </w:r>
            <w:r>
              <w:rPr>
                <w:rFonts w:hint="eastAsia"/>
                <w:lang w:eastAsia="zh-CN"/>
              </w:rPr>
              <w:t>:</w:t>
            </w:r>
          </w:p>
          <w:p w14:paraId="5B9F2005" w14:textId="77777777" w:rsidR="000015A3"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Theme="minorEastAsia"/>
                <w:lang w:eastAsia="zh-CN"/>
              </w:rPr>
            </w:pPr>
            <w:r>
              <w:rPr>
                <w:rFonts w:hint="eastAsia"/>
                <w:lang w:eastAsia="zh-CN"/>
              </w:rPr>
              <w:t>U</w:t>
            </w:r>
            <w:r>
              <w:rPr>
                <w:lang w:eastAsia="zh-CN"/>
              </w:rPr>
              <w:t>se fading channel</w:t>
            </w:r>
          </w:p>
          <w:p w14:paraId="029C3B15" w14:textId="77777777" w:rsidR="000015A3" w:rsidRPr="001B1B00"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Theme="minorEastAsia"/>
                <w:lang w:eastAsia="zh-CN"/>
              </w:rPr>
            </w:pPr>
            <w:r>
              <w:rPr>
                <w:rFonts w:eastAsiaTheme="minorEastAsia" w:hint="eastAsia"/>
                <w:lang w:eastAsia="zh-CN"/>
              </w:rPr>
              <w:t xml:space="preserve">In the next meeting, </w:t>
            </w:r>
            <w:r>
              <w:rPr>
                <w:rFonts w:eastAsiaTheme="minorEastAsia"/>
                <w:lang w:eastAsia="zh-CN"/>
              </w:rPr>
              <w:t>compan</w:t>
            </w:r>
            <w:r>
              <w:rPr>
                <w:rFonts w:eastAsiaTheme="minorEastAsia" w:hint="eastAsia"/>
                <w:lang w:eastAsia="zh-CN"/>
              </w:rPr>
              <w:t>ies are encouraged to provide ideal and impairment results for both option 1A and option 1B, and down select one of the two options based on simulation results.</w:t>
            </w:r>
          </w:p>
          <w:p w14:paraId="3E93513F" w14:textId="77777777" w:rsidR="000015A3" w:rsidRPr="001B1B00" w:rsidRDefault="000015A3" w:rsidP="000015A3">
            <w:pPr>
              <w:pStyle w:val="aff8"/>
              <w:widowControl w:val="0"/>
              <w:numPr>
                <w:ilvl w:val="0"/>
                <w:numId w:val="31"/>
              </w:numPr>
              <w:tabs>
                <w:tab w:val="num" w:pos="1077"/>
                <w:tab w:val="num" w:pos="1440"/>
                <w:tab w:val="num" w:pos="1701"/>
                <w:tab w:val="num" w:pos="2160"/>
              </w:tabs>
              <w:snapToGrid w:val="0"/>
              <w:spacing w:after="100"/>
              <w:ind w:firstLineChars="0"/>
              <w:rPr>
                <w:rFonts w:eastAsia="Malgun Gothic"/>
                <w:lang w:eastAsia="ko-KR"/>
              </w:rPr>
            </w:pPr>
            <w:r w:rsidRPr="001B1B00">
              <w:rPr>
                <w:rFonts w:eastAsia="Malgun Gothic"/>
                <w:lang w:eastAsia="ko-KR"/>
              </w:rPr>
              <w:t>Option 1A: TDLA30-300 (CTC, Huawei, DCM)</w:t>
            </w:r>
          </w:p>
          <w:p w14:paraId="34A0B5B5" w14:textId="77777777" w:rsidR="000015A3" w:rsidRPr="00407F1A" w:rsidRDefault="000015A3" w:rsidP="000015A3">
            <w:pPr>
              <w:pStyle w:val="aff8"/>
              <w:widowControl w:val="0"/>
              <w:numPr>
                <w:ilvl w:val="0"/>
                <w:numId w:val="31"/>
              </w:numPr>
              <w:tabs>
                <w:tab w:val="num" w:pos="1077"/>
                <w:tab w:val="num" w:pos="1440"/>
                <w:tab w:val="num" w:pos="1701"/>
                <w:tab w:val="num" w:pos="2160"/>
              </w:tabs>
              <w:snapToGrid w:val="0"/>
              <w:spacing w:after="100"/>
              <w:ind w:firstLineChars="0"/>
              <w:rPr>
                <w:rFonts w:eastAsia="Malgun Gothic"/>
                <w:lang w:eastAsia="ko-KR"/>
              </w:rPr>
            </w:pPr>
            <w:r w:rsidRPr="001B1B00">
              <w:rPr>
                <w:rFonts w:eastAsia="Malgun Gothic" w:hint="eastAsia"/>
                <w:lang w:eastAsia="ko-KR"/>
              </w:rPr>
              <w:t>Option</w:t>
            </w:r>
            <w:r w:rsidRPr="001B1B00">
              <w:rPr>
                <w:rFonts w:eastAsia="Malgun Gothic"/>
                <w:lang w:eastAsia="ko-KR"/>
              </w:rPr>
              <w:t xml:space="preserve"> 1B: TDLD30-75 (Intel, Qualcomm)</w:t>
            </w:r>
          </w:p>
          <w:p w14:paraId="1467A6BD" w14:textId="77777777" w:rsidR="000015A3" w:rsidRPr="001B1B00" w:rsidRDefault="000015A3" w:rsidP="000015A3">
            <w:pPr>
              <w:pStyle w:val="aff8"/>
              <w:widowControl w:val="0"/>
              <w:numPr>
                <w:ilvl w:val="1"/>
                <w:numId w:val="31"/>
              </w:numPr>
              <w:tabs>
                <w:tab w:val="num" w:pos="1701"/>
                <w:tab w:val="num" w:pos="2160"/>
              </w:tabs>
              <w:snapToGrid w:val="0"/>
              <w:spacing w:after="100"/>
              <w:ind w:firstLineChars="0"/>
              <w:rPr>
                <w:rFonts w:eastAsia="Malgun Gothic"/>
                <w:lang w:eastAsia="ko-KR"/>
              </w:rPr>
            </w:pPr>
            <w:r>
              <w:rPr>
                <w:rFonts w:eastAsiaTheme="minorEastAsia" w:hint="eastAsia"/>
                <w:lang w:eastAsia="zh-CN"/>
              </w:rPr>
              <w:t xml:space="preserve">Note: extra effort on TDLD </w:t>
            </w:r>
            <w:r>
              <w:rPr>
                <w:lang w:eastAsia="zh-CN"/>
              </w:rPr>
              <w:t>channel model simplification</w:t>
            </w:r>
            <w:r>
              <w:rPr>
                <w:rFonts w:eastAsiaTheme="minorEastAsia" w:hint="eastAsia"/>
                <w:lang w:eastAsia="zh-CN"/>
              </w:rPr>
              <w:t xml:space="preserve"> is needed.</w:t>
            </w:r>
          </w:p>
          <w:p w14:paraId="2122DE82" w14:textId="13923D28" w:rsidR="00CE217A" w:rsidRPr="000015A3" w:rsidRDefault="00CE217A" w:rsidP="0094504A">
            <w:pPr>
              <w:rPr>
                <w:rFonts w:eastAsiaTheme="minorEastAsia"/>
                <w:color w:val="0070C0"/>
                <w:lang w:eastAsia="zh-CN"/>
              </w:rPr>
            </w:pPr>
          </w:p>
        </w:tc>
      </w:tr>
    </w:tbl>
    <w:p w14:paraId="2231E0B6" w14:textId="77777777" w:rsidR="00CE217A" w:rsidRDefault="00CE217A" w:rsidP="00CE217A">
      <w:pPr>
        <w:rPr>
          <w:i/>
          <w:color w:val="0070C0"/>
          <w:lang w:val="en-US" w:eastAsia="zh-CN"/>
        </w:rPr>
      </w:pPr>
    </w:p>
    <w:p w14:paraId="6E865C10" w14:textId="77777777" w:rsidR="00CE217A" w:rsidRDefault="00CE217A" w:rsidP="00CE217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CE217A" w:rsidRPr="00004165" w14:paraId="2F5376D7" w14:textId="77777777" w:rsidTr="0094504A">
        <w:trPr>
          <w:trHeight w:val="744"/>
        </w:trPr>
        <w:tc>
          <w:tcPr>
            <w:tcW w:w="1395" w:type="dxa"/>
          </w:tcPr>
          <w:p w14:paraId="3386C9A0" w14:textId="77777777" w:rsidR="00CE217A" w:rsidRPr="000D530B" w:rsidRDefault="00CE217A" w:rsidP="0094504A">
            <w:pPr>
              <w:rPr>
                <w:rFonts w:eastAsiaTheme="minorEastAsia"/>
                <w:b/>
                <w:bCs/>
                <w:color w:val="0070C0"/>
                <w:lang w:val="en-US" w:eastAsia="zh-CN"/>
              </w:rPr>
            </w:pPr>
          </w:p>
        </w:tc>
        <w:tc>
          <w:tcPr>
            <w:tcW w:w="4554" w:type="dxa"/>
          </w:tcPr>
          <w:p w14:paraId="54F1C3AF" w14:textId="77777777" w:rsidR="00CE217A" w:rsidRPr="000D530B" w:rsidRDefault="00CE217A"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ECF221" w14:textId="77777777" w:rsidR="00CE217A" w:rsidRDefault="00CE217A"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7211C8DB" w14:textId="77777777" w:rsidR="00CE217A" w:rsidRPr="00B24CA0" w:rsidRDefault="00CE217A"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015A3" w14:paraId="72576006" w14:textId="77777777" w:rsidTr="0094504A">
        <w:trPr>
          <w:trHeight w:val="358"/>
        </w:trPr>
        <w:tc>
          <w:tcPr>
            <w:tcW w:w="1395" w:type="dxa"/>
          </w:tcPr>
          <w:p w14:paraId="3002E48F" w14:textId="55D82381" w:rsidR="000015A3" w:rsidRPr="003418CB" w:rsidRDefault="000015A3" w:rsidP="000015A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502C12" w14:textId="77777777" w:rsidR="000015A3" w:rsidRDefault="000015A3" w:rsidP="000015A3">
            <w:pPr>
              <w:snapToGrid w:val="0"/>
              <w:spacing w:before="60" w:after="60"/>
              <w:rPr>
                <w:rFonts w:eastAsiaTheme="minorEastAsia"/>
                <w:lang w:val="en-US" w:eastAsia="zh-CN"/>
              </w:rPr>
            </w:pPr>
            <w:r w:rsidRPr="00A50CAC">
              <w:rPr>
                <w:rFonts w:eastAsiaTheme="minorEastAsia" w:hint="eastAsia"/>
                <w:lang w:val="en-US" w:eastAsia="zh-CN"/>
              </w:rPr>
              <w:t xml:space="preserve">WF on </w:t>
            </w:r>
            <w:r w:rsidRPr="00A50CAC">
              <w:rPr>
                <w:rFonts w:eastAsiaTheme="minorEastAsia"/>
                <w:lang w:val="en-US" w:eastAsia="zh-CN"/>
              </w:rPr>
              <w:t>UE demodulation and CSI reporting requirements for FR2 DL 256QAM</w:t>
            </w:r>
          </w:p>
          <w:p w14:paraId="7A06FC3D" w14:textId="08B7A59B" w:rsidR="000015A3" w:rsidRPr="003418CB" w:rsidRDefault="000015A3" w:rsidP="000015A3">
            <w:pPr>
              <w:rPr>
                <w:rFonts w:eastAsiaTheme="minorEastAsia"/>
                <w:color w:val="0070C0"/>
                <w:lang w:val="en-US" w:eastAsia="zh-CN"/>
              </w:rPr>
            </w:pPr>
            <w:r>
              <w:rPr>
                <w:rFonts w:eastAsiaTheme="minorEastAsia" w:hint="eastAsia"/>
                <w:lang w:val="en-US" w:eastAsia="zh-CN"/>
              </w:rPr>
              <w:t>(Note: this WF covers topic #1/2/3)</w:t>
            </w:r>
          </w:p>
        </w:tc>
        <w:tc>
          <w:tcPr>
            <w:tcW w:w="2932" w:type="dxa"/>
          </w:tcPr>
          <w:p w14:paraId="39079121" w14:textId="3F883D99" w:rsidR="000015A3" w:rsidRPr="003418CB" w:rsidRDefault="000015A3" w:rsidP="000015A3">
            <w:pPr>
              <w:rPr>
                <w:rFonts w:eastAsiaTheme="minorEastAsia"/>
                <w:color w:val="0070C0"/>
                <w:lang w:val="en-US" w:eastAsia="zh-CN"/>
              </w:rPr>
            </w:pPr>
            <w:r w:rsidRPr="00A50CAC">
              <w:rPr>
                <w:rFonts w:eastAsiaTheme="minorEastAsia" w:hint="eastAsia"/>
                <w:lang w:val="en-US" w:eastAsia="zh-CN"/>
              </w:rPr>
              <w:t>China Telecom</w:t>
            </w:r>
          </w:p>
        </w:tc>
      </w:tr>
      <w:tr w:rsidR="000015A3" w14:paraId="33F649E5" w14:textId="77777777" w:rsidTr="0094504A">
        <w:trPr>
          <w:trHeight w:val="358"/>
        </w:trPr>
        <w:tc>
          <w:tcPr>
            <w:tcW w:w="1395" w:type="dxa"/>
          </w:tcPr>
          <w:p w14:paraId="0853420D" w14:textId="06FE1701" w:rsidR="000015A3" w:rsidRDefault="000015A3" w:rsidP="000015A3">
            <w:pPr>
              <w:rPr>
                <w:rFonts w:eastAsiaTheme="minorEastAsia"/>
                <w:color w:val="0070C0"/>
                <w:lang w:val="en-US" w:eastAsia="zh-CN"/>
              </w:rPr>
            </w:pPr>
            <w:r>
              <w:rPr>
                <w:rFonts w:eastAsiaTheme="minorEastAsia" w:hint="eastAsia"/>
                <w:color w:val="0070C0"/>
                <w:lang w:val="en-US" w:eastAsia="zh-CN"/>
              </w:rPr>
              <w:t>#2</w:t>
            </w:r>
          </w:p>
        </w:tc>
        <w:tc>
          <w:tcPr>
            <w:tcW w:w="4554" w:type="dxa"/>
          </w:tcPr>
          <w:p w14:paraId="5CC537AF" w14:textId="77777777" w:rsidR="000015A3" w:rsidRDefault="000015A3" w:rsidP="000015A3">
            <w:pPr>
              <w:snapToGrid w:val="0"/>
              <w:spacing w:before="60" w:after="60"/>
              <w:rPr>
                <w:rFonts w:eastAsiaTheme="minorEastAsia"/>
                <w:lang w:val="en-US" w:eastAsia="zh-CN"/>
              </w:rPr>
            </w:pPr>
            <w:r>
              <w:rPr>
                <w:rFonts w:eastAsiaTheme="minorEastAsia" w:hint="eastAsia"/>
                <w:lang w:val="en-US" w:eastAsia="zh-CN"/>
              </w:rPr>
              <w:t>Updated w</w:t>
            </w:r>
            <w:r w:rsidRPr="00987903">
              <w:rPr>
                <w:rFonts w:eastAsiaTheme="minorEastAsia"/>
                <w:lang w:val="en-US" w:eastAsia="zh-CN"/>
              </w:rPr>
              <w:t>ork plan for FR2 DL 256QAM demodulation and CSI reporting requirements</w:t>
            </w:r>
          </w:p>
          <w:p w14:paraId="7D19B374" w14:textId="14F628DE" w:rsidR="000015A3" w:rsidRPr="003418CB" w:rsidRDefault="000015A3" w:rsidP="000015A3">
            <w:pPr>
              <w:rPr>
                <w:rFonts w:eastAsiaTheme="minorEastAsia"/>
                <w:color w:val="0070C0"/>
                <w:lang w:val="en-US" w:eastAsia="zh-CN"/>
              </w:rPr>
            </w:pPr>
            <w:r>
              <w:rPr>
                <w:rFonts w:eastAsiaTheme="minorEastAsia" w:hint="eastAsia"/>
                <w:lang w:val="en-US" w:eastAsia="zh-CN"/>
              </w:rPr>
              <w:t xml:space="preserve">(Note: update the work plan to add the CR work split and </w:t>
            </w:r>
            <w:r w:rsidRPr="00987903">
              <w:rPr>
                <w:rFonts w:eastAsiaTheme="minorEastAsia"/>
                <w:lang w:val="en-US" w:eastAsia="zh-CN"/>
              </w:rPr>
              <w:t>Simulation results collection work split</w:t>
            </w:r>
            <w:r>
              <w:rPr>
                <w:rFonts w:eastAsiaTheme="minorEastAsia" w:hint="eastAsia"/>
                <w:lang w:val="en-US" w:eastAsia="zh-CN"/>
              </w:rPr>
              <w:t>)</w:t>
            </w:r>
          </w:p>
        </w:tc>
        <w:tc>
          <w:tcPr>
            <w:tcW w:w="2932" w:type="dxa"/>
          </w:tcPr>
          <w:p w14:paraId="5E0654F6" w14:textId="428A7C87" w:rsidR="000015A3" w:rsidRDefault="000015A3" w:rsidP="000015A3">
            <w:pPr>
              <w:spacing w:after="0"/>
              <w:rPr>
                <w:rFonts w:eastAsiaTheme="minorEastAsia"/>
                <w:color w:val="0070C0"/>
                <w:lang w:val="en-US" w:eastAsia="zh-CN"/>
              </w:rPr>
            </w:pPr>
            <w:r w:rsidRPr="00A50CAC">
              <w:rPr>
                <w:rFonts w:eastAsiaTheme="minorEastAsia" w:hint="eastAsia"/>
                <w:lang w:val="en-US" w:eastAsia="zh-CN"/>
              </w:rPr>
              <w:t>China Telecom</w:t>
            </w:r>
          </w:p>
        </w:tc>
      </w:tr>
    </w:tbl>
    <w:p w14:paraId="1D0BB97F" w14:textId="77777777" w:rsidR="00CE217A" w:rsidRPr="00805BE8" w:rsidRDefault="00CE217A" w:rsidP="00CE217A">
      <w:pPr>
        <w:rPr>
          <w:i/>
          <w:color w:val="0070C0"/>
          <w:lang w:eastAsia="zh-CN"/>
        </w:rPr>
      </w:pPr>
    </w:p>
    <w:p w14:paraId="65D80597" w14:textId="23282007" w:rsidR="00CE217A" w:rsidRPr="00EB64A2" w:rsidRDefault="00EB64A2" w:rsidP="00EB64A2">
      <w:pPr>
        <w:pStyle w:val="30"/>
        <w:rPr>
          <w:sz w:val="24"/>
          <w:szCs w:val="16"/>
        </w:rPr>
      </w:pPr>
      <w:r w:rsidRPr="00EB64A2">
        <w:rPr>
          <w:sz w:val="24"/>
          <w:szCs w:val="16"/>
        </w:rPr>
        <w:t>CRs/TPs</w:t>
      </w:r>
    </w:p>
    <w:p w14:paraId="2B5B647F" w14:textId="77777777" w:rsidR="00CE217A" w:rsidRPr="00805BE8" w:rsidRDefault="00CE217A" w:rsidP="00CE21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2"/>
        <w:gridCol w:w="8397"/>
      </w:tblGrid>
      <w:tr w:rsidR="00CE217A" w:rsidRPr="00004165" w14:paraId="017A7932" w14:textId="77777777" w:rsidTr="00EB64A2">
        <w:tc>
          <w:tcPr>
            <w:tcW w:w="1232" w:type="dxa"/>
          </w:tcPr>
          <w:p w14:paraId="6C2B328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03E4F71" w14:textId="6291A85D" w:rsidR="00CE217A" w:rsidRPr="00805BE8" w:rsidRDefault="00CE217A"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w:t>
            </w:r>
            <w:r w:rsidR="00EF15AB">
              <w:rPr>
                <w:rFonts w:eastAsiaTheme="minorEastAsia"/>
                <w:b/>
                <w:bCs/>
                <w:color w:val="0070C0"/>
                <w:lang w:val="en-US" w:eastAsia="zh-CN"/>
              </w:rPr>
              <w:t>728</w:t>
            </w:r>
            <w:r>
              <w:rPr>
                <w:rFonts w:eastAsiaTheme="minorEastAsia" w:hint="eastAsia"/>
                <w:b/>
                <w:bCs/>
                <w:color w:val="0070C0"/>
                <w:lang w:val="en-US" w:eastAsia="zh-CN"/>
              </w:rPr>
              <w:t>dation</w:t>
            </w:r>
            <w:r w:rsidRPr="00805BE8">
              <w:rPr>
                <w:rFonts w:eastAsiaTheme="minorEastAsia"/>
                <w:b/>
                <w:bCs/>
                <w:color w:val="0070C0"/>
                <w:lang w:val="en-US" w:eastAsia="zh-CN"/>
              </w:rPr>
              <w:t xml:space="preserve">  </w:t>
            </w:r>
          </w:p>
        </w:tc>
      </w:tr>
      <w:tr w:rsidR="00CE217A" w14:paraId="648C8B37" w14:textId="77777777" w:rsidTr="00EB64A2">
        <w:tc>
          <w:tcPr>
            <w:tcW w:w="1232" w:type="dxa"/>
          </w:tcPr>
          <w:p w14:paraId="52883028"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397" w:type="dxa"/>
          </w:tcPr>
          <w:p w14:paraId="4DAC42D4"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22AF4F" w14:textId="77777777" w:rsidR="00EB64A2" w:rsidRPr="003418CB" w:rsidRDefault="00EB64A2" w:rsidP="00CE217A">
      <w:pPr>
        <w:rPr>
          <w:color w:val="0070C0"/>
          <w:lang w:val="en-US" w:eastAsia="zh-CN"/>
        </w:rPr>
      </w:pPr>
    </w:p>
    <w:p w14:paraId="2933302C" w14:textId="0A65EA17" w:rsidR="00CE217A" w:rsidRDefault="00CE217A" w:rsidP="00CE217A">
      <w:pPr>
        <w:pStyle w:val="2"/>
        <w:rPr>
          <w:lang w:val="en-US"/>
        </w:rPr>
      </w:pPr>
      <w:r w:rsidRPr="0085766E">
        <w:rPr>
          <w:lang w:val="en-US"/>
        </w:rPr>
        <w:t xml:space="preserve">Discussion on 2nd round </w:t>
      </w:r>
    </w:p>
    <w:p w14:paraId="182DC761" w14:textId="6D788D2F" w:rsidR="005F4A52" w:rsidRPr="005F4A52" w:rsidRDefault="005F4A52" w:rsidP="005F4A52">
      <w:pPr>
        <w:pStyle w:val="30"/>
        <w:rPr>
          <w:sz w:val="24"/>
          <w:szCs w:val="16"/>
        </w:rPr>
      </w:pPr>
      <w:r w:rsidRPr="005F4A52">
        <w:rPr>
          <w:sz w:val="24"/>
          <w:szCs w:val="16"/>
        </w:rPr>
        <w:t>WF</w:t>
      </w:r>
    </w:p>
    <w:p w14:paraId="6C39610C" w14:textId="77777777" w:rsidR="005F4A52" w:rsidRDefault="005F4A52" w:rsidP="005F4A52">
      <w:pPr>
        <w:rPr>
          <w:rFonts w:ascii="Arial" w:hAnsi="Arial" w:cs="Arial"/>
          <w:b/>
          <w:sz w:val="24"/>
          <w:lang w:eastAsia="zh-CN"/>
        </w:rPr>
      </w:pPr>
      <w:r>
        <w:rPr>
          <w:rFonts w:ascii="Arial" w:hAnsi="Arial" w:cs="Arial"/>
          <w:b/>
          <w:color w:val="0000FF"/>
          <w:sz w:val="24"/>
          <w:u w:val="thick"/>
        </w:rPr>
        <w:t>R4-2012666</w:t>
      </w:r>
      <w:r>
        <w:rPr>
          <w:b/>
          <w:lang w:val="en-US" w:eastAsia="zh-CN"/>
        </w:rPr>
        <w:tab/>
      </w:r>
      <w:r>
        <w:rPr>
          <w:rFonts w:ascii="Arial" w:hAnsi="Arial" w:cs="Arial"/>
          <w:b/>
          <w:sz w:val="24"/>
        </w:rPr>
        <w:t>WF on UE demodulation and CSI reporting requirements for FR2 DL 256QAM</w:t>
      </w:r>
    </w:p>
    <w:p w14:paraId="704D0178" w14:textId="77777777" w:rsidR="005F4A52" w:rsidRDefault="005F4A52" w:rsidP="005F4A52">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Telecomm</w:t>
      </w:r>
    </w:p>
    <w:p w14:paraId="553E3907" w14:textId="77777777" w:rsidR="005F4A52" w:rsidRDefault="005F4A52" w:rsidP="005F4A52">
      <w:pPr>
        <w:rPr>
          <w:rFonts w:ascii="Arial" w:hAnsi="Arial" w:cs="Arial"/>
          <w:b/>
          <w:lang w:val="en-US" w:eastAsia="zh-CN"/>
        </w:rPr>
      </w:pPr>
      <w:r>
        <w:rPr>
          <w:rFonts w:ascii="Arial" w:hAnsi="Arial" w:cs="Arial"/>
          <w:b/>
          <w:lang w:val="en-US" w:eastAsia="zh-CN"/>
        </w:rPr>
        <w:t xml:space="preserve">Abstract: </w:t>
      </w:r>
    </w:p>
    <w:p w14:paraId="4F1E92B1" w14:textId="4F12C898" w:rsidR="005F4A52" w:rsidRDefault="005F4A52" w:rsidP="005F4A52">
      <w:pPr>
        <w:rPr>
          <w:rFonts w:ascii="Arial" w:hAnsi="Arial" w:cs="Arial"/>
          <w:b/>
          <w:lang w:val="en-US" w:eastAsia="zh-CN"/>
        </w:rPr>
      </w:pPr>
      <w:r>
        <w:rPr>
          <w:rFonts w:ascii="Arial" w:hAnsi="Arial" w:cs="Arial"/>
          <w:b/>
          <w:lang w:val="en-US" w:eastAsia="zh-CN"/>
        </w:rPr>
        <w:t xml:space="preserve">Discussion: </w:t>
      </w:r>
    </w:p>
    <w:p w14:paraId="1EA63D4C" w14:textId="7E4B3B2D" w:rsidR="005F4A52" w:rsidRPr="005F4A52" w:rsidRDefault="005F4A52" w:rsidP="005F4A52">
      <w:pPr>
        <w:rPr>
          <w:i/>
          <w:color w:val="0070C0"/>
          <w:lang w:val="en-US" w:eastAsia="zh-CN"/>
        </w:rPr>
      </w:pPr>
      <w:r>
        <w:rPr>
          <w:i/>
          <w:color w:val="0070C0"/>
          <w:lang w:val="en-US" w:eastAsia="zh-CN"/>
        </w:rPr>
        <w:t>Moderator’s note: The WF is discussed in su</w:t>
      </w:r>
      <w:r w:rsidRPr="005F4A52">
        <w:rPr>
          <w:i/>
          <w:color w:val="0070C0"/>
          <w:lang w:val="en-US" w:eastAsia="zh-CN"/>
        </w:rPr>
        <w:t>b-thread</w:t>
      </w:r>
      <w:r w:rsidRPr="00D2524E">
        <w:rPr>
          <w:i/>
          <w:color w:val="0070C0"/>
          <w:lang w:val="en-US" w:eastAsia="zh-CN"/>
        </w:rPr>
        <w:t xml:space="preserve"> [96e][321] NR_DL256QAM_FR2_Demod - draft WF R4-2012666 UE demodulation and CSI reporting requirements for FR2 DL 256QAM (led by China Telecom)</w:t>
      </w:r>
    </w:p>
    <w:p w14:paraId="3BDDF20F" w14:textId="77777777" w:rsidR="00D2524E" w:rsidRPr="00D2524E" w:rsidRDefault="00D2524E" w:rsidP="00D2524E">
      <w:pPr>
        <w:rPr>
          <w:ins w:id="0" w:author="China Telecom" w:date="2020-08-27T10:16:00Z"/>
          <w:color w:val="000000"/>
        </w:rPr>
      </w:pPr>
      <w:ins w:id="1" w:author="China Telecom" w:date="2020-08-27T10:16:00Z">
        <w:r>
          <w:rPr>
            <w:rFonts w:ascii="Arial" w:hAnsi="Arial" w:cs="Arial"/>
            <w:color w:val="000000"/>
            <w:sz w:val="32"/>
            <w:szCs w:val="32"/>
          </w:rPr>
          <w:t>•</w:t>
        </w:r>
        <w:r>
          <w:rPr>
            <w:color w:val="000000"/>
            <w:sz w:val="15"/>
            <w:szCs w:val="15"/>
          </w:rPr>
          <w:t>    </w:t>
        </w:r>
        <w:r w:rsidRPr="00D2524E">
          <w:rPr>
            <w:color w:val="000000"/>
          </w:rPr>
          <w:t>  Issue 2-1: Whether to define SDR requirements for FR2 256QAM</w:t>
        </w:r>
      </w:ins>
    </w:p>
    <w:p w14:paraId="4C9BFF2B" w14:textId="3F19B435" w:rsidR="00D2524E" w:rsidRPr="00D2524E" w:rsidRDefault="00D2524E" w:rsidP="00D2524E">
      <w:pPr>
        <w:pStyle w:val="aff8"/>
        <w:numPr>
          <w:ilvl w:val="1"/>
          <w:numId w:val="6"/>
        </w:numPr>
        <w:ind w:firstLineChars="0"/>
        <w:rPr>
          <w:ins w:id="2" w:author="China Telecom" w:date="2020-08-27T10:16:00Z"/>
          <w:color w:val="000000"/>
        </w:rPr>
      </w:pPr>
      <w:ins w:id="3" w:author="China Telecom" w:date="2020-08-27T10:16:00Z">
        <w:r w:rsidRPr="00D2524E">
          <w:rPr>
            <w:color w:val="000000"/>
          </w:rPr>
          <w:t> Option 1: Define FR2 SDR requirements for 256QAM (CTC, DCM)</w:t>
        </w:r>
      </w:ins>
    </w:p>
    <w:p w14:paraId="1798E6AC" w14:textId="2435A2B4" w:rsidR="00D2524E" w:rsidRPr="00D2524E" w:rsidRDefault="00D2524E" w:rsidP="00D2524E">
      <w:pPr>
        <w:pStyle w:val="aff8"/>
        <w:numPr>
          <w:ilvl w:val="1"/>
          <w:numId w:val="6"/>
        </w:numPr>
        <w:ind w:firstLineChars="0"/>
        <w:rPr>
          <w:ins w:id="4" w:author="China Telecom" w:date="2020-08-27T10:16:00Z"/>
          <w:color w:val="000000"/>
        </w:rPr>
      </w:pPr>
      <w:ins w:id="5" w:author="China Telecom" w:date="2020-08-27T10:16:00Z">
        <w:r w:rsidRPr="00D2524E">
          <w:rPr>
            <w:color w:val="000000"/>
          </w:rPr>
          <w:t> Option 2: Not to define FR2 SDR requirements for 256QAM (Intel, Huawei, QC)</w:t>
        </w:r>
      </w:ins>
    </w:p>
    <w:p w14:paraId="5FD603FD" w14:textId="6A2C31B8" w:rsidR="00D2524E" w:rsidRPr="00D2524E" w:rsidRDefault="00D2524E" w:rsidP="00D2524E">
      <w:pPr>
        <w:pStyle w:val="aff8"/>
        <w:numPr>
          <w:ilvl w:val="1"/>
          <w:numId w:val="6"/>
        </w:numPr>
        <w:ind w:firstLineChars="0"/>
        <w:rPr>
          <w:ins w:id="6" w:author="China Telecom" w:date="2020-08-27T10:16:00Z"/>
          <w:color w:val="000000"/>
        </w:rPr>
      </w:pPr>
      <w:ins w:id="7" w:author="China Telecom" w:date="2020-08-27T10:16:00Z">
        <w:r w:rsidRPr="00D2524E">
          <w:rPr>
            <w:color w:val="FF0000"/>
          </w:rPr>
          <w:t> Proposed WF: option 1</w:t>
        </w:r>
      </w:ins>
    </w:p>
    <w:p w14:paraId="3063E0E5" w14:textId="4CC639FF" w:rsidR="00D2524E" w:rsidRPr="00D2524E" w:rsidRDefault="00D2524E" w:rsidP="00D2524E">
      <w:pPr>
        <w:rPr>
          <w:ins w:id="8" w:author="China Telecom" w:date="2020-08-27T10:16:00Z"/>
          <w:color w:val="000000"/>
        </w:rPr>
      </w:pPr>
      <w:ins w:id="9" w:author="China Telecom" w:date="2020-08-27T10:16:00Z">
        <w:r w:rsidRPr="00D2524E">
          <w:rPr>
            <w:color w:val="4472C4"/>
          </w:rPr>
          <w:t>[CTC]: Firstly, based on companies’ analysis in the first round, the chance of using 256QAM in SDR test cannot be excluded. Secondly, since most companies have provided the impairment simulation results for 85% TP SNR points, the additional simulation workload is not much. Considering we have discussed this issue for 3 meetings’ time, we propose to define FR2 SDR requirements for 256QAM in this meeting.</w:t>
        </w:r>
      </w:ins>
    </w:p>
    <w:p w14:paraId="02B77ED2" w14:textId="77777777" w:rsidR="00D2524E" w:rsidRPr="00D2524E" w:rsidRDefault="00D2524E" w:rsidP="00D2524E">
      <w:pPr>
        <w:rPr>
          <w:ins w:id="10" w:author="China Telecom" w:date="2020-08-27T10:16:00Z"/>
          <w:color w:val="000000"/>
        </w:rPr>
      </w:pPr>
      <w:ins w:id="11" w:author="China Telecom" w:date="2020-08-27T10:16:00Z">
        <w:r w:rsidRPr="00D2524E">
          <w:rPr>
            <w:rFonts w:eastAsia="Yu Gothic"/>
            <w:color w:val="1F497D"/>
          </w:rPr>
          <w:t>[DCM]: We are OK with Proposed WF. Due to the testability issue, we understand that some UE can choose to test with 64QAM modulation instead of 256QAM modulation in SDR test. However, based on the table that CTC summarized in the 1st round, the chance of using 256QAM modulation cannot be excluded.</w:t>
        </w:r>
      </w:ins>
    </w:p>
    <w:p w14:paraId="5488F8A8" w14:textId="77777777" w:rsidR="00D2524E" w:rsidRPr="00D2524E" w:rsidRDefault="00D2524E" w:rsidP="00D2524E">
      <w:pPr>
        <w:rPr>
          <w:ins w:id="12" w:author="China Telecom" w:date="2020-08-27T10:16:00Z"/>
          <w:color w:val="000000"/>
        </w:rPr>
      </w:pPr>
      <w:ins w:id="13" w:author="China Telecom" w:date="2020-08-27T10:16:00Z">
        <w:r w:rsidRPr="00D2524E">
          <w:rPr>
            <w:color w:val="00B0F0"/>
          </w:rPr>
          <w:t xml:space="preserve">[Huawei, </w:t>
        </w:r>
        <w:proofErr w:type="spellStart"/>
        <w:r w:rsidRPr="00D2524E">
          <w:rPr>
            <w:color w:val="00B0F0"/>
          </w:rPr>
          <w:t>HiSilicon</w:t>
        </w:r>
        <w:proofErr w:type="spellEnd"/>
        <w:r w:rsidRPr="00D2524E">
          <w:rPr>
            <w:color w:val="00B0F0"/>
          </w:rPr>
          <w:t xml:space="preserve">]: we prefer not to define SDR requirements for FR2 256QAM considering very less chance to verify 256QAM. If </w:t>
        </w:r>
        <w:proofErr w:type="gramStart"/>
        <w:r w:rsidRPr="00D2524E">
          <w:rPr>
            <w:color w:val="00B0F0"/>
          </w:rPr>
          <w:t>finally</w:t>
        </w:r>
        <w:proofErr w:type="gramEnd"/>
        <w:r w:rsidRPr="00D2524E">
          <w:rPr>
            <w:color w:val="00B0F0"/>
          </w:rPr>
          <w:t xml:space="preserve"> 256QAM requirements is defined, the test should not be applicable for the situation that MCS less than MCS20 is selected.</w:t>
        </w:r>
      </w:ins>
    </w:p>
    <w:p w14:paraId="25B831FB" w14:textId="77777777" w:rsidR="00D2524E" w:rsidRPr="00D2524E" w:rsidRDefault="00D2524E" w:rsidP="00D2524E">
      <w:pPr>
        <w:rPr>
          <w:ins w:id="14" w:author="China Telecom" w:date="2020-08-27T10:16:00Z"/>
          <w:color w:val="000000"/>
        </w:rPr>
      </w:pPr>
      <w:ins w:id="15" w:author="China Telecom" w:date="2020-08-27T10:16:00Z">
        <w:r w:rsidRPr="00D2524E">
          <w:rPr>
            <w:color w:val="4472C4"/>
          </w:rPr>
          <w:t>[CTC]: Response to Huawei: Is Huawei suggesting not to cover MCS index less than 20 in MCS Table2 in the SDR test? In draft_v2 of the WF, we add option 2 in the MCS and rank issue in which MCS 11 in MCS Table2 is deleted. Please check if our understanding is correct.</w:t>
        </w:r>
      </w:ins>
    </w:p>
    <w:p w14:paraId="266238B6" w14:textId="77777777" w:rsidR="00D2524E" w:rsidRPr="00D2524E" w:rsidRDefault="00D2524E" w:rsidP="00D2524E">
      <w:pPr>
        <w:rPr>
          <w:ins w:id="16" w:author="China Telecom" w:date="2020-08-27T10:16:00Z"/>
          <w:color w:val="000000"/>
        </w:rPr>
      </w:pPr>
      <w:ins w:id="17" w:author="China Telecom" w:date="2020-08-27T10:16:00Z">
        <w:r w:rsidRPr="00D2524E">
          <w:rPr>
            <w:color w:val="00B050"/>
          </w:rPr>
          <w:t>[Intel]: The purpose of the DSR test is to verify that the Layer 1 and Layer 2 correctly process in a sustained manner the received packets corresponding to the maximum data rate indicated by UE capabilities. Based on our analysis 256QAM allows to increase testable date rate mainly for scenarios with Rank 1 transmission and rather small aggregated CBW. Taking into account that using of 256QAM for such scenarios will not increase testable data rate significantly and most of typical UEs will be tested for scenarios with higher aggregated CBW and 64QAM, we think that using of 64QAM is sufficient to meet SDR test purpose and definition of FR2 SDR requirements with 256QAM modulation is not required.</w:t>
        </w:r>
      </w:ins>
    </w:p>
    <w:p w14:paraId="21265F62" w14:textId="77777777" w:rsidR="00D2524E" w:rsidRPr="00D2524E" w:rsidRDefault="00D2524E" w:rsidP="00D2524E">
      <w:pPr>
        <w:rPr>
          <w:ins w:id="18" w:author="China Telecom" w:date="2020-08-27T10:16:00Z"/>
          <w:color w:val="000000"/>
        </w:rPr>
      </w:pPr>
      <w:ins w:id="19" w:author="China Telecom" w:date="2020-08-27T10:16:00Z">
        <w:r w:rsidRPr="00D2524E">
          <w:rPr>
            <w:color w:val="00B0F0"/>
          </w:rPr>
          <w:t xml:space="preserve">[Huawei, </w:t>
        </w:r>
        <w:proofErr w:type="spellStart"/>
        <w:r w:rsidRPr="00D2524E">
          <w:rPr>
            <w:color w:val="00B0F0"/>
          </w:rPr>
          <w:t>HiSilicon</w:t>
        </w:r>
        <w:proofErr w:type="spellEnd"/>
        <w:r w:rsidRPr="00D2524E">
          <w:rPr>
            <w:color w:val="00B0F0"/>
          </w:rPr>
          <w:t xml:space="preserve">]: To CTC, our suggestion is that the case that 256QAM cannot be tested by the defined 256QAM requirements should be skipped, it means the test is not applicable when </w:t>
        </w:r>
        <w:proofErr w:type="spellStart"/>
        <w:r w:rsidRPr="00D2524E">
          <w:rPr>
            <w:color w:val="00B0F0"/>
          </w:rPr>
          <w:t>the</w:t>
        </w:r>
        <w:proofErr w:type="spellEnd"/>
        <w:r w:rsidRPr="00D2524E">
          <w:rPr>
            <w:color w:val="00B0F0"/>
          </w:rPr>
          <w:t xml:space="preserve"> finally selected MCS, i.e.  MCS = </w:t>
        </w:r>
        <w:proofErr w:type="gramStart"/>
        <w:r w:rsidRPr="00D2524E">
          <w:rPr>
            <w:color w:val="00B0F0"/>
          </w:rPr>
          <w:t>min(</w:t>
        </w:r>
        <w:proofErr w:type="gramEnd"/>
        <w:r w:rsidRPr="00D2524E">
          <w:rPr>
            <w:color w:val="00B0F0"/>
          </w:rPr>
          <w:t>MCS1,MCS2) in TS 38.101 is less than 20.</w:t>
        </w:r>
      </w:ins>
    </w:p>
    <w:p w14:paraId="5825EE18" w14:textId="77777777" w:rsidR="00D2524E" w:rsidRPr="00D2524E" w:rsidRDefault="00D2524E" w:rsidP="00D2524E">
      <w:pPr>
        <w:rPr>
          <w:ins w:id="20" w:author="China Telecom" w:date="2020-08-27T10:16:00Z"/>
          <w:color w:val="4472C4"/>
        </w:rPr>
      </w:pPr>
      <w:ins w:id="21" w:author="China Telecom" w:date="2020-08-27T10:16:00Z">
        <w:r w:rsidRPr="00D2524E">
          <w:rPr>
            <w:color w:val="4472C4"/>
          </w:rPr>
          <w:t>[CTC]: To Huawei: For clarification, we are not intending to introduce a new test case in addition to the existing FR2 SDR test case. Instead, we are just proposing to add MCS indexes for 256QAM to the existing requirements, which is aligned with the FR1 SDR test design. To be clearer, we changed the proposal from “Define FR2 SDR requirements for 256QAM” to “Add 256QAM (modulation format of 8) to FR2 SDR requirements”.</w:t>
        </w:r>
      </w:ins>
    </w:p>
    <w:p w14:paraId="422BF11A" w14:textId="369E4F17" w:rsidR="00D2524E" w:rsidRDefault="00D2524E" w:rsidP="00D2524E">
      <w:pPr>
        <w:rPr>
          <w:color w:val="4472C4"/>
        </w:rPr>
      </w:pPr>
      <w:ins w:id="22" w:author="China Telecom" w:date="2020-08-27T10:16:00Z">
        <w:r w:rsidRPr="00D2524E">
          <w:rPr>
            <w:color w:val="4472C4"/>
          </w:rPr>
          <w:t>To All: Our view is that with FR2 256QAM feature introduced in Rel-16, UE can report the support of modulation format 8, so it is natural to add those MCS indexes to the SDR requirements accordingly. But given the different views here, we are fine to keep this open, and let us come back in the next meeting</w:t>
        </w:r>
      </w:ins>
    </w:p>
    <w:p w14:paraId="724D039D" w14:textId="77777777" w:rsidR="00D2524E" w:rsidRPr="00D2524E" w:rsidRDefault="00D2524E" w:rsidP="00D2524E">
      <w:pPr>
        <w:rPr>
          <w:ins w:id="23" w:author="China Telecom" w:date="2020-08-27T10:16:00Z"/>
          <w:color w:val="4472C4"/>
        </w:rPr>
      </w:pPr>
    </w:p>
    <w:p w14:paraId="2ACD38E1" w14:textId="77777777" w:rsidR="00D2524E" w:rsidRPr="00D2524E" w:rsidRDefault="00D2524E" w:rsidP="00D2524E">
      <w:pPr>
        <w:rPr>
          <w:ins w:id="24" w:author="China Telecom" w:date="2020-08-27T10:16:00Z"/>
          <w:color w:val="000000"/>
          <w:lang w:val="en-US"/>
        </w:rPr>
      </w:pPr>
      <w:ins w:id="25" w:author="China Telecom" w:date="2020-08-27T10:16:00Z">
        <w:r w:rsidRPr="00D2524E">
          <w:rPr>
            <w:color w:val="000000"/>
          </w:rPr>
          <w:t>•      Issue 3-1: Whether to define FR2 CQI reporting requirements for CQI table 2</w:t>
        </w:r>
      </w:ins>
    </w:p>
    <w:p w14:paraId="2B0BEDC7" w14:textId="126BAA37" w:rsidR="00D2524E" w:rsidRPr="00D2524E" w:rsidRDefault="00D2524E" w:rsidP="00D2524E">
      <w:pPr>
        <w:pStyle w:val="aff8"/>
        <w:numPr>
          <w:ilvl w:val="1"/>
          <w:numId w:val="6"/>
        </w:numPr>
        <w:ind w:firstLineChars="0"/>
        <w:rPr>
          <w:color w:val="000000"/>
        </w:rPr>
      </w:pPr>
      <w:ins w:id="26" w:author="China Telecom" w:date="2020-08-27T10:16:00Z">
        <w:r w:rsidRPr="00D2524E">
          <w:rPr>
            <w:color w:val="FF0000"/>
          </w:rPr>
          <w:t>Proposed WF: </w:t>
        </w:r>
        <w:r w:rsidRPr="00D2524E">
          <w:rPr>
            <w:color w:val="000000"/>
          </w:rPr>
          <w:t>In the next meeting, decide whether to introduce the requirements for AWGN and/or fading conditions based on the simulation results under 50MHz CBW:</w:t>
        </w:r>
      </w:ins>
    </w:p>
    <w:p w14:paraId="6FE9CE7D" w14:textId="77777777" w:rsidR="00D2524E" w:rsidRDefault="00D2524E" w:rsidP="00D2524E">
      <w:pPr>
        <w:pStyle w:val="aff8"/>
        <w:numPr>
          <w:ilvl w:val="1"/>
          <w:numId w:val="6"/>
        </w:numPr>
        <w:ind w:firstLineChars="0"/>
        <w:rPr>
          <w:color w:val="000000"/>
        </w:rPr>
      </w:pPr>
      <w:ins w:id="27" w:author="China Telecom" w:date="2020-08-27T10:16:00Z">
        <w:r w:rsidRPr="00D2524E">
          <w:rPr>
            <w:color w:val="000000"/>
          </w:rPr>
          <w:t>For AWGN condition, companies are encouraged to simulate the required SNR for achieving median CQI of 11 in CQI table 2.</w:t>
        </w:r>
      </w:ins>
    </w:p>
    <w:p w14:paraId="05BE9C83" w14:textId="456C89A8" w:rsidR="00D2524E" w:rsidRPr="00D2524E" w:rsidRDefault="00D2524E" w:rsidP="00D2524E">
      <w:pPr>
        <w:pStyle w:val="aff8"/>
        <w:numPr>
          <w:ilvl w:val="1"/>
          <w:numId w:val="6"/>
        </w:numPr>
        <w:ind w:firstLineChars="0"/>
        <w:rPr>
          <w:ins w:id="28" w:author="China Telecom" w:date="2020-08-27T10:16:00Z"/>
          <w:color w:val="000000"/>
        </w:rPr>
      </w:pPr>
      <w:ins w:id="29" w:author="China Telecom" w:date="2020-08-27T10:16:00Z">
        <w:r w:rsidRPr="00D2524E">
          <w:rPr>
            <w:color w:val="000000"/>
          </w:rPr>
          <w:t>For fading condition, companies are encouraged to simulate the required SNR where </w:t>
        </w:r>
        <w:r w:rsidRPr="00D2524E">
          <w:rPr>
            <w:color w:val="0070C0"/>
          </w:rPr>
          <w:t>CQI indices corresponding to 256QAM (i.e., 12 and higher) </w:t>
        </w:r>
        <w:r w:rsidRPr="00D2524E">
          <w:rPr>
            <w:strike/>
            <w:color w:val="0070C0"/>
          </w:rPr>
          <w:t>where CQI 12</w:t>
        </w:r>
        <w:r w:rsidRPr="00D2524E">
          <w:rPr>
            <w:color w:val="0070C0"/>
          </w:rPr>
          <w:t> </w:t>
        </w:r>
        <w:r w:rsidRPr="00D2524E">
          <w:rPr>
            <w:color w:val="000000"/>
          </w:rPr>
          <w:t>in CQI table 2 can be reported with at least [10%] probability</w:t>
        </w:r>
      </w:ins>
    </w:p>
    <w:p w14:paraId="7C8710B9" w14:textId="1AA83889" w:rsidR="00D2524E" w:rsidRPr="00D2524E" w:rsidRDefault="00D2524E" w:rsidP="00D2524E">
      <w:pPr>
        <w:pStyle w:val="aff8"/>
        <w:numPr>
          <w:ilvl w:val="1"/>
          <w:numId w:val="6"/>
        </w:numPr>
        <w:ind w:firstLineChars="0"/>
        <w:rPr>
          <w:ins w:id="30" w:author="China Telecom" w:date="2020-08-27T10:16:00Z"/>
          <w:color w:val="000000"/>
        </w:rPr>
      </w:pPr>
      <w:ins w:id="31" w:author="China Telecom" w:date="2020-08-27T10:16:00Z">
        <w:r w:rsidRPr="00D2524E">
          <w:rPr>
            <w:color w:val="000000"/>
          </w:rPr>
          <w:t>If it is agreed to define FR2 CQI reporting test for CQI table 2, use channel bandwidth of 50MHz.</w:t>
        </w:r>
      </w:ins>
    </w:p>
    <w:p w14:paraId="64997FD1" w14:textId="77777777" w:rsidR="00D2524E" w:rsidRPr="00D2524E" w:rsidRDefault="00D2524E" w:rsidP="00D2524E">
      <w:pPr>
        <w:spacing w:after="100"/>
        <w:rPr>
          <w:ins w:id="32" w:author="China Telecom" w:date="2020-08-27T10:16:00Z"/>
          <w:color w:val="000000"/>
        </w:rPr>
      </w:pPr>
      <w:ins w:id="33" w:author="China Telecom" w:date="2020-08-27T10:16:00Z">
        <w:r w:rsidRPr="00D2524E">
          <w:rPr>
            <w:color w:val="4472C4"/>
          </w:rPr>
          <w:t>[CTC]: As mentioned in the 1</w:t>
        </w:r>
        <w:r w:rsidRPr="00D2524E">
          <w:rPr>
            <w:color w:val="4472C4"/>
            <w:vertAlign w:val="superscript"/>
          </w:rPr>
          <w:t>st</w:t>
        </w:r>
        <w:r w:rsidRPr="00D2524E">
          <w:rPr>
            <w:color w:val="4472C4"/>
          </w:rPr>
          <w:t> round summary, we would like to check if the above proposal is agreeable. The intention is to encourage more simulation results based on the same criteria, and then we can make decision in the next meeting. Note that there is minor wording update compared to the proposal in the 1</w:t>
        </w:r>
        <w:r w:rsidRPr="00D2524E">
          <w:rPr>
            <w:color w:val="4472C4"/>
            <w:vertAlign w:val="superscript"/>
          </w:rPr>
          <w:t>st</w:t>
        </w:r>
        <w:r w:rsidRPr="00D2524E">
          <w:rPr>
            <w:color w:val="4472C4"/>
          </w:rPr>
          <w:t> round summary (coloured in blue).</w:t>
        </w:r>
      </w:ins>
    </w:p>
    <w:p w14:paraId="6FC96371" w14:textId="77777777" w:rsidR="00D2524E" w:rsidRPr="00D2524E" w:rsidRDefault="00D2524E" w:rsidP="00D2524E">
      <w:pPr>
        <w:spacing w:after="100"/>
        <w:rPr>
          <w:ins w:id="34" w:author="China Telecom" w:date="2020-08-27T10:16:00Z"/>
          <w:color w:val="000000"/>
        </w:rPr>
      </w:pPr>
      <w:ins w:id="35" w:author="China Telecom" w:date="2020-08-27T10:16:00Z">
        <w:r w:rsidRPr="00D2524E">
          <w:rPr>
            <w:color w:val="00B0F0"/>
          </w:rPr>
          <w:t xml:space="preserve">[Huawei, </w:t>
        </w:r>
        <w:proofErr w:type="spellStart"/>
        <w:r w:rsidRPr="00D2524E">
          <w:rPr>
            <w:color w:val="00B0F0"/>
          </w:rPr>
          <w:t>HiSilicon</w:t>
        </w:r>
        <w:proofErr w:type="spellEnd"/>
        <w:r w:rsidRPr="00D2524E">
          <w:rPr>
            <w:color w:val="00B0F0"/>
          </w:rPr>
          <w:t>]: One typo should be corrected: For AWGN, it should be CQI 12 (the smallest CQI index for 256QAM) instead of CQI#11 to ensure there is chance to report 256QAM.</w:t>
        </w:r>
      </w:ins>
    </w:p>
    <w:p w14:paraId="1BF8E32F" w14:textId="77777777" w:rsidR="00D2524E" w:rsidRPr="00D2524E" w:rsidRDefault="00D2524E" w:rsidP="00D2524E">
      <w:pPr>
        <w:spacing w:after="100"/>
        <w:rPr>
          <w:ins w:id="36" w:author="China Telecom" w:date="2020-08-27T10:16:00Z"/>
          <w:color w:val="000000"/>
        </w:rPr>
      </w:pPr>
      <w:ins w:id="37" w:author="China Telecom" w:date="2020-08-27T10:16:00Z">
        <w:r w:rsidRPr="00D2524E">
          <w:rPr>
            <w:color w:val="4472C4"/>
          </w:rPr>
          <w:t>[CTC]: Response to Huawei: Yes, CQI 12 is the smallest CQI index for 256QAM. The reason we propose CQI index of 11 but not 12 is that: As per the FR2 CQI reporting test procedure under AWGN condition in TS38.101-4, ‘</w:t>
        </w:r>
        <w:r w:rsidRPr="00D2524E">
          <w:rPr>
            <w:i/>
            <w:iCs/>
            <w:color w:val="4472C4"/>
          </w:rPr>
          <w:t>the BLER using the transport format indicated by the (median CQI + 1) </w:t>
        </w:r>
        <w:r w:rsidRPr="00D2524E">
          <w:rPr>
            <w:color w:val="4472C4"/>
          </w:rPr>
          <w:t>’will be tested. Therefore, we think it is sufficient to cover 256QAM when medium CQI of 11 is achieved.</w:t>
        </w:r>
      </w:ins>
    </w:p>
    <w:p w14:paraId="363042BD" w14:textId="77777777" w:rsidR="00D2524E" w:rsidRPr="00D2524E" w:rsidRDefault="00D2524E" w:rsidP="00D2524E">
      <w:pPr>
        <w:spacing w:after="100"/>
        <w:rPr>
          <w:ins w:id="38" w:author="China Telecom" w:date="2020-08-27T10:16:00Z"/>
          <w:color w:val="000000"/>
        </w:rPr>
      </w:pPr>
      <w:ins w:id="39" w:author="China Telecom" w:date="2020-08-27T10:16:00Z">
        <w:r w:rsidRPr="00D2524E">
          <w:rPr>
            <w:color w:val="00B0F0"/>
          </w:rPr>
          <w:t xml:space="preserve">[Huawei, </w:t>
        </w:r>
        <w:proofErr w:type="spellStart"/>
        <w:r w:rsidRPr="00D2524E">
          <w:rPr>
            <w:color w:val="00B0F0"/>
          </w:rPr>
          <w:t>HiSilicon</w:t>
        </w:r>
        <w:proofErr w:type="spellEnd"/>
        <w:r w:rsidRPr="00D2524E">
          <w:rPr>
            <w:color w:val="00B0F0"/>
          </w:rPr>
          <w:t xml:space="preserve">]:  To CTC, whether median CQI+1 or media CQI-1 should be tested, it depends on if the BLER of median CQI is less than or equal to 0.1. if we choose median CQI #11 with BLER larger than 0.1, then median CQI-1, i.e. CQI#10 should be tested, but it is not 256QAM. </w:t>
        </w:r>
        <w:proofErr w:type="gramStart"/>
        <w:r w:rsidRPr="00D2524E">
          <w:rPr>
            <w:color w:val="00B0F0"/>
          </w:rPr>
          <w:t>Actually</w:t>
        </w:r>
        <w:proofErr w:type="gramEnd"/>
        <w:r w:rsidRPr="00D2524E">
          <w:rPr>
            <w:color w:val="00B0F0"/>
          </w:rPr>
          <w:t xml:space="preserve"> the best way is to choose media CQI#13, then median CQI+1 or median CQI-1 is within 256QAM.</w:t>
        </w:r>
      </w:ins>
    </w:p>
    <w:p w14:paraId="747D1D21" w14:textId="18393529" w:rsidR="00D2524E" w:rsidRDefault="00D2524E" w:rsidP="00D2524E">
      <w:pPr>
        <w:spacing w:after="100"/>
        <w:rPr>
          <w:color w:val="4472C4"/>
        </w:rPr>
      </w:pPr>
      <w:ins w:id="40" w:author="China Telecom" w:date="2020-08-27T10:16:00Z">
        <w:r w:rsidRPr="00D2524E">
          <w:rPr>
            <w:color w:val="4472C4"/>
          </w:rPr>
          <w:t>[CTC]: In the v3 version draft WF, we modified the simulation assumption to ‘the required SNR for achieving medium CQI of [11, 12 and 13]’. We can further discuss which value can be used based on the simulation results.</w:t>
        </w:r>
      </w:ins>
    </w:p>
    <w:p w14:paraId="35158E14" w14:textId="77777777" w:rsidR="00D2524E" w:rsidRPr="00D2524E" w:rsidRDefault="00D2524E" w:rsidP="00D2524E">
      <w:pPr>
        <w:spacing w:after="100"/>
        <w:rPr>
          <w:ins w:id="41" w:author="China Telecom" w:date="2020-08-27T10:16:00Z"/>
          <w:color w:val="000000"/>
        </w:rPr>
      </w:pPr>
    </w:p>
    <w:p w14:paraId="7ED37E56" w14:textId="77777777" w:rsidR="00D2524E" w:rsidRPr="00D2524E" w:rsidRDefault="00D2524E" w:rsidP="00D2524E">
      <w:pPr>
        <w:rPr>
          <w:ins w:id="42" w:author="China Telecom" w:date="2020-08-27T10:16:00Z"/>
          <w:color w:val="000000"/>
        </w:rPr>
      </w:pPr>
      <w:ins w:id="43" w:author="China Telecom" w:date="2020-08-27T10:16:00Z">
        <w:r w:rsidRPr="00D2524E">
          <w:rPr>
            <w:color w:val="000000"/>
          </w:rPr>
          <w:t>•      Issue 3-2: Test applicability for FR2 256QAM CQI Test</w:t>
        </w:r>
      </w:ins>
    </w:p>
    <w:p w14:paraId="1A73FDF4" w14:textId="77777777" w:rsidR="00D2524E" w:rsidRDefault="00D2524E" w:rsidP="00D2524E">
      <w:pPr>
        <w:pStyle w:val="aff8"/>
        <w:numPr>
          <w:ilvl w:val="1"/>
          <w:numId w:val="6"/>
        </w:numPr>
        <w:ind w:firstLineChars="0"/>
        <w:rPr>
          <w:color w:val="000000"/>
        </w:rPr>
      </w:pPr>
      <w:ins w:id="44" w:author="China Telecom" w:date="2020-08-27T10:16:00Z">
        <w:r w:rsidRPr="00D2524E">
          <w:rPr>
            <w:color w:val="FF0000"/>
          </w:rPr>
          <w:t>Proposed WF: </w:t>
        </w:r>
        <w:r w:rsidRPr="00D2524E">
          <w:rPr>
            <w:color w:val="000000"/>
          </w:rPr>
          <w:t>If it is agreed to define FR2 CQI reporting for CQI table 2, consider the following test applicability:</w:t>
        </w:r>
      </w:ins>
    </w:p>
    <w:p w14:paraId="69DA6D6A" w14:textId="77777777" w:rsidR="00D2524E" w:rsidRDefault="00D2524E" w:rsidP="00D2524E">
      <w:pPr>
        <w:pStyle w:val="aff8"/>
        <w:numPr>
          <w:ilvl w:val="1"/>
          <w:numId w:val="6"/>
        </w:numPr>
        <w:ind w:firstLineChars="0"/>
        <w:rPr>
          <w:color w:val="000000"/>
        </w:rPr>
      </w:pPr>
      <w:ins w:id="45" w:author="China Telecom" w:date="2020-08-27T10:16:00Z">
        <w:r w:rsidRPr="00D2524E">
          <w:rPr>
            <w:color w:val="000000"/>
          </w:rPr>
          <w:t>  If UE passes the test with CQI Table 2, then it can skip the corresponding test with CQI Table 1 (CTC, QC, Huawei)</w:t>
        </w:r>
      </w:ins>
    </w:p>
    <w:p w14:paraId="56BE5DD5" w14:textId="7D9F7863" w:rsidR="00D2524E" w:rsidRPr="00D2524E" w:rsidRDefault="00D2524E" w:rsidP="00D2524E">
      <w:pPr>
        <w:pStyle w:val="aff8"/>
        <w:numPr>
          <w:ilvl w:val="1"/>
          <w:numId w:val="6"/>
        </w:numPr>
        <w:ind w:firstLineChars="0"/>
        <w:rPr>
          <w:ins w:id="46" w:author="China Telecom" w:date="2020-08-27T10:16:00Z"/>
          <w:color w:val="000000"/>
        </w:rPr>
      </w:pPr>
      <w:ins w:id="47" w:author="China Telecom" w:date="2020-08-27T10:16:00Z">
        <w:r w:rsidRPr="00D2524E">
          <w:rPr>
            <w:color w:val="000000"/>
          </w:rPr>
          <w:t> Note: Similar to the existing CQI table 1 test, the test for CQI Table 2 will cover both lower SNR and higher SNR.</w:t>
        </w:r>
      </w:ins>
    </w:p>
    <w:p w14:paraId="559AE906" w14:textId="58EF33E8" w:rsidR="005F4A52" w:rsidRPr="00D2524E" w:rsidRDefault="00D2524E" w:rsidP="00D2524E">
      <w:pPr>
        <w:rPr>
          <w:ins w:id="48" w:author="China Telecom" w:date="2020-08-27T10:18:00Z"/>
          <w:color w:val="4472C4"/>
        </w:rPr>
      </w:pPr>
      <w:ins w:id="49" w:author="China Telecom" w:date="2020-08-27T10:16:00Z">
        <w:r w:rsidRPr="00D2524E">
          <w:rPr>
            <w:color w:val="4472C4"/>
          </w:rPr>
          <w:t>[CTC] Based on the 1</w:t>
        </w:r>
        <w:r w:rsidRPr="00D2524E">
          <w:rPr>
            <w:color w:val="4472C4"/>
            <w:vertAlign w:val="superscript"/>
          </w:rPr>
          <w:t>st</w:t>
        </w:r>
        <w:r w:rsidRPr="00D2524E">
          <w:rPr>
            <w:color w:val="4472C4"/>
          </w:rPr>
          <w:t> round discussion, generally this applicability seems agreeable, and we updated the wording based on the 1</w:t>
        </w:r>
        <w:r w:rsidRPr="00D2524E">
          <w:rPr>
            <w:color w:val="4472C4"/>
            <w:vertAlign w:val="superscript"/>
          </w:rPr>
          <w:t>st</w:t>
        </w:r>
        <w:r w:rsidRPr="00D2524E">
          <w:rPr>
            <w:color w:val="4472C4"/>
          </w:rPr>
          <w:t> round comments.</w:t>
        </w:r>
      </w:ins>
    </w:p>
    <w:p w14:paraId="6BA723FE" w14:textId="061CC9E1" w:rsidR="00D2524E" w:rsidRPr="00D2524E" w:rsidRDefault="00D2524E" w:rsidP="00D2524E">
      <w:pPr>
        <w:rPr>
          <w:ins w:id="50" w:author="China Telecom" w:date="2020-08-27T10:18:00Z"/>
          <w:color w:val="4472C4"/>
        </w:rPr>
      </w:pPr>
    </w:p>
    <w:p w14:paraId="197960EE" w14:textId="64F6FFEA" w:rsidR="00D2524E" w:rsidRDefault="00D2524E" w:rsidP="00D2524E">
      <w:pPr>
        <w:spacing w:after="0"/>
        <w:jc w:val="both"/>
      </w:pPr>
      <w:r>
        <w:t>[QC</w:t>
      </w:r>
      <w:r>
        <w:rPr>
          <w:rFonts w:hint="eastAsia"/>
          <w:lang w:eastAsia="zh-CN"/>
        </w:rPr>
        <w:t>]:</w:t>
      </w:r>
      <w:r>
        <w:rPr>
          <w:lang w:eastAsia="zh-CN"/>
        </w:rPr>
        <w:t xml:space="preserve"> </w:t>
      </w:r>
      <w:ins w:id="51" w:author="China Telecom" w:date="2020-08-27T10:18:00Z">
        <w:r w:rsidRPr="00D2524E">
          <w:t>On slide 7, for MCS and Rank, can you please add “other options are not precluded” because we have concerns whether we can use the same upper bound as FR1 because we will also have to consider the impact of phase noise in high SNR regime.</w:t>
        </w:r>
      </w:ins>
      <w:ins w:id="52" w:author="China Telecom" w:date="2020-08-27T10:19:00Z">
        <w:r w:rsidRPr="00D2524E">
          <w:t xml:space="preserve"> </w:t>
        </w:r>
      </w:ins>
      <w:ins w:id="53" w:author="China Telecom" w:date="2020-08-27T10:18:00Z">
        <w:r w:rsidRPr="00D2524E">
          <w:t>On slide 9, can you please add “other options are not precluded” for SNR points. It can be decided in next meeting based on simulation results.</w:t>
        </w:r>
      </w:ins>
    </w:p>
    <w:p w14:paraId="72C4A1A0" w14:textId="77777777" w:rsidR="00D2524E" w:rsidRPr="00D2524E" w:rsidRDefault="00D2524E" w:rsidP="00D2524E">
      <w:pPr>
        <w:spacing w:after="0"/>
        <w:jc w:val="both"/>
        <w:rPr>
          <w:rFonts w:ascii="Calibri" w:hAnsi="Calibri"/>
          <w:sz w:val="22"/>
          <w:szCs w:val="22"/>
          <w:lang w:val="en-US" w:eastAsia="zh-CN"/>
        </w:rPr>
      </w:pPr>
    </w:p>
    <w:p w14:paraId="6DC9EB80" w14:textId="07AAD97E" w:rsidR="005F4A52" w:rsidRPr="005F4A52" w:rsidRDefault="00AD3768" w:rsidP="005F4A52">
      <w:pPr>
        <w:rPr>
          <w:rFonts w:ascii="Arial" w:hAnsi="Arial" w:cs="Arial"/>
          <w:b/>
          <w:lang w:val="en-US" w:eastAsia="zh-CN"/>
        </w:rPr>
      </w:pPr>
      <w:r>
        <w:rPr>
          <w:rFonts w:ascii="Arial" w:hAnsi="Arial" w:cs="Arial"/>
          <w:b/>
          <w:lang w:val="en-US" w:eastAsia="zh-CN"/>
        </w:rPr>
        <w:t>Recommendation</w:t>
      </w:r>
      <w:r w:rsidR="005F4A52">
        <w:rPr>
          <w:rFonts w:ascii="Arial" w:hAnsi="Arial" w:cs="Arial"/>
          <w:b/>
          <w:lang w:val="en-US" w:eastAsia="zh-CN"/>
        </w:rPr>
        <w:t>:</w:t>
      </w:r>
      <w:r w:rsidR="005F4A52">
        <w:rPr>
          <w:rFonts w:ascii="Arial" w:hAnsi="Arial" w:cs="Arial"/>
          <w:b/>
          <w:lang w:val="en-US" w:eastAsia="zh-CN"/>
        </w:rPr>
        <w:tab/>
      </w:r>
      <w:r w:rsidR="005F4A52">
        <w:rPr>
          <w:rFonts w:ascii="Arial" w:hAnsi="Arial" w:cs="Arial"/>
          <w:b/>
          <w:lang w:val="en-US" w:eastAsia="zh-CN"/>
        </w:rPr>
        <w:tab/>
      </w:r>
      <w:ins w:id="54" w:author="China Telecom" w:date="2020-08-27T10:32:00Z">
        <w:r w:rsidR="004A6AA3" w:rsidRPr="004A6AA3">
          <w:rPr>
            <w:rFonts w:ascii="Arial" w:hAnsi="Arial" w:cs="Arial"/>
            <w:b/>
            <w:highlight w:val="green"/>
            <w:lang w:val="en-US" w:eastAsia="zh-CN"/>
          </w:rPr>
          <w:t>Agreeable</w:t>
        </w:r>
        <w:r w:rsidR="004A6AA3">
          <w:rPr>
            <w:rFonts w:ascii="Arial" w:hAnsi="Arial" w:cs="Arial"/>
            <w:b/>
            <w:lang w:val="en-US" w:eastAsia="zh-CN"/>
          </w:rPr>
          <w:t>.</w:t>
        </w:r>
      </w:ins>
      <w:del w:id="55" w:author="China Telecom" w:date="2020-08-27T10:32:00Z">
        <w:r w:rsidR="005F4A52" w:rsidDel="004A6AA3">
          <w:rPr>
            <w:rFonts w:ascii="Arial" w:hAnsi="Arial" w:cs="Arial"/>
            <w:b/>
            <w:highlight w:val="yellow"/>
            <w:lang w:val="en-US" w:eastAsia="zh-CN"/>
          </w:rPr>
          <w:delText>Return to</w:delText>
        </w:r>
        <w:r w:rsidR="005F4A52" w:rsidDel="004A6AA3">
          <w:rPr>
            <w:rFonts w:ascii="Arial" w:hAnsi="Arial" w:cs="Arial"/>
            <w:b/>
            <w:lang w:val="en-US" w:eastAsia="zh-CN"/>
          </w:rPr>
          <w:delText>.</w:delText>
        </w:r>
      </w:del>
    </w:p>
    <w:p w14:paraId="46A438DF" w14:textId="7236CE1C" w:rsidR="005F4A52" w:rsidRPr="005F4A52" w:rsidRDefault="005F4A52" w:rsidP="005F4A52">
      <w:pPr>
        <w:pStyle w:val="30"/>
        <w:rPr>
          <w:sz w:val="24"/>
          <w:szCs w:val="16"/>
        </w:rPr>
      </w:pPr>
      <w:r w:rsidRPr="005F4A52">
        <w:rPr>
          <w:sz w:val="24"/>
          <w:szCs w:val="16"/>
        </w:rPr>
        <w:t>Updated WP</w:t>
      </w:r>
    </w:p>
    <w:p w14:paraId="765C7CFE" w14:textId="77777777" w:rsidR="005F4A52" w:rsidRDefault="005F4A52" w:rsidP="005F4A52">
      <w:pPr>
        <w:snapToGrid w:val="0"/>
        <w:spacing w:before="60" w:after="60"/>
        <w:rPr>
          <w:rFonts w:eastAsiaTheme="minorEastAsia"/>
          <w:lang w:val="en-US" w:eastAsia="zh-CN"/>
        </w:rPr>
      </w:pPr>
      <w:r>
        <w:rPr>
          <w:rFonts w:ascii="Arial" w:hAnsi="Arial" w:cs="Arial"/>
          <w:b/>
          <w:color w:val="0000FF"/>
          <w:sz w:val="24"/>
          <w:u w:val="thick"/>
        </w:rPr>
        <w:t>R4-2012667</w:t>
      </w:r>
      <w:r>
        <w:rPr>
          <w:b/>
          <w:lang w:val="en-US" w:eastAsia="zh-CN"/>
        </w:rPr>
        <w:tab/>
      </w:r>
      <w:r>
        <w:rPr>
          <w:rFonts w:ascii="Arial" w:hAnsi="Arial" w:cs="Arial"/>
          <w:b/>
          <w:sz w:val="24"/>
        </w:rPr>
        <w:t xml:space="preserve">Updated work plan for FR2 DL 256QAM demodulation and CSI reporting requirements </w:t>
      </w:r>
    </w:p>
    <w:p w14:paraId="553400E7" w14:textId="77777777" w:rsidR="005F4A52" w:rsidRDefault="005F4A52" w:rsidP="005F4A52">
      <w:pPr>
        <w:rPr>
          <w:i/>
          <w:lang w:eastAsia="zh-CN"/>
        </w:rPr>
      </w:pPr>
      <w:r>
        <w:rPr>
          <w:i/>
        </w:rPr>
        <w:tab/>
      </w:r>
      <w:r>
        <w:rPr>
          <w:i/>
        </w:rPr>
        <w:tab/>
      </w:r>
      <w:r>
        <w:rPr>
          <w:i/>
        </w:rPr>
        <w:tab/>
      </w:r>
      <w:r>
        <w:rPr>
          <w:i/>
        </w:rPr>
        <w:tab/>
      </w:r>
      <w:r>
        <w:rPr>
          <w:i/>
        </w:rPr>
        <w:tab/>
        <w:t xml:space="preserve">Type: </w:t>
      </w:r>
      <w:r>
        <w:rPr>
          <w:i/>
          <w:lang w:eastAsia="zh-CN"/>
        </w:rPr>
        <w:t>Work plan</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Telecomm</w:t>
      </w:r>
    </w:p>
    <w:p w14:paraId="471375A9" w14:textId="77777777" w:rsidR="005F4A52" w:rsidRDefault="005F4A52" w:rsidP="005F4A52">
      <w:pPr>
        <w:rPr>
          <w:rFonts w:ascii="Arial" w:hAnsi="Arial" w:cs="Arial"/>
          <w:b/>
          <w:lang w:val="en-US" w:eastAsia="zh-CN"/>
        </w:rPr>
      </w:pPr>
      <w:r>
        <w:rPr>
          <w:rFonts w:ascii="Arial" w:hAnsi="Arial" w:cs="Arial"/>
          <w:b/>
          <w:lang w:val="en-US" w:eastAsia="zh-CN"/>
        </w:rPr>
        <w:t xml:space="preserve">Abstract: </w:t>
      </w:r>
    </w:p>
    <w:p w14:paraId="5095A2C5" w14:textId="32EA70B5" w:rsidR="005F4A52" w:rsidRDefault="005F4A52" w:rsidP="005F4A52">
      <w:pPr>
        <w:rPr>
          <w:rFonts w:ascii="Arial" w:hAnsi="Arial" w:cs="Arial"/>
          <w:b/>
          <w:lang w:val="en-US" w:eastAsia="zh-CN"/>
        </w:rPr>
      </w:pPr>
      <w:r>
        <w:rPr>
          <w:rFonts w:ascii="Arial" w:hAnsi="Arial" w:cs="Arial"/>
          <w:b/>
          <w:lang w:val="en-US" w:eastAsia="zh-CN"/>
        </w:rPr>
        <w:t xml:space="preserve">Discussion: </w:t>
      </w:r>
    </w:p>
    <w:p w14:paraId="66F2AE50" w14:textId="0CAF3D2E" w:rsidR="005F4A52" w:rsidRPr="00D2524E" w:rsidRDefault="005F4A52" w:rsidP="005F4A52">
      <w:pPr>
        <w:rPr>
          <w:i/>
          <w:color w:val="0070C0"/>
          <w:lang w:val="en-US" w:eastAsia="zh-CN"/>
        </w:rPr>
      </w:pPr>
      <w:r>
        <w:rPr>
          <w:i/>
          <w:color w:val="0070C0"/>
          <w:lang w:val="en-US" w:eastAsia="zh-CN"/>
        </w:rPr>
        <w:t>Moderator’s note: The updated WP is discussed in sub-thread</w:t>
      </w:r>
      <w:r w:rsidRPr="00D2524E">
        <w:rPr>
          <w:i/>
          <w:color w:val="0070C0"/>
          <w:lang w:val="en-US" w:eastAsia="zh-CN"/>
        </w:rPr>
        <w:t xml:space="preserve"> [96e][321] NR_DL256QAM_FR2_Demod - draft updated work plan R4-2012667 for FR2 DL 256QAM demodulation and CSI reporting requirements (led by China Telecom).</w:t>
      </w:r>
    </w:p>
    <w:p w14:paraId="39CAD1F9" w14:textId="132460A8" w:rsidR="005F4A52" w:rsidRPr="004A6AA3" w:rsidRDefault="004A6AA3" w:rsidP="005F4A52">
      <w:pPr>
        <w:rPr>
          <w:ins w:id="56" w:author="China Telecom" w:date="2020-08-27T10:25:00Z"/>
          <w:bCs/>
          <w:lang w:val="x-none"/>
        </w:rPr>
      </w:pPr>
      <w:ins w:id="57" w:author="China Telecom" w:date="2020-08-27T10:25:00Z">
        <w:r w:rsidRPr="004A6AA3">
          <w:rPr>
            <w:bCs/>
            <w:lang w:val="en-US" w:eastAsia="zh-CN"/>
          </w:rPr>
          <w:t xml:space="preserve">[CTC]: </w:t>
        </w:r>
        <w:r w:rsidRPr="004A6AA3">
          <w:rPr>
            <w:bCs/>
            <w:lang w:val="x-none"/>
          </w:rPr>
          <w:t xml:space="preserve">Note that Intel volunteer to collect the simulation results for PDSCH normal demodulation according to the </w:t>
        </w:r>
        <w:proofErr w:type="gramStart"/>
        <w:r w:rsidRPr="004A6AA3">
          <w:rPr>
            <w:bCs/>
            <w:lang w:val="x-none"/>
          </w:rPr>
          <w:t>first round</w:t>
        </w:r>
        <w:proofErr w:type="gramEnd"/>
        <w:r w:rsidRPr="004A6AA3">
          <w:rPr>
            <w:bCs/>
            <w:lang w:val="x-none"/>
          </w:rPr>
          <w:t xml:space="preserve"> discussion, and China Telecom volunteers to take the CR for the requirements of CQI reporting, and the simulation result collection for CQI reporting requirements.</w:t>
        </w:r>
      </w:ins>
    </w:p>
    <w:p w14:paraId="759CDB41" w14:textId="6FE124E6" w:rsidR="004A6AA3" w:rsidRPr="004A6AA3" w:rsidRDefault="004A6AA3" w:rsidP="005F4A52">
      <w:pPr>
        <w:rPr>
          <w:ins w:id="58" w:author="China Telecom" w:date="2020-08-27T10:28:00Z"/>
          <w:bCs/>
        </w:rPr>
      </w:pPr>
      <w:ins w:id="59" w:author="China Telecom" w:date="2020-08-27T10:26:00Z">
        <w:r w:rsidRPr="004A6AA3">
          <w:rPr>
            <w:bCs/>
            <w:lang w:val="en-US" w:eastAsia="zh-CN"/>
          </w:rPr>
          <w:t xml:space="preserve">[ZTE]: </w:t>
        </w:r>
        <w:r w:rsidRPr="004A6AA3">
          <w:rPr>
            <w:bCs/>
          </w:rPr>
          <w:t>ZTE can take care of the requirements for PDSCH normal demodulation.</w:t>
        </w:r>
      </w:ins>
    </w:p>
    <w:p w14:paraId="23839FFE" w14:textId="3631AD2E" w:rsidR="004A6AA3" w:rsidRPr="004A6AA3" w:rsidRDefault="004A6AA3" w:rsidP="005F4A52">
      <w:pPr>
        <w:rPr>
          <w:ins w:id="60" w:author="China Telecom" w:date="2020-08-27T10:29:00Z"/>
          <w:bCs/>
        </w:rPr>
      </w:pPr>
      <w:ins w:id="61" w:author="China Telecom" w:date="2020-08-27T10:28:00Z">
        <w:r w:rsidRPr="004A6AA3">
          <w:rPr>
            <w:bCs/>
            <w:lang w:eastAsia="zh-CN"/>
          </w:rPr>
          <w:t xml:space="preserve">[HW]: </w:t>
        </w:r>
        <w:r w:rsidRPr="004A6AA3">
          <w:rPr>
            <w:bCs/>
          </w:rPr>
          <w:t>Huawei’s preference is added.</w:t>
        </w:r>
      </w:ins>
    </w:p>
    <w:p w14:paraId="623F267A" w14:textId="2FA1B4CC" w:rsidR="004A6AA3" w:rsidRPr="004A6AA3" w:rsidRDefault="004A6AA3" w:rsidP="004A6AA3">
      <w:pPr>
        <w:rPr>
          <w:ins w:id="62" w:author="China Telecom" w:date="2020-08-27T10:29:00Z"/>
          <w:bCs/>
          <w:lang w:val="en-US" w:eastAsia="zh-CN"/>
        </w:rPr>
      </w:pPr>
      <w:ins w:id="63" w:author="China Telecom" w:date="2020-08-27T10:29:00Z">
        <w:r w:rsidRPr="004A6AA3">
          <w:rPr>
            <w:bCs/>
            <w:lang w:eastAsia="zh-CN"/>
          </w:rPr>
          <w:t xml:space="preserve">[CTC]: </w:t>
        </w:r>
        <w:r w:rsidRPr="004A6AA3">
          <w:rPr>
            <w:bCs/>
          </w:rPr>
          <w:t>The CR responsibility for SDR requirements applicability and CQI reporting FRC &amp; applicability are remained ‘TBD’.</w:t>
        </w:r>
      </w:ins>
    </w:p>
    <w:p w14:paraId="2ACD9035" w14:textId="2BB40451" w:rsidR="004A6AA3" w:rsidRPr="004A6AA3" w:rsidRDefault="004A6AA3" w:rsidP="005F4A52">
      <w:pPr>
        <w:rPr>
          <w:rFonts w:ascii="Arial" w:hAnsi="Arial" w:cs="Arial"/>
          <w:b/>
          <w:i/>
          <w:iCs/>
          <w:lang w:val="en-US" w:eastAsia="zh-CN"/>
        </w:rPr>
      </w:pPr>
    </w:p>
    <w:p w14:paraId="2BCBD5E0" w14:textId="3896D281" w:rsidR="00CE217A" w:rsidRPr="005F4A52" w:rsidRDefault="00AD3768" w:rsidP="00CE217A">
      <w:pPr>
        <w:rPr>
          <w:rFonts w:ascii="Arial" w:hAnsi="Arial" w:cs="Arial"/>
          <w:b/>
          <w:lang w:val="en-US" w:eastAsia="zh-CN"/>
        </w:rPr>
      </w:pPr>
      <w:r>
        <w:rPr>
          <w:rFonts w:ascii="Arial" w:hAnsi="Arial" w:cs="Arial"/>
          <w:b/>
          <w:lang w:val="en-US" w:eastAsia="zh-CN"/>
        </w:rPr>
        <w:t>Recommendation:</w:t>
      </w:r>
      <w:r w:rsidR="005F4A52">
        <w:rPr>
          <w:rFonts w:ascii="Arial" w:hAnsi="Arial" w:cs="Arial"/>
          <w:b/>
          <w:lang w:val="en-US" w:eastAsia="zh-CN"/>
        </w:rPr>
        <w:tab/>
      </w:r>
      <w:r w:rsidR="005F4A52">
        <w:rPr>
          <w:rFonts w:ascii="Arial" w:hAnsi="Arial" w:cs="Arial"/>
          <w:b/>
          <w:lang w:val="en-US" w:eastAsia="zh-CN"/>
        </w:rPr>
        <w:tab/>
      </w:r>
      <w:ins w:id="64" w:author="China Telecom" w:date="2020-08-27T10:33:00Z">
        <w:r w:rsidR="004A6AA3" w:rsidRPr="00DA0730">
          <w:rPr>
            <w:rFonts w:ascii="Arial" w:hAnsi="Arial" w:cs="Arial"/>
            <w:b/>
            <w:highlight w:val="green"/>
            <w:lang w:val="en-US" w:eastAsia="zh-CN"/>
          </w:rPr>
          <w:t>Agreeable</w:t>
        </w:r>
        <w:r w:rsidR="004A6AA3" w:rsidRPr="004A6AA3" w:rsidDel="004A6AA3">
          <w:rPr>
            <w:rFonts w:ascii="Arial" w:hAnsi="Arial" w:cs="Arial"/>
            <w:b/>
            <w:lang w:val="en-US" w:eastAsia="zh-CN"/>
          </w:rPr>
          <w:t xml:space="preserve"> </w:t>
        </w:r>
      </w:ins>
      <w:del w:id="65" w:author="China Telecom" w:date="2020-08-27T10:33:00Z">
        <w:r w:rsidR="005F4A52" w:rsidDel="004A6AA3">
          <w:rPr>
            <w:rFonts w:ascii="Arial" w:hAnsi="Arial" w:cs="Arial"/>
            <w:b/>
            <w:highlight w:val="yellow"/>
            <w:lang w:val="en-US" w:eastAsia="zh-CN"/>
          </w:rPr>
          <w:delText>Return to</w:delText>
        </w:r>
      </w:del>
      <w:r w:rsidR="005F4A52">
        <w:rPr>
          <w:rFonts w:ascii="Arial" w:hAnsi="Arial" w:cs="Arial"/>
          <w:b/>
          <w:lang w:val="en-US" w:eastAsia="zh-CN"/>
        </w:rPr>
        <w:t>.</w:t>
      </w:r>
    </w:p>
    <w:p w14:paraId="45D8B1F4" w14:textId="739AB9CE" w:rsidR="00CE217A" w:rsidRPr="0085766E" w:rsidRDefault="00CE217A" w:rsidP="00CE217A">
      <w:pPr>
        <w:pStyle w:val="2"/>
        <w:rPr>
          <w:lang w:val="en-US"/>
        </w:rPr>
      </w:pPr>
      <w:r w:rsidRPr="0085766E">
        <w:rPr>
          <w:lang w:val="en-US"/>
        </w:rPr>
        <w:t xml:space="preserve">Summary on 2nd round </w:t>
      </w:r>
      <w:del w:id="66" w:author="China Telecom" w:date="2020-08-27T10:33:00Z">
        <w:r w:rsidRPr="0085766E" w:rsidDel="00B21FCB">
          <w:rPr>
            <w:lang w:val="en-US"/>
          </w:rPr>
          <w:delText>(if applicable)</w:delText>
        </w:r>
      </w:del>
    </w:p>
    <w:p w14:paraId="252FA8FC"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5"/>
      </w:tblGrid>
      <w:tr w:rsidR="00CE217A" w:rsidRPr="00004165" w14:paraId="4EC97EB6" w14:textId="77777777" w:rsidTr="0094504A">
        <w:tc>
          <w:tcPr>
            <w:tcW w:w="1242" w:type="dxa"/>
          </w:tcPr>
          <w:p w14:paraId="3072846B" w14:textId="77777777" w:rsidR="00CE217A" w:rsidRPr="00045592" w:rsidRDefault="00CE217A"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44ED18B" w14:textId="549034F7" w:rsidR="00CE217A" w:rsidRPr="00045592" w:rsidRDefault="00CE217A" w:rsidP="0094504A">
            <w:pPr>
              <w:rPr>
                <w:rFonts w:eastAsia="MS Mincho"/>
                <w:b/>
                <w:bCs/>
                <w:color w:val="0070C0"/>
                <w:lang w:val="en-US" w:eastAsia="zh-CN"/>
              </w:rPr>
            </w:pPr>
            <w:r>
              <w:rPr>
                <w:rFonts w:eastAsiaTheme="minorEastAsia" w:hint="eastAsia"/>
                <w:b/>
                <w:bCs/>
                <w:color w:val="0070C0"/>
                <w:lang w:val="en-US" w:eastAsia="zh-CN"/>
              </w:rPr>
              <w:t xml:space="preserve">T-doc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E217A" w14:paraId="057AC6D4" w14:textId="77777777" w:rsidTr="0094504A">
        <w:tc>
          <w:tcPr>
            <w:tcW w:w="1242" w:type="dxa"/>
          </w:tcPr>
          <w:p w14:paraId="230EF552"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E5FF2B"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21FCB" w14:paraId="0012AB24" w14:textId="77777777" w:rsidTr="0094504A">
        <w:trPr>
          <w:ins w:id="67" w:author="China Telecom" w:date="2020-08-27T10:33:00Z"/>
        </w:trPr>
        <w:tc>
          <w:tcPr>
            <w:tcW w:w="1242" w:type="dxa"/>
          </w:tcPr>
          <w:p w14:paraId="4BCFA943" w14:textId="77777777" w:rsidR="00B21FCB" w:rsidRDefault="00B21FCB" w:rsidP="0094504A">
            <w:pPr>
              <w:rPr>
                <w:ins w:id="68" w:author="China Telecom" w:date="2020-08-27T10:34:00Z"/>
                <w:rFonts w:eastAsiaTheme="minorEastAsia"/>
                <w:color w:val="0070C0"/>
                <w:lang w:val="en-US" w:eastAsia="zh-CN"/>
              </w:rPr>
            </w:pPr>
            <w:ins w:id="69" w:author="China Telecom" w:date="2020-08-27T10:34:00Z">
              <w:r>
                <w:rPr>
                  <w:rFonts w:eastAsiaTheme="minorEastAsia" w:hint="eastAsia"/>
                  <w:color w:val="0070C0"/>
                  <w:lang w:val="en-US" w:eastAsia="zh-CN"/>
                </w:rPr>
                <w:t>R</w:t>
              </w:r>
              <w:r>
                <w:rPr>
                  <w:rFonts w:eastAsiaTheme="minorEastAsia"/>
                  <w:color w:val="0070C0"/>
                  <w:lang w:val="en-US" w:eastAsia="zh-CN"/>
                </w:rPr>
                <w:t>4-2012666,</w:t>
              </w:r>
            </w:ins>
          </w:p>
          <w:p w14:paraId="5337CEDB" w14:textId="4837D6EA" w:rsidR="00B21FCB" w:rsidRDefault="00B21FCB" w:rsidP="0094504A">
            <w:pPr>
              <w:rPr>
                <w:ins w:id="70" w:author="China Telecom" w:date="2020-08-27T10:33:00Z"/>
                <w:rFonts w:eastAsiaTheme="minorEastAsia"/>
                <w:color w:val="0070C0"/>
                <w:lang w:val="en-US" w:eastAsia="zh-CN"/>
              </w:rPr>
            </w:pPr>
            <w:ins w:id="71" w:author="China Telecom" w:date="2020-08-27T10:34:00Z">
              <w:r>
                <w:rPr>
                  <w:rFonts w:eastAsiaTheme="minorEastAsia" w:hint="eastAsia"/>
                  <w:color w:val="0070C0"/>
                  <w:lang w:val="en-US" w:eastAsia="zh-CN"/>
                </w:rPr>
                <w:t>W</w:t>
              </w:r>
              <w:r>
                <w:rPr>
                  <w:rFonts w:eastAsiaTheme="minorEastAsia"/>
                  <w:color w:val="0070C0"/>
                  <w:lang w:val="en-US" w:eastAsia="zh-CN"/>
                </w:rPr>
                <w:t>F</w:t>
              </w:r>
            </w:ins>
          </w:p>
        </w:tc>
        <w:tc>
          <w:tcPr>
            <w:tcW w:w="8615" w:type="dxa"/>
          </w:tcPr>
          <w:p w14:paraId="1F078F56" w14:textId="6B35D95D" w:rsidR="00B21FCB" w:rsidRPr="00404831" w:rsidRDefault="00B21FCB" w:rsidP="0094504A">
            <w:pPr>
              <w:rPr>
                <w:ins w:id="72" w:author="China Telecom" w:date="2020-08-27T10:33:00Z"/>
                <w:rFonts w:eastAsiaTheme="minorEastAsia"/>
                <w:i/>
                <w:color w:val="0070C0"/>
                <w:lang w:val="en-US" w:eastAsia="zh-CN"/>
              </w:rPr>
            </w:pPr>
            <w:ins w:id="73" w:author="China Telecom" w:date="2020-08-27T10:35:00Z">
              <w:r>
                <w:rPr>
                  <w:rFonts w:eastAsiaTheme="minorEastAsia" w:hint="eastAsia"/>
                  <w:i/>
                  <w:color w:val="0070C0"/>
                  <w:lang w:val="en-US" w:eastAsia="zh-CN"/>
                </w:rPr>
                <w:t>A</w:t>
              </w:r>
              <w:r>
                <w:rPr>
                  <w:rFonts w:eastAsiaTheme="minorEastAsia"/>
                  <w:i/>
                  <w:color w:val="0070C0"/>
                  <w:lang w:val="en-US" w:eastAsia="zh-CN"/>
                </w:rPr>
                <w:t>greeable.</w:t>
              </w:r>
            </w:ins>
          </w:p>
        </w:tc>
      </w:tr>
      <w:tr w:rsidR="00B21FCB" w14:paraId="66F06CB8" w14:textId="77777777" w:rsidTr="0094504A">
        <w:trPr>
          <w:ins w:id="74" w:author="China Telecom" w:date="2020-08-27T10:34:00Z"/>
        </w:trPr>
        <w:tc>
          <w:tcPr>
            <w:tcW w:w="1242" w:type="dxa"/>
          </w:tcPr>
          <w:p w14:paraId="33BD7444" w14:textId="0388553E" w:rsidR="00B21FCB" w:rsidRDefault="00B21FCB" w:rsidP="0094504A">
            <w:pPr>
              <w:rPr>
                <w:ins w:id="75" w:author="China Telecom" w:date="2020-08-27T10:34:00Z"/>
                <w:rFonts w:eastAsiaTheme="minorEastAsia"/>
                <w:color w:val="0070C0"/>
                <w:lang w:val="en-US" w:eastAsia="zh-CN"/>
              </w:rPr>
            </w:pPr>
            <w:ins w:id="76" w:author="China Telecom" w:date="2020-08-27T10:34:00Z">
              <w:r>
                <w:rPr>
                  <w:rFonts w:eastAsiaTheme="minorEastAsia" w:hint="eastAsia"/>
                  <w:color w:val="0070C0"/>
                  <w:lang w:val="en-US" w:eastAsia="zh-CN"/>
                </w:rPr>
                <w:t>R</w:t>
              </w:r>
              <w:r>
                <w:rPr>
                  <w:rFonts w:eastAsiaTheme="minorEastAsia"/>
                  <w:color w:val="0070C0"/>
                  <w:lang w:val="en-US" w:eastAsia="zh-CN"/>
                </w:rPr>
                <w:t>4-2012667, Updated WP</w:t>
              </w:r>
            </w:ins>
          </w:p>
        </w:tc>
        <w:tc>
          <w:tcPr>
            <w:tcW w:w="8615" w:type="dxa"/>
          </w:tcPr>
          <w:p w14:paraId="062224F5" w14:textId="3DAF127B" w:rsidR="00B21FCB" w:rsidRPr="00404831" w:rsidRDefault="00B21FCB" w:rsidP="0094504A">
            <w:pPr>
              <w:rPr>
                <w:ins w:id="77" w:author="China Telecom" w:date="2020-08-27T10:34:00Z"/>
                <w:rFonts w:eastAsiaTheme="minorEastAsia"/>
                <w:i/>
                <w:color w:val="0070C0"/>
                <w:lang w:val="en-US" w:eastAsia="zh-CN"/>
              </w:rPr>
            </w:pPr>
            <w:ins w:id="78" w:author="China Telecom" w:date="2020-08-27T10:35:00Z">
              <w:r>
                <w:rPr>
                  <w:rFonts w:eastAsiaTheme="minorEastAsia" w:hint="eastAsia"/>
                  <w:i/>
                  <w:color w:val="0070C0"/>
                  <w:lang w:val="en-US" w:eastAsia="zh-CN"/>
                </w:rPr>
                <w:t>A</w:t>
              </w:r>
              <w:r>
                <w:rPr>
                  <w:rFonts w:eastAsiaTheme="minorEastAsia"/>
                  <w:i/>
                  <w:color w:val="0070C0"/>
                  <w:lang w:val="en-US" w:eastAsia="zh-CN"/>
                </w:rPr>
                <w:t>greeable.</w:t>
              </w:r>
            </w:ins>
          </w:p>
        </w:tc>
      </w:tr>
    </w:tbl>
    <w:p w14:paraId="522A5AF4" w14:textId="77777777" w:rsidR="00CE217A" w:rsidRDefault="00CE217A" w:rsidP="00CE217A">
      <w:pPr>
        <w:rPr>
          <w:lang w:eastAsia="zh-CN"/>
        </w:rPr>
      </w:pPr>
    </w:p>
    <w:p w14:paraId="63AA767B" w14:textId="4FFCDD48"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2</w:t>
      </w:r>
      <w:r w:rsidRPr="00805BE8">
        <w:rPr>
          <w:lang w:eastAsia="ja-JP"/>
        </w:rPr>
        <w:t xml:space="preserve">: </w:t>
      </w:r>
      <w:r>
        <w:rPr>
          <w:rFonts w:hint="eastAsia"/>
          <w:lang w:eastAsia="zh-CN"/>
        </w:rPr>
        <w:t>SDR requirements</w:t>
      </w:r>
    </w:p>
    <w:p w14:paraId="1D90299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84"/>
        <w:gridCol w:w="1559"/>
        <w:gridCol w:w="6686"/>
      </w:tblGrid>
      <w:tr w:rsidR="000D710C" w:rsidRPr="001843C1" w14:paraId="6A8A5879" w14:textId="77777777" w:rsidTr="00F507EF">
        <w:trPr>
          <w:trHeight w:val="468"/>
        </w:trPr>
        <w:tc>
          <w:tcPr>
            <w:tcW w:w="1384" w:type="dxa"/>
            <w:vAlign w:val="center"/>
          </w:tcPr>
          <w:p w14:paraId="3E98A60D" w14:textId="77777777" w:rsidR="000D710C" w:rsidRPr="001843C1" w:rsidRDefault="000D710C" w:rsidP="001843C1">
            <w:pPr>
              <w:snapToGrid w:val="0"/>
              <w:spacing w:before="60" w:after="60"/>
              <w:jc w:val="both"/>
              <w:rPr>
                <w:b/>
                <w:bCs/>
              </w:rPr>
            </w:pPr>
            <w:r w:rsidRPr="001843C1">
              <w:rPr>
                <w:b/>
                <w:bCs/>
              </w:rPr>
              <w:t>T-doc number</w:t>
            </w:r>
          </w:p>
        </w:tc>
        <w:tc>
          <w:tcPr>
            <w:tcW w:w="1559" w:type="dxa"/>
            <w:vAlign w:val="center"/>
          </w:tcPr>
          <w:p w14:paraId="012727E7" w14:textId="77777777" w:rsidR="000D710C" w:rsidRPr="001843C1" w:rsidRDefault="000D710C" w:rsidP="001843C1">
            <w:pPr>
              <w:snapToGrid w:val="0"/>
              <w:spacing w:before="60" w:after="60"/>
              <w:jc w:val="both"/>
              <w:rPr>
                <w:b/>
                <w:bCs/>
              </w:rPr>
            </w:pPr>
            <w:r w:rsidRPr="001843C1">
              <w:rPr>
                <w:b/>
                <w:bCs/>
              </w:rPr>
              <w:t>Company</w:t>
            </w:r>
          </w:p>
        </w:tc>
        <w:tc>
          <w:tcPr>
            <w:tcW w:w="6686" w:type="dxa"/>
            <w:vAlign w:val="center"/>
          </w:tcPr>
          <w:p w14:paraId="563280F7" w14:textId="77777777" w:rsidR="000D710C" w:rsidRPr="001843C1" w:rsidRDefault="000D710C" w:rsidP="001843C1">
            <w:pPr>
              <w:snapToGrid w:val="0"/>
              <w:spacing w:before="60" w:after="60"/>
              <w:jc w:val="both"/>
              <w:rPr>
                <w:rFonts w:eastAsiaTheme="minorEastAsia"/>
                <w:b/>
                <w:bCs/>
                <w:lang w:eastAsia="zh-CN"/>
              </w:rPr>
            </w:pPr>
            <w:r w:rsidRPr="001843C1">
              <w:rPr>
                <w:b/>
                <w:bCs/>
              </w:rPr>
              <w:t>Proposals / Observations</w:t>
            </w:r>
          </w:p>
        </w:tc>
      </w:tr>
      <w:tr w:rsidR="00D21958" w:rsidRPr="001843C1" w14:paraId="06E127FB" w14:textId="77777777" w:rsidTr="00F507EF">
        <w:trPr>
          <w:trHeight w:val="468"/>
        </w:trPr>
        <w:tc>
          <w:tcPr>
            <w:tcW w:w="1384" w:type="dxa"/>
            <w:vAlign w:val="center"/>
          </w:tcPr>
          <w:p w14:paraId="58710FF8" w14:textId="3AE021E2" w:rsidR="00D21958" w:rsidRPr="001C68FE" w:rsidRDefault="00D21958" w:rsidP="00D21958">
            <w:pPr>
              <w:snapToGrid w:val="0"/>
              <w:spacing w:before="60" w:after="60"/>
              <w:jc w:val="both"/>
              <w:rPr>
                <w:highlight w:val="yellow"/>
              </w:rPr>
            </w:pPr>
            <w:r w:rsidRPr="001C68FE">
              <w:t>R4-200</w:t>
            </w:r>
            <w:r w:rsidR="00B63AB5" w:rsidRPr="001C68FE">
              <w:t>9584</w:t>
            </w:r>
          </w:p>
        </w:tc>
        <w:tc>
          <w:tcPr>
            <w:tcW w:w="1559" w:type="dxa"/>
            <w:vAlign w:val="center"/>
          </w:tcPr>
          <w:p w14:paraId="047E7A29" w14:textId="5786F5D6" w:rsidR="00D21958" w:rsidRPr="001C68FE" w:rsidRDefault="00D21958" w:rsidP="00D21958">
            <w:pPr>
              <w:snapToGrid w:val="0"/>
              <w:spacing w:before="60" w:after="60"/>
              <w:jc w:val="both"/>
              <w:rPr>
                <w:highlight w:val="yellow"/>
              </w:rPr>
            </w:pPr>
            <w:r w:rsidRPr="001C68FE">
              <w:t>China Telecom</w:t>
            </w:r>
          </w:p>
        </w:tc>
        <w:tc>
          <w:tcPr>
            <w:tcW w:w="6686" w:type="dxa"/>
            <w:vAlign w:val="center"/>
          </w:tcPr>
          <w:p w14:paraId="71FFEE43" w14:textId="77777777" w:rsidR="00B63AB5" w:rsidRPr="001C68FE" w:rsidRDefault="00B63AB5" w:rsidP="00B63AB5">
            <w:pPr>
              <w:snapToGrid w:val="0"/>
              <w:spacing w:after="120"/>
              <w:rPr>
                <w:rFonts w:eastAsia="宋体"/>
                <w:lang w:eastAsia="zh-CN"/>
              </w:rPr>
            </w:pPr>
            <w:r w:rsidRPr="001C68FE">
              <w:rPr>
                <w:rFonts w:eastAsia="宋体" w:hint="eastAsia"/>
                <w:lang w:eastAsia="zh-CN"/>
              </w:rPr>
              <w:t>Observation</w:t>
            </w:r>
            <w:r w:rsidRPr="001C68FE">
              <w:rPr>
                <w:rFonts w:eastAsia="宋体"/>
                <w:lang w:eastAsia="zh-CN"/>
              </w:rPr>
              <w:t xml:space="preserve"> 1</w:t>
            </w:r>
            <w:r w:rsidRPr="001C68FE">
              <w:rPr>
                <w:rFonts w:eastAsia="宋体" w:hint="eastAsia"/>
                <w:lang w:eastAsia="zh-CN"/>
              </w:rPr>
              <w:t>:</w:t>
            </w:r>
            <w:r w:rsidRPr="001C68FE">
              <w:rPr>
                <w:rFonts w:eastAsia="宋体"/>
                <w:lang w:eastAsia="zh-CN"/>
              </w:rPr>
              <w:t xml:space="preserve"> </w:t>
            </w:r>
            <w:r w:rsidRPr="001C68FE">
              <w:rPr>
                <w:rFonts w:eastAsia="宋体" w:hint="eastAsia"/>
                <w:lang w:eastAsia="zh-CN"/>
              </w:rPr>
              <w:t>T</w:t>
            </w:r>
            <w:r w:rsidRPr="001C68FE">
              <w:rPr>
                <w:rFonts w:eastAsia="宋体"/>
                <w:lang w:eastAsia="zh-CN"/>
              </w:rPr>
              <w:t>he chance for using 256QAM in FR2 SDR test does exist</w:t>
            </w:r>
            <w:r w:rsidRPr="001C68FE">
              <w:rPr>
                <w:rFonts w:eastAsia="宋体" w:hint="eastAsia"/>
                <w:lang w:eastAsia="zh-CN"/>
              </w:rPr>
              <w:t xml:space="preserve">, </w:t>
            </w:r>
            <w:r w:rsidRPr="001C68FE">
              <w:rPr>
                <w:rFonts w:eastAsia="宋体"/>
                <w:lang w:eastAsia="zh-CN"/>
              </w:rPr>
              <w:t>it is not reasonable to prevent introducing FR2 SDR tests due to the testability issue.</w:t>
            </w:r>
          </w:p>
          <w:p w14:paraId="02646319" w14:textId="77777777" w:rsidR="00B63AB5" w:rsidRPr="001C68FE" w:rsidRDefault="00B63AB5" w:rsidP="00B63AB5">
            <w:pPr>
              <w:pStyle w:val="af5"/>
              <w:tabs>
                <w:tab w:val="num" w:pos="226"/>
                <w:tab w:val="num" w:pos="284"/>
                <w:tab w:val="left" w:pos="5103"/>
              </w:tabs>
              <w:snapToGrid w:val="0"/>
              <w:ind w:left="329" w:hanging="329"/>
              <w:rPr>
                <w:rFonts w:eastAsia="宋体"/>
                <w:lang w:val="en-US" w:eastAsia="zh-CN"/>
              </w:rPr>
            </w:pPr>
            <w:r w:rsidRPr="001C68FE">
              <w:rPr>
                <w:rFonts w:eastAsia="宋体"/>
                <w:lang w:eastAsia="zh-CN"/>
              </w:rPr>
              <w:t>Proposal 4: Define FR2 SDR requirements for 256QAM:</w:t>
            </w:r>
          </w:p>
          <w:p w14:paraId="603A7924" w14:textId="77777777" w:rsidR="00B63AB5"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宋体"/>
                <w:lang w:eastAsia="zh-CN"/>
              </w:rPr>
            </w:pPr>
            <w:r w:rsidRPr="001C68FE">
              <w:rPr>
                <w:rFonts w:eastAsia="宋体"/>
                <w:lang w:eastAsia="zh-CN"/>
              </w:rPr>
              <w:t xml:space="preserve">Add MCS indexes 26, 21, 20 and 11 in MCS table 2 for both 1 and 2 MIMO layers. </w:t>
            </w:r>
          </w:p>
          <w:p w14:paraId="68CC763E" w14:textId="43FE3A4B" w:rsidR="00D21958"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宋体"/>
                <w:lang w:eastAsia="zh-CN"/>
              </w:rPr>
            </w:pPr>
            <w:r w:rsidRPr="001C68FE">
              <w:rPr>
                <w:rFonts w:eastAsia="宋体"/>
                <w:lang w:eastAsia="zh-CN"/>
              </w:rPr>
              <w:t>Run simulations to derive the required SNR at 85% throughput for MCS 20 to MCS 26 in MCS table 2, with both 1 layer and 2 layers.</w:t>
            </w:r>
          </w:p>
        </w:tc>
      </w:tr>
      <w:tr w:rsidR="00D21958" w:rsidRPr="001843C1" w14:paraId="065A1FAD" w14:textId="77777777" w:rsidTr="00F507EF">
        <w:trPr>
          <w:trHeight w:val="468"/>
        </w:trPr>
        <w:tc>
          <w:tcPr>
            <w:tcW w:w="1384" w:type="dxa"/>
            <w:vAlign w:val="center"/>
          </w:tcPr>
          <w:p w14:paraId="3C5DD424" w14:textId="14EA01C3" w:rsidR="00D21958" w:rsidRPr="001C68FE" w:rsidRDefault="00F90439" w:rsidP="00D21958">
            <w:pPr>
              <w:snapToGrid w:val="0"/>
              <w:spacing w:before="60" w:after="60"/>
              <w:jc w:val="both"/>
            </w:pPr>
            <w:r w:rsidRPr="001C68FE">
              <w:t>R4-2009729</w:t>
            </w:r>
          </w:p>
        </w:tc>
        <w:tc>
          <w:tcPr>
            <w:tcW w:w="1559" w:type="dxa"/>
            <w:vAlign w:val="center"/>
          </w:tcPr>
          <w:p w14:paraId="76A04A42" w14:textId="5EC14685" w:rsidR="00D21958" w:rsidRPr="001C68FE" w:rsidRDefault="00F90439" w:rsidP="00D21958">
            <w:pPr>
              <w:snapToGrid w:val="0"/>
              <w:spacing w:before="60" w:after="60"/>
              <w:jc w:val="both"/>
            </w:pPr>
            <w:r w:rsidRPr="001C68FE">
              <w:t>Intel Corporation</w:t>
            </w:r>
          </w:p>
        </w:tc>
        <w:tc>
          <w:tcPr>
            <w:tcW w:w="6686" w:type="dxa"/>
            <w:vAlign w:val="center"/>
          </w:tcPr>
          <w:p w14:paraId="7E4DB65E" w14:textId="710D997D" w:rsidR="00D21958" w:rsidRPr="001C68FE" w:rsidRDefault="00F90439" w:rsidP="00F90439">
            <w:pPr>
              <w:snapToGrid w:val="0"/>
              <w:spacing w:after="120"/>
              <w:rPr>
                <w:rFonts w:eastAsiaTheme="minorEastAsia"/>
                <w:lang w:eastAsia="zh-CN"/>
              </w:rPr>
            </w:pPr>
            <w:r w:rsidRPr="001C68FE">
              <w:rPr>
                <w:rFonts w:eastAsia="宋体"/>
                <w:lang w:eastAsia="zh-CN"/>
              </w:rPr>
              <w:t>Proposal 1: Do not define SDR requirements for FR2 256QAM.</w:t>
            </w:r>
          </w:p>
        </w:tc>
      </w:tr>
      <w:tr w:rsidR="006E5A31" w:rsidRPr="001843C1" w14:paraId="358616D6" w14:textId="77777777" w:rsidTr="00F507EF">
        <w:trPr>
          <w:trHeight w:val="468"/>
        </w:trPr>
        <w:tc>
          <w:tcPr>
            <w:tcW w:w="1384" w:type="dxa"/>
            <w:vAlign w:val="center"/>
          </w:tcPr>
          <w:p w14:paraId="6B582EBE" w14:textId="576445DB" w:rsidR="006E5A31" w:rsidRPr="001C68FE" w:rsidRDefault="00DF783B" w:rsidP="006E5A31">
            <w:pPr>
              <w:pStyle w:val="af5"/>
              <w:snapToGrid w:val="0"/>
              <w:rPr>
                <w:rFonts w:eastAsia="宋体"/>
                <w:lang w:val="en-US" w:eastAsia="zh-CN"/>
              </w:rPr>
            </w:pPr>
            <w:r w:rsidRPr="001C68FE">
              <w:rPr>
                <w:rFonts w:eastAsia="宋体"/>
                <w:noProof/>
                <w:lang w:eastAsia="zh-CN"/>
              </w:rPr>
              <w:t>R4-2010997</w:t>
            </w:r>
          </w:p>
        </w:tc>
        <w:tc>
          <w:tcPr>
            <w:tcW w:w="1559" w:type="dxa"/>
            <w:vAlign w:val="center"/>
          </w:tcPr>
          <w:p w14:paraId="31061C58" w14:textId="329F19A0" w:rsidR="006E5A31" w:rsidRPr="001C68FE" w:rsidRDefault="00DF783B" w:rsidP="006E5A31">
            <w:pPr>
              <w:pStyle w:val="af5"/>
              <w:snapToGrid w:val="0"/>
              <w:rPr>
                <w:rFonts w:eastAsia="宋体"/>
                <w:lang w:val="en-US" w:eastAsia="zh-CN"/>
              </w:rPr>
            </w:pPr>
            <w:r w:rsidRPr="001C68FE">
              <w:rPr>
                <w:rStyle w:val="affa"/>
                <w:rFonts w:ascii="Times New Roman" w:hAnsi="Times New Roman"/>
                <w:sz w:val="20"/>
                <w:lang w:val="fr-FR"/>
              </w:rPr>
              <w:t>Huawei, HiSilicon</w:t>
            </w:r>
          </w:p>
        </w:tc>
        <w:tc>
          <w:tcPr>
            <w:tcW w:w="6686" w:type="dxa"/>
            <w:vAlign w:val="center"/>
          </w:tcPr>
          <w:p w14:paraId="7ECAF9AA" w14:textId="77777777" w:rsidR="00DF783B" w:rsidRPr="001C68FE" w:rsidRDefault="00DF783B" w:rsidP="00DF783B">
            <w:pPr>
              <w:rPr>
                <w:lang w:val="en-US" w:eastAsia="zh-CN"/>
              </w:rPr>
            </w:pPr>
            <w:r w:rsidRPr="001C68FE">
              <w:rPr>
                <w:lang w:val="en-US" w:eastAsia="zh-CN"/>
              </w:rPr>
              <w:t>Observation 1: Considering extra 0.8dB margin,</w:t>
            </w:r>
          </w:p>
          <w:p w14:paraId="4BD8E200" w14:textId="77777777" w:rsidR="00DF783B" w:rsidRPr="001C68FE" w:rsidRDefault="00DF783B" w:rsidP="001C68FE">
            <w:pPr>
              <w:numPr>
                <w:ilvl w:val="0"/>
                <w:numId w:val="8"/>
              </w:numPr>
              <w:tabs>
                <w:tab w:val="num" w:pos="720"/>
                <w:tab w:val="num" w:pos="1440"/>
              </w:tabs>
              <w:snapToGrid w:val="0"/>
              <w:spacing w:after="120"/>
              <w:jc w:val="both"/>
              <w:rPr>
                <w:rFonts w:eastAsia="宋体"/>
                <w:lang w:eastAsia="zh-CN"/>
              </w:rPr>
            </w:pPr>
            <w:r w:rsidRPr="001C68FE">
              <w:rPr>
                <w:rFonts w:eastAsia="宋体"/>
                <w:lang w:eastAsia="zh-CN"/>
              </w:rPr>
              <w:t xml:space="preserve">For maximum supporting MIMO layer 1, MCS 26 can be test only for the bandwidth less than 200MHz, MCS 20 can be test for the bandwidth less than 500MHz. </w:t>
            </w:r>
          </w:p>
          <w:p w14:paraId="5A62E6F3" w14:textId="77777777" w:rsidR="00DF783B" w:rsidRPr="001C68FE" w:rsidRDefault="00DF783B" w:rsidP="001C68FE">
            <w:pPr>
              <w:numPr>
                <w:ilvl w:val="0"/>
                <w:numId w:val="8"/>
              </w:numPr>
              <w:tabs>
                <w:tab w:val="num" w:pos="720"/>
                <w:tab w:val="num" w:pos="1440"/>
              </w:tabs>
              <w:snapToGrid w:val="0"/>
              <w:spacing w:after="120"/>
              <w:jc w:val="both"/>
              <w:rPr>
                <w:rFonts w:eastAsia="宋体"/>
                <w:lang w:eastAsia="zh-CN"/>
              </w:rPr>
            </w:pPr>
            <w:r w:rsidRPr="001C68FE">
              <w:rPr>
                <w:rFonts w:eastAsia="宋体"/>
                <w:lang w:eastAsia="zh-CN"/>
              </w:rPr>
              <w:t>For maximum supporting MIMO layer 2, MCS 26 can be test only for the bandwidth of 50MHz, MCS 20 can be test for the bandwidth less than 200MHz.</w:t>
            </w:r>
          </w:p>
          <w:p w14:paraId="527A3668" w14:textId="1F42E706" w:rsidR="006E5A31" w:rsidRPr="001C68FE" w:rsidRDefault="00DF783B" w:rsidP="00DF783B">
            <w:pPr>
              <w:pStyle w:val="af5"/>
              <w:snapToGrid w:val="0"/>
              <w:rPr>
                <w:rFonts w:eastAsia="宋体"/>
                <w:lang w:val="en-US" w:eastAsia="zh-CN"/>
              </w:rPr>
            </w:pPr>
            <w:r w:rsidRPr="001C68FE">
              <w:rPr>
                <w:lang w:val="en-US" w:eastAsia="zh-CN"/>
              </w:rPr>
              <w:t>Proposal 1: Do not define SDR requirements for FR2 256QAM for Rel-16.</w:t>
            </w:r>
          </w:p>
        </w:tc>
      </w:tr>
      <w:tr w:rsidR="0084459F" w:rsidRPr="001843C1" w14:paraId="1AEEB8B2" w14:textId="77777777" w:rsidTr="00F507EF">
        <w:trPr>
          <w:trHeight w:val="468"/>
        </w:trPr>
        <w:tc>
          <w:tcPr>
            <w:tcW w:w="1384" w:type="dxa"/>
            <w:vAlign w:val="center"/>
          </w:tcPr>
          <w:p w14:paraId="6283AA40" w14:textId="01B09A4C" w:rsidR="0084459F" w:rsidRPr="001C68FE" w:rsidRDefault="0084459F" w:rsidP="006E5A31">
            <w:pPr>
              <w:pStyle w:val="af5"/>
              <w:snapToGrid w:val="0"/>
              <w:rPr>
                <w:noProof/>
                <w:lang w:eastAsia="zh-CN"/>
              </w:rPr>
            </w:pPr>
            <w:r w:rsidRPr="001C68FE">
              <w:rPr>
                <w:rFonts w:eastAsia="宋体"/>
              </w:rPr>
              <w:t>R4-2011042</w:t>
            </w:r>
          </w:p>
        </w:tc>
        <w:tc>
          <w:tcPr>
            <w:tcW w:w="1559" w:type="dxa"/>
            <w:vAlign w:val="center"/>
          </w:tcPr>
          <w:p w14:paraId="70275015" w14:textId="45BE3B8C" w:rsidR="0084459F" w:rsidRPr="001C68FE" w:rsidRDefault="0084459F" w:rsidP="006E5A31">
            <w:pPr>
              <w:pStyle w:val="af5"/>
              <w:snapToGrid w:val="0"/>
              <w:rPr>
                <w:rStyle w:val="affa"/>
                <w:rFonts w:ascii="Times New Roman" w:hAnsi="Times New Roman"/>
                <w:sz w:val="20"/>
                <w:lang w:val="fr-FR"/>
              </w:rPr>
            </w:pPr>
            <w:r w:rsidRPr="001C68FE">
              <w:rPr>
                <w:lang w:val="en-US" w:eastAsia="ja-JP"/>
              </w:rPr>
              <w:t>NTT DOCOMO, INC.</w:t>
            </w:r>
          </w:p>
        </w:tc>
        <w:tc>
          <w:tcPr>
            <w:tcW w:w="6686" w:type="dxa"/>
            <w:vAlign w:val="center"/>
          </w:tcPr>
          <w:p w14:paraId="2F3838FB" w14:textId="3A8DC8FD" w:rsidR="0084459F" w:rsidRPr="001C68FE" w:rsidRDefault="0084459F" w:rsidP="00DF783B">
            <w:pPr>
              <w:rPr>
                <w:lang w:val="en-US" w:eastAsia="zh-CN"/>
              </w:rPr>
            </w:pPr>
            <w:r w:rsidRPr="001C68FE">
              <w:rPr>
                <w:lang w:eastAsia="ja-JP"/>
              </w:rPr>
              <w:t>Proposal 1: Define FR2 256QAM SDR requirements both for rank 1 and rank 2</w:t>
            </w:r>
          </w:p>
        </w:tc>
      </w:tr>
      <w:tr w:rsidR="00D13669" w:rsidRPr="001843C1" w14:paraId="4444F220" w14:textId="77777777" w:rsidTr="00F507EF">
        <w:trPr>
          <w:trHeight w:val="468"/>
        </w:trPr>
        <w:tc>
          <w:tcPr>
            <w:tcW w:w="1384" w:type="dxa"/>
            <w:vAlign w:val="center"/>
          </w:tcPr>
          <w:p w14:paraId="63D04A9D" w14:textId="564BC876" w:rsidR="00D13669" w:rsidRPr="001C68FE" w:rsidRDefault="00D13669" w:rsidP="006E5A31">
            <w:pPr>
              <w:pStyle w:val="af5"/>
              <w:snapToGrid w:val="0"/>
            </w:pPr>
            <w:r w:rsidRPr="001C68FE">
              <w:rPr>
                <w:lang w:val="de-DE"/>
              </w:rPr>
              <w:t>R4-</w:t>
            </w:r>
            <w:r w:rsidRPr="001C68FE">
              <w:t xml:space="preserve"> </w:t>
            </w:r>
            <w:r w:rsidRPr="001C68FE">
              <w:rPr>
                <w:lang w:val="de-DE"/>
              </w:rPr>
              <w:t>2011425</w:t>
            </w:r>
          </w:p>
        </w:tc>
        <w:tc>
          <w:tcPr>
            <w:tcW w:w="1559" w:type="dxa"/>
            <w:vAlign w:val="center"/>
          </w:tcPr>
          <w:p w14:paraId="48CB6591" w14:textId="6E4E1AAE" w:rsidR="00D13669" w:rsidRPr="001C68FE" w:rsidRDefault="00D13669" w:rsidP="006E5A31">
            <w:pPr>
              <w:pStyle w:val="af5"/>
              <w:snapToGrid w:val="0"/>
              <w:rPr>
                <w:lang w:val="en-US" w:eastAsia="ja-JP"/>
              </w:rPr>
            </w:pPr>
            <w:r w:rsidRPr="001C68FE">
              <w:rPr>
                <w:lang w:val="en-US"/>
              </w:rPr>
              <w:t>Qualcomm Incorporated</w:t>
            </w:r>
          </w:p>
        </w:tc>
        <w:tc>
          <w:tcPr>
            <w:tcW w:w="6686" w:type="dxa"/>
            <w:vAlign w:val="center"/>
          </w:tcPr>
          <w:p w14:paraId="5DD35E61" w14:textId="77777777" w:rsidR="00D13669" w:rsidRPr="001C68FE" w:rsidRDefault="00D13669" w:rsidP="00D13669">
            <w:pPr>
              <w:rPr>
                <w:lang w:val="en-US"/>
              </w:rPr>
            </w:pPr>
            <w:r w:rsidRPr="001C68FE">
              <w:rPr>
                <w:lang w:val="en-US"/>
              </w:rPr>
              <w:t>Observation 1: Maximum testable SNRs for FR2 band n260 under Mode 2 (used for SDR requirements) are given in Table 1.</w:t>
            </w:r>
          </w:p>
          <w:p w14:paraId="3E04412B" w14:textId="10D896F1" w:rsidR="00D13669" w:rsidRPr="001C68FE" w:rsidRDefault="00D13669" w:rsidP="00D13669">
            <w:pPr>
              <w:rPr>
                <w:lang w:eastAsia="ja-JP"/>
              </w:rPr>
            </w:pPr>
            <w:r w:rsidRPr="001C68FE">
              <w:rPr>
                <w:lang w:val="en-US"/>
              </w:rPr>
              <w:t>Proposal 1: Define SDR requirements for FR2 256QAM.</w:t>
            </w:r>
          </w:p>
        </w:tc>
      </w:tr>
    </w:tbl>
    <w:p w14:paraId="3DF0155D" w14:textId="77777777" w:rsidR="00CE217A" w:rsidRPr="00805BE8" w:rsidRDefault="00CE217A" w:rsidP="00CE217A">
      <w:pPr>
        <w:rPr>
          <w:lang w:eastAsia="zh-CN"/>
        </w:rPr>
      </w:pPr>
    </w:p>
    <w:p w14:paraId="31E064F3" w14:textId="77777777" w:rsidR="000D710C" w:rsidRPr="004A7544" w:rsidRDefault="000D710C" w:rsidP="000D710C">
      <w:pPr>
        <w:pStyle w:val="2"/>
      </w:pPr>
      <w:r w:rsidRPr="004A7544">
        <w:rPr>
          <w:rFonts w:hint="eastAsia"/>
        </w:rPr>
        <w:t>Open issues</w:t>
      </w:r>
      <w:r>
        <w:t xml:space="preserve"> summary</w:t>
      </w:r>
    </w:p>
    <w:p w14:paraId="1FC34D84" w14:textId="4394C820" w:rsidR="002B0241" w:rsidRPr="00673151" w:rsidRDefault="001843C1" w:rsidP="00673151">
      <w:pPr>
        <w:pStyle w:val="30"/>
        <w:rPr>
          <w:sz w:val="24"/>
          <w:szCs w:val="16"/>
        </w:rPr>
      </w:pPr>
      <w:r>
        <w:rPr>
          <w:rFonts w:hint="eastAsia"/>
          <w:sz w:val="24"/>
          <w:szCs w:val="16"/>
        </w:rPr>
        <w:t>SDR test parameters</w:t>
      </w:r>
    </w:p>
    <w:p w14:paraId="5CC9F965" w14:textId="396CFB85"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1: </w:t>
      </w:r>
      <w:r w:rsidR="001843C1" w:rsidRPr="00E25E47">
        <w:rPr>
          <w:b/>
          <w:u w:val="single"/>
          <w:lang w:eastAsia="zh-CN"/>
        </w:rPr>
        <w:t>Whether to define SDR requirements for FR2 256QAM</w:t>
      </w:r>
    </w:p>
    <w:p w14:paraId="51B95A9D" w14:textId="16A05C53" w:rsidR="006E5A31" w:rsidRPr="00E25E47" w:rsidRDefault="00B63AB5" w:rsidP="006E5A31">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r w:rsidR="006E5A31" w:rsidRPr="00E25E47">
        <w:rPr>
          <w:rFonts w:eastAsia="宋体"/>
          <w:i/>
          <w:lang w:eastAsia="zh-CN"/>
        </w:rPr>
        <w:t>)</w:t>
      </w:r>
    </w:p>
    <w:p w14:paraId="40FF898F" w14:textId="33D5D7E2"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In the next meeting, decide whether to define SDR requirements for FR2 256QAM, based on more simulation results and analysis for testable SNR</w:t>
      </w:r>
    </w:p>
    <w:p w14:paraId="4B7189A8" w14:textId="41E4A125" w:rsidR="001843C1" w:rsidRPr="00E25E47"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5DBAD66F" w14:textId="26D41BC5"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6E5A31" w:rsidRPr="00E25E47">
        <w:rPr>
          <w:lang w:eastAsia="zh-CN"/>
        </w:rPr>
        <w:t>Define FR2 SDR requirements for 256QAM (CTC</w:t>
      </w:r>
      <w:r w:rsidR="00194B71">
        <w:rPr>
          <w:lang w:eastAsia="zh-CN"/>
        </w:rPr>
        <w:t>, DCM</w:t>
      </w:r>
      <w:r w:rsidR="00D8186C">
        <w:rPr>
          <w:lang w:eastAsia="zh-CN"/>
        </w:rPr>
        <w:t>, QC</w:t>
      </w:r>
      <w:r w:rsidRPr="00E25E47">
        <w:rPr>
          <w:lang w:eastAsia="zh-CN"/>
        </w:rPr>
        <w:t>)</w:t>
      </w:r>
    </w:p>
    <w:p w14:paraId="6168383B" w14:textId="37BF89DB" w:rsidR="006E5A31" w:rsidRDefault="006E5A31"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sidRPr="00E25E47">
        <w:rPr>
          <w:rFonts w:eastAsia="等线"/>
          <w:lang w:eastAsia="zh-CN"/>
        </w:rPr>
        <w:t>CTC</w:t>
      </w:r>
      <w:r w:rsidRPr="00B63AB5">
        <w:rPr>
          <w:rFonts w:eastAsia="等线"/>
          <w:lang w:eastAsia="zh-CN"/>
        </w:rPr>
        <w:t xml:space="preserve">: </w:t>
      </w:r>
      <w:r w:rsidR="00B63AB5" w:rsidRPr="00B63AB5">
        <w:rPr>
          <w:rFonts w:eastAsia="等线" w:hint="eastAsia"/>
          <w:lang w:eastAsia="zh-CN"/>
        </w:rPr>
        <w:t>T</w:t>
      </w:r>
      <w:r w:rsidR="00B63AB5" w:rsidRPr="00B63AB5">
        <w:rPr>
          <w:rFonts w:eastAsia="等线"/>
          <w:lang w:eastAsia="zh-CN"/>
        </w:rPr>
        <w:t>he chance for using 256QAM in FR2 SDR test does exist</w:t>
      </w:r>
      <w:r w:rsidR="00B63AB5" w:rsidRPr="00B63AB5">
        <w:rPr>
          <w:rFonts w:eastAsia="等线" w:hint="eastAsia"/>
          <w:lang w:eastAsia="zh-CN"/>
        </w:rPr>
        <w:t xml:space="preserve">, </w:t>
      </w:r>
      <w:r w:rsidR="00B63AB5" w:rsidRPr="00B63AB5">
        <w:rPr>
          <w:rFonts w:eastAsia="等线"/>
          <w:lang w:eastAsia="zh-CN"/>
        </w:rPr>
        <w:t>it is not reasonable to prevent introducing FR2 SDR tests due to the testability issue</w:t>
      </w:r>
      <w:r w:rsidR="00B63AB5">
        <w:rPr>
          <w:rFonts w:eastAsia="等线"/>
          <w:lang w:eastAsia="zh-CN"/>
        </w:rPr>
        <w:t>.</w:t>
      </w:r>
    </w:p>
    <w:p w14:paraId="4A185593" w14:textId="7C4B0307" w:rsidR="0084459F" w:rsidRPr="00D8186C" w:rsidRDefault="0084459F"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lang w:eastAsia="ja-JP"/>
        </w:rPr>
        <w:t>DCM: From operator perspective, we consider that DL rank 2 transmission is one of typical configurations even for FR2.</w:t>
      </w:r>
      <w:r w:rsidR="00194B71" w:rsidRPr="00194B71">
        <w:rPr>
          <w:lang w:eastAsia="ja-JP"/>
        </w:rPr>
        <w:t xml:space="preserve"> </w:t>
      </w:r>
      <w:r w:rsidR="00194B71">
        <w:rPr>
          <w:lang w:eastAsia="ja-JP"/>
        </w:rPr>
        <w:t>It is important to ensure the UE functionality of FR2 256QAM with Rank 2 as Rank 1.</w:t>
      </w:r>
    </w:p>
    <w:p w14:paraId="64C0252B" w14:textId="6EE2C8DD" w:rsidR="00D8186C" w:rsidRPr="00B63AB5" w:rsidRDefault="00D8186C"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rFonts w:hint="eastAsia"/>
          <w:lang w:eastAsia="zh-CN"/>
        </w:rPr>
        <w:t>Q</w:t>
      </w:r>
      <w:r>
        <w:rPr>
          <w:lang w:eastAsia="zh-CN"/>
        </w:rPr>
        <w:t xml:space="preserve">C: </w:t>
      </w:r>
      <w:r w:rsidRPr="00D8186C">
        <w:rPr>
          <w:lang w:eastAsia="zh-CN"/>
        </w:rPr>
        <w:t>Based on preliminary simulation results, we can get to higher throughput than 64QAM for some cases.</w:t>
      </w:r>
    </w:p>
    <w:p w14:paraId="1EB17348" w14:textId="3E7DDC10" w:rsidR="001843C1"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2: </w:t>
      </w:r>
      <w:r w:rsidR="006E5A31" w:rsidRPr="00E25E47">
        <w:rPr>
          <w:lang w:eastAsia="zh-CN"/>
        </w:rPr>
        <w:t>Not to define FR2 SDR requirements for 256QAM</w:t>
      </w:r>
      <w:r w:rsidR="000720BC" w:rsidRPr="00E25E47">
        <w:rPr>
          <w:lang w:eastAsia="zh-CN"/>
        </w:rPr>
        <w:t xml:space="preserve"> (</w:t>
      </w:r>
      <w:r w:rsidR="00F90439">
        <w:rPr>
          <w:lang w:eastAsia="zh-CN"/>
        </w:rPr>
        <w:t>Intel</w:t>
      </w:r>
      <w:r w:rsidR="00AC33C8">
        <w:rPr>
          <w:lang w:eastAsia="zh-CN"/>
        </w:rPr>
        <w:t>, Huawei</w:t>
      </w:r>
      <w:r w:rsidR="000720BC" w:rsidRPr="00E25E47">
        <w:rPr>
          <w:lang w:eastAsia="zh-CN"/>
        </w:rPr>
        <w:t>)</w:t>
      </w:r>
    </w:p>
    <w:p w14:paraId="14A6A8B7"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rFonts w:eastAsia="等线"/>
          <w:lang w:eastAsia="zh-CN"/>
        </w:rPr>
        <w:t xml:space="preserve">Intel: 1) </w:t>
      </w:r>
      <w:r w:rsidRPr="003B346D">
        <w:rPr>
          <w:rFonts w:eastAsia="等线"/>
          <w:lang w:eastAsia="zh-CN"/>
        </w:rPr>
        <w:t>256QAM MCS and Rank 2 can be tested for channel bandwidth up to 400 MHz for bands n257, n258, n261 and up to 200 MHz for band n260.</w:t>
      </w:r>
      <w:r>
        <w:rPr>
          <w:rFonts w:eastAsia="等线"/>
          <w:lang w:eastAsia="zh-CN"/>
        </w:rPr>
        <w:t xml:space="preserve"> 2) </w:t>
      </w:r>
      <w:r>
        <w:rPr>
          <w:lang w:eastAsia="ja-JP" w:bidi="hi-IN"/>
        </w:rPr>
        <w:t>rather high MCSs (i.e. MCS 24-27) can be tested mainly for 50 and 100 MHz aggregated channel bandwidth.</w:t>
      </w:r>
    </w:p>
    <w:p w14:paraId="58A3440E"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bidi="hi-IN"/>
        </w:rPr>
      </w:pPr>
      <w:r>
        <w:rPr>
          <w:rFonts w:hint="eastAsia"/>
          <w:lang w:eastAsia="zh-CN" w:bidi="hi-IN"/>
        </w:rPr>
        <w:t>H</w:t>
      </w:r>
      <w:r>
        <w:rPr>
          <w:lang w:eastAsia="zh-CN" w:bidi="hi-IN"/>
        </w:rPr>
        <w:t xml:space="preserve">uawei: 1) </w:t>
      </w:r>
      <w:r w:rsidRPr="00AC33C8">
        <w:rPr>
          <w:lang w:eastAsia="zh-CN" w:bidi="hi-IN"/>
        </w:rPr>
        <w:t>For maximum supporting MIMO layer 1, MCS 26 can be test only for the bandwidth less than 200MHz, MCS 20 can be test for the bandwidth less than 500MHz. 2) For maximum supporting MIMO layer 2, MCS 26 can be test only for the bandwidth of 50MHz, MCS 20 can be test for the bandwidth less than 200MHz.</w:t>
      </w:r>
    </w:p>
    <w:p w14:paraId="5C827624" w14:textId="6AF80848" w:rsidR="00C12D25" w:rsidRPr="004B1D7E" w:rsidRDefault="00C12D25" w:rsidP="00C12D25">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4B1D7E">
        <w:rPr>
          <w:rFonts w:eastAsia="宋体"/>
          <w:lang w:eastAsia="zh-CN"/>
        </w:rPr>
        <w:t>Summary of companies’ simula</w:t>
      </w:r>
      <w:r>
        <w:rPr>
          <w:rFonts w:eastAsia="宋体"/>
          <w:lang w:eastAsia="zh-CN"/>
        </w:rPr>
        <w:t>t</w:t>
      </w:r>
      <w:r w:rsidRPr="004B1D7E">
        <w:rPr>
          <w:rFonts w:eastAsia="宋体"/>
          <w:lang w:eastAsia="zh-CN"/>
        </w:rPr>
        <w:t>ion re</w:t>
      </w:r>
      <w:r>
        <w:rPr>
          <w:rFonts w:eastAsia="宋体"/>
          <w:lang w:eastAsia="zh-CN"/>
        </w:rPr>
        <w:t>su</w:t>
      </w:r>
      <w:r w:rsidRPr="004B1D7E">
        <w:rPr>
          <w:rFonts w:eastAsia="宋体"/>
          <w:lang w:eastAsia="zh-CN"/>
        </w:rPr>
        <w:t>lts for SDR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
        <w:gridCol w:w="758"/>
        <w:gridCol w:w="886"/>
        <w:gridCol w:w="992"/>
        <w:gridCol w:w="993"/>
        <w:gridCol w:w="850"/>
        <w:gridCol w:w="1134"/>
        <w:gridCol w:w="992"/>
        <w:gridCol w:w="992"/>
      </w:tblGrid>
      <w:tr w:rsidR="00D13669" w:rsidRPr="00E25E47" w14:paraId="77461616" w14:textId="3ED6E9A0" w:rsidTr="00673151">
        <w:trPr>
          <w:trHeight w:val="242"/>
          <w:jc w:val="center"/>
        </w:trPr>
        <w:tc>
          <w:tcPr>
            <w:tcW w:w="988" w:type="dxa"/>
            <w:vMerge w:val="restart"/>
            <w:shd w:val="clear" w:color="auto" w:fill="auto"/>
            <w:vAlign w:val="center"/>
          </w:tcPr>
          <w:p w14:paraId="13FB1E0B" w14:textId="77777777" w:rsidR="00D13669" w:rsidRPr="00E25E47" w:rsidRDefault="00D13669" w:rsidP="00C10AFC">
            <w:pPr>
              <w:keepNext/>
              <w:keepLines/>
              <w:snapToGrid w:val="0"/>
              <w:spacing w:before="40" w:after="40"/>
              <w:jc w:val="center"/>
              <w:rPr>
                <w:b/>
              </w:rPr>
            </w:pPr>
            <w:r w:rsidRPr="00E25E47">
              <w:rPr>
                <w:b/>
              </w:rPr>
              <w:t>Rank</w:t>
            </w:r>
          </w:p>
        </w:tc>
        <w:tc>
          <w:tcPr>
            <w:tcW w:w="907" w:type="dxa"/>
            <w:vMerge w:val="restart"/>
            <w:shd w:val="clear" w:color="auto" w:fill="auto"/>
            <w:vAlign w:val="center"/>
          </w:tcPr>
          <w:p w14:paraId="23BC531B" w14:textId="77777777" w:rsidR="00D13669" w:rsidRPr="00E25E47" w:rsidRDefault="00D13669" w:rsidP="00C10AFC">
            <w:pPr>
              <w:keepNext/>
              <w:keepLines/>
              <w:snapToGrid w:val="0"/>
              <w:spacing w:before="40" w:after="40"/>
              <w:jc w:val="center"/>
              <w:rPr>
                <w:b/>
              </w:rPr>
            </w:pPr>
            <w:r w:rsidRPr="00E25E47">
              <w:rPr>
                <w:b/>
              </w:rPr>
              <w:t>MCS</w:t>
            </w:r>
          </w:p>
        </w:tc>
        <w:tc>
          <w:tcPr>
            <w:tcW w:w="3629" w:type="dxa"/>
            <w:gridSpan w:val="4"/>
            <w:vAlign w:val="center"/>
          </w:tcPr>
          <w:p w14:paraId="0208181B" w14:textId="4CA0217A" w:rsidR="00D13669" w:rsidRPr="00E25E47" w:rsidRDefault="00D13669" w:rsidP="00C10AFC">
            <w:pPr>
              <w:keepNext/>
              <w:keepLines/>
              <w:snapToGrid w:val="0"/>
              <w:spacing w:before="40" w:after="40"/>
              <w:jc w:val="center"/>
              <w:rPr>
                <w:b/>
                <w:lang w:eastAsia="zh-CN"/>
              </w:rPr>
            </w:pPr>
            <w:r w:rsidRPr="00E25E47">
              <w:rPr>
                <w:b/>
                <w:lang w:eastAsia="zh-CN"/>
              </w:rPr>
              <w:t>Ideal 85% SNR point (dB)</w:t>
            </w:r>
          </w:p>
        </w:tc>
        <w:tc>
          <w:tcPr>
            <w:tcW w:w="3968" w:type="dxa"/>
            <w:gridSpan w:val="4"/>
          </w:tcPr>
          <w:p w14:paraId="55CD70F2" w14:textId="7E2C0AC3" w:rsidR="00D13669" w:rsidRPr="00E25E47" w:rsidRDefault="00D13669" w:rsidP="00C10AFC">
            <w:pPr>
              <w:keepNext/>
              <w:keepLines/>
              <w:snapToGrid w:val="0"/>
              <w:spacing w:before="40" w:after="40"/>
              <w:jc w:val="center"/>
              <w:rPr>
                <w:b/>
                <w:lang w:eastAsia="zh-CN"/>
              </w:rPr>
            </w:pPr>
            <w:r w:rsidRPr="00E25E47">
              <w:rPr>
                <w:b/>
                <w:lang w:eastAsia="zh-CN"/>
              </w:rPr>
              <w:t>Impairment 85% SNR point (dB)</w:t>
            </w:r>
          </w:p>
        </w:tc>
      </w:tr>
      <w:tr w:rsidR="00D13669" w:rsidRPr="00E25E47" w14:paraId="7F48096C" w14:textId="4572E6B4" w:rsidTr="00673151">
        <w:trPr>
          <w:trHeight w:val="242"/>
          <w:jc w:val="center"/>
        </w:trPr>
        <w:tc>
          <w:tcPr>
            <w:tcW w:w="988" w:type="dxa"/>
            <w:vMerge/>
            <w:shd w:val="clear" w:color="auto" w:fill="auto"/>
            <w:vAlign w:val="center"/>
          </w:tcPr>
          <w:p w14:paraId="56CA3A29" w14:textId="77777777" w:rsidR="00D13669" w:rsidRPr="00E25E47" w:rsidRDefault="00D13669" w:rsidP="00C10AFC">
            <w:pPr>
              <w:keepNext/>
              <w:keepLines/>
              <w:snapToGrid w:val="0"/>
              <w:spacing w:before="40" w:after="40"/>
              <w:jc w:val="center"/>
              <w:rPr>
                <w:b/>
              </w:rPr>
            </w:pPr>
          </w:p>
        </w:tc>
        <w:tc>
          <w:tcPr>
            <w:tcW w:w="907" w:type="dxa"/>
            <w:vMerge/>
            <w:shd w:val="clear" w:color="auto" w:fill="auto"/>
            <w:vAlign w:val="center"/>
          </w:tcPr>
          <w:p w14:paraId="27260D97" w14:textId="77777777" w:rsidR="00D13669" w:rsidRPr="00E25E47" w:rsidRDefault="00D13669" w:rsidP="00C10AFC">
            <w:pPr>
              <w:keepNext/>
              <w:keepLines/>
              <w:snapToGrid w:val="0"/>
              <w:spacing w:before="40" w:after="40"/>
              <w:jc w:val="center"/>
              <w:rPr>
                <w:b/>
              </w:rPr>
            </w:pPr>
          </w:p>
        </w:tc>
        <w:tc>
          <w:tcPr>
            <w:tcW w:w="758" w:type="dxa"/>
            <w:vAlign w:val="center"/>
          </w:tcPr>
          <w:p w14:paraId="79E41366" w14:textId="77777777"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886" w:type="dxa"/>
            <w:vAlign w:val="center"/>
          </w:tcPr>
          <w:p w14:paraId="3DC91D13"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676D46D4"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3" w:type="dxa"/>
          </w:tcPr>
          <w:p w14:paraId="66A85C8C" w14:textId="15F55487"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c>
          <w:tcPr>
            <w:tcW w:w="850" w:type="dxa"/>
          </w:tcPr>
          <w:p w14:paraId="6643268E" w14:textId="0B9177AA"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1134" w:type="dxa"/>
          </w:tcPr>
          <w:p w14:paraId="392AF2DF"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3FB43452"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2" w:type="dxa"/>
          </w:tcPr>
          <w:p w14:paraId="64096BB8" w14:textId="454763F8"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r>
      <w:tr w:rsidR="00D13669" w:rsidRPr="00E25E47" w14:paraId="432FFAD7" w14:textId="58765400" w:rsidTr="00673151">
        <w:trPr>
          <w:jc w:val="center"/>
        </w:trPr>
        <w:tc>
          <w:tcPr>
            <w:tcW w:w="988" w:type="dxa"/>
            <w:shd w:val="clear" w:color="auto" w:fill="auto"/>
          </w:tcPr>
          <w:p w14:paraId="099E7A0F" w14:textId="77777777" w:rsidR="00D13669" w:rsidRPr="00E25E47" w:rsidRDefault="00D13669"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1FBD54AA" w14:textId="77777777" w:rsidR="00D13669" w:rsidRPr="00E25E47" w:rsidRDefault="00D13669" w:rsidP="00C10AFC">
            <w:pPr>
              <w:keepNext/>
              <w:keepLines/>
              <w:snapToGrid w:val="0"/>
              <w:spacing w:before="40" w:after="40"/>
              <w:jc w:val="center"/>
              <w:rPr>
                <w:lang w:eastAsia="zh-CN"/>
              </w:rPr>
            </w:pPr>
            <w:r w:rsidRPr="00E25E47">
              <w:rPr>
                <w:lang w:eastAsia="zh-CN"/>
              </w:rPr>
              <w:t>27</w:t>
            </w:r>
          </w:p>
        </w:tc>
        <w:tc>
          <w:tcPr>
            <w:tcW w:w="758" w:type="dxa"/>
          </w:tcPr>
          <w:p w14:paraId="3D65AE9D" w14:textId="77777777" w:rsidR="00D13669" w:rsidRPr="00E25E47" w:rsidRDefault="00D13669" w:rsidP="00C10AFC">
            <w:pPr>
              <w:keepNext/>
              <w:keepLines/>
              <w:snapToGrid w:val="0"/>
              <w:spacing w:before="40" w:after="40"/>
              <w:jc w:val="center"/>
              <w:rPr>
                <w:lang w:eastAsia="zh-CN"/>
              </w:rPr>
            </w:pPr>
          </w:p>
        </w:tc>
        <w:tc>
          <w:tcPr>
            <w:tcW w:w="886" w:type="dxa"/>
            <w:vAlign w:val="center"/>
          </w:tcPr>
          <w:p w14:paraId="00E88100" w14:textId="77777777" w:rsidR="00D13669" w:rsidRPr="00E25E47" w:rsidRDefault="00D13669" w:rsidP="00C10AFC">
            <w:pPr>
              <w:keepNext/>
              <w:keepLines/>
              <w:snapToGrid w:val="0"/>
              <w:spacing w:before="40" w:after="40"/>
              <w:jc w:val="center"/>
              <w:rPr>
                <w:bCs/>
                <w:lang w:val="en-US" w:eastAsia="zh-CN"/>
              </w:rPr>
            </w:pPr>
            <w:r w:rsidRPr="00E25E47">
              <w:rPr>
                <w:bCs/>
                <w:lang w:val="en-US" w:eastAsia="zh-CN"/>
              </w:rPr>
              <w:t>24.2</w:t>
            </w:r>
          </w:p>
        </w:tc>
        <w:tc>
          <w:tcPr>
            <w:tcW w:w="992" w:type="dxa"/>
          </w:tcPr>
          <w:p w14:paraId="72A986CF" w14:textId="77777777" w:rsidR="00D13669" w:rsidRPr="00E25E47" w:rsidRDefault="00D13669" w:rsidP="00C10AFC">
            <w:pPr>
              <w:keepNext/>
              <w:keepLines/>
              <w:snapToGrid w:val="0"/>
              <w:spacing w:before="40" w:after="40"/>
              <w:jc w:val="center"/>
            </w:pPr>
          </w:p>
        </w:tc>
        <w:tc>
          <w:tcPr>
            <w:tcW w:w="993" w:type="dxa"/>
          </w:tcPr>
          <w:p w14:paraId="06504554" w14:textId="77777777" w:rsidR="00D13669" w:rsidRPr="00E25E47" w:rsidRDefault="00D13669" w:rsidP="00C10AFC">
            <w:pPr>
              <w:keepNext/>
              <w:keepLines/>
              <w:snapToGrid w:val="0"/>
              <w:spacing w:before="40" w:after="40"/>
              <w:jc w:val="center"/>
            </w:pPr>
          </w:p>
        </w:tc>
        <w:tc>
          <w:tcPr>
            <w:tcW w:w="850" w:type="dxa"/>
          </w:tcPr>
          <w:p w14:paraId="6CA59AAD" w14:textId="63F342A3" w:rsidR="00D13669" w:rsidRPr="00E25E47" w:rsidRDefault="00D13669" w:rsidP="00C10AFC">
            <w:pPr>
              <w:keepNext/>
              <w:keepLines/>
              <w:snapToGrid w:val="0"/>
              <w:spacing w:before="40" w:after="40"/>
              <w:jc w:val="center"/>
            </w:pPr>
          </w:p>
        </w:tc>
        <w:tc>
          <w:tcPr>
            <w:tcW w:w="1134" w:type="dxa"/>
          </w:tcPr>
          <w:p w14:paraId="282BBE3C" w14:textId="0BC7B141" w:rsidR="00D13669" w:rsidRPr="00E25E47" w:rsidRDefault="00D13669" w:rsidP="00C10AFC">
            <w:pPr>
              <w:keepNext/>
              <w:keepLines/>
              <w:snapToGrid w:val="0"/>
              <w:spacing w:before="40" w:after="40"/>
              <w:jc w:val="center"/>
              <w:rPr>
                <w:lang w:eastAsia="zh-CN"/>
              </w:rPr>
            </w:pPr>
            <w:r w:rsidRPr="00E25E47">
              <w:rPr>
                <w:lang w:eastAsia="zh-CN"/>
              </w:rPr>
              <w:t>27.</w:t>
            </w:r>
            <w:r>
              <w:rPr>
                <w:lang w:eastAsia="zh-CN"/>
              </w:rPr>
              <w:t>2</w:t>
            </w:r>
          </w:p>
        </w:tc>
        <w:tc>
          <w:tcPr>
            <w:tcW w:w="992" w:type="dxa"/>
          </w:tcPr>
          <w:p w14:paraId="312DC01E" w14:textId="77777777" w:rsidR="00D13669" w:rsidRPr="00E25E47" w:rsidRDefault="00D13669" w:rsidP="00C10AFC">
            <w:pPr>
              <w:keepNext/>
              <w:keepLines/>
              <w:snapToGrid w:val="0"/>
              <w:spacing w:before="40" w:after="40"/>
              <w:jc w:val="center"/>
            </w:pPr>
          </w:p>
        </w:tc>
        <w:tc>
          <w:tcPr>
            <w:tcW w:w="992" w:type="dxa"/>
          </w:tcPr>
          <w:p w14:paraId="4E815BE4" w14:textId="77777777" w:rsidR="00D13669" w:rsidRPr="00E25E47" w:rsidRDefault="00D13669" w:rsidP="00C10AFC">
            <w:pPr>
              <w:keepNext/>
              <w:keepLines/>
              <w:snapToGrid w:val="0"/>
              <w:spacing w:before="40" w:after="40"/>
              <w:jc w:val="center"/>
            </w:pPr>
          </w:p>
        </w:tc>
      </w:tr>
      <w:tr w:rsidR="00D13669" w:rsidRPr="00E25E47" w14:paraId="5A98CF24" w14:textId="53AF1624" w:rsidTr="00673151">
        <w:trPr>
          <w:jc w:val="center"/>
        </w:trPr>
        <w:tc>
          <w:tcPr>
            <w:tcW w:w="988" w:type="dxa"/>
            <w:shd w:val="clear" w:color="auto" w:fill="auto"/>
          </w:tcPr>
          <w:p w14:paraId="22B6EFEF" w14:textId="77777777" w:rsidR="00D13669" w:rsidRPr="00E25E47" w:rsidRDefault="00D13669" w:rsidP="00C10AFC">
            <w:pPr>
              <w:keepNext/>
              <w:keepLines/>
              <w:snapToGrid w:val="0"/>
              <w:spacing w:before="40" w:after="40"/>
              <w:jc w:val="center"/>
            </w:pPr>
            <w:r w:rsidRPr="00E25E47">
              <w:t>1</w:t>
            </w:r>
          </w:p>
        </w:tc>
        <w:tc>
          <w:tcPr>
            <w:tcW w:w="907" w:type="dxa"/>
            <w:shd w:val="clear" w:color="auto" w:fill="auto"/>
          </w:tcPr>
          <w:p w14:paraId="5F1F77E4" w14:textId="77777777" w:rsidR="00D13669" w:rsidRPr="00E25E47" w:rsidRDefault="00D13669" w:rsidP="00C10AFC">
            <w:pPr>
              <w:keepNext/>
              <w:keepLines/>
              <w:snapToGrid w:val="0"/>
              <w:spacing w:before="40" w:after="40"/>
              <w:jc w:val="center"/>
              <w:rPr>
                <w:lang w:eastAsia="zh-CN"/>
              </w:rPr>
            </w:pPr>
            <w:r w:rsidRPr="00E25E47">
              <w:t>26</w:t>
            </w:r>
          </w:p>
        </w:tc>
        <w:tc>
          <w:tcPr>
            <w:tcW w:w="758" w:type="dxa"/>
          </w:tcPr>
          <w:p w14:paraId="55475E63" w14:textId="77777777" w:rsidR="00D13669" w:rsidRPr="00E25E47" w:rsidRDefault="00D13669" w:rsidP="00C10AFC">
            <w:pPr>
              <w:keepNext/>
              <w:keepLines/>
              <w:snapToGrid w:val="0"/>
              <w:spacing w:before="40" w:after="40"/>
              <w:jc w:val="center"/>
              <w:rPr>
                <w:lang w:eastAsia="zh-CN"/>
              </w:rPr>
            </w:pPr>
            <w:r w:rsidRPr="00E25E47">
              <w:rPr>
                <w:lang w:eastAsia="zh-CN"/>
              </w:rPr>
              <w:t>21.3</w:t>
            </w:r>
          </w:p>
        </w:tc>
        <w:tc>
          <w:tcPr>
            <w:tcW w:w="886" w:type="dxa"/>
            <w:vAlign w:val="center"/>
          </w:tcPr>
          <w:p w14:paraId="2DFCDFC5" w14:textId="77777777" w:rsidR="00D13669" w:rsidRPr="00E25E47" w:rsidRDefault="00D13669" w:rsidP="00C10AFC">
            <w:pPr>
              <w:keepNext/>
              <w:keepLines/>
              <w:snapToGrid w:val="0"/>
              <w:spacing w:before="40" w:after="40"/>
              <w:jc w:val="center"/>
              <w:rPr>
                <w:lang w:eastAsia="zh-CN"/>
              </w:rPr>
            </w:pPr>
            <w:r w:rsidRPr="00E25E47">
              <w:rPr>
                <w:bCs/>
                <w:lang w:val="en-US"/>
              </w:rPr>
              <w:t>22.7</w:t>
            </w:r>
          </w:p>
        </w:tc>
        <w:tc>
          <w:tcPr>
            <w:tcW w:w="992" w:type="dxa"/>
          </w:tcPr>
          <w:p w14:paraId="5921604E" w14:textId="2EF660D5"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1.56</w:t>
            </w:r>
          </w:p>
        </w:tc>
        <w:tc>
          <w:tcPr>
            <w:tcW w:w="993" w:type="dxa"/>
          </w:tcPr>
          <w:p w14:paraId="67FE8AA2" w14:textId="77777777" w:rsidR="00D13669" w:rsidRPr="00E25E47" w:rsidRDefault="00D13669" w:rsidP="00C10AFC">
            <w:pPr>
              <w:keepNext/>
              <w:keepLines/>
              <w:snapToGrid w:val="0"/>
              <w:spacing w:before="40" w:after="40"/>
              <w:jc w:val="center"/>
              <w:rPr>
                <w:lang w:eastAsia="zh-CN"/>
              </w:rPr>
            </w:pPr>
          </w:p>
        </w:tc>
        <w:tc>
          <w:tcPr>
            <w:tcW w:w="850" w:type="dxa"/>
          </w:tcPr>
          <w:p w14:paraId="70788512" w14:textId="50806063" w:rsidR="00D13669" w:rsidRPr="00E25E47" w:rsidRDefault="00D13669" w:rsidP="00C10AFC">
            <w:pPr>
              <w:keepNext/>
              <w:keepLines/>
              <w:snapToGrid w:val="0"/>
              <w:spacing w:before="40" w:after="40"/>
              <w:jc w:val="center"/>
              <w:rPr>
                <w:lang w:eastAsia="zh-CN"/>
              </w:rPr>
            </w:pPr>
            <w:r w:rsidRPr="00E25E47">
              <w:rPr>
                <w:lang w:eastAsia="zh-CN"/>
              </w:rPr>
              <w:t>24.1</w:t>
            </w:r>
          </w:p>
        </w:tc>
        <w:tc>
          <w:tcPr>
            <w:tcW w:w="1134" w:type="dxa"/>
          </w:tcPr>
          <w:p w14:paraId="5A960397" w14:textId="77777777" w:rsidR="00D13669" w:rsidRPr="00E25E47" w:rsidRDefault="00D13669" w:rsidP="00C10AFC">
            <w:pPr>
              <w:keepNext/>
              <w:keepLines/>
              <w:snapToGrid w:val="0"/>
              <w:spacing w:before="40" w:after="40"/>
              <w:jc w:val="center"/>
              <w:rPr>
                <w:lang w:eastAsia="zh-CN"/>
              </w:rPr>
            </w:pPr>
            <w:r w:rsidRPr="00E25E47">
              <w:rPr>
                <w:lang w:eastAsia="zh-CN"/>
              </w:rPr>
              <w:t>25.7</w:t>
            </w:r>
          </w:p>
        </w:tc>
        <w:tc>
          <w:tcPr>
            <w:tcW w:w="992" w:type="dxa"/>
          </w:tcPr>
          <w:p w14:paraId="4814A207" w14:textId="1564B1DC"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4.06</w:t>
            </w:r>
          </w:p>
        </w:tc>
        <w:tc>
          <w:tcPr>
            <w:tcW w:w="992" w:type="dxa"/>
          </w:tcPr>
          <w:p w14:paraId="7EF13486" w14:textId="77777777" w:rsidR="00D13669" w:rsidRDefault="00D13669" w:rsidP="00C10AFC">
            <w:pPr>
              <w:keepNext/>
              <w:keepLines/>
              <w:snapToGrid w:val="0"/>
              <w:spacing w:before="40" w:after="40"/>
              <w:jc w:val="center"/>
              <w:rPr>
                <w:lang w:eastAsia="zh-CN"/>
              </w:rPr>
            </w:pPr>
          </w:p>
        </w:tc>
      </w:tr>
      <w:tr w:rsidR="002B0241" w:rsidRPr="00E25E47" w14:paraId="14C8CE30" w14:textId="0678E388" w:rsidTr="00673151">
        <w:trPr>
          <w:jc w:val="center"/>
        </w:trPr>
        <w:tc>
          <w:tcPr>
            <w:tcW w:w="988" w:type="dxa"/>
            <w:shd w:val="clear" w:color="auto" w:fill="auto"/>
          </w:tcPr>
          <w:p w14:paraId="334F87CC"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D197049"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23F54576"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13768867" w14:textId="77777777" w:rsidR="002B0241" w:rsidRPr="00E25E47" w:rsidRDefault="002B0241" w:rsidP="002B0241">
            <w:pPr>
              <w:keepNext/>
              <w:keepLines/>
              <w:snapToGrid w:val="0"/>
              <w:spacing w:before="40" w:after="40"/>
              <w:jc w:val="center"/>
              <w:rPr>
                <w:lang w:eastAsia="zh-CN"/>
              </w:rPr>
            </w:pPr>
            <w:r w:rsidRPr="00E25E47">
              <w:rPr>
                <w:bCs/>
                <w:lang w:val="en-US"/>
              </w:rPr>
              <w:t>21.6</w:t>
            </w:r>
          </w:p>
        </w:tc>
        <w:tc>
          <w:tcPr>
            <w:tcW w:w="992" w:type="dxa"/>
          </w:tcPr>
          <w:p w14:paraId="455B844D" w14:textId="647F609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0.70</w:t>
            </w:r>
          </w:p>
        </w:tc>
        <w:tc>
          <w:tcPr>
            <w:tcW w:w="993" w:type="dxa"/>
          </w:tcPr>
          <w:p w14:paraId="0496012A" w14:textId="0621444D"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5.71</w:t>
            </w:r>
          </w:p>
        </w:tc>
        <w:tc>
          <w:tcPr>
            <w:tcW w:w="850" w:type="dxa"/>
          </w:tcPr>
          <w:p w14:paraId="62EF503E" w14:textId="2B194C6F" w:rsidR="002B0241" w:rsidRPr="00E25E47" w:rsidRDefault="002B0241" w:rsidP="002B0241">
            <w:pPr>
              <w:keepNext/>
              <w:keepLines/>
              <w:snapToGrid w:val="0"/>
              <w:spacing w:before="40" w:after="40"/>
              <w:jc w:val="center"/>
            </w:pPr>
          </w:p>
        </w:tc>
        <w:tc>
          <w:tcPr>
            <w:tcW w:w="1134" w:type="dxa"/>
          </w:tcPr>
          <w:p w14:paraId="11E6454D" w14:textId="77777777" w:rsidR="002B0241" w:rsidRPr="00E25E47" w:rsidRDefault="002B0241" w:rsidP="002B0241">
            <w:pPr>
              <w:keepNext/>
              <w:keepLines/>
              <w:snapToGrid w:val="0"/>
              <w:spacing w:before="40" w:after="40"/>
              <w:jc w:val="center"/>
              <w:rPr>
                <w:lang w:eastAsia="zh-CN"/>
              </w:rPr>
            </w:pPr>
            <w:r w:rsidRPr="00E25E47">
              <w:rPr>
                <w:lang w:eastAsia="zh-CN"/>
              </w:rPr>
              <w:t>24.6</w:t>
            </w:r>
          </w:p>
        </w:tc>
        <w:tc>
          <w:tcPr>
            <w:tcW w:w="992" w:type="dxa"/>
          </w:tcPr>
          <w:p w14:paraId="49FD483B" w14:textId="2A84B8A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3.20</w:t>
            </w:r>
          </w:p>
        </w:tc>
        <w:tc>
          <w:tcPr>
            <w:tcW w:w="992" w:type="dxa"/>
            <w:vAlign w:val="bottom"/>
          </w:tcPr>
          <w:p w14:paraId="66BD8CC7" w14:textId="74274BDF" w:rsidR="002B0241" w:rsidRDefault="002B0241" w:rsidP="002B0241">
            <w:pPr>
              <w:keepNext/>
              <w:keepLines/>
              <w:snapToGrid w:val="0"/>
              <w:spacing w:before="40" w:after="40"/>
              <w:jc w:val="center"/>
              <w:rPr>
                <w:lang w:eastAsia="zh-CN"/>
              </w:rPr>
            </w:pPr>
            <w:r w:rsidRPr="002B0241">
              <w:rPr>
                <w:rFonts w:hint="eastAsia"/>
                <w:lang w:eastAsia="zh-CN"/>
              </w:rPr>
              <w:t>28.51</w:t>
            </w:r>
          </w:p>
        </w:tc>
      </w:tr>
      <w:tr w:rsidR="002B0241" w:rsidRPr="00E25E47" w14:paraId="3902D5DA" w14:textId="10CEAD3A" w:rsidTr="00673151">
        <w:trPr>
          <w:jc w:val="center"/>
        </w:trPr>
        <w:tc>
          <w:tcPr>
            <w:tcW w:w="988" w:type="dxa"/>
            <w:shd w:val="clear" w:color="auto" w:fill="auto"/>
          </w:tcPr>
          <w:p w14:paraId="769AB73D"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28749B05"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1C6BCC09"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6E7F381A" w14:textId="77777777" w:rsidR="002B0241" w:rsidRPr="00E25E47" w:rsidRDefault="002B0241" w:rsidP="002B0241">
            <w:pPr>
              <w:keepNext/>
              <w:keepLines/>
              <w:snapToGrid w:val="0"/>
              <w:spacing w:before="40" w:after="40"/>
              <w:jc w:val="center"/>
              <w:rPr>
                <w:lang w:eastAsia="zh-CN"/>
              </w:rPr>
            </w:pPr>
            <w:r w:rsidRPr="00E25E47">
              <w:rPr>
                <w:bCs/>
                <w:lang w:val="en-US"/>
              </w:rPr>
              <w:t>20.4</w:t>
            </w:r>
          </w:p>
        </w:tc>
        <w:tc>
          <w:tcPr>
            <w:tcW w:w="992" w:type="dxa"/>
          </w:tcPr>
          <w:p w14:paraId="21983E8D" w14:textId="382AD3B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9.73</w:t>
            </w:r>
          </w:p>
        </w:tc>
        <w:tc>
          <w:tcPr>
            <w:tcW w:w="993" w:type="dxa"/>
          </w:tcPr>
          <w:p w14:paraId="5A698B6A" w14:textId="6938BABA"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3.30</w:t>
            </w:r>
          </w:p>
        </w:tc>
        <w:tc>
          <w:tcPr>
            <w:tcW w:w="850" w:type="dxa"/>
          </w:tcPr>
          <w:p w14:paraId="68A4597F" w14:textId="09B75CA3" w:rsidR="002B0241" w:rsidRPr="00E25E47" w:rsidRDefault="002B0241" w:rsidP="002B0241">
            <w:pPr>
              <w:keepNext/>
              <w:keepLines/>
              <w:snapToGrid w:val="0"/>
              <w:spacing w:before="40" w:after="40"/>
              <w:jc w:val="center"/>
            </w:pPr>
          </w:p>
        </w:tc>
        <w:tc>
          <w:tcPr>
            <w:tcW w:w="1134" w:type="dxa"/>
          </w:tcPr>
          <w:p w14:paraId="040A58C6" w14:textId="77777777" w:rsidR="002B0241" w:rsidRPr="00E25E47" w:rsidRDefault="002B0241" w:rsidP="002B0241">
            <w:pPr>
              <w:keepNext/>
              <w:keepLines/>
              <w:snapToGrid w:val="0"/>
              <w:spacing w:before="40" w:after="40"/>
              <w:jc w:val="center"/>
              <w:rPr>
                <w:lang w:eastAsia="zh-CN"/>
              </w:rPr>
            </w:pPr>
            <w:r w:rsidRPr="00E25E47">
              <w:rPr>
                <w:lang w:eastAsia="zh-CN"/>
              </w:rPr>
              <w:t>23.4</w:t>
            </w:r>
          </w:p>
        </w:tc>
        <w:tc>
          <w:tcPr>
            <w:tcW w:w="992" w:type="dxa"/>
          </w:tcPr>
          <w:p w14:paraId="1BFC4C2B" w14:textId="79BB998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2.23</w:t>
            </w:r>
          </w:p>
        </w:tc>
        <w:tc>
          <w:tcPr>
            <w:tcW w:w="992" w:type="dxa"/>
            <w:vAlign w:val="bottom"/>
          </w:tcPr>
          <w:p w14:paraId="63D83201" w14:textId="090CD1BB" w:rsidR="002B0241" w:rsidRDefault="002B0241" w:rsidP="002B0241">
            <w:pPr>
              <w:keepNext/>
              <w:keepLines/>
              <w:snapToGrid w:val="0"/>
              <w:spacing w:before="40" w:after="40"/>
              <w:jc w:val="center"/>
              <w:rPr>
                <w:lang w:eastAsia="zh-CN"/>
              </w:rPr>
            </w:pPr>
            <w:r w:rsidRPr="002B0241">
              <w:rPr>
                <w:rFonts w:hint="eastAsia"/>
                <w:lang w:eastAsia="zh-CN"/>
              </w:rPr>
              <w:t>26.1</w:t>
            </w:r>
          </w:p>
        </w:tc>
      </w:tr>
      <w:tr w:rsidR="002B0241" w:rsidRPr="00E25E47" w14:paraId="135274C4" w14:textId="78034972" w:rsidTr="00673151">
        <w:trPr>
          <w:jc w:val="center"/>
        </w:trPr>
        <w:tc>
          <w:tcPr>
            <w:tcW w:w="988" w:type="dxa"/>
            <w:shd w:val="clear" w:color="auto" w:fill="auto"/>
          </w:tcPr>
          <w:p w14:paraId="3CD2E9EE"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26532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7F445140"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7AEE0C52" w14:textId="77777777" w:rsidR="002B0241" w:rsidRPr="00E25E47" w:rsidRDefault="002B0241" w:rsidP="002B0241">
            <w:pPr>
              <w:keepNext/>
              <w:keepLines/>
              <w:snapToGrid w:val="0"/>
              <w:spacing w:before="40" w:after="40"/>
              <w:jc w:val="center"/>
              <w:rPr>
                <w:lang w:eastAsia="zh-CN"/>
              </w:rPr>
            </w:pPr>
            <w:r w:rsidRPr="00E25E47">
              <w:rPr>
                <w:bCs/>
                <w:lang w:val="en-US"/>
              </w:rPr>
              <w:t>19.7</w:t>
            </w:r>
          </w:p>
        </w:tc>
        <w:tc>
          <w:tcPr>
            <w:tcW w:w="992" w:type="dxa"/>
          </w:tcPr>
          <w:p w14:paraId="195B912A" w14:textId="1FB0565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8.61</w:t>
            </w:r>
          </w:p>
        </w:tc>
        <w:tc>
          <w:tcPr>
            <w:tcW w:w="993" w:type="dxa"/>
          </w:tcPr>
          <w:p w14:paraId="59F4A8B4" w14:textId="0783FEF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1.50</w:t>
            </w:r>
          </w:p>
        </w:tc>
        <w:tc>
          <w:tcPr>
            <w:tcW w:w="850" w:type="dxa"/>
          </w:tcPr>
          <w:p w14:paraId="68DCB6F8" w14:textId="1E16562C" w:rsidR="002B0241" w:rsidRPr="00E25E47" w:rsidRDefault="002B0241" w:rsidP="002B0241">
            <w:pPr>
              <w:keepNext/>
              <w:keepLines/>
              <w:snapToGrid w:val="0"/>
              <w:spacing w:before="40" w:after="40"/>
              <w:jc w:val="center"/>
              <w:rPr>
                <w:lang w:eastAsia="zh-CN"/>
              </w:rPr>
            </w:pPr>
          </w:p>
        </w:tc>
        <w:tc>
          <w:tcPr>
            <w:tcW w:w="1134" w:type="dxa"/>
          </w:tcPr>
          <w:p w14:paraId="76644991"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0673B16" w14:textId="3A9759B8"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1.01</w:t>
            </w:r>
          </w:p>
        </w:tc>
        <w:tc>
          <w:tcPr>
            <w:tcW w:w="992" w:type="dxa"/>
            <w:vAlign w:val="bottom"/>
          </w:tcPr>
          <w:p w14:paraId="312588A3" w14:textId="05B4F092" w:rsidR="002B0241" w:rsidRDefault="002B0241" w:rsidP="002B0241">
            <w:pPr>
              <w:keepNext/>
              <w:keepLines/>
              <w:snapToGrid w:val="0"/>
              <w:spacing w:before="40" w:after="40"/>
              <w:jc w:val="center"/>
              <w:rPr>
                <w:lang w:eastAsia="zh-CN"/>
              </w:rPr>
            </w:pPr>
            <w:r w:rsidRPr="002B0241">
              <w:rPr>
                <w:rFonts w:hint="eastAsia"/>
                <w:lang w:eastAsia="zh-CN"/>
              </w:rPr>
              <w:t>24.3</w:t>
            </w:r>
          </w:p>
        </w:tc>
      </w:tr>
      <w:tr w:rsidR="002B0241" w:rsidRPr="00E25E47" w14:paraId="1BFF9340" w14:textId="07F79030" w:rsidTr="00673151">
        <w:trPr>
          <w:jc w:val="center"/>
        </w:trPr>
        <w:tc>
          <w:tcPr>
            <w:tcW w:w="988" w:type="dxa"/>
            <w:shd w:val="clear" w:color="auto" w:fill="auto"/>
          </w:tcPr>
          <w:p w14:paraId="5D563867"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4FBEAE46"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6130A432"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2217FA2B" w14:textId="77777777" w:rsidR="002B0241" w:rsidRPr="00E25E47" w:rsidRDefault="002B0241" w:rsidP="002B0241">
            <w:pPr>
              <w:keepNext/>
              <w:keepLines/>
              <w:snapToGrid w:val="0"/>
              <w:spacing w:before="40" w:after="40"/>
              <w:jc w:val="center"/>
              <w:rPr>
                <w:lang w:eastAsia="zh-CN"/>
              </w:rPr>
            </w:pPr>
            <w:r w:rsidRPr="00E25E47">
              <w:rPr>
                <w:bCs/>
                <w:lang w:val="en-US"/>
              </w:rPr>
              <w:t>18.5</w:t>
            </w:r>
          </w:p>
        </w:tc>
        <w:tc>
          <w:tcPr>
            <w:tcW w:w="992" w:type="dxa"/>
          </w:tcPr>
          <w:p w14:paraId="0CE4FB99" w14:textId="6A6D6EE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7.21</w:t>
            </w:r>
          </w:p>
        </w:tc>
        <w:tc>
          <w:tcPr>
            <w:tcW w:w="993" w:type="dxa"/>
          </w:tcPr>
          <w:p w14:paraId="7E0D14ED" w14:textId="46DCCBC4"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9.82</w:t>
            </w:r>
          </w:p>
        </w:tc>
        <w:tc>
          <w:tcPr>
            <w:tcW w:w="850" w:type="dxa"/>
          </w:tcPr>
          <w:p w14:paraId="4794C3FF" w14:textId="19F8EF9D" w:rsidR="002B0241" w:rsidRPr="00E25E47" w:rsidRDefault="002B0241" w:rsidP="002B0241">
            <w:pPr>
              <w:keepNext/>
              <w:keepLines/>
              <w:snapToGrid w:val="0"/>
              <w:spacing w:before="40" w:after="40"/>
              <w:jc w:val="center"/>
              <w:rPr>
                <w:lang w:eastAsia="zh-CN"/>
              </w:rPr>
            </w:pPr>
          </w:p>
        </w:tc>
        <w:tc>
          <w:tcPr>
            <w:tcW w:w="1134" w:type="dxa"/>
          </w:tcPr>
          <w:p w14:paraId="312FD5F2" w14:textId="77777777" w:rsidR="002B0241" w:rsidRPr="00E25E47" w:rsidRDefault="002B0241" w:rsidP="002B0241">
            <w:pPr>
              <w:keepNext/>
              <w:keepLines/>
              <w:snapToGrid w:val="0"/>
              <w:spacing w:before="40" w:after="40"/>
              <w:jc w:val="center"/>
              <w:rPr>
                <w:lang w:eastAsia="zh-CN"/>
              </w:rPr>
            </w:pPr>
            <w:r w:rsidRPr="00E25E47">
              <w:rPr>
                <w:lang w:eastAsia="zh-CN"/>
              </w:rPr>
              <w:t>21.5</w:t>
            </w:r>
          </w:p>
        </w:tc>
        <w:tc>
          <w:tcPr>
            <w:tcW w:w="992" w:type="dxa"/>
          </w:tcPr>
          <w:p w14:paraId="132F6342" w14:textId="74CBBA1B"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9.71</w:t>
            </w:r>
          </w:p>
        </w:tc>
        <w:tc>
          <w:tcPr>
            <w:tcW w:w="992" w:type="dxa"/>
            <w:vAlign w:val="bottom"/>
          </w:tcPr>
          <w:p w14:paraId="3F63330A" w14:textId="36DAC54B" w:rsidR="002B0241" w:rsidRDefault="002B0241" w:rsidP="002B0241">
            <w:pPr>
              <w:keepNext/>
              <w:keepLines/>
              <w:snapToGrid w:val="0"/>
              <w:spacing w:before="40" w:after="40"/>
              <w:jc w:val="center"/>
              <w:rPr>
                <w:lang w:eastAsia="zh-CN"/>
              </w:rPr>
            </w:pPr>
            <w:r w:rsidRPr="002B0241">
              <w:rPr>
                <w:rFonts w:hint="eastAsia"/>
                <w:lang w:eastAsia="zh-CN"/>
              </w:rPr>
              <w:t>22.62</w:t>
            </w:r>
          </w:p>
        </w:tc>
      </w:tr>
      <w:tr w:rsidR="002B0241" w:rsidRPr="00E25E47" w14:paraId="576AE1BE" w14:textId="5BA9E9E9" w:rsidTr="00673151">
        <w:trPr>
          <w:jc w:val="center"/>
        </w:trPr>
        <w:tc>
          <w:tcPr>
            <w:tcW w:w="988" w:type="dxa"/>
            <w:shd w:val="clear" w:color="auto" w:fill="auto"/>
          </w:tcPr>
          <w:p w14:paraId="36C0C189"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1BCD82F5"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3625B0D8" w14:textId="77777777" w:rsidR="002B0241" w:rsidRPr="00E25E47" w:rsidRDefault="002B0241" w:rsidP="002B0241">
            <w:pPr>
              <w:keepNext/>
              <w:keepLines/>
              <w:snapToGrid w:val="0"/>
              <w:spacing w:before="40" w:after="40"/>
              <w:jc w:val="center"/>
              <w:rPr>
                <w:lang w:eastAsia="zh-CN"/>
              </w:rPr>
            </w:pPr>
            <w:r w:rsidRPr="00E25E47">
              <w:rPr>
                <w:lang w:eastAsia="zh-CN"/>
              </w:rPr>
              <w:t>16.0</w:t>
            </w:r>
          </w:p>
        </w:tc>
        <w:tc>
          <w:tcPr>
            <w:tcW w:w="886" w:type="dxa"/>
          </w:tcPr>
          <w:p w14:paraId="5EFE1F04" w14:textId="77777777" w:rsidR="002B0241" w:rsidRPr="00E25E47" w:rsidRDefault="002B0241" w:rsidP="002B0241">
            <w:pPr>
              <w:keepNext/>
              <w:keepLines/>
              <w:snapToGrid w:val="0"/>
              <w:spacing w:before="40" w:after="40"/>
              <w:jc w:val="center"/>
              <w:rPr>
                <w:lang w:eastAsia="zh-CN"/>
              </w:rPr>
            </w:pPr>
            <w:r w:rsidRPr="00E25E47">
              <w:rPr>
                <w:lang w:eastAsia="zh-CN"/>
              </w:rPr>
              <w:t>17.1</w:t>
            </w:r>
          </w:p>
        </w:tc>
        <w:tc>
          <w:tcPr>
            <w:tcW w:w="992" w:type="dxa"/>
          </w:tcPr>
          <w:p w14:paraId="55F8C068" w14:textId="43638BE7"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6.55</w:t>
            </w:r>
          </w:p>
        </w:tc>
        <w:tc>
          <w:tcPr>
            <w:tcW w:w="993" w:type="dxa"/>
          </w:tcPr>
          <w:p w14:paraId="3A05D2FB" w14:textId="6A112562"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850" w:type="dxa"/>
          </w:tcPr>
          <w:p w14:paraId="42FA3B76" w14:textId="56E8BF75" w:rsidR="002B0241" w:rsidRPr="00E25E47" w:rsidRDefault="002B0241" w:rsidP="002B0241">
            <w:pPr>
              <w:keepNext/>
              <w:keepLines/>
              <w:snapToGrid w:val="0"/>
              <w:spacing w:before="40" w:after="40"/>
              <w:jc w:val="center"/>
              <w:rPr>
                <w:lang w:eastAsia="zh-CN"/>
              </w:rPr>
            </w:pPr>
            <w:r w:rsidRPr="00E25E47">
              <w:rPr>
                <w:lang w:eastAsia="zh-CN"/>
              </w:rPr>
              <w:t>18.8</w:t>
            </w:r>
          </w:p>
        </w:tc>
        <w:tc>
          <w:tcPr>
            <w:tcW w:w="1134" w:type="dxa"/>
          </w:tcPr>
          <w:p w14:paraId="14C7E401" w14:textId="77777777" w:rsidR="002B0241" w:rsidRPr="00E25E47" w:rsidRDefault="002B0241" w:rsidP="002B0241">
            <w:pPr>
              <w:keepNext/>
              <w:keepLines/>
              <w:snapToGrid w:val="0"/>
              <w:spacing w:before="40" w:after="40"/>
              <w:jc w:val="center"/>
              <w:rPr>
                <w:lang w:eastAsia="zh-CN"/>
              </w:rPr>
            </w:pPr>
            <w:r w:rsidRPr="00E25E47">
              <w:rPr>
                <w:lang w:eastAsia="zh-CN"/>
              </w:rPr>
              <w:t>20.1</w:t>
            </w:r>
          </w:p>
        </w:tc>
        <w:tc>
          <w:tcPr>
            <w:tcW w:w="992" w:type="dxa"/>
          </w:tcPr>
          <w:p w14:paraId="5382AE70" w14:textId="2DD3D4A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9.05</w:t>
            </w:r>
          </w:p>
        </w:tc>
        <w:tc>
          <w:tcPr>
            <w:tcW w:w="992" w:type="dxa"/>
            <w:vAlign w:val="bottom"/>
          </w:tcPr>
          <w:p w14:paraId="207F8356" w14:textId="1467DD13" w:rsidR="002B0241" w:rsidRDefault="002B0241" w:rsidP="002B0241">
            <w:pPr>
              <w:keepNext/>
              <w:keepLines/>
              <w:snapToGrid w:val="0"/>
              <w:spacing w:before="40" w:after="40"/>
              <w:jc w:val="center"/>
              <w:rPr>
                <w:lang w:eastAsia="zh-CN"/>
              </w:rPr>
            </w:pPr>
            <w:r w:rsidRPr="002B0241">
              <w:rPr>
                <w:rFonts w:hint="eastAsia"/>
                <w:lang w:eastAsia="zh-CN"/>
              </w:rPr>
              <w:t>21.08</w:t>
            </w:r>
          </w:p>
        </w:tc>
      </w:tr>
      <w:tr w:rsidR="002B0241" w:rsidRPr="00E25E47" w14:paraId="4A827512" w14:textId="56DE3F1A" w:rsidTr="00673151">
        <w:trPr>
          <w:jc w:val="center"/>
        </w:trPr>
        <w:tc>
          <w:tcPr>
            <w:tcW w:w="988" w:type="dxa"/>
            <w:shd w:val="clear" w:color="auto" w:fill="auto"/>
          </w:tcPr>
          <w:p w14:paraId="3A6314CF"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06221A6D"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655C772D" w14:textId="77777777" w:rsidR="002B0241" w:rsidRPr="00E25E47" w:rsidRDefault="002B0241" w:rsidP="002B0241">
            <w:pPr>
              <w:keepNext/>
              <w:keepLines/>
              <w:snapToGrid w:val="0"/>
              <w:spacing w:before="40" w:after="40"/>
              <w:jc w:val="center"/>
              <w:rPr>
                <w:lang w:eastAsia="zh-CN"/>
              </w:rPr>
            </w:pPr>
            <w:r w:rsidRPr="00E25E47">
              <w:rPr>
                <w:lang w:eastAsia="zh-CN"/>
              </w:rPr>
              <w:t>15.4</w:t>
            </w:r>
          </w:p>
        </w:tc>
        <w:tc>
          <w:tcPr>
            <w:tcW w:w="886" w:type="dxa"/>
          </w:tcPr>
          <w:p w14:paraId="2754E04D" w14:textId="77777777" w:rsidR="002B0241" w:rsidRPr="00E25E47" w:rsidRDefault="002B0241" w:rsidP="002B0241">
            <w:pPr>
              <w:keepNext/>
              <w:keepLines/>
              <w:snapToGrid w:val="0"/>
              <w:spacing w:before="40" w:after="40"/>
              <w:jc w:val="center"/>
              <w:rPr>
                <w:lang w:eastAsia="zh-CN"/>
              </w:rPr>
            </w:pPr>
            <w:r w:rsidRPr="00E25E47">
              <w:rPr>
                <w:lang w:eastAsia="zh-CN"/>
              </w:rPr>
              <w:t>16.5</w:t>
            </w:r>
          </w:p>
        </w:tc>
        <w:tc>
          <w:tcPr>
            <w:tcW w:w="992" w:type="dxa"/>
          </w:tcPr>
          <w:p w14:paraId="7E2DB379" w14:textId="26837D46"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5.78</w:t>
            </w:r>
          </w:p>
        </w:tc>
        <w:tc>
          <w:tcPr>
            <w:tcW w:w="993" w:type="dxa"/>
          </w:tcPr>
          <w:p w14:paraId="01C5BF13" w14:textId="6AAD135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7.56</w:t>
            </w:r>
          </w:p>
        </w:tc>
        <w:tc>
          <w:tcPr>
            <w:tcW w:w="850" w:type="dxa"/>
          </w:tcPr>
          <w:p w14:paraId="3A4B306E" w14:textId="0C7BBB1B" w:rsidR="002B0241" w:rsidRPr="00E25E47" w:rsidRDefault="002B0241" w:rsidP="002B0241">
            <w:pPr>
              <w:keepNext/>
              <w:keepLines/>
              <w:snapToGrid w:val="0"/>
              <w:spacing w:before="40" w:after="40"/>
              <w:jc w:val="center"/>
              <w:rPr>
                <w:lang w:eastAsia="zh-CN"/>
              </w:rPr>
            </w:pPr>
            <w:r w:rsidRPr="00E25E47">
              <w:rPr>
                <w:lang w:eastAsia="zh-CN"/>
              </w:rPr>
              <w:t>18.2</w:t>
            </w:r>
          </w:p>
        </w:tc>
        <w:tc>
          <w:tcPr>
            <w:tcW w:w="1134" w:type="dxa"/>
          </w:tcPr>
          <w:p w14:paraId="718DAF05"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63804275" w14:textId="012D496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992" w:type="dxa"/>
            <w:vAlign w:val="bottom"/>
          </w:tcPr>
          <w:p w14:paraId="27279F84" w14:textId="57BA1655" w:rsidR="002B0241" w:rsidRDefault="002B0241" w:rsidP="002B0241">
            <w:pPr>
              <w:keepNext/>
              <w:keepLines/>
              <w:snapToGrid w:val="0"/>
              <w:spacing w:before="40" w:after="40"/>
              <w:jc w:val="center"/>
              <w:rPr>
                <w:lang w:eastAsia="zh-CN"/>
              </w:rPr>
            </w:pPr>
            <w:r w:rsidRPr="002B0241">
              <w:rPr>
                <w:rFonts w:hint="eastAsia"/>
                <w:lang w:eastAsia="zh-CN"/>
              </w:rPr>
              <w:t>20.36</w:t>
            </w:r>
          </w:p>
        </w:tc>
      </w:tr>
      <w:tr w:rsidR="002B0241" w:rsidRPr="00E25E47" w14:paraId="01B74089" w14:textId="361F40FA" w:rsidTr="00673151">
        <w:trPr>
          <w:jc w:val="center"/>
        </w:trPr>
        <w:tc>
          <w:tcPr>
            <w:tcW w:w="988" w:type="dxa"/>
            <w:shd w:val="clear" w:color="auto" w:fill="auto"/>
          </w:tcPr>
          <w:p w14:paraId="09D202F7"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58C885E3" w14:textId="77777777" w:rsidR="002B0241" w:rsidRPr="00E25E47" w:rsidRDefault="002B0241" w:rsidP="002B0241">
            <w:pPr>
              <w:keepNext/>
              <w:keepLines/>
              <w:snapToGrid w:val="0"/>
              <w:spacing w:before="40" w:after="40"/>
              <w:jc w:val="center"/>
              <w:rPr>
                <w:lang w:eastAsia="zh-CN"/>
              </w:rPr>
            </w:pPr>
            <w:r w:rsidRPr="00E25E47">
              <w:t>11</w:t>
            </w:r>
          </w:p>
        </w:tc>
        <w:tc>
          <w:tcPr>
            <w:tcW w:w="758" w:type="dxa"/>
          </w:tcPr>
          <w:p w14:paraId="1FC52C3C" w14:textId="77777777" w:rsidR="002B0241" w:rsidRPr="00E25E47" w:rsidRDefault="002B0241" w:rsidP="002B0241">
            <w:pPr>
              <w:keepNext/>
              <w:keepLines/>
              <w:snapToGrid w:val="0"/>
              <w:spacing w:before="40" w:after="40"/>
              <w:jc w:val="center"/>
              <w:rPr>
                <w:lang w:eastAsia="zh-CN"/>
              </w:rPr>
            </w:pPr>
            <w:r w:rsidRPr="00E25E47">
              <w:rPr>
                <w:lang w:eastAsia="zh-CN"/>
              </w:rPr>
              <w:t>6.8</w:t>
            </w:r>
          </w:p>
        </w:tc>
        <w:tc>
          <w:tcPr>
            <w:tcW w:w="886" w:type="dxa"/>
          </w:tcPr>
          <w:p w14:paraId="6A3EBA4F" w14:textId="77777777" w:rsidR="002B0241" w:rsidRPr="00E25E47" w:rsidRDefault="002B0241" w:rsidP="002B0241">
            <w:pPr>
              <w:keepNext/>
              <w:keepLines/>
              <w:snapToGrid w:val="0"/>
              <w:spacing w:before="40" w:after="40"/>
              <w:jc w:val="center"/>
              <w:rPr>
                <w:lang w:eastAsia="zh-CN"/>
              </w:rPr>
            </w:pPr>
          </w:p>
        </w:tc>
        <w:tc>
          <w:tcPr>
            <w:tcW w:w="992" w:type="dxa"/>
          </w:tcPr>
          <w:p w14:paraId="037E519A" w14:textId="77777777" w:rsidR="002B0241" w:rsidRPr="00E25E47" w:rsidRDefault="002B0241" w:rsidP="002B0241">
            <w:pPr>
              <w:keepNext/>
              <w:keepLines/>
              <w:snapToGrid w:val="0"/>
              <w:spacing w:before="40" w:after="40"/>
              <w:jc w:val="center"/>
            </w:pPr>
          </w:p>
        </w:tc>
        <w:tc>
          <w:tcPr>
            <w:tcW w:w="993" w:type="dxa"/>
          </w:tcPr>
          <w:p w14:paraId="1EC9F0B4" w14:textId="77777777" w:rsidR="002B0241" w:rsidRPr="00E25E47" w:rsidRDefault="002B0241" w:rsidP="002B0241">
            <w:pPr>
              <w:keepNext/>
              <w:keepLines/>
              <w:snapToGrid w:val="0"/>
              <w:spacing w:before="40" w:after="40"/>
              <w:jc w:val="center"/>
              <w:rPr>
                <w:lang w:eastAsia="zh-CN"/>
              </w:rPr>
            </w:pPr>
          </w:p>
        </w:tc>
        <w:tc>
          <w:tcPr>
            <w:tcW w:w="850" w:type="dxa"/>
          </w:tcPr>
          <w:p w14:paraId="200D3FD0" w14:textId="1A3FDB3A" w:rsidR="002B0241" w:rsidRPr="00E25E47" w:rsidRDefault="002B0241" w:rsidP="002B0241">
            <w:pPr>
              <w:keepNext/>
              <w:keepLines/>
              <w:snapToGrid w:val="0"/>
              <w:spacing w:before="40" w:after="40"/>
              <w:jc w:val="center"/>
              <w:rPr>
                <w:lang w:eastAsia="zh-CN"/>
              </w:rPr>
            </w:pPr>
            <w:r w:rsidRPr="00E25E47">
              <w:rPr>
                <w:lang w:eastAsia="zh-CN"/>
              </w:rPr>
              <w:t>9.6</w:t>
            </w:r>
          </w:p>
        </w:tc>
        <w:tc>
          <w:tcPr>
            <w:tcW w:w="1134" w:type="dxa"/>
          </w:tcPr>
          <w:p w14:paraId="3755D140" w14:textId="77777777" w:rsidR="002B0241" w:rsidRPr="00E25E47" w:rsidRDefault="002B0241" w:rsidP="002B0241">
            <w:pPr>
              <w:keepNext/>
              <w:keepLines/>
              <w:snapToGrid w:val="0"/>
              <w:spacing w:before="40" w:after="40"/>
              <w:jc w:val="center"/>
            </w:pPr>
          </w:p>
        </w:tc>
        <w:tc>
          <w:tcPr>
            <w:tcW w:w="992" w:type="dxa"/>
          </w:tcPr>
          <w:p w14:paraId="7249510C"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680C8F3C" w14:textId="5812ED6F" w:rsidR="002B0241" w:rsidRPr="00E25E47" w:rsidRDefault="002B0241" w:rsidP="002B0241">
            <w:pPr>
              <w:keepNext/>
              <w:keepLines/>
              <w:snapToGrid w:val="0"/>
              <w:spacing w:before="40" w:after="40"/>
              <w:jc w:val="center"/>
              <w:rPr>
                <w:lang w:eastAsia="zh-CN"/>
              </w:rPr>
            </w:pPr>
          </w:p>
        </w:tc>
      </w:tr>
      <w:tr w:rsidR="002B0241" w:rsidRPr="00E25E47" w14:paraId="2999E778" w14:textId="44DFD786" w:rsidTr="00673151">
        <w:trPr>
          <w:jc w:val="center"/>
        </w:trPr>
        <w:tc>
          <w:tcPr>
            <w:tcW w:w="988" w:type="dxa"/>
            <w:shd w:val="clear" w:color="auto" w:fill="auto"/>
          </w:tcPr>
          <w:p w14:paraId="6E336EF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63486C5" w14:textId="77777777" w:rsidR="002B0241" w:rsidRPr="00E25E47" w:rsidRDefault="002B0241" w:rsidP="002B0241">
            <w:pPr>
              <w:keepNext/>
              <w:keepLines/>
              <w:snapToGrid w:val="0"/>
              <w:spacing w:before="40" w:after="40"/>
              <w:jc w:val="center"/>
              <w:rPr>
                <w:lang w:eastAsia="zh-CN"/>
              </w:rPr>
            </w:pPr>
            <w:r w:rsidRPr="00E25E47">
              <w:rPr>
                <w:lang w:eastAsia="zh-CN"/>
              </w:rPr>
              <w:t>27</w:t>
            </w:r>
          </w:p>
        </w:tc>
        <w:tc>
          <w:tcPr>
            <w:tcW w:w="758" w:type="dxa"/>
          </w:tcPr>
          <w:p w14:paraId="68231532" w14:textId="77777777" w:rsidR="002B0241" w:rsidRPr="00E25E47" w:rsidRDefault="002B0241" w:rsidP="002B0241">
            <w:pPr>
              <w:keepNext/>
              <w:keepLines/>
              <w:snapToGrid w:val="0"/>
              <w:spacing w:before="40" w:after="40"/>
              <w:jc w:val="center"/>
              <w:rPr>
                <w:lang w:eastAsia="zh-CN"/>
              </w:rPr>
            </w:pPr>
          </w:p>
        </w:tc>
        <w:tc>
          <w:tcPr>
            <w:tcW w:w="886" w:type="dxa"/>
          </w:tcPr>
          <w:p w14:paraId="24F11301" w14:textId="77777777" w:rsidR="002B0241" w:rsidRPr="00E25E47" w:rsidRDefault="002B0241" w:rsidP="002B0241">
            <w:pPr>
              <w:keepNext/>
              <w:keepLines/>
              <w:snapToGrid w:val="0"/>
              <w:spacing w:before="40" w:after="40"/>
              <w:jc w:val="center"/>
              <w:rPr>
                <w:lang w:eastAsia="zh-CN"/>
              </w:rPr>
            </w:pPr>
            <w:r w:rsidRPr="00E25E47">
              <w:rPr>
                <w:lang w:eastAsia="zh-CN"/>
              </w:rPr>
              <w:t>27.2</w:t>
            </w:r>
          </w:p>
        </w:tc>
        <w:tc>
          <w:tcPr>
            <w:tcW w:w="992" w:type="dxa"/>
          </w:tcPr>
          <w:p w14:paraId="4F72E029" w14:textId="77777777" w:rsidR="002B0241" w:rsidRPr="00E25E47" w:rsidRDefault="002B0241" w:rsidP="002B0241">
            <w:pPr>
              <w:keepNext/>
              <w:keepLines/>
              <w:snapToGrid w:val="0"/>
              <w:spacing w:before="40" w:after="40"/>
              <w:jc w:val="center"/>
            </w:pPr>
          </w:p>
        </w:tc>
        <w:tc>
          <w:tcPr>
            <w:tcW w:w="993" w:type="dxa"/>
          </w:tcPr>
          <w:p w14:paraId="31A5E240" w14:textId="77777777" w:rsidR="002B0241" w:rsidRPr="00E25E47" w:rsidRDefault="002B0241" w:rsidP="002B0241">
            <w:pPr>
              <w:keepNext/>
              <w:keepLines/>
              <w:snapToGrid w:val="0"/>
              <w:spacing w:before="40" w:after="40"/>
              <w:jc w:val="center"/>
            </w:pPr>
          </w:p>
        </w:tc>
        <w:tc>
          <w:tcPr>
            <w:tcW w:w="850" w:type="dxa"/>
          </w:tcPr>
          <w:p w14:paraId="050E53B9" w14:textId="4423EF73" w:rsidR="002B0241" w:rsidRPr="00E25E47" w:rsidRDefault="002B0241" w:rsidP="002B0241">
            <w:pPr>
              <w:keepNext/>
              <w:keepLines/>
              <w:snapToGrid w:val="0"/>
              <w:spacing w:before="40" w:after="40"/>
              <w:jc w:val="center"/>
            </w:pPr>
          </w:p>
        </w:tc>
        <w:tc>
          <w:tcPr>
            <w:tcW w:w="1134" w:type="dxa"/>
          </w:tcPr>
          <w:p w14:paraId="11AE96FC" w14:textId="77777777" w:rsidR="002B0241" w:rsidRPr="00E25E47" w:rsidRDefault="002B0241" w:rsidP="002B0241">
            <w:pPr>
              <w:keepNext/>
              <w:keepLines/>
              <w:snapToGrid w:val="0"/>
              <w:spacing w:before="40" w:after="40"/>
              <w:jc w:val="center"/>
              <w:rPr>
                <w:lang w:eastAsia="zh-CN"/>
              </w:rPr>
            </w:pPr>
            <w:r w:rsidRPr="00E25E47">
              <w:rPr>
                <w:lang w:eastAsia="zh-CN"/>
              </w:rPr>
              <w:t>30.2</w:t>
            </w:r>
          </w:p>
        </w:tc>
        <w:tc>
          <w:tcPr>
            <w:tcW w:w="992" w:type="dxa"/>
          </w:tcPr>
          <w:p w14:paraId="71E2EC8E"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5A5C0AA4" w14:textId="692B9BAE" w:rsidR="002B0241" w:rsidRPr="00E25E47" w:rsidRDefault="002B0241" w:rsidP="002B0241">
            <w:pPr>
              <w:keepNext/>
              <w:keepLines/>
              <w:snapToGrid w:val="0"/>
              <w:spacing w:before="40" w:after="40"/>
              <w:jc w:val="center"/>
              <w:rPr>
                <w:lang w:eastAsia="zh-CN"/>
              </w:rPr>
            </w:pPr>
          </w:p>
        </w:tc>
      </w:tr>
      <w:tr w:rsidR="002B0241" w:rsidRPr="00E25E47" w14:paraId="11911868" w14:textId="1811230D" w:rsidTr="00673151">
        <w:trPr>
          <w:jc w:val="center"/>
        </w:trPr>
        <w:tc>
          <w:tcPr>
            <w:tcW w:w="988" w:type="dxa"/>
            <w:shd w:val="clear" w:color="auto" w:fill="auto"/>
          </w:tcPr>
          <w:p w14:paraId="10519F05"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64E2DAD" w14:textId="77777777" w:rsidR="002B0241" w:rsidRPr="00E25E47" w:rsidRDefault="002B0241" w:rsidP="002B0241">
            <w:pPr>
              <w:keepNext/>
              <w:keepLines/>
              <w:snapToGrid w:val="0"/>
              <w:spacing w:before="40" w:after="40"/>
              <w:jc w:val="center"/>
              <w:rPr>
                <w:lang w:eastAsia="zh-CN"/>
              </w:rPr>
            </w:pPr>
            <w:r w:rsidRPr="00E25E47">
              <w:t>26</w:t>
            </w:r>
          </w:p>
        </w:tc>
        <w:tc>
          <w:tcPr>
            <w:tcW w:w="758" w:type="dxa"/>
          </w:tcPr>
          <w:p w14:paraId="203B1BCB"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886" w:type="dxa"/>
          </w:tcPr>
          <w:p w14:paraId="16A5FB56" w14:textId="1BD975AE" w:rsidR="002B0241" w:rsidRPr="00E25E47" w:rsidRDefault="002B0241" w:rsidP="002B0241">
            <w:pPr>
              <w:keepNext/>
              <w:keepLines/>
              <w:snapToGrid w:val="0"/>
              <w:spacing w:before="40" w:after="40"/>
              <w:jc w:val="center"/>
              <w:rPr>
                <w:lang w:eastAsia="zh-CN"/>
              </w:rPr>
            </w:pPr>
            <w:r w:rsidRPr="00E25E47">
              <w:rPr>
                <w:lang w:eastAsia="zh-CN"/>
              </w:rPr>
              <w:t>25.</w:t>
            </w:r>
            <w:r>
              <w:rPr>
                <w:lang w:eastAsia="zh-CN"/>
              </w:rPr>
              <w:t>7</w:t>
            </w:r>
          </w:p>
        </w:tc>
        <w:tc>
          <w:tcPr>
            <w:tcW w:w="992" w:type="dxa"/>
          </w:tcPr>
          <w:p w14:paraId="78A7DBBE" w14:textId="1BD4C4C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4.60</w:t>
            </w:r>
          </w:p>
        </w:tc>
        <w:tc>
          <w:tcPr>
            <w:tcW w:w="993" w:type="dxa"/>
          </w:tcPr>
          <w:p w14:paraId="5455AE39" w14:textId="77777777" w:rsidR="002B0241" w:rsidRPr="00E25E47" w:rsidRDefault="002B0241" w:rsidP="002B0241">
            <w:pPr>
              <w:keepNext/>
              <w:keepLines/>
              <w:snapToGrid w:val="0"/>
              <w:spacing w:before="40" w:after="40"/>
              <w:jc w:val="center"/>
              <w:rPr>
                <w:lang w:eastAsia="zh-CN"/>
              </w:rPr>
            </w:pPr>
          </w:p>
        </w:tc>
        <w:tc>
          <w:tcPr>
            <w:tcW w:w="850" w:type="dxa"/>
          </w:tcPr>
          <w:p w14:paraId="5AA60F7E" w14:textId="43E57210" w:rsidR="002B0241" w:rsidRPr="00E25E47" w:rsidRDefault="002B0241" w:rsidP="002B0241">
            <w:pPr>
              <w:keepNext/>
              <w:keepLines/>
              <w:snapToGrid w:val="0"/>
              <w:spacing w:before="40" w:after="40"/>
              <w:jc w:val="center"/>
              <w:rPr>
                <w:lang w:eastAsia="zh-CN"/>
              </w:rPr>
            </w:pPr>
            <w:r w:rsidRPr="00E25E47">
              <w:rPr>
                <w:lang w:eastAsia="zh-CN"/>
              </w:rPr>
              <w:t>27.2</w:t>
            </w:r>
          </w:p>
        </w:tc>
        <w:tc>
          <w:tcPr>
            <w:tcW w:w="1134" w:type="dxa"/>
          </w:tcPr>
          <w:p w14:paraId="2FAD3E33" w14:textId="77777777" w:rsidR="002B0241" w:rsidRPr="00E25E47" w:rsidRDefault="002B0241" w:rsidP="002B0241">
            <w:pPr>
              <w:keepNext/>
              <w:keepLines/>
              <w:snapToGrid w:val="0"/>
              <w:spacing w:before="40" w:after="40"/>
              <w:jc w:val="center"/>
              <w:rPr>
                <w:lang w:eastAsia="zh-CN"/>
              </w:rPr>
            </w:pPr>
            <w:r w:rsidRPr="00E25E47">
              <w:rPr>
                <w:lang w:eastAsia="zh-CN"/>
              </w:rPr>
              <w:t>28.5</w:t>
            </w:r>
          </w:p>
        </w:tc>
        <w:tc>
          <w:tcPr>
            <w:tcW w:w="992" w:type="dxa"/>
          </w:tcPr>
          <w:p w14:paraId="2437F3CF" w14:textId="25BEBC7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7.10</w:t>
            </w:r>
          </w:p>
        </w:tc>
        <w:tc>
          <w:tcPr>
            <w:tcW w:w="992" w:type="dxa"/>
            <w:vAlign w:val="bottom"/>
          </w:tcPr>
          <w:p w14:paraId="647A6BA8" w14:textId="490052AE" w:rsidR="002B0241" w:rsidRDefault="002B0241" w:rsidP="002B0241">
            <w:pPr>
              <w:keepNext/>
              <w:keepLines/>
              <w:snapToGrid w:val="0"/>
              <w:spacing w:before="40" w:after="40"/>
              <w:jc w:val="center"/>
              <w:rPr>
                <w:lang w:eastAsia="zh-CN"/>
              </w:rPr>
            </w:pPr>
          </w:p>
        </w:tc>
      </w:tr>
      <w:tr w:rsidR="002B0241" w:rsidRPr="00E25E47" w14:paraId="563E7908" w14:textId="4781063D" w:rsidTr="00673151">
        <w:trPr>
          <w:jc w:val="center"/>
        </w:trPr>
        <w:tc>
          <w:tcPr>
            <w:tcW w:w="988" w:type="dxa"/>
            <w:shd w:val="clear" w:color="auto" w:fill="auto"/>
          </w:tcPr>
          <w:p w14:paraId="0661F6D9"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7747849F"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0DB7C4E5" w14:textId="77777777" w:rsidR="002B0241" w:rsidRPr="00E25E47" w:rsidRDefault="002B0241" w:rsidP="002B0241">
            <w:pPr>
              <w:keepNext/>
              <w:keepLines/>
              <w:snapToGrid w:val="0"/>
              <w:spacing w:before="40" w:after="40"/>
              <w:jc w:val="center"/>
              <w:rPr>
                <w:lang w:eastAsia="zh-CN"/>
              </w:rPr>
            </w:pPr>
          </w:p>
        </w:tc>
        <w:tc>
          <w:tcPr>
            <w:tcW w:w="886" w:type="dxa"/>
          </w:tcPr>
          <w:p w14:paraId="5E0945B4" w14:textId="7124A591" w:rsidR="002B0241" w:rsidRPr="00E25E47" w:rsidRDefault="002B0241" w:rsidP="002B0241">
            <w:pPr>
              <w:keepNext/>
              <w:keepLines/>
              <w:snapToGrid w:val="0"/>
              <w:spacing w:before="40" w:after="40"/>
              <w:jc w:val="center"/>
              <w:rPr>
                <w:lang w:eastAsia="zh-CN"/>
              </w:rPr>
            </w:pPr>
            <w:r w:rsidRPr="00E25E47">
              <w:rPr>
                <w:lang w:eastAsia="zh-CN"/>
              </w:rPr>
              <w:t>24.</w:t>
            </w:r>
            <w:r>
              <w:rPr>
                <w:lang w:eastAsia="zh-CN"/>
              </w:rPr>
              <w:t>6</w:t>
            </w:r>
          </w:p>
        </w:tc>
        <w:tc>
          <w:tcPr>
            <w:tcW w:w="992" w:type="dxa"/>
          </w:tcPr>
          <w:p w14:paraId="24C3F34B" w14:textId="29D41CC5"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3.51</w:t>
            </w:r>
          </w:p>
        </w:tc>
        <w:tc>
          <w:tcPr>
            <w:tcW w:w="993" w:type="dxa"/>
          </w:tcPr>
          <w:p w14:paraId="68B74753" w14:textId="77777777" w:rsidR="002B0241" w:rsidRPr="00E25E47" w:rsidRDefault="002B0241" w:rsidP="002B0241">
            <w:pPr>
              <w:keepNext/>
              <w:keepLines/>
              <w:snapToGrid w:val="0"/>
              <w:spacing w:before="40" w:after="40"/>
              <w:jc w:val="center"/>
            </w:pPr>
          </w:p>
        </w:tc>
        <w:tc>
          <w:tcPr>
            <w:tcW w:w="850" w:type="dxa"/>
          </w:tcPr>
          <w:p w14:paraId="0C59431D" w14:textId="76099573" w:rsidR="002B0241" w:rsidRPr="00E25E47" w:rsidRDefault="002B0241" w:rsidP="002B0241">
            <w:pPr>
              <w:keepNext/>
              <w:keepLines/>
              <w:snapToGrid w:val="0"/>
              <w:spacing w:before="40" w:after="40"/>
              <w:jc w:val="center"/>
            </w:pPr>
          </w:p>
        </w:tc>
        <w:tc>
          <w:tcPr>
            <w:tcW w:w="1134" w:type="dxa"/>
          </w:tcPr>
          <w:p w14:paraId="57707238" w14:textId="77777777" w:rsidR="002B0241" w:rsidRPr="00E25E47" w:rsidRDefault="002B0241" w:rsidP="002B0241">
            <w:pPr>
              <w:keepNext/>
              <w:keepLines/>
              <w:snapToGrid w:val="0"/>
              <w:spacing w:before="40" w:after="40"/>
              <w:jc w:val="center"/>
              <w:rPr>
                <w:lang w:eastAsia="zh-CN"/>
              </w:rPr>
            </w:pPr>
            <w:r w:rsidRPr="00E25E47">
              <w:rPr>
                <w:lang w:eastAsia="zh-CN"/>
              </w:rPr>
              <w:t>27.4</w:t>
            </w:r>
          </w:p>
        </w:tc>
        <w:tc>
          <w:tcPr>
            <w:tcW w:w="992" w:type="dxa"/>
          </w:tcPr>
          <w:p w14:paraId="0FDAC183" w14:textId="4E4E52B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6.01</w:t>
            </w:r>
          </w:p>
        </w:tc>
        <w:tc>
          <w:tcPr>
            <w:tcW w:w="992" w:type="dxa"/>
            <w:vAlign w:val="bottom"/>
          </w:tcPr>
          <w:p w14:paraId="3BD935D1" w14:textId="2C70A957" w:rsidR="002B0241" w:rsidRDefault="002B0241" w:rsidP="002B0241">
            <w:pPr>
              <w:keepNext/>
              <w:keepLines/>
              <w:snapToGrid w:val="0"/>
              <w:spacing w:before="40" w:after="40"/>
              <w:jc w:val="center"/>
              <w:rPr>
                <w:lang w:eastAsia="zh-CN"/>
              </w:rPr>
            </w:pPr>
          </w:p>
        </w:tc>
      </w:tr>
      <w:tr w:rsidR="002B0241" w:rsidRPr="00E25E47" w14:paraId="24F6B765" w14:textId="16F25CBC" w:rsidTr="00673151">
        <w:trPr>
          <w:jc w:val="center"/>
        </w:trPr>
        <w:tc>
          <w:tcPr>
            <w:tcW w:w="988" w:type="dxa"/>
            <w:shd w:val="clear" w:color="auto" w:fill="auto"/>
          </w:tcPr>
          <w:p w14:paraId="35B61BD2"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2656210E"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513EE0CA" w14:textId="77777777" w:rsidR="002B0241" w:rsidRPr="00E25E47" w:rsidRDefault="002B0241" w:rsidP="002B0241">
            <w:pPr>
              <w:keepNext/>
              <w:keepLines/>
              <w:snapToGrid w:val="0"/>
              <w:spacing w:before="40" w:after="40"/>
              <w:jc w:val="center"/>
              <w:rPr>
                <w:lang w:eastAsia="zh-CN"/>
              </w:rPr>
            </w:pPr>
          </w:p>
        </w:tc>
        <w:tc>
          <w:tcPr>
            <w:tcW w:w="886" w:type="dxa"/>
          </w:tcPr>
          <w:p w14:paraId="744282E4" w14:textId="006CF47D" w:rsidR="002B0241" w:rsidRPr="00E25E47" w:rsidRDefault="002B0241" w:rsidP="002B0241">
            <w:pPr>
              <w:keepNext/>
              <w:keepLines/>
              <w:snapToGrid w:val="0"/>
              <w:spacing w:before="40" w:after="40"/>
              <w:jc w:val="center"/>
              <w:rPr>
                <w:lang w:eastAsia="zh-CN"/>
              </w:rPr>
            </w:pPr>
            <w:r w:rsidRPr="00E25E47">
              <w:rPr>
                <w:lang w:eastAsia="zh-CN"/>
              </w:rPr>
              <w:t>23.</w:t>
            </w:r>
            <w:r>
              <w:rPr>
                <w:lang w:eastAsia="zh-CN"/>
              </w:rPr>
              <w:t>4</w:t>
            </w:r>
          </w:p>
        </w:tc>
        <w:tc>
          <w:tcPr>
            <w:tcW w:w="992" w:type="dxa"/>
          </w:tcPr>
          <w:p w14:paraId="36A4590B" w14:textId="44DBAEC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2.66</w:t>
            </w:r>
          </w:p>
        </w:tc>
        <w:tc>
          <w:tcPr>
            <w:tcW w:w="993" w:type="dxa"/>
          </w:tcPr>
          <w:p w14:paraId="363F124A" w14:textId="77777777" w:rsidR="002B0241" w:rsidRPr="00E25E47" w:rsidRDefault="002B0241" w:rsidP="002B0241">
            <w:pPr>
              <w:keepNext/>
              <w:keepLines/>
              <w:snapToGrid w:val="0"/>
              <w:spacing w:before="40" w:after="40"/>
              <w:jc w:val="center"/>
            </w:pPr>
          </w:p>
        </w:tc>
        <w:tc>
          <w:tcPr>
            <w:tcW w:w="850" w:type="dxa"/>
          </w:tcPr>
          <w:p w14:paraId="59F8CA58" w14:textId="5A382061" w:rsidR="002B0241" w:rsidRPr="00E25E47" w:rsidRDefault="002B0241" w:rsidP="002B0241">
            <w:pPr>
              <w:keepNext/>
              <w:keepLines/>
              <w:snapToGrid w:val="0"/>
              <w:spacing w:before="40" w:after="40"/>
              <w:jc w:val="center"/>
            </w:pPr>
          </w:p>
        </w:tc>
        <w:tc>
          <w:tcPr>
            <w:tcW w:w="1134" w:type="dxa"/>
          </w:tcPr>
          <w:p w14:paraId="38777985" w14:textId="77777777" w:rsidR="002B0241" w:rsidRPr="00E25E47" w:rsidRDefault="002B0241" w:rsidP="002B0241">
            <w:pPr>
              <w:keepNext/>
              <w:keepLines/>
              <w:snapToGrid w:val="0"/>
              <w:spacing w:before="40" w:after="40"/>
              <w:jc w:val="center"/>
              <w:rPr>
                <w:lang w:eastAsia="zh-CN"/>
              </w:rPr>
            </w:pPr>
            <w:r w:rsidRPr="00E25E47">
              <w:rPr>
                <w:lang w:eastAsia="zh-CN"/>
              </w:rPr>
              <w:t>26.3</w:t>
            </w:r>
          </w:p>
        </w:tc>
        <w:tc>
          <w:tcPr>
            <w:tcW w:w="992" w:type="dxa"/>
          </w:tcPr>
          <w:p w14:paraId="5A7DBE34" w14:textId="284AFCF0"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5.16</w:t>
            </w:r>
          </w:p>
        </w:tc>
        <w:tc>
          <w:tcPr>
            <w:tcW w:w="992" w:type="dxa"/>
            <w:vAlign w:val="bottom"/>
          </w:tcPr>
          <w:p w14:paraId="6ADC488C" w14:textId="791D370F" w:rsidR="002B0241" w:rsidRDefault="002B0241" w:rsidP="002B0241">
            <w:pPr>
              <w:keepNext/>
              <w:keepLines/>
              <w:snapToGrid w:val="0"/>
              <w:spacing w:before="40" w:after="40"/>
              <w:jc w:val="center"/>
              <w:rPr>
                <w:lang w:eastAsia="zh-CN"/>
              </w:rPr>
            </w:pPr>
          </w:p>
        </w:tc>
      </w:tr>
      <w:tr w:rsidR="002B0241" w:rsidRPr="00E25E47" w14:paraId="6151B654" w14:textId="1FD8222A" w:rsidTr="00673151">
        <w:trPr>
          <w:jc w:val="center"/>
        </w:trPr>
        <w:tc>
          <w:tcPr>
            <w:tcW w:w="988" w:type="dxa"/>
            <w:shd w:val="clear" w:color="auto" w:fill="auto"/>
          </w:tcPr>
          <w:p w14:paraId="27E663C0"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C8D90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6DE29B84" w14:textId="77777777" w:rsidR="002B0241" w:rsidRPr="00E25E47" w:rsidRDefault="002B0241" w:rsidP="002B0241">
            <w:pPr>
              <w:keepNext/>
              <w:keepLines/>
              <w:snapToGrid w:val="0"/>
              <w:spacing w:before="40" w:after="40"/>
              <w:jc w:val="center"/>
              <w:rPr>
                <w:lang w:eastAsia="zh-CN"/>
              </w:rPr>
            </w:pPr>
          </w:p>
        </w:tc>
        <w:tc>
          <w:tcPr>
            <w:tcW w:w="886" w:type="dxa"/>
          </w:tcPr>
          <w:p w14:paraId="29751BBA"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CB58351" w14:textId="3BABEB8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1.48</w:t>
            </w:r>
          </w:p>
        </w:tc>
        <w:tc>
          <w:tcPr>
            <w:tcW w:w="993" w:type="dxa"/>
          </w:tcPr>
          <w:p w14:paraId="1455B362" w14:textId="77777777" w:rsidR="002B0241" w:rsidRPr="00E25E47" w:rsidRDefault="002B0241" w:rsidP="002B0241">
            <w:pPr>
              <w:keepNext/>
              <w:keepLines/>
              <w:snapToGrid w:val="0"/>
              <w:spacing w:before="40" w:after="40"/>
              <w:jc w:val="center"/>
              <w:rPr>
                <w:lang w:eastAsia="zh-CN"/>
              </w:rPr>
            </w:pPr>
          </w:p>
        </w:tc>
        <w:tc>
          <w:tcPr>
            <w:tcW w:w="850" w:type="dxa"/>
          </w:tcPr>
          <w:p w14:paraId="2A7B7E9D" w14:textId="2CAD6DB0" w:rsidR="002B0241" w:rsidRPr="00E25E47" w:rsidRDefault="002B0241" w:rsidP="002B0241">
            <w:pPr>
              <w:keepNext/>
              <w:keepLines/>
              <w:snapToGrid w:val="0"/>
              <w:spacing w:before="40" w:after="40"/>
              <w:jc w:val="center"/>
              <w:rPr>
                <w:lang w:eastAsia="zh-CN"/>
              </w:rPr>
            </w:pPr>
          </w:p>
        </w:tc>
        <w:tc>
          <w:tcPr>
            <w:tcW w:w="1134" w:type="dxa"/>
          </w:tcPr>
          <w:p w14:paraId="5EB50BC0" w14:textId="77777777" w:rsidR="002B0241" w:rsidRPr="00E25E47" w:rsidRDefault="002B0241" w:rsidP="002B0241">
            <w:pPr>
              <w:keepNext/>
              <w:keepLines/>
              <w:snapToGrid w:val="0"/>
              <w:spacing w:before="40" w:after="40"/>
              <w:jc w:val="center"/>
              <w:rPr>
                <w:lang w:eastAsia="zh-CN"/>
              </w:rPr>
            </w:pPr>
            <w:r w:rsidRPr="00E25E47">
              <w:rPr>
                <w:lang w:eastAsia="zh-CN"/>
              </w:rPr>
              <w:t>25.7</w:t>
            </w:r>
          </w:p>
        </w:tc>
        <w:tc>
          <w:tcPr>
            <w:tcW w:w="992" w:type="dxa"/>
          </w:tcPr>
          <w:p w14:paraId="62909FDC" w14:textId="435FF051"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3.98</w:t>
            </w:r>
          </w:p>
        </w:tc>
        <w:tc>
          <w:tcPr>
            <w:tcW w:w="992" w:type="dxa"/>
            <w:vAlign w:val="bottom"/>
          </w:tcPr>
          <w:p w14:paraId="41A3701D" w14:textId="70D62D16" w:rsidR="002B0241" w:rsidRDefault="002B0241" w:rsidP="002B0241">
            <w:pPr>
              <w:keepNext/>
              <w:keepLines/>
              <w:snapToGrid w:val="0"/>
              <w:spacing w:before="40" w:after="40"/>
              <w:jc w:val="center"/>
              <w:rPr>
                <w:lang w:eastAsia="zh-CN"/>
              </w:rPr>
            </w:pPr>
          </w:p>
        </w:tc>
      </w:tr>
      <w:tr w:rsidR="002B0241" w:rsidRPr="00E25E47" w14:paraId="4C2F6C3E" w14:textId="3610CD9F" w:rsidTr="00673151">
        <w:trPr>
          <w:jc w:val="center"/>
        </w:trPr>
        <w:tc>
          <w:tcPr>
            <w:tcW w:w="988" w:type="dxa"/>
            <w:shd w:val="clear" w:color="auto" w:fill="auto"/>
          </w:tcPr>
          <w:p w14:paraId="16CC949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16C9FFF"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7F42D63F" w14:textId="77777777" w:rsidR="002B0241" w:rsidRPr="00E25E47" w:rsidRDefault="002B0241" w:rsidP="002B0241">
            <w:pPr>
              <w:keepNext/>
              <w:keepLines/>
              <w:snapToGrid w:val="0"/>
              <w:spacing w:before="40" w:after="40"/>
              <w:jc w:val="center"/>
              <w:rPr>
                <w:lang w:eastAsia="zh-CN"/>
              </w:rPr>
            </w:pPr>
          </w:p>
        </w:tc>
        <w:tc>
          <w:tcPr>
            <w:tcW w:w="886" w:type="dxa"/>
          </w:tcPr>
          <w:p w14:paraId="42221C35" w14:textId="16F2AC77" w:rsidR="002B0241" w:rsidRPr="00E25E47" w:rsidRDefault="002B0241" w:rsidP="002B0241">
            <w:pPr>
              <w:keepNext/>
              <w:keepLines/>
              <w:snapToGrid w:val="0"/>
              <w:spacing w:before="40" w:after="40"/>
              <w:jc w:val="center"/>
              <w:rPr>
                <w:lang w:eastAsia="zh-CN"/>
              </w:rPr>
            </w:pPr>
            <w:r w:rsidRPr="00E25E47">
              <w:rPr>
                <w:lang w:eastAsia="zh-CN"/>
              </w:rPr>
              <w:t>21.</w:t>
            </w:r>
            <w:r>
              <w:rPr>
                <w:lang w:eastAsia="zh-CN"/>
              </w:rPr>
              <w:t>5</w:t>
            </w:r>
          </w:p>
        </w:tc>
        <w:tc>
          <w:tcPr>
            <w:tcW w:w="992" w:type="dxa"/>
          </w:tcPr>
          <w:p w14:paraId="31A0F7B2" w14:textId="1A1B35A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0.13</w:t>
            </w:r>
          </w:p>
        </w:tc>
        <w:tc>
          <w:tcPr>
            <w:tcW w:w="993" w:type="dxa"/>
          </w:tcPr>
          <w:p w14:paraId="520DA5EE" w14:textId="2FF024D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3.23</w:t>
            </w:r>
          </w:p>
        </w:tc>
        <w:tc>
          <w:tcPr>
            <w:tcW w:w="850" w:type="dxa"/>
          </w:tcPr>
          <w:p w14:paraId="074B245C" w14:textId="36CF8427" w:rsidR="002B0241" w:rsidRPr="00E25E47" w:rsidRDefault="002B0241" w:rsidP="002B0241">
            <w:pPr>
              <w:keepNext/>
              <w:keepLines/>
              <w:snapToGrid w:val="0"/>
              <w:spacing w:before="40" w:after="40"/>
              <w:jc w:val="center"/>
              <w:rPr>
                <w:lang w:eastAsia="zh-CN"/>
              </w:rPr>
            </w:pPr>
          </w:p>
        </w:tc>
        <w:tc>
          <w:tcPr>
            <w:tcW w:w="1134" w:type="dxa"/>
          </w:tcPr>
          <w:p w14:paraId="68BE95D7"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992" w:type="dxa"/>
          </w:tcPr>
          <w:p w14:paraId="728750B0" w14:textId="5C8D530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2.63</w:t>
            </w:r>
          </w:p>
        </w:tc>
        <w:tc>
          <w:tcPr>
            <w:tcW w:w="992" w:type="dxa"/>
            <w:vAlign w:val="bottom"/>
          </w:tcPr>
          <w:p w14:paraId="3DAD125F" w14:textId="00426742" w:rsidR="002B0241" w:rsidRDefault="002B0241" w:rsidP="002B0241">
            <w:pPr>
              <w:keepNext/>
              <w:keepLines/>
              <w:snapToGrid w:val="0"/>
              <w:spacing w:before="40" w:after="40"/>
              <w:jc w:val="center"/>
              <w:rPr>
                <w:lang w:eastAsia="zh-CN"/>
              </w:rPr>
            </w:pPr>
            <w:r w:rsidRPr="002B0241">
              <w:rPr>
                <w:rFonts w:hint="eastAsia"/>
                <w:lang w:eastAsia="zh-CN"/>
              </w:rPr>
              <w:t>26.03</w:t>
            </w:r>
          </w:p>
        </w:tc>
      </w:tr>
      <w:tr w:rsidR="002B0241" w:rsidRPr="00E25E47" w14:paraId="4C20D354" w14:textId="33A69689" w:rsidTr="00673151">
        <w:trPr>
          <w:jc w:val="center"/>
        </w:trPr>
        <w:tc>
          <w:tcPr>
            <w:tcW w:w="988" w:type="dxa"/>
            <w:shd w:val="clear" w:color="auto" w:fill="auto"/>
          </w:tcPr>
          <w:p w14:paraId="52586D8D"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56F8AB3"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4328ABA6" w14:textId="77777777" w:rsidR="002B0241" w:rsidRPr="00E25E47" w:rsidRDefault="002B0241" w:rsidP="002B0241">
            <w:pPr>
              <w:keepNext/>
              <w:keepLines/>
              <w:snapToGrid w:val="0"/>
              <w:spacing w:before="40" w:after="40"/>
              <w:jc w:val="center"/>
              <w:rPr>
                <w:lang w:eastAsia="zh-CN"/>
              </w:rPr>
            </w:pPr>
            <w:r w:rsidRPr="00E25E47">
              <w:rPr>
                <w:lang w:eastAsia="zh-CN"/>
              </w:rPr>
              <w:t>19.3</w:t>
            </w:r>
          </w:p>
        </w:tc>
        <w:tc>
          <w:tcPr>
            <w:tcW w:w="886" w:type="dxa"/>
          </w:tcPr>
          <w:p w14:paraId="0A4DE91B" w14:textId="1ACF3FFE" w:rsidR="002B0241" w:rsidRPr="00E25E47" w:rsidRDefault="002B0241" w:rsidP="002B0241">
            <w:pPr>
              <w:keepNext/>
              <w:keepLines/>
              <w:snapToGrid w:val="0"/>
              <w:spacing w:before="40" w:after="40"/>
              <w:jc w:val="center"/>
              <w:rPr>
                <w:lang w:eastAsia="zh-CN"/>
              </w:rPr>
            </w:pPr>
            <w:r w:rsidRPr="00E25E47">
              <w:rPr>
                <w:lang w:eastAsia="zh-CN"/>
              </w:rPr>
              <w:t>20.</w:t>
            </w:r>
            <w:r>
              <w:rPr>
                <w:lang w:eastAsia="zh-CN"/>
              </w:rPr>
              <w:t>1</w:t>
            </w:r>
          </w:p>
        </w:tc>
        <w:tc>
          <w:tcPr>
            <w:tcW w:w="992" w:type="dxa"/>
          </w:tcPr>
          <w:p w14:paraId="69F47691" w14:textId="014BB13F"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9.39</w:t>
            </w:r>
          </w:p>
        </w:tc>
        <w:tc>
          <w:tcPr>
            <w:tcW w:w="993" w:type="dxa"/>
          </w:tcPr>
          <w:p w14:paraId="4D52F48E" w14:textId="5C8B69D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1.64</w:t>
            </w:r>
          </w:p>
        </w:tc>
        <w:tc>
          <w:tcPr>
            <w:tcW w:w="850" w:type="dxa"/>
          </w:tcPr>
          <w:p w14:paraId="627576A2" w14:textId="70A38C86" w:rsidR="002B0241" w:rsidRPr="00E25E47" w:rsidRDefault="002B0241" w:rsidP="002B0241">
            <w:pPr>
              <w:keepNext/>
              <w:keepLines/>
              <w:snapToGrid w:val="0"/>
              <w:spacing w:before="40" w:after="40"/>
              <w:jc w:val="center"/>
              <w:rPr>
                <w:lang w:eastAsia="zh-CN"/>
              </w:rPr>
            </w:pPr>
            <w:r w:rsidRPr="00E25E47">
              <w:rPr>
                <w:lang w:eastAsia="zh-CN"/>
              </w:rPr>
              <w:t>22.1</w:t>
            </w:r>
          </w:p>
        </w:tc>
        <w:tc>
          <w:tcPr>
            <w:tcW w:w="1134" w:type="dxa"/>
          </w:tcPr>
          <w:p w14:paraId="4F551C83" w14:textId="77777777" w:rsidR="002B0241" w:rsidRPr="00E25E47" w:rsidRDefault="002B0241" w:rsidP="002B0241">
            <w:pPr>
              <w:keepNext/>
              <w:keepLines/>
              <w:snapToGrid w:val="0"/>
              <w:spacing w:before="40" w:after="40"/>
              <w:jc w:val="center"/>
              <w:rPr>
                <w:lang w:eastAsia="zh-CN"/>
              </w:rPr>
            </w:pPr>
            <w:r w:rsidRPr="00E25E47">
              <w:rPr>
                <w:lang w:eastAsia="zh-CN"/>
              </w:rPr>
              <w:t>23.0</w:t>
            </w:r>
          </w:p>
        </w:tc>
        <w:tc>
          <w:tcPr>
            <w:tcW w:w="992" w:type="dxa"/>
          </w:tcPr>
          <w:p w14:paraId="0F33AA81" w14:textId="078BEB4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1.89</w:t>
            </w:r>
          </w:p>
        </w:tc>
        <w:tc>
          <w:tcPr>
            <w:tcW w:w="992" w:type="dxa"/>
            <w:vAlign w:val="bottom"/>
          </w:tcPr>
          <w:p w14:paraId="18E9DF50" w14:textId="5F2A567A" w:rsidR="002B0241" w:rsidRDefault="002B0241" w:rsidP="002B0241">
            <w:pPr>
              <w:keepNext/>
              <w:keepLines/>
              <w:snapToGrid w:val="0"/>
              <w:spacing w:before="40" w:after="40"/>
              <w:jc w:val="center"/>
              <w:rPr>
                <w:lang w:eastAsia="zh-CN"/>
              </w:rPr>
            </w:pPr>
            <w:r w:rsidRPr="002B0241">
              <w:rPr>
                <w:rFonts w:hint="eastAsia"/>
                <w:lang w:eastAsia="zh-CN"/>
              </w:rPr>
              <w:t>24.44</w:t>
            </w:r>
          </w:p>
        </w:tc>
      </w:tr>
      <w:tr w:rsidR="002B0241" w:rsidRPr="00E25E47" w14:paraId="61900C18" w14:textId="5F28B5DC" w:rsidTr="00673151">
        <w:trPr>
          <w:jc w:val="center"/>
        </w:trPr>
        <w:tc>
          <w:tcPr>
            <w:tcW w:w="988" w:type="dxa"/>
            <w:shd w:val="clear" w:color="auto" w:fill="auto"/>
          </w:tcPr>
          <w:p w14:paraId="22582DC3"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BE04910"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565FBFA1" w14:textId="77777777" w:rsidR="002B0241" w:rsidRPr="00E25E47" w:rsidRDefault="002B0241" w:rsidP="002B0241">
            <w:pPr>
              <w:keepNext/>
              <w:keepLines/>
              <w:snapToGrid w:val="0"/>
              <w:spacing w:before="40" w:after="40"/>
              <w:jc w:val="center"/>
              <w:rPr>
                <w:lang w:eastAsia="zh-CN"/>
              </w:rPr>
            </w:pPr>
            <w:r w:rsidRPr="00E25E47">
              <w:rPr>
                <w:lang w:eastAsia="zh-CN"/>
              </w:rPr>
              <w:t>18.5</w:t>
            </w:r>
          </w:p>
        </w:tc>
        <w:tc>
          <w:tcPr>
            <w:tcW w:w="886" w:type="dxa"/>
          </w:tcPr>
          <w:p w14:paraId="32477501"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7A608851" w14:textId="7163A418"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8.65</w:t>
            </w:r>
          </w:p>
        </w:tc>
        <w:tc>
          <w:tcPr>
            <w:tcW w:w="993" w:type="dxa"/>
          </w:tcPr>
          <w:p w14:paraId="05E2CCF7" w14:textId="1C15794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0.75</w:t>
            </w:r>
          </w:p>
        </w:tc>
        <w:tc>
          <w:tcPr>
            <w:tcW w:w="850" w:type="dxa"/>
          </w:tcPr>
          <w:p w14:paraId="645A8D46" w14:textId="027CB971" w:rsidR="002B0241" w:rsidRPr="00E25E47" w:rsidRDefault="002B0241" w:rsidP="002B0241">
            <w:pPr>
              <w:keepNext/>
              <w:keepLines/>
              <w:snapToGrid w:val="0"/>
              <w:spacing w:before="40" w:after="40"/>
              <w:jc w:val="center"/>
              <w:rPr>
                <w:lang w:eastAsia="zh-CN"/>
              </w:rPr>
            </w:pPr>
            <w:r w:rsidRPr="00E25E47">
              <w:rPr>
                <w:lang w:eastAsia="zh-CN"/>
              </w:rPr>
              <w:t>21.3</w:t>
            </w:r>
          </w:p>
        </w:tc>
        <w:tc>
          <w:tcPr>
            <w:tcW w:w="1134" w:type="dxa"/>
          </w:tcPr>
          <w:p w14:paraId="00EAAE65" w14:textId="77777777" w:rsidR="002B0241" w:rsidRPr="00E25E47" w:rsidRDefault="002B0241" w:rsidP="002B0241">
            <w:pPr>
              <w:keepNext/>
              <w:keepLines/>
              <w:snapToGrid w:val="0"/>
              <w:spacing w:before="40" w:after="40"/>
              <w:jc w:val="center"/>
              <w:rPr>
                <w:lang w:eastAsia="zh-CN"/>
              </w:rPr>
            </w:pPr>
            <w:r w:rsidRPr="00E25E47">
              <w:rPr>
                <w:lang w:eastAsia="zh-CN"/>
              </w:rPr>
              <w:t>22.5</w:t>
            </w:r>
          </w:p>
        </w:tc>
        <w:tc>
          <w:tcPr>
            <w:tcW w:w="992" w:type="dxa"/>
          </w:tcPr>
          <w:p w14:paraId="463104C0" w14:textId="50A2390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1.15</w:t>
            </w:r>
          </w:p>
        </w:tc>
        <w:tc>
          <w:tcPr>
            <w:tcW w:w="992" w:type="dxa"/>
            <w:vAlign w:val="bottom"/>
          </w:tcPr>
          <w:p w14:paraId="37D5A2CC" w14:textId="3B621980" w:rsidR="002B0241" w:rsidRDefault="002B0241" w:rsidP="002B0241">
            <w:pPr>
              <w:keepNext/>
              <w:keepLines/>
              <w:snapToGrid w:val="0"/>
              <w:spacing w:before="40" w:after="40"/>
              <w:jc w:val="center"/>
              <w:rPr>
                <w:lang w:eastAsia="zh-CN"/>
              </w:rPr>
            </w:pPr>
            <w:r w:rsidRPr="002B0241">
              <w:rPr>
                <w:rFonts w:hint="eastAsia"/>
                <w:lang w:eastAsia="zh-CN"/>
              </w:rPr>
              <w:t>23.55</w:t>
            </w:r>
          </w:p>
        </w:tc>
      </w:tr>
      <w:tr w:rsidR="00D13669" w:rsidRPr="00E25E47" w14:paraId="1282E4CF" w14:textId="19D338D7" w:rsidTr="00673151">
        <w:trPr>
          <w:jc w:val="center"/>
        </w:trPr>
        <w:tc>
          <w:tcPr>
            <w:tcW w:w="988" w:type="dxa"/>
            <w:shd w:val="clear" w:color="auto" w:fill="auto"/>
          </w:tcPr>
          <w:p w14:paraId="6E2CF1EC" w14:textId="77777777" w:rsidR="00D13669" w:rsidRPr="00E25E47" w:rsidRDefault="00D13669" w:rsidP="00C10AFC">
            <w:pPr>
              <w:keepNext/>
              <w:keepLines/>
              <w:snapToGrid w:val="0"/>
              <w:spacing w:before="40" w:after="40"/>
              <w:jc w:val="center"/>
            </w:pPr>
            <w:r w:rsidRPr="00E25E47">
              <w:t>2</w:t>
            </w:r>
          </w:p>
        </w:tc>
        <w:tc>
          <w:tcPr>
            <w:tcW w:w="907" w:type="dxa"/>
            <w:shd w:val="clear" w:color="auto" w:fill="auto"/>
          </w:tcPr>
          <w:p w14:paraId="4D49D894" w14:textId="77777777" w:rsidR="00D13669" w:rsidRPr="00E25E47" w:rsidRDefault="00D13669" w:rsidP="00C10AFC">
            <w:pPr>
              <w:keepNext/>
              <w:keepLines/>
              <w:snapToGrid w:val="0"/>
              <w:spacing w:before="40" w:after="40"/>
              <w:jc w:val="center"/>
              <w:rPr>
                <w:lang w:eastAsia="zh-CN"/>
              </w:rPr>
            </w:pPr>
            <w:r w:rsidRPr="00E25E47">
              <w:t>11</w:t>
            </w:r>
          </w:p>
        </w:tc>
        <w:tc>
          <w:tcPr>
            <w:tcW w:w="758" w:type="dxa"/>
          </w:tcPr>
          <w:p w14:paraId="25068A8C" w14:textId="77777777" w:rsidR="00D13669" w:rsidRPr="00E25E47" w:rsidRDefault="00D13669" w:rsidP="00C10AFC">
            <w:pPr>
              <w:keepNext/>
              <w:keepLines/>
              <w:snapToGrid w:val="0"/>
              <w:spacing w:before="40" w:after="40"/>
              <w:jc w:val="center"/>
              <w:rPr>
                <w:lang w:eastAsia="zh-CN"/>
              </w:rPr>
            </w:pPr>
            <w:r w:rsidRPr="00E25E47">
              <w:rPr>
                <w:lang w:eastAsia="zh-CN"/>
              </w:rPr>
              <w:t>9.9</w:t>
            </w:r>
          </w:p>
        </w:tc>
        <w:tc>
          <w:tcPr>
            <w:tcW w:w="886" w:type="dxa"/>
          </w:tcPr>
          <w:p w14:paraId="06FDDC1A" w14:textId="77777777" w:rsidR="00D13669" w:rsidRPr="00E25E47" w:rsidRDefault="00D13669" w:rsidP="00C10AFC">
            <w:pPr>
              <w:keepNext/>
              <w:keepLines/>
              <w:snapToGrid w:val="0"/>
              <w:spacing w:before="40" w:after="40"/>
              <w:jc w:val="center"/>
              <w:rPr>
                <w:lang w:eastAsia="zh-CN"/>
              </w:rPr>
            </w:pPr>
          </w:p>
        </w:tc>
        <w:tc>
          <w:tcPr>
            <w:tcW w:w="992" w:type="dxa"/>
          </w:tcPr>
          <w:p w14:paraId="53F1909C" w14:textId="77777777" w:rsidR="00D13669" w:rsidRPr="00E25E47" w:rsidRDefault="00D13669" w:rsidP="00C10AFC">
            <w:pPr>
              <w:keepNext/>
              <w:keepLines/>
              <w:snapToGrid w:val="0"/>
              <w:spacing w:before="40" w:after="40"/>
              <w:jc w:val="center"/>
            </w:pPr>
          </w:p>
        </w:tc>
        <w:tc>
          <w:tcPr>
            <w:tcW w:w="993" w:type="dxa"/>
          </w:tcPr>
          <w:p w14:paraId="21FF3548" w14:textId="77777777" w:rsidR="00D13669" w:rsidRPr="00E25E47" w:rsidRDefault="00D13669" w:rsidP="00C10AFC">
            <w:pPr>
              <w:keepNext/>
              <w:keepLines/>
              <w:snapToGrid w:val="0"/>
              <w:spacing w:before="40" w:after="40"/>
              <w:jc w:val="center"/>
              <w:rPr>
                <w:lang w:eastAsia="zh-CN"/>
              </w:rPr>
            </w:pPr>
          </w:p>
        </w:tc>
        <w:tc>
          <w:tcPr>
            <w:tcW w:w="850" w:type="dxa"/>
          </w:tcPr>
          <w:p w14:paraId="75458F3A" w14:textId="68DDD9F3" w:rsidR="00D13669" w:rsidRPr="00E25E47" w:rsidRDefault="00D13669" w:rsidP="00C10AFC">
            <w:pPr>
              <w:keepNext/>
              <w:keepLines/>
              <w:snapToGrid w:val="0"/>
              <w:spacing w:before="40" w:after="40"/>
              <w:jc w:val="center"/>
              <w:rPr>
                <w:lang w:eastAsia="zh-CN"/>
              </w:rPr>
            </w:pPr>
            <w:r w:rsidRPr="00E25E47">
              <w:rPr>
                <w:lang w:eastAsia="zh-CN"/>
              </w:rPr>
              <w:t>12.7</w:t>
            </w:r>
          </w:p>
        </w:tc>
        <w:tc>
          <w:tcPr>
            <w:tcW w:w="1134" w:type="dxa"/>
          </w:tcPr>
          <w:p w14:paraId="0894AD1E" w14:textId="77777777" w:rsidR="00D13669" w:rsidRPr="00E25E47" w:rsidRDefault="00D13669" w:rsidP="00C10AFC">
            <w:pPr>
              <w:keepNext/>
              <w:keepLines/>
              <w:snapToGrid w:val="0"/>
              <w:spacing w:before="40" w:after="40"/>
              <w:jc w:val="center"/>
            </w:pPr>
          </w:p>
        </w:tc>
        <w:tc>
          <w:tcPr>
            <w:tcW w:w="992" w:type="dxa"/>
          </w:tcPr>
          <w:p w14:paraId="4AC213EA" w14:textId="77777777" w:rsidR="00D13669" w:rsidRPr="00E25E47" w:rsidRDefault="00D13669" w:rsidP="00C10AFC">
            <w:pPr>
              <w:keepNext/>
              <w:keepLines/>
              <w:snapToGrid w:val="0"/>
              <w:spacing w:before="40" w:after="40"/>
              <w:jc w:val="center"/>
            </w:pPr>
          </w:p>
        </w:tc>
        <w:tc>
          <w:tcPr>
            <w:tcW w:w="992" w:type="dxa"/>
          </w:tcPr>
          <w:p w14:paraId="57384395" w14:textId="77777777" w:rsidR="00D13669" w:rsidRPr="00E25E47" w:rsidRDefault="00D13669" w:rsidP="00C10AFC">
            <w:pPr>
              <w:keepNext/>
              <w:keepLines/>
              <w:snapToGrid w:val="0"/>
              <w:spacing w:before="40" w:after="40"/>
              <w:jc w:val="center"/>
            </w:pPr>
          </w:p>
        </w:tc>
      </w:tr>
    </w:tbl>
    <w:p w14:paraId="54D4DE94" w14:textId="4C7E7914" w:rsidR="00C12D25" w:rsidRPr="0057616B" w:rsidRDefault="00C12D25" w:rsidP="00C12D25">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57616B">
        <w:rPr>
          <w:rFonts w:eastAsia="宋体" w:hint="eastAsia"/>
          <w:lang w:eastAsia="zh-CN"/>
        </w:rPr>
        <w:t xml:space="preserve">Analysis on testable SNR for </w:t>
      </w:r>
      <w:r w:rsidRPr="0057616B">
        <w:rPr>
          <w:lang w:eastAsia="ja-JP" w:bidi="hi-IN"/>
        </w:rPr>
        <w:t>SDR requirements</w:t>
      </w:r>
      <w:r w:rsidR="00986932">
        <w:rPr>
          <w:lang w:eastAsia="ja-JP" w:bidi="hi-IN"/>
        </w:rPr>
        <w:t>:</w:t>
      </w:r>
    </w:p>
    <w:p w14:paraId="022A7356" w14:textId="369BDF94" w:rsidR="00673151" w:rsidRPr="00673151" w:rsidRDefault="00986932" w:rsidP="00673151">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Huawei:</w:t>
      </w:r>
      <w:r w:rsidR="00673151" w:rsidRPr="00673151">
        <w:rPr>
          <w:lang w:eastAsia="zh-CN"/>
        </w:rPr>
        <w:t xml:space="preserve"> </w:t>
      </w:r>
      <w:r w:rsidR="00673151">
        <w:rPr>
          <w:lang w:eastAsia="zh-CN"/>
        </w:rPr>
        <w:t xml:space="preserve">The maximum testable SNR can be derived as per the following equations referenced from </w:t>
      </w:r>
      <w:r w:rsidR="00673151">
        <w:rPr>
          <w:lang w:val="en-US" w:eastAsia="ja-JP"/>
        </w:rPr>
        <w:t>TS 38.810.</w:t>
      </w:r>
    </w:p>
    <w:tbl>
      <w:tblPr>
        <w:tblStyle w:val="aff7"/>
        <w:tblW w:w="0" w:type="auto"/>
        <w:tblInd w:w="2689" w:type="dxa"/>
        <w:tblLook w:val="04A0" w:firstRow="1" w:lastRow="0" w:firstColumn="1" w:lastColumn="0" w:noHBand="0" w:noVBand="1"/>
      </w:tblPr>
      <w:tblGrid>
        <w:gridCol w:w="4252"/>
      </w:tblGrid>
      <w:tr w:rsidR="00673151" w14:paraId="17FD5F12" w14:textId="77777777" w:rsidTr="006D2FE4">
        <w:tc>
          <w:tcPr>
            <w:tcW w:w="4252" w:type="dxa"/>
          </w:tcPr>
          <w:p w14:paraId="31974BBD" w14:textId="77777777" w:rsidR="00673151" w:rsidRDefault="00673151" w:rsidP="006D2FE4">
            <w:pPr>
              <w:spacing w:after="0"/>
              <w:ind w:left="568" w:hanging="284"/>
              <w:jc w:val="center"/>
              <w:rPr>
                <w:lang w:val="en-US"/>
              </w:rPr>
            </w:pPr>
            <w:proofErr w:type="spellStart"/>
            <w:r>
              <w:rPr>
                <w:lang w:val="en-US"/>
              </w:rPr>
              <w:t>SNR</w:t>
            </w:r>
            <w:r>
              <w:rPr>
                <w:vertAlign w:val="subscript"/>
                <w:lang w:val="en-US"/>
              </w:rPr>
              <w:t>max</w:t>
            </w:r>
            <w:proofErr w:type="spellEnd"/>
            <w:r>
              <w:rPr>
                <w:lang w:val="en-US"/>
              </w:rPr>
              <w:t xml:space="preserve"> = </w:t>
            </w:r>
            <w:proofErr w:type="spellStart"/>
            <w:proofErr w:type="gramStart"/>
            <w:r>
              <w:rPr>
                <w:lang w:val="en-US"/>
              </w:rPr>
              <w:t>P</w:t>
            </w:r>
            <w:r>
              <w:rPr>
                <w:vertAlign w:val="subscript"/>
                <w:lang w:val="en-US"/>
              </w:rPr>
              <w:t>s,max</w:t>
            </w:r>
            <w:proofErr w:type="spellEnd"/>
            <w:proofErr w:type="gramEnd"/>
            <w:r>
              <w:rPr>
                <w:lang w:val="en-US"/>
              </w:rPr>
              <w:t xml:space="preserve"> / </w:t>
            </w:r>
            <w:proofErr w:type="spellStart"/>
            <w:r>
              <w:rPr>
                <w:lang w:val="en-US"/>
              </w:rPr>
              <w:t>P</w:t>
            </w:r>
            <w:r>
              <w:rPr>
                <w:vertAlign w:val="subscript"/>
                <w:lang w:val="en-US"/>
              </w:rPr>
              <w:t>noise,Σ</w:t>
            </w:r>
            <w:proofErr w:type="spellEnd"/>
          </w:p>
          <w:p w14:paraId="14415AEE" w14:textId="77777777" w:rsidR="00673151" w:rsidRDefault="00673151" w:rsidP="006D2FE4">
            <w:pPr>
              <w:spacing w:after="0"/>
              <w:ind w:left="568" w:hanging="284"/>
              <w:jc w:val="center"/>
              <w:rPr>
                <w:lang w:val="en-US"/>
              </w:rPr>
            </w:pPr>
            <w:proofErr w:type="spellStart"/>
            <w:proofErr w:type="gramStart"/>
            <w:r>
              <w:rPr>
                <w:lang w:val="en-US"/>
              </w:rPr>
              <w:t>P</w:t>
            </w:r>
            <w:r>
              <w:rPr>
                <w:vertAlign w:val="subscript"/>
                <w:lang w:val="en-US"/>
              </w:rPr>
              <w:t>noise,Σ</w:t>
            </w:r>
            <w:proofErr w:type="spellEnd"/>
            <w:proofErr w:type="gramEnd"/>
            <w:r>
              <w:rPr>
                <w:lang w:val="en-US"/>
              </w:rPr>
              <w:t xml:space="preserve"> = </w:t>
            </w:r>
            <w:proofErr w:type="spellStart"/>
            <w:r>
              <w:rPr>
                <w:iCs/>
                <w:lang w:eastAsia="ja-JP"/>
              </w:rPr>
              <w:t>N</w:t>
            </w:r>
            <w:r>
              <w:rPr>
                <w:iCs/>
                <w:vertAlign w:val="subscript"/>
                <w:lang w:eastAsia="ja-JP"/>
              </w:rPr>
              <w:t>noiseRF</w:t>
            </w:r>
            <w:proofErr w:type="spellEnd"/>
            <w:r>
              <w:rPr>
                <w:lang w:val="en-US"/>
              </w:rPr>
              <w:t xml:space="preserve"> * BW</w:t>
            </w:r>
          </w:p>
          <w:p w14:paraId="2A4A28C7" w14:textId="77777777" w:rsidR="00673151" w:rsidRDefault="00673151" w:rsidP="006D2FE4">
            <w:pPr>
              <w:spacing w:after="0"/>
              <w:ind w:left="568" w:hanging="284"/>
              <w:jc w:val="center"/>
              <w:rPr>
                <w:lang w:val="en-US"/>
              </w:rPr>
            </w:pPr>
            <w:proofErr w:type="spellStart"/>
            <w:proofErr w:type="gramStart"/>
            <w:r>
              <w:rPr>
                <w:lang w:val="en-US"/>
              </w:rPr>
              <w:t>P</w:t>
            </w:r>
            <w:r>
              <w:rPr>
                <w:vertAlign w:val="subscript"/>
                <w:lang w:val="en-US"/>
              </w:rPr>
              <w:t>total,max</w:t>
            </w:r>
            <w:proofErr w:type="spellEnd"/>
            <w:proofErr w:type="gramEnd"/>
            <w:r>
              <w:rPr>
                <w:lang w:val="en-US"/>
              </w:rPr>
              <w:t xml:space="preserve"> = </w:t>
            </w:r>
            <w:proofErr w:type="spellStart"/>
            <w:r>
              <w:rPr>
                <w:lang w:val="en-US"/>
              </w:rPr>
              <w:t>P</w:t>
            </w:r>
            <w:r>
              <w:rPr>
                <w:vertAlign w:val="subscript"/>
                <w:lang w:val="en-US"/>
              </w:rPr>
              <w:t>s,max</w:t>
            </w:r>
            <w:proofErr w:type="spellEnd"/>
          </w:p>
          <w:p w14:paraId="7A0B20FC" w14:textId="77777777" w:rsidR="00673151" w:rsidRDefault="00673151" w:rsidP="006D2FE4">
            <w:pPr>
              <w:spacing w:after="0"/>
              <w:jc w:val="center"/>
              <w:rPr>
                <w:lang w:eastAsia="zh-CN"/>
              </w:rPr>
            </w:pPr>
            <w:proofErr w:type="spellStart"/>
            <w:r>
              <w:rPr>
                <w:lang w:val="en-US"/>
              </w:rPr>
              <w:t>SNR</w:t>
            </w:r>
            <w:r>
              <w:rPr>
                <w:vertAlign w:val="subscript"/>
                <w:lang w:val="en-US"/>
              </w:rPr>
              <w:t>max</w:t>
            </w:r>
            <w:proofErr w:type="spellEnd"/>
            <w:r>
              <w:rPr>
                <w:lang w:val="en-US"/>
              </w:rPr>
              <w:t xml:space="preserve"> = </w:t>
            </w:r>
            <w:proofErr w:type="spellStart"/>
            <w:proofErr w:type="gramStart"/>
            <w:r>
              <w:rPr>
                <w:lang w:val="en-US"/>
              </w:rPr>
              <w:t>P</w:t>
            </w:r>
            <w:r>
              <w:rPr>
                <w:vertAlign w:val="subscript"/>
                <w:lang w:val="en-US"/>
              </w:rPr>
              <w:t>total,max</w:t>
            </w:r>
            <w:proofErr w:type="spellEnd"/>
            <w:proofErr w:type="gramEnd"/>
            <w:r>
              <w:rPr>
                <w:lang w:val="en-US"/>
              </w:rPr>
              <w:t xml:space="preserve"> / (</w:t>
            </w:r>
            <w:proofErr w:type="spellStart"/>
            <w:r>
              <w:rPr>
                <w:iCs/>
                <w:lang w:eastAsia="ja-JP"/>
              </w:rPr>
              <w:t>N</w:t>
            </w:r>
            <w:r>
              <w:rPr>
                <w:iCs/>
                <w:vertAlign w:val="subscript"/>
                <w:lang w:eastAsia="ja-JP"/>
              </w:rPr>
              <w:t>noiseRF</w:t>
            </w:r>
            <w:proofErr w:type="spellEnd"/>
            <w:r>
              <w:rPr>
                <w:lang w:val="en-US"/>
              </w:rPr>
              <w:t xml:space="preserve"> * BW)</w:t>
            </w:r>
          </w:p>
        </w:tc>
      </w:tr>
    </w:tbl>
    <w:p w14:paraId="19D33D9D" w14:textId="77777777" w:rsidR="00673151" w:rsidRPr="00673151" w:rsidRDefault="00673151" w:rsidP="00673151">
      <w:pPr>
        <w:widowControl w:val="0"/>
        <w:tabs>
          <w:tab w:val="num" w:pos="1440"/>
          <w:tab w:val="num" w:pos="1701"/>
          <w:tab w:val="num" w:pos="2160"/>
        </w:tabs>
        <w:overflowPunct w:val="0"/>
        <w:autoSpaceDE w:val="0"/>
        <w:autoSpaceDN w:val="0"/>
        <w:adjustRightInd w:val="0"/>
        <w:snapToGrid w:val="0"/>
        <w:spacing w:after="100"/>
        <w:ind w:left="709"/>
        <w:textAlignment w:val="baselin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67"/>
        <w:gridCol w:w="667"/>
        <w:gridCol w:w="667"/>
      </w:tblGrid>
      <w:tr w:rsidR="00986932" w:rsidRPr="00D04A97" w14:paraId="73D1AEF9" w14:textId="77777777" w:rsidTr="006D2FE4">
        <w:trPr>
          <w:jc w:val="center"/>
        </w:trPr>
        <w:tc>
          <w:tcPr>
            <w:tcW w:w="0" w:type="auto"/>
            <w:vMerge w:val="restart"/>
            <w:tcBorders>
              <w:top w:val="single" w:sz="4" w:space="0" w:color="auto"/>
              <w:left w:val="single" w:sz="4" w:space="0" w:color="auto"/>
              <w:right w:val="single" w:sz="4" w:space="0" w:color="auto"/>
            </w:tcBorders>
            <w:vAlign w:val="center"/>
            <w:hideMark/>
          </w:tcPr>
          <w:p w14:paraId="4E1C43F2" w14:textId="77777777" w:rsidR="00986932" w:rsidRPr="00D04A97" w:rsidRDefault="00986932" w:rsidP="006D2FE4">
            <w:pPr>
              <w:pStyle w:val="TAH"/>
            </w:pPr>
            <w:r w:rsidRPr="00D04A97">
              <w:t>Channel Bandwidth</w:t>
            </w:r>
            <w:r>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D676D1D" w14:textId="77777777" w:rsidR="00986932" w:rsidRPr="00D04A97" w:rsidRDefault="00986932" w:rsidP="006D2FE4">
            <w:pPr>
              <w:pStyle w:val="TAH"/>
            </w:pPr>
            <w:r w:rsidRPr="00D04A97">
              <w:t>Maximum SNR</w:t>
            </w:r>
            <w:r>
              <w:t>/dB</w:t>
            </w:r>
          </w:p>
        </w:tc>
      </w:tr>
      <w:tr w:rsidR="00986932" w:rsidRPr="00D04A97" w14:paraId="1717168C" w14:textId="77777777" w:rsidTr="006D2FE4">
        <w:trPr>
          <w:jc w:val="center"/>
        </w:trPr>
        <w:tc>
          <w:tcPr>
            <w:tcW w:w="0" w:type="auto"/>
            <w:vMerge/>
            <w:tcBorders>
              <w:left w:val="single" w:sz="4" w:space="0" w:color="auto"/>
              <w:bottom w:val="single" w:sz="4" w:space="0" w:color="auto"/>
              <w:right w:val="single" w:sz="4" w:space="0" w:color="auto"/>
            </w:tcBorders>
            <w:vAlign w:val="center"/>
          </w:tcPr>
          <w:p w14:paraId="4E328490" w14:textId="77777777" w:rsidR="00986932" w:rsidRPr="00D04A97" w:rsidRDefault="00986932" w:rsidP="006D2FE4">
            <w:pPr>
              <w:pStyle w:val="TAH"/>
            </w:pPr>
          </w:p>
        </w:tc>
        <w:tc>
          <w:tcPr>
            <w:tcW w:w="0" w:type="auto"/>
            <w:tcBorders>
              <w:top w:val="single" w:sz="4" w:space="0" w:color="auto"/>
              <w:left w:val="single" w:sz="4" w:space="0" w:color="auto"/>
              <w:bottom w:val="single" w:sz="4" w:space="0" w:color="auto"/>
              <w:right w:val="single" w:sz="4" w:space="0" w:color="auto"/>
            </w:tcBorders>
            <w:vAlign w:val="center"/>
          </w:tcPr>
          <w:p w14:paraId="031456C4"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NF</w:t>
            </w:r>
          </w:p>
        </w:tc>
        <w:tc>
          <w:tcPr>
            <w:tcW w:w="0" w:type="auto"/>
            <w:tcBorders>
              <w:top w:val="single" w:sz="4" w:space="0" w:color="auto"/>
              <w:left w:val="single" w:sz="4" w:space="0" w:color="auto"/>
              <w:bottom w:val="single" w:sz="4" w:space="0" w:color="auto"/>
              <w:right w:val="single" w:sz="4" w:space="0" w:color="auto"/>
            </w:tcBorders>
          </w:tcPr>
          <w:p w14:paraId="3E51577F"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FF</w:t>
            </w:r>
          </w:p>
        </w:tc>
        <w:tc>
          <w:tcPr>
            <w:tcW w:w="0" w:type="auto"/>
            <w:tcBorders>
              <w:top w:val="single" w:sz="4" w:space="0" w:color="auto"/>
              <w:left w:val="single" w:sz="4" w:space="0" w:color="auto"/>
              <w:bottom w:val="single" w:sz="4" w:space="0" w:color="auto"/>
              <w:right w:val="single" w:sz="4" w:space="0" w:color="auto"/>
            </w:tcBorders>
          </w:tcPr>
          <w:p w14:paraId="5196891E" w14:textId="77777777" w:rsidR="00986932" w:rsidRPr="004A5BFA" w:rsidRDefault="00986932" w:rsidP="006D2FE4">
            <w:pPr>
              <w:pStyle w:val="TAH"/>
              <w:rPr>
                <w:rFonts w:eastAsiaTheme="minorEastAsia"/>
                <w:lang w:eastAsia="zh-CN"/>
              </w:rPr>
            </w:pPr>
            <w:r>
              <w:rPr>
                <w:rFonts w:eastAsiaTheme="minorEastAsia" w:hint="eastAsia"/>
                <w:lang w:eastAsia="zh-CN"/>
              </w:rPr>
              <w:t>I</w:t>
            </w:r>
            <w:r>
              <w:rPr>
                <w:rFonts w:eastAsiaTheme="minorEastAsia"/>
                <w:lang w:eastAsia="zh-CN"/>
              </w:rPr>
              <w:t>FF</w:t>
            </w:r>
          </w:p>
        </w:tc>
      </w:tr>
      <w:tr w:rsidR="00986932" w:rsidRPr="00D04A97" w14:paraId="32FC9BDA"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C8B9BF" w14:textId="77777777" w:rsidR="00986932" w:rsidRPr="00B478EB" w:rsidRDefault="00986932" w:rsidP="006D2FE4">
            <w:pPr>
              <w:pStyle w:val="TAC"/>
              <w:rPr>
                <w:rFonts w:eastAsiaTheme="minorEastAsia"/>
              </w:rPr>
            </w:pPr>
            <w:r>
              <w:rPr>
                <w:rFonts w:eastAsiaTheme="minorEastAsia"/>
              </w:rPr>
              <w:t>50</w:t>
            </w:r>
          </w:p>
        </w:tc>
        <w:tc>
          <w:tcPr>
            <w:tcW w:w="0" w:type="auto"/>
            <w:tcBorders>
              <w:top w:val="single" w:sz="4" w:space="0" w:color="auto"/>
              <w:left w:val="single" w:sz="4" w:space="0" w:color="auto"/>
              <w:bottom w:val="single" w:sz="4" w:space="0" w:color="auto"/>
              <w:right w:val="single" w:sz="4" w:space="0" w:color="auto"/>
            </w:tcBorders>
            <w:vAlign w:val="center"/>
          </w:tcPr>
          <w:p w14:paraId="0E8AB9C5" w14:textId="77777777" w:rsidR="00986932" w:rsidRPr="00B478EB" w:rsidRDefault="00986932" w:rsidP="006D2FE4">
            <w:pPr>
              <w:pStyle w:val="TAC"/>
              <w:rPr>
                <w:rFonts w:eastAsiaTheme="minorEastAsia"/>
                <w:lang w:eastAsia="zh-CN"/>
              </w:rPr>
            </w:pPr>
            <w:r>
              <w:rPr>
                <w:rFonts w:eastAsiaTheme="minorEastAsia" w:hint="eastAsia"/>
                <w:lang w:eastAsia="zh-CN"/>
              </w:rPr>
              <w:t>3</w:t>
            </w:r>
            <w:r>
              <w:rPr>
                <w:rFonts w:eastAsiaTheme="minorEastAsia"/>
                <w:lang w:eastAsia="zh-CN"/>
              </w:rPr>
              <w:t>2.75</w:t>
            </w:r>
          </w:p>
        </w:tc>
        <w:tc>
          <w:tcPr>
            <w:tcW w:w="0" w:type="auto"/>
            <w:tcBorders>
              <w:top w:val="single" w:sz="4" w:space="0" w:color="auto"/>
              <w:left w:val="single" w:sz="4" w:space="0" w:color="auto"/>
              <w:bottom w:val="single" w:sz="4" w:space="0" w:color="auto"/>
              <w:right w:val="single" w:sz="4" w:space="0" w:color="auto"/>
            </w:tcBorders>
            <w:vAlign w:val="center"/>
          </w:tcPr>
          <w:p w14:paraId="7B0564E6"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9.55</w:t>
            </w:r>
          </w:p>
        </w:tc>
        <w:tc>
          <w:tcPr>
            <w:tcW w:w="0" w:type="auto"/>
            <w:tcBorders>
              <w:top w:val="single" w:sz="4" w:space="0" w:color="auto"/>
              <w:left w:val="single" w:sz="4" w:space="0" w:color="auto"/>
              <w:bottom w:val="single" w:sz="4" w:space="0" w:color="auto"/>
              <w:right w:val="single" w:sz="4" w:space="0" w:color="auto"/>
            </w:tcBorders>
            <w:vAlign w:val="center"/>
          </w:tcPr>
          <w:p w14:paraId="18FCBD73"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9.85</w:t>
            </w:r>
          </w:p>
        </w:tc>
      </w:tr>
      <w:tr w:rsidR="00986932" w14:paraId="215F30B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F3C114" w14:textId="77777777" w:rsidR="00986932" w:rsidRDefault="00986932" w:rsidP="006D2FE4">
            <w:pPr>
              <w:pStyle w:val="TAC"/>
            </w:pPr>
            <w:r>
              <w:t>100</w:t>
            </w:r>
          </w:p>
        </w:tc>
        <w:tc>
          <w:tcPr>
            <w:tcW w:w="0" w:type="auto"/>
            <w:tcBorders>
              <w:top w:val="single" w:sz="4" w:space="0" w:color="auto"/>
              <w:left w:val="single" w:sz="4" w:space="0" w:color="auto"/>
              <w:bottom w:val="single" w:sz="4" w:space="0" w:color="auto"/>
              <w:right w:val="single" w:sz="4" w:space="0" w:color="auto"/>
            </w:tcBorders>
            <w:vAlign w:val="center"/>
          </w:tcPr>
          <w:p w14:paraId="6542EFA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9.87</w:t>
            </w:r>
          </w:p>
        </w:tc>
        <w:tc>
          <w:tcPr>
            <w:tcW w:w="0" w:type="auto"/>
            <w:tcBorders>
              <w:top w:val="single" w:sz="4" w:space="0" w:color="auto"/>
              <w:left w:val="single" w:sz="4" w:space="0" w:color="auto"/>
              <w:bottom w:val="single" w:sz="4" w:space="0" w:color="auto"/>
              <w:right w:val="single" w:sz="4" w:space="0" w:color="auto"/>
            </w:tcBorders>
            <w:vAlign w:val="center"/>
          </w:tcPr>
          <w:p w14:paraId="53F1069A"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6.67</w:t>
            </w:r>
          </w:p>
        </w:tc>
        <w:tc>
          <w:tcPr>
            <w:tcW w:w="0" w:type="auto"/>
            <w:tcBorders>
              <w:top w:val="single" w:sz="4" w:space="0" w:color="auto"/>
              <w:left w:val="single" w:sz="4" w:space="0" w:color="auto"/>
              <w:bottom w:val="single" w:sz="4" w:space="0" w:color="auto"/>
              <w:right w:val="single" w:sz="4" w:space="0" w:color="auto"/>
            </w:tcBorders>
            <w:vAlign w:val="center"/>
          </w:tcPr>
          <w:p w14:paraId="6097247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6.97</w:t>
            </w:r>
          </w:p>
        </w:tc>
      </w:tr>
      <w:tr w:rsidR="00986932" w14:paraId="41FC20F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DBBE01" w14:textId="77777777" w:rsidR="00986932" w:rsidRDefault="00986932" w:rsidP="006D2FE4">
            <w:pPr>
              <w:pStyle w:val="TAC"/>
            </w:pPr>
            <w:r>
              <w:t>200</w:t>
            </w:r>
          </w:p>
        </w:tc>
        <w:tc>
          <w:tcPr>
            <w:tcW w:w="0" w:type="auto"/>
            <w:tcBorders>
              <w:top w:val="single" w:sz="4" w:space="0" w:color="auto"/>
              <w:left w:val="single" w:sz="4" w:space="0" w:color="auto"/>
              <w:bottom w:val="single" w:sz="4" w:space="0" w:color="auto"/>
              <w:right w:val="single" w:sz="4" w:space="0" w:color="auto"/>
            </w:tcBorders>
            <w:vAlign w:val="center"/>
          </w:tcPr>
          <w:p w14:paraId="1815260D"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6.86</w:t>
            </w:r>
          </w:p>
        </w:tc>
        <w:tc>
          <w:tcPr>
            <w:tcW w:w="0" w:type="auto"/>
            <w:tcBorders>
              <w:top w:val="single" w:sz="4" w:space="0" w:color="auto"/>
              <w:left w:val="single" w:sz="4" w:space="0" w:color="auto"/>
              <w:bottom w:val="single" w:sz="4" w:space="0" w:color="auto"/>
              <w:right w:val="single" w:sz="4" w:space="0" w:color="auto"/>
            </w:tcBorders>
            <w:vAlign w:val="center"/>
          </w:tcPr>
          <w:p w14:paraId="7E617398"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3.66</w:t>
            </w:r>
          </w:p>
        </w:tc>
        <w:tc>
          <w:tcPr>
            <w:tcW w:w="0" w:type="auto"/>
            <w:tcBorders>
              <w:top w:val="single" w:sz="4" w:space="0" w:color="auto"/>
              <w:left w:val="single" w:sz="4" w:space="0" w:color="auto"/>
              <w:bottom w:val="single" w:sz="4" w:space="0" w:color="auto"/>
              <w:right w:val="single" w:sz="4" w:space="0" w:color="auto"/>
            </w:tcBorders>
            <w:vAlign w:val="center"/>
          </w:tcPr>
          <w:p w14:paraId="7B9C9B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3.96</w:t>
            </w:r>
          </w:p>
        </w:tc>
      </w:tr>
      <w:tr w:rsidR="00986932" w14:paraId="4FF3A48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8896CB" w14:textId="77777777" w:rsidR="00986932" w:rsidRPr="00C863E0" w:rsidRDefault="00986932" w:rsidP="006D2FE4">
            <w:pPr>
              <w:pStyle w:val="TAC"/>
              <w:rPr>
                <w:rFonts w:eastAsiaTheme="minorEastAsia"/>
                <w:lang w:eastAsia="zh-CN"/>
              </w:rPr>
            </w:pPr>
            <w:r>
              <w:rPr>
                <w:rFonts w:eastAsiaTheme="minorEastAsia" w:hint="eastAsia"/>
                <w:lang w:eastAsia="zh-CN"/>
              </w:rPr>
              <w:t>4</w:t>
            </w:r>
            <w:r>
              <w:rPr>
                <w:rFonts w:eastAsiaTheme="minorEastAsia"/>
                <w:lang w:eastAsia="zh-CN"/>
              </w:rPr>
              <w:t>00</w:t>
            </w:r>
          </w:p>
        </w:tc>
        <w:tc>
          <w:tcPr>
            <w:tcW w:w="0" w:type="auto"/>
            <w:tcBorders>
              <w:top w:val="single" w:sz="4" w:space="0" w:color="auto"/>
              <w:left w:val="single" w:sz="4" w:space="0" w:color="auto"/>
              <w:bottom w:val="single" w:sz="4" w:space="0" w:color="auto"/>
              <w:right w:val="single" w:sz="4" w:space="0" w:color="auto"/>
            </w:tcBorders>
            <w:vAlign w:val="center"/>
          </w:tcPr>
          <w:p w14:paraId="130DAA0A"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3.85</w:t>
            </w:r>
          </w:p>
        </w:tc>
        <w:tc>
          <w:tcPr>
            <w:tcW w:w="0" w:type="auto"/>
            <w:tcBorders>
              <w:top w:val="single" w:sz="4" w:space="0" w:color="auto"/>
              <w:left w:val="single" w:sz="4" w:space="0" w:color="auto"/>
              <w:bottom w:val="single" w:sz="4" w:space="0" w:color="auto"/>
              <w:right w:val="single" w:sz="4" w:space="0" w:color="auto"/>
            </w:tcBorders>
            <w:vAlign w:val="center"/>
          </w:tcPr>
          <w:p w14:paraId="0E40EF45"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0.65</w:t>
            </w:r>
          </w:p>
        </w:tc>
        <w:tc>
          <w:tcPr>
            <w:tcW w:w="0" w:type="auto"/>
            <w:tcBorders>
              <w:top w:val="single" w:sz="4" w:space="0" w:color="auto"/>
              <w:left w:val="single" w:sz="4" w:space="0" w:color="auto"/>
              <w:bottom w:val="single" w:sz="4" w:space="0" w:color="auto"/>
              <w:right w:val="single" w:sz="4" w:space="0" w:color="auto"/>
            </w:tcBorders>
            <w:vAlign w:val="center"/>
          </w:tcPr>
          <w:p w14:paraId="6C27DA6E"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0.95</w:t>
            </w:r>
          </w:p>
        </w:tc>
      </w:tr>
      <w:tr w:rsidR="00986932" w14:paraId="13069756"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FBF3A9" w14:textId="77777777" w:rsidR="00986932" w:rsidRDefault="00986932" w:rsidP="006D2FE4">
            <w:pPr>
              <w:pStyle w:val="TAC"/>
            </w:pPr>
            <w:r>
              <w:rPr>
                <w:rFonts w:eastAsiaTheme="minorEastAsia"/>
              </w:rPr>
              <w:t>500</w:t>
            </w:r>
          </w:p>
        </w:tc>
        <w:tc>
          <w:tcPr>
            <w:tcW w:w="0" w:type="auto"/>
            <w:tcBorders>
              <w:top w:val="single" w:sz="4" w:space="0" w:color="auto"/>
              <w:left w:val="single" w:sz="4" w:space="0" w:color="auto"/>
              <w:bottom w:val="single" w:sz="4" w:space="0" w:color="auto"/>
              <w:right w:val="single" w:sz="4" w:space="0" w:color="auto"/>
            </w:tcBorders>
            <w:vAlign w:val="center"/>
          </w:tcPr>
          <w:p w14:paraId="6CBF76B4"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2.88</w:t>
            </w:r>
          </w:p>
        </w:tc>
        <w:tc>
          <w:tcPr>
            <w:tcW w:w="0" w:type="auto"/>
            <w:tcBorders>
              <w:top w:val="single" w:sz="4" w:space="0" w:color="auto"/>
              <w:left w:val="single" w:sz="4" w:space="0" w:color="auto"/>
              <w:bottom w:val="single" w:sz="4" w:space="0" w:color="auto"/>
              <w:right w:val="single" w:sz="4" w:space="0" w:color="auto"/>
            </w:tcBorders>
          </w:tcPr>
          <w:p w14:paraId="0839CF3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9.68</w:t>
            </w:r>
          </w:p>
        </w:tc>
        <w:tc>
          <w:tcPr>
            <w:tcW w:w="0" w:type="auto"/>
            <w:tcBorders>
              <w:top w:val="single" w:sz="4" w:space="0" w:color="auto"/>
              <w:left w:val="single" w:sz="4" w:space="0" w:color="auto"/>
              <w:bottom w:val="single" w:sz="4" w:space="0" w:color="auto"/>
              <w:right w:val="single" w:sz="4" w:space="0" w:color="auto"/>
            </w:tcBorders>
          </w:tcPr>
          <w:p w14:paraId="2CCEC27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9.98</w:t>
            </w:r>
          </w:p>
        </w:tc>
      </w:tr>
      <w:tr w:rsidR="00986932" w14:paraId="286FDDC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E884BF" w14:textId="77777777" w:rsidR="00986932" w:rsidRDefault="00986932" w:rsidP="006D2FE4">
            <w:pPr>
              <w:pStyle w:val="TAC"/>
            </w:pPr>
            <w:r>
              <w:t>600</w:t>
            </w:r>
          </w:p>
        </w:tc>
        <w:tc>
          <w:tcPr>
            <w:tcW w:w="0" w:type="auto"/>
            <w:tcBorders>
              <w:top w:val="single" w:sz="4" w:space="0" w:color="auto"/>
              <w:left w:val="single" w:sz="4" w:space="0" w:color="auto"/>
              <w:bottom w:val="single" w:sz="4" w:space="0" w:color="auto"/>
              <w:right w:val="single" w:sz="4" w:space="0" w:color="auto"/>
            </w:tcBorders>
            <w:vAlign w:val="center"/>
          </w:tcPr>
          <w:p w14:paraId="393990A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2.09</w:t>
            </w:r>
          </w:p>
        </w:tc>
        <w:tc>
          <w:tcPr>
            <w:tcW w:w="0" w:type="auto"/>
            <w:tcBorders>
              <w:top w:val="single" w:sz="4" w:space="0" w:color="auto"/>
              <w:left w:val="single" w:sz="4" w:space="0" w:color="auto"/>
              <w:bottom w:val="single" w:sz="4" w:space="0" w:color="auto"/>
              <w:right w:val="single" w:sz="4" w:space="0" w:color="auto"/>
            </w:tcBorders>
          </w:tcPr>
          <w:p w14:paraId="706FBE92"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8.89</w:t>
            </w:r>
          </w:p>
        </w:tc>
        <w:tc>
          <w:tcPr>
            <w:tcW w:w="0" w:type="auto"/>
            <w:tcBorders>
              <w:top w:val="single" w:sz="4" w:space="0" w:color="auto"/>
              <w:left w:val="single" w:sz="4" w:space="0" w:color="auto"/>
              <w:bottom w:val="single" w:sz="4" w:space="0" w:color="auto"/>
              <w:right w:val="single" w:sz="4" w:space="0" w:color="auto"/>
            </w:tcBorders>
          </w:tcPr>
          <w:p w14:paraId="09EEC7B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9.19</w:t>
            </w:r>
          </w:p>
        </w:tc>
      </w:tr>
      <w:tr w:rsidR="00986932" w14:paraId="72EC8215"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9C7E53" w14:textId="77777777" w:rsidR="00986932" w:rsidRDefault="00986932" w:rsidP="006D2FE4">
            <w:pPr>
              <w:pStyle w:val="TAC"/>
            </w:pPr>
            <w:r>
              <w:t>700</w:t>
            </w:r>
          </w:p>
        </w:tc>
        <w:tc>
          <w:tcPr>
            <w:tcW w:w="0" w:type="auto"/>
            <w:tcBorders>
              <w:top w:val="single" w:sz="4" w:space="0" w:color="auto"/>
              <w:left w:val="single" w:sz="4" w:space="0" w:color="auto"/>
              <w:bottom w:val="single" w:sz="4" w:space="0" w:color="auto"/>
              <w:right w:val="single" w:sz="4" w:space="0" w:color="auto"/>
            </w:tcBorders>
            <w:vAlign w:val="center"/>
          </w:tcPr>
          <w:p w14:paraId="1CA71E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1.42</w:t>
            </w:r>
          </w:p>
        </w:tc>
        <w:tc>
          <w:tcPr>
            <w:tcW w:w="0" w:type="auto"/>
            <w:tcBorders>
              <w:top w:val="single" w:sz="4" w:space="0" w:color="auto"/>
              <w:left w:val="single" w:sz="4" w:space="0" w:color="auto"/>
              <w:bottom w:val="single" w:sz="4" w:space="0" w:color="auto"/>
              <w:right w:val="single" w:sz="4" w:space="0" w:color="auto"/>
            </w:tcBorders>
          </w:tcPr>
          <w:p w14:paraId="523F7C5F"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8.22</w:t>
            </w:r>
          </w:p>
        </w:tc>
        <w:tc>
          <w:tcPr>
            <w:tcW w:w="0" w:type="auto"/>
            <w:tcBorders>
              <w:top w:val="single" w:sz="4" w:space="0" w:color="auto"/>
              <w:left w:val="single" w:sz="4" w:space="0" w:color="auto"/>
              <w:bottom w:val="single" w:sz="4" w:space="0" w:color="auto"/>
              <w:right w:val="single" w:sz="4" w:space="0" w:color="auto"/>
            </w:tcBorders>
          </w:tcPr>
          <w:p w14:paraId="68933887"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8.52</w:t>
            </w:r>
          </w:p>
        </w:tc>
      </w:tr>
      <w:tr w:rsidR="00986932" w14:paraId="406D6AD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47672C" w14:textId="77777777" w:rsidR="00986932" w:rsidRDefault="00986932" w:rsidP="006D2FE4">
            <w:pPr>
              <w:pStyle w:val="TAC"/>
            </w:pPr>
            <w:r>
              <w:rPr>
                <w:rFonts w:eastAsiaTheme="minorEastAsia"/>
                <w:lang w:eastAsia="zh-CN"/>
              </w:rPr>
              <w:t>800</w:t>
            </w:r>
          </w:p>
        </w:tc>
        <w:tc>
          <w:tcPr>
            <w:tcW w:w="0" w:type="auto"/>
            <w:tcBorders>
              <w:top w:val="single" w:sz="4" w:space="0" w:color="auto"/>
              <w:left w:val="single" w:sz="4" w:space="0" w:color="auto"/>
              <w:bottom w:val="single" w:sz="4" w:space="0" w:color="auto"/>
              <w:right w:val="single" w:sz="4" w:space="0" w:color="auto"/>
            </w:tcBorders>
            <w:vAlign w:val="center"/>
          </w:tcPr>
          <w:p w14:paraId="2C4DF374"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0.84</w:t>
            </w:r>
          </w:p>
        </w:tc>
        <w:tc>
          <w:tcPr>
            <w:tcW w:w="0" w:type="auto"/>
            <w:tcBorders>
              <w:top w:val="single" w:sz="4" w:space="0" w:color="auto"/>
              <w:left w:val="single" w:sz="4" w:space="0" w:color="auto"/>
              <w:bottom w:val="single" w:sz="4" w:space="0" w:color="auto"/>
              <w:right w:val="single" w:sz="4" w:space="0" w:color="auto"/>
            </w:tcBorders>
          </w:tcPr>
          <w:p w14:paraId="4581755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7.64</w:t>
            </w:r>
          </w:p>
        </w:tc>
        <w:tc>
          <w:tcPr>
            <w:tcW w:w="0" w:type="auto"/>
            <w:tcBorders>
              <w:top w:val="single" w:sz="4" w:space="0" w:color="auto"/>
              <w:left w:val="single" w:sz="4" w:space="0" w:color="auto"/>
              <w:bottom w:val="single" w:sz="4" w:space="0" w:color="auto"/>
              <w:right w:val="single" w:sz="4" w:space="0" w:color="auto"/>
            </w:tcBorders>
          </w:tcPr>
          <w:p w14:paraId="127F806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7.94</w:t>
            </w:r>
          </w:p>
        </w:tc>
      </w:tr>
      <w:tr w:rsidR="00986932" w14:paraId="585670FD"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0A8DD99" w14:textId="77777777" w:rsidR="00986932" w:rsidRDefault="00986932" w:rsidP="006D2FE4">
            <w:pPr>
              <w:pStyle w:val="TAC"/>
            </w:pPr>
            <w:r>
              <w:rPr>
                <w:rFonts w:eastAsiaTheme="minorEastAsia"/>
              </w:rPr>
              <w:t>900</w:t>
            </w:r>
          </w:p>
        </w:tc>
        <w:tc>
          <w:tcPr>
            <w:tcW w:w="0" w:type="auto"/>
            <w:tcBorders>
              <w:top w:val="single" w:sz="4" w:space="0" w:color="auto"/>
              <w:left w:val="single" w:sz="4" w:space="0" w:color="auto"/>
              <w:bottom w:val="single" w:sz="4" w:space="0" w:color="auto"/>
              <w:right w:val="single" w:sz="4" w:space="0" w:color="auto"/>
            </w:tcBorders>
            <w:vAlign w:val="center"/>
          </w:tcPr>
          <w:p w14:paraId="294A1D76" w14:textId="77777777" w:rsidR="00986932" w:rsidRPr="00B478EB" w:rsidRDefault="00986932" w:rsidP="006D2FE4">
            <w:pPr>
              <w:pStyle w:val="TAC"/>
              <w:rPr>
                <w:rFonts w:eastAsiaTheme="minorEastAsia"/>
                <w:lang w:eastAsia="zh-CN"/>
              </w:rPr>
            </w:pPr>
            <w:r>
              <w:rPr>
                <w:rFonts w:eastAsiaTheme="minorEastAsia"/>
                <w:lang w:eastAsia="zh-CN"/>
              </w:rPr>
              <w:t>19.83</w:t>
            </w:r>
          </w:p>
        </w:tc>
        <w:tc>
          <w:tcPr>
            <w:tcW w:w="0" w:type="auto"/>
            <w:tcBorders>
              <w:top w:val="single" w:sz="4" w:space="0" w:color="auto"/>
              <w:left w:val="single" w:sz="4" w:space="0" w:color="auto"/>
              <w:bottom w:val="single" w:sz="4" w:space="0" w:color="auto"/>
              <w:right w:val="single" w:sz="4" w:space="0" w:color="auto"/>
            </w:tcBorders>
          </w:tcPr>
          <w:p w14:paraId="1B58FA6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6.63</w:t>
            </w:r>
          </w:p>
        </w:tc>
        <w:tc>
          <w:tcPr>
            <w:tcW w:w="0" w:type="auto"/>
            <w:tcBorders>
              <w:top w:val="single" w:sz="4" w:space="0" w:color="auto"/>
              <w:left w:val="single" w:sz="4" w:space="0" w:color="auto"/>
              <w:bottom w:val="single" w:sz="4" w:space="0" w:color="auto"/>
              <w:right w:val="single" w:sz="4" w:space="0" w:color="auto"/>
            </w:tcBorders>
          </w:tcPr>
          <w:p w14:paraId="3F8B26A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6.93</w:t>
            </w:r>
          </w:p>
        </w:tc>
      </w:tr>
      <w:tr w:rsidR="00986932" w14:paraId="3C2A692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398D14" w14:textId="77777777" w:rsidR="00986932" w:rsidRDefault="00986932" w:rsidP="006D2FE4">
            <w:pPr>
              <w:pStyle w:val="TAC"/>
            </w:pPr>
            <w:r>
              <w:t>1000</w:t>
            </w:r>
          </w:p>
        </w:tc>
        <w:tc>
          <w:tcPr>
            <w:tcW w:w="0" w:type="auto"/>
            <w:tcBorders>
              <w:top w:val="single" w:sz="4" w:space="0" w:color="auto"/>
              <w:left w:val="single" w:sz="4" w:space="0" w:color="auto"/>
              <w:bottom w:val="single" w:sz="4" w:space="0" w:color="auto"/>
              <w:right w:val="single" w:sz="4" w:space="0" w:color="auto"/>
            </w:tcBorders>
            <w:vAlign w:val="center"/>
          </w:tcPr>
          <w:p w14:paraId="45E5F2B6" w14:textId="77777777" w:rsidR="00986932" w:rsidRPr="00B478EB"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9.37</w:t>
            </w:r>
          </w:p>
        </w:tc>
        <w:tc>
          <w:tcPr>
            <w:tcW w:w="0" w:type="auto"/>
            <w:tcBorders>
              <w:top w:val="single" w:sz="4" w:space="0" w:color="auto"/>
              <w:left w:val="single" w:sz="4" w:space="0" w:color="auto"/>
              <w:bottom w:val="single" w:sz="4" w:space="0" w:color="auto"/>
              <w:right w:val="single" w:sz="4" w:space="0" w:color="auto"/>
            </w:tcBorders>
          </w:tcPr>
          <w:p w14:paraId="219CFDAC"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6.17</w:t>
            </w:r>
          </w:p>
        </w:tc>
        <w:tc>
          <w:tcPr>
            <w:tcW w:w="0" w:type="auto"/>
            <w:tcBorders>
              <w:top w:val="single" w:sz="4" w:space="0" w:color="auto"/>
              <w:left w:val="single" w:sz="4" w:space="0" w:color="auto"/>
              <w:bottom w:val="single" w:sz="4" w:space="0" w:color="auto"/>
              <w:right w:val="single" w:sz="4" w:space="0" w:color="auto"/>
            </w:tcBorders>
          </w:tcPr>
          <w:p w14:paraId="1EBC62E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6.47</w:t>
            </w:r>
          </w:p>
        </w:tc>
      </w:tr>
    </w:tbl>
    <w:p w14:paraId="32A10A34" w14:textId="2A7A5A7F" w:rsidR="00986932" w:rsidRDefault="00986932" w:rsidP="00986932">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67113C2A" w14:textId="7DCF569F"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Intel:</w:t>
      </w:r>
      <w:r w:rsidR="00673151">
        <w:rPr>
          <w:lang w:eastAsia="zh-CN"/>
        </w:rPr>
        <w:t xml:space="preserve"> T</w:t>
      </w:r>
      <w:r w:rsidR="00673151">
        <w:rPr>
          <w:lang w:eastAsia="ja-JP" w:bidi="hi-IN"/>
        </w:rPr>
        <w:t>estable SNR for Normal and SDR requirements is different because generation of noise is not needed for SDR and more power can be used for generation of useful signal.</w:t>
      </w: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033"/>
        <w:gridCol w:w="770"/>
        <w:gridCol w:w="770"/>
        <w:gridCol w:w="770"/>
        <w:gridCol w:w="770"/>
        <w:gridCol w:w="770"/>
        <w:gridCol w:w="770"/>
        <w:gridCol w:w="770"/>
        <w:gridCol w:w="770"/>
        <w:gridCol w:w="770"/>
      </w:tblGrid>
      <w:tr w:rsidR="00986932" w:rsidRPr="009E628D" w14:paraId="4F2DAB56" w14:textId="77777777" w:rsidTr="00986932">
        <w:tc>
          <w:tcPr>
            <w:tcW w:w="728" w:type="dxa"/>
            <w:vMerge w:val="restart"/>
            <w:shd w:val="clear" w:color="auto" w:fill="DEEAF6"/>
            <w:vAlign w:val="center"/>
          </w:tcPr>
          <w:p w14:paraId="1B3DF7D8" w14:textId="77777777" w:rsidR="00986932" w:rsidRPr="009E628D" w:rsidRDefault="00986932" w:rsidP="006D2FE4">
            <w:pPr>
              <w:keepNext/>
              <w:spacing w:after="0"/>
              <w:rPr>
                <w:sz w:val="16"/>
                <w:lang w:val="en-US" w:eastAsia="ja-JP" w:bidi="hi-IN"/>
              </w:rPr>
            </w:pPr>
            <w:r w:rsidRPr="009E628D">
              <w:rPr>
                <w:b/>
                <w:sz w:val="18"/>
                <w:lang w:val="en-US" w:eastAsia="ja-JP" w:bidi="hi-IN"/>
              </w:rPr>
              <w:t>Band</w:t>
            </w:r>
          </w:p>
        </w:tc>
        <w:tc>
          <w:tcPr>
            <w:tcW w:w="2033" w:type="dxa"/>
            <w:shd w:val="clear" w:color="auto" w:fill="DEEAF6"/>
          </w:tcPr>
          <w:p w14:paraId="3359D21E" w14:textId="77777777" w:rsidR="00986932" w:rsidRPr="009E628D" w:rsidRDefault="00986932" w:rsidP="006D2FE4">
            <w:pPr>
              <w:spacing w:after="0" w:line="280" w:lineRule="atLeast"/>
              <w:jc w:val="center"/>
              <w:rPr>
                <w:sz w:val="16"/>
                <w:lang w:val="en-US" w:eastAsia="ja-JP" w:bidi="hi-IN"/>
              </w:rPr>
            </w:pPr>
          </w:p>
        </w:tc>
        <w:tc>
          <w:tcPr>
            <w:tcW w:w="6930" w:type="dxa"/>
            <w:gridSpan w:val="9"/>
            <w:shd w:val="clear" w:color="auto" w:fill="DEEAF6"/>
          </w:tcPr>
          <w:p w14:paraId="17DE88AA" w14:textId="77777777" w:rsidR="00986932" w:rsidRPr="009E628D" w:rsidRDefault="00986932" w:rsidP="006D2FE4">
            <w:pPr>
              <w:keepNext/>
              <w:spacing w:after="0"/>
              <w:jc w:val="center"/>
              <w:rPr>
                <w:sz w:val="16"/>
                <w:lang w:val="en-US" w:eastAsia="ja-JP" w:bidi="hi-IN"/>
              </w:rPr>
            </w:pPr>
            <w:r w:rsidRPr="009E628D">
              <w:rPr>
                <w:b/>
                <w:sz w:val="18"/>
                <w:lang w:val="en-US" w:eastAsia="ja-JP" w:bidi="hi-IN"/>
              </w:rPr>
              <w:t>Aggregated channel bandwidth, [MHz]</w:t>
            </w:r>
          </w:p>
        </w:tc>
      </w:tr>
      <w:tr w:rsidR="00986932" w:rsidRPr="009E628D" w14:paraId="09D4BBAC" w14:textId="77777777" w:rsidTr="00986932">
        <w:tc>
          <w:tcPr>
            <w:tcW w:w="728" w:type="dxa"/>
            <w:vMerge/>
            <w:shd w:val="clear" w:color="auto" w:fill="DEEAF6"/>
          </w:tcPr>
          <w:p w14:paraId="2612EA52" w14:textId="77777777" w:rsidR="00986932" w:rsidRPr="009E628D" w:rsidRDefault="00986932" w:rsidP="006D2FE4">
            <w:pPr>
              <w:spacing w:after="0"/>
              <w:jc w:val="center"/>
              <w:rPr>
                <w:sz w:val="16"/>
                <w:lang w:val="en-US" w:eastAsia="ja-JP" w:bidi="hi-IN"/>
              </w:rPr>
            </w:pPr>
          </w:p>
        </w:tc>
        <w:tc>
          <w:tcPr>
            <w:tcW w:w="2033" w:type="dxa"/>
            <w:shd w:val="clear" w:color="auto" w:fill="DEEAF6"/>
          </w:tcPr>
          <w:p w14:paraId="3EB40ABB" w14:textId="77777777" w:rsidR="00986932" w:rsidRPr="009E628D" w:rsidRDefault="00986932" w:rsidP="006D2FE4">
            <w:pPr>
              <w:spacing w:after="0"/>
              <w:jc w:val="center"/>
              <w:rPr>
                <w:sz w:val="16"/>
                <w:lang w:val="en-US" w:eastAsia="ja-JP" w:bidi="hi-IN"/>
              </w:rPr>
            </w:pPr>
          </w:p>
        </w:tc>
        <w:tc>
          <w:tcPr>
            <w:tcW w:w="770" w:type="dxa"/>
            <w:shd w:val="clear" w:color="auto" w:fill="DEEAF6"/>
            <w:vAlign w:val="center"/>
          </w:tcPr>
          <w:p w14:paraId="1C0C719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w:t>
            </w:r>
          </w:p>
        </w:tc>
        <w:tc>
          <w:tcPr>
            <w:tcW w:w="770" w:type="dxa"/>
            <w:shd w:val="clear" w:color="auto" w:fill="DEEAF6"/>
            <w:vAlign w:val="center"/>
          </w:tcPr>
          <w:p w14:paraId="246E768A"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w:t>
            </w:r>
          </w:p>
        </w:tc>
        <w:tc>
          <w:tcPr>
            <w:tcW w:w="770" w:type="dxa"/>
            <w:shd w:val="clear" w:color="auto" w:fill="DEEAF6"/>
            <w:vAlign w:val="center"/>
          </w:tcPr>
          <w:p w14:paraId="3CC646F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200</w:t>
            </w:r>
          </w:p>
        </w:tc>
        <w:tc>
          <w:tcPr>
            <w:tcW w:w="770" w:type="dxa"/>
            <w:shd w:val="clear" w:color="auto" w:fill="DEEAF6"/>
            <w:vAlign w:val="center"/>
          </w:tcPr>
          <w:p w14:paraId="1D9CC8AC"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400</w:t>
            </w:r>
          </w:p>
        </w:tc>
        <w:tc>
          <w:tcPr>
            <w:tcW w:w="770" w:type="dxa"/>
            <w:shd w:val="clear" w:color="auto" w:fill="DEEAF6"/>
            <w:vAlign w:val="center"/>
          </w:tcPr>
          <w:p w14:paraId="22CB33A5"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500</w:t>
            </w:r>
          </w:p>
        </w:tc>
        <w:tc>
          <w:tcPr>
            <w:tcW w:w="770" w:type="dxa"/>
            <w:shd w:val="clear" w:color="auto" w:fill="DEEAF6"/>
            <w:vAlign w:val="center"/>
          </w:tcPr>
          <w:p w14:paraId="68890D8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600</w:t>
            </w:r>
          </w:p>
        </w:tc>
        <w:tc>
          <w:tcPr>
            <w:tcW w:w="770" w:type="dxa"/>
            <w:shd w:val="clear" w:color="auto" w:fill="DEEAF6"/>
          </w:tcPr>
          <w:p w14:paraId="6CD8733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700</w:t>
            </w:r>
          </w:p>
        </w:tc>
        <w:tc>
          <w:tcPr>
            <w:tcW w:w="770" w:type="dxa"/>
            <w:shd w:val="clear" w:color="auto" w:fill="DEEAF6"/>
            <w:vAlign w:val="center"/>
          </w:tcPr>
          <w:p w14:paraId="46C90542"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800</w:t>
            </w:r>
          </w:p>
        </w:tc>
        <w:tc>
          <w:tcPr>
            <w:tcW w:w="770" w:type="dxa"/>
            <w:shd w:val="clear" w:color="auto" w:fill="DEEAF6"/>
            <w:vAlign w:val="center"/>
          </w:tcPr>
          <w:p w14:paraId="28DB8D9E"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1000</w:t>
            </w:r>
          </w:p>
        </w:tc>
      </w:tr>
      <w:tr w:rsidR="00986932" w:rsidRPr="009E628D" w14:paraId="2A4AA11D" w14:textId="77777777" w:rsidTr="00986932">
        <w:tc>
          <w:tcPr>
            <w:tcW w:w="728" w:type="dxa"/>
            <w:vMerge w:val="restart"/>
            <w:shd w:val="clear" w:color="auto" w:fill="DEEAF6"/>
            <w:vAlign w:val="center"/>
          </w:tcPr>
          <w:p w14:paraId="41305DB9" w14:textId="77777777" w:rsidR="00986932" w:rsidRPr="009E628D" w:rsidRDefault="00986932" w:rsidP="006D2FE4">
            <w:pPr>
              <w:keepNext/>
              <w:spacing w:after="0"/>
              <w:rPr>
                <w:b/>
                <w:sz w:val="18"/>
                <w:lang w:val="en-US" w:eastAsia="ja-JP" w:bidi="hi-IN"/>
              </w:rPr>
            </w:pPr>
            <w:r w:rsidRPr="009E628D">
              <w:rPr>
                <w:b/>
                <w:sz w:val="18"/>
                <w:lang w:val="en-US" w:eastAsia="ja-JP" w:bidi="hi-IN"/>
              </w:rPr>
              <w:t>n257, 258, 261</w:t>
            </w:r>
          </w:p>
        </w:tc>
        <w:tc>
          <w:tcPr>
            <w:tcW w:w="2033" w:type="dxa"/>
            <w:shd w:val="clear" w:color="auto" w:fill="DEEAF6"/>
            <w:vAlign w:val="center"/>
          </w:tcPr>
          <w:p w14:paraId="77884A6F"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429C886C" w14:textId="77777777" w:rsidR="00986932" w:rsidRPr="009E628D" w:rsidRDefault="00986932" w:rsidP="006D2FE4">
            <w:pPr>
              <w:spacing w:after="0"/>
              <w:jc w:val="center"/>
              <w:rPr>
                <w:sz w:val="16"/>
                <w:lang w:val="en-US" w:eastAsia="ja-JP" w:bidi="hi-IN"/>
              </w:rPr>
            </w:pPr>
            <w:r w:rsidRPr="009E628D">
              <w:rPr>
                <w:sz w:val="16"/>
                <w:lang w:val="en-US" w:eastAsia="ja-JP" w:bidi="hi-IN"/>
              </w:rPr>
              <w:t>32.</w:t>
            </w:r>
            <w:r>
              <w:rPr>
                <w:sz w:val="16"/>
                <w:lang w:val="en-US" w:eastAsia="ja-JP" w:bidi="hi-IN"/>
              </w:rPr>
              <w:t>1</w:t>
            </w:r>
          </w:p>
        </w:tc>
        <w:tc>
          <w:tcPr>
            <w:tcW w:w="770" w:type="dxa"/>
            <w:shd w:val="clear" w:color="auto" w:fill="auto"/>
            <w:vAlign w:val="center"/>
          </w:tcPr>
          <w:p w14:paraId="0A2A7A12" w14:textId="77777777" w:rsidR="00986932" w:rsidRPr="009E628D" w:rsidRDefault="00986932" w:rsidP="006D2FE4">
            <w:pPr>
              <w:spacing w:after="0"/>
              <w:jc w:val="center"/>
              <w:rPr>
                <w:sz w:val="16"/>
                <w:lang w:val="en-US" w:eastAsia="ja-JP" w:bidi="hi-IN"/>
              </w:rPr>
            </w:pPr>
            <w:r w:rsidRPr="009E628D">
              <w:rPr>
                <w:sz w:val="16"/>
                <w:lang w:val="en-US" w:eastAsia="ja-JP" w:bidi="hi-IN"/>
              </w:rPr>
              <w:t>29.</w:t>
            </w:r>
            <w:r>
              <w:rPr>
                <w:sz w:val="16"/>
                <w:lang w:val="en-US" w:eastAsia="ja-JP" w:bidi="hi-IN"/>
              </w:rPr>
              <w:t>3</w:t>
            </w:r>
          </w:p>
        </w:tc>
        <w:tc>
          <w:tcPr>
            <w:tcW w:w="770" w:type="dxa"/>
            <w:shd w:val="clear" w:color="auto" w:fill="auto"/>
            <w:vAlign w:val="center"/>
          </w:tcPr>
          <w:p w14:paraId="1A99A80F" w14:textId="77777777" w:rsidR="00986932" w:rsidRPr="009E628D" w:rsidRDefault="00986932" w:rsidP="006D2FE4">
            <w:pPr>
              <w:spacing w:after="0"/>
              <w:jc w:val="center"/>
              <w:rPr>
                <w:sz w:val="16"/>
                <w:lang w:val="en-US" w:eastAsia="ja-JP" w:bidi="hi-IN"/>
              </w:rPr>
            </w:pPr>
            <w:r w:rsidRPr="009E628D">
              <w:rPr>
                <w:sz w:val="16"/>
                <w:lang w:val="en-US" w:eastAsia="ja-JP" w:bidi="hi-IN"/>
              </w:rPr>
              <w:t>26.</w:t>
            </w:r>
            <w:r>
              <w:rPr>
                <w:sz w:val="16"/>
                <w:lang w:val="en-US" w:eastAsia="ja-JP" w:bidi="hi-IN"/>
              </w:rPr>
              <w:t>3</w:t>
            </w:r>
          </w:p>
        </w:tc>
        <w:tc>
          <w:tcPr>
            <w:tcW w:w="770" w:type="dxa"/>
            <w:shd w:val="clear" w:color="auto" w:fill="auto"/>
            <w:vAlign w:val="center"/>
          </w:tcPr>
          <w:p w14:paraId="13D0FEAD" w14:textId="77777777" w:rsidR="00986932" w:rsidRPr="009E628D" w:rsidRDefault="00986932" w:rsidP="006D2FE4">
            <w:pPr>
              <w:spacing w:after="0"/>
              <w:jc w:val="center"/>
              <w:rPr>
                <w:sz w:val="16"/>
                <w:lang w:val="en-US" w:eastAsia="ja-JP" w:bidi="hi-IN"/>
              </w:rPr>
            </w:pPr>
            <w:r w:rsidRPr="009E628D">
              <w:rPr>
                <w:sz w:val="16"/>
                <w:lang w:val="en-US" w:eastAsia="ja-JP" w:bidi="hi-IN"/>
              </w:rPr>
              <w:t>23.</w:t>
            </w:r>
            <w:r>
              <w:rPr>
                <w:sz w:val="16"/>
                <w:lang w:val="en-US" w:eastAsia="ja-JP" w:bidi="hi-IN"/>
              </w:rPr>
              <w:t>2</w:t>
            </w:r>
          </w:p>
        </w:tc>
        <w:tc>
          <w:tcPr>
            <w:tcW w:w="770" w:type="dxa"/>
            <w:shd w:val="clear" w:color="auto" w:fill="auto"/>
            <w:vAlign w:val="center"/>
          </w:tcPr>
          <w:p w14:paraId="53C6E14D" w14:textId="77777777" w:rsidR="00986932" w:rsidRPr="009E628D" w:rsidRDefault="00986932" w:rsidP="006D2FE4">
            <w:pPr>
              <w:spacing w:after="0"/>
              <w:jc w:val="center"/>
              <w:rPr>
                <w:sz w:val="16"/>
                <w:lang w:val="en-US" w:eastAsia="ja-JP" w:bidi="hi-IN"/>
              </w:rPr>
            </w:pPr>
            <w:r w:rsidRPr="009E628D">
              <w:rPr>
                <w:sz w:val="16"/>
                <w:lang w:val="en-US" w:eastAsia="ja-JP" w:bidi="hi-IN"/>
              </w:rPr>
              <w:t>22.</w:t>
            </w:r>
            <w:r>
              <w:rPr>
                <w:sz w:val="16"/>
                <w:lang w:val="en-US" w:eastAsia="ja-JP" w:bidi="hi-IN"/>
              </w:rPr>
              <w:t>3</w:t>
            </w:r>
          </w:p>
        </w:tc>
        <w:tc>
          <w:tcPr>
            <w:tcW w:w="770" w:type="dxa"/>
            <w:shd w:val="clear" w:color="auto" w:fill="auto"/>
            <w:vAlign w:val="center"/>
          </w:tcPr>
          <w:p w14:paraId="0FBE387E" w14:textId="77777777" w:rsidR="00986932" w:rsidRPr="009E628D" w:rsidRDefault="00986932" w:rsidP="006D2FE4">
            <w:pPr>
              <w:spacing w:after="0"/>
              <w:jc w:val="center"/>
              <w:rPr>
                <w:sz w:val="16"/>
                <w:lang w:val="en-US" w:eastAsia="ja-JP" w:bidi="hi-IN"/>
              </w:rPr>
            </w:pPr>
            <w:r w:rsidRPr="009E628D">
              <w:rPr>
                <w:sz w:val="16"/>
                <w:lang w:val="en-US" w:eastAsia="ja-JP" w:bidi="hi-IN"/>
              </w:rPr>
              <w:t>21.</w:t>
            </w:r>
            <w:r>
              <w:rPr>
                <w:sz w:val="16"/>
                <w:lang w:val="en-US" w:eastAsia="ja-JP" w:bidi="hi-IN"/>
              </w:rPr>
              <w:t>5</w:t>
            </w:r>
          </w:p>
        </w:tc>
        <w:tc>
          <w:tcPr>
            <w:tcW w:w="770" w:type="dxa"/>
            <w:shd w:val="clear" w:color="auto" w:fill="auto"/>
            <w:vAlign w:val="center"/>
          </w:tcPr>
          <w:p w14:paraId="0F89F45F"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8</w:t>
            </w:r>
          </w:p>
        </w:tc>
        <w:tc>
          <w:tcPr>
            <w:tcW w:w="770" w:type="dxa"/>
            <w:shd w:val="clear" w:color="auto" w:fill="auto"/>
            <w:vAlign w:val="center"/>
          </w:tcPr>
          <w:p w14:paraId="3A7095A3"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2</w:t>
            </w:r>
          </w:p>
        </w:tc>
        <w:tc>
          <w:tcPr>
            <w:tcW w:w="770" w:type="dxa"/>
            <w:shd w:val="clear" w:color="auto" w:fill="auto"/>
            <w:vAlign w:val="center"/>
          </w:tcPr>
          <w:p w14:paraId="0C295FBE" w14:textId="77777777" w:rsidR="00986932" w:rsidRPr="009E628D" w:rsidRDefault="00986932" w:rsidP="006D2FE4">
            <w:pPr>
              <w:spacing w:after="0"/>
              <w:jc w:val="center"/>
              <w:rPr>
                <w:sz w:val="16"/>
                <w:lang w:val="en-US" w:eastAsia="ja-JP" w:bidi="hi-IN"/>
              </w:rPr>
            </w:pPr>
            <w:r w:rsidRPr="009E628D">
              <w:rPr>
                <w:sz w:val="16"/>
                <w:lang w:val="en-US" w:eastAsia="ja-JP" w:bidi="hi-IN"/>
              </w:rPr>
              <w:t>18.</w:t>
            </w:r>
            <w:r>
              <w:rPr>
                <w:sz w:val="16"/>
                <w:lang w:val="en-US" w:eastAsia="ja-JP" w:bidi="hi-IN"/>
              </w:rPr>
              <w:t>8</w:t>
            </w:r>
          </w:p>
        </w:tc>
      </w:tr>
      <w:tr w:rsidR="00986932" w:rsidRPr="003C5DD4" w14:paraId="4D5B2134" w14:textId="77777777" w:rsidTr="00986932">
        <w:tc>
          <w:tcPr>
            <w:tcW w:w="728" w:type="dxa"/>
            <w:vMerge/>
            <w:shd w:val="clear" w:color="auto" w:fill="DEEAF6"/>
            <w:vAlign w:val="center"/>
          </w:tcPr>
          <w:p w14:paraId="0C13AC0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9BA6D5D"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3002822C"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6B488F59"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59B04077"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59A60E3D"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527D216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25779E86"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79094B4D"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749AB3E4"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6DF439D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9016771" w14:textId="77777777" w:rsidTr="00986932">
        <w:tc>
          <w:tcPr>
            <w:tcW w:w="728" w:type="dxa"/>
            <w:vMerge/>
            <w:shd w:val="clear" w:color="auto" w:fill="DEEAF6"/>
            <w:vAlign w:val="center"/>
          </w:tcPr>
          <w:p w14:paraId="3C15A1BB"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24EA549B"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4CBC97B3" w14:textId="77777777" w:rsidR="00986932" w:rsidRPr="007827A5" w:rsidRDefault="00986932" w:rsidP="006D2FE4">
            <w:pPr>
              <w:spacing w:after="0"/>
              <w:jc w:val="center"/>
              <w:rPr>
                <w:sz w:val="16"/>
                <w:lang w:val="en-US" w:eastAsia="ja-JP" w:bidi="hi-IN"/>
              </w:rPr>
            </w:pPr>
            <w:r w:rsidRPr="007827A5">
              <w:rPr>
                <w:sz w:val="16"/>
                <w:lang w:val="en-US" w:eastAsia="ja-JP" w:bidi="hi-IN"/>
              </w:rPr>
              <w:t>MCS27</w:t>
            </w:r>
          </w:p>
        </w:tc>
        <w:tc>
          <w:tcPr>
            <w:tcW w:w="770" w:type="dxa"/>
            <w:shd w:val="clear" w:color="auto" w:fill="auto"/>
            <w:vAlign w:val="center"/>
          </w:tcPr>
          <w:p w14:paraId="7A147C40" w14:textId="77777777" w:rsidR="00986932" w:rsidRPr="007827A5"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EEF955D" w14:textId="77777777" w:rsidR="00986932" w:rsidRPr="007827A5" w:rsidRDefault="00986932" w:rsidP="006D2FE4">
            <w:pPr>
              <w:spacing w:after="0"/>
              <w:jc w:val="center"/>
              <w:rPr>
                <w:sz w:val="16"/>
                <w:lang w:val="en-US" w:eastAsia="ja-JP" w:bidi="hi-IN"/>
              </w:rPr>
            </w:pPr>
            <w:r w:rsidRPr="007827A5">
              <w:rPr>
                <w:sz w:val="16"/>
                <w:lang w:val="en-US" w:eastAsia="ja-JP" w:bidi="hi-IN"/>
              </w:rPr>
              <w:t>MCS23</w:t>
            </w:r>
          </w:p>
        </w:tc>
        <w:tc>
          <w:tcPr>
            <w:tcW w:w="770" w:type="dxa"/>
            <w:shd w:val="clear" w:color="auto" w:fill="auto"/>
            <w:vAlign w:val="center"/>
          </w:tcPr>
          <w:p w14:paraId="48420333"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2781A374"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368708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B0FD1F"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EB7C8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D163BD1"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9E628D" w14:paraId="283AAB75" w14:textId="77777777" w:rsidTr="00986932">
        <w:tc>
          <w:tcPr>
            <w:tcW w:w="728" w:type="dxa"/>
            <w:vMerge w:val="restart"/>
            <w:shd w:val="clear" w:color="auto" w:fill="DEEAF6"/>
            <w:vAlign w:val="center"/>
          </w:tcPr>
          <w:p w14:paraId="35EA1B77" w14:textId="77777777" w:rsidR="00986932" w:rsidRPr="009E628D" w:rsidRDefault="00986932" w:rsidP="006D2FE4">
            <w:pPr>
              <w:spacing w:after="0"/>
              <w:rPr>
                <w:b/>
                <w:sz w:val="18"/>
                <w:lang w:val="en-US" w:eastAsia="ja-JP" w:bidi="hi-IN"/>
              </w:rPr>
            </w:pPr>
            <w:r w:rsidRPr="009E628D">
              <w:rPr>
                <w:b/>
                <w:sz w:val="18"/>
                <w:lang w:val="en-US" w:eastAsia="ja-JP" w:bidi="hi-IN"/>
              </w:rPr>
              <w:t>n260</w:t>
            </w:r>
          </w:p>
        </w:tc>
        <w:tc>
          <w:tcPr>
            <w:tcW w:w="2033" w:type="dxa"/>
            <w:shd w:val="clear" w:color="auto" w:fill="DEEAF6"/>
            <w:vAlign w:val="center"/>
          </w:tcPr>
          <w:p w14:paraId="712C6DA8"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5077C688"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29.</w:t>
            </w:r>
            <w:r>
              <w:rPr>
                <w:sz w:val="16"/>
                <w:lang w:val="en-US" w:eastAsia="ja-JP" w:bidi="hi-IN"/>
              </w:rPr>
              <w:t>5</w:t>
            </w:r>
          </w:p>
        </w:tc>
        <w:tc>
          <w:tcPr>
            <w:tcW w:w="770" w:type="dxa"/>
            <w:shd w:val="clear" w:color="auto" w:fill="auto"/>
            <w:vAlign w:val="center"/>
          </w:tcPr>
          <w:p w14:paraId="1E083D07"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26.</w:t>
            </w:r>
            <w:r>
              <w:rPr>
                <w:sz w:val="16"/>
                <w:lang w:val="en-US" w:eastAsia="ja-JP" w:bidi="hi-IN"/>
              </w:rPr>
              <w:t>7</w:t>
            </w:r>
          </w:p>
        </w:tc>
        <w:tc>
          <w:tcPr>
            <w:tcW w:w="770" w:type="dxa"/>
            <w:shd w:val="clear" w:color="auto" w:fill="auto"/>
            <w:vAlign w:val="center"/>
          </w:tcPr>
          <w:p w14:paraId="3D1A056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23.</w:t>
            </w:r>
            <w:r>
              <w:rPr>
                <w:sz w:val="16"/>
                <w:lang w:val="en-US" w:eastAsia="ja-JP" w:bidi="hi-IN"/>
              </w:rPr>
              <w:t>7</w:t>
            </w:r>
          </w:p>
        </w:tc>
        <w:tc>
          <w:tcPr>
            <w:tcW w:w="770" w:type="dxa"/>
            <w:shd w:val="clear" w:color="auto" w:fill="auto"/>
            <w:vAlign w:val="center"/>
          </w:tcPr>
          <w:p w14:paraId="2A4EA57A"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20.</w:t>
            </w:r>
            <w:r>
              <w:rPr>
                <w:sz w:val="16"/>
                <w:lang w:val="en-US" w:eastAsia="ja-JP" w:bidi="hi-IN"/>
              </w:rPr>
              <w:t>6</w:t>
            </w:r>
          </w:p>
        </w:tc>
        <w:tc>
          <w:tcPr>
            <w:tcW w:w="770" w:type="dxa"/>
            <w:shd w:val="clear" w:color="auto" w:fill="auto"/>
            <w:vAlign w:val="center"/>
          </w:tcPr>
          <w:p w14:paraId="262EF75D"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19.</w:t>
            </w:r>
            <w:r>
              <w:rPr>
                <w:sz w:val="16"/>
                <w:lang w:val="en-US" w:eastAsia="ja-JP" w:bidi="hi-IN"/>
              </w:rPr>
              <w:t>7</w:t>
            </w:r>
          </w:p>
        </w:tc>
        <w:tc>
          <w:tcPr>
            <w:tcW w:w="770" w:type="dxa"/>
            <w:shd w:val="clear" w:color="auto" w:fill="auto"/>
            <w:vAlign w:val="center"/>
          </w:tcPr>
          <w:p w14:paraId="72D46D8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9</w:t>
            </w:r>
          </w:p>
        </w:tc>
        <w:tc>
          <w:tcPr>
            <w:tcW w:w="770" w:type="dxa"/>
            <w:shd w:val="clear" w:color="auto" w:fill="auto"/>
            <w:vAlign w:val="center"/>
          </w:tcPr>
          <w:p w14:paraId="5A7B67A1"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2</w:t>
            </w:r>
          </w:p>
        </w:tc>
        <w:tc>
          <w:tcPr>
            <w:tcW w:w="770" w:type="dxa"/>
            <w:shd w:val="clear" w:color="auto" w:fill="auto"/>
            <w:vAlign w:val="center"/>
          </w:tcPr>
          <w:p w14:paraId="4B43685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17.</w:t>
            </w:r>
            <w:r>
              <w:rPr>
                <w:sz w:val="16"/>
                <w:lang w:val="en-US" w:eastAsia="ja-JP" w:bidi="hi-IN"/>
              </w:rPr>
              <w:t>6</w:t>
            </w:r>
          </w:p>
        </w:tc>
        <w:tc>
          <w:tcPr>
            <w:tcW w:w="770" w:type="dxa"/>
            <w:shd w:val="clear" w:color="auto" w:fill="auto"/>
            <w:vAlign w:val="center"/>
          </w:tcPr>
          <w:p w14:paraId="7406140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16.</w:t>
            </w:r>
            <w:r>
              <w:rPr>
                <w:sz w:val="16"/>
                <w:lang w:val="en-US" w:eastAsia="ja-JP" w:bidi="hi-IN"/>
              </w:rPr>
              <w:t>2</w:t>
            </w:r>
          </w:p>
        </w:tc>
      </w:tr>
      <w:tr w:rsidR="00986932" w:rsidRPr="003C5DD4" w14:paraId="276BA569" w14:textId="77777777" w:rsidTr="00986932">
        <w:tc>
          <w:tcPr>
            <w:tcW w:w="728" w:type="dxa"/>
            <w:vMerge/>
            <w:shd w:val="clear" w:color="auto" w:fill="DEEAF6"/>
          </w:tcPr>
          <w:p w14:paraId="6DD05E6D"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DC35AE7"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7A8351EA"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1AEA83E8"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31D3258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0C53D2D6"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06CC1BF6" w14:textId="77777777" w:rsidR="00986932" w:rsidRPr="003C5DD4" w:rsidRDefault="00986932" w:rsidP="006D2FE4">
            <w:pPr>
              <w:spacing w:after="0"/>
              <w:jc w:val="center"/>
              <w:rPr>
                <w:sz w:val="16"/>
                <w:lang w:val="en-US" w:eastAsia="ja-JP" w:bidi="hi-IN"/>
              </w:rPr>
            </w:pPr>
            <w:r w:rsidRPr="003C5DD4">
              <w:rPr>
                <w:sz w:val="16"/>
                <w:lang w:val="en-US" w:eastAsia="ja-JP" w:bidi="hi-IN"/>
              </w:rPr>
              <w:t>MCS20</w:t>
            </w:r>
          </w:p>
        </w:tc>
        <w:tc>
          <w:tcPr>
            <w:tcW w:w="770" w:type="dxa"/>
            <w:shd w:val="clear" w:color="auto" w:fill="auto"/>
            <w:vAlign w:val="center"/>
          </w:tcPr>
          <w:p w14:paraId="5F595307"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0D3294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FE28A2A"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0DB482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35D028A" w14:textId="77777777" w:rsidTr="00986932">
        <w:tc>
          <w:tcPr>
            <w:tcW w:w="728" w:type="dxa"/>
            <w:vMerge/>
            <w:shd w:val="clear" w:color="auto" w:fill="DEEAF6"/>
          </w:tcPr>
          <w:p w14:paraId="67B56B4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35E0B312"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08428931" w14:textId="77777777" w:rsidR="00986932" w:rsidRPr="003C5DD4"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B95D37F"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3DDF9FE7"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470648F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572B1D93"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2C1A806C"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FBD77EB"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2AE2D30"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1F087AD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bl>
    <w:p w14:paraId="5AEDF605" w14:textId="7D8623AF" w:rsid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7603F7BA" w14:textId="5AC304DE"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673151" w:rsidRPr="00673151">
        <w:rPr>
          <w:lang w:eastAsia="ja-JP" w:bidi="hi-IN"/>
        </w:rPr>
        <w:t xml:space="preserve"> </w:t>
      </w:r>
      <w:r w:rsidR="00673151" w:rsidRPr="00986932">
        <w:rPr>
          <w:lang w:eastAsia="ja-JP" w:bidi="hi-IN"/>
        </w:rPr>
        <w:t xml:space="preserve">Using the </w:t>
      </w:r>
      <w:proofErr w:type="spellStart"/>
      <w:r w:rsidR="00673151" w:rsidRPr="00986932">
        <w:rPr>
          <w:lang w:eastAsia="ja-JP" w:bidi="hi-IN"/>
        </w:rPr>
        <w:t>Demod</w:t>
      </w:r>
      <w:proofErr w:type="spellEnd"/>
      <w:r w:rsidR="00673151" w:rsidRPr="00986932">
        <w:rPr>
          <w:lang w:eastAsia="ja-JP" w:bidi="hi-IN"/>
        </w:rPr>
        <w:t xml:space="preserve"> SNR range calculator spreadsheet in 38.810, the testable SNR for SDR scenario (Mode 2) </w:t>
      </w:r>
      <w:r w:rsidR="00673151">
        <w:rPr>
          <w:lang w:eastAsia="ja-JP" w:bidi="hi-IN"/>
        </w:rPr>
        <w:t>is</w:t>
      </w:r>
      <w:r w:rsidR="00673151" w:rsidRPr="00986932">
        <w:rPr>
          <w:lang w:eastAsia="ja-JP" w:bidi="hi-IN"/>
        </w:rPr>
        <w:t xml:space="preserve"> presented assuming multi-band relaxation factor of 1.7dB in Cell K5 as per maximum value in Table 6.2.1.3-4 in 38.101-2.</w:t>
      </w:r>
      <w:r w:rsidR="00673151">
        <w:rPr>
          <w:rFonts w:eastAsiaTheme="minorEastAsia" w:hint="eastAsia"/>
          <w:lang w:eastAsia="zh-CN" w:bidi="hi-IN"/>
        </w:rPr>
        <w:t xml:space="preserve"> </w:t>
      </w:r>
      <w:r w:rsidR="00673151" w:rsidRPr="00986932">
        <w:rPr>
          <w:lang w:eastAsia="ja-JP" w:bidi="hi-IN"/>
        </w:rPr>
        <w:t>For deriving testable SNR for SDR requirements, we set Cell M11 in the spreadsheet to 20dB and vary the number of RBs in Cell K28 based on CBW.</w:t>
      </w:r>
    </w:p>
    <w:tbl>
      <w:tblPr>
        <w:tblStyle w:val="aff7"/>
        <w:tblW w:w="0" w:type="auto"/>
        <w:tblInd w:w="137" w:type="dxa"/>
        <w:tblLook w:val="04A0" w:firstRow="1" w:lastRow="0" w:firstColumn="1" w:lastColumn="0" w:noHBand="0" w:noVBand="1"/>
      </w:tblPr>
      <w:tblGrid>
        <w:gridCol w:w="2738"/>
        <w:gridCol w:w="1170"/>
        <w:gridCol w:w="1170"/>
        <w:gridCol w:w="1170"/>
        <w:gridCol w:w="1080"/>
        <w:gridCol w:w="1080"/>
        <w:gridCol w:w="1076"/>
      </w:tblGrid>
      <w:tr w:rsidR="00986932" w14:paraId="0458EB30" w14:textId="77777777" w:rsidTr="00986932">
        <w:tc>
          <w:tcPr>
            <w:tcW w:w="2738" w:type="dxa"/>
          </w:tcPr>
          <w:p w14:paraId="11439994" w14:textId="77777777" w:rsidR="00986932" w:rsidRPr="00986932" w:rsidRDefault="00986932" w:rsidP="006D2FE4">
            <w:pPr>
              <w:rPr>
                <w:lang w:val="en-US"/>
              </w:rPr>
            </w:pPr>
            <w:r w:rsidRPr="00986932">
              <w:rPr>
                <w:lang w:val="en-US"/>
              </w:rPr>
              <w:t>CBW (MHz)</w:t>
            </w:r>
          </w:p>
        </w:tc>
        <w:tc>
          <w:tcPr>
            <w:tcW w:w="1170" w:type="dxa"/>
          </w:tcPr>
          <w:p w14:paraId="696771BE" w14:textId="77777777" w:rsidR="00986932" w:rsidRPr="00986932" w:rsidRDefault="00986932" w:rsidP="006D2FE4">
            <w:pPr>
              <w:rPr>
                <w:lang w:val="en-US"/>
              </w:rPr>
            </w:pPr>
            <w:r w:rsidRPr="00986932">
              <w:rPr>
                <w:lang w:val="en-US"/>
              </w:rPr>
              <w:t>50</w:t>
            </w:r>
          </w:p>
        </w:tc>
        <w:tc>
          <w:tcPr>
            <w:tcW w:w="1170" w:type="dxa"/>
          </w:tcPr>
          <w:p w14:paraId="408381F5" w14:textId="77777777" w:rsidR="00986932" w:rsidRPr="00986932" w:rsidRDefault="00986932" w:rsidP="006D2FE4">
            <w:pPr>
              <w:rPr>
                <w:lang w:val="en-US"/>
              </w:rPr>
            </w:pPr>
            <w:r w:rsidRPr="00986932">
              <w:rPr>
                <w:lang w:val="en-US"/>
              </w:rPr>
              <w:t>100</w:t>
            </w:r>
          </w:p>
        </w:tc>
        <w:tc>
          <w:tcPr>
            <w:tcW w:w="1170" w:type="dxa"/>
          </w:tcPr>
          <w:p w14:paraId="101D581E" w14:textId="77777777" w:rsidR="00986932" w:rsidRPr="00986932" w:rsidRDefault="00986932" w:rsidP="006D2FE4">
            <w:pPr>
              <w:rPr>
                <w:lang w:val="en-US"/>
              </w:rPr>
            </w:pPr>
            <w:r w:rsidRPr="00986932">
              <w:rPr>
                <w:lang w:val="en-US"/>
              </w:rPr>
              <w:t>200</w:t>
            </w:r>
          </w:p>
        </w:tc>
        <w:tc>
          <w:tcPr>
            <w:tcW w:w="1080" w:type="dxa"/>
          </w:tcPr>
          <w:p w14:paraId="50CA2EA5" w14:textId="77777777" w:rsidR="00986932" w:rsidRPr="00986932" w:rsidRDefault="00986932" w:rsidP="006D2FE4">
            <w:pPr>
              <w:rPr>
                <w:lang w:val="en-US"/>
              </w:rPr>
            </w:pPr>
            <w:r w:rsidRPr="00986932">
              <w:rPr>
                <w:lang w:val="en-US"/>
              </w:rPr>
              <w:t>400</w:t>
            </w:r>
          </w:p>
        </w:tc>
        <w:tc>
          <w:tcPr>
            <w:tcW w:w="1080" w:type="dxa"/>
          </w:tcPr>
          <w:p w14:paraId="776C4F2C" w14:textId="77777777" w:rsidR="00986932" w:rsidRPr="00986932" w:rsidRDefault="00986932" w:rsidP="006D2FE4">
            <w:pPr>
              <w:rPr>
                <w:lang w:val="en-US"/>
              </w:rPr>
            </w:pPr>
            <w:r w:rsidRPr="00986932">
              <w:rPr>
                <w:lang w:val="en-US"/>
              </w:rPr>
              <w:t>800</w:t>
            </w:r>
          </w:p>
        </w:tc>
        <w:tc>
          <w:tcPr>
            <w:tcW w:w="1076" w:type="dxa"/>
          </w:tcPr>
          <w:p w14:paraId="11264605" w14:textId="77777777" w:rsidR="00986932" w:rsidRPr="00986932" w:rsidRDefault="00986932" w:rsidP="006D2FE4">
            <w:pPr>
              <w:rPr>
                <w:lang w:val="en-US"/>
              </w:rPr>
            </w:pPr>
            <w:r w:rsidRPr="00986932">
              <w:rPr>
                <w:lang w:val="en-US"/>
              </w:rPr>
              <w:t>1200</w:t>
            </w:r>
          </w:p>
        </w:tc>
      </w:tr>
      <w:tr w:rsidR="00986932" w14:paraId="200139E8" w14:textId="77777777" w:rsidTr="00986932">
        <w:tc>
          <w:tcPr>
            <w:tcW w:w="2738" w:type="dxa"/>
          </w:tcPr>
          <w:p w14:paraId="62433AD8" w14:textId="77777777" w:rsidR="00986932" w:rsidRPr="00986932" w:rsidRDefault="00986932" w:rsidP="006D2FE4">
            <w:pPr>
              <w:rPr>
                <w:lang w:val="en-US"/>
              </w:rPr>
            </w:pPr>
            <w:r w:rsidRPr="00986932">
              <w:rPr>
                <w:lang w:val="en-US"/>
              </w:rPr>
              <w:t>Number of RBs</w:t>
            </w:r>
          </w:p>
        </w:tc>
        <w:tc>
          <w:tcPr>
            <w:tcW w:w="1170" w:type="dxa"/>
          </w:tcPr>
          <w:p w14:paraId="48356954" w14:textId="77777777" w:rsidR="00986932" w:rsidRPr="00986932" w:rsidRDefault="00986932" w:rsidP="006D2FE4">
            <w:pPr>
              <w:rPr>
                <w:lang w:val="en-US"/>
              </w:rPr>
            </w:pPr>
            <w:r w:rsidRPr="00986932">
              <w:rPr>
                <w:lang w:val="en-US"/>
              </w:rPr>
              <w:t>32</w:t>
            </w:r>
          </w:p>
        </w:tc>
        <w:tc>
          <w:tcPr>
            <w:tcW w:w="1170" w:type="dxa"/>
          </w:tcPr>
          <w:p w14:paraId="441694D5" w14:textId="77777777" w:rsidR="00986932" w:rsidRPr="00986932" w:rsidRDefault="00986932" w:rsidP="006D2FE4">
            <w:pPr>
              <w:rPr>
                <w:lang w:val="en-US"/>
              </w:rPr>
            </w:pPr>
            <w:r w:rsidRPr="00986932">
              <w:rPr>
                <w:lang w:val="en-US"/>
              </w:rPr>
              <w:t>66</w:t>
            </w:r>
          </w:p>
        </w:tc>
        <w:tc>
          <w:tcPr>
            <w:tcW w:w="1170" w:type="dxa"/>
          </w:tcPr>
          <w:p w14:paraId="315876A3" w14:textId="77777777" w:rsidR="00986932" w:rsidRPr="00986932" w:rsidRDefault="00986932" w:rsidP="006D2FE4">
            <w:pPr>
              <w:rPr>
                <w:lang w:val="en-US"/>
              </w:rPr>
            </w:pPr>
            <w:r w:rsidRPr="00986932">
              <w:rPr>
                <w:lang w:val="en-US"/>
              </w:rPr>
              <w:t>132</w:t>
            </w:r>
          </w:p>
        </w:tc>
        <w:tc>
          <w:tcPr>
            <w:tcW w:w="1080" w:type="dxa"/>
          </w:tcPr>
          <w:p w14:paraId="29CC1B17" w14:textId="77777777" w:rsidR="00986932" w:rsidRPr="00986932" w:rsidRDefault="00986932" w:rsidP="006D2FE4">
            <w:pPr>
              <w:rPr>
                <w:lang w:val="en-US"/>
              </w:rPr>
            </w:pPr>
            <w:r w:rsidRPr="00986932">
              <w:rPr>
                <w:lang w:val="en-US"/>
              </w:rPr>
              <w:t>264</w:t>
            </w:r>
          </w:p>
        </w:tc>
        <w:tc>
          <w:tcPr>
            <w:tcW w:w="1080" w:type="dxa"/>
          </w:tcPr>
          <w:p w14:paraId="16380CF6" w14:textId="77777777" w:rsidR="00986932" w:rsidRPr="00986932" w:rsidRDefault="00986932" w:rsidP="006D2FE4">
            <w:pPr>
              <w:rPr>
                <w:lang w:val="en-US"/>
              </w:rPr>
            </w:pPr>
            <w:r w:rsidRPr="00986932">
              <w:rPr>
                <w:lang w:val="en-US"/>
              </w:rPr>
              <w:t>528</w:t>
            </w:r>
          </w:p>
        </w:tc>
        <w:tc>
          <w:tcPr>
            <w:tcW w:w="1076" w:type="dxa"/>
          </w:tcPr>
          <w:p w14:paraId="7F55F767" w14:textId="77777777" w:rsidR="00986932" w:rsidRPr="00986932" w:rsidRDefault="00986932" w:rsidP="006D2FE4">
            <w:pPr>
              <w:rPr>
                <w:lang w:val="en-US"/>
              </w:rPr>
            </w:pPr>
            <w:r w:rsidRPr="00986932">
              <w:rPr>
                <w:lang w:val="en-US"/>
              </w:rPr>
              <w:t>792</w:t>
            </w:r>
          </w:p>
        </w:tc>
      </w:tr>
      <w:tr w:rsidR="00986932" w14:paraId="521A862D" w14:textId="77777777" w:rsidTr="00986932">
        <w:tc>
          <w:tcPr>
            <w:tcW w:w="2738" w:type="dxa"/>
          </w:tcPr>
          <w:p w14:paraId="6A174D20" w14:textId="77777777" w:rsidR="00986932" w:rsidRPr="00986932" w:rsidRDefault="00986932" w:rsidP="006D2FE4">
            <w:pPr>
              <w:rPr>
                <w:lang w:val="en-US"/>
              </w:rPr>
            </w:pPr>
            <w:r w:rsidRPr="00986932">
              <w:rPr>
                <w:lang w:val="en-US"/>
              </w:rPr>
              <w:t>Max Testable SNR in dB</w:t>
            </w:r>
          </w:p>
        </w:tc>
        <w:tc>
          <w:tcPr>
            <w:tcW w:w="1170" w:type="dxa"/>
          </w:tcPr>
          <w:p w14:paraId="1AF6A848" w14:textId="77777777" w:rsidR="00986932" w:rsidRPr="00986932" w:rsidRDefault="00986932" w:rsidP="006D2FE4">
            <w:pPr>
              <w:rPr>
                <w:lang w:val="en-US"/>
              </w:rPr>
            </w:pPr>
            <w:r w:rsidRPr="00986932">
              <w:rPr>
                <w:lang w:val="en-US"/>
              </w:rPr>
              <w:t>28.1</w:t>
            </w:r>
          </w:p>
        </w:tc>
        <w:tc>
          <w:tcPr>
            <w:tcW w:w="1170" w:type="dxa"/>
          </w:tcPr>
          <w:p w14:paraId="03A29BF7" w14:textId="77777777" w:rsidR="00986932" w:rsidRPr="00986932" w:rsidRDefault="00986932" w:rsidP="006D2FE4">
            <w:pPr>
              <w:rPr>
                <w:lang w:val="en-US"/>
              </w:rPr>
            </w:pPr>
            <w:r w:rsidRPr="00986932">
              <w:rPr>
                <w:lang w:val="en-US"/>
              </w:rPr>
              <w:t>25.0</w:t>
            </w:r>
          </w:p>
        </w:tc>
        <w:tc>
          <w:tcPr>
            <w:tcW w:w="1170" w:type="dxa"/>
          </w:tcPr>
          <w:p w14:paraId="104602FD" w14:textId="77777777" w:rsidR="00986932" w:rsidRPr="00986932" w:rsidRDefault="00986932" w:rsidP="006D2FE4">
            <w:pPr>
              <w:rPr>
                <w:lang w:val="en-US"/>
              </w:rPr>
            </w:pPr>
            <w:r w:rsidRPr="00986932">
              <w:rPr>
                <w:lang w:val="en-US"/>
              </w:rPr>
              <w:t>22.0</w:t>
            </w:r>
          </w:p>
        </w:tc>
        <w:tc>
          <w:tcPr>
            <w:tcW w:w="1080" w:type="dxa"/>
          </w:tcPr>
          <w:p w14:paraId="68ED567C" w14:textId="77777777" w:rsidR="00986932" w:rsidRPr="00986932" w:rsidRDefault="00986932" w:rsidP="006D2FE4">
            <w:pPr>
              <w:rPr>
                <w:lang w:val="en-US"/>
              </w:rPr>
            </w:pPr>
            <w:r w:rsidRPr="00986932">
              <w:rPr>
                <w:lang w:val="en-US"/>
              </w:rPr>
              <w:t>18.9</w:t>
            </w:r>
          </w:p>
        </w:tc>
        <w:tc>
          <w:tcPr>
            <w:tcW w:w="1080" w:type="dxa"/>
          </w:tcPr>
          <w:p w14:paraId="741BC430" w14:textId="77777777" w:rsidR="00986932" w:rsidRPr="00986932" w:rsidRDefault="00986932" w:rsidP="006D2FE4">
            <w:pPr>
              <w:rPr>
                <w:lang w:val="en-US"/>
              </w:rPr>
            </w:pPr>
            <w:r w:rsidRPr="00986932">
              <w:rPr>
                <w:lang w:val="en-US"/>
              </w:rPr>
              <w:t>15.9</w:t>
            </w:r>
          </w:p>
        </w:tc>
        <w:tc>
          <w:tcPr>
            <w:tcW w:w="1076" w:type="dxa"/>
          </w:tcPr>
          <w:p w14:paraId="684249EA" w14:textId="77777777" w:rsidR="00986932" w:rsidRPr="00986932" w:rsidRDefault="00986932" w:rsidP="006D2FE4">
            <w:pPr>
              <w:rPr>
                <w:lang w:val="en-US"/>
              </w:rPr>
            </w:pPr>
            <w:r w:rsidRPr="00986932">
              <w:rPr>
                <w:lang w:val="en-US"/>
              </w:rPr>
              <w:t>14.2</w:t>
            </w:r>
          </w:p>
        </w:tc>
      </w:tr>
    </w:tbl>
    <w:p w14:paraId="191A68FD" w14:textId="4B3BBDD7" w:rsidR="00986932" w:rsidRP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ja-JP" w:bidi="hi-IN"/>
        </w:rPr>
      </w:pPr>
    </w:p>
    <w:p w14:paraId="5EFC2BC7" w14:textId="7592339D" w:rsidR="000F0BED" w:rsidRPr="00F507EF" w:rsidRDefault="000F0BED" w:rsidP="002E23D3">
      <w:pPr>
        <w:pStyle w:val="aff8"/>
        <w:numPr>
          <w:ilvl w:val="0"/>
          <w:numId w:val="2"/>
        </w:numPr>
        <w:overflowPunct/>
        <w:autoSpaceDE/>
        <w:autoSpaceDN/>
        <w:adjustRightInd/>
        <w:snapToGrid w:val="0"/>
        <w:spacing w:after="100"/>
        <w:ind w:left="284" w:firstLineChars="0" w:hanging="284"/>
        <w:textAlignment w:val="auto"/>
        <w:rPr>
          <w:rFonts w:eastAsia="宋体"/>
          <w:b/>
          <w:lang w:eastAsia="zh-CN"/>
        </w:rPr>
      </w:pPr>
      <w:r w:rsidRPr="00F507EF">
        <w:rPr>
          <w:rFonts w:eastAsia="宋体"/>
          <w:b/>
          <w:lang w:eastAsia="zh-CN"/>
        </w:rPr>
        <w:t>Moderator’s observation</w:t>
      </w:r>
    </w:p>
    <w:p w14:paraId="0DD5F42B" w14:textId="0D8E3598"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It is common understanding that the testable SNR is higher for SDR test compared to normal test, although there are different views on the exact testable SNR numbers</w:t>
      </w:r>
      <w:r>
        <w:rPr>
          <w:lang w:eastAsia="zh-CN"/>
        </w:rPr>
        <w:t>.</w:t>
      </w:r>
    </w:p>
    <w:p w14:paraId="2FFC417F" w14:textId="3FD2D9A0"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B63AB5">
        <w:rPr>
          <w:rFonts w:eastAsia="等线" w:hint="eastAsia"/>
          <w:lang w:eastAsia="zh-CN"/>
        </w:rPr>
        <w:t>T</w:t>
      </w:r>
      <w:r w:rsidRPr="00B63AB5">
        <w:rPr>
          <w:rFonts w:eastAsia="等线"/>
          <w:lang w:eastAsia="zh-CN"/>
        </w:rPr>
        <w:t>he chance for using 256QAM in FR2 SDR test does exist</w:t>
      </w:r>
      <w:r>
        <w:rPr>
          <w:rFonts w:eastAsia="等线" w:hint="eastAsia"/>
          <w:lang w:eastAsia="zh-CN"/>
        </w:rPr>
        <w:t xml:space="preserve">. The </w:t>
      </w:r>
      <w:r>
        <w:rPr>
          <w:rFonts w:eastAsia="等线"/>
          <w:lang w:eastAsia="zh-CN"/>
        </w:rPr>
        <w:t>question</w:t>
      </w:r>
      <w:r>
        <w:rPr>
          <w:rFonts w:eastAsia="等线" w:hint="eastAsia"/>
          <w:lang w:eastAsia="zh-CN"/>
        </w:rPr>
        <w:t xml:space="preserve"> is how large the opportunity of using 256QAM is and whether it </w:t>
      </w:r>
      <w:r>
        <w:rPr>
          <w:rFonts w:eastAsia="等线"/>
          <w:lang w:eastAsia="zh-CN"/>
        </w:rPr>
        <w:t>worth</w:t>
      </w:r>
      <w:r>
        <w:rPr>
          <w:rFonts w:eastAsia="等线" w:hint="eastAsia"/>
          <w:lang w:eastAsia="zh-CN"/>
        </w:rPr>
        <w:t xml:space="preserve"> to define the tests.</w:t>
      </w:r>
    </w:p>
    <w:p w14:paraId="4A7D2521" w14:textId="2CF7B3DB" w:rsidR="002E23D3" w:rsidRPr="0085766E" w:rsidRDefault="001843C1" w:rsidP="002E23D3">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21A1627D" w14:textId="28FEC3B4" w:rsidR="0017321D" w:rsidDel="0017321D" w:rsidRDefault="0017321D"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Since we agreed to d</w:t>
      </w:r>
      <w:r w:rsidRPr="00F507EF">
        <w:rPr>
          <w:lang w:eastAsia="zh-CN"/>
        </w:rPr>
        <w:t>ecide whether to define SDR requirements for FR2 256QAM</w:t>
      </w:r>
      <w:r>
        <w:rPr>
          <w:rFonts w:hint="eastAsia"/>
          <w:lang w:eastAsia="zh-CN"/>
        </w:rPr>
        <w:t xml:space="preserve"> in this meeting, encourage further discussion</w:t>
      </w:r>
      <w:r w:rsidR="0096481C">
        <w:rPr>
          <w:rFonts w:hint="eastAsia"/>
          <w:lang w:eastAsia="zh-CN"/>
        </w:rPr>
        <w:t>.</w:t>
      </w:r>
    </w:p>
    <w:p w14:paraId="3CC5AE58" w14:textId="77777777" w:rsidR="0017321D" w:rsidRDefault="0017321D" w:rsidP="00867F58">
      <w:pPr>
        <w:widowControl w:val="0"/>
        <w:tabs>
          <w:tab w:val="num" w:pos="1701"/>
        </w:tabs>
        <w:overflowPunct w:val="0"/>
        <w:autoSpaceDE w:val="0"/>
        <w:autoSpaceDN w:val="0"/>
        <w:adjustRightInd w:val="0"/>
        <w:snapToGrid w:val="0"/>
        <w:spacing w:after="100"/>
        <w:textAlignment w:val="baseline"/>
        <w:rPr>
          <w:lang w:eastAsia="zh-CN"/>
        </w:rPr>
      </w:pPr>
    </w:p>
    <w:p w14:paraId="421BFB7F" w14:textId="77777777" w:rsidR="00C10AFC" w:rsidRPr="00C10AFC" w:rsidRDefault="00C10AFC" w:rsidP="00867F58">
      <w:pPr>
        <w:widowControl w:val="0"/>
        <w:tabs>
          <w:tab w:val="num" w:pos="1701"/>
        </w:tabs>
        <w:overflowPunct w:val="0"/>
        <w:autoSpaceDE w:val="0"/>
        <w:autoSpaceDN w:val="0"/>
        <w:adjustRightInd w:val="0"/>
        <w:snapToGrid w:val="0"/>
        <w:spacing w:after="100"/>
        <w:textAlignment w:val="baseline"/>
        <w:rPr>
          <w:b/>
          <w:u w:val="single"/>
          <w:lang w:eastAsia="zh-CN"/>
        </w:rPr>
      </w:pPr>
    </w:p>
    <w:p w14:paraId="47D217C9" w14:textId="2B61366D"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2: </w:t>
      </w:r>
      <w:r w:rsidR="001843C1" w:rsidRPr="00E25E47">
        <w:rPr>
          <w:b/>
          <w:u w:val="single"/>
          <w:lang w:eastAsia="zh-CN"/>
        </w:rPr>
        <w:t>MCS and rank</w:t>
      </w:r>
      <w:r w:rsidR="00B22DA6" w:rsidRPr="00E25E47">
        <w:rPr>
          <w:b/>
          <w:u w:val="single"/>
          <w:lang w:eastAsia="zh-CN"/>
        </w:rPr>
        <w:t xml:space="preserve"> for SDR test</w:t>
      </w:r>
    </w:p>
    <w:p w14:paraId="61C3C922" w14:textId="780248AE" w:rsidR="000720BC" w:rsidRPr="00E25E47" w:rsidRDefault="002C0ED6" w:rsidP="000720BC">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p>
    <w:p w14:paraId="63173A33" w14:textId="77777777"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If it is agreed to define SDR requirements, consider the following test parameters:</w:t>
      </w:r>
    </w:p>
    <w:p w14:paraId="0D209EFB" w14:textId="77777777" w:rsidR="00657107" w:rsidRPr="00657107" w:rsidRDefault="00657107" w:rsidP="002C0ED6">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57107">
        <w:rPr>
          <w:i/>
          <w:lang w:eastAsia="zh-CN"/>
        </w:rPr>
        <w:t>MCS and rank</w:t>
      </w:r>
    </w:p>
    <w:p w14:paraId="377FBE9A" w14:textId="77777777" w:rsidR="00657107" w:rsidRPr="0065710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Option 1: Add MCS indexes 26, 21, 20 and 11 in MCS table 2 for both 1 and 2 MIMO layers. Run simulations for MCS 20 to MCS 26 in MCS table 2 to derive the required SNR achieving 85% of peak throughput under AWGN conditions.</w:t>
      </w:r>
    </w:p>
    <w:p w14:paraId="22138436" w14:textId="3ABFF55C" w:rsidR="000720BC" w:rsidRPr="00E25E4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Other options are not precluded.</w:t>
      </w:r>
    </w:p>
    <w:p w14:paraId="61E75043" w14:textId="6EB7F3DE" w:rsidR="001843C1" w:rsidRPr="00E25E47"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73C124E4" w14:textId="68DC2B0E" w:rsidR="008163DE"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w:t>
      </w:r>
      <w:r w:rsidR="008163DE">
        <w:rPr>
          <w:rFonts w:hint="eastAsia"/>
          <w:lang w:eastAsia="zh-CN"/>
        </w:rPr>
        <w:t xml:space="preserve"> (</w:t>
      </w:r>
      <w:r w:rsidR="002C0ED6">
        <w:rPr>
          <w:lang w:eastAsia="zh-CN"/>
        </w:rPr>
        <w:t>CTC</w:t>
      </w:r>
      <w:r w:rsidR="008163DE">
        <w:rPr>
          <w:rFonts w:hint="eastAsia"/>
          <w:lang w:eastAsia="zh-CN"/>
        </w:rPr>
        <w:t>)</w:t>
      </w:r>
      <w:r w:rsidRPr="00E25E47">
        <w:rPr>
          <w:lang w:eastAsia="zh-CN"/>
        </w:rPr>
        <w:t xml:space="preserve"> </w:t>
      </w:r>
    </w:p>
    <w:p w14:paraId="1E1B57C7" w14:textId="77777777" w:rsidR="002C0ED6" w:rsidRDefault="001843C1"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 xml:space="preserve">Add MCS indexes 26, 21, 20 and 11 in MCS table 2 for both 1 and 2 MIMO layers. </w:t>
      </w:r>
    </w:p>
    <w:p w14:paraId="2D4EF5DC" w14:textId="3097932F" w:rsidR="001843C1" w:rsidRDefault="002C0ED6"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0ED6">
        <w:rPr>
          <w:lang w:eastAsia="zh-CN"/>
        </w:rPr>
        <w:t>Run simulations to derive the required SNR at 85% throughput for MCS 20 to MCS 26 in MCS table 2, with both 1 layer and 2 layers</w:t>
      </w:r>
      <w:r w:rsidR="001843C1" w:rsidRPr="00E25E47">
        <w:rPr>
          <w:lang w:eastAsia="zh-CN"/>
        </w:rPr>
        <w:t>.</w:t>
      </w:r>
    </w:p>
    <w:p w14:paraId="493AB52B" w14:textId="77777777" w:rsidR="001843C1" w:rsidRPr="0085766E"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6C44FE99" w14:textId="77777777"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TBA</w:t>
      </w:r>
    </w:p>
    <w:p w14:paraId="19FC837E" w14:textId="77777777" w:rsidR="000D710C" w:rsidRPr="00CD283E" w:rsidRDefault="000D710C" w:rsidP="000D710C">
      <w:pPr>
        <w:rPr>
          <w:i/>
          <w:color w:val="0070C0"/>
          <w:lang w:val="sv-SE" w:eastAsia="zh-CN"/>
        </w:rPr>
      </w:pPr>
    </w:p>
    <w:p w14:paraId="074D4462" w14:textId="77777777" w:rsidR="000D710C" w:rsidRPr="0085766E" w:rsidRDefault="000D710C" w:rsidP="000D710C">
      <w:pPr>
        <w:pStyle w:val="2"/>
        <w:rPr>
          <w:lang w:val="en-US"/>
        </w:rPr>
      </w:pPr>
      <w:r w:rsidRPr="0085766E">
        <w:rPr>
          <w:lang w:val="en-US"/>
        </w:rPr>
        <w:t xml:space="preserve">Companies views’ collection for 1st round </w:t>
      </w:r>
    </w:p>
    <w:p w14:paraId="3A4506C8" w14:textId="77777777" w:rsidR="000D710C" w:rsidRPr="0085766E" w:rsidRDefault="000D710C" w:rsidP="000D710C">
      <w:pPr>
        <w:pStyle w:val="30"/>
        <w:rPr>
          <w:sz w:val="24"/>
          <w:szCs w:val="16"/>
        </w:rPr>
      </w:pPr>
      <w:r w:rsidRPr="0085766E">
        <w:rPr>
          <w:sz w:val="24"/>
          <w:szCs w:val="16"/>
        </w:rPr>
        <w:t xml:space="preserve">Open issues </w:t>
      </w:r>
    </w:p>
    <w:tbl>
      <w:tblPr>
        <w:tblStyle w:val="aff7"/>
        <w:tblW w:w="0" w:type="auto"/>
        <w:tblLook w:val="04A0" w:firstRow="1" w:lastRow="0" w:firstColumn="1" w:lastColumn="0" w:noHBand="0" w:noVBand="1"/>
      </w:tblPr>
      <w:tblGrid>
        <w:gridCol w:w="1639"/>
        <w:gridCol w:w="7990"/>
      </w:tblGrid>
      <w:tr w:rsidR="00B22DA6" w:rsidRPr="00B22DA6" w14:paraId="5BB59AD3" w14:textId="77777777" w:rsidTr="009E087F">
        <w:tc>
          <w:tcPr>
            <w:tcW w:w="1639" w:type="dxa"/>
          </w:tcPr>
          <w:p w14:paraId="0521F812"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Company</w:t>
            </w:r>
          </w:p>
        </w:tc>
        <w:tc>
          <w:tcPr>
            <w:tcW w:w="7990" w:type="dxa"/>
          </w:tcPr>
          <w:p w14:paraId="03367866"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Comments</w:t>
            </w:r>
          </w:p>
        </w:tc>
      </w:tr>
      <w:tr w:rsidR="00B22DA6" w:rsidRPr="00B22DA6" w14:paraId="61582B96" w14:textId="77777777" w:rsidTr="009E087F">
        <w:tc>
          <w:tcPr>
            <w:tcW w:w="1639" w:type="dxa"/>
            <w:vAlign w:val="center"/>
          </w:tcPr>
          <w:p w14:paraId="61016C37" w14:textId="2C314A0C" w:rsidR="000D710C" w:rsidRPr="00B22DA6" w:rsidRDefault="00704069" w:rsidP="00867F58">
            <w:pPr>
              <w:spacing w:after="120"/>
              <w:rPr>
                <w:rFonts w:eastAsiaTheme="minorEastAsia"/>
                <w:lang w:val="en-US" w:eastAsia="zh-CN"/>
              </w:rPr>
            </w:pPr>
            <w:proofErr w:type="spellStart"/>
            <w:r>
              <w:rPr>
                <w:rFonts w:eastAsiaTheme="minorEastAsia"/>
                <w:lang w:val="en-US" w:eastAsia="zh-CN"/>
              </w:rPr>
              <w:t>docomo</w:t>
            </w:r>
            <w:proofErr w:type="spellEnd"/>
          </w:p>
        </w:tc>
        <w:tc>
          <w:tcPr>
            <w:tcW w:w="7990" w:type="dxa"/>
            <w:vAlign w:val="center"/>
          </w:tcPr>
          <w:p w14:paraId="39685879" w14:textId="1905032E" w:rsidR="00D64663" w:rsidRDefault="00D64663" w:rsidP="00E8475C">
            <w:pPr>
              <w:snapToGrid w:val="0"/>
              <w:spacing w:before="60" w:after="60"/>
              <w:jc w:val="both"/>
              <w:rPr>
                <w:rFonts w:eastAsiaTheme="minorEastAsia"/>
                <w:lang w:eastAsia="zh-CN"/>
              </w:rPr>
            </w:pPr>
            <w:r w:rsidRPr="00D64663">
              <w:rPr>
                <w:b/>
                <w:bCs/>
              </w:rPr>
              <w:t>Topic #2: SDR requirements</w:t>
            </w:r>
            <w:r w:rsidRPr="00D64663" w:rsidDel="00D64663">
              <w:rPr>
                <w:b/>
                <w:bCs/>
              </w:rPr>
              <w:t xml:space="preserve"> </w:t>
            </w:r>
          </w:p>
          <w:p w14:paraId="5695563E" w14:textId="61B583C8" w:rsidR="00E8475C" w:rsidRDefault="00152D23" w:rsidP="00E8475C">
            <w:pPr>
              <w:snapToGrid w:val="0"/>
              <w:spacing w:before="60" w:after="60"/>
              <w:jc w:val="both"/>
              <w:rPr>
                <w:lang w:eastAsia="zh-CN"/>
              </w:rPr>
            </w:pPr>
            <w:r>
              <w:rPr>
                <w:lang w:eastAsia="ko-KR"/>
              </w:rPr>
              <w:t>Issue 2-</w:t>
            </w:r>
            <w:r w:rsidR="00B22DA6" w:rsidRPr="00EB64A2">
              <w:rPr>
                <w:lang w:eastAsia="ko-KR"/>
              </w:rPr>
              <w:t xml:space="preserve">1: </w:t>
            </w:r>
            <w:r w:rsidR="00B22DA6" w:rsidRPr="00EB64A2">
              <w:rPr>
                <w:lang w:eastAsia="zh-CN"/>
              </w:rPr>
              <w:t>Whether to define SDR requirements for FR2 256QAM</w:t>
            </w:r>
          </w:p>
          <w:p w14:paraId="22A341D1" w14:textId="15304F5F" w:rsidR="00EB64A2" w:rsidRPr="0085766E" w:rsidRDefault="00704069" w:rsidP="00E8475C">
            <w:pPr>
              <w:snapToGrid w:val="0"/>
              <w:spacing w:before="60" w:after="60"/>
              <w:jc w:val="both"/>
              <w:rPr>
                <w:rFonts w:eastAsiaTheme="minorEastAsia"/>
                <w:lang w:val="en-US" w:eastAsia="zh-CN"/>
              </w:rPr>
            </w:pPr>
            <w:r>
              <w:rPr>
                <w:noProof/>
                <w:lang w:val="en-US" w:eastAsia="zh-CN"/>
              </w:rPr>
              <w:t>We prefer to intoroduce SDR requiremenst for FR2 256QAM. From our</w:t>
            </w:r>
            <w:r w:rsidRPr="000B37AC">
              <w:rPr>
                <w:noProof/>
                <w:lang w:val="en-US" w:eastAsia="zh-CN"/>
              </w:rPr>
              <w:t xml:space="preserve"> </w:t>
            </w:r>
            <w:r>
              <w:rPr>
                <w:noProof/>
                <w:lang w:val="en-US" w:eastAsia="zh-CN"/>
              </w:rPr>
              <w:t>perspective, we consider that 256QAM rank1 and rank 2 transmission are</w:t>
            </w:r>
            <w:r w:rsidRPr="000B37AC">
              <w:rPr>
                <w:noProof/>
                <w:lang w:val="en-US" w:eastAsia="zh-CN"/>
              </w:rPr>
              <w:t xml:space="preserve"> one of typical configurations even for FR2.</w:t>
            </w:r>
            <w:r>
              <w:rPr>
                <w:noProof/>
                <w:lang w:val="en-US" w:eastAsia="zh-CN"/>
              </w:rPr>
              <w:t xml:space="preserve"> </w:t>
            </w:r>
            <w:r>
              <w:rPr>
                <w:lang w:val="en-US" w:eastAsia="zh-CN"/>
              </w:rPr>
              <w:t xml:space="preserve">RAN4 has </w:t>
            </w:r>
            <w:r w:rsidRPr="007A6649">
              <w:rPr>
                <w:lang w:val="en-US" w:eastAsia="zh-CN"/>
              </w:rPr>
              <w:t>agreed not to put any limit on the upper SNR into the specification</w:t>
            </w:r>
            <w:r>
              <w:rPr>
                <w:lang w:val="en-US" w:eastAsia="zh-CN"/>
              </w:rPr>
              <w:t xml:space="preserve">. In this sense, the introduction of SDR requirements and the </w:t>
            </w:r>
            <w:r w:rsidRPr="007A6649">
              <w:rPr>
                <w:rFonts w:hint="eastAsia"/>
                <w:bCs/>
                <w:lang w:eastAsia="zh-CN"/>
              </w:rPr>
              <w:t>testability</w:t>
            </w:r>
            <w:r w:rsidRPr="00B861A0">
              <w:rPr>
                <w:lang w:val="en-US" w:eastAsia="zh-CN"/>
              </w:rPr>
              <w:t xml:space="preserve"> </w:t>
            </w:r>
            <w:r>
              <w:rPr>
                <w:lang w:val="en-US" w:eastAsia="zh-CN"/>
              </w:rPr>
              <w:t xml:space="preserve">issue </w:t>
            </w:r>
            <w:r w:rsidRPr="00B861A0">
              <w:rPr>
                <w:lang w:val="en-US" w:eastAsia="zh-CN"/>
              </w:rPr>
              <w:t xml:space="preserve">should </w:t>
            </w:r>
            <w:r>
              <w:rPr>
                <w:lang w:val="en-US" w:eastAsia="zh-CN"/>
              </w:rPr>
              <w:t xml:space="preserve">basically </w:t>
            </w:r>
            <w:r w:rsidRPr="00B861A0">
              <w:rPr>
                <w:lang w:val="en-US" w:eastAsia="zh-CN"/>
              </w:rPr>
              <w:t>be</w:t>
            </w:r>
            <w:r>
              <w:rPr>
                <w:lang w:val="en-US" w:eastAsia="zh-CN"/>
              </w:rPr>
              <w:t xml:space="preserve"> discussed separately.</w:t>
            </w:r>
          </w:p>
          <w:p w14:paraId="1435E07C" w14:textId="7961BE55" w:rsidR="00E8475C" w:rsidRDefault="00152D23" w:rsidP="00E8475C">
            <w:pPr>
              <w:snapToGrid w:val="0"/>
              <w:spacing w:before="60" w:after="60"/>
              <w:jc w:val="both"/>
              <w:rPr>
                <w:lang w:eastAsia="zh-CN"/>
              </w:rPr>
            </w:pPr>
            <w:r>
              <w:rPr>
                <w:lang w:eastAsia="ko-KR"/>
              </w:rPr>
              <w:t>Issue 2-</w:t>
            </w:r>
            <w:r w:rsidR="00B22DA6" w:rsidRPr="00EB64A2">
              <w:rPr>
                <w:lang w:eastAsia="ko-KR"/>
              </w:rPr>
              <w:t xml:space="preserve">2: </w:t>
            </w:r>
            <w:r w:rsidR="00B22DA6" w:rsidRPr="00EB64A2">
              <w:rPr>
                <w:lang w:eastAsia="zh-CN"/>
              </w:rPr>
              <w:t>MCS and rank for SDR test</w:t>
            </w:r>
          </w:p>
          <w:p w14:paraId="0EA1697A" w14:textId="79F27EE7" w:rsidR="00EB64A2" w:rsidRPr="00EB64A2" w:rsidRDefault="00704069" w:rsidP="00E8475C">
            <w:pPr>
              <w:snapToGrid w:val="0"/>
              <w:spacing w:before="60" w:after="60"/>
              <w:jc w:val="both"/>
              <w:rPr>
                <w:rFonts w:eastAsiaTheme="minorEastAsia"/>
                <w:lang w:eastAsia="zh-CN"/>
              </w:rPr>
            </w:pPr>
            <w:r>
              <w:rPr>
                <w:lang w:val="en-US" w:eastAsia="zh-CN"/>
              </w:rPr>
              <w:t>We are generally OK</w:t>
            </w:r>
            <w:r w:rsidRPr="004F7193">
              <w:rPr>
                <w:lang w:val="en-US" w:eastAsia="zh-CN"/>
              </w:rPr>
              <w:t xml:space="preserve"> with Option1</w:t>
            </w:r>
            <w:r>
              <w:rPr>
                <w:lang w:val="en-US" w:eastAsia="zh-CN"/>
              </w:rPr>
              <w:t>.</w:t>
            </w:r>
          </w:p>
        </w:tc>
      </w:tr>
      <w:tr w:rsidR="00754165" w:rsidRPr="00B22DA6" w14:paraId="4E5D7342" w14:textId="77777777" w:rsidTr="009E087F">
        <w:tc>
          <w:tcPr>
            <w:tcW w:w="1639" w:type="dxa"/>
            <w:vAlign w:val="center"/>
          </w:tcPr>
          <w:p w14:paraId="5CC2DFC3" w14:textId="58FB9C7B" w:rsidR="00754165" w:rsidRDefault="00754165" w:rsidP="00867F58">
            <w:pPr>
              <w:spacing w:after="120"/>
              <w:rPr>
                <w:rFonts w:eastAsiaTheme="minorEastAsia"/>
                <w:lang w:val="en-US" w:eastAsia="zh-CN"/>
              </w:rPr>
            </w:pPr>
            <w:r>
              <w:rPr>
                <w:rFonts w:eastAsiaTheme="minorEastAsia"/>
                <w:lang w:val="en-US" w:eastAsia="zh-CN"/>
              </w:rPr>
              <w:t>Intel</w:t>
            </w:r>
          </w:p>
        </w:tc>
        <w:tc>
          <w:tcPr>
            <w:tcW w:w="7990" w:type="dxa"/>
            <w:vAlign w:val="center"/>
          </w:tcPr>
          <w:p w14:paraId="1E4945F5" w14:textId="77777777" w:rsidR="00754165" w:rsidRPr="00E25E47" w:rsidRDefault="00754165" w:rsidP="00754165">
            <w:pPr>
              <w:spacing w:after="120"/>
              <w:rPr>
                <w:b/>
                <w:u w:val="single"/>
                <w:lang w:eastAsia="zh-CN"/>
              </w:rPr>
            </w:pPr>
            <w:r>
              <w:rPr>
                <w:b/>
                <w:u w:val="single"/>
                <w:lang w:eastAsia="ko-KR"/>
              </w:rPr>
              <w:t>Issue 2-</w:t>
            </w:r>
            <w:r w:rsidRPr="00E25E47">
              <w:rPr>
                <w:b/>
                <w:u w:val="single"/>
                <w:lang w:eastAsia="ko-KR"/>
              </w:rPr>
              <w:t xml:space="preserve">1: </w:t>
            </w:r>
            <w:r w:rsidRPr="00E25E47">
              <w:rPr>
                <w:b/>
                <w:u w:val="single"/>
                <w:lang w:eastAsia="zh-CN"/>
              </w:rPr>
              <w:t>Whether to define SDR requirements for FR2 256QAM</w:t>
            </w:r>
          </w:p>
          <w:p w14:paraId="3B0F2078" w14:textId="61F8F6B6" w:rsidR="00754165" w:rsidRPr="00754165" w:rsidRDefault="00174CB1" w:rsidP="00754165">
            <w:pPr>
              <w:snapToGrid w:val="0"/>
              <w:spacing w:before="60" w:after="60"/>
              <w:jc w:val="both"/>
            </w:pPr>
            <w:r>
              <w:t>We think that we need to ensure that defined requirements can be tested using existing test procedure. Therefore. w</w:t>
            </w:r>
            <w:r w:rsidR="00754165" w:rsidRPr="00754165">
              <w:t>e propose not to define SDR requirements, because</w:t>
            </w:r>
            <w:r w:rsidR="00754165">
              <w:t xml:space="preserve">, based on our analysis, 256QAM can </w:t>
            </w:r>
            <w:r w:rsidR="002E7C7D">
              <w:t>operate in testable SNR region</w:t>
            </w:r>
            <w:r w:rsidR="00754165">
              <w:t xml:space="preserve"> only for limited CA scenarios (especially for band n260, same</w:t>
            </w:r>
            <w:r w:rsidR="007E15D4">
              <w:t xml:space="preserve"> observation</w:t>
            </w:r>
            <w:r w:rsidR="00754165">
              <w:t xml:space="preserve"> can be made for band n259). In case we consider existing procedure for FR2 SDR testing, CA CBW combinations with the highest data rate will be selected for testing.</w:t>
            </w:r>
            <w:r w:rsidR="007E15D4">
              <w:t xml:space="preserve"> Based on our understanding, scenario with higher aggregated CBW and 64QAM modulation usually will be selected for testing instead of scenario with lower aggregated CBW and 256QAM modulation.</w:t>
            </w:r>
            <w:r w:rsidR="0084333A">
              <w:t xml:space="preserve"> For example, UE supports </w:t>
            </w:r>
            <w:r w:rsidR="0084333A" w:rsidRPr="0084333A">
              <w:t>CA_n257I</w:t>
            </w:r>
            <w:r w:rsidR="0084333A">
              <w:t xml:space="preserve"> (400 MHz) and </w:t>
            </w:r>
            <w:r w:rsidR="0084333A" w:rsidRPr="0084333A">
              <w:t>CA_n257J</w:t>
            </w:r>
            <w:r w:rsidR="0084333A">
              <w:t xml:space="preserve"> (500 MHz) with Rank 2, maximum</w:t>
            </w:r>
            <w:r w:rsidR="007E15D4">
              <w:t xml:space="preserve"> testable</w:t>
            </w:r>
            <w:r w:rsidR="0084333A">
              <w:t xml:space="preserve"> data rate for </w:t>
            </w:r>
            <w:r w:rsidR="0084333A" w:rsidRPr="0084333A">
              <w:t>CA_n257I</w:t>
            </w:r>
            <w:r w:rsidR="0084333A">
              <w:t xml:space="preserve"> is </w:t>
            </w:r>
            <w:r w:rsidR="007E15D4">
              <w:t xml:space="preserve">around </w:t>
            </w:r>
            <w:r w:rsidR="0084333A" w:rsidRPr="0084333A">
              <w:t>3410</w:t>
            </w:r>
            <w:r w:rsidR="007E15D4">
              <w:t xml:space="preserve"> Mbps</w:t>
            </w:r>
            <w:r w:rsidR="0084333A">
              <w:t xml:space="preserve"> (SCS 120, MCS 21) and</w:t>
            </w:r>
            <w:r w:rsidR="007E15D4">
              <w:t xml:space="preserve"> for</w:t>
            </w:r>
            <w:r w:rsidR="0084333A">
              <w:t xml:space="preserve"> </w:t>
            </w:r>
            <w:r w:rsidR="0084333A" w:rsidRPr="0084333A">
              <w:t>CA_n257</w:t>
            </w:r>
            <w:r w:rsidR="0084333A">
              <w:t xml:space="preserve">J is </w:t>
            </w:r>
            <w:r w:rsidR="007E15D4">
              <w:t xml:space="preserve">around </w:t>
            </w:r>
            <w:r w:rsidR="0084333A" w:rsidRPr="0084333A">
              <w:t>3850</w:t>
            </w:r>
            <w:r w:rsidR="007E15D4">
              <w:t xml:space="preserve"> Mbps</w:t>
            </w:r>
            <w:r w:rsidR="0084333A">
              <w:t xml:space="preserve"> (SCS 120, MCS 19)</w:t>
            </w:r>
            <w:r w:rsidR="007E15D4">
              <w:t xml:space="preserve">. Therefore, </w:t>
            </w:r>
            <w:r w:rsidR="007E15D4" w:rsidRPr="0084333A">
              <w:t>CA_n257</w:t>
            </w:r>
            <w:r w:rsidR="007E15D4">
              <w:t>J with MCS19 (64QAM) will be selected for test</w:t>
            </w:r>
            <w:r w:rsidR="002E7C7D">
              <w:t>ing</w:t>
            </w:r>
            <w:r w:rsidR="007E15D4">
              <w:t>.</w:t>
            </w:r>
          </w:p>
        </w:tc>
      </w:tr>
      <w:tr w:rsidR="00263C8D" w:rsidRPr="00B22DA6" w14:paraId="4ED83706" w14:textId="77777777" w:rsidTr="009E087F">
        <w:tc>
          <w:tcPr>
            <w:tcW w:w="1639" w:type="dxa"/>
            <w:vAlign w:val="center"/>
          </w:tcPr>
          <w:p w14:paraId="3555C3D5" w14:textId="3FABA7C1" w:rsidR="00263C8D" w:rsidRDefault="00263C8D" w:rsidP="00867F58">
            <w:pPr>
              <w:spacing w:after="120"/>
              <w:rPr>
                <w:rFonts w:eastAsiaTheme="minorEastAsia"/>
                <w:lang w:val="en-US" w:eastAsia="zh-CN"/>
              </w:rPr>
            </w:pPr>
            <w:r>
              <w:rPr>
                <w:rFonts w:eastAsiaTheme="minorEastAsia"/>
                <w:lang w:val="en-US" w:eastAsia="zh-CN"/>
              </w:rPr>
              <w:t>Qualcomm</w:t>
            </w:r>
          </w:p>
        </w:tc>
        <w:tc>
          <w:tcPr>
            <w:tcW w:w="7990" w:type="dxa"/>
            <w:vAlign w:val="center"/>
          </w:tcPr>
          <w:p w14:paraId="3A07189F" w14:textId="77777777" w:rsidR="00263C8D" w:rsidRDefault="00263C8D" w:rsidP="00754165">
            <w:pPr>
              <w:spacing w:after="120"/>
              <w:rPr>
                <w:bCs/>
                <w:u w:val="single"/>
                <w:lang w:eastAsia="ko-KR"/>
              </w:rPr>
            </w:pPr>
            <w:r w:rsidRPr="0085766E">
              <w:rPr>
                <w:bCs/>
                <w:u w:val="single"/>
                <w:lang w:eastAsia="ko-KR"/>
              </w:rPr>
              <w:t>Issue 2-1</w:t>
            </w:r>
            <w:r>
              <w:rPr>
                <w:bCs/>
                <w:u w:val="single"/>
                <w:lang w:eastAsia="ko-KR"/>
              </w:rPr>
              <w:t xml:space="preserve">: We agree with moderator’s observations. Based on testable SNR limits, it seems that any UE which supports larger than 200MHz CBW may not be tested under 256QAM. So, there is very little opportunity to test SDR </w:t>
            </w:r>
            <w:r w:rsidR="00DB1857">
              <w:rPr>
                <w:bCs/>
                <w:u w:val="single"/>
                <w:lang w:eastAsia="ko-KR"/>
              </w:rPr>
              <w:t>since FR2 CA bandwidth can go up to 1200MHz. So, we slightly prefer not to do this work for such little gain and prefer not to define SDR requirements.</w:t>
            </w:r>
          </w:p>
          <w:p w14:paraId="3646A296" w14:textId="6C97B339" w:rsidR="00DB1857" w:rsidRPr="0085766E" w:rsidRDefault="002B7E84" w:rsidP="00754165">
            <w:pPr>
              <w:spacing w:after="120"/>
              <w:rPr>
                <w:bCs/>
                <w:u w:val="single"/>
                <w:lang w:eastAsia="ko-KR"/>
              </w:rPr>
            </w:pPr>
            <w:r>
              <w:rPr>
                <w:bCs/>
                <w:u w:val="single"/>
                <w:lang w:eastAsia="ko-KR"/>
              </w:rPr>
              <w:t xml:space="preserve">Issue 2-2: Compared to FR1, SNR required in high MCS regime </w:t>
            </w:r>
            <w:r w:rsidR="00E76AE8">
              <w:rPr>
                <w:bCs/>
                <w:u w:val="single"/>
                <w:lang w:eastAsia="ko-KR"/>
              </w:rPr>
              <w:t xml:space="preserve">for FR2 </w:t>
            </w:r>
            <w:r>
              <w:rPr>
                <w:bCs/>
                <w:u w:val="single"/>
                <w:lang w:eastAsia="ko-KR"/>
              </w:rPr>
              <w:t xml:space="preserve">will be impacted by </w:t>
            </w:r>
            <w:r w:rsidR="00E76AE8">
              <w:rPr>
                <w:bCs/>
                <w:u w:val="single"/>
                <w:lang w:eastAsia="ko-KR"/>
              </w:rPr>
              <w:t xml:space="preserve">both </w:t>
            </w:r>
            <w:r>
              <w:rPr>
                <w:bCs/>
                <w:u w:val="single"/>
                <w:lang w:eastAsia="ko-KR"/>
              </w:rPr>
              <w:t>phase noise</w:t>
            </w:r>
            <w:r w:rsidR="00E76AE8">
              <w:rPr>
                <w:bCs/>
                <w:u w:val="single"/>
                <w:lang w:eastAsia="ko-KR"/>
              </w:rPr>
              <w:t xml:space="preserve"> and Tx EVM</w:t>
            </w:r>
            <w:r>
              <w:rPr>
                <w:bCs/>
                <w:u w:val="single"/>
                <w:lang w:eastAsia="ko-KR"/>
              </w:rPr>
              <w:t xml:space="preserve">. So, we prefer to set the max MCS based on simulation results such that the SNR required does not go beyond </w:t>
            </w:r>
            <w:r w:rsidR="00E76AE8">
              <w:rPr>
                <w:bCs/>
                <w:u w:val="single"/>
                <w:lang w:eastAsia="ko-KR"/>
              </w:rPr>
              <w:t>Tx EVM limits, similar to what we did in FR1.</w:t>
            </w:r>
          </w:p>
        </w:tc>
      </w:tr>
      <w:tr w:rsidR="00ED689B" w:rsidRPr="00B22DA6" w14:paraId="2A03148D" w14:textId="77777777" w:rsidTr="009E087F">
        <w:tc>
          <w:tcPr>
            <w:tcW w:w="1639" w:type="dxa"/>
            <w:vAlign w:val="center"/>
          </w:tcPr>
          <w:p w14:paraId="59EA7A1A" w14:textId="0571EAA3" w:rsidR="00ED689B" w:rsidRDefault="00ED689B" w:rsidP="00867F58">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990" w:type="dxa"/>
            <w:vAlign w:val="center"/>
          </w:tcPr>
          <w:p w14:paraId="7022B80A" w14:textId="77777777" w:rsidR="00ED689B" w:rsidRDefault="00ED689B" w:rsidP="00ED689B">
            <w:pPr>
              <w:snapToGrid w:val="0"/>
              <w:spacing w:before="60" w:after="60"/>
              <w:jc w:val="both"/>
              <w:rPr>
                <w:rFonts w:eastAsiaTheme="minorEastAsia"/>
                <w:lang w:eastAsia="zh-CN"/>
              </w:rPr>
            </w:pPr>
            <w:r w:rsidRPr="00D64663">
              <w:rPr>
                <w:b/>
                <w:bCs/>
              </w:rPr>
              <w:t>Topic #2: SDR requirements</w:t>
            </w:r>
            <w:r w:rsidRPr="00D64663" w:rsidDel="00D64663">
              <w:rPr>
                <w:b/>
                <w:bCs/>
              </w:rPr>
              <w:t xml:space="preserve"> </w:t>
            </w:r>
          </w:p>
          <w:p w14:paraId="7EFB4CE4" w14:textId="77777777" w:rsidR="00ED689B" w:rsidRDefault="00ED689B" w:rsidP="00ED689B">
            <w:pPr>
              <w:snapToGrid w:val="0"/>
              <w:spacing w:before="60" w:after="60"/>
              <w:jc w:val="both"/>
              <w:rPr>
                <w:lang w:eastAsia="zh-CN"/>
              </w:rPr>
            </w:pPr>
            <w:r>
              <w:rPr>
                <w:lang w:eastAsia="ko-KR"/>
              </w:rPr>
              <w:t>Issue 2-</w:t>
            </w:r>
            <w:r w:rsidRPr="00EB64A2">
              <w:rPr>
                <w:lang w:eastAsia="ko-KR"/>
              </w:rPr>
              <w:t xml:space="preserve">1: </w:t>
            </w:r>
            <w:r w:rsidRPr="00EB64A2">
              <w:rPr>
                <w:lang w:eastAsia="zh-CN"/>
              </w:rPr>
              <w:t>Whether to define SDR requirements for FR2 256QAM</w:t>
            </w:r>
          </w:p>
          <w:p w14:paraId="09C1D160" w14:textId="77777777" w:rsidR="00ED689B" w:rsidRDefault="00ED689B" w:rsidP="00ED689B">
            <w:pPr>
              <w:snapToGrid w:val="0"/>
              <w:spacing w:before="60" w:after="60"/>
              <w:jc w:val="both"/>
              <w:rPr>
                <w:lang w:eastAsia="zh-CN" w:bidi="hi-IN"/>
              </w:rPr>
            </w:pPr>
            <w:r>
              <w:rPr>
                <w:lang w:eastAsia="zh-CN" w:bidi="hi-IN"/>
              </w:rPr>
              <w:t xml:space="preserve">Based on companies’ evaluation of testable SNR points and simulation results, the largest channel bandwidth which can be covered by 256QAM </w:t>
            </w:r>
            <w:r>
              <w:rPr>
                <w:rFonts w:hint="eastAsia"/>
                <w:lang w:eastAsia="zh-CN" w:bidi="hi-IN"/>
              </w:rPr>
              <w:t>(</w:t>
            </w:r>
            <w:r>
              <w:rPr>
                <w:lang w:eastAsia="zh-CN" w:bidi="hi-IN"/>
              </w:rPr>
              <w:t>MCS 20) is summarized as below:</w:t>
            </w:r>
          </w:p>
          <w:tbl>
            <w:tblPr>
              <w:tblStyle w:val="aff7"/>
              <w:tblW w:w="0" w:type="auto"/>
              <w:jc w:val="center"/>
              <w:tblLook w:val="04A0" w:firstRow="1" w:lastRow="0" w:firstColumn="1" w:lastColumn="0" w:noHBand="0" w:noVBand="1"/>
            </w:tblPr>
            <w:tblGrid>
              <w:gridCol w:w="1761"/>
              <w:gridCol w:w="1761"/>
              <w:gridCol w:w="1762"/>
            </w:tblGrid>
            <w:tr w:rsidR="00ED689B" w14:paraId="499C6D5A" w14:textId="77777777" w:rsidTr="004B04D6">
              <w:trPr>
                <w:jc w:val="center"/>
              </w:trPr>
              <w:tc>
                <w:tcPr>
                  <w:tcW w:w="1761" w:type="dxa"/>
                </w:tcPr>
                <w:p w14:paraId="6B89FDCE" w14:textId="77777777" w:rsidR="00ED689B" w:rsidRDefault="00ED689B" w:rsidP="00ED689B">
                  <w:pPr>
                    <w:snapToGrid w:val="0"/>
                    <w:spacing w:before="60" w:after="60"/>
                    <w:jc w:val="both"/>
                    <w:rPr>
                      <w:lang w:eastAsia="zh-CN"/>
                    </w:rPr>
                  </w:pPr>
                  <w:r>
                    <w:rPr>
                      <w:rFonts w:hint="eastAsia"/>
                      <w:lang w:eastAsia="zh-CN"/>
                    </w:rPr>
                    <w:t>C</w:t>
                  </w:r>
                  <w:r>
                    <w:rPr>
                      <w:lang w:eastAsia="zh-CN"/>
                    </w:rPr>
                    <w:t>ompany</w:t>
                  </w:r>
                </w:p>
              </w:tc>
              <w:tc>
                <w:tcPr>
                  <w:tcW w:w="1761" w:type="dxa"/>
                </w:tcPr>
                <w:p w14:paraId="27DAAEF0" w14:textId="77777777" w:rsidR="00ED689B" w:rsidRDefault="00ED689B" w:rsidP="00ED689B">
                  <w:pPr>
                    <w:snapToGrid w:val="0"/>
                    <w:spacing w:before="60" w:after="60"/>
                    <w:jc w:val="both"/>
                    <w:rPr>
                      <w:lang w:eastAsia="zh-CN"/>
                    </w:rPr>
                  </w:pPr>
                  <w:r>
                    <w:rPr>
                      <w:rFonts w:hint="eastAsia"/>
                      <w:lang w:eastAsia="zh-CN"/>
                    </w:rPr>
                    <w:t>R</w:t>
                  </w:r>
                  <w:r>
                    <w:rPr>
                      <w:lang w:eastAsia="zh-CN"/>
                    </w:rPr>
                    <w:t>ank 1</w:t>
                  </w:r>
                </w:p>
              </w:tc>
              <w:tc>
                <w:tcPr>
                  <w:tcW w:w="1762" w:type="dxa"/>
                </w:tcPr>
                <w:p w14:paraId="0B7604A2" w14:textId="77777777" w:rsidR="00ED689B" w:rsidRDefault="00ED689B" w:rsidP="00ED689B">
                  <w:pPr>
                    <w:snapToGrid w:val="0"/>
                    <w:spacing w:before="60" w:after="60"/>
                    <w:jc w:val="both"/>
                    <w:rPr>
                      <w:lang w:eastAsia="zh-CN"/>
                    </w:rPr>
                  </w:pPr>
                  <w:r>
                    <w:rPr>
                      <w:rFonts w:hint="eastAsia"/>
                      <w:lang w:eastAsia="zh-CN"/>
                    </w:rPr>
                    <w:t>R</w:t>
                  </w:r>
                  <w:r>
                    <w:rPr>
                      <w:lang w:eastAsia="zh-CN"/>
                    </w:rPr>
                    <w:t>ank 2</w:t>
                  </w:r>
                </w:p>
              </w:tc>
            </w:tr>
            <w:tr w:rsidR="00ED689B" w14:paraId="27C33D8E" w14:textId="77777777" w:rsidTr="004B04D6">
              <w:trPr>
                <w:jc w:val="center"/>
              </w:trPr>
              <w:tc>
                <w:tcPr>
                  <w:tcW w:w="1761" w:type="dxa"/>
                </w:tcPr>
                <w:p w14:paraId="111BFFDF" w14:textId="77777777" w:rsidR="00ED689B" w:rsidRDefault="00ED689B" w:rsidP="00ED689B">
                  <w:pPr>
                    <w:snapToGrid w:val="0"/>
                    <w:spacing w:before="60" w:after="60"/>
                    <w:jc w:val="both"/>
                    <w:rPr>
                      <w:lang w:eastAsia="zh-CN"/>
                    </w:rPr>
                  </w:pPr>
                  <w:r>
                    <w:rPr>
                      <w:rFonts w:hint="eastAsia"/>
                      <w:lang w:eastAsia="zh-CN"/>
                    </w:rPr>
                    <w:t>H</w:t>
                  </w:r>
                  <w:r>
                    <w:rPr>
                      <w:lang w:eastAsia="zh-CN"/>
                    </w:rPr>
                    <w:t>uawei</w:t>
                  </w:r>
                </w:p>
              </w:tc>
              <w:tc>
                <w:tcPr>
                  <w:tcW w:w="1761" w:type="dxa"/>
                </w:tcPr>
                <w:p w14:paraId="7A33D03F" w14:textId="66FB6E3C" w:rsidR="00ED689B" w:rsidRDefault="00C97C2C" w:rsidP="00ED689B">
                  <w:pPr>
                    <w:snapToGrid w:val="0"/>
                    <w:spacing w:before="60" w:after="60"/>
                    <w:jc w:val="both"/>
                    <w:rPr>
                      <w:lang w:eastAsia="zh-CN"/>
                    </w:rPr>
                  </w:pPr>
                  <w:r>
                    <w:rPr>
                      <w:lang w:eastAsia="zh-CN"/>
                    </w:rPr>
                    <w:t>5</w:t>
                  </w:r>
                  <w:r w:rsidR="00ED689B">
                    <w:rPr>
                      <w:lang w:eastAsia="zh-CN"/>
                    </w:rPr>
                    <w:t>00MHz</w:t>
                  </w:r>
                </w:p>
              </w:tc>
              <w:tc>
                <w:tcPr>
                  <w:tcW w:w="1762" w:type="dxa"/>
                </w:tcPr>
                <w:p w14:paraId="30C8F09B" w14:textId="77777777" w:rsidR="00ED689B" w:rsidRDefault="00ED689B" w:rsidP="00ED689B">
                  <w:pPr>
                    <w:snapToGrid w:val="0"/>
                    <w:spacing w:before="60" w:after="60"/>
                    <w:jc w:val="both"/>
                    <w:rPr>
                      <w:lang w:eastAsia="zh-CN"/>
                    </w:rPr>
                  </w:pPr>
                  <w:r>
                    <w:rPr>
                      <w:rFonts w:hint="eastAsia"/>
                      <w:lang w:eastAsia="zh-CN"/>
                    </w:rPr>
                    <w:t>2</w:t>
                  </w:r>
                  <w:r>
                    <w:rPr>
                      <w:lang w:eastAsia="zh-CN"/>
                    </w:rPr>
                    <w:t>00MHz</w:t>
                  </w:r>
                </w:p>
              </w:tc>
            </w:tr>
            <w:tr w:rsidR="00ED689B" w14:paraId="07A03341" w14:textId="77777777" w:rsidTr="004B04D6">
              <w:trPr>
                <w:jc w:val="center"/>
              </w:trPr>
              <w:tc>
                <w:tcPr>
                  <w:tcW w:w="1761" w:type="dxa"/>
                </w:tcPr>
                <w:p w14:paraId="081D42DC" w14:textId="77777777" w:rsidR="00ED689B" w:rsidRDefault="00ED689B" w:rsidP="00ED689B">
                  <w:pPr>
                    <w:snapToGrid w:val="0"/>
                    <w:spacing w:before="60" w:after="60"/>
                    <w:jc w:val="both"/>
                    <w:rPr>
                      <w:lang w:eastAsia="zh-CN"/>
                    </w:rPr>
                  </w:pPr>
                  <w:r>
                    <w:rPr>
                      <w:rFonts w:hint="eastAsia"/>
                      <w:lang w:eastAsia="zh-CN"/>
                    </w:rPr>
                    <w:t>I</w:t>
                  </w:r>
                  <w:r>
                    <w:rPr>
                      <w:lang w:eastAsia="zh-CN"/>
                    </w:rPr>
                    <w:t xml:space="preserve">ntel </w:t>
                  </w:r>
                  <w:r>
                    <w:rPr>
                      <w:rFonts w:hint="eastAsia"/>
                      <w:lang w:eastAsia="zh-CN"/>
                    </w:rPr>
                    <w:t>(</w:t>
                  </w:r>
                  <w:r w:rsidRPr="00AA3650">
                    <w:rPr>
                      <w:lang w:eastAsia="zh-CN"/>
                    </w:rPr>
                    <w:t>n257, 258, 261</w:t>
                  </w:r>
                  <w:r>
                    <w:rPr>
                      <w:lang w:eastAsia="zh-CN"/>
                    </w:rPr>
                    <w:t>)</w:t>
                  </w:r>
                </w:p>
              </w:tc>
              <w:tc>
                <w:tcPr>
                  <w:tcW w:w="1761" w:type="dxa"/>
                </w:tcPr>
                <w:p w14:paraId="659AB654" w14:textId="77777777" w:rsidR="00ED689B" w:rsidRDefault="00ED689B" w:rsidP="00ED689B">
                  <w:pPr>
                    <w:snapToGrid w:val="0"/>
                    <w:spacing w:before="60" w:after="60"/>
                    <w:jc w:val="both"/>
                    <w:rPr>
                      <w:lang w:eastAsia="zh-CN"/>
                    </w:rPr>
                  </w:pPr>
                  <w:r>
                    <w:rPr>
                      <w:rFonts w:hint="eastAsia"/>
                      <w:lang w:eastAsia="zh-CN"/>
                    </w:rPr>
                    <w:t>8</w:t>
                  </w:r>
                  <w:r>
                    <w:rPr>
                      <w:lang w:eastAsia="zh-CN"/>
                    </w:rPr>
                    <w:t>00MHz</w:t>
                  </w:r>
                </w:p>
              </w:tc>
              <w:tc>
                <w:tcPr>
                  <w:tcW w:w="1762" w:type="dxa"/>
                </w:tcPr>
                <w:p w14:paraId="7B51AE7F" w14:textId="77777777" w:rsidR="00ED689B" w:rsidRDefault="00ED689B" w:rsidP="00ED689B">
                  <w:pPr>
                    <w:snapToGrid w:val="0"/>
                    <w:spacing w:before="60" w:after="60"/>
                    <w:jc w:val="both"/>
                    <w:rPr>
                      <w:lang w:eastAsia="zh-CN"/>
                    </w:rPr>
                  </w:pPr>
                  <w:r>
                    <w:rPr>
                      <w:rFonts w:hint="eastAsia"/>
                      <w:lang w:eastAsia="zh-CN"/>
                    </w:rPr>
                    <w:t>4</w:t>
                  </w:r>
                  <w:r>
                    <w:rPr>
                      <w:lang w:eastAsia="zh-CN"/>
                    </w:rPr>
                    <w:t>00MHz</w:t>
                  </w:r>
                </w:p>
              </w:tc>
            </w:tr>
            <w:tr w:rsidR="00ED689B" w14:paraId="1FEC0252" w14:textId="77777777" w:rsidTr="004B04D6">
              <w:trPr>
                <w:jc w:val="center"/>
              </w:trPr>
              <w:tc>
                <w:tcPr>
                  <w:tcW w:w="1761" w:type="dxa"/>
                </w:tcPr>
                <w:p w14:paraId="27DAF47F" w14:textId="77777777" w:rsidR="00ED689B" w:rsidRDefault="00ED689B" w:rsidP="00ED689B">
                  <w:pPr>
                    <w:snapToGrid w:val="0"/>
                    <w:spacing w:before="60" w:after="60"/>
                    <w:jc w:val="both"/>
                    <w:rPr>
                      <w:lang w:eastAsia="zh-CN"/>
                    </w:rPr>
                  </w:pPr>
                  <w:r>
                    <w:rPr>
                      <w:rFonts w:hint="eastAsia"/>
                      <w:lang w:eastAsia="zh-CN"/>
                    </w:rPr>
                    <w:t>I</w:t>
                  </w:r>
                  <w:r>
                    <w:rPr>
                      <w:lang w:eastAsia="zh-CN"/>
                    </w:rPr>
                    <w:t xml:space="preserve">ntel </w:t>
                  </w:r>
                  <w:r>
                    <w:rPr>
                      <w:rFonts w:hint="eastAsia"/>
                      <w:lang w:eastAsia="zh-CN"/>
                    </w:rPr>
                    <w:t>(</w:t>
                  </w:r>
                  <w:r w:rsidRPr="00AA3650">
                    <w:rPr>
                      <w:lang w:eastAsia="zh-CN"/>
                    </w:rPr>
                    <w:t>n260</w:t>
                  </w:r>
                  <w:r>
                    <w:rPr>
                      <w:lang w:eastAsia="zh-CN"/>
                    </w:rPr>
                    <w:t>)</w:t>
                  </w:r>
                </w:p>
              </w:tc>
              <w:tc>
                <w:tcPr>
                  <w:tcW w:w="1761" w:type="dxa"/>
                </w:tcPr>
                <w:p w14:paraId="15E2623D" w14:textId="77777777" w:rsidR="00ED689B" w:rsidRDefault="00ED689B" w:rsidP="00ED689B">
                  <w:pPr>
                    <w:snapToGrid w:val="0"/>
                    <w:spacing w:before="60" w:after="60"/>
                    <w:jc w:val="both"/>
                    <w:rPr>
                      <w:lang w:eastAsia="zh-CN"/>
                    </w:rPr>
                  </w:pPr>
                  <w:r>
                    <w:rPr>
                      <w:rFonts w:hint="eastAsia"/>
                      <w:lang w:eastAsia="zh-CN"/>
                    </w:rPr>
                    <w:t>5</w:t>
                  </w:r>
                  <w:r>
                    <w:rPr>
                      <w:lang w:eastAsia="zh-CN"/>
                    </w:rPr>
                    <w:t>00MHz</w:t>
                  </w:r>
                </w:p>
              </w:tc>
              <w:tc>
                <w:tcPr>
                  <w:tcW w:w="1762" w:type="dxa"/>
                </w:tcPr>
                <w:p w14:paraId="28DF772F" w14:textId="77777777" w:rsidR="00ED689B" w:rsidRDefault="00ED689B" w:rsidP="00ED689B">
                  <w:pPr>
                    <w:snapToGrid w:val="0"/>
                    <w:spacing w:before="60" w:after="60"/>
                    <w:jc w:val="both"/>
                    <w:rPr>
                      <w:lang w:eastAsia="zh-CN"/>
                    </w:rPr>
                  </w:pPr>
                  <w:r>
                    <w:rPr>
                      <w:rFonts w:hint="eastAsia"/>
                      <w:lang w:eastAsia="zh-CN"/>
                    </w:rPr>
                    <w:t>2</w:t>
                  </w:r>
                  <w:r>
                    <w:rPr>
                      <w:lang w:eastAsia="zh-CN"/>
                    </w:rPr>
                    <w:t>00MHz</w:t>
                  </w:r>
                </w:p>
              </w:tc>
            </w:tr>
            <w:tr w:rsidR="00ED689B" w14:paraId="5905340F" w14:textId="77777777" w:rsidTr="004B04D6">
              <w:trPr>
                <w:jc w:val="center"/>
              </w:trPr>
              <w:tc>
                <w:tcPr>
                  <w:tcW w:w="1761" w:type="dxa"/>
                </w:tcPr>
                <w:p w14:paraId="3C21B8C4" w14:textId="77777777" w:rsidR="00ED689B" w:rsidRDefault="00ED689B" w:rsidP="00ED689B">
                  <w:pPr>
                    <w:snapToGrid w:val="0"/>
                    <w:spacing w:before="60" w:after="60"/>
                    <w:jc w:val="both"/>
                    <w:rPr>
                      <w:lang w:eastAsia="zh-CN"/>
                    </w:rPr>
                  </w:pPr>
                  <w:r>
                    <w:rPr>
                      <w:rFonts w:hint="eastAsia"/>
                      <w:lang w:eastAsia="zh-CN"/>
                    </w:rPr>
                    <w:t>Q</w:t>
                  </w:r>
                  <w:r>
                    <w:rPr>
                      <w:lang w:eastAsia="zh-CN"/>
                    </w:rPr>
                    <w:t>ualcomm</w:t>
                  </w:r>
                </w:p>
              </w:tc>
              <w:tc>
                <w:tcPr>
                  <w:tcW w:w="1761" w:type="dxa"/>
                </w:tcPr>
                <w:p w14:paraId="74B9FAC9" w14:textId="77777777" w:rsidR="00ED689B" w:rsidRPr="009200B2" w:rsidRDefault="00ED689B" w:rsidP="00ED689B">
                  <w:pPr>
                    <w:snapToGrid w:val="0"/>
                    <w:spacing w:before="60" w:after="60"/>
                    <w:jc w:val="both"/>
                    <w:rPr>
                      <w:lang w:eastAsia="zh-CN"/>
                    </w:rPr>
                  </w:pPr>
                  <w:r w:rsidRPr="009200B2">
                    <w:rPr>
                      <w:rFonts w:hint="eastAsia"/>
                      <w:lang w:eastAsia="zh-CN"/>
                    </w:rPr>
                    <w:t>2</w:t>
                  </w:r>
                  <w:r w:rsidRPr="009200B2">
                    <w:rPr>
                      <w:lang w:eastAsia="zh-CN"/>
                    </w:rPr>
                    <w:t>00MHz</w:t>
                  </w:r>
                </w:p>
              </w:tc>
              <w:tc>
                <w:tcPr>
                  <w:tcW w:w="1762" w:type="dxa"/>
                </w:tcPr>
                <w:p w14:paraId="1DD6EB15" w14:textId="77777777" w:rsidR="00ED689B" w:rsidRPr="009200B2" w:rsidRDefault="00ED689B" w:rsidP="00ED689B">
                  <w:pPr>
                    <w:snapToGrid w:val="0"/>
                    <w:spacing w:before="60" w:after="60"/>
                    <w:jc w:val="both"/>
                    <w:rPr>
                      <w:lang w:eastAsia="zh-CN"/>
                    </w:rPr>
                  </w:pPr>
                  <w:r w:rsidRPr="009200B2">
                    <w:rPr>
                      <w:rFonts w:hint="eastAsia"/>
                      <w:lang w:eastAsia="zh-CN"/>
                    </w:rPr>
                    <w:t>1</w:t>
                  </w:r>
                  <w:r w:rsidRPr="009200B2">
                    <w:rPr>
                      <w:lang w:eastAsia="zh-CN"/>
                    </w:rPr>
                    <w:t>00MHz</w:t>
                  </w:r>
                </w:p>
              </w:tc>
            </w:tr>
          </w:tbl>
          <w:p w14:paraId="37AAFC77" w14:textId="77777777" w:rsidR="00ED689B" w:rsidRDefault="00ED689B" w:rsidP="00ED689B">
            <w:pPr>
              <w:snapToGrid w:val="0"/>
              <w:spacing w:before="60" w:after="60"/>
              <w:jc w:val="both"/>
              <w:rPr>
                <w:lang w:eastAsia="zh-CN"/>
              </w:rPr>
            </w:pPr>
            <w:r>
              <w:rPr>
                <w:rFonts w:hint="eastAsia"/>
                <w:lang w:eastAsia="zh-CN"/>
              </w:rPr>
              <w:t>We understand that in some cases, t</w:t>
            </w:r>
            <w:r>
              <w:rPr>
                <w:lang w:eastAsia="zh-CN"/>
              </w:rPr>
              <w:t>o achieve maximum TP, UE is likely to cho</w:t>
            </w:r>
            <w:r>
              <w:rPr>
                <w:rFonts w:hint="eastAsia"/>
                <w:lang w:eastAsia="zh-CN"/>
              </w:rPr>
              <w:t>o</w:t>
            </w:r>
            <w:r>
              <w:rPr>
                <w:lang w:eastAsia="zh-CN"/>
              </w:rPr>
              <w:t>se larger channel bandwidth rather than higher MCS indexes. However, based on the above summary, the chance of using 256QAM does exist.</w:t>
            </w:r>
          </w:p>
          <w:p w14:paraId="135B20B9" w14:textId="35A432FA" w:rsidR="00ED689B" w:rsidRPr="00ED689B" w:rsidRDefault="00ED689B" w:rsidP="00ED689B">
            <w:pPr>
              <w:spacing w:after="120"/>
              <w:rPr>
                <w:bCs/>
                <w:u w:val="single"/>
                <w:lang w:eastAsia="ko-KR"/>
              </w:rPr>
            </w:pPr>
            <w:r>
              <w:rPr>
                <w:rFonts w:hint="eastAsia"/>
                <w:lang w:eastAsia="zh-CN"/>
              </w:rPr>
              <w:t>T</w:t>
            </w:r>
            <w:r>
              <w:rPr>
                <w:lang w:eastAsia="zh-CN"/>
              </w:rPr>
              <w:t xml:space="preserve">herefore, </w:t>
            </w:r>
            <w:r>
              <w:rPr>
                <w:lang w:val="en-US" w:eastAsia="zh-CN"/>
              </w:rPr>
              <w:t xml:space="preserve">we still </w:t>
            </w:r>
            <w:r>
              <w:rPr>
                <w:rFonts w:hint="eastAsia"/>
                <w:lang w:val="en-US" w:eastAsia="zh-CN"/>
              </w:rPr>
              <w:t>suggest</w:t>
            </w:r>
            <w:r>
              <w:rPr>
                <w:lang w:val="en-US" w:eastAsia="zh-CN"/>
              </w:rPr>
              <w:t xml:space="preserve"> to define </w:t>
            </w:r>
            <w:r w:rsidRPr="00EB64A2">
              <w:rPr>
                <w:lang w:eastAsia="zh-CN"/>
              </w:rPr>
              <w:t>SDR requirements for FR2 256QAM</w:t>
            </w:r>
          </w:p>
        </w:tc>
      </w:tr>
      <w:tr w:rsidR="009E087F" w:rsidRPr="00B22DA6" w14:paraId="48FD1E54" w14:textId="77777777" w:rsidTr="009E087F">
        <w:tc>
          <w:tcPr>
            <w:tcW w:w="1639" w:type="dxa"/>
            <w:vAlign w:val="center"/>
          </w:tcPr>
          <w:p w14:paraId="458BDFBB" w14:textId="534E8176" w:rsidR="009E087F" w:rsidRDefault="009E087F" w:rsidP="009E087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7990" w:type="dxa"/>
            <w:vAlign w:val="center"/>
          </w:tcPr>
          <w:p w14:paraId="776B463D" w14:textId="77777777" w:rsidR="009E087F" w:rsidRDefault="009E087F" w:rsidP="009E087F">
            <w:pPr>
              <w:snapToGrid w:val="0"/>
              <w:spacing w:before="60" w:after="60"/>
              <w:jc w:val="both"/>
              <w:rPr>
                <w:lang w:eastAsia="zh-CN"/>
              </w:rPr>
            </w:pPr>
            <w:r>
              <w:rPr>
                <w:lang w:eastAsia="ko-KR"/>
              </w:rPr>
              <w:t>Issue 2-</w:t>
            </w:r>
            <w:r w:rsidRPr="00EB64A2">
              <w:rPr>
                <w:lang w:eastAsia="ko-KR"/>
              </w:rPr>
              <w:t xml:space="preserve">1: </w:t>
            </w:r>
            <w:r w:rsidRPr="00EB64A2">
              <w:rPr>
                <w:lang w:eastAsia="zh-CN"/>
              </w:rPr>
              <w:t>Whether to define SDR requirements for FR2 256QAM</w:t>
            </w:r>
          </w:p>
          <w:p w14:paraId="2212DEE1" w14:textId="6B99FC31" w:rsidR="009E087F" w:rsidRPr="009E087F" w:rsidRDefault="00A05AAF" w:rsidP="00A05AAF">
            <w:pPr>
              <w:snapToGrid w:val="0"/>
              <w:spacing w:before="60" w:after="60"/>
              <w:jc w:val="both"/>
              <w:rPr>
                <w:rFonts w:eastAsiaTheme="minorEastAsia"/>
                <w:lang w:val="en-US" w:eastAsia="zh-CN"/>
              </w:rPr>
            </w:pPr>
            <w:r>
              <w:rPr>
                <w:rFonts w:eastAsiaTheme="minorEastAsia"/>
                <w:lang w:val="en-US" w:eastAsia="zh-CN"/>
              </w:rPr>
              <w:t>C</w:t>
            </w:r>
            <w:r w:rsidR="00ED6818">
              <w:rPr>
                <w:rFonts w:eastAsiaTheme="minorEastAsia"/>
                <w:lang w:val="en-US" w:eastAsia="zh-CN"/>
              </w:rPr>
              <w:t xml:space="preserve">onsidering </w:t>
            </w:r>
            <w:r>
              <w:rPr>
                <w:rFonts w:eastAsiaTheme="minorEastAsia"/>
                <w:lang w:val="en-US" w:eastAsia="zh-CN"/>
              </w:rPr>
              <w:t xml:space="preserve">very </w:t>
            </w:r>
            <w:r w:rsidR="00C97C2C">
              <w:rPr>
                <w:rFonts w:eastAsiaTheme="minorEastAsia"/>
                <w:lang w:val="en-US" w:eastAsia="zh-CN"/>
              </w:rPr>
              <w:t>limit</w:t>
            </w:r>
            <w:r w:rsidR="00B575E8">
              <w:rPr>
                <w:rFonts w:eastAsiaTheme="minorEastAsia"/>
                <w:lang w:val="en-US" w:eastAsia="zh-CN"/>
              </w:rPr>
              <w:t xml:space="preserve">ed </w:t>
            </w:r>
            <w:r w:rsidR="00B575E8" w:rsidRPr="00B575E8">
              <w:rPr>
                <w:rFonts w:eastAsiaTheme="minorEastAsia"/>
                <w:lang w:val="en-US" w:eastAsia="zh-CN"/>
              </w:rPr>
              <w:t xml:space="preserve">applicable scenarios for 256QAM </w:t>
            </w:r>
            <w:r w:rsidR="00B575E8">
              <w:rPr>
                <w:rFonts w:eastAsiaTheme="minorEastAsia"/>
                <w:lang w:val="en-US" w:eastAsia="zh-CN"/>
              </w:rPr>
              <w:t xml:space="preserve">for </w:t>
            </w:r>
            <w:r w:rsidR="00B575E8" w:rsidRPr="00B575E8">
              <w:rPr>
                <w:rFonts w:eastAsiaTheme="minorEastAsia"/>
                <w:lang w:val="en-US" w:eastAsia="zh-CN"/>
              </w:rPr>
              <w:t>SDR test</w:t>
            </w:r>
            <w:r>
              <w:rPr>
                <w:rFonts w:eastAsiaTheme="minorEastAsia"/>
                <w:lang w:val="en-US" w:eastAsia="zh-CN"/>
              </w:rPr>
              <w:t>,</w:t>
            </w:r>
            <w:r w:rsidR="00B575E8" w:rsidRPr="00B575E8">
              <w:rPr>
                <w:rFonts w:eastAsiaTheme="minorEastAsia" w:hint="eastAsia"/>
                <w:lang w:val="en-US" w:eastAsia="zh-CN"/>
              </w:rPr>
              <w:t xml:space="preserve"> </w:t>
            </w:r>
            <w:r w:rsidR="00B575E8">
              <w:rPr>
                <w:rFonts w:eastAsiaTheme="minorEastAsia"/>
                <w:lang w:val="en-US" w:eastAsia="zh-CN"/>
              </w:rPr>
              <w:t>w</w:t>
            </w:r>
            <w:r w:rsidR="00C97C2C">
              <w:rPr>
                <w:rFonts w:eastAsiaTheme="minorEastAsia"/>
                <w:lang w:val="en-US" w:eastAsia="zh-CN"/>
              </w:rPr>
              <w:t>e pr</w:t>
            </w:r>
            <w:r w:rsidR="00B575E8">
              <w:rPr>
                <w:rFonts w:eastAsiaTheme="minorEastAsia"/>
                <w:lang w:val="en-US" w:eastAsia="zh-CN"/>
              </w:rPr>
              <w:t xml:space="preserve">efer not to define </w:t>
            </w:r>
            <w:r w:rsidR="00B575E8" w:rsidRPr="00B575E8">
              <w:rPr>
                <w:rFonts w:eastAsiaTheme="minorEastAsia"/>
                <w:lang w:val="en-US" w:eastAsia="zh-CN"/>
              </w:rPr>
              <w:t>SDR requirements for FR2 256QAM</w:t>
            </w:r>
            <w:r w:rsidR="00B575E8">
              <w:rPr>
                <w:rFonts w:eastAsiaTheme="minorEastAsia"/>
                <w:lang w:val="en-US" w:eastAsia="zh-CN"/>
              </w:rPr>
              <w:t xml:space="preserve">. If </w:t>
            </w:r>
            <w:proofErr w:type="gramStart"/>
            <w:r w:rsidR="00B575E8">
              <w:rPr>
                <w:rFonts w:eastAsiaTheme="minorEastAsia"/>
                <w:lang w:val="en-US" w:eastAsia="zh-CN"/>
              </w:rPr>
              <w:t>finally</w:t>
            </w:r>
            <w:proofErr w:type="gramEnd"/>
            <w:r w:rsidR="00B575E8">
              <w:rPr>
                <w:rFonts w:eastAsiaTheme="minorEastAsia"/>
                <w:lang w:val="en-US" w:eastAsia="zh-CN"/>
              </w:rPr>
              <w:t xml:space="preserve"> 256QAM </w:t>
            </w:r>
            <w:r w:rsidR="00B575E8" w:rsidRPr="00B575E8">
              <w:rPr>
                <w:rFonts w:eastAsiaTheme="minorEastAsia"/>
                <w:lang w:val="en-US" w:eastAsia="zh-CN"/>
              </w:rPr>
              <w:t>requirements</w:t>
            </w:r>
            <w:r w:rsidR="00B575E8">
              <w:rPr>
                <w:rFonts w:eastAsiaTheme="minorEastAsia"/>
                <w:lang w:val="en-US" w:eastAsia="zh-CN"/>
              </w:rPr>
              <w:t xml:space="preserve"> is defined, </w:t>
            </w:r>
            <w:r w:rsidR="00EE43E0">
              <w:rPr>
                <w:rFonts w:eastAsiaTheme="minorEastAsia"/>
                <w:lang w:val="en-US" w:eastAsia="zh-CN"/>
              </w:rPr>
              <w:t>the test should not be applicable for the situation that MCS less than MCS20 is selected.</w:t>
            </w:r>
          </w:p>
        </w:tc>
      </w:tr>
    </w:tbl>
    <w:p w14:paraId="0E8CF129" w14:textId="77777777" w:rsidR="000D710C" w:rsidRDefault="000D710C" w:rsidP="000D710C">
      <w:pPr>
        <w:rPr>
          <w:color w:val="0070C0"/>
          <w:lang w:val="en-US" w:eastAsia="zh-CN"/>
        </w:rPr>
      </w:pPr>
      <w:r w:rsidRPr="003418CB">
        <w:rPr>
          <w:rFonts w:hint="eastAsia"/>
          <w:color w:val="0070C0"/>
          <w:lang w:val="en-US" w:eastAsia="zh-CN"/>
        </w:rPr>
        <w:t xml:space="preserve"> </w:t>
      </w:r>
    </w:p>
    <w:p w14:paraId="500C794D" w14:textId="77777777" w:rsidR="000D710C" w:rsidRPr="00035C50" w:rsidRDefault="000D710C" w:rsidP="000D710C">
      <w:pPr>
        <w:pStyle w:val="2"/>
      </w:pPr>
      <w:r w:rsidRPr="00035C50">
        <w:t>Summary</w:t>
      </w:r>
      <w:r w:rsidRPr="00035C50">
        <w:rPr>
          <w:rFonts w:hint="eastAsia"/>
        </w:rPr>
        <w:t xml:space="preserve"> for 1st round </w:t>
      </w:r>
    </w:p>
    <w:p w14:paraId="09965CC9" w14:textId="77777777" w:rsidR="000D710C" w:rsidRPr="00805BE8" w:rsidRDefault="000D710C" w:rsidP="000D710C">
      <w:pPr>
        <w:pStyle w:val="30"/>
        <w:rPr>
          <w:sz w:val="24"/>
          <w:szCs w:val="16"/>
        </w:rPr>
      </w:pPr>
      <w:r w:rsidRPr="00805BE8">
        <w:rPr>
          <w:sz w:val="24"/>
          <w:szCs w:val="16"/>
        </w:rPr>
        <w:t xml:space="preserve">Open issues </w:t>
      </w:r>
    </w:p>
    <w:p w14:paraId="68724E61"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0D710C" w:rsidRPr="00004165" w14:paraId="531B1711" w14:textId="77777777" w:rsidTr="0094504A">
        <w:tc>
          <w:tcPr>
            <w:tcW w:w="1242" w:type="dxa"/>
          </w:tcPr>
          <w:p w14:paraId="0435C465" w14:textId="77777777" w:rsidR="000D710C" w:rsidRPr="00805BE8" w:rsidRDefault="000D710C" w:rsidP="0094504A">
            <w:pPr>
              <w:rPr>
                <w:rFonts w:eastAsiaTheme="minorEastAsia"/>
                <w:b/>
                <w:bCs/>
                <w:color w:val="0070C0"/>
                <w:lang w:val="en-US" w:eastAsia="zh-CN"/>
              </w:rPr>
            </w:pPr>
          </w:p>
        </w:tc>
        <w:tc>
          <w:tcPr>
            <w:tcW w:w="8615" w:type="dxa"/>
          </w:tcPr>
          <w:p w14:paraId="1DBC1269"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4AB4876F" w14:textId="77777777" w:rsidTr="0094504A">
        <w:tc>
          <w:tcPr>
            <w:tcW w:w="1242" w:type="dxa"/>
          </w:tcPr>
          <w:p w14:paraId="5150C79C" w14:textId="10637ECA"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5766E">
              <w:rPr>
                <w:rFonts w:eastAsiaTheme="minorEastAsia"/>
                <w:b/>
                <w:bCs/>
                <w:color w:val="0070C0"/>
                <w:lang w:val="en-US" w:eastAsia="zh-CN"/>
              </w:rPr>
              <w:t>2</w:t>
            </w:r>
          </w:p>
        </w:tc>
        <w:tc>
          <w:tcPr>
            <w:tcW w:w="8615" w:type="dxa"/>
          </w:tcPr>
          <w:p w14:paraId="30C779AE" w14:textId="77777777" w:rsidR="000015A3" w:rsidRDefault="000015A3" w:rsidP="000015A3">
            <w:pPr>
              <w:numPr>
                <w:ilvl w:val="0"/>
                <w:numId w:val="8"/>
              </w:numPr>
              <w:tabs>
                <w:tab w:val="num" w:pos="720"/>
                <w:tab w:val="num" w:pos="1440"/>
              </w:tabs>
              <w:overflowPunct/>
              <w:autoSpaceDE/>
              <w:autoSpaceDN/>
              <w:adjustRightInd/>
              <w:snapToGrid w:val="0"/>
              <w:spacing w:beforeLines="50" w:before="120" w:after="120"/>
              <w:ind w:hangingChars="210"/>
              <w:jc w:val="both"/>
              <w:textAlignment w:val="auto"/>
              <w:rPr>
                <w:lang w:eastAsia="zh-CN"/>
              </w:rPr>
            </w:pPr>
            <w:r>
              <w:rPr>
                <w:lang w:eastAsia="ko-KR"/>
              </w:rPr>
              <w:t>Issue 2-</w:t>
            </w:r>
            <w:r w:rsidRPr="00EB64A2">
              <w:rPr>
                <w:lang w:eastAsia="ko-KR"/>
              </w:rPr>
              <w:t xml:space="preserve">1: </w:t>
            </w:r>
            <w:r w:rsidRPr="00EB64A2">
              <w:rPr>
                <w:lang w:eastAsia="zh-CN"/>
              </w:rPr>
              <w:t>Whether to define SDR requirements for FR2 256QAM</w:t>
            </w:r>
          </w:p>
          <w:p w14:paraId="6F93CF2A" w14:textId="77777777" w:rsidR="000015A3"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rPr>
                <w:lang w:eastAsia="zh-CN"/>
              </w:rPr>
            </w:pPr>
            <w:r w:rsidRPr="00E25E47">
              <w:rPr>
                <w:lang w:eastAsia="zh-CN"/>
              </w:rPr>
              <w:t>Option 1: Define FR2 SDR requirements for 256QAM (CTC</w:t>
            </w:r>
            <w:r>
              <w:rPr>
                <w:lang w:eastAsia="zh-CN"/>
              </w:rPr>
              <w:t>, DCM</w:t>
            </w:r>
            <w:r w:rsidRPr="00E25E47">
              <w:rPr>
                <w:lang w:eastAsia="zh-CN"/>
              </w:rPr>
              <w:t>)</w:t>
            </w:r>
          </w:p>
          <w:p w14:paraId="147F7EFD" w14:textId="77777777" w:rsidR="000015A3" w:rsidRDefault="000015A3" w:rsidP="000015A3">
            <w:pPr>
              <w:widowControl w:val="0"/>
              <w:numPr>
                <w:ilvl w:val="1"/>
                <w:numId w:val="6"/>
              </w:numPr>
              <w:tabs>
                <w:tab w:val="num" w:pos="484"/>
                <w:tab w:val="num" w:pos="709"/>
                <w:tab w:val="num" w:pos="1701"/>
              </w:tabs>
              <w:snapToGrid w:val="0"/>
              <w:spacing w:after="100"/>
              <w:ind w:leftChars="213" w:left="709" w:hanging="283"/>
              <w:rPr>
                <w:lang w:eastAsia="zh-CN"/>
              </w:rPr>
            </w:pPr>
            <w:r w:rsidRPr="00E25E47">
              <w:rPr>
                <w:lang w:eastAsia="zh-CN"/>
              </w:rPr>
              <w:t>Option 2: Not to define FR2 SDR requirements for 256QAM (</w:t>
            </w:r>
            <w:r>
              <w:rPr>
                <w:lang w:eastAsia="zh-CN"/>
              </w:rPr>
              <w:t>Intel, Huawei, QC</w:t>
            </w:r>
            <w:r w:rsidRPr="00E25E47">
              <w:rPr>
                <w:lang w:eastAsia="zh-CN"/>
              </w:rPr>
              <w:t>)</w:t>
            </w:r>
          </w:p>
          <w:p w14:paraId="7A3765C8" w14:textId="77777777" w:rsidR="000015A3" w:rsidRPr="00EF2D62" w:rsidRDefault="000015A3" w:rsidP="000015A3">
            <w:pPr>
              <w:rPr>
                <w:rFonts w:eastAsiaTheme="minorEastAsia"/>
                <w:i/>
                <w:lang w:val="en-US" w:eastAsia="zh-CN"/>
              </w:rPr>
            </w:pPr>
            <w:r w:rsidRPr="00EF2D62">
              <w:rPr>
                <w:rFonts w:eastAsiaTheme="minorEastAsia"/>
                <w:i/>
                <w:lang w:val="en-US" w:eastAsia="zh-CN"/>
              </w:rPr>
              <w:t>Recommendations</w:t>
            </w:r>
            <w:r w:rsidRPr="00EF2D62">
              <w:rPr>
                <w:rFonts w:eastAsiaTheme="minorEastAsia" w:hint="eastAsia"/>
                <w:i/>
                <w:lang w:val="en-US" w:eastAsia="zh-CN"/>
              </w:rPr>
              <w:t xml:space="preserve"> for 2</w:t>
            </w:r>
            <w:r w:rsidRPr="00EF2D62">
              <w:rPr>
                <w:rFonts w:eastAsiaTheme="minorEastAsia" w:hint="eastAsia"/>
                <w:i/>
                <w:vertAlign w:val="superscript"/>
                <w:lang w:val="en-US" w:eastAsia="zh-CN"/>
              </w:rPr>
              <w:t>nd</w:t>
            </w:r>
            <w:r w:rsidRPr="00EF2D62">
              <w:rPr>
                <w:rFonts w:eastAsiaTheme="minorEastAsia" w:hint="eastAsia"/>
                <w:i/>
                <w:lang w:val="en-US" w:eastAsia="zh-CN"/>
              </w:rPr>
              <w:t xml:space="preserve"> round:</w:t>
            </w:r>
          </w:p>
          <w:p w14:paraId="3A489A80" w14:textId="77777777" w:rsidR="000015A3"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rPr>
                <w:rFonts w:eastAsiaTheme="minorEastAsia"/>
                <w:lang w:eastAsia="zh-CN"/>
              </w:rPr>
            </w:pPr>
            <w:r>
              <w:rPr>
                <w:rFonts w:eastAsiaTheme="minorEastAsia" w:hint="eastAsia"/>
                <w:lang w:eastAsia="zh-CN"/>
              </w:rPr>
              <w:t>E</w:t>
            </w:r>
            <w:r>
              <w:rPr>
                <w:rFonts w:eastAsiaTheme="minorEastAsia"/>
                <w:lang w:eastAsia="zh-CN"/>
              </w:rPr>
              <w:t>ncourage further discussion in the second round.</w:t>
            </w:r>
          </w:p>
          <w:p w14:paraId="0E5BE942" w14:textId="77777777" w:rsidR="000015A3" w:rsidRPr="0006482B" w:rsidRDefault="000015A3" w:rsidP="000015A3">
            <w:pPr>
              <w:widowControl w:val="0"/>
              <w:tabs>
                <w:tab w:val="num" w:pos="709"/>
                <w:tab w:val="num" w:pos="1701"/>
                <w:tab w:val="num" w:pos="2160"/>
              </w:tabs>
              <w:snapToGrid w:val="0"/>
              <w:spacing w:after="100"/>
            </w:pPr>
          </w:p>
          <w:p w14:paraId="77104AC3" w14:textId="77777777" w:rsidR="000015A3" w:rsidRDefault="000015A3" w:rsidP="000015A3">
            <w:pPr>
              <w:numPr>
                <w:ilvl w:val="0"/>
                <w:numId w:val="8"/>
              </w:numPr>
              <w:tabs>
                <w:tab w:val="num" w:pos="720"/>
                <w:tab w:val="num" w:pos="1440"/>
              </w:tabs>
              <w:overflowPunct/>
              <w:autoSpaceDE/>
              <w:autoSpaceDN/>
              <w:adjustRightInd/>
              <w:snapToGrid w:val="0"/>
              <w:spacing w:after="120"/>
              <w:jc w:val="both"/>
              <w:textAlignment w:val="auto"/>
              <w:rPr>
                <w:lang w:eastAsia="zh-CN"/>
              </w:rPr>
            </w:pPr>
            <w:r>
              <w:rPr>
                <w:lang w:eastAsia="ko-KR"/>
              </w:rPr>
              <w:t>Issue 2-</w:t>
            </w:r>
            <w:r w:rsidRPr="00EB64A2">
              <w:rPr>
                <w:lang w:eastAsia="ko-KR"/>
              </w:rPr>
              <w:t xml:space="preserve">2: </w:t>
            </w:r>
            <w:r w:rsidRPr="00EB64A2">
              <w:rPr>
                <w:lang w:eastAsia="zh-CN"/>
              </w:rPr>
              <w:t>MCS and rank for SDR test</w:t>
            </w:r>
          </w:p>
          <w:p w14:paraId="4711071C" w14:textId="77777777" w:rsidR="000015A3" w:rsidRDefault="000015A3" w:rsidP="000015A3">
            <w:pPr>
              <w:widowControl w:val="0"/>
              <w:numPr>
                <w:ilvl w:val="1"/>
                <w:numId w:val="6"/>
              </w:numPr>
              <w:tabs>
                <w:tab w:val="num" w:pos="484"/>
                <w:tab w:val="num" w:pos="709"/>
                <w:tab w:val="num" w:pos="1701"/>
              </w:tabs>
              <w:snapToGrid w:val="0"/>
              <w:spacing w:after="100"/>
              <w:ind w:leftChars="213" w:left="709" w:hanging="283"/>
              <w:rPr>
                <w:lang w:eastAsia="zh-CN"/>
              </w:rPr>
            </w:pPr>
            <w:r w:rsidRPr="00E25E47">
              <w:rPr>
                <w:lang w:eastAsia="zh-CN"/>
              </w:rPr>
              <w:t>Option 1</w:t>
            </w:r>
            <w:r>
              <w:rPr>
                <w:rFonts w:hint="eastAsia"/>
                <w:lang w:eastAsia="zh-CN"/>
              </w:rPr>
              <w:t xml:space="preserve"> (</w:t>
            </w:r>
            <w:r>
              <w:rPr>
                <w:lang w:eastAsia="zh-CN"/>
              </w:rPr>
              <w:t>CTC, DCM</w:t>
            </w:r>
            <w:r>
              <w:rPr>
                <w:rFonts w:hint="eastAsia"/>
                <w:lang w:eastAsia="zh-CN"/>
              </w:rPr>
              <w:t>)</w:t>
            </w:r>
            <w:r w:rsidRPr="00E25E47">
              <w:rPr>
                <w:lang w:eastAsia="zh-CN"/>
              </w:rPr>
              <w:t xml:space="preserve"> </w:t>
            </w:r>
          </w:p>
          <w:p w14:paraId="734AA924" w14:textId="77777777" w:rsidR="000015A3" w:rsidRDefault="000015A3" w:rsidP="000015A3">
            <w:pPr>
              <w:widowControl w:val="0"/>
              <w:numPr>
                <w:ilvl w:val="2"/>
                <w:numId w:val="7"/>
              </w:numPr>
              <w:tabs>
                <w:tab w:val="num" w:pos="484"/>
                <w:tab w:val="num" w:pos="709"/>
                <w:tab w:val="num" w:pos="1701"/>
                <w:tab w:val="num" w:pos="2160"/>
              </w:tabs>
              <w:snapToGrid w:val="0"/>
              <w:spacing w:after="100"/>
              <w:ind w:left="1021" w:hanging="227"/>
              <w:rPr>
                <w:lang w:eastAsia="zh-CN"/>
              </w:rPr>
            </w:pPr>
            <w:r w:rsidRPr="00E25E47">
              <w:rPr>
                <w:lang w:eastAsia="zh-CN"/>
              </w:rPr>
              <w:t xml:space="preserve">Add MCS indexes 26, 21, 20 and 11 in MCS table 2 for both 1 and 2 MIMO layers. </w:t>
            </w:r>
          </w:p>
          <w:p w14:paraId="1247C078" w14:textId="77777777" w:rsidR="000015A3" w:rsidRPr="002C1913" w:rsidRDefault="000015A3" w:rsidP="000015A3">
            <w:pPr>
              <w:widowControl w:val="0"/>
              <w:numPr>
                <w:ilvl w:val="2"/>
                <w:numId w:val="7"/>
              </w:numPr>
              <w:tabs>
                <w:tab w:val="num" w:pos="484"/>
                <w:tab w:val="num" w:pos="709"/>
                <w:tab w:val="num" w:pos="1701"/>
                <w:tab w:val="num" w:pos="2160"/>
              </w:tabs>
              <w:overflowPunct/>
              <w:autoSpaceDE/>
              <w:autoSpaceDN/>
              <w:adjustRightInd/>
              <w:snapToGrid w:val="0"/>
              <w:spacing w:after="100"/>
              <w:ind w:left="1021" w:hanging="227"/>
              <w:textAlignment w:val="auto"/>
              <w:rPr>
                <w:rFonts w:eastAsiaTheme="minorEastAsia"/>
                <w:color w:val="0070C0"/>
                <w:lang w:val="en-US" w:eastAsia="zh-CN"/>
              </w:rPr>
            </w:pPr>
            <w:r w:rsidRPr="002C0ED6">
              <w:rPr>
                <w:lang w:eastAsia="zh-CN"/>
              </w:rPr>
              <w:t>Run simulations to derive the required SNR at 85% throughput for MCS 20 to MCS 26 in MCS table 2, with both 1 layer and 2 layers</w:t>
            </w:r>
            <w:r w:rsidRPr="00E25E47">
              <w:rPr>
                <w:lang w:eastAsia="zh-CN"/>
              </w:rPr>
              <w:t>.</w:t>
            </w:r>
          </w:p>
          <w:p w14:paraId="65AF6EC5" w14:textId="77777777" w:rsidR="000015A3" w:rsidRPr="00EF2D62" w:rsidRDefault="000015A3" w:rsidP="000015A3">
            <w:pPr>
              <w:rPr>
                <w:rFonts w:eastAsiaTheme="minorEastAsia"/>
                <w:i/>
                <w:lang w:val="en-US" w:eastAsia="zh-CN"/>
              </w:rPr>
            </w:pPr>
            <w:r w:rsidRPr="00EF2D62">
              <w:rPr>
                <w:rFonts w:eastAsiaTheme="minorEastAsia"/>
                <w:i/>
                <w:lang w:val="en-US" w:eastAsia="zh-CN"/>
              </w:rPr>
              <w:t>Recommendations</w:t>
            </w:r>
            <w:r w:rsidRPr="00EF2D62">
              <w:rPr>
                <w:rFonts w:eastAsiaTheme="minorEastAsia" w:hint="eastAsia"/>
                <w:i/>
                <w:lang w:val="en-US" w:eastAsia="zh-CN"/>
              </w:rPr>
              <w:t xml:space="preserve"> for 2</w:t>
            </w:r>
            <w:r w:rsidRPr="00EF2D62">
              <w:rPr>
                <w:rFonts w:eastAsiaTheme="minorEastAsia" w:hint="eastAsia"/>
                <w:i/>
                <w:vertAlign w:val="superscript"/>
                <w:lang w:val="en-US" w:eastAsia="zh-CN"/>
              </w:rPr>
              <w:t>nd</w:t>
            </w:r>
            <w:r w:rsidRPr="00EF2D62">
              <w:rPr>
                <w:rFonts w:eastAsiaTheme="minorEastAsia" w:hint="eastAsia"/>
                <w:i/>
                <w:lang w:val="en-US" w:eastAsia="zh-CN"/>
              </w:rPr>
              <w:t xml:space="preserve"> round:</w:t>
            </w:r>
          </w:p>
          <w:p w14:paraId="6C13B285" w14:textId="163957BB" w:rsidR="000D710C" w:rsidRPr="003418CB"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rPr>
                <w:rFonts w:eastAsiaTheme="minorEastAsia"/>
                <w:color w:val="0070C0"/>
                <w:lang w:val="en-US" w:eastAsia="zh-CN"/>
              </w:rPr>
            </w:pPr>
            <w:r>
              <w:rPr>
                <w:rFonts w:eastAsiaTheme="minorEastAsia" w:hint="eastAsia"/>
                <w:lang w:eastAsia="zh-CN"/>
              </w:rPr>
              <w:t>D</w:t>
            </w:r>
            <w:r>
              <w:rPr>
                <w:rFonts w:eastAsiaTheme="minorEastAsia"/>
                <w:lang w:eastAsia="zh-CN"/>
              </w:rPr>
              <w:t xml:space="preserve">ecide after the </w:t>
            </w:r>
            <w:r w:rsidRPr="00484B27">
              <w:rPr>
                <w:rFonts w:eastAsiaTheme="minorEastAsia"/>
                <w:lang w:eastAsia="zh-CN"/>
              </w:rPr>
              <w:t>decision</w:t>
            </w:r>
            <w:r>
              <w:rPr>
                <w:rFonts w:eastAsiaTheme="minorEastAsia"/>
                <w:lang w:eastAsia="zh-CN"/>
              </w:rPr>
              <w:t xml:space="preserve"> on issue 2-1</w:t>
            </w:r>
          </w:p>
        </w:tc>
      </w:tr>
    </w:tbl>
    <w:p w14:paraId="0ABC958E" w14:textId="77777777" w:rsidR="000D710C" w:rsidRDefault="000D710C" w:rsidP="000D710C">
      <w:pPr>
        <w:rPr>
          <w:i/>
          <w:color w:val="0070C0"/>
          <w:lang w:val="en-US" w:eastAsia="zh-CN"/>
        </w:rPr>
      </w:pPr>
    </w:p>
    <w:p w14:paraId="7FC20F18"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D710C" w:rsidRPr="00004165" w14:paraId="69BCC934" w14:textId="77777777" w:rsidTr="0094504A">
        <w:trPr>
          <w:trHeight w:val="744"/>
        </w:trPr>
        <w:tc>
          <w:tcPr>
            <w:tcW w:w="1395" w:type="dxa"/>
          </w:tcPr>
          <w:p w14:paraId="52CA19DB" w14:textId="77777777" w:rsidR="000D710C" w:rsidRPr="000D530B" w:rsidRDefault="000D710C" w:rsidP="0094504A">
            <w:pPr>
              <w:rPr>
                <w:rFonts w:eastAsiaTheme="minorEastAsia"/>
                <w:b/>
                <w:bCs/>
                <w:color w:val="0070C0"/>
                <w:lang w:val="en-US" w:eastAsia="zh-CN"/>
              </w:rPr>
            </w:pPr>
          </w:p>
        </w:tc>
        <w:tc>
          <w:tcPr>
            <w:tcW w:w="4554" w:type="dxa"/>
          </w:tcPr>
          <w:p w14:paraId="2E4ED66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184F4B5"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04AC86D2"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021DAA41" w14:textId="77777777" w:rsidTr="0094504A">
        <w:trPr>
          <w:trHeight w:val="358"/>
        </w:trPr>
        <w:tc>
          <w:tcPr>
            <w:tcW w:w="1395" w:type="dxa"/>
          </w:tcPr>
          <w:p w14:paraId="0A7FC276"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253D1ED" w14:textId="77777777" w:rsidR="000D710C" w:rsidRPr="003418CB" w:rsidRDefault="000D710C" w:rsidP="0094504A">
            <w:pPr>
              <w:rPr>
                <w:rFonts w:eastAsiaTheme="minorEastAsia"/>
                <w:color w:val="0070C0"/>
                <w:lang w:val="en-US" w:eastAsia="zh-CN"/>
              </w:rPr>
            </w:pPr>
          </w:p>
        </w:tc>
        <w:tc>
          <w:tcPr>
            <w:tcW w:w="2932" w:type="dxa"/>
          </w:tcPr>
          <w:p w14:paraId="44A95F9E" w14:textId="77777777" w:rsidR="000D710C" w:rsidRDefault="000D710C" w:rsidP="0094504A">
            <w:pPr>
              <w:spacing w:after="0"/>
              <w:rPr>
                <w:rFonts w:eastAsiaTheme="minorEastAsia"/>
                <w:color w:val="0070C0"/>
                <w:lang w:val="en-US" w:eastAsia="zh-CN"/>
              </w:rPr>
            </w:pPr>
          </w:p>
          <w:p w14:paraId="30C6072B" w14:textId="77777777" w:rsidR="000D710C" w:rsidRDefault="000D710C" w:rsidP="0094504A">
            <w:pPr>
              <w:spacing w:after="0"/>
              <w:rPr>
                <w:rFonts w:eastAsiaTheme="minorEastAsia"/>
                <w:color w:val="0070C0"/>
                <w:lang w:val="en-US" w:eastAsia="zh-CN"/>
              </w:rPr>
            </w:pPr>
          </w:p>
          <w:p w14:paraId="380DBD23" w14:textId="77777777" w:rsidR="000D710C" w:rsidRPr="003418CB" w:rsidRDefault="000D710C" w:rsidP="0094504A">
            <w:pPr>
              <w:rPr>
                <w:rFonts w:eastAsiaTheme="minorEastAsia"/>
                <w:color w:val="0070C0"/>
                <w:lang w:val="en-US" w:eastAsia="zh-CN"/>
              </w:rPr>
            </w:pPr>
          </w:p>
        </w:tc>
      </w:tr>
    </w:tbl>
    <w:p w14:paraId="47193E7A" w14:textId="77777777" w:rsidR="000D710C" w:rsidRPr="00805BE8" w:rsidRDefault="000D710C" w:rsidP="000D710C">
      <w:pPr>
        <w:rPr>
          <w:i/>
          <w:color w:val="0070C0"/>
          <w:lang w:eastAsia="zh-CN"/>
        </w:rPr>
      </w:pPr>
    </w:p>
    <w:p w14:paraId="2E7EB760" w14:textId="77777777" w:rsidR="000D710C" w:rsidRPr="00805BE8" w:rsidRDefault="000D710C" w:rsidP="000D710C">
      <w:pPr>
        <w:pStyle w:val="30"/>
        <w:rPr>
          <w:sz w:val="24"/>
          <w:szCs w:val="16"/>
        </w:rPr>
      </w:pPr>
      <w:r w:rsidRPr="00805BE8">
        <w:rPr>
          <w:sz w:val="24"/>
          <w:szCs w:val="16"/>
        </w:rPr>
        <w:t>CRs/TPs</w:t>
      </w:r>
    </w:p>
    <w:p w14:paraId="4E4D9B51"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398"/>
      </w:tblGrid>
      <w:tr w:rsidR="000D710C" w:rsidRPr="00004165" w14:paraId="33130D54" w14:textId="77777777" w:rsidTr="0094504A">
        <w:tc>
          <w:tcPr>
            <w:tcW w:w="1242" w:type="dxa"/>
          </w:tcPr>
          <w:p w14:paraId="124C4A2C"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3C62200" w14:textId="77777777" w:rsidR="000D710C" w:rsidRPr="00805BE8" w:rsidRDefault="000D710C"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05092EA8" w14:textId="77777777" w:rsidTr="0094504A">
        <w:tc>
          <w:tcPr>
            <w:tcW w:w="1242" w:type="dxa"/>
          </w:tcPr>
          <w:p w14:paraId="7CF3133F"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365FE2"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6927490D" w14:textId="77777777" w:rsidTr="0094504A">
        <w:tc>
          <w:tcPr>
            <w:tcW w:w="1242" w:type="dxa"/>
          </w:tcPr>
          <w:p w14:paraId="4C4F966E" w14:textId="77777777" w:rsidR="000D710C" w:rsidRDefault="000D710C" w:rsidP="0094504A">
            <w:pPr>
              <w:rPr>
                <w:rFonts w:eastAsiaTheme="minorEastAsia"/>
                <w:color w:val="0070C0"/>
                <w:lang w:val="en-US" w:eastAsia="zh-CN"/>
              </w:rPr>
            </w:pPr>
          </w:p>
        </w:tc>
        <w:tc>
          <w:tcPr>
            <w:tcW w:w="8615" w:type="dxa"/>
          </w:tcPr>
          <w:p w14:paraId="244AEB08" w14:textId="77777777" w:rsidR="000D710C" w:rsidRPr="00404831" w:rsidRDefault="000D710C" w:rsidP="0094504A">
            <w:pPr>
              <w:rPr>
                <w:rFonts w:eastAsiaTheme="minorEastAsia"/>
                <w:i/>
                <w:color w:val="0070C0"/>
                <w:lang w:val="en-US" w:eastAsia="zh-CN"/>
              </w:rPr>
            </w:pPr>
          </w:p>
        </w:tc>
      </w:tr>
    </w:tbl>
    <w:p w14:paraId="232A6BF0" w14:textId="77777777" w:rsidR="000D710C" w:rsidRPr="003418CB" w:rsidRDefault="000D710C" w:rsidP="000D710C">
      <w:pPr>
        <w:rPr>
          <w:color w:val="0070C0"/>
          <w:lang w:val="en-US" w:eastAsia="zh-CN"/>
        </w:rPr>
      </w:pPr>
    </w:p>
    <w:p w14:paraId="2D7BA577" w14:textId="77777777" w:rsidR="000D710C" w:rsidRPr="0085766E" w:rsidRDefault="000D710C" w:rsidP="000D710C">
      <w:pPr>
        <w:pStyle w:val="2"/>
        <w:rPr>
          <w:lang w:val="en-US"/>
        </w:rPr>
      </w:pPr>
      <w:r w:rsidRPr="0085766E">
        <w:rPr>
          <w:lang w:val="en-US"/>
        </w:rPr>
        <w:t>Discussion on 2nd round (if applicable)</w:t>
      </w:r>
    </w:p>
    <w:p w14:paraId="7B878072" w14:textId="77777777" w:rsidR="000D710C" w:rsidRPr="0085766E" w:rsidRDefault="000D710C" w:rsidP="000D710C">
      <w:pPr>
        <w:rPr>
          <w:lang w:val="en-US" w:eastAsia="zh-CN"/>
        </w:rPr>
      </w:pPr>
    </w:p>
    <w:p w14:paraId="18579ACA" w14:textId="77777777" w:rsidR="000D710C" w:rsidRPr="0085766E" w:rsidRDefault="000D710C" w:rsidP="000D710C">
      <w:pPr>
        <w:pStyle w:val="2"/>
        <w:rPr>
          <w:lang w:val="en-US"/>
        </w:rPr>
      </w:pPr>
      <w:r w:rsidRPr="0085766E">
        <w:rPr>
          <w:lang w:val="en-US"/>
        </w:rPr>
        <w:t>Summary on 2nd round (if applicable)</w:t>
      </w:r>
    </w:p>
    <w:p w14:paraId="73D9F725"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5"/>
      </w:tblGrid>
      <w:tr w:rsidR="000D710C" w:rsidRPr="00004165" w14:paraId="59221326" w14:textId="77777777" w:rsidTr="0094504A">
        <w:tc>
          <w:tcPr>
            <w:tcW w:w="1242" w:type="dxa"/>
          </w:tcPr>
          <w:p w14:paraId="0BEB3663"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99235AD"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884D110" w14:textId="77777777" w:rsidTr="0094504A">
        <w:tc>
          <w:tcPr>
            <w:tcW w:w="1242" w:type="dxa"/>
          </w:tcPr>
          <w:p w14:paraId="0B4588D3"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9ECF56"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51CD7" w14:textId="77777777" w:rsidR="000D710C" w:rsidRDefault="000D710C" w:rsidP="000D710C">
      <w:pPr>
        <w:rPr>
          <w:lang w:eastAsia="zh-CN"/>
        </w:rPr>
      </w:pPr>
    </w:p>
    <w:p w14:paraId="1345B86E" w14:textId="11D3F231"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3</w:t>
      </w:r>
      <w:r w:rsidRPr="00805BE8">
        <w:rPr>
          <w:lang w:eastAsia="ja-JP"/>
        </w:rPr>
        <w:t xml:space="preserve">: </w:t>
      </w:r>
      <w:r>
        <w:rPr>
          <w:rFonts w:hint="eastAsia"/>
          <w:lang w:eastAsia="zh-CN"/>
        </w:rPr>
        <w:t>CQI reporting requirements</w:t>
      </w:r>
    </w:p>
    <w:p w14:paraId="74C1208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4"/>
      </w:tblGrid>
      <w:tr w:rsidR="000D710C" w:rsidRPr="00540F73" w14:paraId="5CA9AFA3" w14:textId="77777777" w:rsidTr="00A76097">
        <w:trPr>
          <w:trHeight w:val="468"/>
        </w:trPr>
        <w:tc>
          <w:tcPr>
            <w:tcW w:w="1622" w:type="dxa"/>
            <w:vAlign w:val="center"/>
          </w:tcPr>
          <w:p w14:paraId="300A1A09" w14:textId="77777777" w:rsidR="000D710C" w:rsidRPr="00540F73" w:rsidRDefault="000D710C" w:rsidP="00540F73">
            <w:pPr>
              <w:snapToGrid w:val="0"/>
              <w:spacing w:before="60" w:after="60"/>
              <w:jc w:val="both"/>
              <w:rPr>
                <w:b/>
                <w:bCs/>
              </w:rPr>
            </w:pPr>
            <w:r w:rsidRPr="00540F73">
              <w:rPr>
                <w:b/>
                <w:bCs/>
              </w:rPr>
              <w:t>T-doc number</w:t>
            </w:r>
          </w:p>
        </w:tc>
        <w:tc>
          <w:tcPr>
            <w:tcW w:w="1423" w:type="dxa"/>
            <w:vAlign w:val="center"/>
          </w:tcPr>
          <w:p w14:paraId="0E95A543" w14:textId="77777777" w:rsidR="000D710C" w:rsidRPr="00540F73" w:rsidRDefault="000D710C" w:rsidP="00540F73">
            <w:pPr>
              <w:snapToGrid w:val="0"/>
              <w:spacing w:before="60" w:after="60"/>
              <w:jc w:val="both"/>
              <w:rPr>
                <w:b/>
                <w:bCs/>
              </w:rPr>
            </w:pPr>
            <w:r w:rsidRPr="00540F73">
              <w:rPr>
                <w:b/>
                <w:bCs/>
              </w:rPr>
              <w:t>Company</w:t>
            </w:r>
          </w:p>
        </w:tc>
        <w:tc>
          <w:tcPr>
            <w:tcW w:w="6584" w:type="dxa"/>
            <w:vAlign w:val="center"/>
          </w:tcPr>
          <w:p w14:paraId="1DF1B496" w14:textId="77777777" w:rsidR="000D710C" w:rsidRPr="00540F73" w:rsidRDefault="000D710C" w:rsidP="00540F73">
            <w:pPr>
              <w:snapToGrid w:val="0"/>
              <w:spacing w:before="60" w:after="60"/>
              <w:jc w:val="both"/>
              <w:rPr>
                <w:rFonts w:eastAsiaTheme="minorEastAsia"/>
                <w:b/>
                <w:bCs/>
                <w:lang w:eastAsia="zh-CN"/>
              </w:rPr>
            </w:pPr>
            <w:r w:rsidRPr="00540F73">
              <w:rPr>
                <w:b/>
                <w:bCs/>
              </w:rPr>
              <w:t>Proposals / Observations</w:t>
            </w:r>
          </w:p>
        </w:tc>
      </w:tr>
      <w:tr w:rsidR="00A76097" w:rsidRPr="00540F73" w14:paraId="5C3956D5" w14:textId="77777777" w:rsidTr="00A76097">
        <w:trPr>
          <w:trHeight w:val="468"/>
        </w:trPr>
        <w:tc>
          <w:tcPr>
            <w:tcW w:w="1622" w:type="dxa"/>
            <w:vAlign w:val="center"/>
          </w:tcPr>
          <w:p w14:paraId="74C3F58D" w14:textId="0C59CB58" w:rsidR="00A76097" w:rsidRPr="001C68FE" w:rsidRDefault="00A76097" w:rsidP="00A76097">
            <w:pPr>
              <w:snapToGrid w:val="0"/>
              <w:spacing w:before="60" w:after="60"/>
              <w:jc w:val="both"/>
              <w:rPr>
                <w:highlight w:val="yellow"/>
              </w:rPr>
            </w:pPr>
            <w:r w:rsidRPr="001C68FE">
              <w:t>R4-200</w:t>
            </w:r>
            <w:r w:rsidR="002C0ED6" w:rsidRPr="001C68FE">
              <w:t>9584</w:t>
            </w:r>
          </w:p>
        </w:tc>
        <w:tc>
          <w:tcPr>
            <w:tcW w:w="1423" w:type="dxa"/>
            <w:vAlign w:val="center"/>
          </w:tcPr>
          <w:p w14:paraId="1CB00D4C" w14:textId="3EF20A5A" w:rsidR="00A76097" w:rsidRPr="001C68FE" w:rsidRDefault="00A76097" w:rsidP="00A76097">
            <w:pPr>
              <w:snapToGrid w:val="0"/>
              <w:spacing w:before="60" w:after="60"/>
              <w:jc w:val="both"/>
              <w:rPr>
                <w:highlight w:val="yellow"/>
              </w:rPr>
            </w:pPr>
            <w:r w:rsidRPr="001C68FE">
              <w:t>China Telecom</w:t>
            </w:r>
          </w:p>
        </w:tc>
        <w:tc>
          <w:tcPr>
            <w:tcW w:w="6584" w:type="dxa"/>
            <w:vAlign w:val="center"/>
          </w:tcPr>
          <w:p w14:paraId="3C1B2BC3" w14:textId="77777777" w:rsidR="002C0ED6"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 xml:space="preserve">roposal 5: Define </w:t>
            </w:r>
            <w:r w:rsidRPr="001C68FE">
              <w:rPr>
                <w:rFonts w:eastAsia="宋体" w:hint="eastAsia"/>
                <w:lang w:eastAsia="zh-CN"/>
              </w:rPr>
              <w:t xml:space="preserve">FR2 </w:t>
            </w:r>
            <w:r w:rsidRPr="001C68FE">
              <w:rPr>
                <w:rFonts w:eastAsia="宋体"/>
                <w:lang w:eastAsia="zh-CN"/>
              </w:rPr>
              <w:t>CQI reporting test using CQI Table 2.</w:t>
            </w:r>
          </w:p>
          <w:p w14:paraId="796A9FFE" w14:textId="77777777" w:rsidR="002C0ED6"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roposal 6: For the test applicability</w:t>
            </w:r>
            <w:r w:rsidRPr="001C68FE">
              <w:rPr>
                <w:rFonts w:eastAsia="宋体" w:hint="eastAsia"/>
                <w:lang w:eastAsia="zh-CN"/>
              </w:rPr>
              <w:t xml:space="preserve"> for</w:t>
            </w:r>
            <w:r w:rsidRPr="001C68FE">
              <w:t xml:space="preserve"> </w:t>
            </w:r>
            <w:r w:rsidRPr="001C68FE">
              <w:rPr>
                <w:rFonts w:eastAsia="宋体"/>
                <w:lang w:eastAsia="zh-CN"/>
              </w:rPr>
              <w:t>UE supporting FR2 256</w:t>
            </w:r>
            <w:proofErr w:type="gramStart"/>
            <w:r w:rsidRPr="001C68FE">
              <w:rPr>
                <w:rFonts w:eastAsia="宋体"/>
                <w:lang w:eastAsia="zh-CN"/>
              </w:rPr>
              <w:t>QAM</w:t>
            </w:r>
            <w:r w:rsidRPr="001C68FE">
              <w:rPr>
                <w:rFonts w:eastAsia="宋体" w:hint="eastAsia"/>
                <w:lang w:eastAsia="zh-CN"/>
              </w:rPr>
              <w:t xml:space="preserve"> </w:t>
            </w:r>
            <w:r w:rsidRPr="001C68FE">
              <w:rPr>
                <w:rFonts w:eastAsia="宋体"/>
                <w:lang w:eastAsia="zh-CN"/>
              </w:rPr>
              <w:t>,</w:t>
            </w:r>
            <w:proofErr w:type="gramEnd"/>
            <w:r w:rsidRPr="001C68FE">
              <w:rPr>
                <w:rFonts w:eastAsia="宋体"/>
                <w:lang w:eastAsia="zh-CN"/>
              </w:rPr>
              <w:t xml:space="preserve"> the corresponding Rel-15 FR2 CQI test using CQI Table 1 can be replaced by the new defined CQI Table 2 test.</w:t>
            </w:r>
          </w:p>
          <w:p w14:paraId="0A88D068" w14:textId="77777777" w:rsidR="002C0ED6" w:rsidRPr="001C68FE" w:rsidRDefault="002C0ED6" w:rsidP="002C0ED6">
            <w:pPr>
              <w:tabs>
                <w:tab w:val="left" w:pos="7526"/>
              </w:tabs>
              <w:snapToGrid w:val="0"/>
              <w:spacing w:after="120"/>
              <w:jc w:val="both"/>
              <w:rPr>
                <w:rFonts w:eastAsia="宋体"/>
                <w:lang w:val="x-none" w:eastAsia="zh-CN"/>
              </w:rPr>
            </w:pPr>
            <w:r w:rsidRPr="001C68FE">
              <w:rPr>
                <w:rFonts w:eastAsia="宋体"/>
                <w:lang w:val="x-none" w:eastAsia="zh-CN"/>
              </w:rPr>
              <w:t>Proposal 7:</w:t>
            </w:r>
            <w:r w:rsidRPr="001C68FE">
              <w:rPr>
                <w:rFonts w:eastAsia="宋体" w:hint="eastAsia"/>
                <w:lang w:val="x-none" w:eastAsia="zh-CN"/>
              </w:rPr>
              <w:t xml:space="preserve"> Cover both AWGN and fading conditions.</w:t>
            </w:r>
          </w:p>
          <w:p w14:paraId="3DAFE672" w14:textId="77777777" w:rsidR="002C0ED6" w:rsidRPr="001C68FE" w:rsidRDefault="002C0ED6" w:rsidP="002C0ED6">
            <w:pPr>
              <w:snapToGrid w:val="0"/>
              <w:spacing w:after="120"/>
              <w:rPr>
                <w:rFonts w:eastAsia="宋体"/>
                <w:lang w:eastAsia="zh-CN"/>
              </w:rPr>
            </w:pPr>
            <w:r w:rsidRPr="001C68FE">
              <w:rPr>
                <w:rFonts w:eastAsia="宋体" w:hint="eastAsia"/>
                <w:lang w:eastAsia="zh-CN"/>
              </w:rPr>
              <w:t>Observation</w:t>
            </w:r>
            <w:r w:rsidRPr="001C68FE">
              <w:rPr>
                <w:rFonts w:eastAsia="宋体"/>
                <w:lang w:eastAsia="zh-CN"/>
              </w:rPr>
              <w:t xml:space="preserve"> </w:t>
            </w:r>
            <w:r w:rsidRPr="001C68FE">
              <w:rPr>
                <w:rFonts w:eastAsia="宋体" w:hint="eastAsia"/>
                <w:lang w:eastAsia="zh-CN"/>
              </w:rPr>
              <w:t>2:</w:t>
            </w:r>
            <w:r w:rsidRPr="001C68FE">
              <w:rPr>
                <w:rFonts w:eastAsia="宋体"/>
                <w:lang w:eastAsia="zh-CN"/>
              </w:rPr>
              <w:t xml:space="preserve"> </w:t>
            </w:r>
            <w:r w:rsidRPr="001C68FE">
              <w:rPr>
                <w:rFonts w:eastAsia="宋体" w:hint="eastAsia"/>
                <w:lang w:eastAsia="zh-CN"/>
              </w:rPr>
              <w:t xml:space="preserve">In AGWN condition, </w:t>
            </w:r>
            <w:r w:rsidRPr="001C68FE">
              <w:rPr>
                <w:rFonts w:eastAsia="宋体"/>
                <w:lang w:eastAsia="zh-CN"/>
              </w:rPr>
              <w:t xml:space="preserve">when the SNR is 18dB or lower, the chance of reporting CQI </w:t>
            </w:r>
            <w:r w:rsidRPr="001C68FE">
              <w:rPr>
                <w:rFonts w:eastAsia="宋体" w:hint="eastAsia"/>
                <w:lang w:eastAsia="zh-CN"/>
              </w:rPr>
              <w:t>corresponding to</w:t>
            </w:r>
            <w:r w:rsidRPr="001C68FE">
              <w:rPr>
                <w:rFonts w:eastAsia="宋体"/>
                <w:lang w:eastAsia="zh-CN"/>
              </w:rPr>
              <w:t xml:space="preserve"> 256QAM </w:t>
            </w:r>
            <w:r w:rsidRPr="001C68FE">
              <w:rPr>
                <w:rFonts w:eastAsia="宋体" w:hint="eastAsia"/>
                <w:lang w:eastAsia="zh-CN"/>
              </w:rPr>
              <w:t>(i.e., CQI</w:t>
            </w:r>
            <w:r w:rsidRPr="001C68FE">
              <w:t xml:space="preserve"> </w:t>
            </w:r>
            <w:r w:rsidRPr="001C68FE">
              <w:rPr>
                <w:rFonts w:eastAsia="宋体"/>
                <w:lang w:eastAsia="zh-CN"/>
              </w:rPr>
              <w:t>index</w:t>
            </w:r>
            <w:r w:rsidRPr="001C68FE">
              <w:rPr>
                <w:rFonts w:eastAsia="宋体" w:hint="eastAsia"/>
                <w:lang w:eastAsia="zh-CN"/>
              </w:rPr>
              <w:t xml:space="preserve"> &gt; 11) </w:t>
            </w:r>
            <w:r w:rsidRPr="001C68FE">
              <w:rPr>
                <w:rFonts w:eastAsia="宋体"/>
                <w:lang w:eastAsia="zh-CN"/>
              </w:rPr>
              <w:t>is nearly none.</w:t>
            </w:r>
          </w:p>
          <w:p w14:paraId="202873E4" w14:textId="77777777" w:rsidR="002C0ED6" w:rsidRPr="001C68FE" w:rsidRDefault="002C0ED6" w:rsidP="002C0ED6">
            <w:pPr>
              <w:pStyle w:val="af5"/>
              <w:tabs>
                <w:tab w:val="left" w:pos="7526"/>
              </w:tabs>
              <w:snapToGrid w:val="0"/>
              <w:rPr>
                <w:rFonts w:eastAsia="宋体"/>
                <w:lang w:eastAsia="zh-CN"/>
              </w:rPr>
            </w:pPr>
            <w:r w:rsidRPr="001C68FE">
              <w:rPr>
                <w:rFonts w:eastAsia="宋体"/>
                <w:lang w:eastAsia="zh-CN"/>
              </w:rPr>
              <w:t>Proposal 8:</w:t>
            </w:r>
            <w:r w:rsidRPr="001C68FE">
              <w:rPr>
                <w:rFonts w:eastAsia="宋体" w:hint="eastAsia"/>
                <w:lang w:eastAsia="zh-CN"/>
              </w:rPr>
              <w:t xml:space="preserve"> </w:t>
            </w:r>
            <w:r w:rsidRPr="001C68FE">
              <w:rPr>
                <w:rFonts w:eastAsia="宋体"/>
                <w:lang w:eastAsia="zh-CN"/>
              </w:rPr>
              <w:t xml:space="preserve">To cover CQI </w:t>
            </w:r>
            <w:r w:rsidRPr="001C68FE">
              <w:rPr>
                <w:rFonts w:eastAsia="宋体" w:hint="eastAsia"/>
                <w:lang w:eastAsia="zh-CN"/>
              </w:rPr>
              <w:t>reporting corresponding to</w:t>
            </w:r>
            <w:r w:rsidRPr="001C68FE">
              <w:rPr>
                <w:rFonts w:eastAsia="宋体"/>
                <w:lang w:eastAsia="zh-CN"/>
              </w:rPr>
              <w:t xml:space="preserve"> 256QAM, </w:t>
            </w:r>
            <w:r w:rsidRPr="001C68FE">
              <w:rPr>
                <w:rFonts w:eastAsia="宋体" w:hint="eastAsia"/>
                <w:lang w:eastAsia="zh-CN"/>
              </w:rPr>
              <w:t>configure</w:t>
            </w:r>
            <w:r w:rsidRPr="001C68FE">
              <w:rPr>
                <w:rFonts w:eastAsia="宋体"/>
                <w:lang w:eastAsia="zh-CN"/>
              </w:rPr>
              <w:t xml:space="preserve"> higher SNR test points, i.e., 19/20 dB for AWGN condition and 17/18 dB for fading condition</w:t>
            </w:r>
            <w:r w:rsidRPr="001C68FE">
              <w:t xml:space="preserve"> </w:t>
            </w:r>
            <w:r w:rsidRPr="001C68FE">
              <w:rPr>
                <w:rFonts w:eastAsia="宋体"/>
                <w:lang w:eastAsia="zh-CN"/>
              </w:rPr>
              <w:t xml:space="preserve">in FR2 CQI table 2 </w:t>
            </w:r>
            <w:proofErr w:type="gramStart"/>
            <w:r w:rsidRPr="001C68FE">
              <w:rPr>
                <w:rFonts w:eastAsia="宋体"/>
                <w:lang w:eastAsia="zh-CN"/>
              </w:rPr>
              <w:t>test</w:t>
            </w:r>
            <w:proofErr w:type="gramEnd"/>
            <w:r w:rsidRPr="001C68FE">
              <w:rPr>
                <w:rFonts w:eastAsia="宋体"/>
                <w:lang w:eastAsia="zh-CN"/>
              </w:rPr>
              <w:t>.</w:t>
            </w:r>
          </w:p>
          <w:p w14:paraId="4AF2A873" w14:textId="77777777" w:rsidR="002C0ED6" w:rsidRPr="001C68FE" w:rsidRDefault="002C0ED6" w:rsidP="002C0ED6">
            <w:pPr>
              <w:pStyle w:val="af5"/>
              <w:tabs>
                <w:tab w:val="left" w:pos="7526"/>
              </w:tabs>
              <w:snapToGrid w:val="0"/>
              <w:rPr>
                <w:rFonts w:eastAsia="宋体"/>
                <w:lang w:eastAsia="zh-CN"/>
              </w:rPr>
            </w:pPr>
            <w:r w:rsidRPr="001C68FE">
              <w:rPr>
                <w:rFonts w:eastAsia="宋体"/>
                <w:lang w:eastAsia="zh-CN"/>
              </w:rPr>
              <w:t>Proposal 9:</w:t>
            </w:r>
            <w:r w:rsidRPr="001C68FE">
              <w:rPr>
                <w:rFonts w:eastAsia="宋体" w:hint="eastAsia"/>
                <w:lang w:eastAsia="zh-CN"/>
              </w:rPr>
              <w:t xml:space="preserve"> Use</w:t>
            </w:r>
            <w:r w:rsidRPr="001C68FE">
              <w:rPr>
                <w:rFonts w:eastAsia="宋体"/>
                <w:lang w:eastAsia="zh-CN"/>
              </w:rPr>
              <w:t xml:space="preserve"> channel bandwidth </w:t>
            </w:r>
            <w:r w:rsidRPr="001C68FE">
              <w:rPr>
                <w:rFonts w:eastAsia="宋体" w:hint="eastAsia"/>
                <w:lang w:eastAsia="zh-CN"/>
              </w:rPr>
              <w:t>of</w:t>
            </w:r>
            <w:r w:rsidRPr="001C68FE">
              <w:rPr>
                <w:rFonts w:eastAsia="宋体"/>
                <w:lang w:eastAsia="zh-CN"/>
              </w:rPr>
              <w:t xml:space="preserve"> 50MHz for both AWGN and fading conditions to have higher</w:t>
            </w:r>
            <w:r w:rsidRPr="001C68FE">
              <w:t xml:space="preserve"> </w:t>
            </w:r>
            <w:r w:rsidRPr="001C68FE">
              <w:rPr>
                <w:rFonts w:eastAsia="宋体"/>
                <w:lang w:eastAsia="zh-CN"/>
              </w:rPr>
              <w:t>achievable SNR.</w:t>
            </w:r>
          </w:p>
          <w:p w14:paraId="48902070" w14:textId="5A352D93" w:rsidR="00A76097"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roposal 10: The other test parameters defined for Rel-15 CQI Table 1 test can be reused.</w:t>
            </w:r>
          </w:p>
        </w:tc>
      </w:tr>
      <w:tr w:rsidR="00D17303" w:rsidRPr="00540F73" w14:paraId="446DA47F" w14:textId="77777777" w:rsidTr="00A76097">
        <w:trPr>
          <w:trHeight w:val="468"/>
        </w:trPr>
        <w:tc>
          <w:tcPr>
            <w:tcW w:w="1622" w:type="dxa"/>
            <w:vAlign w:val="center"/>
          </w:tcPr>
          <w:p w14:paraId="6D45670A" w14:textId="3B2E3449" w:rsidR="00D17303" w:rsidRPr="001C68FE" w:rsidRDefault="00D17303" w:rsidP="00A76097">
            <w:pPr>
              <w:snapToGrid w:val="0"/>
              <w:spacing w:before="60" w:after="60"/>
              <w:jc w:val="both"/>
            </w:pPr>
            <w:r w:rsidRPr="001C68FE">
              <w:rPr>
                <w:rFonts w:eastAsia="宋体"/>
                <w:noProof/>
                <w:lang w:eastAsia="zh-CN"/>
              </w:rPr>
              <w:t>R4-2010998</w:t>
            </w:r>
          </w:p>
        </w:tc>
        <w:tc>
          <w:tcPr>
            <w:tcW w:w="1423" w:type="dxa"/>
            <w:vAlign w:val="center"/>
          </w:tcPr>
          <w:p w14:paraId="1A8EE990" w14:textId="2CD84017" w:rsidR="00D17303" w:rsidRPr="001C68FE" w:rsidRDefault="00D17303" w:rsidP="00A76097">
            <w:pPr>
              <w:snapToGrid w:val="0"/>
              <w:spacing w:before="60" w:after="60"/>
              <w:jc w:val="both"/>
            </w:pPr>
            <w:r w:rsidRPr="001C68FE">
              <w:rPr>
                <w:rStyle w:val="affa"/>
                <w:rFonts w:ascii="Times New Roman" w:hAnsi="Times New Roman"/>
                <w:sz w:val="20"/>
                <w:lang w:val="fr-FR"/>
              </w:rPr>
              <w:t>Huawei, HiSilicon</w:t>
            </w:r>
          </w:p>
        </w:tc>
        <w:tc>
          <w:tcPr>
            <w:tcW w:w="6584" w:type="dxa"/>
            <w:vAlign w:val="center"/>
          </w:tcPr>
          <w:p w14:paraId="31FD9069" w14:textId="77777777" w:rsidR="00D17303" w:rsidRPr="001C68FE" w:rsidRDefault="00D17303" w:rsidP="00D17303">
            <w:pPr>
              <w:rPr>
                <w:lang w:eastAsia="zh-CN"/>
              </w:rPr>
            </w:pPr>
            <w:r w:rsidRPr="001C68FE">
              <w:rPr>
                <w:lang w:val="en-US" w:eastAsia="ja-JP"/>
              </w:rPr>
              <w:t>Observation 1: For NR DL 256QAM for FR2, the maximum testable SNR is 22.6dB for 50MHz bandwidth and 19.4dB for 100MHz bandwidth respectively.</w:t>
            </w:r>
          </w:p>
          <w:p w14:paraId="6799DA5E" w14:textId="77777777" w:rsidR="00D17303" w:rsidRPr="001C68FE" w:rsidRDefault="00D17303" w:rsidP="00D17303">
            <w:pPr>
              <w:rPr>
                <w:lang w:eastAsia="zh-CN"/>
              </w:rPr>
            </w:pPr>
            <w:r w:rsidRPr="001C68FE">
              <w:rPr>
                <w:lang w:eastAsia="zh-CN"/>
              </w:rPr>
              <w:t xml:space="preserve">Proposal 1: RAN4 should define the performance requirements for NR DL 256QAM for FR2 with the cases that satisfying the demand that required SNR is less than </w:t>
            </w:r>
            <w:r w:rsidRPr="001C68FE">
              <w:rPr>
                <w:lang w:val="en-US" w:eastAsia="ja-JP"/>
              </w:rPr>
              <w:t>22.6dB for 50MHz bandwidth and 19.4dB for 100MHz bandwidth respectively</w:t>
            </w:r>
            <w:r w:rsidRPr="001C68FE">
              <w:rPr>
                <w:lang w:eastAsia="zh-CN"/>
              </w:rPr>
              <w:t>.</w:t>
            </w:r>
          </w:p>
          <w:p w14:paraId="77A307C2" w14:textId="145B3A44" w:rsidR="00D17303" w:rsidRPr="001C68FE" w:rsidRDefault="00D17303" w:rsidP="00D17303">
            <w:pPr>
              <w:pStyle w:val="af5"/>
              <w:snapToGrid w:val="0"/>
              <w:rPr>
                <w:lang w:eastAsia="zh-CN"/>
              </w:rPr>
            </w:pPr>
            <w:r w:rsidRPr="001C68FE">
              <w:rPr>
                <w:lang w:val="en-US" w:eastAsia="zh-CN"/>
              </w:rPr>
              <w:t>Proposal 2: Do not define CQI reporting requirements under AWGN channel.</w:t>
            </w:r>
          </w:p>
        </w:tc>
      </w:tr>
      <w:tr w:rsidR="00D8186C" w:rsidRPr="00540F73" w14:paraId="5428CE98" w14:textId="77777777" w:rsidTr="00A76097">
        <w:trPr>
          <w:trHeight w:val="468"/>
        </w:trPr>
        <w:tc>
          <w:tcPr>
            <w:tcW w:w="1622" w:type="dxa"/>
            <w:vAlign w:val="center"/>
          </w:tcPr>
          <w:p w14:paraId="609E89C5" w14:textId="7C8371EA" w:rsidR="00D8186C" w:rsidRPr="001C68FE" w:rsidRDefault="00D8186C" w:rsidP="00A76097">
            <w:pPr>
              <w:snapToGrid w:val="0"/>
              <w:spacing w:before="60" w:after="60"/>
              <w:jc w:val="both"/>
              <w:rPr>
                <w:noProof/>
                <w:lang w:eastAsia="zh-CN"/>
              </w:rPr>
            </w:pPr>
            <w:r w:rsidRPr="001C68FE">
              <w:rPr>
                <w:lang w:val="de-DE"/>
              </w:rPr>
              <w:t>R4-</w:t>
            </w:r>
            <w:r w:rsidRPr="001C68FE">
              <w:t xml:space="preserve"> </w:t>
            </w:r>
            <w:r w:rsidRPr="001C68FE">
              <w:rPr>
                <w:lang w:val="de-DE"/>
              </w:rPr>
              <w:t>2011433</w:t>
            </w:r>
          </w:p>
        </w:tc>
        <w:tc>
          <w:tcPr>
            <w:tcW w:w="1423" w:type="dxa"/>
            <w:vAlign w:val="center"/>
          </w:tcPr>
          <w:p w14:paraId="3D18271A" w14:textId="62C82127" w:rsidR="00D8186C" w:rsidRPr="001C68FE" w:rsidRDefault="00D8186C" w:rsidP="00A76097">
            <w:pPr>
              <w:snapToGrid w:val="0"/>
              <w:spacing w:before="60" w:after="60"/>
              <w:jc w:val="both"/>
              <w:rPr>
                <w:rStyle w:val="affa"/>
                <w:rFonts w:ascii="Times New Roman" w:hAnsi="Times New Roman"/>
                <w:sz w:val="20"/>
                <w:lang w:val="fr-FR"/>
              </w:rPr>
            </w:pPr>
            <w:r w:rsidRPr="001C68FE">
              <w:rPr>
                <w:lang w:val="en-US"/>
              </w:rPr>
              <w:t>Qualcomm Incorporated</w:t>
            </w:r>
          </w:p>
        </w:tc>
        <w:tc>
          <w:tcPr>
            <w:tcW w:w="6584" w:type="dxa"/>
            <w:vAlign w:val="center"/>
          </w:tcPr>
          <w:p w14:paraId="21EA61DD" w14:textId="77777777" w:rsidR="00D8186C" w:rsidRPr="001C68FE" w:rsidRDefault="00D8186C" w:rsidP="00D8186C">
            <w:pPr>
              <w:rPr>
                <w:lang w:val="en-US"/>
              </w:rPr>
            </w:pPr>
            <w:r w:rsidRPr="001C68FE">
              <w:rPr>
                <w:lang w:val="en-US"/>
              </w:rPr>
              <w:t xml:space="preserve">Observation 1: Maximum testable SNR for FR2 band n260, 50MHz/120kHz under Mode 1 (used for fixed MCS, CQI reporting requirements) is 21.0 </w:t>
            </w:r>
            <w:proofErr w:type="spellStart"/>
            <w:r w:rsidRPr="001C68FE">
              <w:rPr>
                <w:lang w:val="en-US"/>
              </w:rPr>
              <w:t>dB.</w:t>
            </w:r>
            <w:proofErr w:type="spellEnd"/>
          </w:p>
          <w:p w14:paraId="37B92CD7" w14:textId="77777777" w:rsidR="00D8186C" w:rsidRPr="001C68FE" w:rsidRDefault="00D8186C" w:rsidP="00D8186C">
            <w:pPr>
              <w:rPr>
                <w:lang w:val="en-US"/>
              </w:rPr>
            </w:pPr>
            <w:r w:rsidRPr="001C68FE">
              <w:rPr>
                <w:lang w:val="en-US"/>
              </w:rPr>
              <w:t>Observation 2: It is not possible to reach 256QAM CQI under fading condition due to the testable SNR limit for FR2.</w:t>
            </w:r>
          </w:p>
          <w:p w14:paraId="62A0F6CC" w14:textId="55FA0E95" w:rsidR="00D8186C" w:rsidRPr="001C68FE" w:rsidRDefault="00D8186C" w:rsidP="00D8186C">
            <w:pPr>
              <w:rPr>
                <w:lang w:val="en-US" w:eastAsia="ja-JP"/>
              </w:rPr>
            </w:pPr>
            <w:r w:rsidRPr="001C68FE">
              <w:rPr>
                <w:lang w:val="en-US"/>
              </w:rPr>
              <w:t>Proposal 1: Do not define FR2 256QAM fading CQI reporting requirements.</w:t>
            </w:r>
          </w:p>
        </w:tc>
      </w:tr>
    </w:tbl>
    <w:p w14:paraId="63176334" w14:textId="77777777" w:rsidR="000D710C" w:rsidRPr="000D710C" w:rsidRDefault="000D710C" w:rsidP="000D710C">
      <w:pPr>
        <w:rPr>
          <w:lang w:eastAsia="zh-CN"/>
        </w:rPr>
      </w:pPr>
    </w:p>
    <w:p w14:paraId="00547739" w14:textId="77777777" w:rsidR="000D710C" w:rsidRPr="004A7544" w:rsidRDefault="000D710C" w:rsidP="000D710C">
      <w:pPr>
        <w:pStyle w:val="2"/>
      </w:pPr>
      <w:r w:rsidRPr="004A7544">
        <w:rPr>
          <w:rFonts w:hint="eastAsia"/>
        </w:rPr>
        <w:t>Open issues</w:t>
      </w:r>
      <w:r>
        <w:t xml:space="preserve"> summary</w:t>
      </w:r>
    </w:p>
    <w:p w14:paraId="076ED1A6" w14:textId="084CB692" w:rsidR="00D17303" w:rsidRPr="00B1185B" w:rsidRDefault="00540F73" w:rsidP="00B1185B">
      <w:pPr>
        <w:pStyle w:val="30"/>
        <w:rPr>
          <w:sz w:val="24"/>
          <w:szCs w:val="16"/>
        </w:rPr>
      </w:pPr>
      <w:r>
        <w:rPr>
          <w:rFonts w:hint="eastAsia"/>
          <w:sz w:val="24"/>
          <w:szCs w:val="16"/>
        </w:rPr>
        <w:t>CQI test parameters</w:t>
      </w:r>
    </w:p>
    <w:p w14:paraId="310BD6C3" w14:textId="1F378BB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 xml:space="preserve">-1: </w:t>
      </w:r>
      <w:r w:rsidRPr="00ED624E">
        <w:rPr>
          <w:rFonts w:hint="eastAsia"/>
          <w:b/>
          <w:u w:val="single"/>
          <w:lang w:eastAsia="zh-CN"/>
        </w:rPr>
        <w:t xml:space="preserve">Whether to define </w:t>
      </w:r>
      <w:r w:rsidRPr="00ED624E">
        <w:rPr>
          <w:b/>
          <w:u w:val="single"/>
          <w:lang w:eastAsia="zh-CN"/>
        </w:rPr>
        <w:t>FR2 CQI reporting requirements for CQI table 2</w:t>
      </w:r>
    </w:p>
    <w:p w14:paraId="2E3ABCD3" w14:textId="30F7D0A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E6AB728"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D624E">
        <w:rPr>
          <w:i/>
          <w:lang w:eastAsia="zh-CN"/>
        </w:rPr>
        <w:t>In the next meeting, decide whether to define FR2 CQI reporting requirements for CQI table 2</w:t>
      </w:r>
    </w:p>
    <w:p w14:paraId="7F013E76"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6DC6394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688FBE0B"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6D7A8BD4" w14:textId="08898F67" w:rsidR="00ED624E" w:rsidRPr="00ED624E" w:rsidRDefault="00ED624E" w:rsidP="00F507EF">
      <w:pPr>
        <w:widowControl w:val="0"/>
        <w:numPr>
          <w:ilvl w:val="2"/>
          <w:numId w:val="12"/>
        </w:numPr>
        <w:tabs>
          <w:tab w:val="num" w:pos="1701"/>
          <w:tab w:val="num" w:pos="2160"/>
        </w:tabs>
        <w:overflowPunct w:val="0"/>
        <w:autoSpaceDE w:val="0"/>
        <w:autoSpaceDN w:val="0"/>
        <w:adjustRightInd w:val="0"/>
        <w:snapToGrid w:val="0"/>
        <w:spacing w:after="100"/>
        <w:ind w:hanging="359"/>
        <w:textAlignment w:val="baseline"/>
        <w:rPr>
          <w:lang w:eastAsia="zh-CN"/>
        </w:rPr>
      </w:pPr>
      <w:r w:rsidRPr="00ED624E">
        <w:rPr>
          <w:rFonts w:hint="eastAsia"/>
          <w:lang w:eastAsia="zh-CN"/>
        </w:rPr>
        <w:t>C</w:t>
      </w:r>
      <w:r w:rsidRPr="00ED624E">
        <w:rPr>
          <w:lang w:eastAsia="zh-CN"/>
        </w:rPr>
        <w:t xml:space="preserve">TC: </w:t>
      </w:r>
      <w:r>
        <w:rPr>
          <w:rFonts w:hint="eastAsia"/>
          <w:lang w:eastAsia="zh-CN"/>
        </w:rPr>
        <w:t>Based on our simulation results, w</w:t>
      </w:r>
      <w:r w:rsidRPr="00ED624E">
        <w:rPr>
          <w:lang w:eastAsia="zh-CN"/>
        </w:rPr>
        <w:t xml:space="preserve">hen the SNR is 19dB </w:t>
      </w:r>
      <w:r w:rsidR="00292C5F">
        <w:rPr>
          <w:rFonts w:hint="eastAsia"/>
          <w:lang w:eastAsia="zh-CN"/>
        </w:rPr>
        <w:t>and 20dB</w:t>
      </w:r>
      <w:r w:rsidRPr="00ED624E">
        <w:rPr>
          <w:lang w:eastAsia="zh-CN"/>
        </w:rPr>
        <w:t xml:space="preserve">,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 xml:space="preserve">is </w:t>
      </w:r>
      <w:r w:rsidR="00292C5F">
        <w:rPr>
          <w:rFonts w:hint="eastAsia"/>
          <w:lang w:eastAsia="zh-CN"/>
        </w:rPr>
        <w:t xml:space="preserve">49% and 99% </w:t>
      </w:r>
      <w:r w:rsidR="00292C5F">
        <w:rPr>
          <w:lang w:eastAsia="zh-CN"/>
        </w:rPr>
        <w:t>respectively</w:t>
      </w:r>
      <w:r w:rsidRPr="00ED624E">
        <w:rPr>
          <w:lang w:eastAsia="zh-CN"/>
        </w:rPr>
        <w:t>.</w:t>
      </w:r>
    </w:p>
    <w:p w14:paraId="11532A12"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D624E">
        <w:rPr>
          <w:rFonts w:hint="eastAsia"/>
          <w:lang w:eastAsia="zh-CN"/>
        </w:rPr>
        <w:t>O</w:t>
      </w:r>
      <w:r w:rsidRPr="00ED624E">
        <w:rPr>
          <w:lang w:eastAsia="zh-CN"/>
        </w:rPr>
        <w:t>ption 2: No (Huawei)</w:t>
      </w:r>
    </w:p>
    <w:p w14:paraId="3E81B727"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szCs w:val="24"/>
          <w:lang w:eastAsia="zh-CN"/>
        </w:rPr>
      </w:pPr>
      <w:r w:rsidRPr="00ED624E">
        <w:rPr>
          <w:rFonts w:hint="eastAsia"/>
          <w:lang w:eastAsia="zh-CN"/>
        </w:rPr>
        <w:t>H</w:t>
      </w:r>
      <w:r w:rsidRPr="00ED624E">
        <w:rPr>
          <w:lang w:eastAsia="zh-CN"/>
        </w:rPr>
        <w:t xml:space="preserve">uawei: </w:t>
      </w:r>
      <w:r w:rsidRPr="00ED624E">
        <w:rPr>
          <w:lang w:val="en-US" w:eastAsia="zh-CN"/>
        </w:rPr>
        <w:t xml:space="preserve">For </w:t>
      </w:r>
      <w:r w:rsidRPr="00ED624E">
        <w:rPr>
          <w:lang w:eastAsia="zh-CN"/>
        </w:rPr>
        <w:t>AWGN</w:t>
      </w:r>
      <w:r w:rsidRPr="00ED624E">
        <w:rPr>
          <w:lang w:val="en-US" w:eastAsia="zh-CN"/>
        </w:rPr>
        <w:t xml:space="preserve"> case, Median CQI 11 is expected at SNR 22dB (add 3dB margin), of which the modulation order is 64QAM.</w:t>
      </w:r>
    </w:p>
    <w:p w14:paraId="115C19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ED624E">
        <w:rPr>
          <w:rFonts w:hint="eastAsia"/>
          <w:lang w:eastAsia="zh-CN"/>
        </w:rPr>
        <w:t>F</w:t>
      </w:r>
      <w:r w:rsidRPr="00ED624E">
        <w:rPr>
          <w:lang w:eastAsia="zh-CN"/>
        </w:rPr>
        <w:t>or fading condition:</w:t>
      </w:r>
    </w:p>
    <w:p w14:paraId="1537F9EE" w14:textId="77777777" w:rsid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15B29679" w14:textId="000F829D" w:rsidR="00292C5F" w:rsidRPr="00ED624E" w:rsidRDefault="00292C5F" w:rsidP="00F507EF">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Pr>
          <w:rFonts w:hint="eastAsia"/>
          <w:lang w:eastAsia="zh-CN"/>
        </w:rPr>
        <w:t xml:space="preserve">CTC: </w:t>
      </w:r>
      <w:r w:rsidRPr="00ED624E">
        <w:rPr>
          <w:lang w:eastAsia="zh-CN"/>
        </w:rPr>
        <w:t xml:space="preserve">Under fading condition, </w:t>
      </w:r>
      <w:r>
        <w:rPr>
          <w:rFonts w:hint="eastAsia"/>
          <w:lang w:eastAsia="zh-CN"/>
        </w:rPr>
        <w:t xml:space="preserve">it is expected that </w:t>
      </w:r>
      <w:r w:rsidRPr="00ED624E">
        <w:rPr>
          <w:lang w:eastAsia="zh-CN"/>
        </w:rPr>
        <w:t>lower SNR will be needed for UE to report CQI</w:t>
      </w:r>
      <w:r>
        <w:rPr>
          <w:rFonts w:hint="eastAsia"/>
          <w:lang w:eastAsia="zh-CN"/>
        </w:rPr>
        <w:t xml:space="preserve"> </w:t>
      </w:r>
      <w:r w:rsidRPr="00ED624E">
        <w:rPr>
          <w:lang w:eastAsia="zh-CN"/>
        </w:rPr>
        <w:t>corresponding</w:t>
      </w:r>
      <w:r>
        <w:rPr>
          <w:rFonts w:hint="eastAsia"/>
          <w:lang w:eastAsia="zh-CN"/>
        </w:rPr>
        <w:t xml:space="preserve"> to </w:t>
      </w:r>
      <w:r w:rsidRPr="00ED624E">
        <w:rPr>
          <w:lang w:eastAsia="zh-CN"/>
        </w:rPr>
        <w:t>256QAM</w:t>
      </w:r>
      <w:r>
        <w:rPr>
          <w:rFonts w:hint="eastAsia"/>
          <w:lang w:eastAsia="zh-CN"/>
        </w:rPr>
        <w:t xml:space="preserve"> with </w:t>
      </w:r>
      <w:r>
        <w:rPr>
          <w:lang w:eastAsia="zh-CN"/>
        </w:rPr>
        <w:t>certain</w:t>
      </w:r>
      <w:r>
        <w:rPr>
          <w:rFonts w:hint="eastAsia"/>
          <w:lang w:eastAsia="zh-CN"/>
        </w:rPr>
        <w:t xml:space="preserve"> </w:t>
      </w:r>
      <w:r>
        <w:rPr>
          <w:lang w:eastAsia="zh-CN"/>
        </w:rPr>
        <w:t>opportunity</w:t>
      </w:r>
      <w:r w:rsidRPr="00ED624E">
        <w:rPr>
          <w:lang w:eastAsia="zh-CN"/>
        </w:rPr>
        <w:t xml:space="preserve">. </w:t>
      </w:r>
    </w:p>
    <w:p w14:paraId="1F7BECA4"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2: No (QC)</w:t>
      </w:r>
    </w:p>
    <w:p w14:paraId="7032067F"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Q</w:t>
      </w:r>
      <w:r w:rsidRPr="00ED624E">
        <w:rPr>
          <w:lang w:eastAsia="zh-CN"/>
        </w:rPr>
        <w:t>ualcomm: The alignment required SNR to achieve 90% of peak throughput for fixed MCS21 (minimum 256QAM CQI) is 22.52dB under TDLA30-35 and 19.44dB under TDLD30-35. It is not possible to reach 256QAM CQI under fading condition due to the testable SNR limit for FR2.</w:t>
      </w:r>
    </w:p>
    <w:p w14:paraId="420A221A" w14:textId="77777777" w:rsidR="00ED624E" w:rsidRPr="0085766E" w:rsidRDefault="00ED624E" w:rsidP="0085766E">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19CB16AA" w14:textId="18128D2E" w:rsid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w:t>
      </w:r>
      <w:r w:rsidRPr="00ED624E">
        <w:rPr>
          <w:lang w:eastAsia="zh-CN"/>
        </w:rPr>
        <w:t>B</w:t>
      </w:r>
      <w:r>
        <w:rPr>
          <w:rFonts w:hint="eastAsia"/>
          <w:lang w:eastAsia="zh-CN"/>
        </w:rPr>
        <w:t xml:space="preserve">A whether to </w:t>
      </w:r>
      <w:r w:rsidRPr="00ED624E">
        <w:rPr>
          <w:lang w:eastAsia="zh-CN"/>
        </w:rPr>
        <w:t>define FR2 CQI reporting requirements for CQI table 2</w:t>
      </w:r>
    </w:p>
    <w:p w14:paraId="6A1F7BDA" w14:textId="52227E79"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If it is </w:t>
      </w:r>
      <w:r w:rsidR="005E00CB">
        <w:rPr>
          <w:rFonts w:hint="eastAsia"/>
          <w:lang w:eastAsia="zh-CN"/>
        </w:rPr>
        <w:t xml:space="preserve">agreed to </w:t>
      </w:r>
      <w:r w:rsidR="005E00CB" w:rsidRPr="00ED624E">
        <w:rPr>
          <w:lang w:eastAsia="zh-CN"/>
        </w:rPr>
        <w:t>define FR2 CQI reporting requirements for CQI table 2</w:t>
      </w:r>
      <w:r w:rsidR="005E00CB">
        <w:rPr>
          <w:rFonts w:hint="eastAsia"/>
          <w:lang w:eastAsia="zh-CN"/>
        </w:rPr>
        <w:t xml:space="preserve">, </w:t>
      </w:r>
      <w:r w:rsidR="005E00CB" w:rsidRPr="00ED624E">
        <w:rPr>
          <w:rFonts w:hint="eastAsia"/>
          <w:lang w:eastAsia="zh-CN"/>
        </w:rPr>
        <w:t>use</w:t>
      </w:r>
      <w:r w:rsidR="005E00CB" w:rsidRPr="00ED624E">
        <w:rPr>
          <w:lang w:eastAsia="zh-CN"/>
        </w:rPr>
        <w:t xml:space="preserve"> channel bandwidth </w:t>
      </w:r>
      <w:r w:rsidR="005E00CB" w:rsidRPr="00ED624E">
        <w:rPr>
          <w:rFonts w:hint="eastAsia"/>
          <w:lang w:eastAsia="zh-CN"/>
        </w:rPr>
        <w:t>of</w:t>
      </w:r>
      <w:r w:rsidR="005E00CB" w:rsidRPr="00ED624E">
        <w:rPr>
          <w:lang w:eastAsia="zh-CN"/>
        </w:rPr>
        <w:t xml:space="preserve"> 50MHz</w:t>
      </w:r>
      <w:r w:rsidR="005E00CB">
        <w:rPr>
          <w:rFonts w:hint="eastAsia"/>
          <w:lang w:eastAsia="zh-CN"/>
        </w:rPr>
        <w:t>.</w:t>
      </w:r>
    </w:p>
    <w:p w14:paraId="1F313BB8" w14:textId="77777777" w:rsidR="00ED624E" w:rsidRDefault="00ED624E" w:rsidP="00ED624E">
      <w:pPr>
        <w:widowControl w:val="0"/>
        <w:tabs>
          <w:tab w:val="num" w:pos="1701"/>
        </w:tabs>
        <w:overflowPunct w:val="0"/>
        <w:autoSpaceDE w:val="0"/>
        <w:autoSpaceDN w:val="0"/>
        <w:adjustRightInd w:val="0"/>
        <w:snapToGrid w:val="0"/>
        <w:spacing w:after="100"/>
        <w:textAlignment w:val="baseline"/>
        <w:rPr>
          <w:lang w:eastAsia="zh-CN"/>
        </w:rPr>
      </w:pPr>
    </w:p>
    <w:p w14:paraId="65461632" w14:textId="77777777" w:rsidR="00292C5F" w:rsidRPr="00ED624E" w:rsidRDefault="00292C5F" w:rsidP="00ED624E">
      <w:pPr>
        <w:widowControl w:val="0"/>
        <w:tabs>
          <w:tab w:val="num" w:pos="1701"/>
        </w:tabs>
        <w:overflowPunct w:val="0"/>
        <w:autoSpaceDE w:val="0"/>
        <w:autoSpaceDN w:val="0"/>
        <w:adjustRightInd w:val="0"/>
        <w:snapToGrid w:val="0"/>
        <w:spacing w:after="100"/>
        <w:textAlignment w:val="baseline"/>
        <w:rPr>
          <w:lang w:eastAsia="zh-CN"/>
        </w:rPr>
      </w:pPr>
    </w:p>
    <w:p w14:paraId="3ECCD204" w14:textId="1ABEE7F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2</w:t>
      </w:r>
      <w:r w:rsidRPr="00ED624E">
        <w:rPr>
          <w:b/>
          <w:u w:val="single"/>
          <w:lang w:eastAsia="ko-KR"/>
        </w:rPr>
        <w:t xml:space="preserve">: </w:t>
      </w:r>
      <w:r w:rsidRPr="00ED624E">
        <w:rPr>
          <w:b/>
          <w:u w:val="single"/>
          <w:lang w:eastAsia="zh-CN"/>
        </w:rPr>
        <w:t>Test applicability for FR2 256QAM CQI Test</w:t>
      </w:r>
    </w:p>
    <w:p w14:paraId="52A1CAEE"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23F2E062"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Replace the corresponding Rel-15 FR2 CQI test using CQI Table 1 by the new defined CQI Table 2 test.</w:t>
      </w:r>
      <w:r w:rsidRPr="00ED624E">
        <w:rPr>
          <w:rFonts w:hint="eastAsia"/>
          <w:lang w:eastAsia="zh-CN"/>
        </w:rPr>
        <w:t xml:space="preserve"> (</w:t>
      </w:r>
      <w:r w:rsidRPr="00ED624E">
        <w:rPr>
          <w:lang w:eastAsia="zh-CN"/>
        </w:rPr>
        <w:t>CTC</w:t>
      </w:r>
      <w:r w:rsidRPr="00ED624E">
        <w:rPr>
          <w:rFonts w:hint="eastAsia"/>
          <w:lang w:eastAsia="zh-CN"/>
        </w:rPr>
        <w:t>)</w:t>
      </w:r>
    </w:p>
    <w:p w14:paraId="3796D3DD" w14:textId="77777777" w:rsidR="00ED624E" w:rsidRPr="0085766E" w:rsidRDefault="00ED624E" w:rsidP="0085766E">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304A8AF8"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6C22316" w14:textId="77777777" w:rsidR="00ED624E" w:rsidRPr="00ED624E" w:rsidRDefault="00ED624E" w:rsidP="00ED624E">
      <w:pPr>
        <w:spacing w:after="120"/>
        <w:rPr>
          <w:b/>
          <w:u w:val="single"/>
          <w:lang w:eastAsia="zh-CN"/>
        </w:rPr>
      </w:pPr>
    </w:p>
    <w:p w14:paraId="50C8D869" w14:textId="2C84FA53"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3</w:t>
      </w:r>
      <w:r w:rsidRPr="00ED624E">
        <w:rPr>
          <w:b/>
          <w:u w:val="single"/>
          <w:lang w:eastAsia="ko-KR"/>
        </w:rPr>
        <w:t xml:space="preserve">: </w:t>
      </w:r>
      <w:r w:rsidRPr="00ED624E">
        <w:rPr>
          <w:rFonts w:hint="eastAsia"/>
          <w:b/>
          <w:u w:val="single"/>
          <w:lang w:eastAsia="zh-CN"/>
        </w:rPr>
        <w:t>SNR testing point</w:t>
      </w:r>
    </w:p>
    <w:p w14:paraId="442310AE" w14:textId="04840F2F"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043C991"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139877CD"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SNR testing point</w:t>
      </w:r>
    </w:p>
    <w:p w14:paraId="5B38A8D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t>Option 1: Cover higher SNR testing point compared to that in Rel-15 FR2 CQI tests</w:t>
      </w:r>
    </w:p>
    <w:p w14:paraId="27B166B8"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t>Other options are not precluded</w:t>
      </w:r>
    </w:p>
    <w:p w14:paraId="5BBE5FEF"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31732B6B"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2A556850"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19/20 dB (CTC)</w:t>
      </w:r>
    </w:p>
    <w:p w14:paraId="298F80A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C</w:t>
      </w:r>
      <w:r w:rsidRPr="00ED624E">
        <w:rPr>
          <w:lang w:eastAsia="zh-CN"/>
        </w:rPr>
        <w:t xml:space="preserve">TC: </w:t>
      </w:r>
      <w:r w:rsidRPr="00ED624E">
        <w:rPr>
          <w:rFonts w:hint="eastAsia"/>
          <w:lang w:eastAsia="zh-CN"/>
        </w:rPr>
        <w:t xml:space="preserve">In AGWN condition, </w:t>
      </w:r>
      <w:r w:rsidRPr="00ED624E">
        <w:rPr>
          <w:lang w:eastAsia="zh-CN"/>
        </w:rPr>
        <w:t xml:space="preserve">when the SNR is 18dB or lower,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is nearly none.</w:t>
      </w:r>
    </w:p>
    <w:p w14:paraId="014689D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fading condition:</w:t>
      </w:r>
    </w:p>
    <w:p w14:paraId="0A22BF6C"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17/18 dB (CTC)</w:t>
      </w:r>
    </w:p>
    <w:p w14:paraId="72163C31" w14:textId="77777777" w:rsidR="00ED624E" w:rsidRPr="0085766E" w:rsidRDefault="00ED624E" w:rsidP="0085766E">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5A1024B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85D5AC5" w14:textId="77777777" w:rsidR="00ED624E" w:rsidRPr="0085766E" w:rsidRDefault="00ED624E" w:rsidP="00ED624E">
      <w:pPr>
        <w:rPr>
          <w:i/>
          <w:color w:val="0070C0"/>
          <w:lang w:val="en-US" w:eastAsia="zh-CN"/>
        </w:rPr>
      </w:pPr>
    </w:p>
    <w:p w14:paraId="70700CAF" w14:textId="19B25201"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4</w:t>
      </w:r>
      <w:r w:rsidRPr="00ED624E">
        <w:rPr>
          <w:b/>
          <w:u w:val="single"/>
          <w:lang w:eastAsia="ko-KR"/>
        </w:rPr>
        <w:t xml:space="preserve">: </w:t>
      </w:r>
      <w:r w:rsidRPr="00ED624E">
        <w:rPr>
          <w:rFonts w:hint="eastAsia"/>
          <w:b/>
          <w:u w:val="single"/>
          <w:lang w:eastAsia="zh-CN"/>
        </w:rPr>
        <w:t>Other parameters</w:t>
      </w:r>
    </w:p>
    <w:p w14:paraId="15A37C9B" w14:textId="6900A4E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3BEFF07E"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7EE9F5B9"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Other parameters</w:t>
      </w:r>
    </w:p>
    <w:p w14:paraId="7084C63F"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Option 1: Reuse the assumptions in Rel-15 FR2 CQI tests</w:t>
      </w:r>
    </w:p>
    <w:p w14:paraId="30B64B76"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Other options are not precluded</w:t>
      </w:r>
    </w:p>
    <w:p w14:paraId="5C79A8FC"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4254B17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reuse the assumptions</w:t>
      </w:r>
      <w:r w:rsidRPr="00ED624E">
        <w:rPr>
          <w:rFonts w:hint="eastAsia"/>
          <w:lang w:eastAsia="zh-CN"/>
        </w:rPr>
        <w:t xml:space="preserve"> in </w:t>
      </w:r>
      <w:r w:rsidRPr="00ED624E">
        <w:rPr>
          <w:lang w:eastAsia="zh-CN"/>
        </w:rPr>
        <w:t>Rel-15 FR2</w:t>
      </w:r>
      <w:r w:rsidRPr="00ED624E">
        <w:rPr>
          <w:rFonts w:hint="eastAsia"/>
          <w:lang w:eastAsia="zh-CN"/>
        </w:rPr>
        <w:t xml:space="preserve"> CQI tests (</w:t>
      </w:r>
      <w:r w:rsidRPr="00ED624E">
        <w:rPr>
          <w:lang w:eastAsia="zh-CN"/>
        </w:rPr>
        <w:t>CTC</w:t>
      </w:r>
      <w:r w:rsidRPr="00ED624E">
        <w:rPr>
          <w:rFonts w:hint="eastAsia"/>
          <w:lang w:eastAsia="zh-CN"/>
        </w:rPr>
        <w:t>)</w:t>
      </w:r>
    </w:p>
    <w:p w14:paraId="462863D1" w14:textId="77777777" w:rsidR="00ED624E" w:rsidRPr="0085766E" w:rsidRDefault="00ED624E" w:rsidP="0085766E">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85766E">
        <w:rPr>
          <w:rFonts w:eastAsia="宋体"/>
          <w:lang w:eastAsia="zh-CN"/>
        </w:rPr>
        <w:t>Recommended WF</w:t>
      </w:r>
    </w:p>
    <w:p w14:paraId="168A17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TBA</w:t>
      </w:r>
    </w:p>
    <w:p w14:paraId="4AA13F2E" w14:textId="77777777" w:rsidR="00ED624E" w:rsidRPr="00ED624E" w:rsidRDefault="00ED624E" w:rsidP="00ED624E">
      <w:pPr>
        <w:rPr>
          <w:i/>
          <w:color w:val="0070C0"/>
          <w:lang w:val="sv-SE" w:eastAsia="zh-CN"/>
        </w:rPr>
      </w:pPr>
    </w:p>
    <w:p w14:paraId="0A7886B9" w14:textId="77777777" w:rsidR="00674482" w:rsidRPr="00CD283E" w:rsidRDefault="00674482" w:rsidP="000D710C">
      <w:pPr>
        <w:rPr>
          <w:i/>
          <w:color w:val="0070C0"/>
          <w:lang w:val="sv-SE" w:eastAsia="zh-CN"/>
        </w:rPr>
      </w:pPr>
    </w:p>
    <w:p w14:paraId="7AF19BE7" w14:textId="77777777" w:rsidR="000D710C" w:rsidRPr="0085766E" w:rsidRDefault="000D710C" w:rsidP="000D710C">
      <w:pPr>
        <w:pStyle w:val="2"/>
        <w:rPr>
          <w:lang w:val="en-US"/>
        </w:rPr>
      </w:pPr>
      <w:r w:rsidRPr="0085766E">
        <w:rPr>
          <w:lang w:val="en-US"/>
        </w:rPr>
        <w:t xml:space="preserve">Companies views’ collection for 1st round </w:t>
      </w:r>
    </w:p>
    <w:p w14:paraId="21F6EF25" w14:textId="77777777" w:rsidR="000D710C" w:rsidRPr="0085766E" w:rsidRDefault="000D710C" w:rsidP="000D710C">
      <w:pPr>
        <w:pStyle w:val="30"/>
        <w:rPr>
          <w:sz w:val="24"/>
          <w:szCs w:val="16"/>
        </w:rPr>
      </w:pPr>
      <w:r w:rsidRPr="0085766E">
        <w:rPr>
          <w:sz w:val="24"/>
          <w:szCs w:val="16"/>
        </w:rPr>
        <w:t xml:space="preserve">Open issues </w:t>
      </w:r>
    </w:p>
    <w:tbl>
      <w:tblPr>
        <w:tblStyle w:val="aff7"/>
        <w:tblW w:w="0" w:type="auto"/>
        <w:tblLook w:val="04A0" w:firstRow="1" w:lastRow="0" w:firstColumn="1" w:lastColumn="0" w:noHBand="0" w:noVBand="1"/>
      </w:tblPr>
      <w:tblGrid>
        <w:gridCol w:w="1238"/>
        <w:gridCol w:w="8391"/>
      </w:tblGrid>
      <w:tr w:rsidR="000D710C" w14:paraId="26D98AAF" w14:textId="77777777" w:rsidTr="004E2C6D">
        <w:tc>
          <w:tcPr>
            <w:tcW w:w="1238" w:type="dxa"/>
          </w:tcPr>
          <w:p w14:paraId="19412C72" w14:textId="77777777" w:rsidR="000D710C" w:rsidRPr="00805BE8" w:rsidRDefault="000D710C" w:rsidP="0094504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452C842" w14:textId="77777777" w:rsidR="000D710C" w:rsidRPr="00805BE8" w:rsidRDefault="000D710C" w:rsidP="0094504A">
            <w:pPr>
              <w:spacing w:after="120"/>
              <w:rPr>
                <w:rFonts w:eastAsiaTheme="minorEastAsia"/>
                <w:b/>
                <w:bCs/>
                <w:color w:val="0070C0"/>
                <w:lang w:val="en-US" w:eastAsia="zh-CN"/>
              </w:rPr>
            </w:pPr>
            <w:r>
              <w:rPr>
                <w:rFonts w:eastAsiaTheme="minorEastAsia"/>
                <w:b/>
                <w:bCs/>
                <w:color w:val="0070C0"/>
                <w:lang w:val="en-US" w:eastAsia="zh-CN"/>
              </w:rPr>
              <w:t>Comments</w:t>
            </w:r>
          </w:p>
        </w:tc>
      </w:tr>
      <w:tr w:rsidR="00E8475C" w:rsidRPr="00E8475C" w14:paraId="6C2B0E55" w14:textId="77777777" w:rsidTr="004E2C6D">
        <w:tc>
          <w:tcPr>
            <w:tcW w:w="1238" w:type="dxa"/>
            <w:vAlign w:val="center"/>
          </w:tcPr>
          <w:p w14:paraId="02AA150C" w14:textId="0B906E69" w:rsidR="000D710C" w:rsidRPr="00EB64A2" w:rsidRDefault="00E968BB" w:rsidP="00867F58">
            <w:pPr>
              <w:spacing w:after="120"/>
              <w:rPr>
                <w:rFonts w:eastAsiaTheme="minorEastAsia"/>
                <w:lang w:val="en-US" w:eastAsia="zh-CN"/>
              </w:rPr>
            </w:pPr>
            <w:r>
              <w:rPr>
                <w:rFonts w:eastAsiaTheme="minorEastAsia"/>
                <w:lang w:val="en-US" w:eastAsia="zh-CN"/>
              </w:rPr>
              <w:t>Company A</w:t>
            </w:r>
          </w:p>
        </w:tc>
        <w:tc>
          <w:tcPr>
            <w:tcW w:w="8391" w:type="dxa"/>
            <w:vAlign w:val="center"/>
          </w:tcPr>
          <w:p w14:paraId="329067B8" w14:textId="388DB627" w:rsidR="00E968BB" w:rsidRPr="00E968BB" w:rsidRDefault="008F5184" w:rsidP="00E968BB">
            <w:pPr>
              <w:snapToGrid w:val="0"/>
              <w:spacing w:before="60" w:after="60"/>
              <w:jc w:val="both"/>
              <w:rPr>
                <w:b/>
                <w:bCs/>
              </w:rPr>
            </w:pPr>
            <w:r w:rsidRPr="008F5184">
              <w:rPr>
                <w:b/>
                <w:bCs/>
              </w:rPr>
              <w:t>Topic #3: CQI reporting requirements</w:t>
            </w:r>
          </w:p>
          <w:p w14:paraId="1F673BFA" w14:textId="1FD73A68"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1</w:t>
            </w:r>
            <w:r w:rsidR="00E968BB" w:rsidRPr="00E968BB">
              <w:rPr>
                <w:lang w:eastAsia="ko-KR"/>
              </w:rPr>
              <w:t xml:space="preserve">: </w:t>
            </w:r>
            <w:r w:rsidR="00E968BB" w:rsidRPr="00E968BB">
              <w:rPr>
                <w:rFonts w:hint="eastAsia"/>
                <w:lang w:eastAsia="ko-KR"/>
              </w:rPr>
              <w:t xml:space="preserve">Whether to define </w:t>
            </w:r>
            <w:r w:rsidR="00E968BB" w:rsidRPr="00E968BB">
              <w:rPr>
                <w:lang w:eastAsia="ko-KR"/>
              </w:rPr>
              <w:t>FR2 CQI reporting requirements for CQI table 2</w:t>
            </w:r>
          </w:p>
          <w:p w14:paraId="58F2998E" w14:textId="77777777" w:rsidR="00E968BB" w:rsidRPr="00E968BB" w:rsidRDefault="00E968BB" w:rsidP="00E968BB">
            <w:pPr>
              <w:snapToGrid w:val="0"/>
              <w:spacing w:before="60" w:after="60"/>
              <w:jc w:val="both"/>
              <w:rPr>
                <w:lang w:eastAsia="ko-KR"/>
              </w:rPr>
            </w:pPr>
          </w:p>
          <w:p w14:paraId="56749AA5" w14:textId="5585A7AE"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2</w:t>
            </w:r>
            <w:r w:rsidR="00E968BB" w:rsidRPr="00E968BB">
              <w:rPr>
                <w:lang w:eastAsia="ko-KR"/>
              </w:rPr>
              <w:t>: Test applicability for FR2 256QAM CQI Test</w:t>
            </w:r>
          </w:p>
          <w:p w14:paraId="0DB923CE" w14:textId="77777777" w:rsidR="00E968BB" w:rsidRPr="00E968BB" w:rsidRDefault="00E968BB" w:rsidP="00E968BB">
            <w:pPr>
              <w:snapToGrid w:val="0"/>
              <w:spacing w:before="60" w:after="60"/>
              <w:jc w:val="both"/>
              <w:rPr>
                <w:lang w:eastAsia="ko-KR"/>
              </w:rPr>
            </w:pPr>
          </w:p>
          <w:p w14:paraId="69357793" w14:textId="3FD37426"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3</w:t>
            </w:r>
            <w:r w:rsidR="00E968BB" w:rsidRPr="00E968BB">
              <w:rPr>
                <w:lang w:eastAsia="ko-KR"/>
              </w:rPr>
              <w:t xml:space="preserve">: </w:t>
            </w:r>
            <w:r w:rsidR="00E968BB" w:rsidRPr="00E968BB">
              <w:rPr>
                <w:rFonts w:hint="eastAsia"/>
                <w:lang w:eastAsia="ko-KR"/>
              </w:rPr>
              <w:t>SNR testing point</w:t>
            </w:r>
          </w:p>
          <w:p w14:paraId="064A7707" w14:textId="77777777" w:rsidR="00E968BB" w:rsidRPr="00E968BB" w:rsidRDefault="00E968BB" w:rsidP="00E968BB">
            <w:pPr>
              <w:snapToGrid w:val="0"/>
              <w:spacing w:before="60" w:after="60"/>
              <w:jc w:val="both"/>
              <w:rPr>
                <w:lang w:eastAsia="ko-KR"/>
              </w:rPr>
            </w:pPr>
          </w:p>
          <w:p w14:paraId="43393DBC" w14:textId="77E05698" w:rsidR="00E968BB" w:rsidRP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4</w:t>
            </w:r>
            <w:r w:rsidR="00E968BB" w:rsidRPr="00E968BB">
              <w:rPr>
                <w:lang w:eastAsia="ko-KR"/>
              </w:rPr>
              <w:t xml:space="preserve">: </w:t>
            </w:r>
            <w:r w:rsidR="00E968BB" w:rsidRPr="00E968BB">
              <w:rPr>
                <w:rFonts w:hint="eastAsia"/>
                <w:lang w:eastAsia="ko-KR"/>
              </w:rPr>
              <w:t>Other parameters</w:t>
            </w:r>
          </w:p>
          <w:p w14:paraId="51F62D0C" w14:textId="4CC23C90" w:rsidR="00EB64A2" w:rsidRPr="00EB64A2" w:rsidRDefault="00EB64A2" w:rsidP="00E968BB">
            <w:pPr>
              <w:snapToGrid w:val="0"/>
              <w:spacing w:before="60" w:after="60"/>
              <w:jc w:val="both"/>
              <w:rPr>
                <w:rFonts w:eastAsiaTheme="minorEastAsia"/>
                <w:b/>
                <w:u w:val="single"/>
                <w:lang w:eastAsia="zh-CN"/>
              </w:rPr>
            </w:pPr>
          </w:p>
        </w:tc>
      </w:tr>
      <w:tr w:rsidR="004E2C6D" w:rsidRPr="00E8475C" w14:paraId="509778FC" w14:textId="77777777" w:rsidTr="004E2C6D">
        <w:tc>
          <w:tcPr>
            <w:tcW w:w="1238" w:type="dxa"/>
            <w:vAlign w:val="center"/>
          </w:tcPr>
          <w:p w14:paraId="6578535B" w14:textId="59CFA69A" w:rsidR="004E2C6D" w:rsidRDefault="004E2C6D" w:rsidP="004E2C6D">
            <w:pPr>
              <w:spacing w:after="120"/>
              <w:rPr>
                <w:rFonts w:eastAsiaTheme="minorEastAsia"/>
                <w:lang w:val="en-US" w:eastAsia="zh-CN"/>
              </w:rPr>
            </w:pPr>
            <w:r>
              <w:rPr>
                <w:rFonts w:eastAsiaTheme="minorEastAsia"/>
                <w:lang w:val="en-US" w:eastAsia="zh-CN"/>
              </w:rPr>
              <w:t>Qualcomm</w:t>
            </w:r>
          </w:p>
        </w:tc>
        <w:tc>
          <w:tcPr>
            <w:tcW w:w="8391" w:type="dxa"/>
            <w:vAlign w:val="center"/>
          </w:tcPr>
          <w:p w14:paraId="509CEEC6" w14:textId="77777777" w:rsidR="004E2C6D" w:rsidRPr="00E968BB" w:rsidRDefault="004E2C6D" w:rsidP="004E2C6D">
            <w:pPr>
              <w:snapToGrid w:val="0"/>
              <w:spacing w:before="60" w:after="60"/>
              <w:jc w:val="both"/>
              <w:rPr>
                <w:b/>
                <w:bCs/>
              </w:rPr>
            </w:pPr>
            <w:r w:rsidRPr="008F5184">
              <w:rPr>
                <w:b/>
                <w:bCs/>
              </w:rPr>
              <w:t>Topic #3: CQI reporting requirements</w:t>
            </w:r>
          </w:p>
          <w:p w14:paraId="2F810775" w14:textId="77777777" w:rsidR="004E2C6D" w:rsidRDefault="004E2C6D" w:rsidP="004E2C6D">
            <w:pPr>
              <w:snapToGrid w:val="0"/>
              <w:spacing w:before="60" w:after="60"/>
              <w:jc w:val="both"/>
              <w:rPr>
                <w:lang w:eastAsia="ko-KR"/>
              </w:rPr>
            </w:pPr>
            <w:r>
              <w:rPr>
                <w:lang w:eastAsia="ko-KR"/>
              </w:rPr>
              <w:t>Issue 3-</w:t>
            </w:r>
            <w:r>
              <w:rPr>
                <w:rFonts w:eastAsiaTheme="minorEastAsia" w:hint="eastAsia"/>
                <w:lang w:eastAsia="zh-CN"/>
              </w:rPr>
              <w:t>1</w:t>
            </w:r>
            <w:r w:rsidRPr="00E968BB">
              <w:rPr>
                <w:lang w:eastAsia="ko-KR"/>
              </w:rPr>
              <w:t xml:space="preserve">: </w:t>
            </w:r>
            <w:r w:rsidRPr="00E968BB">
              <w:rPr>
                <w:rFonts w:hint="eastAsia"/>
                <w:lang w:eastAsia="ko-KR"/>
              </w:rPr>
              <w:t xml:space="preserve">Whether to define </w:t>
            </w:r>
            <w:r w:rsidRPr="00E968BB">
              <w:rPr>
                <w:lang w:eastAsia="ko-KR"/>
              </w:rPr>
              <w:t>FR2 CQI reporting requirements for CQI table 2</w:t>
            </w:r>
          </w:p>
          <w:p w14:paraId="0407F211" w14:textId="51D8B9A3" w:rsidR="004E2C6D" w:rsidRPr="00E968BB" w:rsidRDefault="004E2C6D" w:rsidP="004E2C6D">
            <w:pPr>
              <w:snapToGrid w:val="0"/>
              <w:spacing w:before="60" w:after="60"/>
              <w:jc w:val="both"/>
              <w:rPr>
                <w:lang w:eastAsia="ko-KR"/>
              </w:rPr>
            </w:pPr>
            <w:r>
              <w:rPr>
                <w:lang w:eastAsia="ko-KR"/>
              </w:rPr>
              <w:t>Ok with recommended WF.</w:t>
            </w:r>
          </w:p>
          <w:p w14:paraId="3FDE327E" w14:textId="77777777" w:rsidR="004E2C6D" w:rsidRDefault="004E2C6D" w:rsidP="004E2C6D">
            <w:pPr>
              <w:snapToGrid w:val="0"/>
              <w:spacing w:before="60" w:after="60"/>
              <w:jc w:val="both"/>
              <w:rPr>
                <w:lang w:eastAsia="ko-KR"/>
              </w:rPr>
            </w:pPr>
            <w:r>
              <w:rPr>
                <w:lang w:eastAsia="ko-KR"/>
              </w:rPr>
              <w:t>Issue 3-</w:t>
            </w:r>
            <w:r>
              <w:rPr>
                <w:rFonts w:eastAsiaTheme="minorEastAsia" w:hint="eastAsia"/>
                <w:lang w:eastAsia="zh-CN"/>
              </w:rPr>
              <w:t>2</w:t>
            </w:r>
            <w:r w:rsidRPr="00E968BB">
              <w:rPr>
                <w:lang w:eastAsia="ko-KR"/>
              </w:rPr>
              <w:t>: Test applicability for FR2 256QAM CQI Test</w:t>
            </w:r>
          </w:p>
          <w:p w14:paraId="4A43EE14" w14:textId="6A84D6D0" w:rsidR="004E2C6D" w:rsidRPr="00E968BB" w:rsidRDefault="00FD015F" w:rsidP="004E2C6D">
            <w:pPr>
              <w:snapToGrid w:val="0"/>
              <w:spacing w:before="60" w:after="60"/>
              <w:jc w:val="both"/>
              <w:rPr>
                <w:lang w:eastAsia="ko-KR"/>
              </w:rPr>
            </w:pPr>
            <w:r>
              <w:rPr>
                <w:lang w:eastAsia="ko-KR"/>
              </w:rPr>
              <w:t>I assume that “replace” means if UE passes the test with MCS Table 2, then it can skip the test with MCS Table 1. If that is the case, we are ok with Option 1, if it is agreed to define the CQI reporting test with MCS Table 2.</w:t>
            </w:r>
          </w:p>
          <w:p w14:paraId="2B115B18" w14:textId="77777777" w:rsidR="004E2C6D" w:rsidRDefault="004E2C6D" w:rsidP="004E2C6D">
            <w:pPr>
              <w:snapToGrid w:val="0"/>
              <w:spacing w:before="60" w:after="60"/>
              <w:jc w:val="both"/>
              <w:rPr>
                <w:lang w:eastAsia="ko-KR"/>
              </w:rPr>
            </w:pPr>
            <w:r>
              <w:rPr>
                <w:lang w:eastAsia="ko-KR"/>
              </w:rPr>
              <w:t>Issue 3-</w:t>
            </w:r>
            <w:r>
              <w:rPr>
                <w:rFonts w:eastAsiaTheme="minorEastAsia" w:hint="eastAsia"/>
                <w:lang w:eastAsia="zh-CN"/>
              </w:rPr>
              <w:t>3</w:t>
            </w:r>
            <w:r w:rsidRPr="00E968BB">
              <w:rPr>
                <w:lang w:eastAsia="ko-KR"/>
              </w:rPr>
              <w:t xml:space="preserve">: </w:t>
            </w:r>
            <w:r w:rsidRPr="00E968BB">
              <w:rPr>
                <w:rFonts w:hint="eastAsia"/>
                <w:lang w:eastAsia="ko-KR"/>
              </w:rPr>
              <w:t>SNR testing point</w:t>
            </w:r>
          </w:p>
          <w:p w14:paraId="53E07BCA" w14:textId="70790A6E" w:rsidR="004E2C6D" w:rsidRPr="00E968BB" w:rsidRDefault="00AD12CF" w:rsidP="004E2C6D">
            <w:pPr>
              <w:snapToGrid w:val="0"/>
              <w:spacing w:before="60" w:after="60"/>
              <w:jc w:val="both"/>
              <w:rPr>
                <w:lang w:eastAsia="ko-KR"/>
              </w:rPr>
            </w:pPr>
            <w:r>
              <w:rPr>
                <w:lang w:eastAsia="ko-KR"/>
              </w:rPr>
              <w:t>Prefer to decide this after the decision on Issue 3-1.</w:t>
            </w:r>
          </w:p>
          <w:p w14:paraId="65F9C694" w14:textId="77777777" w:rsidR="004E2C6D" w:rsidRPr="00E968BB" w:rsidRDefault="004E2C6D" w:rsidP="004E2C6D">
            <w:pPr>
              <w:snapToGrid w:val="0"/>
              <w:spacing w:before="60" w:after="60"/>
              <w:jc w:val="both"/>
              <w:rPr>
                <w:lang w:eastAsia="ko-KR"/>
              </w:rPr>
            </w:pPr>
            <w:r>
              <w:rPr>
                <w:lang w:eastAsia="ko-KR"/>
              </w:rPr>
              <w:t>Issue 3-</w:t>
            </w:r>
            <w:r>
              <w:rPr>
                <w:rFonts w:eastAsiaTheme="minorEastAsia" w:hint="eastAsia"/>
                <w:lang w:eastAsia="zh-CN"/>
              </w:rPr>
              <w:t>4</w:t>
            </w:r>
            <w:r w:rsidRPr="00E968BB">
              <w:rPr>
                <w:lang w:eastAsia="ko-KR"/>
              </w:rPr>
              <w:t xml:space="preserve">: </w:t>
            </w:r>
            <w:r w:rsidRPr="00E968BB">
              <w:rPr>
                <w:rFonts w:hint="eastAsia"/>
                <w:lang w:eastAsia="ko-KR"/>
              </w:rPr>
              <w:t>Other parameters</w:t>
            </w:r>
          </w:p>
          <w:p w14:paraId="5422A818" w14:textId="23364AAE" w:rsidR="004E2C6D" w:rsidRPr="0085766E" w:rsidRDefault="00AD12CF" w:rsidP="004E2C6D">
            <w:pPr>
              <w:snapToGrid w:val="0"/>
              <w:spacing w:before="60" w:after="60"/>
              <w:jc w:val="both"/>
            </w:pPr>
            <w:r w:rsidRPr="0085766E">
              <w:t>Ok with Option 1.</w:t>
            </w:r>
          </w:p>
        </w:tc>
      </w:tr>
      <w:tr w:rsidR="00ED689B" w:rsidRPr="00E8475C" w14:paraId="678ABD03" w14:textId="77777777" w:rsidTr="004E2C6D">
        <w:tc>
          <w:tcPr>
            <w:tcW w:w="1238" w:type="dxa"/>
            <w:vAlign w:val="center"/>
          </w:tcPr>
          <w:p w14:paraId="258A0758" w14:textId="3BA9EDCB" w:rsidR="00ED689B" w:rsidRDefault="00ED689B" w:rsidP="004E2C6D">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1" w:type="dxa"/>
            <w:vAlign w:val="center"/>
          </w:tcPr>
          <w:p w14:paraId="32B679B7" w14:textId="77777777" w:rsidR="00ED689B" w:rsidRPr="00E968BB" w:rsidRDefault="00ED689B" w:rsidP="00ED689B">
            <w:pPr>
              <w:snapToGrid w:val="0"/>
              <w:spacing w:before="60" w:after="60"/>
              <w:jc w:val="both"/>
              <w:rPr>
                <w:b/>
                <w:bCs/>
              </w:rPr>
            </w:pPr>
            <w:r w:rsidRPr="008F5184">
              <w:rPr>
                <w:b/>
                <w:bCs/>
              </w:rPr>
              <w:t>Topic #3: CQI reporting requirements</w:t>
            </w:r>
          </w:p>
          <w:p w14:paraId="1D683314" w14:textId="77777777" w:rsidR="00ED689B" w:rsidRDefault="00ED689B" w:rsidP="00ED689B">
            <w:pPr>
              <w:snapToGrid w:val="0"/>
              <w:spacing w:before="60" w:after="60"/>
              <w:jc w:val="both"/>
              <w:rPr>
                <w:lang w:eastAsia="ko-KR"/>
              </w:rPr>
            </w:pPr>
            <w:r>
              <w:rPr>
                <w:lang w:eastAsia="ko-KR"/>
              </w:rPr>
              <w:t>Issue 3-</w:t>
            </w:r>
            <w:r>
              <w:rPr>
                <w:rFonts w:eastAsiaTheme="minorEastAsia" w:hint="eastAsia"/>
                <w:lang w:eastAsia="zh-CN"/>
              </w:rPr>
              <w:t>1</w:t>
            </w:r>
            <w:r w:rsidRPr="00E968BB">
              <w:rPr>
                <w:lang w:eastAsia="ko-KR"/>
              </w:rPr>
              <w:t xml:space="preserve">: </w:t>
            </w:r>
            <w:r w:rsidRPr="00E968BB">
              <w:rPr>
                <w:rFonts w:hint="eastAsia"/>
                <w:lang w:eastAsia="ko-KR"/>
              </w:rPr>
              <w:t xml:space="preserve">Whether to define </w:t>
            </w:r>
            <w:r w:rsidRPr="00E968BB">
              <w:rPr>
                <w:lang w:eastAsia="ko-KR"/>
              </w:rPr>
              <w:t>FR2 CQI reporting requirements for CQI table 2</w:t>
            </w:r>
          </w:p>
          <w:p w14:paraId="417C58B0" w14:textId="77777777" w:rsidR="00ED689B" w:rsidRDefault="00ED689B" w:rsidP="00ED689B">
            <w:pPr>
              <w:snapToGrid w:val="0"/>
              <w:spacing w:before="60" w:after="60"/>
              <w:jc w:val="both"/>
              <w:rPr>
                <w:lang w:eastAsia="zh-CN"/>
              </w:rPr>
            </w:pPr>
            <w:r>
              <w:rPr>
                <w:rFonts w:hint="eastAsia"/>
                <w:lang w:eastAsia="zh-CN"/>
              </w:rPr>
              <w:t>Based on our simulation results, in AWGN channel, w</w:t>
            </w:r>
            <w:r w:rsidRPr="00ED624E">
              <w:rPr>
                <w:lang w:eastAsia="zh-CN"/>
              </w:rPr>
              <w:t xml:space="preserve">hen the SNR is </w:t>
            </w:r>
            <w:r>
              <w:rPr>
                <w:lang w:eastAsia="zh-CN"/>
              </w:rPr>
              <w:t xml:space="preserve">not smaller than </w:t>
            </w:r>
            <w:r w:rsidRPr="00ED624E">
              <w:rPr>
                <w:lang w:eastAsia="zh-CN"/>
              </w:rPr>
              <w:t xml:space="preserve">19dB, the chance of reporting CQI </w:t>
            </w:r>
            <w:r w:rsidRPr="00ED624E">
              <w:rPr>
                <w:rFonts w:hint="eastAsia"/>
                <w:lang w:eastAsia="zh-CN"/>
              </w:rPr>
              <w:t>corresponding to</w:t>
            </w:r>
            <w:r w:rsidRPr="00ED624E">
              <w:rPr>
                <w:lang w:eastAsia="zh-CN"/>
              </w:rPr>
              <w:t xml:space="preserve"> 256QAM</w:t>
            </w:r>
            <w:r>
              <w:rPr>
                <w:lang w:eastAsia="zh-CN"/>
              </w:rPr>
              <w:t xml:space="preserve"> is high, which is aligned with the simulation results provided by Huawei. </w:t>
            </w:r>
          </w:p>
          <w:p w14:paraId="5A632A48" w14:textId="77777777" w:rsidR="00ED689B" w:rsidRDefault="00ED689B" w:rsidP="00ED689B">
            <w:pPr>
              <w:snapToGrid w:val="0"/>
              <w:spacing w:before="60" w:after="60"/>
              <w:jc w:val="both"/>
              <w:rPr>
                <w:lang w:eastAsia="zh-CN"/>
              </w:rPr>
            </w:pPr>
            <w:r>
              <w:rPr>
                <w:rFonts w:hint="eastAsia"/>
                <w:lang w:eastAsia="zh-CN"/>
              </w:rPr>
              <w:t>F</w:t>
            </w:r>
            <w:r>
              <w:rPr>
                <w:lang w:eastAsia="zh-CN"/>
              </w:rPr>
              <w:t>urthermore, u</w:t>
            </w:r>
            <w:r w:rsidRPr="00ED624E">
              <w:rPr>
                <w:lang w:eastAsia="zh-CN"/>
              </w:rPr>
              <w:t xml:space="preserve">nder fading condition, </w:t>
            </w:r>
            <w:r>
              <w:rPr>
                <w:rFonts w:hint="eastAsia"/>
                <w:lang w:eastAsia="zh-CN"/>
              </w:rPr>
              <w:t xml:space="preserve">it is expected that </w:t>
            </w:r>
            <w:r w:rsidRPr="00ED624E">
              <w:rPr>
                <w:lang w:eastAsia="zh-CN"/>
              </w:rPr>
              <w:t>lower SNR will be needed for UE to report CQI</w:t>
            </w:r>
            <w:r>
              <w:rPr>
                <w:rFonts w:hint="eastAsia"/>
                <w:lang w:eastAsia="zh-CN"/>
              </w:rPr>
              <w:t xml:space="preserve"> </w:t>
            </w:r>
            <w:r w:rsidRPr="00ED624E">
              <w:rPr>
                <w:lang w:eastAsia="zh-CN"/>
              </w:rPr>
              <w:t>corresponding</w:t>
            </w:r>
            <w:r>
              <w:rPr>
                <w:rFonts w:hint="eastAsia"/>
                <w:lang w:eastAsia="zh-CN"/>
              </w:rPr>
              <w:t xml:space="preserve"> to </w:t>
            </w:r>
            <w:r w:rsidRPr="00ED624E">
              <w:rPr>
                <w:lang w:eastAsia="zh-CN"/>
              </w:rPr>
              <w:t>256QAM</w:t>
            </w:r>
            <w:r>
              <w:rPr>
                <w:rFonts w:hint="eastAsia"/>
                <w:lang w:eastAsia="zh-CN"/>
              </w:rPr>
              <w:t xml:space="preserve"> with </w:t>
            </w:r>
            <w:r>
              <w:rPr>
                <w:lang w:eastAsia="zh-CN"/>
              </w:rPr>
              <w:t>certain</w:t>
            </w:r>
            <w:r>
              <w:rPr>
                <w:rFonts w:hint="eastAsia"/>
                <w:lang w:eastAsia="zh-CN"/>
              </w:rPr>
              <w:t xml:space="preserve"> </w:t>
            </w:r>
            <w:r>
              <w:rPr>
                <w:lang w:eastAsia="zh-CN"/>
              </w:rPr>
              <w:t>opportunity</w:t>
            </w:r>
            <w:r w:rsidRPr="00ED624E">
              <w:rPr>
                <w:lang w:eastAsia="zh-CN"/>
              </w:rPr>
              <w:t>.</w:t>
            </w:r>
          </w:p>
          <w:p w14:paraId="2959FDE6" w14:textId="77777777" w:rsidR="00ED689B" w:rsidRDefault="00ED689B" w:rsidP="00ED689B">
            <w:pPr>
              <w:snapToGrid w:val="0"/>
              <w:spacing w:before="60" w:after="60"/>
              <w:jc w:val="both"/>
              <w:rPr>
                <w:lang w:eastAsia="zh-CN"/>
              </w:rPr>
            </w:pPr>
            <w:r>
              <w:rPr>
                <w:rFonts w:hint="eastAsia"/>
                <w:lang w:eastAsia="zh-CN"/>
              </w:rPr>
              <w:t>I</w:t>
            </w:r>
            <w:r>
              <w:rPr>
                <w:lang w:eastAsia="zh-CN"/>
              </w:rPr>
              <w:t>f we agree to use 50MHz CBW, CQI</w:t>
            </w:r>
            <w:r>
              <w:rPr>
                <w:rFonts w:hint="eastAsia"/>
                <w:lang w:eastAsia="zh-CN"/>
              </w:rPr>
              <w:t xml:space="preserve"> indices </w:t>
            </w:r>
            <w:r>
              <w:rPr>
                <w:lang w:eastAsia="zh-CN"/>
              </w:rPr>
              <w:t xml:space="preserve">corresponding 256QAM </w:t>
            </w:r>
            <w:r>
              <w:rPr>
                <w:rFonts w:hint="eastAsia"/>
                <w:lang w:eastAsia="zh-CN"/>
              </w:rPr>
              <w:t>can</w:t>
            </w:r>
            <w:r>
              <w:rPr>
                <w:lang w:eastAsia="zh-CN"/>
              </w:rPr>
              <w:t xml:space="preserve"> be reported </w:t>
            </w:r>
            <w:r>
              <w:rPr>
                <w:rFonts w:hint="eastAsia"/>
                <w:lang w:eastAsia="zh-CN"/>
              </w:rPr>
              <w:t>under</w:t>
            </w:r>
            <w:r>
              <w:rPr>
                <w:lang w:eastAsia="zh-CN"/>
              </w:rPr>
              <w:t xml:space="preserve"> testable SNR. </w:t>
            </w:r>
          </w:p>
          <w:p w14:paraId="7C6E300D" w14:textId="77777777" w:rsidR="00ED689B" w:rsidRDefault="00ED689B" w:rsidP="00ED689B">
            <w:pPr>
              <w:snapToGrid w:val="0"/>
              <w:spacing w:before="60" w:after="60"/>
              <w:jc w:val="both"/>
              <w:rPr>
                <w:lang w:eastAsia="zh-CN"/>
              </w:rPr>
            </w:pPr>
            <w:r>
              <w:rPr>
                <w:lang w:eastAsia="zh-CN"/>
              </w:rPr>
              <w:t xml:space="preserve">So, we support to </w:t>
            </w:r>
            <w:r w:rsidRPr="00ED624E">
              <w:rPr>
                <w:lang w:eastAsia="zh-CN"/>
              </w:rPr>
              <w:t>define FR2 CQI reporting requirements for CQI table 2</w:t>
            </w:r>
            <w:r>
              <w:rPr>
                <w:rFonts w:hint="eastAsia"/>
                <w:lang w:eastAsia="zh-CN"/>
              </w:rPr>
              <w:t xml:space="preserve"> under both AWGN and fading conditions, </w:t>
            </w:r>
            <w:r>
              <w:rPr>
                <w:lang w:eastAsia="zh-CN"/>
              </w:rPr>
              <w:t xml:space="preserve">and </w:t>
            </w:r>
            <w:r w:rsidRPr="00ED624E">
              <w:rPr>
                <w:rFonts w:hint="eastAsia"/>
                <w:lang w:eastAsia="zh-CN"/>
              </w:rPr>
              <w:t>use</w:t>
            </w:r>
            <w:r w:rsidRPr="00ED624E">
              <w:rPr>
                <w:lang w:eastAsia="zh-CN"/>
              </w:rPr>
              <w:t xml:space="preserve"> channel bandwidth </w:t>
            </w:r>
            <w:r w:rsidRPr="00ED624E">
              <w:rPr>
                <w:rFonts w:hint="eastAsia"/>
                <w:lang w:eastAsia="zh-CN"/>
              </w:rPr>
              <w:t>of</w:t>
            </w:r>
            <w:r w:rsidRPr="00ED624E">
              <w:rPr>
                <w:lang w:eastAsia="zh-CN"/>
              </w:rPr>
              <w:t xml:space="preserve"> 50MHz</w:t>
            </w:r>
            <w:r>
              <w:rPr>
                <w:rFonts w:hint="eastAsia"/>
                <w:lang w:eastAsia="zh-CN"/>
              </w:rPr>
              <w:t>.</w:t>
            </w:r>
          </w:p>
          <w:p w14:paraId="2A365836" w14:textId="77777777" w:rsidR="00ED689B" w:rsidRPr="00E968BB" w:rsidRDefault="00ED689B" w:rsidP="00ED689B">
            <w:pPr>
              <w:snapToGrid w:val="0"/>
              <w:spacing w:before="60" w:after="60"/>
              <w:jc w:val="both"/>
              <w:rPr>
                <w:lang w:eastAsia="zh-CN"/>
              </w:rPr>
            </w:pPr>
          </w:p>
          <w:p w14:paraId="01E2E244" w14:textId="77777777" w:rsidR="00ED689B" w:rsidRDefault="00ED689B" w:rsidP="00ED689B">
            <w:pPr>
              <w:snapToGrid w:val="0"/>
              <w:spacing w:before="60" w:after="60"/>
              <w:jc w:val="both"/>
              <w:rPr>
                <w:lang w:eastAsia="ko-KR"/>
              </w:rPr>
            </w:pPr>
            <w:r>
              <w:rPr>
                <w:lang w:eastAsia="ko-KR"/>
              </w:rPr>
              <w:t>Issue 3-</w:t>
            </w:r>
            <w:r>
              <w:rPr>
                <w:rFonts w:eastAsiaTheme="minorEastAsia" w:hint="eastAsia"/>
                <w:lang w:eastAsia="zh-CN"/>
              </w:rPr>
              <w:t>2</w:t>
            </w:r>
            <w:r w:rsidRPr="00E968BB">
              <w:rPr>
                <w:lang w:eastAsia="ko-KR"/>
              </w:rPr>
              <w:t>: Test applicability for FR2 256QAM CQI Test</w:t>
            </w:r>
          </w:p>
          <w:p w14:paraId="780F0B97" w14:textId="77777777" w:rsidR="00ED689B" w:rsidRDefault="00ED689B" w:rsidP="00ED689B">
            <w:pPr>
              <w:snapToGrid w:val="0"/>
              <w:spacing w:before="60" w:after="60"/>
              <w:jc w:val="both"/>
              <w:rPr>
                <w:lang w:eastAsia="zh-CN"/>
              </w:rPr>
            </w:pPr>
            <w:r>
              <w:rPr>
                <w:rFonts w:hint="eastAsia"/>
                <w:lang w:eastAsia="zh-CN"/>
              </w:rPr>
              <w:t>W</w:t>
            </w:r>
            <w:r>
              <w:rPr>
                <w:lang w:eastAsia="zh-CN"/>
              </w:rPr>
              <w:t xml:space="preserve">e support option 1, which means </w:t>
            </w:r>
            <w:r w:rsidRPr="007A6649">
              <w:rPr>
                <w:lang w:eastAsia="zh-CN"/>
              </w:rPr>
              <w:t>the number of test cases</w:t>
            </w:r>
            <w:r>
              <w:rPr>
                <w:lang w:eastAsia="zh-CN"/>
              </w:rPr>
              <w:t xml:space="preserve"> is not increased.</w:t>
            </w:r>
          </w:p>
          <w:p w14:paraId="743C853C" w14:textId="77777777" w:rsidR="00ED689B" w:rsidRPr="00E968BB" w:rsidRDefault="00ED689B" w:rsidP="00ED689B">
            <w:pPr>
              <w:snapToGrid w:val="0"/>
              <w:spacing w:before="60" w:after="60"/>
              <w:jc w:val="both"/>
              <w:rPr>
                <w:lang w:eastAsia="zh-CN"/>
              </w:rPr>
            </w:pPr>
          </w:p>
          <w:p w14:paraId="50D0366C" w14:textId="77777777" w:rsidR="00ED689B" w:rsidRDefault="00ED689B" w:rsidP="00ED689B">
            <w:pPr>
              <w:snapToGrid w:val="0"/>
              <w:spacing w:before="60" w:after="60"/>
              <w:jc w:val="both"/>
              <w:rPr>
                <w:lang w:eastAsia="ko-KR"/>
              </w:rPr>
            </w:pPr>
            <w:r>
              <w:rPr>
                <w:lang w:eastAsia="ko-KR"/>
              </w:rPr>
              <w:t>Issue 3-</w:t>
            </w:r>
            <w:r>
              <w:rPr>
                <w:rFonts w:eastAsiaTheme="minorEastAsia" w:hint="eastAsia"/>
                <w:lang w:eastAsia="zh-CN"/>
              </w:rPr>
              <w:t>3</w:t>
            </w:r>
            <w:r w:rsidRPr="00E968BB">
              <w:rPr>
                <w:lang w:eastAsia="ko-KR"/>
              </w:rPr>
              <w:t xml:space="preserve">: </w:t>
            </w:r>
            <w:r w:rsidRPr="00E968BB">
              <w:rPr>
                <w:rFonts w:hint="eastAsia"/>
                <w:lang w:eastAsia="ko-KR"/>
              </w:rPr>
              <w:t>SNR testing point</w:t>
            </w:r>
          </w:p>
          <w:p w14:paraId="5EC4AF2A" w14:textId="77777777" w:rsidR="00ED689B" w:rsidRDefault="00ED689B" w:rsidP="00ED689B">
            <w:pPr>
              <w:snapToGrid w:val="0"/>
              <w:spacing w:before="60" w:after="60"/>
              <w:jc w:val="both"/>
              <w:rPr>
                <w:lang w:eastAsia="zh-CN"/>
              </w:rPr>
            </w:pPr>
            <w:r>
              <w:rPr>
                <w:rFonts w:hint="eastAsia"/>
                <w:lang w:eastAsia="zh-CN"/>
              </w:rPr>
              <w:t>W</w:t>
            </w:r>
            <w:r>
              <w:rPr>
                <w:lang w:eastAsia="zh-CN"/>
              </w:rPr>
              <w:t xml:space="preserve">e propose </w:t>
            </w:r>
            <w:r w:rsidRPr="00ED624E">
              <w:rPr>
                <w:lang w:eastAsia="zh-CN"/>
              </w:rPr>
              <w:t>19/20 dB</w:t>
            </w:r>
            <w:r>
              <w:rPr>
                <w:lang w:eastAsia="zh-CN"/>
              </w:rPr>
              <w:t xml:space="preserve"> for AWGN condition and </w:t>
            </w:r>
            <w:r w:rsidRPr="00ED624E">
              <w:rPr>
                <w:lang w:eastAsia="zh-CN"/>
              </w:rPr>
              <w:t>17/18 dB</w:t>
            </w:r>
            <w:r>
              <w:rPr>
                <w:lang w:eastAsia="zh-CN"/>
              </w:rPr>
              <w:t xml:space="preserve"> for fading condition.</w:t>
            </w:r>
          </w:p>
          <w:p w14:paraId="3A80C79C" w14:textId="77777777" w:rsidR="00ED689B" w:rsidRPr="00E968BB" w:rsidRDefault="00ED689B" w:rsidP="00ED689B">
            <w:pPr>
              <w:snapToGrid w:val="0"/>
              <w:spacing w:before="60" w:after="60"/>
              <w:jc w:val="both"/>
              <w:rPr>
                <w:lang w:eastAsia="zh-CN"/>
              </w:rPr>
            </w:pPr>
          </w:p>
          <w:p w14:paraId="79766DFB" w14:textId="77777777" w:rsidR="00ED689B" w:rsidRPr="00E968BB" w:rsidRDefault="00ED689B" w:rsidP="00ED689B">
            <w:pPr>
              <w:snapToGrid w:val="0"/>
              <w:spacing w:before="60" w:after="60"/>
              <w:jc w:val="both"/>
              <w:rPr>
                <w:lang w:eastAsia="ko-KR"/>
              </w:rPr>
            </w:pPr>
            <w:r>
              <w:rPr>
                <w:lang w:eastAsia="ko-KR"/>
              </w:rPr>
              <w:t>Issue 3-</w:t>
            </w:r>
            <w:r>
              <w:rPr>
                <w:rFonts w:eastAsiaTheme="minorEastAsia" w:hint="eastAsia"/>
                <w:lang w:eastAsia="zh-CN"/>
              </w:rPr>
              <w:t>4</w:t>
            </w:r>
            <w:r w:rsidRPr="00E968BB">
              <w:rPr>
                <w:lang w:eastAsia="ko-KR"/>
              </w:rPr>
              <w:t xml:space="preserve">: </w:t>
            </w:r>
            <w:r w:rsidRPr="00E968BB">
              <w:rPr>
                <w:rFonts w:hint="eastAsia"/>
                <w:lang w:eastAsia="ko-KR"/>
              </w:rPr>
              <w:t>Other parameters</w:t>
            </w:r>
          </w:p>
          <w:p w14:paraId="3B488107" w14:textId="4F662CDF" w:rsidR="00ED689B" w:rsidRPr="008F5184" w:rsidRDefault="00ED689B" w:rsidP="00ED689B">
            <w:pPr>
              <w:snapToGrid w:val="0"/>
              <w:spacing w:before="60" w:after="60"/>
              <w:jc w:val="both"/>
              <w:rPr>
                <w:b/>
                <w:bCs/>
              </w:rPr>
            </w:pPr>
            <w:r>
              <w:rPr>
                <w:lang w:eastAsia="zh-CN"/>
              </w:rPr>
              <w:t xml:space="preserve">We propose to </w:t>
            </w:r>
            <w:r w:rsidRPr="00ED624E">
              <w:rPr>
                <w:lang w:eastAsia="zh-CN"/>
              </w:rPr>
              <w:t>reuse the assumptions</w:t>
            </w:r>
            <w:r w:rsidRPr="00ED624E">
              <w:rPr>
                <w:rFonts w:hint="eastAsia"/>
                <w:lang w:eastAsia="zh-CN"/>
              </w:rPr>
              <w:t xml:space="preserve"> in </w:t>
            </w:r>
            <w:r w:rsidRPr="00ED624E">
              <w:rPr>
                <w:lang w:eastAsia="zh-CN"/>
              </w:rPr>
              <w:t>Rel-15 FR2</w:t>
            </w:r>
            <w:r w:rsidRPr="00ED624E">
              <w:rPr>
                <w:rFonts w:hint="eastAsia"/>
                <w:lang w:eastAsia="zh-CN"/>
              </w:rPr>
              <w:t xml:space="preserve"> CQI tests</w:t>
            </w:r>
          </w:p>
        </w:tc>
      </w:tr>
      <w:tr w:rsidR="004B04D6" w:rsidRPr="00E8475C" w14:paraId="7C7CCC1D" w14:textId="77777777" w:rsidTr="004E2C6D">
        <w:tc>
          <w:tcPr>
            <w:tcW w:w="1238" w:type="dxa"/>
            <w:vAlign w:val="center"/>
          </w:tcPr>
          <w:p w14:paraId="28AD4FD7" w14:textId="42BB5787" w:rsidR="004B04D6" w:rsidRPr="004B04D6" w:rsidRDefault="004B04D6" w:rsidP="004B04D6">
            <w:pPr>
              <w:spacing w:after="120"/>
              <w:rPr>
                <w:rFonts w:eastAsiaTheme="minorEastAsia"/>
                <w:lang w:eastAsia="zh-CN"/>
              </w:rPr>
            </w:pPr>
            <w:r>
              <w:rPr>
                <w:rFonts w:eastAsiaTheme="minorEastAsia"/>
                <w:lang w:eastAsia="zh-CN"/>
              </w:rPr>
              <w:t>Huawei</w:t>
            </w:r>
          </w:p>
        </w:tc>
        <w:tc>
          <w:tcPr>
            <w:tcW w:w="8391" w:type="dxa"/>
            <w:vAlign w:val="center"/>
          </w:tcPr>
          <w:p w14:paraId="3FB48AEA" w14:textId="77777777" w:rsidR="004B04D6" w:rsidRPr="00E968BB" w:rsidRDefault="004B04D6" w:rsidP="004B04D6">
            <w:pPr>
              <w:snapToGrid w:val="0"/>
              <w:spacing w:before="60" w:after="60"/>
              <w:jc w:val="both"/>
              <w:rPr>
                <w:b/>
                <w:bCs/>
              </w:rPr>
            </w:pPr>
            <w:r w:rsidRPr="008F5184">
              <w:rPr>
                <w:b/>
                <w:bCs/>
              </w:rPr>
              <w:t>Topic #3: CQI reporting requirements</w:t>
            </w:r>
          </w:p>
          <w:p w14:paraId="0C41F699" w14:textId="77777777" w:rsidR="004B04D6" w:rsidRDefault="004B04D6" w:rsidP="004B04D6">
            <w:pPr>
              <w:snapToGrid w:val="0"/>
              <w:spacing w:before="60" w:after="60"/>
              <w:jc w:val="both"/>
              <w:rPr>
                <w:lang w:eastAsia="ko-KR"/>
              </w:rPr>
            </w:pPr>
            <w:r>
              <w:rPr>
                <w:lang w:eastAsia="ko-KR"/>
              </w:rPr>
              <w:t>Issue 3-</w:t>
            </w:r>
            <w:r>
              <w:rPr>
                <w:rFonts w:eastAsiaTheme="minorEastAsia" w:hint="eastAsia"/>
                <w:lang w:eastAsia="zh-CN"/>
              </w:rPr>
              <w:t>1</w:t>
            </w:r>
            <w:r w:rsidRPr="00E968BB">
              <w:rPr>
                <w:lang w:eastAsia="ko-KR"/>
              </w:rPr>
              <w:t xml:space="preserve">: </w:t>
            </w:r>
            <w:r w:rsidRPr="00E968BB">
              <w:rPr>
                <w:rFonts w:hint="eastAsia"/>
                <w:lang w:eastAsia="ko-KR"/>
              </w:rPr>
              <w:t xml:space="preserve">Whether to define </w:t>
            </w:r>
            <w:r w:rsidRPr="00E968BB">
              <w:rPr>
                <w:lang w:eastAsia="ko-KR"/>
              </w:rPr>
              <w:t>FR2 CQI reporting requirements for CQI table 2</w:t>
            </w:r>
          </w:p>
          <w:p w14:paraId="42AA050E" w14:textId="2738D861" w:rsidR="004B04D6" w:rsidRPr="004B04D6" w:rsidRDefault="00572111" w:rsidP="004B04D6">
            <w:pPr>
              <w:snapToGrid w:val="0"/>
              <w:spacing w:before="60" w:after="60"/>
              <w:jc w:val="both"/>
              <w:rPr>
                <w:rFonts w:eastAsiaTheme="minorEastAsia"/>
                <w:lang w:eastAsia="zh-CN"/>
              </w:rPr>
            </w:pPr>
            <w:r>
              <w:rPr>
                <w:rFonts w:eastAsiaTheme="minorEastAsia"/>
                <w:lang w:eastAsia="zh-CN"/>
              </w:rPr>
              <w:t xml:space="preserve">For AWGN cases, </w:t>
            </w:r>
            <w:r w:rsidR="00566094">
              <w:rPr>
                <w:rFonts w:eastAsiaTheme="minorEastAsia"/>
                <w:lang w:eastAsia="zh-CN"/>
              </w:rPr>
              <w:t xml:space="preserve">based on simulation, </w:t>
            </w:r>
            <w:r w:rsidRPr="00D16F85">
              <w:rPr>
                <w:rFonts w:eastAsiaTheme="minorEastAsia"/>
                <w:lang w:eastAsia="zh-CN"/>
              </w:rPr>
              <w:t xml:space="preserve">it can be observed that MCS 12 which is the lowest MCS for 256QAM </w:t>
            </w:r>
            <w:r w:rsidR="00566094" w:rsidRPr="0085766E">
              <w:rPr>
                <w:rFonts w:eastAsiaTheme="minorEastAsia"/>
                <w:lang w:eastAsia="zh-CN"/>
              </w:rPr>
              <w:t>is reported at 20</w:t>
            </w:r>
            <w:r w:rsidRPr="00D16F85">
              <w:rPr>
                <w:rFonts w:eastAsiaTheme="minorEastAsia"/>
                <w:lang w:eastAsia="zh-CN"/>
              </w:rPr>
              <w:t>dB SNR</w:t>
            </w:r>
            <w:r w:rsidR="00566094">
              <w:rPr>
                <w:rFonts w:eastAsiaTheme="minorEastAsia"/>
                <w:lang w:eastAsia="zh-CN"/>
              </w:rPr>
              <w:t>. f</w:t>
            </w:r>
            <w:r>
              <w:rPr>
                <w:rFonts w:eastAsiaTheme="minorEastAsia"/>
                <w:lang w:eastAsia="zh-CN"/>
              </w:rPr>
              <w:t xml:space="preserve">or our understanding, the simulation results </w:t>
            </w:r>
            <w:proofErr w:type="gramStart"/>
            <w:r>
              <w:rPr>
                <w:rFonts w:eastAsiaTheme="minorEastAsia"/>
                <w:lang w:eastAsia="zh-CN"/>
              </w:rPr>
              <w:t>is</w:t>
            </w:r>
            <w:proofErr w:type="gramEnd"/>
            <w:r>
              <w:rPr>
                <w:rFonts w:eastAsiaTheme="minorEastAsia"/>
                <w:lang w:eastAsia="zh-CN"/>
              </w:rPr>
              <w:t xml:space="preserve"> ideal results. Considering about 3dB impairment, </w:t>
            </w:r>
            <w:r w:rsidR="009E087F">
              <w:rPr>
                <w:rFonts w:eastAsiaTheme="minorEastAsia"/>
                <w:lang w:eastAsia="zh-CN"/>
              </w:rPr>
              <w:t>256QAM cannot be report</w:t>
            </w:r>
            <w:r w:rsidR="00566094">
              <w:rPr>
                <w:rFonts w:eastAsiaTheme="minorEastAsia"/>
                <w:lang w:eastAsia="zh-CN"/>
              </w:rPr>
              <w:t>ed</w:t>
            </w:r>
            <w:r w:rsidR="009E087F">
              <w:rPr>
                <w:rFonts w:eastAsiaTheme="minorEastAsia"/>
                <w:lang w:eastAsia="zh-CN"/>
              </w:rPr>
              <w:t xml:space="preserve"> at the 20dB SNR in the practical test. Therefore, the current test setup is not feasible if the test purpose is to test 256</w:t>
            </w:r>
            <w:proofErr w:type="gramStart"/>
            <w:r w:rsidR="009E087F">
              <w:rPr>
                <w:rFonts w:eastAsiaTheme="minorEastAsia"/>
                <w:lang w:eastAsia="zh-CN"/>
              </w:rPr>
              <w:t>QAM..</w:t>
            </w:r>
            <w:proofErr w:type="gramEnd"/>
          </w:p>
          <w:p w14:paraId="1C62FEBA" w14:textId="77777777" w:rsidR="004B04D6" w:rsidRDefault="004B04D6" w:rsidP="004B04D6">
            <w:pPr>
              <w:snapToGrid w:val="0"/>
              <w:spacing w:before="60" w:after="60"/>
              <w:jc w:val="both"/>
              <w:rPr>
                <w:lang w:eastAsia="ko-KR"/>
              </w:rPr>
            </w:pPr>
            <w:r>
              <w:rPr>
                <w:lang w:eastAsia="ko-KR"/>
              </w:rPr>
              <w:t>Issue 3-</w:t>
            </w:r>
            <w:r>
              <w:rPr>
                <w:rFonts w:eastAsiaTheme="minorEastAsia" w:hint="eastAsia"/>
                <w:lang w:eastAsia="zh-CN"/>
              </w:rPr>
              <w:t>2</w:t>
            </w:r>
            <w:r w:rsidRPr="00E968BB">
              <w:rPr>
                <w:lang w:eastAsia="ko-KR"/>
              </w:rPr>
              <w:t>: Test applicability for FR2 256QAM CQI Test</w:t>
            </w:r>
          </w:p>
          <w:p w14:paraId="53E4CCFB" w14:textId="77777777" w:rsidR="009B0136" w:rsidRDefault="007A3E23" w:rsidP="004B04D6">
            <w:pPr>
              <w:snapToGrid w:val="0"/>
              <w:spacing w:before="60" w:after="60"/>
              <w:jc w:val="both"/>
              <w:rPr>
                <w:rFonts w:eastAsiaTheme="minorEastAsia"/>
                <w:lang w:eastAsia="zh-CN"/>
              </w:rPr>
            </w:pPr>
            <w:r>
              <w:rPr>
                <w:rFonts w:eastAsiaTheme="minorEastAsia"/>
                <w:lang w:eastAsia="zh-CN"/>
              </w:rPr>
              <w:t>We are OK with Option 1, i.e. Rel-15 CQI reporting test is not applicable for UE if the Rel-16 CQI reporting requirement is defined.</w:t>
            </w:r>
            <w:r w:rsidR="009B0136">
              <w:rPr>
                <w:rFonts w:eastAsiaTheme="minorEastAsia"/>
                <w:lang w:eastAsia="zh-CN"/>
              </w:rPr>
              <w:t xml:space="preserve"> </w:t>
            </w:r>
          </w:p>
          <w:p w14:paraId="1CD2F79F" w14:textId="64BFBAAC" w:rsidR="004B04D6" w:rsidRPr="007A3E23" w:rsidRDefault="009B0136" w:rsidP="004B04D6">
            <w:pPr>
              <w:snapToGrid w:val="0"/>
              <w:spacing w:before="60" w:after="60"/>
              <w:jc w:val="both"/>
              <w:rPr>
                <w:rFonts w:eastAsiaTheme="minorEastAsia"/>
                <w:lang w:eastAsia="zh-CN"/>
              </w:rPr>
            </w:pPr>
            <w:r>
              <w:rPr>
                <w:rFonts w:eastAsiaTheme="minorEastAsia"/>
                <w:lang w:eastAsia="zh-CN"/>
              </w:rPr>
              <w:t xml:space="preserve">@CTC: We notice that there are two test cases with 8/9, 14/15 dB SNR for AWGN cases and two test cases with 6/7, 12/13 dB SNR for fading cases. We are wondering if you </w:t>
            </w:r>
            <w:proofErr w:type="gramStart"/>
            <w:r>
              <w:rPr>
                <w:rFonts w:eastAsiaTheme="minorEastAsia"/>
                <w:lang w:eastAsia="zh-CN"/>
              </w:rPr>
              <w:t>means</w:t>
            </w:r>
            <w:proofErr w:type="gramEnd"/>
            <w:r>
              <w:rPr>
                <w:rFonts w:eastAsiaTheme="minorEastAsia"/>
                <w:lang w:eastAsia="zh-CN"/>
              </w:rPr>
              <w:t xml:space="preserve"> </w:t>
            </w:r>
            <w:r w:rsidR="008A79D1">
              <w:rPr>
                <w:rFonts w:eastAsiaTheme="minorEastAsia"/>
                <w:lang w:eastAsia="zh-CN"/>
              </w:rPr>
              <w:t>which case or both</w:t>
            </w:r>
            <w:r w:rsidR="00E6281B">
              <w:rPr>
                <w:rFonts w:eastAsiaTheme="minorEastAsia"/>
                <w:lang w:eastAsia="zh-CN"/>
              </w:rPr>
              <w:t xml:space="preserve"> are</w:t>
            </w:r>
            <w:r>
              <w:rPr>
                <w:rFonts w:eastAsiaTheme="minorEastAsia"/>
                <w:lang w:eastAsia="zh-CN"/>
              </w:rPr>
              <w:t xml:space="preserve"> to be </w:t>
            </w:r>
            <w:r w:rsidR="009E087F">
              <w:rPr>
                <w:rFonts w:eastAsiaTheme="minorEastAsia"/>
                <w:lang w:eastAsia="zh-CN"/>
              </w:rPr>
              <w:t>replaced?</w:t>
            </w:r>
          </w:p>
          <w:p w14:paraId="64723E44" w14:textId="77777777" w:rsidR="004B04D6" w:rsidRDefault="004B04D6" w:rsidP="004B04D6">
            <w:pPr>
              <w:snapToGrid w:val="0"/>
              <w:spacing w:before="60" w:after="60"/>
              <w:jc w:val="both"/>
              <w:rPr>
                <w:lang w:eastAsia="ko-KR"/>
              </w:rPr>
            </w:pPr>
            <w:r>
              <w:rPr>
                <w:lang w:eastAsia="ko-KR"/>
              </w:rPr>
              <w:t>Issue 3-</w:t>
            </w:r>
            <w:r>
              <w:rPr>
                <w:rFonts w:eastAsiaTheme="minorEastAsia" w:hint="eastAsia"/>
                <w:lang w:eastAsia="zh-CN"/>
              </w:rPr>
              <w:t>3</w:t>
            </w:r>
            <w:r w:rsidRPr="00E968BB">
              <w:rPr>
                <w:lang w:eastAsia="ko-KR"/>
              </w:rPr>
              <w:t xml:space="preserve">: </w:t>
            </w:r>
            <w:r w:rsidRPr="00E968BB">
              <w:rPr>
                <w:rFonts w:hint="eastAsia"/>
                <w:lang w:eastAsia="ko-KR"/>
              </w:rPr>
              <w:t>SNR testing point</w:t>
            </w:r>
          </w:p>
          <w:p w14:paraId="0DCB96B1" w14:textId="6E4587F7" w:rsidR="004B04D6" w:rsidRPr="007A3E23" w:rsidRDefault="009B0136" w:rsidP="004B04D6">
            <w:pPr>
              <w:snapToGrid w:val="0"/>
              <w:spacing w:before="60" w:after="60"/>
              <w:jc w:val="both"/>
              <w:rPr>
                <w:rFonts w:eastAsiaTheme="minorEastAsia"/>
                <w:lang w:eastAsia="zh-CN"/>
              </w:rPr>
            </w:pPr>
            <w:r>
              <w:rPr>
                <w:rFonts w:eastAsiaTheme="minorEastAsia"/>
                <w:lang w:eastAsia="zh-CN"/>
              </w:rPr>
              <w:t>The SNR need to further discuss after Issue 3-1 is solved.</w:t>
            </w:r>
          </w:p>
          <w:p w14:paraId="5660AB90" w14:textId="77777777" w:rsidR="004B04D6" w:rsidRPr="00E968BB" w:rsidRDefault="004B04D6" w:rsidP="004B04D6">
            <w:pPr>
              <w:snapToGrid w:val="0"/>
              <w:spacing w:before="60" w:after="60"/>
              <w:jc w:val="both"/>
              <w:rPr>
                <w:lang w:eastAsia="ko-KR"/>
              </w:rPr>
            </w:pPr>
            <w:r>
              <w:rPr>
                <w:lang w:eastAsia="ko-KR"/>
              </w:rPr>
              <w:t>Issue 3-</w:t>
            </w:r>
            <w:r>
              <w:rPr>
                <w:rFonts w:eastAsiaTheme="minorEastAsia" w:hint="eastAsia"/>
                <w:lang w:eastAsia="zh-CN"/>
              </w:rPr>
              <w:t>4</w:t>
            </w:r>
            <w:r w:rsidRPr="00E968BB">
              <w:rPr>
                <w:lang w:eastAsia="ko-KR"/>
              </w:rPr>
              <w:t xml:space="preserve">: </w:t>
            </w:r>
            <w:r w:rsidRPr="00E968BB">
              <w:rPr>
                <w:rFonts w:hint="eastAsia"/>
                <w:lang w:eastAsia="ko-KR"/>
              </w:rPr>
              <w:t>Other parameters</w:t>
            </w:r>
          </w:p>
          <w:p w14:paraId="1BDCB0F1" w14:textId="56118E12" w:rsidR="004B04D6" w:rsidRPr="007A3E23" w:rsidRDefault="007A3E23" w:rsidP="004B04D6">
            <w:pPr>
              <w:snapToGrid w:val="0"/>
              <w:spacing w:before="60" w:after="60"/>
              <w:jc w:val="both"/>
              <w:rPr>
                <w:rFonts w:eastAsiaTheme="minorEastAsia"/>
                <w:b/>
                <w:bCs/>
                <w:lang w:eastAsia="zh-CN"/>
              </w:rPr>
            </w:pPr>
            <w:r w:rsidRPr="007A3E23">
              <w:rPr>
                <w:rFonts w:hint="eastAsia"/>
                <w:lang w:eastAsia="ko-KR"/>
              </w:rPr>
              <w:t>O</w:t>
            </w:r>
            <w:r w:rsidRPr="007A3E23">
              <w:rPr>
                <w:lang w:eastAsia="ko-KR"/>
              </w:rPr>
              <w:t>K with the recommended WF.</w:t>
            </w:r>
          </w:p>
        </w:tc>
      </w:tr>
    </w:tbl>
    <w:p w14:paraId="4AD1D614" w14:textId="77777777" w:rsidR="000D710C" w:rsidRDefault="000D710C" w:rsidP="000D710C">
      <w:pPr>
        <w:rPr>
          <w:color w:val="0070C0"/>
          <w:lang w:val="en-US" w:eastAsia="zh-CN"/>
        </w:rPr>
      </w:pPr>
      <w:r w:rsidRPr="003418CB">
        <w:rPr>
          <w:rFonts w:hint="eastAsia"/>
          <w:color w:val="0070C0"/>
          <w:lang w:val="en-US" w:eastAsia="zh-CN"/>
        </w:rPr>
        <w:t xml:space="preserve"> </w:t>
      </w:r>
    </w:p>
    <w:p w14:paraId="6F0E9933" w14:textId="77777777" w:rsidR="000D710C" w:rsidRPr="00035C50" w:rsidRDefault="000D710C" w:rsidP="000D710C">
      <w:pPr>
        <w:pStyle w:val="2"/>
      </w:pPr>
      <w:r w:rsidRPr="00035C50">
        <w:t>Summary</w:t>
      </w:r>
      <w:r w:rsidRPr="00035C50">
        <w:rPr>
          <w:rFonts w:hint="eastAsia"/>
        </w:rPr>
        <w:t xml:space="preserve"> for 1st round </w:t>
      </w:r>
    </w:p>
    <w:p w14:paraId="1E1834DD" w14:textId="77777777" w:rsidR="000D710C" w:rsidRPr="00805BE8" w:rsidRDefault="000D710C" w:rsidP="000D710C">
      <w:pPr>
        <w:pStyle w:val="30"/>
        <w:rPr>
          <w:sz w:val="24"/>
          <w:szCs w:val="16"/>
        </w:rPr>
      </w:pPr>
      <w:r w:rsidRPr="00805BE8">
        <w:rPr>
          <w:sz w:val="24"/>
          <w:szCs w:val="16"/>
        </w:rPr>
        <w:t xml:space="preserve">Open issues </w:t>
      </w:r>
    </w:p>
    <w:p w14:paraId="21B0B504"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7"/>
        <w:gridCol w:w="8402"/>
      </w:tblGrid>
      <w:tr w:rsidR="000D710C" w:rsidRPr="00004165" w14:paraId="5F5EFE61" w14:textId="77777777" w:rsidTr="0094504A">
        <w:tc>
          <w:tcPr>
            <w:tcW w:w="1242" w:type="dxa"/>
          </w:tcPr>
          <w:p w14:paraId="131D0CCF" w14:textId="77777777" w:rsidR="000D710C" w:rsidRPr="00805BE8" w:rsidRDefault="000D710C" w:rsidP="0094504A">
            <w:pPr>
              <w:rPr>
                <w:rFonts w:eastAsiaTheme="minorEastAsia"/>
                <w:b/>
                <w:bCs/>
                <w:color w:val="0070C0"/>
                <w:lang w:val="en-US" w:eastAsia="zh-CN"/>
              </w:rPr>
            </w:pPr>
          </w:p>
        </w:tc>
        <w:tc>
          <w:tcPr>
            <w:tcW w:w="8615" w:type="dxa"/>
          </w:tcPr>
          <w:p w14:paraId="5C811712"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11B3A216" w14:textId="77777777" w:rsidTr="0094504A">
        <w:tc>
          <w:tcPr>
            <w:tcW w:w="1242" w:type="dxa"/>
          </w:tcPr>
          <w:p w14:paraId="5A51BE35" w14:textId="05EA63EC"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5766E">
              <w:rPr>
                <w:rFonts w:eastAsiaTheme="minorEastAsia"/>
                <w:b/>
                <w:bCs/>
                <w:color w:val="0070C0"/>
                <w:lang w:val="en-US" w:eastAsia="zh-CN"/>
              </w:rPr>
              <w:t>3</w:t>
            </w:r>
          </w:p>
        </w:tc>
        <w:tc>
          <w:tcPr>
            <w:tcW w:w="8615" w:type="dxa"/>
          </w:tcPr>
          <w:p w14:paraId="36994395" w14:textId="77777777" w:rsidR="000015A3" w:rsidRPr="00407F1A" w:rsidRDefault="000015A3" w:rsidP="000015A3">
            <w:pPr>
              <w:numPr>
                <w:ilvl w:val="0"/>
                <w:numId w:val="8"/>
              </w:numPr>
              <w:tabs>
                <w:tab w:val="num" w:pos="720"/>
                <w:tab w:val="num" w:pos="1440"/>
              </w:tabs>
              <w:overflowPunct/>
              <w:autoSpaceDE/>
              <w:autoSpaceDN/>
              <w:adjustRightInd/>
              <w:snapToGrid w:val="0"/>
              <w:spacing w:beforeLines="50" w:before="120" w:after="120"/>
              <w:ind w:hangingChars="210"/>
              <w:jc w:val="both"/>
              <w:textAlignment w:val="auto"/>
              <w:rPr>
                <w:lang w:eastAsia="ko-KR"/>
              </w:rPr>
            </w:pPr>
            <w:r>
              <w:rPr>
                <w:lang w:eastAsia="ko-KR"/>
              </w:rPr>
              <w:t>Issue 3-</w:t>
            </w:r>
            <w:r>
              <w:rPr>
                <w:rFonts w:eastAsiaTheme="minorEastAsia" w:hint="eastAsia"/>
                <w:lang w:eastAsia="zh-CN"/>
              </w:rPr>
              <w:t>1</w:t>
            </w:r>
            <w:r w:rsidRPr="00E968BB">
              <w:rPr>
                <w:lang w:eastAsia="ko-KR"/>
              </w:rPr>
              <w:t xml:space="preserve">: </w:t>
            </w:r>
            <w:r w:rsidRPr="00E968BB">
              <w:rPr>
                <w:rFonts w:hint="eastAsia"/>
                <w:lang w:eastAsia="ko-KR"/>
              </w:rPr>
              <w:t xml:space="preserve">Whether to </w:t>
            </w:r>
            <w:r w:rsidRPr="00484B27">
              <w:rPr>
                <w:rFonts w:eastAsia="宋体" w:hint="eastAsia"/>
                <w:lang w:eastAsia="zh-CN"/>
              </w:rPr>
              <w:t>define</w:t>
            </w:r>
            <w:r w:rsidRPr="00E968BB">
              <w:rPr>
                <w:rFonts w:hint="eastAsia"/>
                <w:lang w:eastAsia="ko-KR"/>
              </w:rPr>
              <w:t xml:space="preserve"> </w:t>
            </w:r>
            <w:r w:rsidRPr="00E968BB">
              <w:rPr>
                <w:lang w:eastAsia="ko-KR"/>
              </w:rPr>
              <w:t>FR2 CQI reporting requirements for CQI table 2</w:t>
            </w:r>
          </w:p>
          <w:p w14:paraId="30C26D84" w14:textId="77777777" w:rsidR="000015A3" w:rsidRPr="00EF2D62" w:rsidRDefault="000015A3" w:rsidP="000015A3">
            <w:pPr>
              <w:rPr>
                <w:rFonts w:eastAsiaTheme="minorEastAsia"/>
                <w:i/>
                <w:lang w:val="en-US" w:eastAsia="zh-CN"/>
              </w:rPr>
            </w:pPr>
            <w:r w:rsidRPr="00EF2D62">
              <w:rPr>
                <w:rFonts w:eastAsiaTheme="minorEastAsia"/>
                <w:i/>
                <w:lang w:val="en-US" w:eastAsia="zh-CN"/>
              </w:rPr>
              <w:t>Recommendations</w:t>
            </w:r>
            <w:r w:rsidRPr="00EF2D62">
              <w:rPr>
                <w:rFonts w:eastAsiaTheme="minorEastAsia" w:hint="eastAsia"/>
                <w:i/>
                <w:lang w:val="en-US" w:eastAsia="zh-CN"/>
              </w:rPr>
              <w:t xml:space="preserve"> for 2</w:t>
            </w:r>
            <w:r w:rsidRPr="00EF2D62">
              <w:rPr>
                <w:rFonts w:eastAsiaTheme="minorEastAsia" w:hint="eastAsia"/>
                <w:i/>
                <w:vertAlign w:val="superscript"/>
                <w:lang w:val="en-US" w:eastAsia="zh-CN"/>
              </w:rPr>
              <w:t>nd</w:t>
            </w:r>
            <w:r w:rsidRPr="00EF2D62">
              <w:rPr>
                <w:rFonts w:eastAsiaTheme="minorEastAsia" w:hint="eastAsia"/>
                <w:i/>
                <w:lang w:val="en-US" w:eastAsia="zh-CN"/>
              </w:rPr>
              <w:t xml:space="preserve"> round:</w:t>
            </w:r>
          </w:p>
          <w:p w14:paraId="2DF0383F" w14:textId="77777777" w:rsidR="000015A3" w:rsidRPr="00407F1A" w:rsidRDefault="000015A3" w:rsidP="000015A3">
            <w:pPr>
              <w:widowControl w:val="0"/>
              <w:numPr>
                <w:ilvl w:val="1"/>
                <w:numId w:val="6"/>
              </w:numPr>
              <w:tabs>
                <w:tab w:val="num" w:pos="484"/>
                <w:tab w:val="num" w:pos="709"/>
                <w:tab w:val="num" w:pos="1701"/>
              </w:tabs>
              <w:snapToGrid w:val="0"/>
              <w:spacing w:after="100"/>
              <w:ind w:leftChars="213" w:left="709" w:hanging="283"/>
              <w:rPr>
                <w:lang w:eastAsia="ko-KR"/>
              </w:rPr>
            </w:pPr>
            <w:r>
              <w:rPr>
                <w:rFonts w:eastAsiaTheme="minorEastAsia" w:hint="eastAsia"/>
                <w:lang w:eastAsia="zh-CN"/>
              </w:rPr>
              <w:t>Further check in the 2</w:t>
            </w:r>
            <w:r w:rsidRPr="00407F1A">
              <w:rPr>
                <w:rFonts w:eastAsiaTheme="minorEastAsia"/>
                <w:vertAlign w:val="superscript"/>
                <w:lang w:eastAsia="zh-CN"/>
              </w:rPr>
              <w:t>nd</w:t>
            </w:r>
            <w:r>
              <w:rPr>
                <w:rFonts w:eastAsiaTheme="minorEastAsia" w:hint="eastAsia"/>
                <w:lang w:eastAsia="zh-CN"/>
              </w:rPr>
              <w:t xml:space="preserve"> round if the following proposal is agreeable</w:t>
            </w:r>
          </w:p>
          <w:p w14:paraId="73AA93D0" w14:textId="77777777" w:rsidR="000015A3" w:rsidRPr="001B1B00"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Theme="minorEastAsia"/>
                <w:lang w:eastAsia="zh-CN"/>
              </w:rPr>
            </w:pPr>
            <w:r>
              <w:rPr>
                <w:rFonts w:eastAsiaTheme="minorEastAsia" w:hint="eastAsia"/>
                <w:lang w:eastAsia="zh-CN"/>
              </w:rPr>
              <w:t xml:space="preserve">In the next meeting, decide whether to introduce the </w:t>
            </w:r>
            <w:r>
              <w:rPr>
                <w:rFonts w:eastAsiaTheme="minorEastAsia"/>
                <w:lang w:eastAsia="zh-CN"/>
              </w:rPr>
              <w:t>requirements</w:t>
            </w:r>
            <w:r>
              <w:rPr>
                <w:rFonts w:eastAsiaTheme="minorEastAsia" w:hint="eastAsia"/>
                <w:lang w:eastAsia="zh-CN"/>
              </w:rPr>
              <w:t xml:space="preserve"> for AWGN and/or fading </w:t>
            </w:r>
            <w:r>
              <w:rPr>
                <w:rFonts w:eastAsiaTheme="minorEastAsia"/>
                <w:lang w:eastAsia="zh-CN"/>
              </w:rPr>
              <w:t>condition</w:t>
            </w:r>
            <w:r>
              <w:rPr>
                <w:rFonts w:eastAsiaTheme="minorEastAsia" w:hint="eastAsia"/>
                <w:lang w:eastAsia="zh-CN"/>
              </w:rPr>
              <w:t xml:space="preserve">s based </w:t>
            </w:r>
            <w:r>
              <w:rPr>
                <w:rFonts w:eastAsiaTheme="minorEastAsia"/>
                <w:lang w:eastAsia="zh-CN"/>
              </w:rPr>
              <w:t>on the</w:t>
            </w:r>
            <w:r>
              <w:rPr>
                <w:rFonts w:eastAsiaTheme="minorEastAsia" w:hint="eastAsia"/>
                <w:lang w:eastAsia="zh-CN"/>
              </w:rPr>
              <w:t xml:space="preserve"> simulation results</w:t>
            </w:r>
            <w:r>
              <w:rPr>
                <w:rFonts w:eastAsiaTheme="minorEastAsia"/>
                <w:lang w:eastAsia="zh-CN"/>
              </w:rPr>
              <w:t xml:space="preserve"> </w:t>
            </w:r>
            <w:r w:rsidRPr="00407F1A">
              <w:rPr>
                <w:rFonts w:eastAsiaTheme="minorEastAsia"/>
                <w:lang w:eastAsia="zh-CN"/>
              </w:rPr>
              <w:t>under 50MHz CBW</w:t>
            </w:r>
            <w:r>
              <w:rPr>
                <w:rFonts w:eastAsiaTheme="minorEastAsia" w:hint="eastAsia"/>
                <w:lang w:eastAsia="zh-CN"/>
              </w:rPr>
              <w:t>:</w:t>
            </w:r>
          </w:p>
          <w:p w14:paraId="71F584FA" w14:textId="77777777" w:rsidR="000015A3" w:rsidRPr="001B1B00" w:rsidRDefault="000015A3" w:rsidP="000015A3">
            <w:pPr>
              <w:pStyle w:val="aff8"/>
              <w:widowControl w:val="0"/>
              <w:numPr>
                <w:ilvl w:val="0"/>
                <w:numId w:val="32"/>
              </w:numPr>
              <w:tabs>
                <w:tab w:val="num" w:pos="1701"/>
                <w:tab w:val="num" w:pos="2160"/>
              </w:tabs>
              <w:snapToGrid w:val="0"/>
              <w:spacing w:after="100"/>
              <w:ind w:firstLineChars="0"/>
              <w:rPr>
                <w:rFonts w:eastAsiaTheme="minorEastAsia"/>
                <w:lang w:eastAsia="zh-CN"/>
              </w:rPr>
            </w:pPr>
            <w:r w:rsidRPr="00407F1A">
              <w:rPr>
                <w:rFonts w:eastAsiaTheme="minorEastAsia"/>
                <w:lang w:eastAsia="zh-CN"/>
              </w:rPr>
              <w:t>For AWGN condition</w:t>
            </w:r>
            <w:r>
              <w:rPr>
                <w:rFonts w:eastAsiaTheme="minorEastAsia" w:hint="eastAsia"/>
                <w:lang w:eastAsia="zh-CN"/>
              </w:rPr>
              <w:t xml:space="preserve">, </w:t>
            </w:r>
            <w:r>
              <w:rPr>
                <w:rFonts w:eastAsiaTheme="minorEastAsia"/>
                <w:lang w:eastAsia="zh-CN"/>
              </w:rPr>
              <w:t>compan</w:t>
            </w:r>
            <w:r>
              <w:rPr>
                <w:rFonts w:eastAsiaTheme="minorEastAsia" w:hint="eastAsia"/>
                <w:lang w:eastAsia="zh-CN"/>
              </w:rPr>
              <w:t xml:space="preserve">ies are encouraged to simulate the required SNR for achieving </w:t>
            </w:r>
            <w:r w:rsidRPr="00407F1A">
              <w:rPr>
                <w:rFonts w:eastAsiaTheme="minorEastAsia"/>
                <w:lang w:eastAsia="zh-CN"/>
              </w:rPr>
              <w:t xml:space="preserve">median </w:t>
            </w:r>
            <w:r>
              <w:rPr>
                <w:rFonts w:eastAsiaTheme="minorEastAsia" w:hint="eastAsia"/>
                <w:lang w:eastAsia="zh-CN"/>
              </w:rPr>
              <w:t>CQI of 11 in CQI table 2.</w:t>
            </w:r>
          </w:p>
          <w:p w14:paraId="72FB52BE" w14:textId="19B9B85C" w:rsidR="000015A3" w:rsidRPr="001B1B00" w:rsidRDefault="000015A3" w:rsidP="000015A3">
            <w:pPr>
              <w:pStyle w:val="aff8"/>
              <w:widowControl w:val="0"/>
              <w:numPr>
                <w:ilvl w:val="0"/>
                <w:numId w:val="32"/>
              </w:numPr>
              <w:tabs>
                <w:tab w:val="num" w:pos="1701"/>
                <w:tab w:val="num" w:pos="2160"/>
              </w:tabs>
              <w:snapToGrid w:val="0"/>
              <w:spacing w:after="100"/>
              <w:ind w:firstLineChars="0"/>
              <w:rPr>
                <w:rFonts w:eastAsiaTheme="minorEastAsia"/>
                <w:lang w:eastAsia="zh-CN"/>
              </w:rPr>
            </w:pPr>
            <w:r w:rsidRPr="00407F1A">
              <w:rPr>
                <w:rFonts w:eastAsiaTheme="minorEastAsia"/>
                <w:lang w:eastAsia="zh-CN"/>
              </w:rPr>
              <w:t xml:space="preserve">For </w:t>
            </w:r>
            <w:r>
              <w:rPr>
                <w:rFonts w:eastAsiaTheme="minorEastAsia" w:hint="eastAsia"/>
                <w:lang w:eastAsia="zh-CN"/>
              </w:rPr>
              <w:t>fading</w:t>
            </w:r>
            <w:r w:rsidRPr="00407F1A">
              <w:rPr>
                <w:rFonts w:eastAsiaTheme="minorEastAsia"/>
                <w:lang w:eastAsia="zh-CN"/>
              </w:rPr>
              <w:t xml:space="preserve"> condition</w:t>
            </w:r>
            <w:r>
              <w:rPr>
                <w:rFonts w:eastAsiaTheme="minorEastAsia" w:hint="eastAsia"/>
                <w:lang w:eastAsia="zh-CN"/>
              </w:rPr>
              <w:t xml:space="preserve">, </w:t>
            </w:r>
            <w:r>
              <w:rPr>
                <w:rFonts w:eastAsiaTheme="minorEastAsia"/>
                <w:lang w:eastAsia="zh-CN"/>
              </w:rPr>
              <w:t>compan</w:t>
            </w:r>
            <w:r>
              <w:rPr>
                <w:rFonts w:eastAsiaTheme="minorEastAsia" w:hint="eastAsia"/>
                <w:lang w:eastAsia="zh-CN"/>
              </w:rPr>
              <w:t>ies are encouraged to simulate the required SNR where</w:t>
            </w:r>
            <w:r w:rsidRPr="001B2B3D">
              <w:rPr>
                <w:rFonts w:eastAsiaTheme="minorEastAsia"/>
                <w:lang w:eastAsia="zh-CN"/>
              </w:rPr>
              <w:t xml:space="preserve"> </w:t>
            </w:r>
            <w:r>
              <w:rPr>
                <w:rFonts w:eastAsiaTheme="minorEastAsia" w:hint="eastAsia"/>
                <w:lang w:eastAsia="zh-CN"/>
              </w:rPr>
              <w:t xml:space="preserve">CQI 12 in CQI table 2 can be reported with at least [10%] </w:t>
            </w:r>
            <w:r>
              <w:rPr>
                <w:rFonts w:eastAsiaTheme="minorEastAsia"/>
                <w:lang w:eastAsia="zh-CN"/>
              </w:rPr>
              <w:t>probability</w:t>
            </w:r>
            <w:r>
              <w:rPr>
                <w:rFonts w:eastAsiaTheme="minorEastAsia" w:hint="eastAsia"/>
                <w:lang w:eastAsia="zh-CN"/>
              </w:rPr>
              <w:t>.</w:t>
            </w:r>
          </w:p>
          <w:p w14:paraId="2EA240D4" w14:textId="77777777" w:rsidR="000015A3" w:rsidRPr="00407F1A"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Theme="minorEastAsia"/>
                <w:lang w:eastAsia="zh-CN"/>
              </w:rPr>
            </w:pPr>
            <w:r w:rsidRPr="00407F1A">
              <w:rPr>
                <w:rFonts w:eastAsiaTheme="minorEastAsia"/>
                <w:lang w:eastAsia="zh-CN"/>
              </w:rPr>
              <w:t xml:space="preserve">If it is agreed to define FR2 CQI reporting </w:t>
            </w:r>
            <w:r w:rsidRPr="001B2B3D">
              <w:rPr>
                <w:rFonts w:eastAsiaTheme="minorEastAsia"/>
                <w:lang w:eastAsia="zh-CN"/>
              </w:rPr>
              <w:t xml:space="preserve">test </w:t>
            </w:r>
            <w:r w:rsidRPr="00407F1A">
              <w:rPr>
                <w:rFonts w:eastAsiaTheme="minorEastAsia"/>
                <w:lang w:eastAsia="zh-CN"/>
              </w:rPr>
              <w:t xml:space="preserve">for CQI table 2, use channel bandwidth of 50MHz. </w:t>
            </w:r>
          </w:p>
          <w:p w14:paraId="219DDDF5" w14:textId="77777777" w:rsidR="000015A3" w:rsidRPr="00C35CCA" w:rsidRDefault="000015A3" w:rsidP="000015A3">
            <w:pPr>
              <w:widowControl w:val="0"/>
              <w:tabs>
                <w:tab w:val="num" w:pos="709"/>
                <w:tab w:val="num" w:pos="1701"/>
              </w:tabs>
              <w:snapToGrid w:val="0"/>
              <w:spacing w:after="100"/>
              <w:rPr>
                <w:rFonts w:eastAsia="Malgun Gothic"/>
                <w:lang w:eastAsia="ko-KR"/>
              </w:rPr>
            </w:pPr>
          </w:p>
          <w:p w14:paraId="4058CAC8" w14:textId="77777777" w:rsidR="000015A3" w:rsidRPr="00407F1A" w:rsidRDefault="000015A3" w:rsidP="000015A3">
            <w:pPr>
              <w:numPr>
                <w:ilvl w:val="0"/>
                <w:numId w:val="8"/>
              </w:numPr>
              <w:tabs>
                <w:tab w:val="num" w:pos="720"/>
                <w:tab w:val="num" w:pos="1440"/>
              </w:tabs>
              <w:overflowPunct/>
              <w:autoSpaceDE/>
              <w:autoSpaceDN/>
              <w:adjustRightInd/>
              <w:snapToGrid w:val="0"/>
              <w:spacing w:after="120"/>
              <w:jc w:val="both"/>
              <w:textAlignment w:val="auto"/>
              <w:rPr>
                <w:lang w:eastAsia="ko-KR"/>
              </w:rPr>
            </w:pPr>
            <w:r>
              <w:rPr>
                <w:lang w:eastAsia="ko-KR"/>
              </w:rPr>
              <w:t>Issue 3-</w:t>
            </w:r>
            <w:r>
              <w:rPr>
                <w:rFonts w:eastAsiaTheme="minorEastAsia" w:hint="eastAsia"/>
                <w:lang w:eastAsia="zh-CN"/>
              </w:rPr>
              <w:t>2</w:t>
            </w:r>
            <w:r w:rsidRPr="00E968BB">
              <w:rPr>
                <w:lang w:eastAsia="ko-KR"/>
              </w:rPr>
              <w:t>: Test applicability for FR2 256QAM CQI Test</w:t>
            </w:r>
          </w:p>
          <w:p w14:paraId="29683F23" w14:textId="77777777" w:rsidR="000015A3" w:rsidRPr="00407F1A" w:rsidRDefault="000015A3" w:rsidP="000015A3">
            <w:pPr>
              <w:rPr>
                <w:rFonts w:eastAsiaTheme="minorEastAsia"/>
                <w:i/>
                <w:lang w:val="en-US" w:eastAsia="zh-CN"/>
              </w:rPr>
            </w:pPr>
            <w:r w:rsidRPr="00EF2D62">
              <w:rPr>
                <w:rFonts w:eastAsiaTheme="minorEastAsia"/>
                <w:i/>
                <w:lang w:val="en-US" w:eastAsia="zh-CN"/>
              </w:rPr>
              <w:t>Recommendations</w:t>
            </w:r>
            <w:r w:rsidRPr="00EF2D62">
              <w:rPr>
                <w:rFonts w:eastAsiaTheme="minorEastAsia" w:hint="eastAsia"/>
                <w:i/>
                <w:lang w:val="en-US" w:eastAsia="zh-CN"/>
              </w:rPr>
              <w:t xml:space="preserve"> for 2</w:t>
            </w:r>
            <w:r w:rsidRPr="00EF2D62">
              <w:rPr>
                <w:rFonts w:eastAsiaTheme="minorEastAsia" w:hint="eastAsia"/>
                <w:i/>
                <w:vertAlign w:val="superscript"/>
                <w:lang w:val="en-US" w:eastAsia="zh-CN"/>
              </w:rPr>
              <w:t>nd</w:t>
            </w:r>
            <w:r w:rsidRPr="00EF2D62">
              <w:rPr>
                <w:rFonts w:eastAsiaTheme="minorEastAsia" w:hint="eastAsia"/>
                <w:i/>
                <w:lang w:val="en-US" w:eastAsia="zh-CN"/>
              </w:rPr>
              <w:t xml:space="preserve"> round:</w:t>
            </w:r>
          </w:p>
          <w:p w14:paraId="1F4AEB72" w14:textId="77777777" w:rsidR="000015A3" w:rsidRPr="001B2B3D" w:rsidRDefault="000015A3" w:rsidP="000015A3">
            <w:pPr>
              <w:widowControl w:val="0"/>
              <w:numPr>
                <w:ilvl w:val="1"/>
                <w:numId w:val="6"/>
              </w:numPr>
              <w:tabs>
                <w:tab w:val="num" w:pos="484"/>
                <w:tab w:val="num" w:pos="709"/>
                <w:tab w:val="num" w:pos="1701"/>
              </w:tabs>
              <w:snapToGrid w:val="0"/>
              <w:spacing w:after="100"/>
              <w:ind w:leftChars="213" w:left="709" w:hanging="283"/>
              <w:rPr>
                <w:lang w:eastAsia="ko-KR"/>
              </w:rPr>
            </w:pPr>
            <w:r>
              <w:rPr>
                <w:rFonts w:eastAsiaTheme="minorEastAsia" w:hint="eastAsia"/>
                <w:lang w:eastAsia="zh-CN"/>
              </w:rPr>
              <w:t>Further check in the 2</w:t>
            </w:r>
            <w:r w:rsidRPr="001B2B3D">
              <w:rPr>
                <w:rFonts w:eastAsiaTheme="minorEastAsia" w:hint="eastAsia"/>
                <w:vertAlign w:val="superscript"/>
                <w:lang w:eastAsia="zh-CN"/>
              </w:rPr>
              <w:t>nd</w:t>
            </w:r>
            <w:r>
              <w:rPr>
                <w:rFonts w:eastAsiaTheme="minorEastAsia" w:hint="eastAsia"/>
                <w:lang w:eastAsia="zh-CN"/>
              </w:rPr>
              <w:t xml:space="preserve"> round if the following proposal is agreeable (updated the wording from the </w:t>
            </w:r>
            <w:r>
              <w:rPr>
                <w:rFonts w:eastAsiaTheme="minorEastAsia"/>
                <w:lang w:eastAsia="zh-CN"/>
              </w:rPr>
              <w:t>original</w:t>
            </w:r>
            <w:r>
              <w:rPr>
                <w:rFonts w:eastAsiaTheme="minorEastAsia" w:hint="eastAsia"/>
                <w:lang w:eastAsia="zh-CN"/>
              </w:rPr>
              <w:t xml:space="preserve"> option 1)</w:t>
            </w:r>
          </w:p>
          <w:p w14:paraId="18374411" w14:textId="77777777" w:rsidR="000015A3" w:rsidRPr="0034104C" w:rsidRDefault="000015A3" w:rsidP="000015A3">
            <w:pPr>
              <w:widowControl w:val="0"/>
              <w:numPr>
                <w:ilvl w:val="2"/>
                <w:numId w:val="7"/>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Theme="minorEastAsia"/>
                <w:lang w:eastAsia="zh-CN"/>
              </w:rPr>
            </w:pPr>
            <w:r w:rsidRPr="00407F1A">
              <w:rPr>
                <w:rFonts w:eastAsiaTheme="minorEastAsia"/>
                <w:lang w:eastAsia="zh-CN"/>
              </w:rPr>
              <w:t xml:space="preserve">If it is agreed to define the CQI reporting test with </w:t>
            </w:r>
            <w:r w:rsidRPr="001B2B3D">
              <w:rPr>
                <w:rFonts w:eastAsiaTheme="minorEastAsia"/>
                <w:lang w:eastAsia="zh-CN"/>
              </w:rPr>
              <w:t xml:space="preserve">CQI </w:t>
            </w:r>
            <w:r w:rsidRPr="00407F1A">
              <w:rPr>
                <w:rFonts w:eastAsiaTheme="minorEastAsia"/>
                <w:lang w:eastAsia="zh-CN"/>
              </w:rPr>
              <w:t xml:space="preserve">Table 2, </w:t>
            </w:r>
            <w:r>
              <w:rPr>
                <w:rFonts w:eastAsiaTheme="minorEastAsia" w:hint="eastAsia"/>
                <w:lang w:eastAsia="zh-CN"/>
              </w:rPr>
              <w:t>apply the following test applicability:</w:t>
            </w:r>
          </w:p>
          <w:p w14:paraId="1B3AF6E0" w14:textId="77777777" w:rsidR="000015A3" w:rsidRPr="00AD74B4" w:rsidRDefault="000015A3" w:rsidP="000015A3">
            <w:pPr>
              <w:pStyle w:val="aff8"/>
              <w:widowControl w:val="0"/>
              <w:numPr>
                <w:ilvl w:val="0"/>
                <w:numId w:val="32"/>
              </w:numPr>
              <w:tabs>
                <w:tab w:val="num" w:pos="1701"/>
                <w:tab w:val="num" w:pos="2160"/>
              </w:tabs>
              <w:snapToGrid w:val="0"/>
              <w:spacing w:after="100"/>
              <w:ind w:firstLineChars="0"/>
              <w:rPr>
                <w:rFonts w:eastAsiaTheme="minorEastAsia"/>
                <w:lang w:eastAsia="zh-CN"/>
              </w:rPr>
            </w:pPr>
            <w:r>
              <w:rPr>
                <w:rFonts w:eastAsiaTheme="minorEastAsia" w:hint="eastAsia"/>
                <w:lang w:eastAsia="zh-CN"/>
              </w:rPr>
              <w:t>I</w:t>
            </w:r>
            <w:r w:rsidRPr="00407F1A">
              <w:rPr>
                <w:rFonts w:eastAsiaTheme="minorEastAsia"/>
                <w:lang w:eastAsia="zh-CN"/>
              </w:rPr>
              <w:t xml:space="preserve">f UE passes the test with </w:t>
            </w:r>
            <w:r>
              <w:rPr>
                <w:rFonts w:eastAsiaTheme="minorEastAsia" w:hint="eastAsia"/>
                <w:lang w:eastAsia="zh-CN"/>
              </w:rPr>
              <w:t>CQI</w:t>
            </w:r>
            <w:r w:rsidRPr="00407F1A">
              <w:rPr>
                <w:rFonts w:eastAsiaTheme="minorEastAsia"/>
                <w:lang w:eastAsia="zh-CN"/>
              </w:rPr>
              <w:t xml:space="preserve"> Table 2, then it can skip the</w:t>
            </w:r>
            <w:r>
              <w:rPr>
                <w:rFonts w:eastAsiaTheme="minorEastAsia" w:hint="eastAsia"/>
                <w:lang w:eastAsia="zh-CN"/>
              </w:rPr>
              <w:t xml:space="preserve"> corresponding</w:t>
            </w:r>
            <w:r w:rsidRPr="00407F1A">
              <w:rPr>
                <w:rFonts w:eastAsiaTheme="minorEastAsia"/>
                <w:lang w:eastAsia="zh-CN"/>
              </w:rPr>
              <w:t xml:space="preserve"> test with </w:t>
            </w:r>
            <w:r>
              <w:rPr>
                <w:rFonts w:eastAsiaTheme="minorEastAsia" w:hint="eastAsia"/>
                <w:lang w:eastAsia="zh-CN"/>
              </w:rPr>
              <w:t>CQI</w:t>
            </w:r>
            <w:r w:rsidRPr="00407F1A">
              <w:rPr>
                <w:rFonts w:eastAsiaTheme="minorEastAsia"/>
                <w:lang w:eastAsia="zh-CN"/>
              </w:rPr>
              <w:t xml:space="preserve"> Table 1 (CTC, QC, Huawei)</w:t>
            </w:r>
          </w:p>
          <w:p w14:paraId="401DB9C7" w14:textId="77777777" w:rsidR="000015A3" w:rsidRPr="00407F1A" w:rsidRDefault="000015A3" w:rsidP="000015A3">
            <w:pPr>
              <w:pStyle w:val="aff8"/>
              <w:widowControl w:val="0"/>
              <w:numPr>
                <w:ilvl w:val="0"/>
                <w:numId w:val="32"/>
              </w:numPr>
              <w:tabs>
                <w:tab w:val="num" w:pos="1701"/>
                <w:tab w:val="num" w:pos="2160"/>
              </w:tabs>
              <w:snapToGrid w:val="0"/>
              <w:spacing w:after="100"/>
              <w:ind w:firstLineChars="0"/>
              <w:rPr>
                <w:rFonts w:eastAsiaTheme="minorEastAsia"/>
                <w:lang w:eastAsia="zh-CN"/>
              </w:rPr>
            </w:pPr>
            <w:r>
              <w:rPr>
                <w:rFonts w:eastAsiaTheme="minorEastAsia" w:hint="eastAsia"/>
                <w:lang w:eastAsia="zh-CN"/>
              </w:rPr>
              <w:t>Note: Similar to the existing CQI table 1 test, t</w:t>
            </w:r>
            <w:r>
              <w:rPr>
                <w:rFonts w:eastAsiaTheme="minorEastAsia"/>
                <w:lang w:eastAsia="zh-CN"/>
              </w:rPr>
              <w:t>h</w:t>
            </w:r>
            <w:r>
              <w:rPr>
                <w:rFonts w:eastAsiaTheme="minorEastAsia" w:hint="eastAsia"/>
                <w:lang w:eastAsia="zh-CN"/>
              </w:rPr>
              <w:t>e test for CQI Table 2 will cover both lower SNR and higher SNR</w:t>
            </w:r>
            <w:r w:rsidRPr="0034104C">
              <w:rPr>
                <w:rFonts w:eastAsiaTheme="minorEastAsia" w:hint="eastAsia"/>
                <w:lang w:eastAsia="zh-CN"/>
              </w:rPr>
              <w:t>.</w:t>
            </w:r>
          </w:p>
          <w:p w14:paraId="4F6CEF4B" w14:textId="77777777" w:rsidR="000015A3" w:rsidRPr="003B37BA" w:rsidRDefault="000015A3" w:rsidP="000015A3">
            <w:pPr>
              <w:widowControl w:val="0"/>
              <w:tabs>
                <w:tab w:val="num" w:pos="709"/>
                <w:tab w:val="num" w:pos="1701"/>
              </w:tabs>
              <w:snapToGrid w:val="0"/>
              <w:spacing w:after="100"/>
              <w:rPr>
                <w:rFonts w:eastAsiaTheme="minorEastAsia"/>
                <w:lang w:eastAsia="zh-CN"/>
              </w:rPr>
            </w:pPr>
          </w:p>
          <w:p w14:paraId="2124EE95" w14:textId="77777777" w:rsidR="000015A3" w:rsidRDefault="000015A3" w:rsidP="000015A3">
            <w:pPr>
              <w:numPr>
                <w:ilvl w:val="0"/>
                <w:numId w:val="8"/>
              </w:numPr>
              <w:tabs>
                <w:tab w:val="num" w:pos="720"/>
                <w:tab w:val="num" w:pos="1440"/>
              </w:tabs>
              <w:overflowPunct/>
              <w:autoSpaceDE/>
              <w:autoSpaceDN/>
              <w:adjustRightInd/>
              <w:snapToGrid w:val="0"/>
              <w:spacing w:after="120"/>
              <w:jc w:val="both"/>
              <w:textAlignment w:val="auto"/>
              <w:rPr>
                <w:lang w:eastAsia="ko-KR"/>
              </w:rPr>
            </w:pPr>
            <w:r>
              <w:rPr>
                <w:lang w:eastAsia="ko-KR"/>
              </w:rPr>
              <w:t>Issue 3-</w:t>
            </w:r>
            <w:r>
              <w:rPr>
                <w:rFonts w:eastAsiaTheme="minorEastAsia" w:hint="eastAsia"/>
                <w:lang w:eastAsia="zh-CN"/>
              </w:rPr>
              <w:t>3</w:t>
            </w:r>
            <w:r w:rsidRPr="00E968BB">
              <w:rPr>
                <w:lang w:eastAsia="ko-KR"/>
              </w:rPr>
              <w:t xml:space="preserve">: </w:t>
            </w:r>
            <w:r w:rsidRPr="00484B27">
              <w:rPr>
                <w:rFonts w:eastAsia="宋体" w:hint="eastAsia"/>
                <w:lang w:eastAsia="zh-CN"/>
              </w:rPr>
              <w:t>SNR</w:t>
            </w:r>
            <w:r w:rsidRPr="00E968BB">
              <w:rPr>
                <w:rFonts w:hint="eastAsia"/>
                <w:lang w:eastAsia="ko-KR"/>
              </w:rPr>
              <w:t xml:space="preserve"> testing point</w:t>
            </w:r>
            <w:r>
              <w:rPr>
                <w:rFonts w:eastAsiaTheme="minorEastAsia" w:hint="eastAsia"/>
                <w:lang w:eastAsia="zh-CN"/>
              </w:rPr>
              <w:t xml:space="preserve"> for the higher SNR</w:t>
            </w:r>
          </w:p>
          <w:p w14:paraId="20E197E8" w14:textId="77777777" w:rsidR="000015A3" w:rsidRPr="00ED624E" w:rsidRDefault="000015A3" w:rsidP="000015A3">
            <w:pPr>
              <w:widowControl w:val="0"/>
              <w:numPr>
                <w:ilvl w:val="1"/>
                <w:numId w:val="6"/>
              </w:numPr>
              <w:tabs>
                <w:tab w:val="num" w:pos="484"/>
                <w:tab w:val="num" w:pos="709"/>
                <w:tab w:val="num" w:pos="1701"/>
              </w:tabs>
              <w:snapToGrid w:val="0"/>
              <w:spacing w:after="100"/>
              <w:ind w:leftChars="213" w:left="709" w:hanging="283"/>
              <w:rPr>
                <w:lang w:eastAsia="zh-CN"/>
              </w:rPr>
            </w:pPr>
            <w:r w:rsidRPr="00ED624E">
              <w:rPr>
                <w:rFonts w:hint="eastAsia"/>
                <w:lang w:eastAsia="zh-CN"/>
              </w:rPr>
              <w:t>F</w:t>
            </w:r>
            <w:r w:rsidRPr="00ED624E">
              <w:rPr>
                <w:lang w:eastAsia="zh-CN"/>
              </w:rPr>
              <w:t>or AWGN condition:</w:t>
            </w:r>
          </w:p>
          <w:p w14:paraId="098D6797" w14:textId="77777777" w:rsidR="000015A3" w:rsidRPr="00ED624E" w:rsidRDefault="000015A3" w:rsidP="000015A3">
            <w:pPr>
              <w:widowControl w:val="0"/>
              <w:numPr>
                <w:ilvl w:val="2"/>
                <w:numId w:val="7"/>
              </w:numPr>
              <w:tabs>
                <w:tab w:val="num" w:pos="484"/>
                <w:tab w:val="num" w:pos="709"/>
                <w:tab w:val="num" w:pos="1701"/>
                <w:tab w:val="num" w:pos="2160"/>
              </w:tabs>
              <w:snapToGrid w:val="0"/>
              <w:spacing w:after="100"/>
              <w:ind w:left="1021" w:hanging="227"/>
              <w:rPr>
                <w:lang w:eastAsia="zh-CN"/>
              </w:rPr>
            </w:pPr>
            <w:r w:rsidRPr="00ED624E">
              <w:rPr>
                <w:rFonts w:hint="eastAsia"/>
                <w:lang w:eastAsia="zh-CN"/>
              </w:rPr>
              <w:t>O</w:t>
            </w:r>
            <w:r w:rsidRPr="00ED624E">
              <w:rPr>
                <w:lang w:eastAsia="zh-CN"/>
              </w:rPr>
              <w:t>ption 1: 19/20 dB (CTC)</w:t>
            </w:r>
          </w:p>
          <w:p w14:paraId="10CBCA33" w14:textId="77777777" w:rsidR="000015A3" w:rsidRPr="00ED624E" w:rsidRDefault="000015A3" w:rsidP="000015A3">
            <w:pPr>
              <w:widowControl w:val="0"/>
              <w:numPr>
                <w:ilvl w:val="1"/>
                <w:numId w:val="6"/>
              </w:numPr>
              <w:tabs>
                <w:tab w:val="num" w:pos="484"/>
                <w:tab w:val="num" w:pos="709"/>
                <w:tab w:val="num" w:pos="1701"/>
              </w:tabs>
              <w:snapToGrid w:val="0"/>
              <w:spacing w:after="100"/>
              <w:ind w:leftChars="213" w:left="709" w:hanging="283"/>
              <w:rPr>
                <w:lang w:eastAsia="zh-CN"/>
              </w:rPr>
            </w:pPr>
            <w:r w:rsidRPr="00ED624E">
              <w:rPr>
                <w:rFonts w:hint="eastAsia"/>
                <w:lang w:eastAsia="zh-CN"/>
              </w:rPr>
              <w:t>F</w:t>
            </w:r>
            <w:r w:rsidRPr="00ED624E">
              <w:rPr>
                <w:lang w:eastAsia="zh-CN"/>
              </w:rPr>
              <w:t>or fading condition:</w:t>
            </w:r>
          </w:p>
          <w:p w14:paraId="7518BECC" w14:textId="77777777" w:rsidR="000015A3" w:rsidRPr="00ED624E" w:rsidRDefault="000015A3" w:rsidP="000015A3">
            <w:pPr>
              <w:widowControl w:val="0"/>
              <w:numPr>
                <w:ilvl w:val="2"/>
                <w:numId w:val="7"/>
              </w:numPr>
              <w:tabs>
                <w:tab w:val="num" w:pos="484"/>
                <w:tab w:val="num" w:pos="709"/>
                <w:tab w:val="num" w:pos="1701"/>
                <w:tab w:val="num" w:pos="2160"/>
              </w:tabs>
              <w:snapToGrid w:val="0"/>
              <w:spacing w:after="100"/>
              <w:ind w:left="1021" w:hanging="227"/>
              <w:rPr>
                <w:lang w:eastAsia="zh-CN"/>
              </w:rPr>
            </w:pPr>
            <w:r w:rsidRPr="00ED624E">
              <w:rPr>
                <w:rFonts w:hint="eastAsia"/>
                <w:lang w:eastAsia="zh-CN"/>
              </w:rPr>
              <w:t>O</w:t>
            </w:r>
            <w:r w:rsidRPr="00ED624E">
              <w:rPr>
                <w:lang w:eastAsia="zh-CN"/>
              </w:rPr>
              <w:t>ption 1: 17/18 dB (CTC)</w:t>
            </w:r>
          </w:p>
          <w:p w14:paraId="515C81C2" w14:textId="77777777" w:rsidR="000015A3" w:rsidRDefault="000015A3" w:rsidP="000015A3">
            <w:pPr>
              <w:widowControl w:val="0"/>
              <w:tabs>
                <w:tab w:val="num" w:pos="1440"/>
                <w:tab w:val="num" w:pos="1701"/>
              </w:tabs>
              <w:snapToGrid w:val="0"/>
              <w:spacing w:after="100"/>
              <w:rPr>
                <w:lang w:eastAsia="zh-CN"/>
              </w:rPr>
            </w:pPr>
            <w:r w:rsidRPr="006E1748">
              <w:rPr>
                <w:rFonts w:eastAsiaTheme="minorEastAsia" w:hint="eastAsia"/>
                <w:i/>
                <w:color w:val="00B050"/>
                <w:lang w:val="en-US" w:eastAsia="zh-CN"/>
              </w:rPr>
              <w:t xml:space="preserve">Tentative </w:t>
            </w:r>
            <w:r w:rsidRPr="006E1748">
              <w:rPr>
                <w:rFonts w:eastAsiaTheme="minorEastAsia"/>
                <w:i/>
                <w:color w:val="00B050"/>
                <w:lang w:val="en-US" w:eastAsia="zh-CN"/>
              </w:rPr>
              <w:t>agreements</w:t>
            </w:r>
            <w:r w:rsidRPr="006E1748">
              <w:rPr>
                <w:color w:val="00B050"/>
                <w:lang w:eastAsia="zh-CN"/>
              </w:rPr>
              <w:t>:</w:t>
            </w:r>
          </w:p>
          <w:p w14:paraId="64EACDCF" w14:textId="77777777" w:rsidR="000015A3"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rPr>
                <w:rFonts w:eastAsiaTheme="minorEastAsia"/>
                <w:lang w:eastAsia="zh-CN"/>
              </w:rPr>
            </w:pPr>
            <w:r>
              <w:rPr>
                <w:rFonts w:eastAsiaTheme="minorEastAsia" w:hint="eastAsia"/>
                <w:lang w:eastAsia="zh-CN"/>
              </w:rPr>
              <w:t>D</w:t>
            </w:r>
            <w:r>
              <w:rPr>
                <w:rFonts w:eastAsiaTheme="minorEastAsia"/>
                <w:lang w:eastAsia="zh-CN"/>
              </w:rPr>
              <w:t>ecide</w:t>
            </w:r>
            <w:r>
              <w:rPr>
                <w:rFonts w:eastAsiaTheme="minorEastAsia" w:hint="eastAsia"/>
                <w:lang w:eastAsia="zh-CN"/>
              </w:rPr>
              <w:t xml:space="preserve"> in the next meeting based on more simulation results.</w:t>
            </w:r>
          </w:p>
          <w:p w14:paraId="1EE67257" w14:textId="77777777" w:rsidR="000015A3" w:rsidRPr="003B37BA" w:rsidRDefault="000015A3" w:rsidP="000015A3">
            <w:pPr>
              <w:widowControl w:val="0"/>
              <w:tabs>
                <w:tab w:val="num" w:pos="709"/>
                <w:tab w:val="num" w:pos="1701"/>
              </w:tabs>
              <w:snapToGrid w:val="0"/>
              <w:spacing w:after="100"/>
              <w:rPr>
                <w:rFonts w:eastAsiaTheme="minorEastAsia"/>
                <w:lang w:eastAsia="zh-CN"/>
              </w:rPr>
            </w:pPr>
          </w:p>
          <w:p w14:paraId="09BD3BEA" w14:textId="77777777" w:rsidR="000015A3" w:rsidRPr="00E968BB" w:rsidRDefault="000015A3" w:rsidP="000015A3">
            <w:pPr>
              <w:numPr>
                <w:ilvl w:val="0"/>
                <w:numId w:val="8"/>
              </w:numPr>
              <w:tabs>
                <w:tab w:val="num" w:pos="720"/>
                <w:tab w:val="num" w:pos="1440"/>
              </w:tabs>
              <w:overflowPunct/>
              <w:autoSpaceDE/>
              <w:autoSpaceDN/>
              <w:adjustRightInd/>
              <w:snapToGrid w:val="0"/>
              <w:spacing w:after="120"/>
              <w:jc w:val="both"/>
              <w:textAlignment w:val="auto"/>
              <w:rPr>
                <w:lang w:eastAsia="ko-KR"/>
              </w:rPr>
            </w:pPr>
            <w:r>
              <w:rPr>
                <w:lang w:eastAsia="ko-KR"/>
              </w:rPr>
              <w:t>Issue 3-</w:t>
            </w:r>
            <w:r>
              <w:rPr>
                <w:rFonts w:eastAsiaTheme="minorEastAsia" w:hint="eastAsia"/>
                <w:lang w:eastAsia="zh-CN"/>
              </w:rPr>
              <w:t>4</w:t>
            </w:r>
            <w:r w:rsidRPr="00E968BB">
              <w:rPr>
                <w:lang w:eastAsia="ko-KR"/>
              </w:rPr>
              <w:t xml:space="preserve">: </w:t>
            </w:r>
            <w:r w:rsidRPr="00484B27">
              <w:rPr>
                <w:rFonts w:eastAsia="宋体" w:hint="eastAsia"/>
                <w:lang w:eastAsia="zh-CN"/>
              </w:rPr>
              <w:t>Other</w:t>
            </w:r>
            <w:r w:rsidRPr="00E968BB">
              <w:rPr>
                <w:rFonts w:hint="eastAsia"/>
                <w:lang w:eastAsia="ko-KR"/>
              </w:rPr>
              <w:t xml:space="preserve"> parameters</w:t>
            </w:r>
          </w:p>
          <w:p w14:paraId="3BB03E59" w14:textId="77777777" w:rsidR="000015A3" w:rsidRPr="00EF2D62" w:rsidRDefault="000015A3" w:rsidP="000015A3">
            <w:pPr>
              <w:widowControl w:val="0"/>
              <w:tabs>
                <w:tab w:val="num" w:pos="1440"/>
                <w:tab w:val="num" w:pos="1701"/>
              </w:tabs>
              <w:snapToGrid w:val="0"/>
              <w:spacing w:after="100"/>
              <w:rPr>
                <w:rFonts w:eastAsiaTheme="minorEastAsia"/>
                <w:i/>
                <w:lang w:val="en-US" w:eastAsia="zh-CN"/>
              </w:rPr>
            </w:pPr>
            <w:r w:rsidRPr="00407F1A">
              <w:rPr>
                <w:rFonts w:eastAsiaTheme="minorEastAsia"/>
                <w:i/>
                <w:color w:val="00B050"/>
                <w:lang w:val="en-US" w:eastAsia="zh-CN"/>
              </w:rPr>
              <w:t>Tentative agreement:</w:t>
            </w:r>
          </w:p>
          <w:p w14:paraId="7354BAF7" w14:textId="77777777" w:rsidR="000015A3" w:rsidRDefault="000015A3" w:rsidP="000015A3">
            <w:pPr>
              <w:widowControl w:val="0"/>
              <w:numPr>
                <w:ilvl w:val="1"/>
                <w:numId w:val="6"/>
              </w:numPr>
              <w:tabs>
                <w:tab w:val="num" w:pos="484"/>
                <w:tab w:val="num" w:pos="709"/>
                <w:tab w:val="num" w:pos="1701"/>
              </w:tabs>
              <w:overflowPunct/>
              <w:autoSpaceDE/>
              <w:autoSpaceDN/>
              <w:adjustRightInd/>
              <w:snapToGrid w:val="0"/>
              <w:spacing w:after="100"/>
              <w:ind w:leftChars="213" w:left="709" w:hanging="283"/>
              <w:textAlignment w:val="auto"/>
            </w:pPr>
            <w:r>
              <w:rPr>
                <w:rFonts w:eastAsiaTheme="minorEastAsia" w:hint="eastAsia"/>
                <w:lang w:eastAsia="zh-CN"/>
              </w:rPr>
              <w:t xml:space="preserve">If </w:t>
            </w:r>
            <w:r>
              <w:rPr>
                <w:lang w:eastAsia="ko-KR"/>
              </w:rPr>
              <w:t xml:space="preserve">it is agreed to define the CQI reporting test with CQI Table </w:t>
            </w:r>
            <w:r>
              <w:rPr>
                <w:rFonts w:eastAsiaTheme="minorEastAsia" w:hint="eastAsia"/>
                <w:lang w:eastAsia="zh-CN"/>
              </w:rPr>
              <w:t>2, r</w:t>
            </w:r>
            <w:r w:rsidRPr="00ED624E">
              <w:rPr>
                <w:lang w:eastAsia="zh-CN"/>
              </w:rPr>
              <w:t>euse the</w:t>
            </w:r>
            <w:r>
              <w:rPr>
                <w:rFonts w:eastAsiaTheme="minorEastAsia" w:hint="eastAsia"/>
                <w:lang w:eastAsia="zh-CN"/>
              </w:rPr>
              <w:t xml:space="preserve"> other</w:t>
            </w:r>
            <w:r w:rsidRPr="00ED624E">
              <w:rPr>
                <w:lang w:eastAsia="zh-CN"/>
              </w:rPr>
              <w:t xml:space="preserve"> </w:t>
            </w:r>
            <w:r w:rsidRPr="00E968BB">
              <w:rPr>
                <w:rFonts w:hint="eastAsia"/>
                <w:lang w:eastAsia="ko-KR"/>
              </w:rPr>
              <w:t>parameters</w:t>
            </w:r>
            <w:r w:rsidRPr="00ED624E">
              <w:rPr>
                <w:rFonts w:hint="eastAsia"/>
                <w:lang w:eastAsia="zh-CN"/>
              </w:rPr>
              <w:t xml:space="preserve"> in </w:t>
            </w:r>
            <w:r w:rsidRPr="00ED624E">
              <w:rPr>
                <w:lang w:eastAsia="zh-CN"/>
              </w:rPr>
              <w:t>Rel-15 FR2</w:t>
            </w:r>
            <w:r w:rsidRPr="00ED624E">
              <w:rPr>
                <w:rFonts w:hint="eastAsia"/>
                <w:lang w:eastAsia="zh-CN"/>
              </w:rPr>
              <w:t xml:space="preserve"> CQI tests </w:t>
            </w:r>
          </w:p>
          <w:p w14:paraId="5369822C" w14:textId="0C08067E" w:rsidR="000D710C" w:rsidRPr="000015A3" w:rsidRDefault="000D710C" w:rsidP="0094504A">
            <w:pPr>
              <w:rPr>
                <w:rFonts w:eastAsiaTheme="minorEastAsia"/>
                <w:color w:val="0070C0"/>
                <w:lang w:eastAsia="zh-CN"/>
              </w:rPr>
            </w:pPr>
          </w:p>
        </w:tc>
      </w:tr>
    </w:tbl>
    <w:p w14:paraId="335DE023" w14:textId="77777777" w:rsidR="000D710C" w:rsidRDefault="000D710C" w:rsidP="000D710C">
      <w:pPr>
        <w:rPr>
          <w:i/>
          <w:color w:val="0070C0"/>
          <w:lang w:val="en-US" w:eastAsia="zh-CN"/>
        </w:rPr>
      </w:pPr>
    </w:p>
    <w:p w14:paraId="336C76C2"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D710C" w:rsidRPr="00004165" w14:paraId="563D92B6" w14:textId="77777777" w:rsidTr="0094504A">
        <w:trPr>
          <w:trHeight w:val="744"/>
        </w:trPr>
        <w:tc>
          <w:tcPr>
            <w:tcW w:w="1395" w:type="dxa"/>
          </w:tcPr>
          <w:p w14:paraId="6314B45C" w14:textId="77777777" w:rsidR="000D710C" w:rsidRPr="000D530B" w:rsidRDefault="000D710C" w:rsidP="0094504A">
            <w:pPr>
              <w:rPr>
                <w:rFonts w:eastAsiaTheme="minorEastAsia"/>
                <w:b/>
                <w:bCs/>
                <w:color w:val="0070C0"/>
                <w:lang w:val="en-US" w:eastAsia="zh-CN"/>
              </w:rPr>
            </w:pPr>
          </w:p>
        </w:tc>
        <w:tc>
          <w:tcPr>
            <w:tcW w:w="4554" w:type="dxa"/>
          </w:tcPr>
          <w:p w14:paraId="2C581CF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5D0182"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4A0FABC5"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65884A42" w14:textId="77777777" w:rsidTr="0094504A">
        <w:trPr>
          <w:trHeight w:val="358"/>
        </w:trPr>
        <w:tc>
          <w:tcPr>
            <w:tcW w:w="1395" w:type="dxa"/>
          </w:tcPr>
          <w:p w14:paraId="13322A69"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1ACE7" w14:textId="77777777" w:rsidR="000D710C" w:rsidRPr="003418CB" w:rsidRDefault="000D710C" w:rsidP="0094504A">
            <w:pPr>
              <w:rPr>
                <w:rFonts w:eastAsiaTheme="minorEastAsia"/>
                <w:color w:val="0070C0"/>
                <w:lang w:val="en-US" w:eastAsia="zh-CN"/>
              </w:rPr>
            </w:pPr>
          </w:p>
        </w:tc>
        <w:tc>
          <w:tcPr>
            <w:tcW w:w="2932" w:type="dxa"/>
          </w:tcPr>
          <w:p w14:paraId="1DA2DA95" w14:textId="77777777" w:rsidR="000D710C" w:rsidRDefault="000D710C" w:rsidP="0094504A">
            <w:pPr>
              <w:spacing w:after="0"/>
              <w:rPr>
                <w:rFonts w:eastAsiaTheme="minorEastAsia"/>
                <w:color w:val="0070C0"/>
                <w:lang w:val="en-US" w:eastAsia="zh-CN"/>
              </w:rPr>
            </w:pPr>
          </w:p>
          <w:p w14:paraId="0BA8569B" w14:textId="77777777" w:rsidR="000D710C" w:rsidRDefault="000D710C" w:rsidP="0094504A">
            <w:pPr>
              <w:spacing w:after="0"/>
              <w:rPr>
                <w:rFonts w:eastAsiaTheme="minorEastAsia"/>
                <w:color w:val="0070C0"/>
                <w:lang w:val="en-US" w:eastAsia="zh-CN"/>
              </w:rPr>
            </w:pPr>
          </w:p>
          <w:p w14:paraId="540F2EEE" w14:textId="77777777" w:rsidR="000D710C" w:rsidRPr="003418CB" w:rsidRDefault="000D710C" w:rsidP="0094504A">
            <w:pPr>
              <w:rPr>
                <w:rFonts w:eastAsiaTheme="minorEastAsia"/>
                <w:color w:val="0070C0"/>
                <w:lang w:val="en-US" w:eastAsia="zh-CN"/>
              </w:rPr>
            </w:pPr>
          </w:p>
        </w:tc>
      </w:tr>
    </w:tbl>
    <w:p w14:paraId="3895B219" w14:textId="77777777" w:rsidR="000D710C" w:rsidRPr="00805BE8" w:rsidRDefault="000D710C" w:rsidP="000D710C">
      <w:pPr>
        <w:rPr>
          <w:i/>
          <w:color w:val="0070C0"/>
          <w:lang w:eastAsia="zh-CN"/>
        </w:rPr>
      </w:pPr>
    </w:p>
    <w:p w14:paraId="61DE470A" w14:textId="77777777" w:rsidR="000D710C" w:rsidRPr="00805BE8" w:rsidRDefault="000D710C" w:rsidP="000D710C">
      <w:pPr>
        <w:pStyle w:val="30"/>
        <w:rPr>
          <w:sz w:val="24"/>
          <w:szCs w:val="16"/>
        </w:rPr>
      </w:pPr>
      <w:r w:rsidRPr="00805BE8">
        <w:rPr>
          <w:sz w:val="24"/>
          <w:szCs w:val="16"/>
        </w:rPr>
        <w:t>CRs/TPs</w:t>
      </w:r>
    </w:p>
    <w:p w14:paraId="2758424C"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398"/>
      </w:tblGrid>
      <w:tr w:rsidR="000D710C" w:rsidRPr="00004165" w14:paraId="53C42ABD" w14:textId="77777777" w:rsidTr="0094504A">
        <w:tc>
          <w:tcPr>
            <w:tcW w:w="1242" w:type="dxa"/>
          </w:tcPr>
          <w:p w14:paraId="7FF41427"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1B6255C" w14:textId="77777777" w:rsidR="000D710C" w:rsidRPr="00805BE8" w:rsidRDefault="000D710C"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5D7CF5BD" w14:textId="77777777" w:rsidTr="0094504A">
        <w:tc>
          <w:tcPr>
            <w:tcW w:w="1242" w:type="dxa"/>
          </w:tcPr>
          <w:p w14:paraId="27A87937"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3F03AF"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518FA120" w14:textId="77777777" w:rsidTr="0094504A">
        <w:tc>
          <w:tcPr>
            <w:tcW w:w="1242" w:type="dxa"/>
          </w:tcPr>
          <w:p w14:paraId="1DEC3119" w14:textId="77777777" w:rsidR="000D710C" w:rsidRDefault="000D710C" w:rsidP="0094504A">
            <w:pPr>
              <w:rPr>
                <w:rFonts w:eastAsiaTheme="minorEastAsia"/>
                <w:color w:val="0070C0"/>
                <w:lang w:val="en-US" w:eastAsia="zh-CN"/>
              </w:rPr>
            </w:pPr>
          </w:p>
        </w:tc>
        <w:tc>
          <w:tcPr>
            <w:tcW w:w="8615" w:type="dxa"/>
          </w:tcPr>
          <w:p w14:paraId="092452F8" w14:textId="77777777" w:rsidR="000D710C" w:rsidRPr="00404831" w:rsidRDefault="000D710C" w:rsidP="0094504A">
            <w:pPr>
              <w:rPr>
                <w:rFonts w:eastAsiaTheme="minorEastAsia"/>
                <w:i/>
                <w:color w:val="0070C0"/>
                <w:lang w:val="en-US" w:eastAsia="zh-CN"/>
              </w:rPr>
            </w:pPr>
          </w:p>
        </w:tc>
      </w:tr>
    </w:tbl>
    <w:p w14:paraId="0E2528D6" w14:textId="77777777" w:rsidR="000D710C" w:rsidRPr="003418CB" w:rsidRDefault="000D710C" w:rsidP="000D710C">
      <w:pPr>
        <w:rPr>
          <w:color w:val="0070C0"/>
          <w:lang w:val="en-US" w:eastAsia="zh-CN"/>
        </w:rPr>
      </w:pPr>
    </w:p>
    <w:p w14:paraId="429C55E9" w14:textId="77777777" w:rsidR="000D710C" w:rsidRPr="0085766E" w:rsidRDefault="000D710C" w:rsidP="000D710C">
      <w:pPr>
        <w:pStyle w:val="2"/>
        <w:rPr>
          <w:lang w:val="en-US"/>
        </w:rPr>
      </w:pPr>
      <w:r w:rsidRPr="0085766E">
        <w:rPr>
          <w:lang w:val="en-US"/>
        </w:rPr>
        <w:t>Discussion on 2nd round (if applicable)</w:t>
      </w:r>
    </w:p>
    <w:p w14:paraId="0298A005" w14:textId="77777777" w:rsidR="000D710C" w:rsidRPr="0085766E" w:rsidRDefault="000D710C" w:rsidP="000D710C">
      <w:pPr>
        <w:rPr>
          <w:lang w:val="en-US" w:eastAsia="zh-CN"/>
        </w:rPr>
      </w:pPr>
    </w:p>
    <w:p w14:paraId="343F8129" w14:textId="77777777" w:rsidR="000D710C" w:rsidRPr="0085766E" w:rsidRDefault="000D710C" w:rsidP="000D710C">
      <w:pPr>
        <w:pStyle w:val="2"/>
        <w:rPr>
          <w:lang w:val="en-US"/>
        </w:rPr>
      </w:pPr>
      <w:r w:rsidRPr="0085766E">
        <w:rPr>
          <w:lang w:val="en-US"/>
        </w:rPr>
        <w:t>Summary on 2nd round (if applicable)</w:t>
      </w:r>
    </w:p>
    <w:p w14:paraId="034AD539"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5"/>
      </w:tblGrid>
      <w:tr w:rsidR="000D710C" w:rsidRPr="00004165" w14:paraId="6DC43811" w14:textId="77777777" w:rsidTr="0094504A">
        <w:tc>
          <w:tcPr>
            <w:tcW w:w="1242" w:type="dxa"/>
          </w:tcPr>
          <w:p w14:paraId="68E28F39"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69D5B4B"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C705AB2" w14:textId="77777777" w:rsidTr="0094504A">
        <w:tc>
          <w:tcPr>
            <w:tcW w:w="1242" w:type="dxa"/>
          </w:tcPr>
          <w:p w14:paraId="1BA7CCA1"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61F7E9"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542938" w14:textId="77777777" w:rsidR="000D710C" w:rsidRDefault="000D710C" w:rsidP="000D710C">
      <w:pPr>
        <w:rPr>
          <w:lang w:eastAsia="zh-CN"/>
        </w:rPr>
      </w:pPr>
    </w:p>
    <w:p w14:paraId="1E6DB271" w14:textId="77777777" w:rsidR="00CE217A" w:rsidRPr="000D710C" w:rsidRDefault="00CE217A" w:rsidP="00805BE8">
      <w:pPr>
        <w:rPr>
          <w:lang w:eastAsia="zh-CN"/>
        </w:rPr>
      </w:pPr>
    </w:p>
    <w:sectPr w:rsidR="00CE217A" w:rsidRPr="000D710C" w:rsidSect="004E1899">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D59D0" w14:textId="77777777" w:rsidR="004167D5" w:rsidRDefault="004167D5">
      <w:r>
        <w:separator/>
      </w:r>
    </w:p>
  </w:endnote>
  <w:endnote w:type="continuationSeparator" w:id="0">
    <w:p w14:paraId="14C936A5" w14:textId="77777777" w:rsidR="004167D5" w:rsidRDefault="0041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7B24" w14:textId="77777777" w:rsidR="004167D5" w:rsidRDefault="004167D5">
      <w:r>
        <w:separator/>
      </w:r>
    </w:p>
  </w:footnote>
  <w:footnote w:type="continuationSeparator" w:id="0">
    <w:p w14:paraId="64EB602D" w14:textId="77777777" w:rsidR="004167D5" w:rsidRDefault="0041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843"/>
    <w:multiLevelType w:val="hybridMultilevel"/>
    <w:tmpl w:val="82346E82"/>
    <w:lvl w:ilvl="0" w:tplc="04190003">
      <w:start w:val="1"/>
      <w:numFmt w:val="bullet"/>
      <w:lvlText w:val="o"/>
      <w:lvlJc w:val="left"/>
      <w:pPr>
        <w:ind w:left="1554" w:hanging="420"/>
      </w:pPr>
      <w:rPr>
        <w:rFonts w:ascii="Courier New" w:hAnsi="Courier New" w:cs="Courier New"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812D0C"/>
    <w:multiLevelType w:val="hybridMultilevel"/>
    <w:tmpl w:val="3442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B2149"/>
    <w:multiLevelType w:val="hybridMultilevel"/>
    <w:tmpl w:val="EADA6F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CF8C4F6">
      <w:start w:val="1"/>
      <w:numFmt w:val="bullet"/>
      <w:lvlText w:val="o"/>
      <w:lvlJc w:val="left"/>
      <w:pPr>
        <w:ind w:left="2376" w:hanging="360"/>
      </w:pPr>
      <w:rPr>
        <w:rFonts w:ascii="Courier New" w:hAnsi="Courier New" w:cs="Courier New" w:hint="default"/>
        <w:color w:val="auto"/>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EE72C87"/>
    <w:multiLevelType w:val="hybridMultilevel"/>
    <w:tmpl w:val="DFAA06E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A92221"/>
    <w:multiLevelType w:val="hybridMultilevel"/>
    <w:tmpl w:val="4E3845BA"/>
    <w:lvl w:ilvl="0" w:tplc="04090009">
      <w:start w:val="1"/>
      <w:numFmt w:val="bullet"/>
      <w:lvlText w:val=""/>
      <w:lvlJc w:val="left"/>
      <w:pPr>
        <w:ind w:left="1441" w:hanging="420"/>
      </w:pPr>
      <w:rPr>
        <w:rFonts w:ascii="Wingdings" w:hAnsi="Wingdings" w:hint="default"/>
      </w:rPr>
    </w:lvl>
    <w:lvl w:ilvl="1" w:tplc="F06869FA">
      <w:start w:val="238"/>
      <w:numFmt w:val="bullet"/>
      <w:lvlText w:val="»"/>
      <w:lvlJc w:val="left"/>
      <w:pPr>
        <w:ind w:left="1861" w:hanging="420"/>
      </w:pPr>
      <w:rPr>
        <w:rFonts w:ascii="Arial" w:hAnsi="Arial"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6" w15:restartNumberingAfterBreak="0">
    <w:nsid w:val="21A43F06"/>
    <w:multiLevelType w:val="hybridMultilevel"/>
    <w:tmpl w:val="1A8CE9CC"/>
    <w:lvl w:ilvl="0" w:tplc="1532A46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297B96"/>
    <w:multiLevelType w:val="hybridMultilevel"/>
    <w:tmpl w:val="2C3C5DFA"/>
    <w:lvl w:ilvl="0" w:tplc="04090009">
      <w:start w:val="1"/>
      <w:numFmt w:val="bullet"/>
      <w:lvlText w:val=""/>
      <w:lvlJc w:val="left"/>
      <w:pPr>
        <w:ind w:left="644" w:hanging="360"/>
      </w:pPr>
      <w:rPr>
        <w:rFonts w:ascii="Wingdings" w:hAnsi="Wingdings" w:hint="default"/>
      </w:rPr>
    </w:lvl>
    <w:lvl w:ilvl="1" w:tplc="7F12397A">
      <w:start w:val="1"/>
      <w:numFmt w:val="bullet"/>
      <w:lvlText w:val="–"/>
      <w:lvlJc w:val="left"/>
      <w:pPr>
        <w:ind w:left="1089" w:hanging="360"/>
      </w:pPr>
      <w:rPr>
        <w:rFonts w:ascii="Arial" w:hAnsi="Arial" w:hint="default"/>
        <w:color w:val="auto"/>
      </w:rPr>
    </w:lvl>
    <w:lvl w:ilvl="2" w:tplc="04090009">
      <w:start w:val="1"/>
      <w:numFmt w:val="bullet"/>
      <w:lvlText w:val=""/>
      <w:lvlJc w:val="left"/>
      <w:pPr>
        <w:ind w:left="1809" w:hanging="360"/>
      </w:pPr>
      <w:rPr>
        <w:rFonts w:ascii="Wingdings" w:hAnsi="Wingdings" w:hint="default"/>
      </w:rPr>
    </w:lvl>
    <w:lvl w:ilvl="3" w:tplc="04190001">
      <w:start w:val="1"/>
      <w:numFmt w:val="bullet"/>
      <w:lvlText w:val=""/>
      <w:lvlJc w:val="left"/>
      <w:pPr>
        <w:ind w:left="2529" w:hanging="360"/>
      </w:pPr>
      <w:rPr>
        <w:rFonts w:ascii="Symbol" w:hAnsi="Symbol" w:hint="default"/>
      </w:rPr>
    </w:lvl>
    <w:lvl w:ilvl="4" w:tplc="04190003">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8"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68C4A38"/>
    <w:multiLevelType w:val="hybridMultilevel"/>
    <w:tmpl w:val="FE00DBBA"/>
    <w:lvl w:ilvl="0" w:tplc="08090003">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390B19AB"/>
    <w:multiLevelType w:val="hybridMultilevel"/>
    <w:tmpl w:val="92485630"/>
    <w:lvl w:ilvl="0" w:tplc="6ABAE736">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4397CCA"/>
    <w:multiLevelType w:val="hybridMultilevel"/>
    <w:tmpl w:val="5FC6C328"/>
    <w:lvl w:ilvl="0" w:tplc="7F5C7FF4">
      <w:start w:val="1"/>
      <w:numFmt w:val="bullet"/>
      <w:lvlText w:val="•"/>
      <w:lvlJc w:val="left"/>
      <w:pPr>
        <w:tabs>
          <w:tab w:val="num" w:pos="720"/>
        </w:tabs>
        <w:ind w:left="720" w:hanging="360"/>
      </w:pPr>
      <w:rPr>
        <w:rFonts w:ascii="Arial" w:hAnsi="Arial" w:hint="default"/>
      </w:rPr>
    </w:lvl>
    <w:lvl w:ilvl="1" w:tplc="33F6C1FE">
      <w:numFmt w:val="bullet"/>
      <w:lvlText w:val="•"/>
      <w:lvlJc w:val="left"/>
      <w:pPr>
        <w:tabs>
          <w:tab w:val="num" w:pos="1440"/>
        </w:tabs>
        <w:ind w:left="1440" w:hanging="360"/>
      </w:pPr>
      <w:rPr>
        <w:rFonts w:ascii="Arial" w:hAnsi="Arial" w:hint="default"/>
      </w:rPr>
    </w:lvl>
    <w:lvl w:ilvl="2" w:tplc="BB123DA6">
      <w:numFmt w:val="bullet"/>
      <w:lvlText w:val="•"/>
      <w:lvlJc w:val="left"/>
      <w:pPr>
        <w:tabs>
          <w:tab w:val="num" w:pos="2160"/>
        </w:tabs>
        <w:ind w:left="2160" w:hanging="360"/>
      </w:pPr>
      <w:rPr>
        <w:rFonts w:ascii="Arial" w:hAnsi="Arial" w:hint="default"/>
      </w:rPr>
    </w:lvl>
    <w:lvl w:ilvl="3" w:tplc="974AA00A" w:tentative="1">
      <w:start w:val="1"/>
      <w:numFmt w:val="bullet"/>
      <w:lvlText w:val="•"/>
      <w:lvlJc w:val="left"/>
      <w:pPr>
        <w:tabs>
          <w:tab w:val="num" w:pos="2880"/>
        </w:tabs>
        <w:ind w:left="2880" w:hanging="360"/>
      </w:pPr>
      <w:rPr>
        <w:rFonts w:ascii="Arial" w:hAnsi="Arial" w:hint="default"/>
      </w:rPr>
    </w:lvl>
    <w:lvl w:ilvl="4" w:tplc="2780AE8C" w:tentative="1">
      <w:start w:val="1"/>
      <w:numFmt w:val="bullet"/>
      <w:lvlText w:val="•"/>
      <w:lvlJc w:val="left"/>
      <w:pPr>
        <w:tabs>
          <w:tab w:val="num" w:pos="3600"/>
        </w:tabs>
        <w:ind w:left="3600" w:hanging="360"/>
      </w:pPr>
      <w:rPr>
        <w:rFonts w:ascii="Arial" w:hAnsi="Arial" w:hint="default"/>
      </w:rPr>
    </w:lvl>
    <w:lvl w:ilvl="5" w:tplc="C8BEC9DE" w:tentative="1">
      <w:start w:val="1"/>
      <w:numFmt w:val="bullet"/>
      <w:lvlText w:val="•"/>
      <w:lvlJc w:val="left"/>
      <w:pPr>
        <w:tabs>
          <w:tab w:val="num" w:pos="4320"/>
        </w:tabs>
        <w:ind w:left="4320" w:hanging="360"/>
      </w:pPr>
      <w:rPr>
        <w:rFonts w:ascii="Arial" w:hAnsi="Arial" w:hint="default"/>
      </w:rPr>
    </w:lvl>
    <w:lvl w:ilvl="6" w:tplc="C0E6B6D8" w:tentative="1">
      <w:start w:val="1"/>
      <w:numFmt w:val="bullet"/>
      <w:lvlText w:val="•"/>
      <w:lvlJc w:val="left"/>
      <w:pPr>
        <w:tabs>
          <w:tab w:val="num" w:pos="5040"/>
        </w:tabs>
        <w:ind w:left="5040" w:hanging="360"/>
      </w:pPr>
      <w:rPr>
        <w:rFonts w:ascii="Arial" w:hAnsi="Arial" w:hint="default"/>
      </w:rPr>
    </w:lvl>
    <w:lvl w:ilvl="7" w:tplc="008C7C7E" w:tentative="1">
      <w:start w:val="1"/>
      <w:numFmt w:val="bullet"/>
      <w:lvlText w:val="•"/>
      <w:lvlJc w:val="left"/>
      <w:pPr>
        <w:tabs>
          <w:tab w:val="num" w:pos="5760"/>
        </w:tabs>
        <w:ind w:left="5760" w:hanging="360"/>
      </w:pPr>
      <w:rPr>
        <w:rFonts w:ascii="Arial" w:hAnsi="Arial" w:hint="default"/>
      </w:rPr>
    </w:lvl>
    <w:lvl w:ilvl="8" w:tplc="542A33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F72E0A"/>
    <w:multiLevelType w:val="hybridMultilevel"/>
    <w:tmpl w:val="E34A4080"/>
    <w:lvl w:ilvl="0" w:tplc="04190003">
      <w:start w:val="1"/>
      <w:numFmt w:val="bullet"/>
      <w:lvlText w:val="o"/>
      <w:lvlJc w:val="left"/>
      <w:pPr>
        <w:ind w:left="1129" w:hanging="420"/>
      </w:pPr>
      <w:rPr>
        <w:rFonts w:ascii="Courier New" w:hAnsi="Courier New" w:cs="Courier New"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5872F2"/>
    <w:multiLevelType w:val="hybridMultilevel"/>
    <w:tmpl w:val="1F86DABA"/>
    <w:lvl w:ilvl="0" w:tplc="04090009">
      <w:start w:val="1"/>
      <w:numFmt w:val="bullet"/>
      <w:lvlText w:val=""/>
      <w:lvlJc w:val="left"/>
      <w:pPr>
        <w:ind w:left="1211" w:hanging="360"/>
      </w:pPr>
      <w:rPr>
        <w:rFonts w:ascii="Wingdings" w:hAnsi="Wingdings" w:hint="default"/>
      </w:rPr>
    </w:lvl>
    <w:lvl w:ilvl="1" w:tplc="85E409CC">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3924651"/>
    <w:multiLevelType w:val="hybridMultilevel"/>
    <w:tmpl w:val="B672E4F0"/>
    <w:lvl w:ilvl="0" w:tplc="04090009">
      <w:start w:val="1"/>
      <w:numFmt w:val="bullet"/>
      <w:lvlText w:val=""/>
      <w:lvlJc w:val="left"/>
      <w:pPr>
        <w:ind w:left="1441" w:hanging="420"/>
      </w:pPr>
      <w:rPr>
        <w:rFonts w:ascii="Wingdings" w:hAnsi="Wingdings" w:hint="default"/>
      </w:rPr>
    </w:lvl>
    <w:lvl w:ilvl="1" w:tplc="04090003">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8" w15:restartNumberingAfterBreak="0">
    <w:nsid w:val="552B07D4"/>
    <w:multiLevelType w:val="hybridMultilevel"/>
    <w:tmpl w:val="E31EA35E"/>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68F79CA"/>
    <w:multiLevelType w:val="hybridMultilevel"/>
    <w:tmpl w:val="064497EC"/>
    <w:lvl w:ilvl="0" w:tplc="04090009">
      <w:start w:val="1"/>
      <w:numFmt w:val="bullet"/>
      <w:lvlText w:val=""/>
      <w:lvlJc w:val="left"/>
      <w:pPr>
        <w:ind w:left="1211" w:hanging="360"/>
      </w:pPr>
      <w:rPr>
        <w:rFonts w:ascii="Wingdings" w:hAnsi="Wingdings" w:hint="default"/>
      </w:rPr>
    </w:lvl>
    <w:lvl w:ilvl="1" w:tplc="04090009">
      <w:start w:val="1"/>
      <w:numFmt w:val="bullet"/>
      <w:lvlText w:val=""/>
      <w:lvlJc w:val="left"/>
      <w:pPr>
        <w:ind w:left="1494"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C74672"/>
    <w:multiLevelType w:val="hybridMultilevel"/>
    <w:tmpl w:val="89E6E874"/>
    <w:lvl w:ilvl="0" w:tplc="6332F6CA">
      <w:start w:val="1"/>
      <w:numFmt w:val="bullet"/>
      <w:lvlText w:val="•"/>
      <w:lvlJc w:val="left"/>
      <w:pPr>
        <w:tabs>
          <w:tab w:val="num" w:pos="720"/>
        </w:tabs>
        <w:ind w:left="720" w:hanging="360"/>
      </w:pPr>
      <w:rPr>
        <w:rFonts w:ascii="Arial" w:hAnsi="Arial" w:hint="default"/>
      </w:rPr>
    </w:lvl>
    <w:lvl w:ilvl="1" w:tplc="62165CC6" w:tentative="1">
      <w:start w:val="1"/>
      <w:numFmt w:val="bullet"/>
      <w:lvlText w:val="•"/>
      <w:lvlJc w:val="left"/>
      <w:pPr>
        <w:tabs>
          <w:tab w:val="num" w:pos="1440"/>
        </w:tabs>
        <w:ind w:left="1440" w:hanging="360"/>
      </w:pPr>
      <w:rPr>
        <w:rFonts w:ascii="Arial" w:hAnsi="Arial" w:hint="default"/>
      </w:rPr>
    </w:lvl>
    <w:lvl w:ilvl="2" w:tplc="AE544A10" w:tentative="1">
      <w:start w:val="1"/>
      <w:numFmt w:val="bullet"/>
      <w:lvlText w:val="•"/>
      <w:lvlJc w:val="left"/>
      <w:pPr>
        <w:tabs>
          <w:tab w:val="num" w:pos="2160"/>
        </w:tabs>
        <w:ind w:left="2160" w:hanging="360"/>
      </w:pPr>
      <w:rPr>
        <w:rFonts w:ascii="Arial" w:hAnsi="Arial" w:hint="default"/>
      </w:rPr>
    </w:lvl>
    <w:lvl w:ilvl="3" w:tplc="CB9240AC" w:tentative="1">
      <w:start w:val="1"/>
      <w:numFmt w:val="bullet"/>
      <w:lvlText w:val="•"/>
      <w:lvlJc w:val="left"/>
      <w:pPr>
        <w:tabs>
          <w:tab w:val="num" w:pos="2880"/>
        </w:tabs>
        <w:ind w:left="2880" w:hanging="360"/>
      </w:pPr>
      <w:rPr>
        <w:rFonts w:ascii="Arial" w:hAnsi="Arial" w:hint="default"/>
      </w:rPr>
    </w:lvl>
    <w:lvl w:ilvl="4" w:tplc="987A1FCC" w:tentative="1">
      <w:start w:val="1"/>
      <w:numFmt w:val="bullet"/>
      <w:lvlText w:val="•"/>
      <w:lvlJc w:val="left"/>
      <w:pPr>
        <w:tabs>
          <w:tab w:val="num" w:pos="3600"/>
        </w:tabs>
        <w:ind w:left="3600" w:hanging="360"/>
      </w:pPr>
      <w:rPr>
        <w:rFonts w:ascii="Arial" w:hAnsi="Arial" w:hint="default"/>
      </w:rPr>
    </w:lvl>
    <w:lvl w:ilvl="5" w:tplc="1B5CE398" w:tentative="1">
      <w:start w:val="1"/>
      <w:numFmt w:val="bullet"/>
      <w:lvlText w:val="•"/>
      <w:lvlJc w:val="left"/>
      <w:pPr>
        <w:tabs>
          <w:tab w:val="num" w:pos="4320"/>
        </w:tabs>
        <w:ind w:left="4320" w:hanging="360"/>
      </w:pPr>
      <w:rPr>
        <w:rFonts w:ascii="Arial" w:hAnsi="Arial" w:hint="default"/>
      </w:rPr>
    </w:lvl>
    <w:lvl w:ilvl="6" w:tplc="DE4C9D42" w:tentative="1">
      <w:start w:val="1"/>
      <w:numFmt w:val="bullet"/>
      <w:lvlText w:val="•"/>
      <w:lvlJc w:val="left"/>
      <w:pPr>
        <w:tabs>
          <w:tab w:val="num" w:pos="5040"/>
        </w:tabs>
        <w:ind w:left="5040" w:hanging="360"/>
      </w:pPr>
      <w:rPr>
        <w:rFonts w:ascii="Arial" w:hAnsi="Arial" w:hint="default"/>
      </w:rPr>
    </w:lvl>
    <w:lvl w:ilvl="7" w:tplc="705E607A" w:tentative="1">
      <w:start w:val="1"/>
      <w:numFmt w:val="bullet"/>
      <w:lvlText w:val="•"/>
      <w:lvlJc w:val="left"/>
      <w:pPr>
        <w:tabs>
          <w:tab w:val="num" w:pos="5760"/>
        </w:tabs>
        <w:ind w:left="5760" w:hanging="360"/>
      </w:pPr>
      <w:rPr>
        <w:rFonts w:ascii="Arial" w:hAnsi="Arial" w:hint="default"/>
      </w:rPr>
    </w:lvl>
    <w:lvl w:ilvl="8" w:tplc="B1C45A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DD5C04"/>
    <w:multiLevelType w:val="hybridMultilevel"/>
    <w:tmpl w:val="906C1BDA"/>
    <w:lvl w:ilvl="0" w:tplc="7F12397A">
      <w:start w:val="1"/>
      <w:numFmt w:val="bullet"/>
      <w:lvlText w:val="–"/>
      <w:lvlJc w:val="left"/>
      <w:pPr>
        <w:ind w:left="1164" w:hanging="420"/>
      </w:pPr>
      <w:rPr>
        <w:rFonts w:ascii="Arial" w:hAnsi="Arial" w:hint="default"/>
        <w:color w:val="auto"/>
      </w:rPr>
    </w:lvl>
    <w:lvl w:ilvl="1" w:tplc="04090003" w:tentative="1">
      <w:start w:val="1"/>
      <w:numFmt w:val="bullet"/>
      <w:lvlText w:val=""/>
      <w:lvlJc w:val="left"/>
      <w:pPr>
        <w:ind w:left="1584" w:hanging="420"/>
      </w:pPr>
      <w:rPr>
        <w:rFonts w:ascii="Wingdings" w:hAnsi="Wingdings" w:hint="default"/>
      </w:rPr>
    </w:lvl>
    <w:lvl w:ilvl="2" w:tplc="04090005"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3" w:tentative="1">
      <w:start w:val="1"/>
      <w:numFmt w:val="bullet"/>
      <w:lvlText w:val=""/>
      <w:lvlJc w:val="left"/>
      <w:pPr>
        <w:ind w:left="2844" w:hanging="420"/>
      </w:pPr>
      <w:rPr>
        <w:rFonts w:ascii="Wingdings" w:hAnsi="Wingdings" w:hint="default"/>
      </w:rPr>
    </w:lvl>
    <w:lvl w:ilvl="5" w:tplc="04090005"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3" w:tentative="1">
      <w:start w:val="1"/>
      <w:numFmt w:val="bullet"/>
      <w:lvlText w:val=""/>
      <w:lvlJc w:val="left"/>
      <w:pPr>
        <w:ind w:left="4104" w:hanging="420"/>
      </w:pPr>
      <w:rPr>
        <w:rFonts w:ascii="Wingdings" w:hAnsi="Wingdings" w:hint="default"/>
      </w:rPr>
    </w:lvl>
    <w:lvl w:ilvl="8" w:tplc="04090005" w:tentative="1">
      <w:start w:val="1"/>
      <w:numFmt w:val="bullet"/>
      <w:lvlText w:val=""/>
      <w:lvlJc w:val="left"/>
      <w:pPr>
        <w:ind w:left="4524" w:hanging="420"/>
      </w:pPr>
      <w:rPr>
        <w:rFonts w:ascii="Wingdings" w:hAnsi="Wingdings" w:hint="default"/>
      </w:rPr>
    </w:lvl>
  </w:abstractNum>
  <w:abstractNum w:abstractNumId="24" w15:restartNumberingAfterBreak="0">
    <w:nsid w:val="65A82D70"/>
    <w:multiLevelType w:val="hybridMultilevel"/>
    <w:tmpl w:val="AFA4A01E"/>
    <w:lvl w:ilvl="0" w:tplc="40080244">
      <w:start w:val="1"/>
      <w:numFmt w:val="bullet"/>
      <w:lvlText w:val="–"/>
      <w:lvlJc w:val="left"/>
      <w:pPr>
        <w:tabs>
          <w:tab w:val="num" w:pos="720"/>
        </w:tabs>
        <w:ind w:left="720" w:hanging="360"/>
      </w:pPr>
      <w:rPr>
        <w:rFonts w:ascii="Arial" w:hAnsi="Arial" w:hint="default"/>
      </w:rPr>
    </w:lvl>
    <w:lvl w:ilvl="1" w:tplc="618E13A8">
      <w:start w:val="1"/>
      <w:numFmt w:val="bullet"/>
      <w:lvlText w:val="–"/>
      <w:lvlJc w:val="left"/>
      <w:pPr>
        <w:tabs>
          <w:tab w:val="num" w:pos="1440"/>
        </w:tabs>
        <w:ind w:left="1440" w:hanging="360"/>
      </w:pPr>
      <w:rPr>
        <w:rFonts w:ascii="Arial" w:hAnsi="Arial" w:hint="default"/>
      </w:rPr>
    </w:lvl>
    <w:lvl w:ilvl="2" w:tplc="7EDAFAB0">
      <w:numFmt w:val="bullet"/>
      <w:lvlText w:val=""/>
      <w:lvlJc w:val="left"/>
      <w:pPr>
        <w:tabs>
          <w:tab w:val="num" w:pos="2160"/>
        </w:tabs>
        <w:ind w:left="2160" w:hanging="360"/>
      </w:pPr>
      <w:rPr>
        <w:rFonts w:ascii="Wingdings" w:hAnsi="Wingdings" w:hint="default"/>
      </w:rPr>
    </w:lvl>
    <w:lvl w:ilvl="3" w:tplc="FA68F2F2" w:tentative="1">
      <w:start w:val="1"/>
      <w:numFmt w:val="bullet"/>
      <w:lvlText w:val="–"/>
      <w:lvlJc w:val="left"/>
      <w:pPr>
        <w:tabs>
          <w:tab w:val="num" w:pos="2880"/>
        </w:tabs>
        <w:ind w:left="2880" w:hanging="360"/>
      </w:pPr>
      <w:rPr>
        <w:rFonts w:ascii="Arial" w:hAnsi="Arial" w:hint="default"/>
      </w:rPr>
    </w:lvl>
    <w:lvl w:ilvl="4" w:tplc="B4B885FC" w:tentative="1">
      <w:start w:val="1"/>
      <w:numFmt w:val="bullet"/>
      <w:lvlText w:val="–"/>
      <w:lvlJc w:val="left"/>
      <w:pPr>
        <w:tabs>
          <w:tab w:val="num" w:pos="3600"/>
        </w:tabs>
        <w:ind w:left="3600" w:hanging="360"/>
      </w:pPr>
      <w:rPr>
        <w:rFonts w:ascii="Arial" w:hAnsi="Arial" w:hint="default"/>
      </w:rPr>
    </w:lvl>
    <w:lvl w:ilvl="5" w:tplc="7706C634" w:tentative="1">
      <w:start w:val="1"/>
      <w:numFmt w:val="bullet"/>
      <w:lvlText w:val="–"/>
      <w:lvlJc w:val="left"/>
      <w:pPr>
        <w:tabs>
          <w:tab w:val="num" w:pos="4320"/>
        </w:tabs>
        <w:ind w:left="4320" w:hanging="360"/>
      </w:pPr>
      <w:rPr>
        <w:rFonts w:ascii="Arial" w:hAnsi="Arial" w:hint="default"/>
      </w:rPr>
    </w:lvl>
    <w:lvl w:ilvl="6" w:tplc="428C6876" w:tentative="1">
      <w:start w:val="1"/>
      <w:numFmt w:val="bullet"/>
      <w:lvlText w:val="–"/>
      <w:lvlJc w:val="left"/>
      <w:pPr>
        <w:tabs>
          <w:tab w:val="num" w:pos="5040"/>
        </w:tabs>
        <w:ind w:left="5040" w:hanging="360"/>
      </w:pPr>
      <w:rPr>
        <w:rFonts w:ascii="Arial" w:hAnsi="Arial" w:hint="default"/>
      </w:rPr>
    </w:lvl>
    <w:lvl w:ilvl="7" w:tplc="002A912C" w:tentative="1">
      <w:start w:val="1"/>
      <w:numFmt w:val="bullet"/>
      <w:lvlText w:val="–"/>
      <w:lvlJc w:val="left"/>
      <w:pPr>
        <w:tabs>
          <w:tab w:val="num" w:pos="5760"/>
        </w:tabs>
        <w:ind w:left="5760" w:hanging="360"/>
      </w:pPr>
      <w:rPr>
        <w:rFonts w:ascii="Arial" w:hAnsi="Arial" w:hint="default"/>
      </w:rPr>
    </w:lvl>
    <w:lvl w:ilvl="8" w:tplc="DB96A1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D97DF7"/>
    <w:multiLevelType w:val="hybridMultilevel"/>
    <w:tmpl w:val="8CDC5C7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352"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A9D561F"/>
    <w:multiLevelType w:val="hybridMultilevel"/>
    <w:tmpl w:val="5A8E5430"/>
    <w:lvl w:ilvl="0" w:tplc="8FF4EA3E">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BA15596"/>
    <w:multiLevelType w:val="hybridMultilevel"/>
    <w:tmpl w:val="63EAA17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494"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77961A7F"/>
    <w:multiLevelType w:val="hybridMultilevel"/>
    <w:tmpl w:val="421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21A5D"/>
    <w:multiLevelType w:val="hybridMultilevel"/>
    <w:tmpl w:val="2ED2B6C4"/>
    <w:lvl w:ilvl="0" w:tplc="4BB4C01A">
      <w:start w:val="1"/>
      <w:numFmt w:val="bullet"/>
      <w:lvlText w:val="•"/>
      <w:lvlJc w:val="left"/>
      <w:pPr>
        <w:tabs>
          <w:tab w:val="num" w:pos="360"/>
        </w:tabs>
        <w:ind w:left="360" w:hanging="360"/>
      </w:pPr>
      <w:rPr>
        <w:rFonts w:ascii="Arial" w:hAnsi="Arial" w:hint="default"/>
      </w:rPr>
    </w:lvl>
    <w:lvl w:ilvl="1" w:tplc="04090009">
      <w:start w:val="1"/>
      <w:numFmt w:val="bullet"/>
      <w:lvlText w:val=""/>
      <w:lvlJc w:val="left"/>
      <w:pPr>
        <w:tabs>
          <w:tab w:val="num" w:pos="785"/>
        </w:tabs>
        <w:ind w:left="785" w:hanging="360"/>
      </w:pPr>
      <w:rPr>
        <w:rFonts w:ascii="Wingdings" w:hAnsi="Wingdings"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0"/>
  </w:num>
  <w:num w:numId="3">
    <w:abstractNumId w:val="11"/>
  </w:num>
  <w:num w:numId="4">
    <w:abstractNumId w:val="13"/>
  </w:num>
  <w:num w:numId="5">
    <w:abstractNumId w:val="15"/>
  </w:num>
  <w:num w:numId="6">
    <w:abstractNumId w:val="7"/>
  </w:num>
  <w:num w:numId="7">
    <w:abstractNumId w:val="3"/>
  </w:num>
  <w:num w:numId="8">
    <w:abstractNumId w:val="4"/>
  </w:num>
  <w:num w:numId="9">
    <w:abstractNumId w:val="27"/>
  </w:num>
  <w:num w:numId="10">
    <w:abstractNumId w:val="18"/>
  </w:num>
  <w:num w:numId="11">
    <w:abstractNumId w:val="19"/>
  </w:num>
  <w:num w:numId="12">
    <w:abstractNumId w:val="25"/>
  </w:num>
  <w:num w:numId="13">
    <w:abstractNumId w:val="11"/>
  </w:num>
  <w:num w:numId="14">
    <w:abstractNumId w:val="11"/>
  </w:num>
  <w:num w:numId="15">
    <w:abstractNumId w:val="28"/>
  </w:num>
  <w:num w:numId="16">
    <w:abstractNumId w:val="22"/>
  </w:num>
  <w:num w:numId="17">
    <w:abstractNumId w:val="30"/>
  </w:num>
  <w:num w:numId="18">
    <w:abstractNumId w:val="24"/>
  </w:num>
  <w:num w:numId="19">
    <w:abstractNumId w:val="9"/>
  </w:num>
  <w:num w:numId="20">
    <w:abstractNumId w:val="8"/>
  </w:num>
  <w:num w:numId="21">
    <w:abstractNumId w:val="29"/>
  </w:num>
  <w:num w:numId="22">
    <w:abstractNumId w:val="12"/>
  </w:num>
  <w:num w:numId="23">
    <w:abstractNumId w:val="16"/>
  </w:num>
  <w:num w:numId="24">
    <w:abstractNumId w:val="21"/>
  </w:num>
  <w:num w:numId="25">
    <w:abstractNumId w:val="6"/>
  </w:num>
  <w:num w:numId="26">
    <w:abstractNumId w:val="26"/>
  </w:num>
  <w:num w:numId="27">
    <w:abstractNumId w:val="1"/>
  </w:num>
  <w:num w:numId="28">
    <w:abstractNumId w:val="11"/>
  </w:num>
  <w:num w:numId="29">
    <w:abstractNumId w:val="2"/>
  </w:num>
  <w:num w:numId="30">
    <w:abstractNumId w:val="14"/>
  </w:num>
  <w:num w:numId="31">
    <w:abstractNumId w:val="5"/>
  </w:num>
  <w:num w:numId="32">
    <w:abstractNumId w:val="17"/>
  </w:num>
  <w:num w:numId="33">
    <w:abstractNumId w:val="23"/>
  </w:num>
  <w:num w:numId="34">
    <w:abstractNumId w:val="0"/>
  </w:num>
  <w:num w:numId="35">
    <w:abstractNumId w:val="11"/>
  </w:num>
  <w:num w:numId="36">
    <w:abstractNumId w:val="11"/>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A3"/>
    <w:rsid w:val="00003C1B"/>
    <w:rsid w:val="00003E14"/>
    <w:rsid w:val="00004165"/>
    <w:rsid w:val="000143FA"/>
    <w:rsid w:val="00015F1C"/>
    <w:rsid w:val="00016C1E"/>
    <w:rsid w:val="00017110"/>
    <w:rsid w:val="000177B0"/>
    <w:rsid w:val="00024626"/>
    <w:rsid w:val="00024B07"/>
    <w:rsid w:val="00026ACC"/>
    <w:rsid w:val="00027EE5"/>
    <w:rsid w:val="00030DC8"/>
    <w:rsid w:val="0003171D"/>
    <w:rsid w:val="00031C1D"/>
    <w:rsid w:val="0003231F"/>
    <w:rsid w:val="00033B34"/>
    <w:rsid w:val="00034EAE"/>
    <w:rsid w:val="000352AE"/>
    <w:rsid w:val="00035C50"/>
    <w:rsid w:val="000372E0"/>
    <w:rsid w:val="0004414F"/>
    <w:rsid w:val="000457A1"/>
    <w:rsid w:val="00045F97"/>
    <w:rsid w:val="000472A6"/>
    <w:rsid w:val="00050001"/>
    <w:rsid w:val="00051588"/>
    <w:rsid w:val="00052041"/>
    <w:rsid w:val="0005326A"/>
    <w:rsid w:val="00053BED"/>
    <w:rsid w:val="0006266D"/>
    <w:rsid w:val="00065506"/>
    <w:rsid w:val="00070935"/>
    <w:rsid w:val="000720BC"/>
    <w:rsid w:val="0007382E"/>
    <w:rsid w:val="00073A8C"/>
    <w:rsid w:val="000766E1"/>
    <w:rsid w:val="0007749A"/>
    <w:rsid w:val="000779C7"/>
    <w:rsid w:val="00077FF6"/>
    <w:rsid w:val="00080D82"/>
    <w:rsid w:val="00081692"/>
    <w:rsid w:val="00082C46"/>
    <w:rsid w:val="00083A96"/>
    <w:rsid w:val="00085760"/>
    <w:rsid w:val="00085A0E"/>
    <w:rsid w:val="0008689E"/>
    <w:rsid w:val="00087548"/>
    <w:rsid w:val="00087BBE"/>
    <w:rsid w:val="00093E7E"/>
    <w:rsid w:val="00097AB0"/>
    <w:rsid w:val="000A1830"/>
    <w:rsid w:val="000A319F"/>
    <w:rsid w:val="000A4121"/>
    <w:rsid w:val="000A434F"/>
    <w:rsid w:val="000A4AA3"/>
    <w:rsid w:val="000A550E"/>
    <w:rsid w:val="000A5745"/>
    <w:rsid w:val="000A5DAE"/>
    <w:rsid w:val="000A5E6C"/>
    <w:rsid w:val="000B0AA3"/>
    <w:rsid w:val="000B1938"/>
    <w:rsid w:val="000B1A55"/>
    <w:rsid w:val="000B1E03"/>
    <w:rsid w:val="000B20BB"/>
    <w:rsid w:val="000B2EF6"/>
    <w:rsid w:val="000B2FA6"/>
    <w:rsid w:val="000B4AA0"/>
    <w:rsid w:val="000B503A"/>
    <w:rsid w:val="000C16F5"/>
    <w:rsid w:val="000C232F"/>
    <w:rsid w:val="000C2553"/>
    <w:rsid w:val="000C38C3"/>
    <w:rsid w:val="000C787E"/>
    <w:rsid w:val="000D00EF"/>
    <w:rsid w:val="000D0106"/>
    <w:rsid w:val="000D09FD"/>
    <w:rsid w:val="000D44FB"/>
    <w:rsid w:val="000D5135"/>
    <w:rsid w:val="000D574B"/>
    <w:rsid w:val="000D6CFC"/>
    <w:rsid w:val="000D710C"/>
    <w:rsid w:val="000D746A"/>
    <w:rsid w:val="000D7880"/>
    <w:rsid w:val="000E0F0A"/>
    <w:rsid w:val="000E537B"/>
    <w:rsid w:val="000E57D0"/>
    <w:rsid w:val="000E7858"/>
    <w:rsid w:val="000F0BED"/>
    <w:rsid w:val="000F3124"/>
    <w:rsid w:val="000F5E69"/>
    <w:rsid w:val="000F6120"/>
    <w:rsid w:val="000F632C"/>
    <w:rsid w:val="00103AB2"/>
    <w:rsid w:val="00104D9F"/>
    <w:rsid w:val="00107221"/>
    <w:rsid w:val="00107927"/>
    <w:rsid w:val="00107E15"/>
    <w:rsid w:val="0011090D"/>
    <w:rsid w:val="00110E26"/>
    <w:rsid w:val="00111321"/>
    <w:rsid w:val="00113F01"/>
    <w:rsid w:val="00117BD6"/>
    <w:rsid w:val="00117CDD"/>
    <w:rsid w:val="00120697"/>
    <w:rsid w:val="001206C2"/>
    <w:rsid w:val="00121978"/>
    <w:rsid w:val="00123422"/>
    <w:rsid w:val="00124B6A"/>
    <w:rsid w:val="00124EA9"/>
    <w:rsid w:val="00125F01"/>
    <w:rsid w:val="00127FD4"/>
    <w:rsid w:val="0013007D"/>
    <w:rsid w:val="00136D4C"/>
    <w:rsid w:val="00137903"/>
    <w:rsid w:val="00142BB9"/>
    <w:rsid w:val="0014320E"/>
    <w:rsid w:val="00144DDC"/>
    <w:rsid w:val="00144F96"/>
    <w:rsid w:val="0014554F"/>
    <w:rsid w:val="0014559E"/>
    <w:rsid w:val="001455E7"/>
    <w:rsid w:val="0014684A"/>
    <w:rsid w:val="00151EAC"/>
    <w:rsid w:val="00152B4D"/>
    <w:rsid w:val="00152D23"/>
    <w:rsid w:val="00153528"/>
    <w:rsid w:val="00154E68"/>
    <w:rsid w:val="00160056"/>
    <w:rsid w:val="00162548"/>
    <w:rsid w:val="0016389F"/>
    <w:rsid w:val="00166C04"/>
    <w:rsid w:val="00167641"/>
    <w:rsid w:val="00172183"/>
    <w:rsid w:val="0017235F"/>
    <w:rsid w:val="0017321D"/>
    <w:rsid w:val="00174CB1"/>
    <w:rsid w:val="001751AB"/>
    <w:rsid w:val="00175A3F"/>
    <w:rsid w:val="00180E09"/>
    <w:rsid w:val="0018116C"/>
    <w:rsid w:val="0018198C"/>
    <w:rsid w:val="00181D4A"/>
    <w:rsid w:val="00183D4C"/>
    <w:rsid w:val="00183F6D"/>
    <w:rsid w:val="001843C1"/>
    <w:rsid w:val="00185E61"/>
    <w:rsid w:val="0018670E"/>
    <w:rsid w:val="0019219A"/>
    <w:rsid w:val="00192503"/>
    <w:rsid w:val="00194B71"/>
    <w:rsid w:val="00195077"/>
    <w:rsid w:val="001A033F"/>
    <w:rsid w:val="001A08AA"/>
    <w:rsid w:val="001A1DA4"/>
    <w:rsid w:val="001A3736"/>
    <w:rsid w:val="001A59CB"/>
    <w:rsid w:val="001A7C19"/>
    <w:rsid w:val="001B115C"/>
    <w:rsid w:val="001B13D9"/>
    <w:rsid w:val="001C0067"/>
    <w:rsid w:val="001C1409"/>
    <w:rsid w:val="001C2AE6"/>
    <w:rsid w:val="001C4A89"/>
    <w:rsid w:val="001C5535"/>
    <w:rsid w:val="001C5B36"/>
    <w:rsid w:val="001C6177"/>
    <w:rsid w:val="001C68FE"/>
    <w:rsid w:val="001C77D9"/>
    <w:rsid w:val="001D0363"/>
    <w:rsid w:val="001D1334"/>
    <w:rsid w:val="001D1402"/>
    <w:rsid w:val="001D5A01"/>
    <w:rsid w:val="001D5B73"/>
    <w:rsid w:val="001D7D94"/>
    <w:rsid w:val="001E062C"/>
    <w:rsid w:val="001E4218"/>
    <w:rsid w:val="001E433D"/>
    <w:rsid w:val="001E5115"/>
    <w:rsid w:val="001E5333"/>
    <w:rsid w:val="001E54A1"/>
    <w:rsid w:val="001E5712"/>
    <w:rsid w:val="001F0B20"/>
    <w:rsid w:val="001F18EB"/>
    <w:rsid w:val="001F2723"/>
    <w:rsid w:val="001F295B"/>
    <w:rsid w:val="001F7E7C"/>
    <w:rsid w:val="00200A62"/>
    <w:rsid w:val="00201125"/>
    <w:rsid w:val="00201249"/>
    <w:rsid w:val="00203740"/>
    <w:rsid w:val="0020712B"/>
    <w:rsid w:val="0021231E"/>
    <w:rsid w:val="002138EA"/>
    <w:rsid w:val="00213F84"/>
    <w:rsid w:val="00214FBD"/>
    <w:rsid w:val="00221B95"/>
    <w:rsid w:val="00222897"/>
    <w:rsid w:val="00222B0C"/>
    <w:rsid w:val="00222FB8"/>
    <w:rsid w:val="002253E2"/>
    <w:rsid w:val="00226582"/>
    <w:rsid w:val="002277FC"/>
    <w:rsid w:val="0023100E"/>
    <w:rsid w:val="00231252"/>
    <w:rsid w:val="0023415B"/>
    <w:rsid w:val="00234E5C"/>
    <w:rsid w:val="00235394"/>
    <w:rsid w:val="00235577"/>
    <w:rsid w:val="00235CCD"/>
    <w:rsid w:val="002362C3"/>
    <w:rsid w:val="00240AAE"/>
    <w:rsid w:val="00242291"/>
    <w:rsid w:val="002435CA"/>
    <w:rsid w:val="0024469F"/>
    <w:rsid w:val="0024739C"/>
    <w:rsid w:val="00250CE3"/>
    <w:rsid w:val="00252183"/>
    <w:rsid w:val="00252DB8"/>
    <w:rsid w:val="002537BC"/>
    <w:rsid w:val="00255C58"/>
    <w:rsid w:val="00260EC7"/>
    <w:rsid w:val="00261539"/>
    <w:rsid w:val="0026179F"/>
    <w:rsid w:val="00262367"/>
    <w:rsid w:val="00262B30"/>
    <w:rsid w:val="0026300D"/>
    <w:rsid w:val="00263C8D"/>
    <w:rsid w:val="002642F8"/>
    <w:rsid w:val="00265AD8"/>
    <w:rsid w:val="0026631C"/>
    <w:rsid w:val="002666AE"/>
    <w:rsid w:val="00273330"/>
    <w:rsid w:val="00273CC0"/>
    <w:rsid w:val="00274E1A"/>
    <w:rsid w:val="00276061"/>
    <w:rsid w:val="002775B1"/>
    <w:rsid w:val="002775B9"/>
    <w:rsid w:val="0028042C"/>
    <w:rsid w:val="002811C4"/>
    <w:rsid w:val="00282213"/>
    <w:rsid w:val="002835F7"/>
    <w:rsid w:val="00283E4F"/>
    <w:rsid w:val="00284016"/>
    <w:rsid w:val="002858BF"/>
    <w:rsid w:val="00286BB0"/>
    <w:rsid w:val="00286D8E"/>
    <w:rsid w:val="00292C5F"/>
    <w:rsid w:val="00293569"/>
    <w:rsid w:val="002939AF"/>
    <w:rsid w:val="00294491"/>
    <w:rsid w:val="00294BDE"/>
    <w:rsid w:val="00296F7A"/>
    <w:rsid w:val="002A0CED"/>
    <w:rsid w:val="002A3258"/>
    <w:rsid w:val="002A45AB"/>
    <w:rsid w:val="002A4CD0"/>
    <w:rsid w:val="002A7DA6"/>
    <w:rsid w:val="002B0241"/>
    <w:rsid w:val="002B2D74"/>
    <w:rsid w:val="002B516C"/>
    <w:rsid w:val="002B57EC"/>
    <w:rsid w:val="002B5E1D"/>
    <w:rsid w:val="002B60C1"/>
    <w:rsid w:val="002B616C"/>
    <w:rsid w:val="002B7E84"/>
    <w:rsid w:val="002C0D18"/>
    <w:rsid w:val="002C0ED2"/>
    <w:rsid w:val="002C0ED6"/>
    <w:rsid w:val="002C1176"/>
    <w:rsid w:val="002C4B52"/>
    <w:rsid w:val="002D03E5"/>
    <w:rsid w:val="002D0FE5"/>
    <w:rsid w:val="002D120D"/>
    <w:rsid w:val="002D13FE"/>
    <w:rsid w:val="002D1E5E"/>
    <w:rsid w:val="002D36EB"/>
    <w:rsid w:val="002D3994"/>
    <w:rsid w:val="002D4828"/>
    <w:rsid w:val="002D4DD1"/>
    <w:rsid w:val="002D6BDF"/>
    <w:rsid w:val="002E1B85"/>
    <w:rsid w:val="002E23D3"/>
    <w:rsid w:val="002E2CE9"/>
    <w:rsid w:val="002E3BF7"/>
    <w:rsid w:val="002E403E"/>
    <w:rsid w:val="002E50AD"/>
    <w:rsid w:val="002E6A70"/>
    <w:rsid w:val="002E7C7D"/>
    <w:rsid w:val="002F158C"/>
    <w:rsid w:val="002F23AE"/>
    <w:rsid w:val="002F25ED"/>
    <w:rsid w:val="002F4093"/>
    <w:rsid w:val="002F45BC"/>
    <w:rsid w:val="002F5636"/>
    <w:rsid w:val="002F57FE"/>
    <w:rsid w:val="002F787E"/>
    <w:rsid w:val="003004A6"/>
    <w:rsid w:val="003022A5"/>
    <w:rsid w:val="00302E54"/>
    <w:rsid w:val="003032AE"/>
    <w:rsid w:val="00303694"/>
    <w:rsid w:val="00304162"/>
    <w:rsid w:val="00305D9D"/>
    <w:rsid w:val="00307970"/>
    <w:rsid w:val="00307E51"/>
    <w:rsid w:val="00311363"/>
    <w:rsid w:val="00315867"/>
    <w:rsid w:val="00315B4F"/>
    <w:rsid w:val="0032097B"/>
    <w:rsid w:val="003232AD"/>
    <w:rsid w:val="0032344F"/>
    <w:rsid w:val="003251E0"/>
    <w:rsid w:val="003260D7"/>
    <w:rsid w:val="0032748B"/>
    <w:rsid w:val="00332F33"/>
    <w:rsid w:val="003347C1"/>
    <w:rsid w:val="003347CA"/>
    <w:rsid w:val="0033553F"/>
    <w:rsid w:val="00336697"/>
    <w:rsid w:val="0033709B"/>
    <w:rsid w:val="0034096C"/>
    <w:rsid w:val="003418CB"/>
    <w:rsid w:val="00344826"/>
    <w:rsid w:val="00351A40"/>
    <w:rsid w:val="00352E38"/>
    <w:rsid w:val="0035417A"/>
    <w:rsid w:val="00354514"/>
    <w:rsid w:val="00355873"/>
    <w:rsid w:val="0035660F"/>
    <w:rsid w:val="003618BC"/>
    <w:rsid w:val="00361D0B"/>
    <w:rsid w:val="003628B9"/>
    <w:rsid w:val="00362D8F"/>
    <w:rsid w:val="003634E1"/>
    <w:rsid w:val="003675BF"/>
    <w:rsid w:val="00367724"/>
    <w:rsid w:val="003706ED"/>
    <w:rsid w:val="00371015"/>
    <w:rsid w:val="003729F9"/>
    <w:rsid w:val="00373461"/>
    <w:rsid w:val="00373665"/>
    <w:rsid w:val="00373AC9"/>
    <w:rsid w:val="003770F6"/>
    <w:rsid w:val="00377640"/>
    <w:rsid w:val="00383E37"/>
    <w:rsid w:val="00384809"/>
    <w:rsid w:val="003850AB"/>
    <w:rsid w:val="00393042"/>
    <w:rsid w:val="00393227"/>
    <w:rsid w:val="00394AD5"/>
    <w:rsid w:val="0039642D"/>
    <w:rsid w:val="0039662A"/>
    <w:rsid w:val="00396F25"/>
    <w:rsid w:val="003A0994"/>
    <w:rsid w:val="003A2E40"/>
    <w:rsid w:val="003A635F"/>
    <w:rsid w:val="003A6425"/>
    <w:rsid w:val="003B0158"/>
    <w:rsid w:val="003B02F9"/>
    <w:rsid w:val="003B346D"/>
    <w:rsid w:val="003B36E3"/>
    <w:rsid w:val="003B40B6"/>
    <w:rsid w:val="003B44A9"/>
    <w:rsid w:val="003B4672"/>
    <w:rsid w:val="003B56DB"/>
    <w:rsid w:val="003B755E"/>
    <w:rsid w:val="003C228E"/>
    <w:rsid w:val="003C4AE7"/>
    <w:rsid w:val="003C4C0F"/>
    <w:rsid w:val="003C51E7"/>
    <w:rsid w:val="003C5B0D"/>
    <w:rsid w:val="003C62DB"/>
    <w:rsid w:val="003C6893"/>
    <w:rsid w:val="003C6DE2"/>
    <w:rsid w:val="003D0404"/>
    <w:rsid w:val="003D1EFD"/>
    <w:rsid w:val="003D28BF"/>
    <w:rsid w:val="003D4215"/>
    <w:rsid w:val="003D4C47"/>
    <w:rsid w:val="003D507A"/>
    <w:rsid w:val="003D5383"/>
    <w:rsid w:val="003D5C9E"/>
    <w:rsid w:val="003D72A6"/>
    <w:rsid w:val="003D7719"/>
    <w:rsid w:val="003E17E4"/>
    <w:rsid w:val="003E1EFE"/>
    <w:rsid w:val="003E40EE"/>
    <w:rsid w:val="003F0DBD"/>
    <w:rsid w:val="003F1C1B"/>
    <w:rsid w:val="003F2339"/>
    <w:rsid w:val="003F2B24"/>
    <w:rsid w:val="003F2CBA"/>
    <w:rsid w:val="003F7329"/>
    <w:rsid w:val="00401144"/>
    <w:rsid w:val="00402ACF"/>
    <w:rsid w:val="00404831"/>
    <w:rsid w:val="00404BBF"/>
    <w:rsid w:val="00404ECB"/>
    <w:rsid w:val="00405E49"/>
    <w:rsid w:val="00407661"/>
    <w:rsid w:val="00410314"/>
    <w:rsid w:val="00410CF4"/>
    <w:rsid w:val="00412063"/>
    <w:rsid w:val="00412293"/>
    <w:rsid w:val="00412EB1"/>
    <w:rsid w:val="00413DDE"/>
    <w:rsid w:val="00414118"/>
    <w:rsid w:val="004153D5"/>
    <w:rsid w:val="00416084"/>
    <w:rsid w:val="004167D5"/>
    <w:rsid w:val="00417936"/>
    <w:rsid w:val="00420886"/>
    <w:rsid w:val="00423C7E"/>
    <w:rsid w:val="00424873"/>
    <w:rsid w:val="00424F8C"/>
    <w:rsid w:val="004271BA"/>
    <w:rsid w:val="00430497"/>
    <w:rsid w:val="0043176A"/>
    <w:rsid w:val="0043258D"/>
    <w:rsid w:val="00432D8C"/>
    <w:rsid w:val="0043308B"/>
    <w:rsid w:val="00434DC1"/>
    <w:rsid w:val="004350F4"/>
    <w:rsid w:val="00435FFE"/>
    <w:rsid w:val="00437826"/>
    <w:rsid w:val="004412A0"/>
    <w:rsid w:val="00443796"/>
    <w:rsid w:val="00450EDB"/>
    <w:rsid w:val="00450F27"/>
    <w:rsid w:val="004510E5"/>
    <w:rsid w:val="004526BA"/>
    <w:rsid w:val="00453D7E"/>
    <w:rsid w:val="00455DB2"/>
    <w:rsid w:val="00456A75"/>
    <w:rsid w:val="00457FE6"/>
    <w:rsid w:val="00460330"/>
    <w:rsid w:val="004610EB"/>
    <w:rsid w:val="00461E39"/>
    <w:rsid w:val="004622BF"/>
    <w:rsid w:val="00462D3A"/>
    <w:rsid w:val="00463521"/>
    <w:rsid w:val="004671C5"/>
    <w:rsid w:val="004707FA"/>
    <w:rsid w:val="00470EC5"/>
    <w:rsid w:val="00471125"/>
    <w:rsid w:val="00471C2B"/>
    <w:rsid w:val="0047437A"/>
    <w:rsid w:val="00480E42"/>
    <w:rsid w:val="004824B0"/>
    <w:rsid w:val="00484C5D"/>
    <w:rsid w:val="0048543E"/>
    <w:rsid w:val="004868C1"/>
    <w:rsid w:val="0048750F"/>
    <w:rsid w:val="00490524"/>
    <w:rsid w:val="00491B96"/>
    <w:rsid w:val="004942E5"/>
    <w:rsid w:val="004A495F"/>
    <w:rsid w:val="004A6AA3"/>
    <w:rsid w:val="004A7544"/>
    <w:rsid w:val="004B04D6"/>
    <w:rsid w:val="004B1D7E"/>
    <w:rsid w:val="004B6B0F"/>
    <w:rsid w:val="004B717B"/>
    <w:rsid w:val="004C2265"/>
    <w:rsid w:val="004C3FD6"/>
    <w:rsid w:val="004C5CCE"/>
    <w:rsid w:val="004C7DC8"/>
    <w:rsid w:val="004D0403"/>
    <w:rsid w:val="004D055B"/>
    <w:rsid w:val="004D18FE"/>
    <w:rsid w:val="004D2ADC"/>
    <w:rsid w:val="004D709D"/>
    <w:rsid w:val="004E1899"/>
    <w:rsid w:val="004E1B04"/>
    <w:rsid w:val="004E2659"/>
    <w:rsid w:val="004E2C6D"/>
    <w:rsid w:val="004E39EE"/>
    <w:rsid w:val="004E475C"/>
    <w:rsid w:val="004E54D1"/>
    <w:rsid w:val="004E56E0"/>
    <w:rsid w:val="004E577E"/>
    <w:rsid w:val="004E7329"/>
    <w:rsid w:val="004F2CB0"/>
    <w:rsid w:val="004F4A30"/>
    <w:rsid w:val="004F4C39"/>
    <w:rsid w:val="005017F7"/>
    <w:rsid w:val="00501FA7"/>
    <w:rsid w:val="005034DC"/>
    <w:rsid w:val="00505BFA"/>
    <w:rsid w:val="005071B4"/>
    <w:rsid w:val="00507687"/>
    <w:rsid w:val="005117A9"/>
    <w:rsid w:val="00511F57"/>
    <w:rsid w:val="00513682"/>
    <w:rsid w:val="00514D3C"/>
    <w:rsid w:val="00515CBE"/>
    <w:rsid w:val="00515E2B"/>
    <w:rsid w:val="005169F0"/>
    <w:rsid w:val="00520513"/>
    <w:rsid w:val="00521F87"/>
    <w:rsid w:val="00522A7E"/>
    <w:rsid w:val="00522F20"/>
    <w:rsid w:val="00526B39"/>
    <w:rsid w:val="00527C82"/>
    <w:rsid w:val="005307C8"/>
    <w:rsid w:val="005308DB"/>
    <w:rsid w:val="00530A2E"/>
    <w:rsid w:val="00530FBE"/>
    <w:rsid w:val="0053252B"/>
    <w:rsid w:val="005339DB"/>
    <w:rsid w:val="00534945"/>
    <w:rsid w:val="005349E6"/>
    <w:rsid w:val="00534C89"/>
    <w:rsid w:val="0053796B"/>
    <w:rsid w:val="00540F73"/>
    <w:rsid w:val="00541573"/>
    <w:rsid w:val="0054348A"/>
    <w:rsid w:val="005441FC"/>
    <w:rsid w:val="005449F9"/>
    <w:rsid w:val="00547088"/>
    <w:rsid w:val="00547DD4"/>
    <w:rsid w:val="005502B0"/>
    <w:rsid w:val="00551688"/>
    <w:rsid w:val="00554E36"/>
    <w:rsid w:val="00557624"/>
    <w:rsid w:val="0056158F"/>
    <w:rsid w:val="00561BF2"/>
    <w:rsid w:val="00566094"/>
    <w:rsid w:val="00571777"/>
    <w:rsid w:val="00572111"/>
    <w:rsid w:val="00573987"/>
    <w:rsid w:val="005741A9"/>
    <w:rsid w:val="005744F3"/>
    <w:rsid w:val="00575796"/>
    <w:rsid w:val="0057616B"/>
    <w:rsid w:val="00577BD8"/>
    <w:rsid w:val="00577EBA"/>
    <w:rsid w:val="00580A50"/>
    <w:rsid w:val="00580FF5"/>
    <w:rsid w:val="0058472E"/>
    <w:rsid w:val="0058519C"/>
    <w:rsid w:val="00586025"/>
    <w:rsid w:val="00590448"/>
    <w:rsid w:val="0059149A"/>
    <w:rsid w:val="00593B57"/>
    <w:rsid w:val="00594372"/>
    <w:rsid w:val="005956EE"/>
    <w:rsid w:val="00595FA1"/>
    <w:rsid w:val="005A083E"/>
    <w:rsid w:val="005A1EA2"/>
    <w:rsid w:val="005A1ED9"/>
    <w:rsid w:val="005A25BF"/>
    <w:rsid w:val="005A2924"/>
    <w:rsid w:val="005B065E"/>
    <w:rsid w:val="005B1A62"/>
    <w:rsid w:val="005B34C1"/>
    <w:rsid w:val="005B4802"/>
    <w:rsid w:val="005C1C44"/>
    <w:rsid w:val="005C1EA6"/>
    <w:rsid w:val="005C36C4"/>
    <w:rsid w:val="005C36D0"/>
    <w:rsid w:val="005C6499"/>
    <w:rsid w:val="005C7A32"/>
    <w:rsid w:val="005D0B99"/>
    <w:rsid w:val="005D105A"/>
    <w:rsid w:val="005D308E"/>
    <w:rsid w:val="005D3A48"/>
    <w:rsid w:val="005D7AF8"/>
    <w:rsid w:val="005E00CB"/>
    <w:rsid w:val="005E366A"/>
    <w:rsid w:val="005E449C"/>
    <w:rsid w:val="005F2145"/>
    <w:rsid w:val="005F4A52"/>
    <w:rsid w:val="005F776F"/>
    <w:rsid w:val="00600A96"/>
    <w:rsid w:val="0060127C"/>
    <w:rsid w:val="006016E1"/>
    <w:rsid w:val="00601C0D"/>
    <w:rsid w:val="00602D27"/>
    <w:rsid w:val="00611355"/>
    <w:rsid w:val="006118F8"/>
    <w:rsid w:val="00612709"/>
    <w:rsid w:val="006144A1"/>
    <w:rsid w:val="0061545E"/>
    <w:rsid w:val="00615EBB"/>
    <w:rsid w:val="00616096"/>
    <w:rsid w:val="006160A2"/>
    <w:rsid w:val="00624D51"/>
    <w:rsid w:val="006254EF"/>
    <w:rsid w:val="006302AA"/>
    <w:rsid w:val="006333B6"/>
    <w:rsid w:val="00634CB3"/>
    <w:rsid w:val="006363BD"/>
    <w:rsid w:val="006412DC"/>
    <w:rsid w:val="00642BC6"/>
    <w:rsid w:val="00644790"/>
    <w:rsid w:val="00645B98"/>
    <w:rsid w:val="00645D84"/>
    <w:rsid w:val="006460C0"/>
    <w:rsid w:val="00650199"/>
    <w:rsid w:val="006501AF"/>
    <w:rsid w:val="00650243"/>
    <w:rsid w:val="00650DDE"/>
    <w:rsid w:val="0065115E"/>
    <w:rsid w:val="00652E27"/>
    <w:rsid w:val="006530AA"/>
    <w:rsid w:val="00653B25"/>
    <w:rsid w:val="00654A51"/>
    <w:rsid w:val="0065505B"/>
    <w:rsid w:val="00657107"/>
    <w:rsid w:val="00660E0F"/>
    <w:rsid w:val="00663860"/>
    <w:rsid w:val="006643E7"/>
    <w:rsid w:val="006657B8"/>
    <w:rsid w:val="006670AC"/>
    <w:rsid w:val="00670A2F"/>
    <w:rsid w:val="00670CBB"/>
    <w:rsid w:val="00672307"/>
    <w:rsid w:val="00672C20"/>
    <w:rsid w:val="00673151"/>
    <w:rsid w:val="00673248"/>
    <w:rsid w:val="00674482"/>
    <w:rsid w:val="00675809"/>
    <w:rsid w:val="006808C6"/>
    <w:rsid w:val="00681C00"/>
    <w:rsid w:val="00682668"/>
    <w:rsid w:val="0068290F"/>
    <w:rsid w:val="00682FF8"/>
    <w:rsid w:val="00685244"/>
    <w:rsid w:val="00686B32"/>
    <w:rsid w:val="006907B4"/>
    <w:rsid w:val="006910BF"/>
    <w:rsid w:val="00692A68"/>
    <w:rsid w:val="006931DB"/>
    <w:rsid w:val="006932C7"/>
    <w:rsid w:val="006952CB"/>
    <w:rsid w:val="00695D85"/>
    <w:rsid w:val="006A0C85"/>
    <w:rsid w:val="006A0DF2"/>
    <w:rsid w:val="006A2EBA"/>
    <w:rsid w:val="006A30A2"/>
    <w:rsid w:val="006A3A20"/>
    <w:rsid w:val="006A5FE5"/>
    <w:rsid w:val="006A6D23"/>
    <w:rsid w:val="006A740D"/>
    <w:rsid w:val="006B09EE"/>
    <w:rsid w:val="006B1423"/>
    <w:rsid w:val="006B25DE"/>
    <w:rsid w:val="006B765A"/>
    <w:rsid w:val="006C179B"/>
    <w:rsid w:val="006C1C3B"/>
    <w:rsid w:val="006C44FF"/>
    <w:rsid w:val="006C4E43"/>
    <w:rsid w:val="006C643E"/>
    <w:rsid w:val="006C64BC"/>
    <w:rsid w:val="006D2932"/>
    <w:rsid w:val="006D2FE4"/>
    <w:rsid w:val="006D3671"/>
    <w:rsid w:val="006D4043"/>
    <w:rsid w:val="006D4E14"/>
    <w:rsid w:val="006D7FFB"/>
    <w:rsid w:val="006E0A73"/>
    <w:rsid w:val="006E0FEE"/>
    <w:rsid w:val="006E5402"/>
    <w:rsid w:val="006E5A31"/>
    <w:rsid w:val="006E5A60"/>
    <w:rsid w:val="006E651C"/>
    <w:rsid w:val="006E6C11"/>
    <w:rsid w:val="006E73D8"/>
    <w:rsid w:val="006F152A"/>
    <w:rsid w:val="006F7C0C"/>
    <w:rsid w:val="00700755"/>
    <w:rsid w:val="00704069"/>
    <w:rsid w:val="00704951"/>
    <w:rsid w:val="00704E7D"/>
    <w:rsid w:val="0070646B"/>
    <w:rsid w:val="007130A2"/>
    <w:rsid w:val="00715463"/>
    <w:rsid w:val="00717F6E"/>
    <w:rsid w:val="00720A97"/>
    <w:rsid w:val="00721CBB"/>
    <w:rsid w:val="007234B6"/>
    <w:rsid w:val="00724840"/>
    <w:rsid w:val="00727FCA"/>
    <w:rsid w:val="00730655"/>
    <w:rsid w:val="00731D77"/>
    <w:rsid w:val="00732360"/>
    <w:rsid w:val="0073250C"/>
    <w:rsid w:val="0073390A"/>
    <w:rsid w:val="00734E64"/>
    <w:rsid w:val="0073508A"/>
    <w:rsid w:val="00736B37"/>
    <w:rsid w:val="00740A35"/>
    <w:rsid w:val="00741B4B"/>
    <w:rsid w:val="00743E20"/>
    <w:rsid w:val="007508D0"/>
    <w:rsid w:val="007520B4"/>
    <w:rsid w:val="00754165"/>
    <w:rsid w:val="0075439C"/>
    <w:rsid w:val="00754435"/>
    <w:rsid w:val="007554CD"/>
    <w:rsid w:val="00755B94"/>
    <w:rsid w:val="00757A24"/>
    <w:rsid w:val="00760D85"/>
    <w:rsid w:val="00760E6B"/>
    <w:rsid w:val="00764C0D"/>
    <w:rsid w:val="007655D5"/>
    <w:rsid w:val="007673CB"/>
    <w:rsid w:val="00771AA1"/>
    <w:rsid w:val="00774305"/>
    <w:rsid w:val="0077453E"/>
    <w:rsid w:val="00775FFF"/>
    <w:rsid w:val="007763C1"/>
    <w:rsid w:val="00776FDB"/>
    <w:rsid w:val="00777019"/>
    <w:rsid w:val="0077739B"/>
    <w:rsid w:val="00777E82"/>
    <w:rsid w:val="00780921"/>
    <w:rsid w:val="007811AD"/>
    <w:rsid w:val="00781359"/>
    <w:rsid w:val="0078410E"/>
    <w:rsid w:val="00784E27"/>
    <w:rsid w:val="007852F2"/>
    <w:rsid w:val="00785FED"/>
    <w:rsid w:val="00786921"/>
    <w:rsid w:val="0079252F"/>
    <w:rsid w:val="00792C71"/>
    <w:rsid w:val="00794C9B"/>
    <w:rsid w:val="00795526"/>
    <w:rsid w:val="00796647"/>
    <w:rsid w:val="007969AA"/>
    <w:rsid w:val="007A1EAA"/>
    <w:rsid w:val="007A2631"/>
    <w:rsid w:val="007A2D5B"/>
    <w:rsid w:val="007A2E2A"/>
    <w:rsid w:val="007A37D0"/>
    <w:rsid w:val="007A3E23"/>
    <w:rsid w:val="007A3E81"/>
    <w:rsid w:val="007A7421"/>
    <w:rsid w:val="007A79FD"/>
    <w:rsid w:val="007A7E47"/>
    <w:rsid w:val="007B0B9D"/>
    <w:rsid w:val="007B355E"/>
    <w:rsid w:val="007B5A43"/>
    <w:rsid w:val="007B5ED7"/>
    <w:rsid w:val="007B709B"/>
    <w:rsid w:val="007B7856"/>
    <w:rsid w:val="007C1343"/>
    <w:rsid w:val="007C5EF1"/>
    <w:rsid w:val="007C7BF5"/>
    <w:rsid w:val="007D19B7"/>
    <w:rsid w:val="007D1C1B"/>
    <w:rsid w:val="007D250A"/>
    <w:rsid w:val="007D3C7F"/>
    <w:rsid w:val="007D4C9F"/>
    <w:rsid w:val="007D7038"/>
    <w:rsid w:val="007D75E5"/>
    <w:rsid w:val="007D773E"/>
    <w:rsid w:val="007E066E"/>
    <w:rsid w:val="007E1356"/>
    <w:rsid w:val="007E15D4"/>
    <w:rsid w:val="007E18DA"/>
    <w:rsid w:val="007E20FC"/>
    <w:rsid w:val="007E4642"/>
    <w:rsid w:val="007E5E71"/>
    <w:rsid w:val="007E7062"/>
    <w:rsid w:val="007F0E1E"/>
    <w:rsid w:val="007F1593"/>
    <w:rsid w:val="007F29A7"/>
    <w:rsid w:val="007F33A8"/>
    <w:rsid w:val="007F703D"/>
    <w:rsid w:val="00805BE8"/>
    <w:rsid w:val="00806E04"/>
    <w:rsid w:val="00807868"/>
    <w:rsid w:val="0081583D"/>
    <w:rsid w:val="008158E7"/>
    <w:rsid w:val="00816078"/>
    <w:rsid w:val="008163DE"/>
    <w:rsid w:val="008177E3"/>
    <w:rsid w:val="0082267F"/>
    <w:rsid w:val="00823AA9"/>
    <w:rsid w:val="008255B9"/>
    <w:rsid w:val="00825B24"/>
    <w:rsid w:val="00825CD8"/>
    <w:rsid w:val="00826882"/>
    <w:rsid w:val="00827324"/>
    <w:rsid w:val="00837458"/>
    <w:rsid w:val="0083748B"/>
    <w:rsid w:val="00837AAE"/>
    <w:rsid w:val="00840EA4"/>
    <w:rsid w:val="00841E97"/>
    <w:rsid w:val="008427DE"/>
    <w:rsid w:val="008429AD"/>
    <w:rsid w:val="008429DB"/>
    <w:rsid w:val="0084333A"/>
    <w:rsid w:val="008434D2"/>
    <w:rsid w:val="008436AA"/>
    <w:rsid w:val="0084459F"/>
    <w:rsid w:val="00850520"/>
    <w:rsid w:val="00850C75"/>
    <w:rsid w:val="00850E39"/>
    <w:rsid w:val="0085477A"/>
    <w:rsid w:val="00855107"/>
    <w:rsid w:val="00855173"/>
    <w:rsid w:val="008557D9"/>
    <w:rsid w:val="00855BF7"/>
    <w:rsid w:val="00856214"/>
    <w:rsid w:val="0085766E"/>
    <w:rsid w:val="00857F3B"/>
    <w:rsid w:val="00860965"/>
    <w:rsid w:val="00861BE7"/>
    <w:rsid w:val="00862089"/>
    <w:rsid w:val="008629A3"/>
    <w:rsid w:val="00865824"/>
    <w:rsid w:val="00866D5B"/>
    <w:rsid w:val="00866FF5"/>
    <w:rsid w:val="00867F58"/>
    <w:rsid w:val="00873358"/>
    <w:rsid w:val="00873E1F"/>
    <w:rsid w:val="00874C16"/>
    <w:rsid w:val="00875AF5"/>
    <w:rsid w:val="00877347"/>
    <w:rsid w:val="00884BD4"/>
    <w:rsid w:val="00886A06"/>
    <w:rsid w:val="00886D1F"/>
    <w:rsid w:val="00887104"/>
    <w:rsid w:val="00890D0F"/>
    <w:rsid w:val="00891232"/>
    <w:rsid w:val="00891EE1"/>
    <w:rsid w:val="00892649"/>
    <w:rsid w:val="00893987"/>
    <w:rsid w:val="008963EF"/>
    <w:rsid w:val="0089688E"/>
    <w:rsid w:val="00897E60"/>
    <w:rsid w:val="008A1FBE"/>
    <w:rsid w:val="008A79D1"/>
    <w:rsid w:val="008B3194"/>
    <w:rsid w:val="008B5AE7"/>
    <w:rsid w:val="008B5DCE"/>
    <w:rsid w:val="008C2234"/>
    <w:rsid w:val="008C5C3D"/>
    <w:rsid w:val="008C5ED1"/>
    <w:rsid w:val="008C60E9"/>
    <w:rsid w:val="008C6EF3"/>
    <w:rsid w:val="008D185E"/>
    <w:rsid w:val="008D1B7C"/>
    <w:rsid w:val="008D21A4"/>
    <w:rsid w:val="008D6657"/>
    <w:rsid w:val="008E1F60"/>
    <w:rsid w:val="008E307E"/>
    <w:rsid w:val="008E49DE"/>
    <w:rsid w:val="008E79E4"/>
    <w:rsid w:val="008F02A4"/>
    <w:rsid w:val="008F24A2"/>
    <w:rsid w:val="008F4DD1"/>
    <w:rsid w:val="008F5184"/>
    <w:rsid w:val="008F5B33"/>
    <w:rsid w:val="008F6056"/>
    <w:rsid w:val="008F7C8B"/>
    <w:rsid w:val="0090057D"/>
    <w:rsid w:val="00902C07"/>
    <w:rsid w:val="00905804"/>
    <w:rsid w:val="009060AC"/>
    <w:rsid w:val="009101E2"/>
    <w:rsid w:val="00911ECD"/>
    <w:rsid w:val="00912C01"/>
    <w:rsid w:val="00915D73"/>
    <w:rsid w:val="00915D77"/>
    <w:rsid w:val="00916077"/>
    <w:rsid w:val="009170A2"/>
    <w:rsid w:val="0092029C"/>
    <w:rsid w:val="009208A6"/>
    <w:rsid w:val="00921458"/>
    <w:rsid w:val="009217E7"/>
    <w:rsid w:val="0092227A"/>
    <w:rsid w:val="00923791"/>
    <w:rsid w:val="00924514"/>
    <w:rsid w:val="00925572"/>
    <w:rsid w:val="00925D69"/>
    <w:rsid w:val="00925DE5"/>
    <w:rsid w:val="00926886"/>
    <w:rsid w:val="00926E64"/>
    <w:rsid w:val="00927316"/>
    <w:rsid w:val="00931A7D"/>
    <w:rsid w:val="0093276D"/>
    <w:rsid w:val="00933D12"/>
    <w:rsid w:val="0093435F"/>
    <w:rsid w:val="00937065"/>
    <w:rsid w:val="00937363"/>
    <w:rsid w:val="00940285"/>
    <w:rsid w:val="009415B0"/>
    <w:rsid w:val="00943DEC"/>
    <w:rsid w:val="0094504A"/>
    <w:rsid w:val="009458B7"/>
    <w:rsid w:val="00947E7E"/>
    <w:rsid w:val="0095139A"/>
    <w:rsid w:val="00953E16"/>
    <w:rsid w:val="009542AC"/>
    <w:rsid w:val="00961BB2"/>
    <w:rsid w:val="00962108"/>
    <w:rsid w:val="009626EB"/>
    <w:rsid w:val="009638D6"/>
    <w:rsid w:val="00964338"/>
    <w:rsid w:val="0096481C"/>
    <w:rsid w:val="0096761D"/>
    <w:rsid w:val="00967699"/>
    <w:rsid w:val="0097408E"/>
    <w:rsid w:val="00974BB2"/>
    <w:rsid w:val="00974FA7"/>
    <w:rsid w:val="009756E5"/>
    <w:rsid w:val="00976743"/>
    <w:rsid w:val="00977A8C"/>
    <w:rsid w:val="0098030A"/>
    <w:rsid w:val="00980AED"/>
    <w:rsid w:val="00982BF5"/>
    <w:rsid w:val="00983910"/>
    <w:rsid w:val="00986932"/>
    <w:rsid w:val="00987819"/>
    <w:rsid w:val="00990DB3"/>
    <w:rsid w:val="009924CD"/>
    <w:rsid w:val="009932AC"/>
    <w:rsid w:val="00994351"/>
    <w:rsid w:val="00996A8F"/>
    <w:rsid w:val="009A1DBF"/>
    <w:rsid w:val="009A4DAB"/>
    <w:rsid w:val="009A630B"/>
    <w:rsid w:val="009A68E6"/>
    <w:rsid w:val="009A7598"/>
    <w:rsid w:val="009B0136"/>
    <w:rsid w:val="009B1103"/>
    <w:rsid w:val="009B1DF8"/>
    <w:rsid w:val="009B343F"/>
    <w:rsid w:val="009B3D20"/>
    <w:rsid w:val="009B5418"/>
    <w:rsid w:val="009B72A3"/>
    <w:rsid w:val="009C0727"/>
    <w:rsid w:val="009C492F"/>
    <w:rsid w:val="009C6417"/>
    <w:rsid w:val="009D2FF2"/>
    <w:rsid w:val="009D3226"/>
    <w:rsid w:val="009D3385"/>
    <w:rsid w:val="009D6F16"/>
    <w:rsid w:val="009D793C"/>
    <w:rsid w:val="009E087F"/>
    <w:rsid w:val="009E111F"/>
    <w:rsid w:val="009E16A9"/>
    <w:rsid w:val="009E375F"/>
    <w:rsid w:val="009E39D4"/>
    <w:rsid w:val="009E51BE"/>
    <w:rsid w:val="009E5401"/>
    <w:rsid w:val="009E78C0"/>
    <w:rsid w:val="009F0899"/>
    <w:rsid w:val="009F0E15"/>
    <w:rsid w:val="009F1AE6"/>
    <w:rsid w:val="00A05AAF"/>
    <w:rsid w:val="00A0758F"/>
    <w:rsid w:val="00A07783"/>
    <w:rsid w:val="00A07EF4"/>
    <w:rsid w:val="00A1570A"/>
    <w:rsid w:val="00A17EC8"/>
    <w:rsid w:val="00A20B93"/>
    <w:rsid w:val="00A211B4"/>
    <w:rsid w:val="00A2245B"/>
    <w:rsid w:val="00A2771C"/>
    <w:rsid w:val="00A320D6"/>
    <w:rsid w:val="00A33DDF"/>
    <w:rsid w:val="00A34547"/>
    <w:rsid w:val="00A37135"/>
    <w:rsid w:val="00A376B7"/>
    <w:rsid w:val="00A37ABA"/>
    <w:rsid w:val="00A41BF5"/>
    <w:rsid w:val="00A43324"/>
    <w:rsid w:val="00A44778"/>
    <w:rsid w:val="00A46746"/>
    <w:rsid w:val="00A469E7"/>
    <w:rsid w:val="00A51CE8"/>
    <w:rsid w:val="00A52EB8"/>
    <w:rsid w:val="00A532F2"/>
    <w:rsid w:val="00A600D2"/>
    <w:rsid w:val="00A604A4"/>
    <w:rsid w:val="00A61B7D"/>
    <w:rsid w:val="00A62FFC"/>
    <w:rsid w:val="00A64780"/>
    <w:rsid w:val="00A64F4B"/>
    <w:rsid w:val="00A6605B"/>
    <w:rsid w:val="00A66ADC"/>
    <w:rsid w:val="00A66DBE"/>
    <w:rsid w:val="00A70774"/>
    <w:rsid w:val="00A7147D"/>
    <w:rsid w:val="00A73176"/>
    <w:rsid w:val="00A7573A"/>
    <w:rsid w:val="00A75AFC"/>
    <w:rsid w:val="00A76097"/>
    <w:rsid w:val="00A817B2"/>
    <w:rsid w:val="00A81B15"/>
    <w:rsid w:val="00A837FF"/>
    <w:rsid w:val="00A83DE0"/>
    <w:rsid w:val="00A84DC8"/>
    <w:rsid w:val="00A85DBC"/>
    <w:rsid w:val="00A86D66"/>
    <w:rsid w:val="00A87FEB"/>
    <w:rsid w:val="00A9030F"/>
    <w:rsid w:val="00A91BC1"/>
    <w:rsid w:val="00A9337A"/>
    <w:rsid w:val="00A93F9F"/>
    <w:rsid w:val="00A9420E"/>
    <w:rsid w:val="00A95B80"/>
    <w:rsid w:val="00A97648"/>
    <w:rsid w:val="00AA1368"/>
    <w:rsid w:val="00AA1CFD"/>
    <w:rsid w:val="00AA2239"/>
    <w:rsid w:val="00AA33D2"/>
    <w:rsid w:val="00AB0219"/>
    <w:rsid w:val="00AB0485"/>
    <w:rsid w:val="00AB0C57"/>
    <w:rsid w:val="00AB1195"/>
    <w:rsid w:val="00AB4182"/>
    <w:rsid w:val="00AB62ED"/>
    <w:rsid w:val="00AB711A"/>
    <w:rsid w:val="00AB77C4"/>
    <w:rsid w:val="00AB7E73"/>
    <w:rsid w:val="00AC27DB"/>
    <w:rsid w:val="00AC2AC2"/>
    <w:rsid w:val="00AC33C8"/>
    <w:rsid w:val="00AC42BC"/>
    <w:rsid w:val="00AC47A4"/>
    <w:rsid w:val="00AC52E2"/>
    <w:rsid w:val="00AC57C9"/>
    <w:rsid w:val="00AC6D6B"/>
    <w:rsid w:val="00AC73E7"/>
    <w:rsid w:val="00AC75D0"/>
    <w:rsid w:val="00AC7E6A"/>
    <w:rsid w:val="00AD04ED"/>
    <w:rsid w:val="00AD12CF"/>
    <w:rsid w:val="00AD1665"/>
    <w:rsid w:val="00AD1CCC"/>
    <w:rsid w:val="00AD3768"/>
    <w:rsid w:val="00AD53FE"/>
    <w:rsid w:val="00AD7736"/>
    <w:rsid w:val="00AE03A6"/>
    <w:rsid w:val="00AE10CE"/>
    <w:rsid w:val="00AE21CA"/>
    <w:rsid w:val="00AE4E4D"/>
    <w:rsid w:val="00AE6605"/>
    <w:rsid w:val="00AE70D4"/>
    <w:rsid w:val="00AE7868"/>
    <w:rsid w:val="00AF0407"/>
    <w:rsid w:val="00AF0723"/>
    <w:rsid w:val="00AF180B"/>
    <w:rsid w:val="00AF4D8B"/>
    <w:rsid w:val="00AF59AD"/>
    <w:rsid w:val="00B017FB"/>
    <w:rsid w:val="00B052E0"/>
    <w:rsid w:val="00B05AAB"/>
    <w:rsid w:val="00B0795B"/>
    <w:rsid w:val="00B111B0"/>
    <w:rsid w:val="00B1185B"/>
    <w:rsid w:val="00B11C7D"/>
    <w:rsid w:val="00B12B26"/>
    <w:rsid w:val="00B163F8"/>
    <w:rsid w:val="00B21B64"/>
    <w:rsid w:val="00B21FCB"/>
    <w:rsid w:val="00B22DA6"/>
    <w:rsid w:val="00B22EBD"/>
    <w:rsid w:val="00B22F29"/>
    <w:rsid w:val="00B2472D"/>
    <w:rsid w:val="00B24CA0"/>
    <w:rsid w:val="00B2549F"/>
    <w:rsid w:val="00B25BF6"/>
    <w:rsid w:val="00B3609B"/>
    <w:rsid w:val="00B4108D"/>
    <w:rsid w:val="00B44DCB"/>
    <w:rsid w:val="00B51312"/>
    <w:rsid w:val="00B51A25"/>
    <w:rsid w:val="00B5348F"/>
    <w:rsid w:val="00B55CB6"/>
    <w:rsid w:val="00B57265"/>
    <w:rsid w:val="00B575E8"/>
    <w:rsid w:val="00B633AE"/>
    <w:rsid w:val="00B63AB5"/>
    <w:rsid w:val="00B64A9B"/>
    <w:rsid w:val="00B665D2"/>
    <w:rsid w:val="00B6737C"/>
    <w:rsid w:val="00B67D19"/>
    <w:rsid w:val="00B67D98"/>
    <w:rsid w:val="00B70360"/>
    <w:rsid w:val="00B7214D"/>
    <w:rsid w:val="00B74372"/>
    <w:rsid w:val="00B75525"/>
    <w:rsid w:val="00B80283"/>
    <w:rsid w:val="00B80412"/>
    <w:rsid w:val="00B8095F"/>
    <w:rsid w:val="00B80B0C"/>
    <w:rsid w:val="00B80B11"/>
    <w:rsid w:val="00B81730"/>
    <w:rsid w:val="00B831AE"/>
    <w:rsid w:val="00B83D90"/>
    <w:rsid w:val="00B8446C"/>
    <w:rsid w:val="00B8470F"/>
    <w:rsid w:val="00B8539D"/>
    <w:rsid w:val="00B8748C"/>
    <w:rsid w:val="00B87725"/>
    <w:rsid w:val="00B912DB"/>
    <w:rsid w:val="00B9274E"/>
    <w:rsid w:val="00B92BCB"/>
    <w:rsid w:val="00B9363D"/>
    <w:rsid w:val="00B96413"/>
    <w:rsid w:val="00B97066"/>
    <w:rsid w:val="00BA259A"/>
    <w:rsid w:val="00BA259C"/>
    <w:rsid w:val="00BA29D3"/>
    <w:rsid w:val="00BA2A15"/>
    <w:rsid w:val="00BA307F"/>
    <w:rsid w:val="00BA5280"/>
    <w:rsid w:val="00BB13BA"/>
    <w:rsid w:val="00BB14F1"/>
    <w:rsid w:val="00BB42AE"/>
    <w:rsid w:val="00BB572E"/>
    <w:rsid w:val="00BB645A"/>
    <w:rsid w:val="00BB74FD"/>
    <w:rsid w:val="00BC070D"/>
    <w:rsid w:val="00BC395C"/>
    <w:rsid w:val="00BC44F6"/>
    <w:rsid w:val="00BC4F69"/>
    <w:rsid w:val="00BC562C"/>
    <w:rsid w:val="00BC5982"/>
    <w:rsid w:val="00BC5E4D"/>
    <w:rsid w:val="00BC60BF"/>
    <w:rsid w:val="00BC66CC"/>
    <w:rsid w:val="00BD073B"/>
    <w:rsid w:val="00BD1B91"/>
    <w:rsid w:val="00BD28BF"/>
    <w:rsid w:val="00BD2D42"/>
    <w:rsid w:val="00BD6404"/>
    <w:rsid w:val="00BE2871"/>
    <w:rsid w:val="00BE33AE"/>
    <w:rsid w:val="00BE5448"/>
    <w:rsid w:val="00BE6334"/>
    <w:rsid w:val="00BE65C6"/>
    <w:rsid w:val="00BE67B3"/>
    <w:rsid w:val="00BF046F"/>
    <w:rsid w:val="00BF1730"/>
    <w:rsid w:val="00BF1D59"/>
    <w:rsid w:val="00BF3A4E"/>
    <w:rsid w:val="00BF50A5"/>
    <w:rsid w:val="00C0074D"/>
    <w:rsid w:val="00C007A2"/>
    <w:rsid w:val="00C00EB4"/>
    <w:rsid w:val="00C01D50"/>
    <w:rsid w:val="00C037D7"/>
    <w:rsid w:val="00C056DC"/>
    <w:rsid w:val="00C06B02"/>
    <w:rsid w:val="00C06F71"/>
    <w:rsid w:val="00C10AFC"/>
    <w:rsid w:val="00C11E58"/>
    <w:rsid w:val="00C12D25"/>
    <w:rsid w:val="00C12DC5"/>
    <w:rsid w:val="00C1329B"/>
    <w:rsid w:val="00C14185"/>
    <w:rsid w:val="00C14280"/>
    <w:rsid w:val="00C15753"/>
    <w:rsid w:val="00C20154"/>
    <w:rsid w:val="00C23521"/>
    <w:rsid w:val="00C24C05"/>
    <w:rsid w:val="00C24D2F"/>
    <w:rsid w:val="00C31283"/>
    <w:rsid w:val="00C32CC5"/>
    <w:rsid w:val="00C33C48"/>
    <w:rsid w:val="00C340E5"/>
    <w:rsid w:val="00C3436C"/>
    <w:rsid w:val="00C34C86"/>
    <w:rsid w:val="00C3583F"/>
    <w:rsid w:val="00C35AA7"/>
    <w:rsid w:val="00C36F00"/>
    <w:rsid w:val="00C37753"/>
    <w:rsid w:val="00C37E88"/>
    <w:rsid w:val="00C42659"/>
    <w:rsid w:val="00C43BA1"/>
    <w:rsid w:val="00C43DAB"/>
    <w:rsid w:val="00C44280"/>
    <w:rsid w:val="00C46C61"/>
    <w:rsid w:val="00C47F08"/>
    <w:rsid w:val="00C514A6"/>
    <w:rsid w:val="00C51FA7"/>
    <w:rsid w:val="00C543B2"/>
    <w:rsid w:val="00C5714F"/>
    <w:rsid w:val="00C5739F"/>
    <w:rsid w:val="00C57CF0"/>
    <w:rsid w:val="00C57F51"/>
    <w:rsid w:val="00C6180B"/>
    <w:rsid w:val="00C649BD"/>
    <w:rsid w:val="00C6504A"/>
    <w:rsid w:val="00C65891"/>
    <w:rsid w:val="00C66AC9"/>
    <w:rsid w:val="00C7003F"/>
    <w:rsid w:val="00C724D3"/>
    <w:rsid w:val="00C77DD9"/>
    <w:rsid w:val="00C8182C"/>
    <w:rsid w:val="00C83BE6"/>
    <w:rsid w:val="00C85354"/>
    <w:rsid w:val="00C86ABA"/>
    <w:rsid w:val="00C930BF"/>
    <w:rsid w:val="00C943F3"/>
    <w:rsid w:val="00C97C2C"/>
    <w:rsid w:val="00CA03AD"/>
    <w:rsid w:val="00CA08C6"/>
    <w:rsid w:val="00CA0A77"/>
    <w:rsid w:val="00CA2729"/>
    <w:rsid w:val="00CA3057"/>
    <w:rsid w:val="00CA3437"/>
    <w:rsid w:val="00CA45F8"/>
    <w:rsid w:val="00CA4DE3"/>
    <w:rsid w:val="00CA5B6C"/>
    <w:rsid w:val="00CA65D7"/>
    <w:rsid w:val="00CB0305"/>
    <w:rsid w:val="00CB0DED"/>
    <w:rsid w:val="00CB2B08"/>
    <w:rsid w:val="00CB33C7"/>
    <w:rsid w:val="00CB4FE8"/>
    <w:rsid w:val="00CB6BDD"/>
    <w:rsid w:val="00CB6DA7"/>
    <w:rsid w:val="00CB7E4C"/>
    <w:rsid w:val="00CC03E3"/>
    <w:rsid w:val="00CC25B4"/>
    <w:rsid w:val="00CC5F88"/>
    <w:rsid w:val="00CC620D"/>
    <w:rsid w:val="00CC69C8"/>
    <w:rsid w:val="00CC77A2"/>
    <w:rsid w:val="00CD283E"/>
    <w:rsid w:val="00CD307E"/>
    <w:rsid w:val="00CD30A6"/>
    <w:rsid w:val="00CD4970"/>
    <w:rsid w:val="00CD4AF1"/>
    <w:rsid w:val="00CD6A1B"/>
    <w:rsid w:val="00CD78B3"/>
    <w:rsid w:val="00CE0A7F"/>
    <w:rsid w:val="00CE1718"/>
    <w:rsid w:val="00CE217A"/>
    <w:rsid w:val="00CE420D"/>
    <w:rsid w:val="00CF1C4B"/>
    <w:rsid w:val="00CF4156"/>
    <w:rsid w:val="00CF438C"/>
    <w:rsid w:val="00D011E4"/>
    <w:rsid w:val="00D02932"/>
    <w:rsid w:val="00D030DD"/>
    <w:rsid w:val="00D03D00"/>
    <w:rsid w:val="00D04197"/>
    <w:rsid w:val="00D05C30"/>
    <w:rsid w:val="00D06004"/>
    <w:rsid w:val="00D1096B"/>
    <w:rsid w:val="00D11359"/>
    <w:rsid w:val="00D1237A"/>
    <w:rsid w:val="00D12EF3"/>
    <w:rsid w:val="00D13669"/>
    <w:rsid w:val="00D16F85"/>
    <w:rsid w:val="00D17303"/>
    <w:rsid w:val="00D21958"/>
    <w:rsid w:val="00D23FF4"/>
    <w:rsid w:val="00D2524E"/>
    <w:rsid w:val="00D26471"/>
    <w:rsid w:val="00D26CE9"/>
    <w:rsid w:val="00D311C4"/>
    <w:rsid w:val="00D3188C"/>
    <w:rsid w:val="00D35660"/>
    <w:rsid w:val="00D35F9B"/>
    <w:rsid w:val="00D36B69"/>
    <w:rsid w:val="00D408DD"/>
    <w:rsid w:val="00D43B88"/>
    <w:rsid w:val="00D45D72"/>
    <w:rsid w:val="00D520E4"/>
    <w:rsid w:val="00D53905"/>
    <w:rsid w:val="00D53A38"/>
    <w:rsid w:val="00D545D8"/>
    <w:rsid w:val="00D54E68"/>
    <w:rsid w:val="00D57246"/>
    <w:rsid w:val="00D575DD"/>
    <w:rsid w:val="00D57DFA"/>
    <w:rsid w:val="00D600EC"/>
    <w:rsid w:val="00D64663"/>
    <w:rsid w:val="00D67FCF"/>
    <w:rsid w:val="00D7070D"/>
    <w:rsid w:val="00D709CE"/>
    <w:rsid w:val="00D71F73"/>
    <w:rsid w:val="00D72254"/>
    <w:rsid w:val="00D734FF"/>
    <w:rsid w:val="00D7436F"/>
    <w:rsid w:val="00D75AB6"/>
    <w:rsid w:val="00D80786"/>
    <w:rsid w:val="00D8186C"/>
    <w:rsid w:val="00D81CAB"/>
    <w:rsid w:val="00D823E3"/>
    <w:rsid w:val="00D83954"/>
    <w:rsid w:val="00D83B21"/>
    <w:rsid w:val="00D8576F"/>
    <w:rsid w:val="00D8677F"/>
    <w:rsid w:val="00D911B7"/>
    <w:rsid w:val="00D93231"/>
    <w:rsid w:val="00D97EDF"/>
    <w:rsid w:val="00D97F0C"/>
    <w:rsid w:val="00DA0DB2"/>
    <w:rsid w:val="00DA3A38"/>
    <w:rsid w:val="00DA3A86"/>
    <w:rsid w:val="00DA7131"/>
    <w:rsid w:val="00DB1857"/>
    <w:rsid w:val="00DB2366"/>
    <w:rsid w:val="00DC2500"/>
    <w:rsid w:val="00DC3A3F"/>
    <w:rsid w:val="00DC77DC"/>
    <w:rsid w:val="00DD0453"/>
    <w:rsid w:val="00DD0C2C"/>
    <w:rsid w:val="00DD128F"/>
    <w:rsid w:val="00DD19DE"/>
    <w:rsid w:val="00DD28BC"/>
    <w:rsid w:val="00DD5325"/>
    <w:rsid w:val="00DD7E3F"/>
    <w:rsid w:val="00DE31F0"/>
    <w:rsid w:val="00DE3860"/>
    <w:rsid w:val="00DE3D1C"/>
    <w:rsid w:val="00DF1D7C"/>
    <w:rsid w:val="00DF3182"/>
    <w:rsid w:val="00DF3D16"/>
    <w:rsid w:val="00DF783B"/>
    <w:rsid w:val="00E0227D"/>
    <w:rsid w:val="00E04B84"/>
    <w:rsid w:val="00E06466"/>
    <w:rsid w:val="00E06FDA"/>
    <w:rsid w:val="00E12D21"/>
    <w:rsid w:val="00E130CF"/>
    <w:rsid w:val="00E160A5"/>
    <w:rsid w:val="00E16259"/>
    <w:rsid w:val="00E1713D"/>
    <w:rsid w:val="00E20A43"/>
    <w:rsid w:val="00E20CC2"/>
    <w:rsid w:val="00E23534"/>
    <w:rsid w:val="00E23898"/>
    <w:rsid w:val="00E25E47"/>
    <w:rsid w:val="00E27BAF"/>
    <w:rsid w:val="00E32D2C"/>
    <w:rsid w:val="00E33CD2"/>
    <w:rsid w:val="00E40E90"/>
    <w:rsid w:val="00E420D3"/>
    <w:rsid w:val="00E424C6"/>
    <w:rsid w:val="00E42968"/>
    <w:rsid w:val="00E45C7E"/>
    <w:rsid w:val="00E45FC6"/>
    <w:rsid w:val="00E463DF"/>
    <w:rsid w:val="00E519EA"/>
    <w:rsid w:val="00E531EB"/>
    <w:rsid w:val="00E534CB"/>
    <w:rsid w:val="00E54874"/>
    <w:rsid w:val="00E54B6F"/>
    <w:rsid w:val="00E5594F"/>
    <w:rsid w:val="00E55ACA"/>
    <w:rsid w:val="00E565D4"/>
    <w:rsid w:val="00E57B74"/>
    <w:rsid w:val="00E60D6A"/>
    <w:rsid w:val="00E6281B"/>
    <w:rsid w:val="00E65BC6"/>
    <w:rsid w:val="00E661FF"/>
    <w:rsid w:val="00E707EE"/>
    <w:rsid w:val="00E726EB"/>
    <w:rsid w:val="00E76AE8"/>
    <w:rsid w:val="00E80964"/>
    <w:rsid w:val="00E80B52"/>
    <w:rsid w:val="00E81CF1"/>
    <w:rsid w:val="00E824C3"/>
    <w:rsid w:val="00E83BF9"/>
    <w:rsid w:val="00E83C54"/>
    <w:rsid w:val="00E840B3"/>
    <w:rsid w:val="00E8442F"/>
    <w:rsid w:val="00E8475C"/>
    <w:rsid w:val="00E84D10"/>
    <w:rsid w:val="00E85750"/>
    <w:rsid w:val="00E8629F"/>
    <w:rsid w:val="00E91008"/>
    <w:rsid w:val="00E9374E"/>
    <w:rsid w:val="00E93B0A"/>
    <w:rsid w:val="00E94F54"/>
    <w:rsid w:val="00E968BB"/>
    <w:rsid w:val="00E977F4"/>
    <w:rsid w:val="00E97AD5"/>
    <w:rsid w:val="00EA0ADD"/>
    <w:rsid w:val="00EA1111"/>
    <w:rsid w:val="00EA34ED"/>
    <w:rsid w:val="00EA3B4F"/>
    <w:rsid w:val="00EA3C24"/>
    <w:rsid w:val="00EA53B5"/>
    <w:rsid w:val="00EA73DF"/>
    <w:rsid w:val="00EB07BA"/>
    <w:rsid w:val="00EB0902"/>
    <w:rsid w:val="00EB1EE9"/>
    <w:rsid w:val="00EB59CE"/>
    <w:rsid w:val="00EB61AE"/>
    <w:rsid w:val="00EB64A2"/>
    <w:rsid w:val="00EB66AD"/>
    <w:rsid w:val="00EC0971"/>
    <w:rsid w:val="00EC0F43"/>
    <w:rsid w:val="00EC322D"/>
    <w:rsid w:val="00EC7098"/>
    <w:rsid w:val="00ED1538"/>
    <w:rsid w:val="00ED383A"/>
    <w:rsid w:val="00ED4414"/>
    <w:rsid w:val="00ED624E"/>
    <w:rsid w:val="00ED6818"/>
    <w:rsid w:val="00ED689B"/>
    <w:rsid w:val="00EE0465"/>
    <w:rsid w:val="00EE20B3"/>
    <w:rsid w:val="00EE43E0"/>
    <w:rsid w:val="00EE4F02"/>
    <w:rsid w:val="00EF0A9E"/>
    <w:rsid w:val="00EF15AB"/>
    <w:rsid w:val="00EF1EC5"/>
    <w:rsid w:val="00EF1FCB"/>
    <w:rsid w:val="00EF4C88"/>
    <w:rsid w:val="00EF55EB"/>
    <w:rsid w:val="00F00DCC"/>
    <w:rsid w:val="00F0156F"/>
    <w:rsid w:val="00F025E1"/>
    <w:rsid w:val="00F03376"/>
    <w:rsid w:val="00F04098"/>
    <w:rsid w:val="00F04128"/>
    <w:rsid w:val="00F059BA"/>
    <w:rsid w:val="00F05AC8"/>
    <w:rsid w:val="00F07167"/>
    <w:rsid w:val="00F072D8"/>
    <w:rsid w:val="00F07CE0"/>
    <w:rsid w:val="00F13D05"/>
    <w:rsid w:val="00F144C2"/>
    <w:rsid w:val="00F1679D"/>
    <w:rsid w:val="00F1682C"/>
    <w:rsid w:val="00F17E56"/>
    <w:rsid w:val="00F2018B"/>
    <w:rsid w:val="00F20B91"/>
    <w:rsid w:val="00F2290F"/>
    <w:rsid w:val="00F24B8B"/>
    <w:rsid w:val="00F25E8B"/>
    <w:rsid w:val="00F30D2E"/>
    <w:rsid w:val="00F31505"/>
    <w:rsid w:val="00F34BE7"/>
    <w:rsid w:val="00F35516"/>
    <w:rsid w:val="00F35790"/>
    <w:rsid w:val="00F36E30"/>
    <w:rsid w:val="00F374E4"/>
    <w:rsid w:val="00F4136D"/>
    <w:rsid w:val="00F4212E"/>
    <w:rsid w:val="00F42C20"/>
    <w:rsid w:val="00F43E34"/>
    <w:rsid w:val="00F448E1"/>
    <w:rsid w:val="00F507EF"/>
    <w:rsid w:val="00F52031"/>
    <w:rsid w:val="00F527CD"/>
    <w:rsid w:val="00F53053"/>
    <w:rsid w:val="00F53FE2"/>
    <w:rsid w:val="00F57AE2"/>
    <w:rsid w:val="00F612A6"/>
    <w:rsid w:val="00F618EF"/>
    <w:rsid w:val="00F65582"/>
    <w:rsid w:val="00F66E75"/>
    <w:rsid w:val="00F72B97"/>
    <w:rsid w:val="00F7344E"/>
    <w:rsid w:val="00F734AB"/>
    <w:rsid w:val="00F75CDF"/>
    <w:rsid w:val="00F76D02"/>
    <w:rsid w:val="00F76FC7"/>
    <w:rsid w:val="00F77EB0"/>
    <w:rsid w:val="00F810A5"/>
    <w:rsid w:val="00F842A8"/>
    <w:rsid w:val="00F87CDD"/>
    <w:rsid w:val="00F90439"/>
    <w:rsid w:val="00F90B14"/>
    <w:rsid w:val="00F9129F"/>
    <w:rsid w:val="00F922ED"/>
    <w:rsid w:val="00F933F0"/>
    <w:rsid w:val="00F937A3"/>
    <w:rsid w:val="00F9414F"/>
    <w:rsid w:val="00F94715"/>
    <w:rsid w:val="00F96A3D"/>
    <w:rsid w:val="00F96E03"/>
    <w:rsid w:val="00FA3B8D"/>
    <w:rsid w:val="00FA4718"/>
    <w:rsid w:val="00FA7F3D"/>
    <w:rsid w:val="00FB38D8"/>
    <w:rsid w:val="00FC051F"/>
    <w:rsid w:val="00FC06FF"/>
    <w:rsid w:val="00FC2161"/>
    <w:rsid w:val="00FC3036"/>
    <w:rsid w:val="00FC69B4"/>
    <w:rsid w:val="00FD015F"/>
    <w:rsid w:val="00FD0694"/>
    <w:rsid w:val="00FD25BE"/>
    <w:rsid w:val="00FD2E70"/>
    <w:rsid w:val="00FD3605"/>
    <w:rsid w:val="00FD4D1F"/>
    <w:rsid w:val="00FD60D0"/>
    <w:rsid w:val="00FD7AA7"/>
    <w:rsid w:val="00FE0226"/>
    <w:rsid w:val="00FE1BB3"/>
    <w:rsid w:val="00FE1ED4"/>
    <w:rsid w:val="00FF0A04"/>
    <w:rsid w:val="00FF1FCB"/>
    <w:rsid w:val="00FF52D4"/>
    <w:rsid w:val="00FF64E5"/>
    <w:rsid w:val="00FF6AA4"/>
    <w:rsid w:val="00FF6B09"/>
    <w:rsid w:val="00FF6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49989D-6F29-4D30-8A31-0B9990E7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8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3GPP Caption Table,cap1,cap2,cap11,Légende-figure,Légende-figure Char,Beschrifubg,Beschriftung Char,label,captions"/>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3GPP Caption Table 字符,cap1 字符,cap2 字符,cap11 字符,Légende-figure 字符,Légende-figure Char 字符"/>
    <w:link w:val="ae"/>
    <w:uiPriority w:val="35"/>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11"/>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f8"/>
    <w:next w:val="a"/>
    <w:link w:val="RAN4ObservationChar"/>
    <w:rsid w:val="00BB13BA"/>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e"/>
    <w:next w:val="a"/>
    <w:link w:val="RAN4proposalChar"/>
    <w:qFormat/>
    <w:rsid w:val="00BB13BA"/>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paragraph" w:customStyle="1" w:styleId="body">
    <w:name w:val="body"/>
    <w:basedOn w:val="a"/>
    <w:rsid w:val="00943DE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affa">
    <w:name w:val="首标题"/>
    <w:rsid w:val="006E5A31"/>
    <w:rPr>
      <w:rFonts w:ascii="Arial" w:eastAsia="宋体" w:hAnsi="Arial"/>
      <w:sz w:val="24"/>
      <w:lang w:val="en-US" w:eastAsia="zh-CN" w:bidi="ar-SA"/>
    </w:rPr>
  </w:style>
  <w:style w:type="paragraph" w:styleId="3">
    <w:name w:val="List Number 3"/>
    <w:basedOn w:val="a"/>
    <w:rsid w:val="00986932"/>
    <w:pPr>
      <w:numPr>
        <w:numId w:val="27"/>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38751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6294">
          <w:marLeft w:val="547"/>
          <w:marRight w:val="0"/>
          <w:marTop w:val="96"/>
          <w:marBottom w:val="0"/>
          <w:divBdr>
            <w:top w:val="none" w:sz="0" w:space="0" w:color="auto"/>
            <w:left w:val="none" w:sz="0" w:space="0" w:color="auto"/>
            <w:bottom w:val="none" w:sz="0" w:space="0" w:color="auto"/>
            <w:right w:val="none" w:sz="0" w:space="0" w:color="auto"/>
          </w:divBdr>
        </w:div>
        <w:div w:id="1126848870">
          <w:marLeft w:val="1166"/>
          <w:marRight w:val="0"/>
          <w:marTop w:val="86"/>
          <w:marBottom w:val="0"/>
          <w:divBdr>
            <w:top w:val="none" w:sz="0" w:space="0" w:color="auto"/>
            <w:left w:val="none" w:sz="0" w:space="0" w:color="auto"/>
            <w:bottom w:val="none" w:sz="0" w:space="0" w:color="auto"/>
            <w:right w:val="none" w:sz="0" w:space="0" w:color="auto"/>
          </w:divBdr>
        </w:div>
        <w:div w:id="494348247">
          <w:marLeft w:val="1166"/>
          <w:marRight w:val="0"/>
          <w:marTop w:val="86"/>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891217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39747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832665">
      <w:bodyDiv w:val="1"/>
      <w:marLeft w:val="0"/>
      <w:marRight w:val="0"/>
      <w:marTop w:val="0"/>
      <w:marBottom w:val="0"/>
      <w:divBdr>
        <w:top w:val="none" w:sz="0" w:space="0" w:color="auto"/>
        <w:left w:val="none" w:sz="0" w:space="0" w:color="auto"/>
        <w:bottom w:val="none" w:sz="0" w:space="0" w:color="auto"/>
        <w:right w:val="none" w:sz="0" w:space="0" w:color="auto"/>
      </w:divBdr>
      <w:divsChild>
        <w:div w:id="1806197679">
          <w:marLeft w:val="547"/>
          <w:marRight w:val="0"/>
          <w:marTop w:val="96"/>
          <w:marBottom w:val="0"/>
          <w:divBdr>
            <w:top w:val="none" w:sz="0" w:space="0" w:color="auto"/>
            <w:left w:val="none" w:sz="0" w:space="0" w:color="auto"/>
            <w:bottom w:val="none" w:sz="0" w:space="0" w:color="auto"/>
            <w:right w:val="none" w:sz="0" w:space="0" w:color="auto"/>
          </w:divBdr>
        </w:div>
        <w:div w:id="1777753202">
          <w:marLeft w:val="1166"/>
          <w:marRight w:val="0"/>
          <w:marTop w:val="86"/>
          <w:marBottom w:val="0"/>
          <w:divBdr>
            <w:top w:val="none" w:sz="0" w:space="0" w:color="auto"/>
            <w:left w:val="none" w:sz="0" w:space="0" w:color="auto"/>
            <w:bottom w:val="none" w:sz="0" w:space="0" w:color="auto"/>
            <w:right w:val="none" w:sz="0" w:space="0" w:color="auto"/>
          </w:divBdr>
        </w:div>
        <w:div w:id="1209681712">
          <w:marLeft w:val="1166"/>
          <w:marRight w:val="0"/>
          <w:marTop w:val="86"/>
          <w:marBottom w:val="0"/>
          <w:divBdr>
            <w:top w:val="none" w:sz="0" w:space="0" w:color="auto"/>
            <w:left w:val="none" w:sz="0" w:space="0" w:color="auto"/>
            <w:bottom w:val="none" w:sz="0" w:space="0" w:color="auto"/>
            <w:right w:val="none" w:sz="0" w:space="0" w:color="auto"/>
          </w:divBdr>
        </w:div>
      </w:divsChild>
    </w:div>
    <w:div w:id="320084986">
      <w:bodyDiv w:val="1"/>
      <w:marLeft w:val="0"/>
      <w:marRight w:val="0"/>
      <w:marTop w:val="0"/>
      <w:marBottom w:val="0"/>
      <w:divBdr>
        <w:top w:val="none" w:sz="0" w:space="0" w:color="auto"/>
        <w:left w:val="none" w:sz="0" w:space="0" w:color="auto"/>
        <w:bottom w:val="none" w:sz="0" w:space="0" w:color="auto"/>
        <w:right w:val="none" w:sz="0" w:space="0" w:color="auto"/>
      </w:divBdr>
      <w:divsChild>
        <w:div w:id="1566574629">
          <w:marLeft w:val="547"/>
          <w:marRight w:val="0"/>
          <w:marTop w:val="96"/>
          <w:marBottom w:val="0"/>
          <w:divBdr>
            <w:top w:val="none" w:sz="0" w:space="0" w:color="auto"/>
            <w:left w:val="none" w:sz="0" w:space="0" w:color="auto"/>
            <w:bottom w:val="none" w:sz="0" w:space="0" w:color="auto"/>
            <w:right w:val="none" w:sz="0" w:space="0" w:color="auto"/>
          </w:divBdr>
        </w:div>
        <w:div w:id="1417245411">
          <w:marLeft w:val="1166"/>
          <w:marRight w:val="0"/>
          <w:marTop w:val="86"/>
          <w:marBottom w:val="0"/>
          <w:divBdr>
            <w:top w:val="none" w:sz="0" w:space="0" w:color="auto"/>
            <w:left w:val="none" w:sz="0" w:space="0" w:color="auto"/>
            <w:bottom w:val="none" w:sz="0" w:space="0" w:color="auto"/>
            <w:right w:val="none" w:sz="0" w:space="0" w:color="auto"/>
          </w:divBdr>
        </w:div>
        <w:div w:id="1553804662">
          <w:marLeft w:val="1166"/>
          <w:marRight w:val="0"/>
          <w:marTop w:val="86"/>
          <w:marBottom w:val="0"/>
          <w:divBdr>
            <w:top w:val="none" w:sz="0" w:space="0" w:color="auto"/>
            <w:left w:val="none" w:sz="0" w:space="0" w:color="auto"/>
            <w:bottom w:val="none" w:sz="0" w:space="0" w:color="auto"/>
            <w:right w:val="none" w:sz="0" w:space="0" w:color="auto"/>
          </w:divBdr>
        </w:div>
        <w:div w:id="833684491">
          <w:marLeft w:val="1166"/>
          <w:marRight w:val="0"/>
          <w:marTop w:val="86"/>
          <w:marBottom w:val="0"/>
          <w:divBdr>
            <w:top w:val="none" w:sz="0" w:space="0" w:color="auto"/>
            <w:left w:val="none" w:sz="0" w:space="0" w:color="auto"/>
            <w:bottom w:val="none" w:sz="0" w:space="0" w:color="auto"/>
            <w:right w:val="none" w:sz="0" w:space="0" w:color="auto"/>
          </w:divBdr>
        </w:div>
        <w:div w:id="1134103095">
          <w:marLeft w:val="1166"/>
          <w:marRight w:val="0"/>
          <w:marTop w:val="86"/>
          <w:marBottom w:val="0"/>
          <w:divBdr>
            <w:top w:val="none" w:sz="0" w:space="0" w:color="auto"/>
            <w:left w:val="none" w:sz="0" w:space="0" w:color="auto"/>
            <w:bottom w:val="none" w:sz="0" w:space="0" w:color="auto"/>
            <w:right w:val="none" w:sz="0" w:space="0" w:color="auto"/>
          </w:divBdr>
        </w:div>
        <w:div w:id="1907908602">
          <w:marLeft w:val="1166"/>
          <w:marRight w:val="0"/>
          <w:marTop w:val="86"/>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285460">
      <w:bodyDiv w:val="1"/>
      <w:marLeft w:val="0"/>
      <w:marRight w:val="0"/>
      <w:marTop w:val="0"/>
      <w:marBottom w:val="0"/>
      <w:divBdr>
        <w:top w:val="none" w:sz="0" w:space="0" w:color="auto"/>
        <w:left w:val="none" w:sz="0" w:space="0" w:color="auto"/>
        <w:bottom w:val="none" w:sz="0" w:space="0" w:color="auto"/>
        <w:right w:val="none" w:sz="0" w:space="0" w:color="auto"/>
      </w:divBdr>
      <w:divsChild>
        <w:div w:id="112020102">
          <w:marLeft w:val="547"/>
          <w:marRight w:val="0"/>
          <w:marTop w:val="96"/>
          <w:marBottom w:val="0"/>
          <w:divBdr>
            <w:top w:val="none" w:sz="0" w:space="0" w:color="auto"/>
            <w:left w:val="none" w:sz="0" w:space="0" w:color="auto"/>
            <w:bottom w:val="none" w:sz="0" w:space="0" w:color="auto"/>
            <w:right w:val="none" w:sz="0" w:space="0" w:color="auto"/>
          </w:divBdr>
        </w:div>
      </w:divsChild>
    </w:div>
    <w:div w:id="44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2606564">
          <w:marLeft w:val="1166"/>
          <w:marRight w:val="0"/>
          <w:marTop w:val="96"/>
          <w:marBottom w:val="0"/>
          <w:divBdr>
            <w:top w:val="none" w:sz="0" w:space="0" w:color="auto"/>
            <w:left w:val="none" w:sz="0" w:space="0" w:color="auto"/>
            <w:bottom w:val="none" w:sz="0" w:space="0" w:color="auto"/>
            <w:right w:val="none" w:sz="0" w:space="0" w:color="auto"/>
          </w:divBdr>
        </w:div>
        <w:div w:id="1756051212">
          <w:marLeft w:val="1800"/>
          <w:marRight w:val="0"/>
          <w:marTop w:val="86"/>
          <w:marBottom w:val="0"/>
          <w:divBdr>
            <w:top w:val="none" w:sz="0" w:space="0" w:color="auto"/>
            <w:left w:val="none" w:sz="0" w:space="0" w:color="auto"/>
            <w:bottom w:val="none" w:sz="0" w:space="0" w:color="auto"/>
            <w:right w:val="none" w:sz="0" w:space="0" w:color="auto"/>
          </w:divBdr>
        </w:div>
        <w:div w:id="2053722422">
          <w:marLeft w:val="1800"/>
          <w:marRight w:val="0"/>
          <w:marTop w:val="86"/>
          <w:marBottom w:val="0"/>
          <w:divBdr>
            <w:top w:val="none" w:sz="0" w:space="0" w:color="auto"/>
            <w:left w:val="none" w:sz="0" w:space="0" w:color="auto"/>
            <w:bottom w:val="none" w:sz="0" w:space="0" w:color="auto"/>
            <w:right w:val="none" w:sz="0" w:space="0" w:color="auto"/>
          </w:divBdr>
        </w:div>
      </w:divsChild>
    </w:div>
    <w:div w:id="487523396">
      <w:bodyDiv w:val="1"/>
      <w:marLeft w:val="0"/>
      <w:marRight w:val="0"/>
      <w:marTop w:val="0"/>
      <w:marBottom w:val="0"/>
      <w:divBdr>
        <w:top w:val="none" w:sz="0" w:space="0" w:color="auto"/>
        <w:left w:val="none" w:sz="0" w:space="0" w:color="auto"/>
        <w:bottom w:val="none" w:sz="0" w:space="0" w:color="auto"/>
        <w:right w:val="none" w:sz="0" w:space="0" w:color="auto"/>
      </w:divBdr>
      <w:divsChild>
        <w:div w:id="146287786">
          <w:marLeft w:val="547"/>
          <w:marRight w:val="0"/>
          <w:marTop w:val="96"/>
          <w:marBottom w:val="0"/>
          <w:divBdr>
            <w:top w:val="none" w:sz="0" w:space="0" w:color="auto"/>
            <w:left w:val="none" w:sz="0" w:space="0" w:color="auto"/>
            <w:bottom w:val="none" w:sz="0" w:space="0" w:color="auto"/>
            <w:right w:val="none" w:sz="0" w:space="0" w:color="auto"/>
          </w:divBdr>
        </w:div>
        <w:div w:id="51079966">
          <w:marLeft w:val="1166"/>
          <w:marRight w:val="0"/>
          <w:marTop w:val="86"/>
          <w:marBottom w:val="0"/>
          <w:divBdr>
            <w:top w:val="none" w:sz="0" w:space="0" w:color="auto"/>
            <w:left w:val="none" w:sz="0" w:space="0" w:color="auto"/>
            <w:bottom w:val="none" w:sz="0" w:space="0" w:color="auto"/>
            <w:right w:val="none" w:sz="0" w:space="0" w:color="auto"/>
          </w:divBdr>
        </w:div>
        <w:div w:id="494491209">
          <w:marLeft w:val="1166"/>
          <w:marRight w:val="0"/>
          <w:marTop w:val="86"/>
          <w:marBottom w:val="0"/>
          <w:divBdr>
            <w:top w:val="none" w:sz="0" w:space="0" w:color="auto"/>
            <w:left w:val="none" w:sz="0" w:space="0" w:color="auto"/>
            <w:bottom w:val="none" w:sz="0" w:space="0" w:color="auto"/>
            <w:right w:val="none" w:sz="0" w:space="0" w:color="auto"/>
          </w:divBdr>
        </w:div>
        <w:div w:id="1109668218">
          <w:marLeft w:val="1166"/>
          <w:marRight w:val="0"/>
          <w:marTop w:val="86"/>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55809571">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1983149856">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98851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83876359">
      <w:bodyDiv w:val="1"/>
      <w:marLeft w:val="0"/>
      <w:marRight w:val="0"/>
      <w:marTop w:val="0"/>
      <w:marBottom w:val="0"/>
      <w:divBdr>
        <w:top w:val="none" w:sz="0" w:space="0" w:color="auto"/>
        <w:left w:val="none" w:sz="0" w:space="0" w:color="auto"/>
        <w:bottom w:val="none" w:sz="0" w:space="0" w:color="auto"/>
        <w:right w:val="none" w:sz="0" w:space="0" w:color="auto"/>
      </w:divBdr>
      <w:divsChild>
        <w:div w:id="1396507458">
          <w:marLeft w:val="547"/>
          <w:marRight w:val="0"/>
          <w:marTop w:val="96"/>
          <w:marBottom w:val="0"/>
          <w:divBdr>
            <w:top w:val="none" w:sz="0" w:space="0" w:color="auto"/>
            <w:left w:val="none" w:sz="0" w:space="0" w:color="auto"/>
            <w:bottom w:val="none" w:sz="0" w:space="0" w:color="auto"/>
            <w:right w:val="none" w:sz="0" w:space="0" w:color="auto"/>
          </w:divBdr>
        </w:div>
        <w:div w:id="349842248">
          <w:marLeft w:val="1166"/>
          <w:marRight w:val="0"/>
          <w:marTop w:val="86"/>
          <w:marBottom w:val="0"/>
          <w:divBdr>
            <w:top w:val="none" w:sz="0" w:space="0" w:color="auto"/>
            <w:left w:val="none" w:sz="0" w:space="0" w:color="auto"/>
            <w:bottom w:val="none" w:sz="0" w:space="0" w:color="auto"/>
            <w:right w:val="none" w:sz="0" w:space="0" w:color="auto"/>
          </w:divBdr>
        </w:div>
        <w:div w:id="832376196">
          <w:marLeft w:val="1166"/>
          <w:marRight w:val="0"/>
          <w:marTop w:val="86"/>
          <w:marBottom w:val="0"/>
          <w:divBdr>
            <w:top w:val="none" w:sz="0" w:space="0" w:color="auto"/>
            <w:left w:val="none" w:sz="0" w:space="0" w:color="auto"/>
            <w:bottom w:val="none" w:sz="0" w:space="0" w:color="auto"/>
            <w:right w:val="none" w:sz="0" w:space="0" w:color="auto"/>
          </w:divBdr>
        </w:div>
        <w:div w:id="2004313610">
          <w:marLeft w:val="1166"/>
          <w:marRight w:val="0"/>
          <w:marTop w:val="8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175896">
      <w:bodyDiv w:val="1"/>
      <w:marLeft w:val="0"/>
      <w:marRight w:val="0"/>
      <w:marTop w:val="0"/>
      <w:marBottom w:val="0"/>
      <w:divBdr>
        <w:top w:val="none" w:sz="0" w:space="0" w:color="auto"/>
        <w:left w:val="none" w:sz="0" w:space="0" w:color="auto"/>
        <w:bottom w:val="none" w:sz="0" w:space="0" w:color="auto"/>
        <w:right w:val="none" w:sz="0" w:space="0" w:color="auto"/>
      </w:divBdr>
      <w:divsChild>
        <w:div w:id="1307708072">
          <w:marLeft w:val="1166"/>
          <w:marRight w:val="0"/>
          <w:marTop w:val="96"/>
          <w:marBottom w:val="0"/>
          <w:divBdr>
            <w:top w:val="none" w:sz="0" w:space="0" w:color="auto"/>
            <w:left w:val="none" w:sz="0" w:space="0" w:color="auto"/>
            <w:bottom w:val="none" w:sz="0" w:space="0" w:color="auto"/>
            <w:right w:val="none" w:sz="0" w:space="0" w:color="auto"/>
          </w:divBdr>
        </w:div>
        <w:div w:id="2056538317">
          <w:marLeft w:val="1800"/>
          <w:marRight w:val="0"/>
          <w:marTop w:val="86"/>
          <w:marBottom w:val="0"/>
          <w:divBdr>
            <w:top w:val="none" w:sz="0" w:space="0" w:color="auto"/>
            <w:left w:val="none" w:sz="0" w:space="0" w:color="auto"/>
            <w:bottom w:val="none" w:sz="0" w:space="0" w:color="auto"/>
            <w:right w:val="none" w:sz="0" w:space="0" w:color="auto"/>
          </w:divBdr>
        </w:div>
        <w:div w:id="203031150">
          <w:marLeft w:val="1800"/>
          <w:marRight w:val="0"/>
          <w:marTop w:val="86"/>
          <w:marBottom w:val="0"/>
          <w:divBdr>
            <w:top w:val="none" w:sz="0" w:space="0" w:color="auto"/>
            <w:left w:val="none" w:sz="0" w:space="0" w:color="auto"/>
            <w:bottom w:val="none" w:sz="0" w:space="0" w:color="auto"/>
            <w:right w:val="none" w:sz="0" w:space="0" w:color="auto"/>
          </w:divBdr>
        </w:div>
      </w:divsChild>
    </w:div>
    <w:div w:id="7648818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546995360">
          <w:marLeft w:val="1166"/>
          <w:marRight w:val="0"/>
          <w:marTop w:val="86"/>
          <w:marBottom w:val="0"/>
          <w:divBdr>
            <w:top w:val="none" w:sz="0" w:space="0" w:color="auto"/>
            <w:left w:val="none" w:sz="0" w:space="0" w:color="auto"/>
            <w:bottom w:val="none" w:sz="0" w:space="0" w:color="auto"/>
            <w:right w:val="none" w:sz="0" w:space="0" w:color="auto"/>
          </w:divBdr>
        </w:div>
        <w:div w:id="767585332">
          <w:marLeft w:val="547"/>
          <w:marRight w:val="0"/>
          <w:marTop w:val="9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0338057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sChild>
    </w:div>
    <w:div w:id="976448160">
      <w:bodyDiv w:val="1"/>
      <w:marLeft w:val="0"/>
      <w:marRight w:val="0"/>
      <w:marTop w:val="0"/>
      <w:marBottom w:val="0"/>
      <w:divBdr>
        <w:top w:val="none" w:sz="0" w:space="0" w:color="auto"/>
        <w:left w:val="none" w:sz="0" w:space="0" w:color="auto"/>
        <w:bottom w:val="none" w:sz="0" w:space="0" w:color="auto"/>
        <w:right w:val="none" w:sz="0" w:space="0" w:color="auto"/>
      </w:divBdr>
      <w:divsChild>
        <w:div w:id="2129468970">
          <w:marLeft w:val="547"/>
          <w:marRight w:val="0"/>
          <w:marTop w:val="96"/>
          <w:marBottom w:val="0"/>
          <w:divBdr>
            <w:top w:val="none" w:sz="0" w:space="0" w:color="auto"/>
            <w:left w:val="none" w:sz="0" w:space="0" w:color="auto"/>
            <w:bottom w:val="none" w:sz="0" w:space="0" w:color="auto"/>
            <w:right w:val="none" w:sz="0" w:space="0" w:color="auto"/>
          </w:divBdr>
        </w:div>
        <w:div w:id="63840252">
          <w:marLeft w:val="1166"/>
          <w:marRight w:val="0"/>
          <w:marTop w:val="86"/>
          <w:marBottom w:val="0"/>
          <w:divBdr>
            <w:top w:val="none" w:sz="0" w:space="0" w:color="auto"/>
            <w:left w:val="none" w:sz="0" w:space="0" w:color="auto"/>
            <w:bottom w:val="none" w:sz="0" w:space="0" w:color="auto"/>
            <w:right w:val="none" w:sz="0" w:space="0" w:color="auto"/>
          </w:divBdr>
        </w:div>
        <w:div w:id="2017077635">
          <w:marLeft w:val="1166"/>
          <w:marRight w:val="0"/>
          <w:marTop w:val="86"/>
          <w:marBottom w:val="0"/>
          <w:divBdr>
            <w:top w:val="none" w:sz="0" w:space="0" w:color="auto"/>
            <w:left w:val="none" w:sz="0" w:space="0" w:color="auto"/>
            <w:bottom w:val="none" w:sz="0" w:space="0" w:color="auto"/>
            <w:right w:val="none" w:sz="0" w:space="0" w:color="auto"/>
          </w:divBdr>
        </w:div>
        <w:div w:id="1241063461">
          <w:marLeft w:val="1166"/>
          <w:marRight w:val="0"/>
          <w:marTop w:val="86"/>
          <w:marBottom w:val="0"/>
          <w:divBdr>
            <w:top w:val="none" w:sz="0" w:space="0" w:color="auto"/>
            <w:left w:val="none" w:sz="0" w:space="0" w:color="auto"/>
            <w:bottom w:val="none" w:sz="0" w:space="0" w:color="auto"/>
            <w:right w:val="none" w:sz="0" w:space="0" w:color="auto"/>
          </w:divBdr>
        </w:div>
      </w:divsChild>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2097283551">
          <w:marLeft w:val="547"/>
          <w:marRight w:val="0"/>
          <w:marTop w:val="96"/>
          <w:marBottom w:val="0"/>
          <w:divBdr>
            <w:top w:val="none" w:sz="0" w:space="0" w:color="auto"/>
            <w:left w:val="none" w:sz="0" w:space="0" w:color="auto"/>
            <w:bottom w:val="none" w:sz="0" w:space="0" w:color="auto"/>
            <w:right w:val="none" w:sz="0" w:space="0" w:color="auto"/>
          </w:divBdr>
        </w:div>
      </w:divsChild>
    </w:div>
    <w:div w:id="1003780301">
      <w:bodyDiv w:val="1"/>
      <w:marLeft w:val="0"/>
      <w:marRight w:val="0"/>
      <w:marTop w:val="0"/>
      <w:marBottom w:val="0"/>
      <w:divBdr>
        <w:top w:val="none" w:sz="0" w:space="0" w:color="auto"/>
        <w:left w:val="none" w:sz="0" w:space="0" w:color="auto"/>
        <w:bottom w:val="none" w:sz="0" w:space="0" w:color="auto"/>
        <w:right w:val="none" w:sz="0" w:space="0" w:color="auto"/>
      </w:divBdr>
      <w:divsChild>
        <w:div w:id="761223798">
          <w:marLeft w:val="1166"/>
          <w:marRight w:val="0"/>
          <w:marTop w:val="96"/>
          <w:marBottom w:val="0"/>
          <w:divBdr>
            <w:top w:val="none" w:sz="0" w:space="0" w:color="auto"/>
            <w:left w:val="none" w:sz="0" w:space="0" w:color="auto"/>
            <w:bottom w:val="none" w:sz="0" w:space="0" w:color="auto"/>
            <w:right w:val="none" w:sz="0" w:space="0" w:color="auto"/>
          </w:divBdr>
        </w:div>
        <w:div w:id="1239631756">
          <w:marLeft w:val="1800"/>
          <w:marRight w:val="0"/>
          <w:marTop w:val="96"/>
          <w:marBottom w:val="0"/>
          <w:divBdr>
            <w:top w:val="none" w:sz="0" w:space="0" w:color="auto"/>
            <w:left w:val="none" w:sz="0" w:space="0" w:color="auto"/>
            <w:bottom w:val="none" w:sz="0" w:space="0" w:color="auto"/>
            <w:right w:val="none" w:sz="0" w:space="0" w:color="auto"/>
          </w:divBdr>
        </w:div>
        <w:div w:id="18430348">
          <w:marLeft w:val="1800"/>
          <w:marRight w:val="0"/>
          <w:marTop w:val="96"/>
          <w:marBottom w:val="0"/>
          <w:divBdr>
            <w:top w:val="none" w:sz="0" w:space="0" w:color="auto"/>
            <w:left w:val="none" w:sz="0" w:space="0" w:color="auto"/>
            <w:bottom w:val="none" w:sz="0" w:space="0" w:color="auto"/>
            <w:right w:val="none" w:sz="0" w:space="0" w:color="auto"/>
          </w:divBdr>
        </w:div>
        <w:div w:id="1250502324">
          <w:marLeft w:val="1800"/>
          <w:marRight w:val="0"/>
          <w:marTop w:val="96"/>
          <w:marBottom w:val="0"/>
          <w:divBdr>
            <w:top w:val="none" w:sz="0" w:space="0" w:color="auto"/>
            <w:left w:val="none" w:sz="0" w:space="0" w:color="auto"/>
            <w:bottom w:val="none" w:sz="0" w:space="0" w:color="auto"/>
            <w:right w:val="none" w:sz="0" w:space="0" w:color="auto"/>
          </w:divBdr>
        </w:div>
        <w:div w:id="738603083">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6414059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838919">
      <w:bodyDiv w:val="1"/>
      <w:marLeft w:val="0"/>
      <w:marRight w:val="0"/>
      <w:marTop w:val="0"/>
      <w:marBottom w:val="0"/>
      <w:divBdr>
        <w:top w:val="none" w:sz="0" w:space="0" w:color="auto"/>
        <w:left w:val="none" w:sz="0" w:space="0" w:color="auto"/>
        <w:bottom w:val="none" w:sz="0" w:space="0" w:color="auto"/>
        <w:right w:val="none" w:sz="0" w:space="0" w:color="auto"/>
      </w:divBdr>
      <w:divsChild>
        <w:div w:id="648442623">
          <w:marLeft w:val="547"/>
          <w:marRight w:val="0"/>
          <w:marTop w:val="106"/>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162626507">
          <w:marLeft w:val="1800"/>
          <w:marRight w:val="0"/>
          <w:marTop w:val="77"/>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118255888">
          <w:marLeft w:val="547"/>
          <w:marRight w:val="0"/>
          <w:marTop w:val="96"/>
          <w:marBottom w:val="0"/>
          <w:divBdr>
            <w:top w:val="none" w:sz="0" w:space="0" w:color="auto"/>
            <w:left w:val="none" w:sz="0" w:space="0" w:color="auto"/>
            <w:bottom w:val="none" w:sz="0" w:space="0" w:color="auto"/>
            <w:right w:val="none" w:sz="0" w:space="0" w:color="auto"/>
          </w:divBdr>
        </w:div>
      </w:divsChild>
    </w:div>
    <w:div w:id="1260722875">
      <w:bodyDiv w:val="1"/>
      <w:marLeft w:val="0"/>
      <w:marRight w:val="0"/>
      <w:marTop w:val="0"/>
      <w:marBottom w:val="0"/>
      <w:divBdr>
        <w:top w:val="none" w:sz="0" w:space="0" w:color="auto"/>
        <w:left w:val="none" w:sz="0" w:space="0" w:color="auto"/>
        <w:bottom w:val="none" w:sz="0" w:space="0" w:color="auto"/>
        <w:right w:val="none" w:sz="0" w:space="0" w:color="auto"/>
      </w:divBdr>
    </w:div>
    <w:div w:id="1288469577">
      <w:bodyDiv w:val="1"/>
      <w:marLeft w:val="0"/>
      <w:marRight w:val="0"/>
      <w:marTop w:val="0"/>
      <w:marBottom w:val="0"/>
      <w:divBdr>
        <w:top w:val="none" w:sz="0" w:space="0" w:color="auto"/>
        <w:left w:val="none" w:sz="0" w:space="0" w:color="auto"/>
        <w:bottom w:val="none" w:sz="0" w:space="0" w:color="auto"/>
        <w:right w:val="none" w:sz="0" w:space="0" w:color="auto"/>
      </w:divBdr>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53602828">
      <w:bodyDiv w:val="1"/>
      <w:marLeft w:val="0"/>
      <w:marRight w:val="0"/>
      <w:marTop w:val="0"/>
      <w:marBottom w:val="0"/>
      <w:divBdr>
        <w:top w:val="none" w:sz="0" w:space="0" w:color="auto"/>
        <w:left w:val="none" w:sz="0" w:space="0" w:color="auto"/>
        <w:bottom w:val="none" w:sz="0" w:space="0" w:color="auto"/>
        <w:right w:val="none" w:sz="0" w:space="0" w:color="auto"/>
      </w:divBdr>
      <w:divsChild>
        <w:div w:id="1066223002">
          <w:marLeft w:val="1166"/>
          <w:marRight w:val="0"/>
          <w:marTop w:val="96"/>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483901">
      <w:bodyDiv w:val="1"/>
      <w:marLeft w:val="0"/>
      <w:marRight w:val="0"/>
      <w:marTop w:val="0"/>
      <w:marBottom w:val="0"/>
      <w:divBdr>
        <w:top w:val="none" w:sz="0" w:space="0" w:color="auto"/>
        <w:left w:val="none" w:sz="0" w:space="0" w:color="auto"/>
        <w:bottom w:val="none" w:sz="0" w:space="0" w:color="auto"/>
        <w:right w:val="none" w:sz="0" w:space="0" w:color="auto"/>
      </w:divBdr>
      <w:divsChild>
        <w:div w:id="1293168473">
          <w:marLeft w:val="547"/>
          <w:marRight w:val="0"/>
          <w:marTop w:val="96"/>
          <w:marBottom w:val="0"/>
          <w:divBdr>
            <w:top w:val="none" w:sz="0" w:space="0" w:color="auto"/>
            <w:left w:val="none" w:sz="0" w:space="0" w:color="auto"/>
            <w:bottom w:val="none" w:sz="0" w:space="0" w:color="auto"/>
            <w:right w:val="none" w:sz="0" w:space="0" w:color="auto"/>
          </w:divBdr>
        </w:div>
        <w:div w:id="82991998">
          <w:marLeft w:val="547"/>
          <w:marRight w:val="0"/>
          <w:marTop w:val="96"/>
          <w:marBottom w:val="0"/>
          <w:divBdr>
            <w:top w:val="none" w:sz="0" w:space="0" w:color="auto"/>
            <w:left w:val="none" w:sz="0" w:space="0" w:color="auto"/>
            <w:bottom w:val="none" w:sz="0" w:space="0" w:color="auto"/>
            <w:right w:val="none" w:sz="0" w:space="0" w:color="auto"/>
          </w:divBdr>
        </w:div>
        <w:div w:id="2140221623">
          <w:marLeft w:val="1166"/>
          <w:marRight w:val="0"/>
          <w:marTop w:val="96"/>
          <w:marBottom w:val="0"/>
          <w:divBdr>
            <w:top w:val="none" w:sz="0" w:space="0" w:color="auto"/>
            <w:left w:val="none" w:sz="0" w:space="0" w:color="auto"/>
            <w:bottom w:val="none" w:sz="0" w:space="0" w:color="auto"/>
            <w:right w:val="none" w:sz="0" w:space="0" w:color="auto"/>
          </w:divBdr>
        </w:div>
        <w:div w:id="351689287">
          <w:marLeft w:val="1800"/>
          <w:marRight w:val="0"/>
          <w:marTop w:val="96"/>
          <w:marBottom w:val="0"/>
          <w:divBdr>
            <w:top w:val="none" w:sz="0" w:space="0" w:color="auto"/>
            <w:left w:val="none" w:sz="0" w:space="0" w:color="auto"/>
            <w:bottom w:val="none" w:sz="0" w:space="0" w:color="auto"/>
            <w:right w:val="none" w:sz="0" w:space="0" w:color="auto"/>
          </w:divBdr>
        </w:div>
        <w:div w:id="149366589">
          <w:marLeft w:val="1800"/>
          <w:marRight w:val="0"/>
          <w:marTop w:val="9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488704">
      <w:bodyDiv w:val="1"/>
      <w:marLeft w:val="0"/>
      <w:marRight w:val="0"/>
      <w:marTop w:val="0"/>
      <w:marBottom w:val="0"/>
      <w:divBdr>
        <w:top w:val="none" w:sz="0" w:space="0" w:color="auto"/>
        <w:left w:val="none" w:sz="0" w:space="0" w:color="auto"/>
        <w:bottom w:val="none" w:sz="0" w:space="0" w:color="auto"/>
        <w:right w:val="none" w:sz="0" w:space="0" w:color="auto"/>
      </w:divBdr>
      <w:divsChild>
        <w:div w:id="386414083">
          <w:marLeft w:val="547"/>
          <w:marRight w:val="0"/>
          <w:marTop w:val="86"/>
          <w:marBottom w:val="0"/>
          <w:divBdr>
            <w:top w:val="none" w:sz="0" w:space="0" w:color="auto"/>
            <w:left w:val="none" w:sz="0" w:space="0" w:color="auto"/>
            <w:bottom w:val="none" w:sz="0" w:space="0" w:color="auto"/>
            <w:right w:val="none" w:sz="0" w:space="0" w:color="auto"/>
          </w:divBdr>
        </w:div>
        <w:div w:id="2146392567">
          <w:marLeft w:val="1166"/>
          <w:marRight w:val="0"/>
          <w:marTop w:val="77"/>
          <w:marBottom w:val="0"/>
          <w:divBdr>
            <w:top w:val="none" w:sz="0" w:space="0" w:color="auto"/>
            <w:left w:val="none" w:sz="0" w:space="0" w:color="auto"/>
            <w:bottom w:val="none" w:sz="0" w:space="0" w:color="auto"/>
            <w:right w:val="none" w:sz="0" w:space="0" w:color="auto"/>
          </w:divBdr>
        </w:div>
        <w:div w:id="1125662393">
          <w:marLeft w:val="1166"/>
          <w:marRight w:val="0"/>
          <w:marTop w:val="77"/>
          <w:marBottom w:val="0"/>
          <w:divBdr>
            <w:top w:val="none" w:sz="0" w:space="0" w:color="auto"/>
            <w:left w:val="none" w:sz="0" w:space="0" w:color="auto"/>
            <w:bottom w:val="none" w:sz="0" w:space="0" w:color="auto"/>
            <w:right w:val="none" w:sz="0" w:space="0" w:color="auto"/>
          </w:divBdr>
        </w:div>
      </w:divsChild>
    </w:div>
    <w:div w:id="1440107496">
      <w:bodyDiv w:val="1"/>
      <w:marLeft w:val="0"/>
      <w:marRight w:val="0"/>
      <w:marTop w:val="0"/>
      <w:marBottom w:val="0"/>
      <w:divBdr>
        <w:top w:val="none" w:sz="0" w:space="0" w:color="auto"/>
        <w:left w:val="none" w:sz="0" w:space="0" w:color="auto"/>
        <w:bottom w:val="none" w:sz="0" w:space="0" w:color="auto"/>
        <w:right w:val="none" w:sz="0" w:space="0" w:color="auto"/>
      </w:divBdr>
      <w:divsChild>
        <w:div w:id="2056733747">
          <w:marLeft w:val="1166"/>
          <w:marRight w:val="0"/>
          <w:marTop w:val="86"/>
          <w:marBottom w:val="0"/>
          <w:divBdr>
            <w:top w:val="none" w:sz="0" w:space="0" w:color="auto"/>
            <w:left w:val="none" w:sz="0" w:space="0" w:color="auto"/>
            <w:bottom w:val="none" w:sz="0" w:space="0" w:color="auto"/>
            <w:right w:val="none" w:sz="0" w:space="0" w:color="auto"/>
          </w:divBdr>
        </w:div>
        <w:div w:id="773859982">
          <w:marLeft w:val="1800"/>
          <w:marRight w:val="0"/>
          <w:marTop w:val="77"/>
          <w:marBottom w:val="0"/>
          <w:divBdr>
            <w:top w:val="none" w:sz="0" w:space="0" w:color="auto"/>
            <w:left w:val="none" w:sz="0" w:space="0" w:color="auto"/>
            <w:bottom w:val="none" w:sz="0" w:space="0" w:color="auto"/>
            <w:right w:val="none" w:sz="0" w:space="0" w:color="auto"/>
          </w:divBdr>
        </w:div>
        <w:div w:id="392121477">
          <w:marLeft w:val="1800"/>
          <w:marRight w:val="0"/>
          <w:marTop w:val="77"/>
          <w:marBottom w:val="0"/>
          <w:divBdr>
            <w:top w:val="none" w:sz="0" w:space="0" w:color="auto"/>
            <w:left w:val="none" w:sz="0" w:space="0" w:color="auto"/>
            <w:bottom w:val="none" w:sz="0" w:space="0" w:color="auto"/>
            <w:right w:val="none" w:sz="0" w:space="0" w:color="auto"/>
          </w:divBdr>
        </w:div>
        <w:div w:id="1347751830">
          <w:marLeft w:val="1800"/>
          <w:marRight w:val="0"/>
          <w:marTop w:val="77"/>
          <w:marBottom w:val="0"/>
          <w:divBdr>
            <w:top w:val="none" w:sz="0" w:space="0" w:color="auto"/>
            <w:left w:val="none" w:sz="0" w:space="0" w:color="auto"/>
            <w:bottom w:val="none" w:sz="0" w:space="0" w:color="auto"/>
            <w:right w:val="none" w:sz="0" w:space="0" w:color="auto"/>
          </w:divBdr>
        </w:div>
        <w:div w:id="1183518453">
          <w:marLeft w:val="1800"/>
          <w:marRight w:val="0"/>
          <w:marTop w:val="77"/>
          <w:marBottom w:val="0"/>
          <w:divBdr>
            <w:top w:val="none" w:sz="0" w:space="0" w:color="auto"/>
            <w:left w:val="none" w:sz="0" w:space="0" w:color="auto"/>
            <w:bottom w:val="none" w:sz="0" w:space="0" w:color="auto"/>
            <w:right w:val="none" w:sz="0" w:space="0" w:color="auto"/>
          </w:divBdr>
        </w:div>
        <w:div w:id="1150749489">
          <w:marLeft w:val="1800"/>
          <w:marRight w:val="0"/>
          <w:marTop w:val="77"/>
          <w:marBottom w:val="0"/>
          <w:divBdr>
            <w:top w:val="none" w:sz="0" w:space="0" w:color="auto"/>
            <w:left w:val="none" w:sz="0" w:space="0" w:color="auto"/>
            <w:bottom w:val="none" w:sz="0" w:space="0" w:color="auto"/>
            <w:right w:val="none" w:sz="0" w:space="0" w:color="auto"/>
          </w:divBdr>
        </w:div>
        <w:div w:id="2090615343">
          <w:marLeft w:val="1166"/>
          <w:marRight w:val="0"/>
          <w:marTop w:val="86"/>
          <w:marBottom w:val="0"/>
          <w:divBdr>
            <w:top w:val="none" w:sz="0" w:space="0" w:color="auto"/>
            <w:left w:val="none" w:sz="0" w:space="0" w:color="auto"/>
            <w:bottom w:val="none" w:sz="0" w:space="0" w:color="auto"/>
            <w:right w:val="none" w:sz="0" w:space="0" w:color="auto"/>
          </w:divBdr>
        </w:div>
        <w:div w:id="1913158950">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626205807">
          <w:marLeft w:val="1800"/>
          <w:marRight w:val="0"/>
          <w:marTop w:val="77"/>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1916501717">
          <w:marLeft w:val="547"/>
          <w:marRight w:val="0"/>
          <w:marTop w:val="9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140419834">
          <w:marLeft w:val="1166"/>
          <w:marRight w:val="0"/>
          <w:marTop w:val="86"/>
          <w:marBottom w:val="0"/>
          <w:divBdr>
            <w:top w:val="none" w:sz="0" w:space="0" w:color="auto"/>
            <w:left w:val="none" w:sz="0" w:space="0" w:color="auto"/>
            <w:bottom w:val="none" w:sz="0" w:space="0" w:color="auto"/>
            <w:right w:val="none" w:sz="0" w:space="0" w:color="auto"/>
          </w:divBdr>
        </w:div>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sChild>
    </w:div>
    <w:div w:id="1599868546">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27991423">
          <w:marLeft w:val="1800"/>
          <w:marRight w:val="0"/>
          <w:marTop w:val="77"/>
          <w:marBottom w:val="0"/>
          <w:divBdr>
            <w:top w:val="none" w:sz="0" w:space="0" w:color="auto"/>
            <w:left w:val="none" w:sz="0" w:space="0" w:color="auto"/>
            <w:bottom w:val="none" w:sz="0" w:space="0" w:color="auto"/>
            <w:right w:val="none" w:sz="0" w:space="0" w:color="auto"/>
          </w:divBdr>
        </w:div>
        <w:div w:id="78333263">
          <w:marLeft w:val="1166"/>
          <w:marRight w:val="0"/>
          <w:marTop w:val="86"/>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17070313">
      <w:bodyDiv w:val="1"/>
      <w:marLeft w:val="0"/>
      <w:marRight w:val="0"/>
      <w:marTop w:val="0"/>
      <w:marBottom w:val="0"/>
      <w:divBdr>
        <w:top w:val="none" w:sz="0" w:space="0" w:color="auto"/>
        <w:left w:val="none" w:sz="0" w:space="0" w:color="auto"/>
        <w:bottom w:val="none" w:sz="0" w:space="0" w:color="auto"/>
        <w:right w:val="none" w:sz="0" w:space="0" w:color="auto"/>
      </w:divBdr>
      <w:divsChild>
        <w:div w:id="756024230">
          <w:marLeft w:val="1800"/>
          <w:marRight w:val="0"/>
          <w:marTop w:val="86"/>
          <w:marBottom w:val="0"/>
          <w:divBdr>
            <w:top w:val="none" w:sz="0" w:space="0" w:color="auto"/>
            <w:left w:val="none" w:sz="0" w:space="0" w:color="auto"/>
            <w:bottom w:val="none" w:sz="0" w:space="0" w:color="auto"/>
            <w:right w:val="none" w:sz="0" w:space="0" w:color="auto"/>
          </w:divBdr>
        </w:div>
        <w:div w:id="2109538941">
          <w:marLeft w:val="1800"/>
          <w:marRight w:val="0"/>
          <w:marTop w:val="86"/>
          <w:marBottom w:val="0"/>
          <w:divBdr>
            <w:top w:val="none" w:sz="0" w:space="0" w:color="auto"/>
            <w:left w:val="none" w:sz="0" w:space="0" w:color="auto"/>
            <w:bottom w:val="none" w:sz="0" w:space="0" w:color="auto"/>
            <w:right w:val="none" w:sz="0" w:space="0" w:color="auto"/>
          </w:divBdr>
        </w:div>
      </w:divsChild>
    </w:div>
    <w:div w:id="1821992945">
      <w:bodyDiv w:val="1"/>
      <w:marLeft w:val="0"/>
      <w:marRight w:val="0"/>
      <w:marTop w:val="0"/>
      <w:marBottom w:val="0"/>
      <w:divBdr>
        <w:top w:val="none" w:sz="0" w:space="0" w:color="auto"/>
        <w:left w:val="none" w:sz="0" w:space="0" w:color="auto"/>
        <w:bottom w:val="none" w:sz="0" w:space="0" w:color="auto"/>
        <w:right w:val="none" w:sz="0" w:space="0" w:color="auto"/>
      </w:divBdr>
      <w:divsChild>
        <w:div w:id="1459257075">
          <w:marLeft w:val="547"/>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597666">
      <w:bodyDiv w:val="1"/>
      <w:marLeft w:val="0"/>
      <w:marRight w:val="0"/>
      <w:marTop w:val="0"/>
      <w:marBottom w:val="0"/>
      <w:divBdr>
        <w:top w:val="none" w:sz="0" w:space="0" w:color="auto"/>
        <w:left w:val="none" w:sz="0" w:space="0" w:color="auto"/>
        <w:bottom w:val="none" w:sz="0" w:space="0" w:color="auto"/>
        <w:right w:val="none" w:sz="0" w:space="0" w:color="auto"/>
      </w:divBdr>
      <w:divsChild>
        <w:div w:id="1227298655">
          <w:marLeft w:val="547"/>
          <w:marRight w:val="0"/>
          <w:marTop w:val="86"/>
          <w:marBottom w:val="0"/>
          <w:divBdr>
            <w:top w:val="none" w:sz="0" w:space="0" w:color="auto"/>
            <w:left w:val="none" w:sz="0" w:space="0" w:color="auto"/>
            <w:bottom w:val="none" w:sz="0" w:space="0" w:color="auto"/>
            <w:right w:val="none" w:sz="0" w:space="0" w:color="auto"/>
          </w:divBdr>
        </w:div>
        <w:div w:id="1544827848">
          <w:marLeft w:val="1166"/>
          <w:marRight w:val="0"/>
          <w:marTop w:val="77"/>
          <w:marBottom w:val="0"/>
          <w:divBdr>
            <w:top w:val="none" w:sz="0" w:space="0" w:color="auto"/>
            <w:left w:val="none" w:sz="0" w:space="0" w:color="auto"/>
            <w:bottom w:val="none" w:sz="0" w:space="0" w:color="auto"/>
            <w:right w:val="none" w:sz="0" w:space="0" w:color="auto"/>
          </w:divBdr>
        </w:div>
        <w:div w:id="147091008">
          <w:marLeft w:val="1800"/>
          <w:marRight w:val="0"/>
          <w:marTop w:val="67"/>
          <w:marBottom w:val="0"/>
          <w:divBdr>
            <w:top w:val="none" w:sz="0" w:space="0" w:color="auto"/>
            <w:left w:val="none" w:sz="0" w:space="0" w:color="auto"/>
            <w:bottom w:val="none" w:sz="0" w:space="0" w:color="auto"/>
            <w:right w:val="none" w:sz="0" w:space="0" w:color="auto"/>
          </w:divBdr>
        </w:div>
        <w:div w:id="498934507">
          <w:marLeft w:val="1800"/>
          <w:marRight w:val="0"/>
          <w:marTop w:val="67"/>
          <w:marBottom w:val="0"/>
          <w:divBdr>
            <w:top w:val="none" w:sz="0" w:space="0" w:color="auto"/>
            <w:left w:val="none" w:sz="0" w:space="0" w:color="auto"/>
            <w:bottom w:val="none" w:sz="0" w:space="0" w:color="auto"/>
            <w:right w:val="none" w:sz="0" w:space="0" w:color="auto"/>
          </w:divBdr>
        </w:div>
        <w:div w:id="1604848910">
          <w:marLeft w:val="1166"/>
          <w:marRight w:val="0"/>
          <w:marTop w:val="77"/>
          <w:marBottom w:val="0"/>
          <w:divBdr>
            <w:top w:val="none" w:sz="0" w:space="0" w:color="auto"/>
            <w:left w:val="none" w:sz="0" w:space="0" w:color="auto"/>
            <w:bottom w:val="none" w:sz="0" w:space="0" w:color="auto"/>
            <w:right w:val="none" w:sz="0" w:space="0" w:color="auto"/>
          </w:divBdr>
        </w:div>
      </w:divsChild>
    </w:div>
    <w:div w:id="1894198073">
      <w:bodyDiv w:val="1"/>
      <w:marLeft w:val="0"/>
      <w:marRight w:val="0"/>
      <w:marTop w:val="0"/>
      <w:marBottom w:val="0"/>
      <w:divBdr>
        <w:top w:val="none" w:sz="0" w:space="0" w:color="auto"/>
        <w:left w:val="none" w:sz="0" w:space="0" w:color="auto"/>
        <w:bottom w:val="none" w:sz="0" w:space="0" w:color="auto"/>
        <w:right w:val="none" w:sz="0" w:space="0" w:color="auto"/>
      </w:divBdr>
      <w:divsChild>
        <w:div w:id="1898467997">
          <w:marLeft w:val="547"/>
          <w:marRight w:val="0"/>
          <w:marTop w:val="106"/>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643173">
      <w:bodyDiv w:val="1"/>
      <w:marLeft w:val="0"/>
      <w:marRight w:val="0"/>
      <w:marTop w:val="0"/>
      <w:marBottom w:val="0"/>
      <w:divBdr>
        <w:top w:val="none" w:sz="0" w:space="0" w:color="auto"/>
        <w:left w:val="none" w:sz="0" w:space="0" w:color="auto"/>
        <w:bottom w:val="none" w:sz="0" w:space="0" w:color="auto"/>
        <w:right w:val="none" w:sz="0" w:space="0" w:color="auto"/>
      </w:divBdr>
    </w:div>
    <w:div w:id="1935900375">
      <w:bodyDiv w:val="1"/>
      <w:marLeft w:val="0"/>
      <w:marRight w:val="0"/>
      <w:marTop w:val="0"/>
      <w:marBottom w:val="0"/>
      <w:divBdr>
        <w:top w:val="none" w:sz="0" w:space="0" w:color="auto"/>
        <w:left w:val="none" w:sz="0" w:space="0" w:color="auto"/>
        <w:bottom w:val="none" w:sz="0" w:space="0" w:color="auto"/>
        <w:right w:val="none" w:sz="0" w:space="0" w:color="auto"/>
      </w:divBdr>
      <w:divsChild>
        <w:div w:id="461970469">
          <w:marLeft w:val="547"/>
          <w:marRight w:val="0"/>
          <w:marTop w:val="96"/>
          <w:marBottom w:val="0"/>
          <w:divBdr>
            <w:top w:val="none" w:sz="0" w:space="0" w:color="auto"/>
            <w:left w:val="none" w:sz="0" w:space="0" w:color="auto"/>
            <w:bottom w:val="none" w:sz="0" w:space="0" w:color="auto"/>
            <w:right w:val="none" w:sz="0" w:space="0" w:color="auto"/>
          </w:divBdr>
        </w:div>
        <w:div w:id="833031702">
          <w:marLeft w:val="1166"/>
          <w:marRight w:val="0"/>
          <w:marTop w:val="86"/>
          <w:marBottom w:val="0"/>
          <w:divBdr>
            <w:top w:val="none" w:sz="0" w:space="0" w:color="auto"/>
            <w:left w:val="none" w:sz="0" w:space="0" w:color="auto"/>
            <w:bottom w:val="none" w:sz="0" w:space="0" w:color="auto"/>
            <w:right w:val="none" w:sz="0" w:space="0" w:color="auto"/>
          </w:divBdr>
        </w:div>
        <w:div w:id="1230926371">
          <w:marLeft w:val="1166"/>
          <w:marRight w:val="0"/>
          <w:marTop w:val="86"/>
          <w:marBottom w:val="0"/>
          <w:divBdr>
            <w:top w:val="none" w:sz="0" w:space="0" w:color="auto"/>
            <w:left w:val="none" w:sz="0" w:space="0" w:color="auto"/>
            <w:bottom w:val="none" w:sz="0" w:space="0" w:color="auto"/>
            <w:right w:val="none" w:sz="0" w:space="0" w:color="auto"/>
          </w:divBdr>
        </w:div>
        <w:div w:id="165364934">
          <w:marLeft w:val="1166"/>
          <w:marRight w:val="0"/>
          <w:marTop w:val="86"/>
          <w:marBottom w:val="0"/>
          <w:divBdr>
            <w:top w:val="none" w:sz="0" w:space="0" w:color="auto"/>
            <w:left w:val="none" w:sz="0" w:space="0" w:color="auto"/>
            <w:bottom w:val="none" w:sz="0" w:space="0" w:color="auto"/>
            <w:right w:val="none" w:sz="0" w:space="0" w:color="auto"/>
          </w:divBdr>
        </w:div>
      </w:divsChild>
    </w:div>
    <w:div w:id="1943609618">
      <w:bodyDiv w:val="1"/>
      <w:marLeft w:val="0"/>
      <w:marRight w:val="0"/>
      <w:marTop w:val="0"/>
      <w:marBottom w:val="0"/>
      <w:divBdr>
        <w:top w:val="none" w:sz="0" w:space="0" w:color="auto"/>
        <w:left w:val="none" w:sz="0" w:space="0" w:color="auto"/>
        <w:bottom w:val="none" w:sz="0" w:space="0" w:color="auto"/>
        <w:right w:val="none" w:sz="0" w:space="0" w:color="auto"/>
      </w:divBdr>
      <w:divsChild>
        <w:div w:id="128016537">
          <w:marLeft w:val="547"/>
          <w:marRight w:val="0"/>
          <w:marTop w:val="106"/>
          <w:marBottom w:val="0"/>
          <w:divBdr>
            <w:top w:val="none" w:sz="0" w:space="0" w:color="auto"/>
            <w:left w:val="none" w:sz="0" w:space="0" w:color="auto"/>
            <w:bottom w:val="none" w:sz="0" w:space="0" w:color="auto"/>
            <w:right w:val="none" w:sz="0" w:space="0" w:color="auto"/>
          </w:divBdr>
        </w:div>
        <w:div w:id="1177574047">
          <w:marLeft w:val="1166"/>
          <w:marRight w:val="0"/>
          <w:marTop w:val="96"/>
          <w:marBottom w:val="0"/>
          <w:divBdr>
            <w:top w:val="none" w:sz="0" w:space="0" w:color="auto"/>
            <w:left w:val="none" w:sz="0" w:space="0" w:color="auto"/>
            <w:bottom w:val="none" w:sz="0" w:space="0" w:color="auto"/>
            <w:right w:val="none" w:sz="0" w:space="0" w:color="auto"/>
          </w:divBdr>
        </w:div>
        <w:div w:id="36050829">
          <w:marLeft w:val="1800"/>
          <w:marRight w:val="0"/>
          <w:marTop w:val="86"/>
          <w:marBottom w:val="0"/>
          <w:divBdr>
            <w:top w:val="none" w:sz="0" w:space="0" w:color="auto"/>
            <w:left w:val="none" w:sz="0" w:space="0" w:color="auto"/>
            <w:bottom w:val="none" w:sz="0" w:space="0" w:color="auto"/>
            <w:right w:val="none" w:sz="0" w:space="0" w:color="auto"/>
          </w:divBdr>
        </w:div>
        <w:div w:id="1514956390">
          <w:marLeft w:val="1800"/>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62247352">
      <w:bodyDiv w:val="1"/>
      <w:marLeft w:val="0"/>
      <w:marRight w:val="0"/>
      <w:marTop w:val="0"/>
      <w:marBottom w:val="0"/>
      <w:divBdr>
        <w:top w:val="none" w:sz="0" w:space="0" w:color="auto"/>
        <w:left w:val="none" w:sz="0" w:space="0" w:color="auto"/>
        <w:bottom w:val="none" w:sz="0" w:space="0" w:color="auto"/>
        <w:right w:val="none" w:sz="0" w:space="0" w:color="auto"/>
      </w:divBdr>
      <w:divsChild>
        <w:div w:id="865757432">
          <w:marLeft w:val="547"/>
          <w:marRight w:val="0"/>
          <w:marTop w:val="96"/>
          <w:marBottom w:val="0"/>
          <w:divBdr>
            <w:top w:val="none" w:sz="0" w:space="0" w:color="auto"/>
            <w:left w:val="none" w:sz="0" w:space="0" w:color="auto"/>
            <w:bottom w:val="none" w:sz="0" w:space="0" w:color="auto"/>
            <w:right w:val="none" w:sz="0" w:space="0" w:color="auto"/>
          </w:divBdr>
        </w:div>
        <w:div w:id="1945337039">
          <w:marLeft w:val="1166"/>
          <w:marRight w:val="0"/>
          <w:marTop w:val="86"/>
          <w:marBottom w:val="0"/>
          <w:divBdr>
            <w:top w:val="none" w:sz="0" w:space="0" w:color="auto"/>
            <w:left w:val="none" w:sz="0" w:space="0" w:color="auto"/>
            <w:bottom w:val="none" w:sz="0" w:space="0" w:color="auto"/>
            <w:right w:val="none" w:sz="0" w:space="0" w:color="auto"/>
          </w:divBdr>
        </w:div>
        <w:div w:id="1821656098">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4181-A363-4C86-B4BE-A4E6A529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21</Pages>
  <Words>6631</Words>
  <Characters>37797</Characters>
  <Application>Microsoft Office Word</Application>
  <DocSecurity>0</DocSecurity>
  <Lines>314</Lines>
  <Paragraphs>88</Paragraphs>
  <ScaleCrop>false</ScaleCrop>
  <HeadingPairs>
    <vt:vector size="6" baseType="variant">
      <vt:variant>
        <vt:lpstr>Title</vt:lpstr>
      </vt:variant>
      <vt:variant>
        <vt:i4>1</vt:i4>
      </vt:variant>
      <vt:variant>
        <vt:lpstr>标题</vt:lpstr>
      </vt:variant>
      <vt:variant>
        <vt:i4>36</vt:i4>
      </vt:variant>
      <vt:variant>
        <vt:lpstr>タイトル</vt:lpstr>
      </vt:variant>
      <vt:variant>
        <vt:i4>1</vt:i4>
      </vt:variant>
    </vt:vector>
  </HeadingPairs>
  <TitlesOfParts>
    <vt:vector size="38" baseType="lpstr">
      <vt:lpstr/>
      <vt:lpstr>Introduction</vt:lpstr>
      <vt:lpstr>Topic #1: PDSCH normal demodulation requirements</vt:lpstr>
      <vt:lpstr>    Companies’ contributions summary</vt:lpstr>
      <vt:lpstr>    Open issues summary</vt:lpstr>
      <vt:lpstr>        PDSCH normal test parameters</vt:lpstr>
      <vt:lpstr>    Companies views’ collection for 1st round </vt:lpstr>
      <vt:lpstr>        Open issues </vt:lpstr>
      <vt:lpstr>    Summary for 1st round </vt:lpstr>
      <vt:lpstr>        Open issues </vt:lpstr>
      <vt:lpstr>        CRs/TPs</vt:lpstr>
      <vt:lpstr>    Discussion on 2nd round </vt:lpstr>
      <vt:lpstr>        WF</vt:lpstr>
      <vt:lpstr>        Updated WP</vt:lpstr>
      <vt:lpstr>    Summary on 2nd round (if applicable)</vt:lpstr>
      <vt:lpstr>Topic #2: SDR requirements</vt:lpstr>
      <vt:lpstr>    Companies’ contributions summary</vt:lpstr>
      <vt:lpstr>    Open issues summary</vt:lpstr>
      <vt:lpstr>        SDR test parameters</vt:lpstr>
      <vt:lpstr>    Companies views’ collection for 1st round </vt:lpstr>
      <vt:lpstr>        Open issues </vt:lpstr>
      <vt:lpstr>    Summary for 1st round </vt:lpstr>
      <vt:lpstr>        Open issues </vt:lpstr>
      <vt:lpstr>        CRs/TPs</vt:lpstr>
      <vt:lpstr>    Discussion on 2nd round (if applicable)</vt:lpstr>
      <vt:lpstr>    Summary on 2nd round (if applicable)</vt:lpstr>
      <vt:lpstr>Topic #3: CQI reporting requirements</vt:lpstr>
      <vt:lpstr>    Companies’ contributions summary</vt:lpstr>
      <vt:lpstr>    Open issues summary</vt:lpstr>
      <vt:lpstr>        CQI test parameters</vt:lpstr>
      <vt:lpstr>    Companies views’ collection for 1st round </vt:lpstr>
      <vt:lpstr>        Open issues </vt:lpstr>
      <vt:lpstr>    Summary for 1st round </vt:lpstr>
      <vt:lpstr>        Open issues </vt:lpstr>
      <vt:lpstr>        CRs/TPs</vt:lpstr>
      <vt:lpstr>    Discussion on 2nd round (if applicable)</vt:lpstr>
      <vt:lpstr>    Summary on 2nd round (if applicable)</vt:lpstr>
      <vt:lpstr/>
    </vt:vector>
  </TitlesOfParts>
  <Company>Microsoft</Company>
  <LinksUpToDate>false</LinksUpToDate>
  <CharactersWithSpaces>44340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5</cp:revision>
  <cp:lastPrinted>2019-04-25T01:09:00Z</cp:lastPrinted>
  <dcterms:created xsi:type="dcterms:W3CDTF">2020-08-27T02:13:00Z</dcterms:created>
  <dcterms:modified xsi:type="dcterms:W3CDTF">2020-08-27T02:42:00Z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(2)mHQ8zbxxkqQjcrJtXcqP+JOEjV3kzV3xLMR//wpGwttSIXpOjTnOD1D6LOIV8N0ANBLEWU1x
VGZwBMZ8jOZusik1BisqSNa8J2KDyL2DbnbQ96sxBjJ8+PJGdzwiZ5sG4WDTlkT4EXeYX2h/
Kf+GkX1GdqPljuUtPZxnHAfYJIbSVnCSmUvRhEkNzuHE+GFV0DPcd7l7ldNIRBxRBaKwh5jt
mMJik/gVaBHLwuMf4M</vt:lpwstr>
  </property>
  <property fmtid="{D5CDD505-2E9C-101B-9397-08002B2CF9AE}" pid="14" name="_2015_ms_pID_7253431">
    <vt:lpwstr>EwXfjoovdwkf78MKkceN8iSm+OSmNmCRsih4kB74eG4uRjvDvEEjn0
zseuq6kltW/IUawlDbwLviqx3wE1VJvH441YFNByKpZqdbT6kgaQ1TJpykdI2f+39QJseta4
oc6cE8BLKB9FMviEkuu45SZ1iiKmM2tJigN/QglOi8Reen6k0+ZM9J7httk+0Tc5suAGEnMf
HgKC72tO9Q5pEj/X</vt:lpwstr>
  </property>
</Properties>
</file>