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925DA">
        <w:rPr>
          <w:b/>
          <w:noProof/>
          <w:sz w:val="24"/>
        </w:rPr>
        <w:fldChar w:fldCharType="begin"/>
      </w:r>
      <w:r w:rsidR="006925DA">
        <w:rPr>
          <w:b/>
          <w:noProof/>
          <w:sz w:val="24"/>
        </w:rPr>
        <w:instrText xml:space="preserve"> DOCPROPERTY  TSG/WGRef  \* MERGEFORMAT </w:instrText>
      </w:r>
      <w:r w:rsidR="006925DA">
        <w:rPr>
          <w:b/>
          <w:noProof/>
          <w:sz w:val="24"/>
        </w:rPr>
        <w:fldChar w:fldCharType="separate"/>
      </w:r>
      <w:r w:rsidR="00DC186B">
        <w:rPr>
          <w:b/>
          <w:noProof/>
          <w:sz w:val="24"/>
        </w:rPr>
        <w:t>RAN WG4</w:t>
      </w:r>
      <w:r w:rsidR="006925D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11ADE">
        <w:rPr>
          <w:b/>
          <w:noProof/>
          <w:sz w:val="24"/>
        </w:rPr>
        <w:t>96</w:t>
      </w:r>
      <w:r w:rsidR="00C90DB7" w:rsidRPr="00C90DB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925DA">
        <w:rPr>
          <w:b/>
          <w:i/>
          <w:noProof/>
          <w:sz w:val="28"/>
        </w:rPr>
        <w:fldChar w:fldCharType="begin"/>
      </w:r>
      <w:r w:rsidR="006925DA">
        <w:rPr>
          <w:b/>
          <w:i/>
          <w:noProof/>
          <w:sz w:val="28"/>
        </w:rPr>
        <w:instrText xml:space="preserve"> DOCPROPERTY  Tdoc#  \* MERGEFORMAT </w:instrText>
      </w:r>
      <w:r w:rsidR="006925DA">
        <w:rPr>
          <w:b/>
          <w:i/>
          <w:noProof/>
          <w:sz w:val="28"/>
        </w:rPr>
        <w:fldChar w:fldCharType="separate"/>
      </w:r>
      <w:r w:rsidR="00DC186B">
        <w:rPr>
          <w:b/>
          <w:i/>
          <w:noProof/>
          <w:sz w:val="28"/>
        </w:rPr>
        <w:t>R4-20</w:t>
      </w:r>
      <w:r w:rsidR="009A0592">
        <w:rPr>
          <w:b/>
          <w:i/>
          <w:noProof/>
          <w:sz w:val="28"/>
        </w:rPr>
        <w:t>1</w:t>
      </w:r>
      <w:r w:rsidR="00784E3E">
        <w:rPr>
          <w:b/>
          <w:i/>
          <w:noProof/>
          <w:sz w:val="28"/>
        </w:rPr>
        <w:t>2601</w:t>
      </w:r>
      <w:r w:rsidR="006925DA">
        <w:rPr>
          <w:b/>
          <w:i/>
          <w:noProof/>
          <w:sz w:val="28"/>
        </w:rPr>
        <w:fldChar w:fldCharType="end"/>
      </w:r>
    </w:p>
    <w:p w:rsidR="001E41F3" w:rsidRDefault="006925D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53DB4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D53DB4">
        <w:rPr>
          <w:b/>
          <w:noProof/>
          <w:sz w:val="24"/>
        </w:rPr>
        <w:t>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711ADE">
        <w:rPr>
          <w:b/>
          <w:noProof/>
          <w:sz w:val="24"/>
        </w:rPr>
        <w:t>17</w:t>
      </w:r>
      <w:r w:rsidR="0054711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711ADE">
        <w:rPr>
          <w:b/>
          <w:noProof/>
          <w:sz w:val="24"/>
        </w:rPr>
        <w:t>28</w:t>
      </w:r>
      <w:r w:rsidR="00DC186B">
        <w:rPr>
          <w:b/>
          <w:noProof/>
          <w:sz w:val="24"/>
        </w:rPr>
        <w:t xml:space="preserve"> </w:t>
      </w:r>
      <w:r w:rsidR="00711ADE">
        <w:rPr>
          <w:b/>
          <w:noProof/>
          <w:sz w:val="24"/>
        </w:rPr>
        <w:t>Aug</w:t>
      </w:r>
      <w:r w:rsidR="00317CF5">
        <w:rPr>
          <w:b/>
          <w:noProof/>
          <w:sz w:val="24"/>
        </w:rPr>
        <w:t>,</w:t>
      </w:r>
      <w:r w:rsidR="00DC186B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925DA" w:rsidP="00FD45C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C5AAE">
              <w:rPr>
                <w:b/>
                <w:noProof/>
                <w:sz w:val="28"/>
              </w:rPr>
              <w:t>36.1</w:t>
            </w:r>
            <w:r w:rsidR="00FD45C9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95275" w:rsidP="00C95275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>
              <w:rPr>
                <w:b/>
                <w:noProof/>
                <w:sz w:val="28"/>
              </w:rPr>
              <w:t>1271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84E3E" w:rsidP="00784E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925DA" w:rsidP="006E28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A2AD2">
              <w:rPr>
                <w:b/>
                <w:noProof/>
                <w:sz w:val="28"/>
              </w:rPr>
              <w:t>1</w:t>
            </w:r>
            <w:r w:rsidR="006E28A2">
              <w:rPr>
                <w:b/>
                <w:noProof/>
                <w:sz w:val="28"/>
              </w:rPr>
              <w:t>6</w:t>
            </w:r>
            <w:r w:rsidR="003A2AD2">
              <w:rPr>
                <w:b/>
                <w:noProof/>
                <w:sz w:val="28"/>
              </w:rPr>
              <w:t>.</w:t>
            </w:r>
            <w:r w:rsidR="006E28A2">
              <w:rPr>
                <w:b/>
                <w:noProof/>
                <w:sz w:val="28"/>
              </w:rPr>
              <w:t>6</w:t>
            </w:r>
            <w:r w:rsidR="003A2AD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0E76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111E2" w:rsidP="003725B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703A5">
              <w:t xml:space="preserve">CR: </w:t>
            </w:r>
            <w:r>
              <w:fldChar w:fldCharType="end"/>
            </w:r>
            <w:r w:rsidR="006E28A2">
              <w:t xml:space="preserve">Introduce NPUSCH format 1 </w:t>
            </w:r>
            <w:r w:rsidR="003725BA">
              <w:t>test</w:t>
            </w:r>
            <w:r w:rsidR="006E28A2">
              <w:t xml:space="preserve"> requirements for multi-TB interleaved transmission</w:t>
            </w:r>
            <w:r w:rsidR="006979B7">
              <w:t xml:space="preserve"> for TS 36.141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C71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71BE5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C71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C71BE5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3280D" w:rsidP="00C71BE5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NB_IOTenh3-Perf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711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71BE5">
              <w:rPr>
                <w:noProof/>
              </w:rPr>
              <w:t>20</w:t>
            </w:r>
            <w:r w:rsidR="006E28A2">
              <w:rPr>
                <w:noProof/>
              </w:rPr>
              <w:t>20</w:t>
            </w:r>
            <w:r w:rsidR="00C71BE5">
              <w:rPr>
                <w:noProof/>
              </w:rPr>
              <w:t>-</w:t>
            </w:r>
            <w:r w:rsidR="00711ADE">
              <w:rPr>
                <w:noProof/>
              </w:rPr>
              <w:t>08</w:t>
            </w:r>
            <w:r w:rsidR="00C71BE5">
              <w:rPr>
                <w:noProof/>
              </w:rPr>
              <w:t>-0</w:t>
            </w:r>
            <w:r w:rsidR="00711ADE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E28A2" w:rsidP="00C71B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6E28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71BE5">
              <w:rPr>
                <w:noProof/>
              </w:rPr>
              <w:t>-1</w:t>
            </w:r>
            <w:r w:rsidR="006E28A2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3280D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 w:rsidP="00E328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 4 has agreed to introduce the performance requirements for NPUSCH format 1</w:t>
            </w:r>
            <w:r w:rsidR="0084317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with multi-TB interleaved transmission and WF R4-2008759 has been approved.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E3280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3280D" w:rsidP="0043709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</w:t>
            </w:r>
            <w:r w:rsidR="000C6F3D">
              <w:rPr>
                <w:noProof/>
                <w:lang w:eastAsia="zh-CN"/>
              </w:rPr>
              <w:t xml:space="preserve"> new </w:t>
            </w:r>
            <w:r w:rsidR="00843178">
              <w:rPr>
                <w:noProof/>
                <w:lang w:eastAsia="zh-CN"/>
              </w:rPr>
              <w:t xml:space="preserve">test </w:t>
            </w:r>
            <w:r>
              <w:rPr>
                <w:noProof/>
                <w:lang w:eastAsia="zh-CN"/>
              </w:rPr>
              <w:t>requirments for NPUSCH format 1 with multi-TB interleaved transmission to clause 8.5.1.</w:t>
            </w:r>
            <w:r w:rsidR="000C6F3D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</w:p>
          <w:p w:rsidR="0043709B" w:rsidRDefault="0043709B" w:rsidP="0043709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new </w:t>
            </w:r>
            <w:r w:rsidR="000C6F3D">
              <w:rPr>
                <w:noProof/>
                <w:lang w:eastAsia="zh-CN"/>
              </w:rPr>
              <w:t>FRC</w:t>
            </w:r>
            <w:r>
              <w:rPr>
                <w:noProof/>
                <w:lang w:eastAsia="zh-CN"/>
              </w:rPr>
              <w:t xml:space="preserve"> for NPUSCH format 1 related to this feature to clause </w:t>
            </w:r>
          </w:p>
          <w:p w:rsidR="0043709B" w:rsidRDefault="0043709B" w:rsidP="0043709B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A.16.1  </w:t>
            </w:r>
          </w:p>
          <w:p w:rsidR="000149F4" w:rsidRDefault="000149F4" w:rsidP="000149F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appcability rules of the test requirements</w:t>
            </w:r>
            <w:r w:rsidR="003D25FF">
              <w:rPr>
                <w:noProof/>
                <w:lang w:eastAsia="zh-CN"/>
              </w:rPr>
              <w:t xml:space="preserve"> in clause 8.5.1.1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204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performance requirements will still be incompleted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 w:rsidP="00516C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8.5.1.</w:t>
            </w:r>
            <w:r w:rsidR="000C6F3D">
              <w:rPr>
                <w:noProof/>
                <w:lang w:eastAsia="zh-CN"/>
              </w:rPr>
              <w:t>5</w:t>
            </w:r>
            <w:r w:rsidR="00516C53">
              <w:rPr>
                <w:noProof/>
                <w:lang w:eastAsia="zh-CN"/>
              </w:rPr>
              <w:t>,</w:t>
            </w:r>
            <w:r w:rsidR="0043709B">
              <w:rPr>
                <w:noProof/>
                <w:lang w:eastAsia="zh-CN"/>
              </w:rPr>
              <w:t xml:space="preserve"> A.16.1</w:t>
            </w:r>
            <w:r w:rsidR="003D25FF">
              <w:rPr>
                <w:noProof/>
                <w:lang w:eastAsia="zh-CN"/>
              </w:rPr>
              <w:t>, 8.5.1.</w:t>
            </w:r>
            <w:r w:rsidR="007965E5">
              <w:rPr>
                <w:noProof/>
                <w:lang w:eastAsia="zh-CN"/>
              </w:rPr>
              <w:t>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C952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16C5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C95275" w:rsidP="00FD45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C952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11ADE" w:rsidRDefault="00711ADE" w:rsidP="00711ADE">
      <w:pPr>
        <w:spacing w:beforeLines="50" w:before="120"/>
        <w:rPr>
          <w:i/>
          <w:noProof/>
          <w:color w:val="FF0000"/>
          <w:sz w:val="22"/>
          <w:lang w:eastAsia="zh-CN"/>
        </w:rPr>
      </w:pPr>
      <w:bookmarkStart w:id="2" w:name="OLE_LINK41"/>
      <w:bookmarkStart w:id="3" w:name="_Toc20997877"/>
      <w:bookmarkStart w:id="4" w:name="_Toc29478556"/>
      <w:bookmarkStart w:id="5" w:name="_Toc35933154"/>
      <w:bookmarkStart w:id="6" w:name="_Toc35935442"/>
      <w:bookmarkStart w:id="7" w:name="_Toc37163026"/>
      <w:bookmarkStart w:id="8" w:name="_Toc37173354"/>
      <w:bookmarkStart w:id="9" w:name="_Toc37173606"/>
      <w:bookmarkStart w:id="10" w:name="_Toc44754162"/>
      <w:bookmarkStart w:id="11" w:name="_Toc45825590"/>
      <w:bookmarkStart w:id="12" w:name="_Toc45825842"/>
      <w:bookmarkStart w:id="13" w:name="_Toc45826094"/>
      <w:bookmarkStart w:id="14" w:name="_Toc45826346"/>
      <w:r w:rsidRPr="00711ADE">
        <w:rPr>
          <w:rFonts w:hint="eastAsia"/>
          <w:i/>
          <w:noProof/>
          <w:color w:val="FF0000"/>
          <w:sz w:val="22"/>
          <w:lang w:eastAsia="zh-CN"/>
        </w:rPr>
        <w:lastRenderedPageBreak/>
        <w:t>&lt;</w:t>
      </w:r>
      <w:r w:rsidR="00FD45C9">
        <w:rPr>
          <w:i/>
          <w:noProof/>
          <w:color w:val="FF0000"/>
          <w:sz w:val="22"/>
          <w:lang w:eastAsia="zh-CN"/>
        </w:rPr>
        <w:t xml:space="preserve">Start of </w:t>
      </w:r>
      <w:r w:rsidRPr="00711ADE">
        <w:rPr>
          <w:i/>
          <w:noProof/>
          <w:color w:val="FF0000"/>
          <w:sz w:val="22"/>
          <w:lang w:eastAsia="zh-CN"/>
        </w:rPr>
        <w:t>change&gt;</w:t>
      </w:r>
    </w:p>
    <w:p w:rsidR="000149F4" w:rsidRDefault="000149F4" w:rsidP="000149F4">
      <w:pPr>
        <w:pStyle w:val="4"/>
      </w:pPr>
      <w:bookmarkStart w:id="15" w:name="_Toc45832671"/>
      <w:bookmarkStart w:id="16" w:name="_Toc45831946"/>
      <w:bookmarkStart w:id="17" w:name="_Toc37176871"/>
      <w:bookmarkStart w:id="18" w:name="_Toc37174990"/>
      <w:bookmarkStart w:id="19" w:name="_Toc35952990"/>
      <w:bookmarkStart w:id="20" w:name="_Toc29758425"/>
      <w:bookmarkStart w:id="21" w:name="_Toc29757312"/>
      <w:bookmarkStart w:id="22" w:name="_Toc29486622"/>
      <w:bookmarkStart w:id="23" w:name="_Toc21018159"/>
      <w:bookmarkStart w:id="24" w:name="_Toc21018165"/>
      <w:bookmarkStart w:id="25" w:name="_Toc29486628"/>
      <w:bookmarkStart w:id="26" w:name="_Toc29757318"/>
      <w:bookmarkStart w:id="27" w:name="_Toc29758431"/>
      <w:bookmarkStart w:id="28" w:name="_Toc35952996"/>
      <w:bookmarkStart w:id="29" w:name="_Toc37174996"/>
      <w:bookmarkStart w:id="30" w:name="_Toc37176877"/>
      <w:bookmarkStart w:id="31" w:name="_Toc45831952"/>
      <w:bookmarkStart w:id="32" w:name="_Toc45832677"/>
      <w:bookmarkEnd w:id="2"/>
      <w:r>
        <w:t>8.5.1.1</w:t>
      </w:r>
      <w:r>
        <w:tab/>
        <w:t>Definition and applicability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0149F4" w:rsidRDefault="000149F4" w:rsidP="000149F4">
      <w:pPr>
        <w:rPr>
          <w:rFonts w:eastAsia="宋体"/>
        </w:rPr>
      </w:pPr>
      <w:r>
        <w:rPr>
          <w:rFonts w:eastAsia="宋体"/>
        </w:rPr>
        <w:t xml:space="preserve">The performance requirement of </w:t>
      </w:r>
      <w:r>
        <w:rPr>
          <w:rFonts w:eastAsia="宋体"/>
          <w:lang w:eastAsia="zh-CN"/>
        </w:rPr>
        <w:t>N</w:t>
      </w:r>
      <w:r>
        <w:rPr>
          <w:rFonts w:eastAsia="宋体"/>
        </w:rPr>
        <w:t xml:space="preserve">PUSCH </w:t>
      </w:r>
      <w:r>
        <w:rPr>
          <w:rFonts w:eastAsia="宋体"/>
          <w:lang w:eastAsia="zh-CN"/>
        </w:rPr>
        <w:t xml:space="preserve">format 1 </w:t>
      </w:r>
      <w:r>
        <w:rPr>
          <w:rFonts w:eastAsia="宋体"/>
        </w:rPr>
        <w:t>is determined by a minimum required throughput for a given SNR. The required throughput is expressed as a fraction of maximum throughput for the FRCs listed in Annex A. The performance requirements assume HARQ re-transmissions.</w:t>
      </w:r>
    </w:p>
    <w:p w:rsidR="000149F4" w:rsidRDefault="000149F4" w:rsidP="000149F4">
      <w:pPr>
        <w:rPr>
          <w:rFonts w:eastAsia="宋体"/>
        </w:rPr>
      </w:pPr>
      <w:r>
        <w:rPr>
          <w:rFonts w:eastAsia="宋体"/>
        </w:rPr>
        <w:t xml:space="preserve">The tests for </w:t>
      </w:r>
      <w:proofErr w:type="gramStart"/>
      <w:r>
        <w:rPr>
          <w:rFonts w:eastAsia="宋体"/>
          <w:lang w:eastAsia="zh-CN"/>
        </w:rPr>
        <w:t>3.75KHz</w:t>
      </w:r>
      <w:proofErr w:type="gramEnd"/>
      <w:r>
        <w:rPr>
          <w:rFonts w:eastAsia="宋体"/>
          <w:lang w:eastAsia="zh-CN"/>
        </w:rPr>
        <w:t xml:space="preserve"> subcarrier spacing</w:t>
      </w:r>
      <w:r>
        <w:rPr>
          <w:rFonts w:eastAsia="宋体"/>
        </w:rPr>
        <w:t xml:space="preserve"> are applicable to the base stations supporting </w:t>
      </w:r>
      <w:r>
        <w:rPr>
          <w:rFonts w:eastAsia="宋体"/>
          <w:lang w:eastAsia="zh-CN"/>
        </w:rPr>
        <w:t>3.75 kHz subcarrier spacing requirements</w:t>
      </w:r>
      <w:r>
        <w:rPr>
          <w:rFonts w:eastAsia="宋体"/>
        </w:rPr>
        <w:t xml:space="preserve">. The tests </w:t>
      </w:r>
      <w:r>
        <w:rPr>
          <w:rFonts w:eastAsia="宋体"/>
          <w:lang w:eastAsia="zh-CN"/>
        </w:rPr>
        <w:t xml:space="preserve">for single-subcarrier/multi-subcarrier of </w:t>
      </w:r>
      <w:proofErr w:type="gramStart"/>
      <w:r>
        <w:rPr>
          <w:rFonts w:eastAsia="宋体"/>
          <w:lang w:eastAsia="zh-CN"/>
        </w:rPr>
        <w:t>15KHz</w:t>
      </w:r>
      <w:proofErr w:type="gramEnd"/>
      <w:r>
        <w:rPr>
          <w:rFonts w:eastAsia="宋体"/>
          <w:lang w:eastAsia="zh-CN"/>
        </w:rPr>
        <w:t xml:space="preserve"> subcarrier spacing</w:t>
      </w:r>
      <w:r>
        <w:rPr>
          <w:rFonts w:eastAsia="宋体"/>
        </w:rPr>
        <w:t xml:space="preserve"> are applicable to the base stations supporting </w:t>
      </w:r>
      <w:r>
        <w:rPr>
          <w:rFonts w:eastAsia="宋体"/>
          <w:lang w:eastAsia="zh-CN"/>
        </w:rPr>
        <w:t>the number of subcarriers of 15 kHz subcarrier spacing requirements</w:t>
      </w:r>
      <w:r>
        <w:rPr>
          <w:rFonts w:eastAsia="宋体"/>
        </w:rPr>
        <w:t>.</w:t>
      </w:r>
    </w:p>
    <w:p w:rsidR="000149F4" w:rsidRPr="0035075B" w:rsidRDefault="000149F4" w:rsidP="000149F4">
      <w:pPr>
        <w:rPr>
          <w:rFonts w:eastAsia="宋体"/>
          <w:lang w:val="en-US" w:eastAsia="zh-CN"/>
        </w:rPr>
      </w:pPr>
      <w:ins w:id="33" w:author="Huawei" w:date="2020-08-18T12:20:00Z">
        <w:r>
          <w:rPr>
            <w:rFonts w:eastAsia="宋体" w:hint="eastAsia"/>
            <w:lang w:eastAsia="zh-CN"/>
          </w:rPr>
          <w:t>T</w:t>
        </w:r>
        <w:r>
          <w:rPr>
            <w:rFonts w:eastAsia="宋体"/>
            <w:lang w:eastAsia="zh-CN"/>
          </w:rPr>
          <w:t xml:space="preserve">he tests </w:t>
        </w:r>
      </w:ins>
      <w:ins w:id="34" w:author="Huawei" w:date="2020-08-23T10:56:00Z">
        <w:r w:rsidR="00036115">
          <w:rPr>
            <w:rFonts w:eastAsia="宋体"/>
            <w:lang w:eastAsia="zh-CN"/>
          </w:rPr>
          <w:t xml:space="preserve">defined in </w:t>
        </w:r>
        <w:r w:rsidR="00036115" w:rsidRPr="00036115">
          <w:rPr>
            <w:rFonts w:eastAsia="宋体"/>
            <w:lang w:eastAsia="zh-CN"/>
          </w:rPr>
          <w:t>Table 8.5.1.5-4</w:t>
        </w:r>
        <w:r w:rsidR="00036115">
          <w:rPr>
            <w:rFonts w:eastAsia="宋体"/>
            <w:lang w:eastAsia="zh-CN"/>
          </w:rPr>
          <w:t xml:space="preserve"> </w:t>
        </w:r>
      </w:ins>
      <w:ins w:id="35" w:author="Huawei" w:date="2020-08-18T16:51:00Z">
        <w:r w:rsidR="004C6ED2">
          <w:rPr>
            <w:rFonts w:eastAsia="宋体"/>
            <w:lang w:eastAsia="zh-CN"/>
          </w:rPr>
          <w:t>are</w:t>
        </w:r>
      </w:ins>
      <w:ins w:id="36" w:author="Huawei" w:date="2020-08-18T12:24:00Z">
        <w:r w:rsidR="00D83185">
          <w:rPr>
            <w:rFonts w:eastAsia="宋体"/>
            <w:lang w:eastAsia="zh-CN"/>
          </w:rPr>
          <w:t xml:space="preserve"> </w:t>
        </w:r>
      </w:ins>
      <w:ins w:id="37" w:author="Huawei" w:date="2020-08-18T12:21:00Z">
        <w:r>
          <w:rPr>
            <w:rFonts w:eastAsia="宋体"/>
            <w:lang w:eastAsia="zh-CN"/>
          </w:rPr>
          <w:t xml:space="preserve">applicable to </w:t>
        </w:r>
      </w:ins>
      <w:ins w:id="38" w:author="Huawei" w:date="2020-08-18T12:22:00Z">
        <w:r>
          <w:rPr>
            <w:rFonts w:eastAsia="宋体"/>
            <w:lang w:eastAsia="zh-CN"/>
          </w:rPr>
          <w:t xml:space="preserve">the base stations supporting </w:t>
        </w:r>
      </w:ins>
      <w:ins w:id="39" w:author="Huawei" w:date="2020-08-18T12:27:00Z">
        <w:r w:rsidR="007965E5">
          <w:rPr>
            <w:rFonts w:eastAsia="宋体"/>
            <w:lang w:eastAsia="zh-CN"/>
          </w:rPr>
          <w:t>two</w:t>
        </w:r>
      </w:ins>
      <w:ins w:id="40" w:author="Huawei" w:date="2020-08-18T12:22:00Z">
        <w:r>
          <w:rPr>
            <w:rFonts w:eastAsia="宋体"/>
            <w:lang w:eastAsia="zh-CN"/>
          </w:rPr>
          <w:t xml:space="preserve"> HARQ processes</w:t>
        </w:r>
      </w:ins>
      <w:ins w:id="41" w:author="Huawei" w:date="2020-08-18T12:23:00Z">
        <w:r>
          <w:rPr>
            <w:rFonts w:eastAsia="宋体"/>
            <w:lang w:eastAsia="zh-CN"/>
          </w:rPr>
          <w:t>, multiple TB</w:t>
        </w:r>
      </w:ins>
      <w:ins w:id="42" w:author="Huawei" w:date="2020-08-23T10:54:00Z">
        <w:r w:rsidR="00784E3E">
          <w:rPr>
            <w:rFonts w:eastAsia="宋体"/>
            <w:lang w:eastAsia="zh-CN"/>
          </w:rPr>
          <w:t>s</w:t>
        </w:r>
      </w:ins>
      <w:ins w:id="43" w:author="Huawei" w:date="2020-08-18T12:23:00Z">
        <w:r>
          <w:rPr>
            <w:rFonts w:eastAsia="宋体"/>
            <w:lang w:eastAsia="zh-CN"/>
          </w:rPr>
          <w:t xml:space="preserve"> scheduling </w:t>
        </w:r>
      </w:ins>
      <w:ins w:id="44" w:author="Huawei" w:date="2020-08-23T10:54:00Z">
        <w:r w:rsidR="00784E3E">
          <w:rPr>
            <w:rFonts w:eastAsia="宋体"/>
            <w:lang w:eastAsia="zh-CN"/>
          </w:rPr>
          <w:t>with</w:t>
        </w:r>
      </w:ins>
      <w:ins w:id="45" w:author="Huawei" w:date="2020-08-18T12:23:00Z">
        <w:r w:rsidR="00D83185">
          <w:rPr>
            <w:rFonts w:eastAsia="宋体"/>
            <w:lang w:eastAsia="zh-CN"/>
          </w:rPr>
          <w:t xml:space="preserve"> interleav</w:t>
        </w:r>
      </w:ins>
      <w:ins w:id="46" w:author="Huawei" w:date="2020-08-23T10:54:00Z">
        <w:r w:rsidR="00784E3E">
          <w:rPr>
            <w:rFonts w:eastAsia="宋体"/>
            <w:lang w:eastAsia="zh-CN"/>
          </w:rPr>
          <w:t>ed</w:t>
        </w:r>
      </w:ins>
      <w:ins w:id="47" w:author="Huawei" w:date="2020-08-18T12:23:00Z">
        <w:r w:rsidR="00D83185">
          <w:rPr>
            <w:rFonts w:eastAsia="宋体"/>
            <w:lang w:eastAsia="zh-CN"/>
          </w:rPr>
          <w:t xml:space="preserve"> </w:t>
        </w:r>
      </w:ins>
      <w:ins w:id="48" w:author="Huawei" w:date="2020-08-18T12:24:00Z">
        <w:r w:rsidR="00D83185">
          <w:rPr>
            <w:rFonts w:eastAsia="宋体"/>
            <w:lang w:eastAsia="zh-CN"/>
          </w:rPr>
          <w:t>transmission when multiple TB</w:t>
        </w:r>
      </w:ins>
      <w:ins w:id="49" w:author="Huawei" w:date="2020-08-18T17:02:00Z">
        <w:r w:rsidR="0035075B">
          <w:rPr>
            <w:rFonts w:eastAsia="宋体"/>
            <w:lang w:eastAsia="zh-CN"/>
          </w:rPr>
          <w:t>s</w:t>
        </w:r>
      </w:ins>
      <w:ins w:id="50" w:author="Huawei" w:date="2020-08-18T12:24:00Z">
        <w:r w:rsidR="00D83185">
          <w:rPr>
            <w:rFonts w:eastAsia="宋体"/>
            <w:lang w:eastAsia="zh-CN"/>
          </w:rPr>
          <w:t xml:space="preserve"> are scheduled.</w:t>
        </w:r>
      </w:ins>
    </w:p>
    <w:p w:rsidR="00FD45C9" w:rsidRPr="008E21F4" w:rsidRDefault="00FD45C9" w:rsidP="00FD45C9">
      <w:pPr>
        <w:pStyle w:val="4"/>
        <w:rPr>
          <w:rFonts w:eastAsia="宋体"/>
        </w:rPr>
      </w:pPr>
      <w:r w:rsidRPr="008E21F4">
        <w:rPr>
          <w:rFonts w:eastAsia="宋体"/>
        </w:rPr>
        <w:t>8.5.1.5</w:t>
      </w:r>
      <w:r w:rsidRPr="008E21F4">
        <w:rPr>
          <w:rFonts w:eastAsia="宋体"/>
        </w:rPr>
        <w:tab/>
        <w:t>Test Requirement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FD45C9" w:rsidRPr="008E21F4" w:rsidRDefault="00FD45C9" w:rsidP="00FD45C9">
      <w:pPr>
        <w:rPr>
          <w:rFonts w:eastAsia="宋体"/>
        </w:rPr>
      </w:pPr>
      <w:r w:rsidRPr="008E21F4">
        <w:rPr>
          <w:rFonts w:eastAsia="宋体"/>
        </w:rPr>
        <w:t xml:space="preserve">The throughput measured according to </w:t>
      </w:r>
      <w:proofErr w:type="spellStart"/>
      <w:r w:rsidRPr="008E21F4">
        <w:rPr>
          <w:rFonts w:eastAsia="宋体"/>
        </w:rPr>
        <w:t>subclause</w:t>
      </w:r>
      <w:proofErr w:type="spellEnd"/>
      <w:r w:rsidRPr="008E21F4">
        <w:rPr>
          <w:rFonts w:eastAsia="宋体"/>
        </w:rPr>
        <w:t xml:space="preserve"> 8.5.1.4.2 shall not be below the limits for the SNR levels specified in Table 8.5.1.5-1 for </w:t>
      </w:r>
      <w:r w:rsidRPr="008E21F4">
        <w:rPr>
          <w:rFonts w:eastAsia="宋体"/>
          <w:lang w:eastAsia="zh-CN"/>
        </w:rPr>
        <w:t>3.75KHz subcarrier spacing</w:t>
      </w:r>
      <w:r w:rsidRPr="008E21F4">
        <w:rPr>
          <w:rFonts w:eastAsia="宋体"/>
        </w:rPr>
        <w:t xml:space="preserve"> tests</w:t>
      </w:r>
      <w:r w:rsidRPr="008E21F4">
        <w:rPr>
          <w:rFonts w:eastAsia="宋体"/>
          <w:lang w:eastAsia="zh-CN"/>
        </w:rPr>
        <w:t>,</w:t>
      </w:r>
      <w:r w:rsidRPr="008E21F4">
        <w:rPr>
          <w:rFonts w:eastAsia="宋体"/>
        </w:rPr>
        <w:t xml:space="preserve"> not be below the limits for the SNR levels specified in Table 8.5.1.5-2 for </w:t>
      </w:r>
      <w:r w:rsidRPr="008E21F4">
        <w:rPr>
          <w:rFonts w:eastAsia="宋体"/>
          <w:lang w:eastAsia="zh-CN"/>
        </w:rPr>
        <w:t>15KHz subcarrier spacing with single subcarrier te</w:t>
      </w:r>
      <w:r w:rsidRPr="008E21F4">
        <w:rPr>
          <w:rFonts w:eastAsia="宋体"/>
        </w:rPr>
        <w:t>sts</w:t>
      </w:r>
      <w:r w:rsidRPr="008E21F4">
        <w:rPr>
          <w:rFonts w:eastAsia="宋体"/>
          <w:lang w:eastAsia="zh-CN"/>
        </w:rPr>
        <w:t xml:space="preserve"> and not be </w:t>
      </w:r>
      <w:r w:rsidRPr="008E21F4">
        <w:rPr>
          <w:rFonts w:eastAsia="宋体"/>
        </w:rPr>
        <w:t>below the limits for the SNR levels specified in Table 8.5.1.5-</w:t>
      </w:r>
      <w:r w:rsidRPr="008E21F4">
        <w:rPr>
          <w:rFonts w:eastAsia="宋体"/>
          <w:lang w:eastAsia="zh-CN"/>
        </w:rPr>
        <w:t>3</w:t>
      </w:r>
      <w:r w:rsidRPr="008E21F4">
        <w:rPr>
          <w:rFonts w:eastAsia="宋体"/>
        </w:rPr>
        <w:t xml:space="preserve"> for </w:t>
      </w:r>
      <w:r w:rsidRPr="008E21F4">
        <w:rPr>
          <w:rFonts w:eastAsia="宋体"/>
          <w:lang w:eastAsia="zh-CN"/>
        </w:rPr>
        <w:t>15KHz subcarrier spacing with the supported number of subcarrier te</w:t>
      </w:r>
      <w:r w:rsidRPr="008E21F4">
        <w:rPr>
          <w:rFonts w:eastAsia="宋体"/>
        </w:rPr>
        <w:t>sts.</w:t>
      </w:r>
    </w:p>
    <w:p w:rsidR="00FD45C9" w:rsidRPr="008E21F4" w:rsidRDefault="00FD45C9" w:rsidP="00FD45C9">
      <w:pPr>
        <w:pStyle w:val="TH"/>
        <w:rPr>
          <w:rFonts w:eastAsia="宋体"/>
        </w:rPr>
      </w:pPr>
      <w:r w:rsidRPr="008E21F4">
        <w:rPr>
          <w:rFonts w:eastAsia="宋体"/>
        </w:rPr>
        <w:t xml:space="preserve">Table 8.5.1.5-1 Required SNR for </w:t>
      </w:r>
      <w:r w:rsidRPr="008E21F4">
        <w:rPr>
          <w:rFonts w:eastAsia="宋体"/>
          <w:lang w:eastAsia="zh-CN"/>
        </w:rPr>
        <w:t>N</w:t>
      </w:r>
      <w:r w:rsidRPr="008E21F4">
        <w:rPr>
          <w:rFonts w:eastAsia="宋体"/>
        </w:rPr>
        <w:t>PUSCH</w:t>
      </w:r>
      <w:r w:rsidRPr="008E21F4">
        <w:rPr>
          <w:rFonts w:eastAsia="宋体"/>
          <w:lang w:eastAsia="zh-CN"/>
        </w:rPr>
        <w:t xml:space="preserve"> format 1 test, </w:t>
      </w:r>
      <w:proofErr w:type="gramStart"/>
      <w:r w:rsidRPr="008E21F4">
        <w:rPr>
          <w:rFonts w:eastAsia="宋体"/>
          <w:lang w:eastAsia="zh-CN"/>
        </w:rPr>
        <w:t>200KHz</w:t>
      </w:r>
      <w:proofErr w:type="gramEnd"/>
      <w:r w:rsidRPr="008E21F4">
        <w:rPr>
          <w:rFonts w:eastAsia="宋体"/>
          <w:lang w:eastAsia="zh-CN"/>
        </w:rPr>
        <w:t xml:space="preserve"> Channel Bandwidth, 3.75KHz subcarrier spacing, 1Tx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27"/>
        <w:gridCol w:w="1096"/>
        <w:gridCol w:w="1176"/>
        <w:gridCol w:w="597"/>
      </w:tblGrid>
      <w:tr w:rsidR="00FD45C9" w:rsidRPr="008E21F4" w:rsidTr="00A7671C">
        <w:trPr>
          <w:jc w:val="center"/>
        </w:trPr>
        <w:tc>
          <w:tcPr>
            <w:tcW w:w="100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 xml:space="preserve">Number of </w:t>
            </w:r>
            <w:r w:rsidRPr="008E21F4">
              <w:rPr>
                <w:rFonts w:eastAsia="宋体"/>
                <w:lang w:eastAsia="zh-CN"/>
              </w:rPr>
              <w:t>T</w:t>
            </w:r>
            <w:r w:rsidRPr="008E21F4">
              <w:rPr>
                <w:rFonts w:eastAsia="宋体"/>
              </w:rPr>
              <w:t>X antennas</w:t>
            </w:r>
          </w:p>
        </w:tc>
        <w:tc>
          <w:tcPr>
            <w:tcW w:w="100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Number of RX antennas</w:t>
            </w:r>
          </w:p>
        </w:tc>
        <w:tc>
          <w:tcPr>
            <w:tcW w:w="111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Subcarrier spacing</w:t>
            </w:r>
          </w:p>
        </w:tc>
        <w:tc>
          <w:tcPr>
            <w:tcW w:w="119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Number of allocated subcarriers</w:t>
            </w:r>
          </w:p>
        </w:tc>
        <w:tc>
          <w:tcPr>
            <w:tcW w:w="1267" w:type="dxa"/>
          </w:tcPr>
          <w:p w:rsidR="00FD45C9" w:rsidRPr="00D528D6" w:rsidRDefault="00FD45C9" w:rsidP="00A7671C">
            <w:pPr>
              <w:pStyle w:val="TAH"/>
              <w:rPr>
                <w:rFonts w:eastAsia="宋体"/>
                <w:lang w:val="fr-FR"/>
              </w:rPr>
            </w:pPr>
            <w:r w:rsidRPr="00D528D6">
              <w:rPr>
                <w:rFonts w:eastAsia="宋体"/>
                <w:lang w:val="fr-FR"/>
              </w:rPr>
              <w:t>Propagation conditions</w:t>
            </w:r>
            <w:r w:rsidRPr="00D528D6">
              <w:rPr>
                <w:rFonts w:eastAsia="宋体"/>
                <w:lang w:val="fr-FR" w:eastAsia="zh-CN"/>
              </w:rPr>
              <w:t xml:space="preserve"> </w:t>
            </w:r>
            <w:r w:rsidRPr="00D528D6">
              <w:rPr>
                <w:rFonts w:eastAsia="宋体"/>
                <w:lang w:val="fr-FR"/>
              </w:rPr>
              <w:t xml:space="preserve">and </w:t>
            </w:r>
            <w:proofErr w:type="spellStart"/>
            <w:r w:rsidRPr="00D528D6">
              <w:rPr>
                <w:rFonts w:eastAsia="宋体"/>
                <w:lang w:val="fr-FR" w:eastAsia="zh-CN"/>
              </w:rPr>
              <w:t>c</w:t>
            </w:r>
            <w:r w:rsidRPr="00D528D6">
              <w:rPr>
                <w:rFonts w:eastAsia="宋体"/>
                <w:lang w:val="fr-FR"/>
              </w:rPr>
              <w:t>orrelation</w:t>
            </w:r>
            <w:proofErr w:type="spellEnd"/>
            <w:r w:rsidRPr="00D528D6">
              <w:rPr>
                <w:rFonts w:eastAsia="宋体"/>
                <w:lang w:val="fr-FR"/>
              </w:rPr>
              <w:t xml:space="preserve"> </w:t>
            </w:r>
            <w:r w:rsidRPr="00D528D6">
              <w:rPr>
                <w:rFonts w:eastAsia="宋体"/>
                <w:lang w:val="fr-FR" w:eastAsia="zh-CN"/>
              </w:rPr>
              <w:t>m</w:t>
            </w:r>
            <w:r w:rsidRPr="00D528D6">
              <w:rPr>
                <w:rFonts w:eastAsia="宋体"/>
                <w:lang w:val="fr-FR"/>
              </w:rPr>
              <w:t>atrix (</w:t>
            </w:r>
            <w:proofErr w:type="spellStart"/>
            <w:r w:rsidRPr="00D528D6">
              <w:rPr>
                <w:rFonts w:eastAsia="宋体"/>
                <w:lang w:val="fr-FR"/>
              </w:rPr>
              <w:t>Annex</w:t>
            </w:r>
            <w:proofErr w:type="spellEnd"/>
            <w:r w:rsidRPr="00D528D6">
              <w:rPr>
                <w:rFonts w:eastAsia="宋体"/>
                <w:lang w:val="fr-FR"/>
              </w:rPr>
              <w:t xml:space="preserve"> B)</w:t>
            </w:r>
          </w:p>
        </w:tc>
        <w:tc>
          <w:tcPr>
            <w:tcW w:w="82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FRC</w:t>
            </w:r>
            <w:r w:rsidRPr="008E21F4">
              <w:rPr>
                <w:rFonts w:eastAsia="宋体"/>
              </w:rPr>
              <w:br/>
              <w:t>(Annex A)</w:t>
            </w:r>
          </w:p>
        </w:tc>
        <w:tc>
          <w:tcPr>
            <w:tcW w:w="109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Repetition number</w:t>
            </w:r>
          </w:p>
        </w:tc>
        <w:tc>
          <w:tcPr>
            <w:tcW w:w="117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Fraction of  maximum throughput</w:t>
            </w:r>
          </w:p>
        </w:tc>
        <w:tc>
          <w:tcPr>
            <w:tcW w:w="59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SNR</w:t>
            </w:r>
          </w:p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[dB]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00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3.75KHz</w:t>
            </w:r>
          </w:p>
        </w:tc>
        <w:tc>
          <w:tcPr>
            <w:tcW w:w="119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ETU 1Hz Low</w:t>
            </w:r>
          </w:p>
        </w:tc>
        <w:tc>
          <w:tcPr>
            <w:tcW w:w="826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A</w:t>
            </w:r>
            <w:r w:rsidRPr="008E21F4">
              <w:rPr>
                <w:rFonts w:eastAsia="宋体"/>
                <w:lang w:eastAsia="zh-CN"/>
              </w:rPr>
              <w:t>16</w:t>
            </w:r>
            <w:r w:rsidRPr="008E21F4">
              <w:rPr>
                <w:rFonts w:eastAsia="宋体"/>
              </w:rPr>
              <w:t>-</w:t>
            </w: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7</w:t>
            </w:r>
            <w:r w:rsidRPr="008E21F4">
              <w:rPr>
                <w:rFonts w:eastAsia="宋体"/>
              </w:rPr>
              <w:t>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-1.3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16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-8.6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64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-11.6</w:t>
            </w:r>
          </w:p>
        </w:tc>
      </w:tr>
    </w:tbl>
    <w:p w:rsidR="00FD45C9" w:rsidRPr="008E21F4" w:rsidRDefault="00FD45C9" w:rsidP="00FD45C9">
      <w:pPr>
        <w:rPr>
          <w:rFonts w:eastAsia="宋体"/>
          <w:lang w:eastAsia="zh-CN"/>
        </w:rPr>
      </w:pPr>
    </w:p>
    <w:p w:rsidR="00FD45C9" w:rsidRPr="008E21F4" w:rsidRDefault="00FD45C9" w:rsidP="00FD45C9">
      <w:pPr>
        <w:pStyle w:val="TH"/>
        <w:rPr>
          <w:rFonts w:eastAsia="宋体"/>
          <w:lang w:eastAsia="zh-CN"/>
        </w:rPr>
      </w:pPr>
      <w:r w:rsidRPr="008E21F4">
        <w:rPr>
          <w:rFonts w:eastAsia="宋体"/>
        </w:rPr>
        <w:t>Table 8.5.1.5-</w:t>
      </w:r>
      <w:r w:rsidRPr="008E21F4">
        <w:rPr>
          <w:rFonts w:eastAsia="宋体"/>
          <w:lang w:eastAsia="zh-CN"/>
        </w:rPr>
        <w:t>2</w:t>
      </w:r>
      <w:r w:rsidRPr="008E21F4">
        <w:rPr>
          <w:rFonts w:eastAsia="宋体"/>
        </w:rPr>
        <w:t xml:space="preserve"> Required SNR for </w:t>
      </w:r>
      <w:r w:rsidRPr="008E21F4">
        <w:rPr>
          <w:rFonts w:eastAsia="宋体"/>
          <w:lang w:eastAsia="zh-CN"/>
        </w:rPr>
        <w:t>N</w:t>
      </w:r>
      <w:r w:rsidRPr="008E21F4">
        <w:rPr>
          <w:rFonts w:eastAsia="宋体"/>
        </w:rPr>
        <w:t>PUSCH</w:t>
      </w:r>
      <w:r w:rsidRPr="008E21F4">
        <w:rPr>
          <w:rFonts w:eastAsia="宋体"/>
          <w:lang w:eastAsia="zh-CN"/>
        </w:rPr>
        <w:t xml:space="preserve"> format 1 test, </w:t>
      </w:r>
      <w:proofErr w:type="gramStart"/>
      <w:r w:rsidRPr="008E21F4">
        <w:rPr>
          <w:rFonts w:eastAsia="宋体"/>
          <w:lang w:eastAsia="zh-CN"/>
        </w:rPr>
        <w:t>200KHz</w:t>
      </w:r>
      <w:proofErr w:type="gramEnd"/>
      <w:r w:rsidRPr="008E21F4">
        <w:rPr>
          <w:rFonts w:eastAsia="宋体"/>
          <w:lang w:eastAsia="zh-CN"/>
        </w:rPr>
        <w:t xml:space="preserve"> Channel Bandwidth, 15KHz subcarrier spacing, single subcarrier, 1Tx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27"/>
        <w:gridCol w:w="1096"/>
        <w:gridCol w:w="1176"/>
        <w:gridCol w:w="597"/>
      </w:tblGrid>
      <w:tr w:rsidR="00FD45C9" w:rsidRPr="008E21F4" w:rsidTr="00A7671C">
        <w:trPr>
          <w:jc w:val="center"/>
        </w:trPr>
        <w:tc>
          <w:tcPr>
            <w:tcW w:w="100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 xml:space="preserve">Number of </w:t>
            </w:r>
            <w:r w:rsidRPr="008E21F4">
              <w:rPr>
                <w:rFonts w:eastAsia="宋体"/>
                <w:lang w:eastAsia="zh-CN"/>
              </w:rPr>
              <w:t>T</w:t>
            </w:r>
            <w:r w:rsidRPr="008E21F4">
              <w:rPr>
                <w:rFonts w:eastAsia="宋体"/>
              </w:rPr>
              <w:t>X antennas</w:t>
            </w:r>
          </w:p>
        </w:tc>
        <w:tc>
          <w:tcPr>
            <w:tcW w:w="100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Number of RX antennas</w:t>
            </w:r>
          </w:p>
        </w:tc>
        <w:tc>
          <w:tcPr>
            <w:tcW w:w="111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Subcarrier spacing</w:t>
            </w:r>
          </w:p>
        </w:tc>
        <w:tc>
          <w:tcPr>
            <w:tcW w:w="1197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Number of allocated subcarriers</w:t>
            </w:r>
          </w:p>
        </w:tc>
        <w:tc>
          <w:tcPr>
            <w:tcW w:w="1267" w:type="dxa"/>
          </w:tcPr>
          <w:p w:rsidR="00FD45C9" w:rsidRPr="00D528D6" w:rsidRDefault="00FD45C9" w:rsidP="00A7671C">
            <w:pPr>
              <w:pStyle w:val="TAH"/>
              <w:rPr>
                <w:rFonts w:eastAsia="宋体"/>
                <w:lang w:val="fr-FR"/>
              </w:rPr>
            </w:pPr>
            <w:r w:rsidRPr="00D528D6">
              <w:rPr>
                <w:rFonts w:eastAsia="宋体"/>
                <w:lang w:val="fr-FR"/>
              </w:rPr>
              <w:t>Propagation conditions</w:t>
            </w:r>
            <w:r w:rsidRPr="00D528D6">
              <w:rPr>
                <w:rFonts w:eastAsia="宋体"/>
                <w:lang w:val="fr-FR" w:eastAsia="zh-CN"/>
              </w:rPr>
              <w:t xml:space="preserve"> </w:t>
            </w:r>
            <w:r w:rsidRPr="00D528D6">
              <w:rPr>
                <w:rFonts w:eastAsia="宋体"/>
                <w:lang w:val="fr-FR"/>
              </w:rPr>
              <w:t xml:space="preserve">and </w:t>
            </w:r>
            <w:proofErr w:type="spellStart"/>
            <w:r w:rsidRPr="00D528D6">
              <w:rPr>
                <w:rFonts w:eastAsia="宋体"/>
                <w:lang w:val="fr-FR" w:eastAsia="zh-CN"/>
              </w:rPr>
              <w:t>c</w:t>
            </w:r>
            <w:r w:rsidRPr="00D528D6">
              <w:rPr>
                <w:rFonts w:eastAsia="宋体"/>
                <w:lang w:val="fr-FR"/>
              </w:rPr>
              <w:t>orrelation</w:t>
            </w:r>
            <w:proofErr w:type="spellEnd"/>
            <w:r w:rsidRPr="00D528D6">
              <w:rPr>
                <w:rFonts w:eastAsia="宋体"/>
                <w:lang w:val="fr-FR"/>
              </w:rPr>
              <w:t xml:space="preserve"> </w:t>
            </w:r>
            <w:r w:rsidRPr="00D528D6">
              <w:rPr>
                <w:rFonts w:eastAsia="宋体"/>
                <w:lang w:val="fr-FR" w:eastAsia="zh-CN"/>
              </w:rPr>
              <w:t>m</w:t>
            </w:r>
            <w:r w:rsidRPr="00D528D6">
              <w:rPr>
                <w:rFonts w:eastAsia="宋体"/>
                <w:lang w:val="fr-FR"/>
              </w:rPr>
              <w:t>atrix (</w:t>
            </w:r>
            <w:proofErr w:type="spellStart"/>
            <w:r w:rsidRPr="00D528D6">
              <w:rPr>
                <w:rFonts w:eastAsia="宋体"/>
                <w:lang w:val="fr-FR"/>
              </w:rPr>
              <w:t>Annex</w:t>
            </w:r>
            <w:proofErr w:type="spellEnd"/>
            <w:r w:rsidRPr="00D528D6">
              <w:rPr>
                <w:rFonts w:eastAsia="宋体"/>
                <w:lang w:val="fr-FR"/>
              </w:rPr>
              <w:t xml:space="preserve"> B)</w:t>
            </w:r>
          </w:p>
        </w:tc>
        <w:tc>
          <w:tcPr>
            <w:tcW w:w="82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FRC</w:t>
            </w:r>
            <w:r w:rsidRPr="008E21F4">
              <w:rPr>
                <w:rFonts w:eastAsia="宋体"/>
              </w:rPr>
              <w:br/>
              <w:t>(Annex A)</w:t>
            </w:r>
          </w:p>
        </w:tc>
        <w:tc>
          <w:tcPr>
            <w:tcW w:w="109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Repetition number</w:t>
            </w:r>
          </w:p>
        </w:tc>
        <w:tc>
          <w:tcPr>
            <w:tcW w:w="117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Fraction of  maximum throughput</w:t>
            </w:r>
          </w:p>
        </w:tc>
        <w:tc>
          <w:tcPr>
            <w:tcW w:w="596" w:type="dxa"/>
          </w:tcPr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SNR</w:t>
            </w:r>
          </w:p>
          <w:p w:rsidR="00FD45C9" w:rsidRPr="008E21F4" w:rsidRDefault="00FD45C9" w:rsidP="00A7671C">
            <w:pPr>
              <w:pStyle w:val="TAH"/>
              <w:rPr>
                <w:rFonts w:eastAsia="宋体"/>
              </w:rPr>
            </w:pPr>
            <w:r w:rsidRPr="008E21F4">
              <w:rPr>
                <w:rFonts w:eastAsia="宋体"/>
              </w:rPr>
              <w:t>[dB]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00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15KHz</w:t>
            </w:r>
          </w:p>
        </w:tc>
        <w:tc>
          <w:tcPr>
            <w:tcW w:w="119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ETU 1Hz Low</w:t>
            </w:r>
          </w:p>
        </w:tc>
        <w:tc>
          <w:tcPr>
            <w:tcW w:w="826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A</w:t>
            </w:r>
            <w:r w:rsidRPr="008E21F4">
              <w:rPr>
                <w:rFonts w:eastAsia="宋体"/>
                <w:lang w:eastAsia="zh-CN"/>
              </w:rPr>
              <w:t>16</w:t>
            </w:r>
            <w:r w:rsidRPr="008E21F4">
              <w:rPr>
                <w:rFonts w:eastAsia="宋体"/>
              </w:rPr>
              <w:t>-</w:t>
            </w:r>
            <w:r w:rsidRPr="008E21F4">
              <w:rPr>
                <w:rFonts w:eastAsia="宋体"/>
                <w:lang w:eastAsia="zh-CN"/>
              </w:rPr>
              <w:t>2</w:t>
            </w: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7</w:t>
            </w:r>
            <w:r w:rsidRPr="008E21F4">
              <w:rPr>
                <w:rFonts w:eastAsia="宋体"/>
              </w:rPr>
              <w:t>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-1.5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16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-8.2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64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-12</w:t>
            </w:r>
          </w:p>
        </w:tc>
      </w:tr>
    </w:tbl>
    <w:p w:rsidR="00FD45C9" w:rsidRPr="008E21F4" w:rsidRDefault="00FD45C9" w:rsidP="00FD45C9">
      <w:pPr>
        <w:rPr>
          <w:rFonts w:eastAsia="宋体"/>
          <w:lang w:eastAsia="zh-CN"/>
        </w:rPr>
      </w:pPr>
    </w:p>
    <w:p w:rsidR="00FD45C9" w:rsidRPr="008E21F4" w:rsidRDefault="00FD45C9" w:rsidP="00FD45C9">
      <w:pPr>
        <w:pStyle w:val="TH"/>
        <w:rPr>
          <w:rFonts w:eastAsia="宋体"/>
        </w:rPr>
      </w:pPr>
      <w:r w:rsidRPr="008E21F4">
        <w:rPr>
          <w:rFonts w:eastAsia="宋体"/>
        </w:rPr>
        <w:lastRenderedPageBreak/>
        <w:t>Table 8.5.1.5-</w:t>
      </w:r>
      <w:r w:rsidRPr="008E21F4">
        <w:rPr>
          <w:rFonts w:eastAsia="宋体"/>
          <w:lang w:eastAsia="zh-CN"/>
        </w:rPr>
        <w:t>3</w:t>
      </w:r>
      <w:r w:rsidRPr="008E21F4">
        <w:rPr>
          <w:rFonts w:eastAsia="宋体"/>
        </w:rPr>
        <w:t xml:space="preserve"> Required SNR for </w:t>
      </w:r>
      <w:r w:rsidRPr="008E21F4">
        <w:rPr>
          <w:rFonts w:eastAsia="宋体"/>
          <w:lang w:eastAsia="zh-CN"/>
        </w:rPr>
        <w:t>N</w:t>
      </w:r>
      <w:r w:rsidRPr="008E21F4">
        <w:rPr>
          <w:rFonts w:eastAsia="宋体"/>
        </w:rPr>
        <w:t>PUSCH</w:t>
      </w:r>
      <w:r w:rsidRPr="008E21F4">
        <w:rPr>
          <w:rFonts w:eastAsia="宋体"/>
          <w:lang w:eastAsia="zh-CN"/>
        </w:rPr>
        <w:t xml:space="preserve"> format 1 test, </w:t>
      </w:r>
      <w:proofErr w:type="gramStart"/>
      <w:r w:rsidRPr="008E21F4">
        <w:rPr>
          <w:rFonts w:eastAsia="宋体"/>
          <w:lang w:eastAsia="zh-CN"/>
        </w:rPr>
        <w:t>200KHz</w:t>
      </w:r>
      <w:proofErr w:type="gramEnd"/>
      <w:r w:rsidRPr="008E21F4">
        <w:rPr>
          <w:rFonts w:eastAsia="宋体"/>
          <w:lang w:eastAsia="zh-CN"/>
        </w:rPr>
        <w:t xml:space="preserve"> Channel Bandwidth, 15KHz subcarrier spacing, multiple subcarriers, 1Tx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34"/>
        <w:gridCol w:w="1096"/>
        <w:gridCol w:w="1176"/>
        <w:gridCol w:w="597"/>
      </w:tblGrid>
      <w:tr w:rsidR="00FD45C9" w:rsidRPr="008E21F4" w:rsidTr="00A7671C">
        <w:trPr>
          <w:jc w:val="center"/>
        </w:trPr>
        <w:tc>
          <w:tcPr>
            <w:tcW w:w="1007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</w:rPr>
            </w:pPr>
            <w:r w:rsidRPr="008E21F4">
              <w:rPr>
                <w:rFonts w:eastAsia="宋体" w:cs="Arial"/>
              </w:rPr>
              <w:t xml:space="preserve">Number of </w:t>
            </w:r>
            <w:r w:rsidRPr="008E21F4">
              <w:rPr>
                <w:rFonts w:eastAsia="宋体" w:cs="Arial"/>
                <w:lang w:eastAsia="zh-CN"/>
              </w:rPr>
              <w:t>T</w:t>
            </w:r>
            <w:r w:rsidRPr="008E21F4">
              <w:rPr>
                <w:rFonts w:eastAsia="宋体" w:cs="Arial"/>
              </w:rPr>
              <w:t>X antennas</w:t>
            </w:r>
          </w:p>
        </w:tc>
        <w:tc>
          <w:tcPr>
            <w:tcW w:w="1007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</w:rPr>
            </w:pPr>
            <w:r w:rsidRPr="008E21F4">
              <w:rPr>
                <w:rFonts w:eastAsia="宋体" w:cs="Arial"/>
              </w:rPr>
              <w:t>Number of RX antennas</w:t>
            </w:r>
          </w:p>
        </w:tc>
        <w:tc>
          <w:tcPr>
            <w:tcW w:w="1117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  <w:lang w:eastAsia="zh-CN"/>
              </w:rPr>
            </w:pPr>
            <w:r w:rsidRPr="008E21F4">
              <w:rPr>
                <w:rFonts w:eastAsia="宋体" w:cs="Arial"/>
                <w:lang w:eastAsia="zh-CN"/>
              </w:rPr>
              <w:t>Subcarrier spacing</w:t>
            </w:r>
          </w:p>
        </w:tc>
        <w:tc>
          <w:tcPr>
            <w:tcW w:w="1197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</w:rPr>
            </w:pPr>
            <w:r w:rsidRPr="008E21F4">
              <w:rPr>
                <w:rFonts w:eastAsia="宋体" w:cs="Arial"/>
                <w:lang w:eastAsia="zh-CN"/>
              </w:rPr>
              <w:t>Number of allocated subcarriers</w:t>
            </w:r>
          </w:p>
        </w:tc>
        <w:tc>
          <w:tcPr>
            <w:tcW w:w="1267" w:type="dxa"/>
          </w:tcPr>
          <w:p w:rsidR="00FD45C9" w:rsidRPr="00D528D6" w:rsidRDefault="00FD45C9" w:rsidP="00A7671C">
            <w:pPr>
              <w:pStyle w:val="TAH"/>
              <w:rPr>
                <w:rFonts w:eastAsia="宋体" w:cs="Arial"/>
                <w:lang w:val="fr-FR"/>
              </w:rPr>
            </w:pPr>
            <w:r w:rsidRPr="00D528D6">
              <w:rPr>
                <w:rFonts w:eastAsia="宋体" w:cs="Arial"/>
                <w:lang w:val="fr-FR"/>
              </w:rPr>
              <w:t>Propagation conditions</w:t>
            </w:r>
            <w:r w:rsidRPr="00D528D6">
              <w:rPr>
                <w:rFonts w:eastAsia="宋体" w:cs="Arial"/>
                <w:lang w:val="fr-FR" w:eastAsia="zh-CN"/>
              </w:rPr>
              <w:t xml:space="preserve"> </w:t>
            </w:r>
            <w:r w:rsidRPr="00D528D6">
              <w:rPr>
                <w:rFonts w:eastAsia="宋体" w:cs="Arial"/>
                <w:lang w:val="fr-FR"/>
              </w:rPr>
              <w:t xml:space="preserve">and </w:t>
            </w:r>
            <w:proofErr w:type="spellStart"/>
            <w:r w:rsidRPr="00D528D6">
              <w:rPr>
                <w:rFonts w:eastAsia="宋体" w:cs="Arial"/>
                <w:lang w:val="fr-FR" w:eastAsia="zh-CN"/>
              </w:rPr>
              <w:t>c</w:t>
            </w:r>
            <w:r w:rsidRPr="00D528D6">
              <w:rPr>
                <w:rFonts w:eastAsia="宋体" w:cs="Arial"/>
                <w:lang w:val="fr-FR"/>
              </w:rPr>
              <w:t>orrelation</w:t>
            </w:r>
            <w:proofErr w:type="spellEnd"/>
            <w:r w:rsidRPr="00D528D6">
              <w:rPr>
                <w:rFonts w:eastAsia="宋体" w:cs="Arial"/>
                <w:lang w:val="fr-FR"/>
              </w:rPr>
              <w:t xml:space="preserve"> </w:t>
            </w:r>
            <w:r w:rsidRPr="00D528D6">
              <w:rPr>
                <w:rFonts w:eastAsia="宋体" w:cs="Arial"/>
                <w:lang w:val="fr-FR" w:eastAsia="zh-CN"/>
              </w:rPr>
              <w:t>m</w:t>
            </w:r>
            <w:r w:rsidRPr="00D528D6">
              <w:rPr>
                <w:rFonts w:eastAsia="宋体" w:cs="Arial"/>
                <w:lang w:val="fr-FR"/>
              </w:rPr>
              <w:t>atrix (</w:t>
            </w:r>
            <w:proofErr w:type="spellStart"/>
            <w:r w:rsidRPr="00D528D6">
              <w:rPr>
                <w:rFonts w:eastAsia="宋体" w:cs="Arial"/>
                <w:lang w:val="fr-FR"/>
              </w:rPr>
              <w:t>Annex</w:t>
            </w:r>
            <w:proofErr w:type="spellEnd"/>
            <w:r w:rsidRPr="00D528D6">
              <w:rPr>
                <w:rFonts w:eastAsia="宋体" w:cs="Arial"/>
                <w:lang w:val="fr-FR"/>
              </w:rPr>
              <w:t xml:space="preserve"> B)</w:t>
            </w:r>
          </w:p>
        </w:tc>
        <w:tc>
          <w:tcPr>
            <w:tcW w:w="835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  <w:lang w:eastAsia="zh-CN"/>
              </w:rPr>
            </w:pPr>
            <w:r w:rsidRPr="008E21F4">
              <w:rPr>
                <w:rFonts w:eastAsia="宋体" w:cs="Arial"/>
              </w:rPr>
              <w:t>FRC</w:t>
            </w:r>
            <w:r w:rsidRPr="008E21F4">
              <w:rPr>
                <w:rFonts w:eastAsia="宋体" w:cs="Arial"/>
              </w:rPr>
              <w:br/>
              <w:t>(Annex A)</w:t>
            </w:r>
          </w:p>
        </w:tc>
        <w:tc>
          <w:tcPr>
            <w:tcW w:w="1096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</w:rPr>
            </w:pPr>
            <w:r w:rsidRPr="008E21F4">
              <w:rPr>
                <w:rFonts w:eastAsia="宋体" w:cs="Arial"/>
                <w:lang w:eastAsia="zh-CN"/>
              </w:rPr>
              <w:t>Repetition number</w:t>
            </w:r>
          </w:p>
        </w:tc>
        <w:tc>
          <w:tcPr>
            <w:tcW w:w="1176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</w:rPr>
            </w:pPr>
            <w:r w:rsidRPr="008E21F4">
              <w:rPr>
                <w:rFonts w:eastAsia="宋体" w:cs="Arial"/>
              </w:rPr>
              <w:t>Fraction of  maximum throughput</w:t>
            </w:r>
          </w:p>
        </w:tc>
        <w:tc>
          <w:tcPr>
            <w:tcW w:w="596" w:type="dxa"/>
          </w:tcPr>
          <w:p w:rsidR="00FD45C9" w:rsidRPr="008E21F4" w:rsidRDefault="00FD45C9" w:rsidP="00A7671C">
            <w:pPr>
              <w:pStyle w:val="TAH"/>
              <w:rPr>
                <w:rFonts w:eastAsia="宋体" w:cs="Arial"/>
              </w:rPr>
            </w:pPr>
            <w:r w:rsidRPr="008E21F4">
              <w:rPr>
                <w:rFonts w:eastAsia="宋体" w:cs="Arial"/>
              </w:rPr>
              <w:t>SNR</w:t>
            </w:r>
          </w:p>
          <w:p w:rsidR="00FD45C9" w:rsidRPr="008E21F4" w:rsidRDefault="00FD45C9" w:rsidP="00A7671C">
            <w:pPr>
              <w:pStyle w:val="TAH"/>
              <w:rPr>
                <w:rFonts w:eastAsia="宋体" w:cs="Arial"/>
              </w:rPr>
            </w:pPr>
            <w:r w:rsidRPr="008E21F4">
              <w:rPr>
                <w:rFonts w:eastAsia="宋体" w:cs="Arial"/>
              </w:rPr>
              <w:t>[dB]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</w:t>
            </w:r>
          </w:p>
        </w:tc>
        <w:tc>
          <w:tcPr>
            <w:tcW w:w="100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15KHz</w:t>
            </w:r>
          </w:p>
        </w:tc>
        <w:tc>
          <w:tcPr>
            <w:tcW w:w="119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ETU 1Hz Low</w:t>
            </w:r>
          </w:p>
        </w:tc>
        <w:tc>
          <w:tcPr>
            <w:tcW w:w="835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A</w:t>
            </w:r>
            <w:r w:rsidRPr="008E21F4">
              <w:rPr>
                <w:rFonts w:eastAsia="宋体"/>
                <w:lang w:eastAsia="zh-CN"/>
              </w:rPr>
              <w:t>16</w:t>
            </w:r>
            <w:r w:rsidRPr="008E21F4">
              <w:rPr>
                <w:rFonts w:eastAsia="宋体"/>
              </w:rPr>
              <w:t>-</w:t>
            </w:r>
            <w:r w:rsidRPr="008E21F4">
              <w:rPr>
                <w:rFonts w:eastAsia="宋体"/>
                <w:lang w:eastAsia="zh-CN"/>
              </w:rPr>
              <w:t>3</w:t>
            </w: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2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7</w:t>
            </w:r>
            <w:r w:rsidRPr="008E21F4">
              <w:rPr>
                <w:rFonts w:eastAsia="宋体"/>
              </w:rPr>
              <w:t>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-2.4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16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-7.5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64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-10.8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6</w:t>
            </w:r>
          </w:p>
        </w:tc>
        <w:tc>
          <w:tcPr>
            <w:tcW w:w="126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  <w:lang w:eastAsia="zh-CN"/>
              </w:rPr>
              <w:t>ETU 1Hz Low</w:t>
            </w:r>
          </w:p>
        </w:tc>
        <w:tc>
          <w:tcPr>
            <w:tcW w:w="835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A</w:t>
            </w:r>
            <w:r w:rsidRPr="008E21F4">
              <w:rPr>
                <w:rFonts w:eastAsia="宋体"/>
                <w:lang w:eastAsia="zh-CN"/>
              </w:rPr>
              <w:t>16</w:t>
            </w:r>
            <w:r w:rsidRPr="008E21F4">
              <w:rPr>
                <w:rFonts w:eastAsia="宋体"/>
              </w:rPr>
              <w:t>-</w:t>
            </w:r>
            <w:r w:rsidRPr="008E21F4">
              <w:rPr>
                <w:rFonts w:eastAsia="宋体"/>
                <w:lang w:eastAsia="zh-CN"/>
              </w:rPr>
              <w:t>4</w:t>
            </w: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2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0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16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-6.2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64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-9.9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12</w:t>
            </w:r>
          </w:p>
        </w:tc>
        <w:tc>
          <w:tcPr>
            <w:tcW w:w="1267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  <w:lang w:eastAsia="zh-CN"/>
              </w:rPr>
              <w:t>ETU 1Hz Low</w:t>
            </w:r>
          </w:p>
        </w:tc>
        <w:tc>
          <w:tcPr>
            <w:tcW w:w="835" w:type="dxa"/>
            <w:vMerge w:val="restart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rFonts w:eastAsia="宋体"/>
              </w:rPr>
              <w:t>A</w:t>
            </w:r>
            <w:r w:rsidRPr="008E21F4">
              <w:rPr>
                <w:rFonts w:eastAsia="宋体"/>
                <w:lang w:eastAsia="zh-CN"/>
              </w:rPr>
              <w:t>16</w:t>
            </w:r>
            <w:r w:rsidRPr="008E21F4">
              <w:rPr>
                <w:rFonts w:eastAsia="宋体"/>
              </w:rPr>
              <w:t>-</w:t>
            </w:r>
            <w:r w:rsidRPr="008E21F4">
              <w:rPr>
                <w:rFonts w:eastAsia="宋体"/>
                <w:lang w:eastAsia="zh-CN"/>
              </w:rPr>
              <w:t>5</w:t>
            </w: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2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-0.1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9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16</w:t>
            </w:r>
          </w:p>
        </w:tc>
        <w:tc>
          <w:tcPr>
            <w:tcW w:w="117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70%</w:t>
            </w:r>
          </w:p>
        </w:tc>
        <w:tc>
          <w:tcPr>
            <w:tcW w:w="596" w:type="dxa"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-5.8</w:t>
            </w:r>
          </w:p>
        </w:tc>
      </w:tr>
      <w:tr w:rsidR="00FD45C9" w:rsidRPr="008E21F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00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17" w:type="dxa"/>
            <w:vMerge/>
            <w:vAlign w:val="center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</w:p>
        </w:tc>
        <w:tc>
          <w:tcPr>
            <w:tcW w:w="1197" w:type="dxa"/>
            <w:vMerge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267" w:type="dxa"/>
            <w:vMerge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835" w:type="dxa"/>
            <w:vMerge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1096" w:type="dxa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64</w:t>
            </w:r>
          </w:p>
        </w:tc>
        <w:tc>
          <w:tcPr>
            <w:tcW w:w="1176" w:type="dxa"/>
          </w:tcPr>
          <w:p w:rsidR="00FD45C9" w:rsidRPr="008E21F4" w:rsidRDefault="00FD45C9" w:rsidP="00A7671C">
            <w:pPr>
              <w:pStyle w:val="TAC"/>
              <w:rPr>
                <w:rFonts w:eastAsia="宋体"/>
              </w:rPr>
            </w:pPr>
            <w:r w:rsidRPr="008E21F4">
              <w:rPr>
                <w:rFonts w:eastAsia="宋体"/>
              </w:rPr>
              <w:t>70%</w:t>
            </w:r>
          </w:p>
        </w:tc>
        <w:tc>
          <w:tcPr>
            <w:tcW w:w="596" w:type="dxa"/>
          </w:tcPr>
          <w:p w:rsidR="00FD45C9" w:rsidRPr="008E21F4" w:rsidRDefault="00FD45C9" w:rsidP="00A7671C">
            <w:pPr>
              <w:pStyle w:val="TAC"/>
              <w:rPr>
                <w:rFonts w:eastAsia="宋体"/>
                <w:lang w:eastAsia="zh-CN"/>
              </w:rPr>
            </w:pPr>
            <w:r w:rsidRPr="008E21F4">
              <w:rPr>
                <w:lang w:eastAsia="zh-CN"/>
              </w:rPr>
              <w:t>-9.5</w:t>
            </w:r>
          </w:p>
        </w:tc>
      </w:tr>
    </w:tbl>
    <w:p w:rsidR="00FD45C9" w:rsidRDefault="00FD45C9" w:rsidP="00FD45C9">
      <w:pPr>
        <w:pStyle w:val="NO"/>
        <w:ind w:left="0" w:firstLine="0"/>
        <w:rPr>
          <w:rFonts w:eastAsia="宋体"/>
          <w:lang w:eastAsia="zh-CN"/>
        </w:rPr>
      </w:pPr>
    </w:p>
    <w:p w:rsidR="00FD45C9" w:rsidRPr="00C944A9" w:rsidRDefault="00FD45C9" w:rsidP="00FD45C9">
      <w:pPr>
        <w:spacing w:beforeLines="50" w:before="120" w:afterLines="50" w:after="120"/>
        <w:jc w:val="center"/>
        <w:rPr>
          <w:ins w:id="51" w:author="Huawei" w:date="2020-08-03T12:08:00Z"/>
          <w:b/>
          <w:lang w:val="en-US" w:eastAsia="zh-CN"/>
        </w:rPr>
      </w:pPr>
      <w:ins w:id="52" w:author="Huawei" w:date="2020-08-03T12:08:00Z">
        <w:r w:rsidRPr="00C944A9">
          <w:rPr>
            <w:rFonts w:hint="eastAsia"/>
            <w:b/>
            <w:lang w:eastAsia="zh-CN"/>
          </w:rPr>
          <w:t>T</w:t>
        </w:r>
        <w:r w:rsidRPr="00C944A9">
          <w:rPr>
            <w:b/>
            <w:lang w:eastAsia="zh-CN"/>
          </w:rPr>
          <w:t xml:space="preserve">able </w:t>
        </w:r>
      </w:ins>
      <w:ins w:id="53" w:author="Huawei" w:date="2020-08-03T12:09:00Z">
        <w:r>
          <w:rPr>
            <w:b/>
            <w:lang w:eastAsia="zh-CN"/>
          </w:rPr>
          <w:t>8.5.1.</w:t>
        </w:r>
      </w:ins>
      <w:ins w:id="54" w:author="Huawei" w:date="2020-08-04T10:41:00Z">
        <w:r w:rsidR="000C6F3D">
          <w:rPr>
            <w:b/>
            <w:lang w:eastAsia="zh-CN"/>
          </w:rPr>
          <w:t>5</w:t>
        </w:r>
      </w:ins>
      <w:ins w:id="55" w:author="Huawei" w:date="2020-08-03T12:09:00Z">
        <w:r>
          <w:rPr>
            <w:b/>
            <w:lang w:eastAsia="zh-CN"/>
          </w:rPr>
          <w:t>-</w:t>
        </w:r>
      </w:ins>
      <w:ins w:id="56" w:author="Huawei" w:date="2020-08-04T10:36:00Z">
        <w:r>
          <w:rPr>
            <w:b/>
            <w:lang w:eastAsia="zh-CN"/>
          </w:rPr>
          <w:t>4</w:t>
        </w:r>
      </w:ins>
      <w:ins w:id="57" w:author="Huawei" w:date="2020-08-03T12:08:00Z">
        <w:r w:rsidRPr="00C944A9">
          <w:rPr>
            <w:b/>
            <w:lang w:eastAsia="zh-CN"/>
          </w:rPr>
          <w:t xml:space="preserve">: </w:t>
        </w:r>
      </w:ins>
      <w:ins w:id="58" w:author="Huawei" w:date="2020-08-04T10:42:00Z">
        <w:r w:rsidR="000C6F3D" w:rsidRPr="000C6F3D">
          <w:rPr>
            <w:rFonts w:eastAsia="宋体"/>
            <w:b/>
          </w:rPr>
          <w:t>Required SNR</w:t>
        </w:r>
      </w:ins>
      <w:ins w:id="59" w:author="Huawei" w:date="2020-08-03T12:08:00Z">
        <w:r w:rsidRPr="00C944A9">
          <w:rPr>
            <w:b/>
          </w:rPr>
          <w:t xml:space="preserve"> for </w:t>
        </w:r>
        <w:r w:rsidRPr="00C944A9">
          <w:rPr>
            <w:rFonts w:hint="eastAsia"/>
            <w:b/>
            <w:lang w:eastAsia="zh-CN"/>
          </w:rPr>
          <w:t>N</w:t>
        </w:r>
        <w:r w:rsidRPr="00C944A9">
          <w:rPr>
            <w:b/>
          </w:rPr>
          <w:t>PUSCH</w:t>
        </w:r>
        <w:r w:rsidRPr="00C944A9">
          <w:rPr>
            <w:rFonts w:hint="eastAsia"/>
            <w:b/>
            <w:lang w:eastAsia="zh-CN"/>
          </w:rPr>
          <w:t xml:space="preserve"> format 1</w:t>
        </w:r>
        <w:r w:rsidRPr="00C944A9">
          <w:rPr>
            <w:b/>
            <w:lang w:eastAsia="zh-CN"/>
          </w:rPr>
          <w:t xml:space="preserve"> with two HARQ processes </w:t>
        </w:r>
      </w:ins>
      <w:ins w:id="60" w:author="Huawei" w:date="2020-08-07T21:49:00Z">
        <w:r w:rsidR="00454D74">
          <w:rPr>
            <w:b/>
            <w:lang w:eastAsia="zh-CN"/>
          </w:rPr>
          <w:t xml:space="preserve">and </w:t>
        </w:r>
      </w:ins>
      <w:ins w:id="61" w:author="Huawei" w:date="2020-08-23T10:55:00Z">
        <w:r w:rsidR="00784E3E">
          <w:rPr>
            <w:b/>
            <w:lang w:eastAsia="zh-CN"/>
          </w:rPr>
          <w:t xml:space="preserve">multiple TBs with </w:t>
        </w:r>
      </w:ins>
      <w:ins w:id="62" w:author="Huawei" w:date="2020-08-03T12:08:00Z">
        <w:r w:rsidRPr="00C944A9">
          <w:rPr>
            <w:b/>
            <w:lang w:eastAsia="zh-CN"/>
          </w:rPr>
          <w:t>interleaved transmission</w:t>
        </w:r>
      </w:ins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27"/>
        <w:gridCol w:w="1096"/>
        <w:gridCol w:w="1176"/>
        <w:gridCol w:w="1175"/>
      </w:tblGrid>
      <w:tr w:rsidR="00FD45C9" w:rsidRPr="00340914" w:rsidTr="000149F4">
        <w:trPr>
          <w:jc w:val="center"/>
          <w:ins w:id="63" w:author="Huawei" w:date="2020-08-03T12:08:00Z"/>
        </w:trPr>
        <w:tc>
          <w:tcPr>
            <w:tcW w:w="1007" w:type="dxa"/>
          </w:tcPr>
          <w:p w:rsidR="00FD45C9" w:rsidRPr="00340914" w:rsidRDefault="00FD45C9" w:rsidP="00A7671C">
            <w:pPr>
              <w:pStyle w:val="TAH"/>
              <w:rPr>
                <w:ins w:id="64" w:author="Huawei" w:date="2020-08-03T12:08:00Z"/>
                <w:rFonts w:cs="Arial"/>
              </w:rPr>
            </w:pPr>
            <w:ins w:id="65" w:author="Huawei" w:date="2020-08-03T12:08:00Z">
              <w:r w:rsidRPr="00340914">
                <w:rPr>
                  <w:rFonts w:cs="Arial"/>
                </w:rPr>
                <w:t xml:space="preserve">Number of </w:t>
              </w:r>
              <w:r w:rsidRPr="00340914">
                <w:rPr>
                  <w:rFonts w:cs="Arial"/>
                  <w:lang w:eastAsia="zh-CN"/>
                </w:rPr>
                <w:t>T</w:t>
              </w:r>
              <w:r w:rsidRPr="00340914">
                <w:rPr>
                  <w:rFonts w:cs="Arial"/>
                </w:rPr>
                <w:t>X antennas</w:t>
              </w:r>
            </w:ins>
          </w:p>
        </w:tc>
        <w:tc>
          <w:tcPr>
            <w:tcW w:w="1007" w:type="dxa"/>
          </w:tcPr>
          <w:p w:rsidR="00FD45C9" w:rsidRPr="00340914" w:rsidRDefault="00FD45C9" w:rsidP="00A7671C">
            <w:pPr>
              <w:pStyle w:val="TAH"/>
              <w:rPr>
                <w:ins w:id="66" w:author="Huawei" w:date="2020-08-03T12:08:00Z"/>
                <w:rFonts w:cs="Arial"/>
              </w:rPr>
            </w:pPr>
            <w:ins w:id="67" w:author="Huawei" w:date="2020-08-03T12:08:00Z">
              <w:r w:rsidRPr="00340914">
                <w:rPr>
                  <w:rFonts w:cs="Arial"/>
                </w:rPr>
                <w:t>Number of RX antennas</w:t>
              </w:r>
            </w:ins>
          </w:p>
        </w:tc>
        <w:tc>
          <w:tcPr>
            <w:tcW w:w="1117" w:type="dxa"/>
          </w:tcPr>
          <w:p w:rsidR="00FD45C9" w:rsidRPr="00340914" w:rsidRDefault="00FD45C9" w:rsidP="00A7671C">
            <w:pPr>
              <w:pStyle w:val="TAH"/>
              <w:rPr>
                <w:ins w:id="68" w:author="Huawei" w:date="2020-08-03T12:08:00Z"/>
                <w:rFonts w:cs="Arial"/>
                <w:lang w:val="fr-FR"/>
              </w:rPr>
            </w:pPr>
            <w:ins w:id="69" w:author="Huawei" w:date="2020-08-03T12:08:00Z">
              <w:r w:rsidRPr="00340914">
                <w:rPr>
                  <w:rFonts w:cs="Arial" w:hint="eastAsia"/>
                  <w:lang w:eastAsia="zh-CN"/>
                </w:rPr>
                <w:t>Subcarrier spacing</w:t>
              </w:r>
            </w:ins>
          </w:p>
        </w:tc>
        <w:tc>
          <w:tcPr>
            <w:tcW w:w="1197" w:type="dxa"/>
          </w:tcPr>
          <w:p w:rsidR="00FD45C9" w:rsidRPr="00340914" w:rsidRDefault="00FD45C9" w:rsidP="00A7671C">
            <w:pPr>
              <w:pStyle w:val="TAH"/>
              <w:rPr>
                <w:ins w:id="70" w:author="Huawei" w:date="2020-08-03T12:08:00Z"/>
                <w:rFonts w:cs="Arial"/>
                <w:lang w:val="fr-FR"/>
              </w:rPr>
            </w:pPr>
            <w:ins w:id="71" w:author="Huawei" w:date="2020-08-03T12:08:00Z">
              <w:r w:rsidRPr="00340914">
                <w:rPr>
                  <w:rFonts w:cs="Arial" w:hint="eastAsia"/>
                  <w:lang w:eastAsia="zh-CN"/>
                </w:rPr>
                <w:t>Number of allocated subcarriers</w:t>
              </w:r>
            </w:ins>
          </w:p>
        </w:tc>
        <w:tc>
          <w:tcPr>
            <w:tcW w:w="1267" w:type="dxa"/>
          </w:tcPr>
          <w:p w:rsidR="00FD45C9" w:rsidRPr="00340914" w:rsidRDefault="00FD45C9" w:rsidP="00A7671C">
            <w:pPr>
              <w:pStyle w:val="TAH"/>
              <w:rPr>
                <w:ins w:id="72" w:author="Huawei" w:date="2020-08-03T12:08:00Z"/>
                <w:rFonts w:cs="Arial"/>
                <w:lang w:val="fr-FR"/>
              </w:rPr>
            </w:pPr>
            <w:ins w:id="73" w:author="Huawei" w:date="2020-08-03T12:08:00Z">
              <w:r w:rsidRPr="00340914">
                <w:rPr>
                  <w:rFonts w:cs="Arial"/>
                  <w:lang w:val="fr-FR"/>
                </w:rPr>
                <w:t>Propagation conditions</w:t>
              </w:r>
              <w:r w:rsidRPr="00340914">
                <w:rPr>
                  <w:rFonts w:cs="Arial"/>
                  <w:lang w:val="fr-FR" w:eastAsia="zh-CN"/>
                </w:rPr>
                <w:t xml:space="preserve"> </w:t>
              </w:r>
              <w:r w:rsidRPr="00340914">
                <w:rPr>
                  <w:rFonts w:cs="Arial"/>
                  <w:lang w:val="fr-FR"/>
                </w:rPr>
                <w:t xml:space="preserve">and </w:t>
              </w:r>
              <w:proofErr w:type="spellStart"/>
              <w:r w:rsidRPr="00340914">
                <w:rPr>
                  <w:rFonts w:cs="Arial"/>
                  <w:lang w:val="fr-FR" w:eastAsia="zh-CN"/>
                </w:rPr>
                <w:t>c</w:t>
              </w:r>
              <w:r w:rsidRPr="00340914">
                <w:rPr>
                  <w:rFonts w:cs="Arial"/>
                  <w:lang w:val="fr-FR"/>
                </w:rPr>
                <w:t>orrelation</w:t>
              </w:r>
              <w:proofErr w:type="spellEnd"/>
              <w:r w:rsidRPr="00340914">
                <w:rPr>
                  <w:rFonts w:cs="Arial"/>
                  <w:lang w:val="fr-FR"/>
                </w:rPr>
                <w:t xml:space="preserve"> </w:t>
              </w:r>
              <w:r w:rsidRPr="00340914">
                <w:rPr>
                  <w:rFonts w:cs="Arial"/>
                  <w:lang w:val="fr-FR" w:eastAsia="zh-CN"/>
                </w:rPr>
                <w:t>m</w:t>
              </w:r>
              <w:r w:rsidRPr="00340914">
                <w:rPr>
                  <w:rFonts w:cs="Arial"/>
                  <w:lang w:val="fr-FR"/>
                </w:rPr>
                <w:t>atrix (</w:t>
              </w:r>
              <w:proofErr w:type="spellStart"/>
              <w:r w:rsidRPr="00340914">
                <w:rPr>
                  <w:rFonts w:cs="Arial"/>
                  <w:lang w:val="fr-FR"/>
                </w:rPr>
                <w:t>Annex</w:t>
              </w:r>
              <w:proofErr w:type="spellEnd"/>
              <w:r w:rsidRPr="00340914">
                <w:rPr>
                  <w:rFonts w:cs="Arial"/>
                  <w:lang w:val="fr-FR"/>
                </w:rPr>
                <w:t xml:space="preserve"> B)</w:t>
              </w:r>
            </w:ins>
          </w:p>
        </w:tc>
        <w:tc>
          <w:tcPr>
            <w:tcW w:w="827" w:type="dxa"/>
          </w:tcPr>
          <w:p w:rsidR="00FD45C9" w:rsidRPr="00340914" w:rsidRDefault="00FD45C9" w:rsidP="00A7671C">
            <w:pPr>
              <w:pStyle w:val="TAH"/>
              <w:rPr>
                <w:ins w:id="74" w:author="Huawei" w:date="2020-08-03T12:08:00Z"/>
                <w:rFonts w:cs="Arial"/>
                <w:lang w:eastAsia="zh-CN"/>
              </w:rPr>
            </w:pPr>
            <w:ins w:id="75" w:author="Huawei" w:date="2020-08-03T12:08:00Z">
              <w:r w:rsidRPr="00340914">
                <w:rPr>
                  <w:rFonts w:cs="Arial"/>
                </w:rPr>
                <w:t>FRC</w:t>
              </w:r>
              <w:r w:rsidRPr="00340914">
                <w:rPr>
                  <w:rFonts w:cs="Arial"/>
                </w:rPr>
                <w:br/>
                <w:t>(Annex A)</w:t>
              </w:r>
            </w:ins>
          </w:p>
        </w:tc>
        <w:tc>
          <w:tcPr>
            <w:tcW w:w="1096" w:type="dxa"/>
          </w:tcPr>
          <w:p w:rsidR="00FD45C9" w:rsidRPr="00340914" w:rsidRDefault="00FD45C9" w:rsidP="00A7671C">
            <w:pPr>
              <w:pStyle w:val="TAH"/>
              <w:rPr>
                <w:ins w:id="76" w:author="Huawei" w:date="2020-08-03T12:08:00Z"/>
                <w:rFonts w:cs="Arial"/>
              </w:rPr>
            </w:pPr>
            <w:ins w:id="77" w:author="Huawei" w:date="2020-08-03T12:08:00Z">
              <w:r w:rsidRPr="00340914">
                <w:rPr>
                  <w:rFonts w:cs="Arial" w:hint="eastAsia"/>
                  <w:lang w:eastAsia="zh-CN"/>
                </w:rPr>
                <w:t>Repetition number</w:t>
              </w:r>
            </w:ins>
          </w:p>
        </w:tc>
        <w:tc>
          <w:tcPr>
            <w:tcW w:w="1176" w:type="dxa"/>
          </w:tcPr>
          <w:p w:rsidR="00FD45C9" w:rsidRPr="00340914" w:rsidRDefault="00FD45C9" w:rsidP="00A7671C">
            <w:pPr>
              <w:pStyle w:val="TAH"/>
              <w:rPr>
                <w:ins w:id="78" w:author="Huawei" w:date="2020-08-03T12:08:00Z"/>
                <w:rFonts w:cs="Arial"/>
              </w:rPr>
            </w:pPr>
            <w:ins w:id="79" w:author="Huawei" w:date="2020-08-03T12:08:00Z">
              <w:r w:rsidRPr="00340914">
                <w:rPr>
                  <w:rFonts w:cs="Arial"/>
                </w:rPr>
                <w:t>Fraction of  maximum throughput</w:t>
              </w:r>
            </w:ins>
          </w:p>
        </w:tc>
        <w:tc>
          <w:tcPr>
            <w:tcW w:w="1175" w:type="dxa"/>
          </w:tcPr>
          <w:p w:rsidR="00FD45C9" w:rsidRDefault="00FD45C9" w:rsidP="00A7671C">
            <w:pPr>
              <w:pStyle w:val="TAH"/>
              <w:rPr>
                <w:ins w:id="80" w:author="Huawei" w:date="2020-08-03T12:08:00Z"/>
                <w:rFonts w:cs="Arial"/>
                <w:lang w:eastAsia="zh-CN"/>
              </w:rPr>
            </w:pPr>
            <w:ins w:id="81" w:author="Huawei" w:date="2020-08-03T12:08:00Z">
              <w:r>
                <w:rPr>
                  <w:rFonts w:cs="Arial" w:hint="eastAsia"/>
                  <w:lang w:eastAsia="zh-CN"/>
                </w:rPr>
                <w:t>S</w:t>
              </w:r>
              <w:r>
                <w:rPr>
                  <w:rFonts w:cs="Arial"/>
                  <w:lang w:eastAsia="zh-CN"/>
                </w:rPr>
                <w:t>NR</w:t>
              </w:r>
            </w:ins>
          </w:p>
          <w:p w:rsidR="00FD45C9" w:rsidRPr="00340914" w:rsidRDefault="00FD45C9" w:rsidP="00A7671C">
            <w:pPr>
              <w:pStyle w:val="TAH"/>
              <w:rPr>
                <w:ins w:id="82" w:author="Huawei" w:date="2020-08-03T12:08:00Z"/>
                <w:rFonts w:cs="Arial"/>
                <w:lang w:eastAsia="zh-CN"/>
              </w:rPr>
            </w:pPr>
            <w:ins w:id="83" w:author="Huawei" w:date="2020-08-03T12:08:00Z">
              <w:r>
                <w:rPr>
                  <w:rFonts w:cs="Arial"/>
                  <w:lang w:eastAsia="zh-CN"/>
                </w:rPr>
                <w:t>[dB]</w:t>
              </w:r>
            </w:ins>
          </w:p>
        </w:tc>
      </w:tr>
      <w:tr w:rsidR="00FD45C9" w:rsidRPr="00340914" w:rsidTr="00F022E4">
        <w:trPr>
          <w:trHeight w:val="641"/>
          <w:jc w:val="center"/>
          <w:ins w:id="84" w:author="Huawei" w:date="2020-08-03T12:08:00Z"/>
        </w:trPr>
        <w:tc>
          <w:tcPr>
            <w:tcW w:w="1007" w:type="dxa"/>
            <w:vAlign w:val="center"/>
          </w:tcPr>
          <w:p w:rsidR="00FD45C9" w:rsidRPr="00340914" w:rsidRDefault="00FD45C9" w:rsidP="00A7671C">
            <w:pPr>
              <w:pStyle w:val="TAC"/>
              <w:rPr>
                <w:ins w:id="85" w:author="Huawei" w:date="2020-08-03T12:08:00Z"/>
                <w:rFonts w:cs="Arial"/>
                <w:lang w:eastAsia="zh-CN"/>
              </w:rPr>
            </w:pPr>
            <w:ins w:id="86" w:author="Huawei" w:date="2020-08-03T12:08:00Z">
              <w:r w:rsidRPr="00340914"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1007" w:type="dxa"/>
            <w:vAlign w:val="center"/>
          </w:tcPr>
          <w:p w:rsidR="00FD45C9" w:rsidRPr="00340914" w:rsidRDefault="00FD45C9" w:rsidP="00A7671C">
            <w:pPr>
              <w:pStyle w:val="TAC"/>
              <w:rPr>
                <w:ins w:id="87" w:author="Huawei" w:date="2020-08-03T12:08:00Z"/>
                <w:rFonts w:cs="Arial"/>
                <w:lang w:eastAsia="zh-CN"/>
              </w:rPr>
            </w:pPr>
            <w:ins w:id="88" w:author="Huawei" w:date="2020-08-03T12:08:00Z">
              <w:r w:rsidRPr="00340914">
                <w:rPr>
                  <w:rFonts w:cs="Arial" w:hint="eastAsia"/>
                  <w:lang w:eastAsia="zh-CN"/>
                </w:rPr>
                <w:t>2</w:t>
              </w:r>
            </w:ins>
          </w:p>
        </w:tc>
        <w:tc>
          <w:tcPr>
            <w:tcW w:w="1117" w:type="dxa"/>
            <w:vAlign w:val="center"/>
          </w:tcPr>
          <w:p w:rsidR="00FD45C9" w:rsidRPr="00340914" w:rsidRDefault="00FD45C9" w:rsidP="00A7671C">
            <w:pPr>
              <w:pStyle w:val="TAL"/>
              <w:jc w:val="center"/>
              <w:rPr>
                <w:ins w:id="89" w:author="Huawei" w:date="2020-08-03T12:08:00Z"/>
                <w:rFonts w:cs="Arial"/>
                <w:lang w:eastAsia="zh-CN"/>
              </w:rPr>
            </w:pPr>
            <w:ins w:id="90" w:author="Huawei" w:date="2020-08-03T12:08:00Z">
              <w:r w:rsidRPr="00340914">
                <w:rPr>
                  <w:rFonts w:cs="Arial"/>
                  <w:lang w:eastAsia="zh-CN"/>
                </w:rPr>
                <w:t>1</w:t>
              </w:r>
              <w:r w:rsidRPr="00340914">
                <w:rPr>
                  <w:rFonts w:cs="Arial" w:hint="eastAsia"/>
                  <w:lang w:eastAsia="zh-CN"/>
                </w:rPr>
                <w:t>5KHz</w:t>
              </w:r>
            </w:ins>
          </w:p>
        </w:tc>
        <w:tc>
          <w:tcPr>
            <w:tcW w:w="1197" w:type="dxa"/>
            <w:vAlign w:val="center"/>
          </w:tcPr>
          <w:p w:rsidR="00FD45C9" w:rsidRPr="00340914" w:rsidRDefault="00FD45C9" w:rsidP="00A7671C">
            <w:pPr>
              <w:pStyle w:val="TAL"/>
              <w:jc w:val="center"/>
              <w:rPr>
                <w:ins w:id="91" w:author="Huawei" w:date="2020-08-03T12:08:00Z"/>
                <w:rFonts w:cs="Arial"/>
                <w:lang w:eastAsia="zh-CN"/>
              </w:rPr>
            </w:pPr>
            <w:ins w:id="92" w:author="Huawei" w:date="2020-08-03T12:08:00Z">
              <w:r w:rsidRPr="00340914"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2</w:t>
              </w:r>
            </w:ins>
          </w:p>
        </w:tc>
        <w:tc>
          <w:tcPr>
            <w:tcW w:w="1267" w:type="dxa"/>
            <w:vAlign w:val="center"/>
          </w:tcPr>
          <w:p w:rsidR="00FD45C9" w:rsidRPr="00340914" w:rsidRDefault="00FD45C9" w:rsidP="00A7671C">
            <w:pPr>
              <w:pStyle w:val="TAL"/>
              <w:jc w:val="center"/>
              <w:rPr>
                <w:ins w:id="93" w:author="Huawei" w:date="2020-08-03T12:08:00Z"/>
                <w:rFonts w:cs="Arial"/>
                <w:lang w:eastAsia="zh-CN"/>
              </w:rPr>
            </w:pPr>
            <w:ins w:id="94" w:author="Huawei" w:date="2020-08-03T12:08:00Z">
              <w:r w:rsidRPr="00340914">
                <w:rPr>
                  <w:rFonts w:cs="Arial" w:hint="eastAsia"/>
                  <w:lang w:eastAsia="zh-CN"/>
                </w:rPr>
                <w:t>ETU 1Hz Low</w:t>
              </w:r>
            </w:ins>
          </w:p>
        </w:tc>
        <w:tc>
          <w:tcPr>
            <w:tcW w:w="827" w:type="dxa"/>
            <w:vAlign w:val="center"/>
          </w:tcPr>
          <w:p w:rsidR="00FD45C9" w:rsidRPr="00340914" w:rsidRDefault="00FD45C9" w:rsidP="00A7671C">
            <w:pPr>
              <w:pStyle w:val="TAC"/>
              <w:rPr>
                <w:ins w:id="95" w:author="Huawei" w:date="2020-08-03T12:08:00Z"/>
                <w:rFonts w:cs="Arial"/>
                <w:lang w:eastAsia="zh-CN"/>
              </w:rPr>
            </w:pPr>
            <w:ins w:id="96" w:author="Huawei" w:date="2020-08-03T12:08:00Z">
              <w:r w:rsidRPr="00340914">
                <w:rPr>
                  <w:rFonts w:cs="Arial"/>
                </w:rPr>
                <w:t>A</w:t>
              </w:r>
              <w:r w:rsidRPr="00340914">
                <w:rPr>
                  <w:rFonts w:cs="Arial" w:hint="eastAsia"/>
                  <w:lang w:eastAsia="zh-CN"/>
                </w:rPr>
                <w:t>16</w:t>
              </w:r>
              <w:r w:rsidRPr="00340914">
                <w:rPr>
                  <w:rFonts w:cs="Arial"/>
                </w:rPr>
                <w:t>-</w:t>
              </w:r>
              <w:r>
                <w:rPr>
                  <w:rFonts w:cs="Arial"/>
                  <w:lang w:eastAsia="zh-CN"/>
                </w:rPr>
                <w:t>6</w:t>
              </w:r>
            </w:ins>
          </w:p>
        </w:tc>
        <w:tc>
          <w:tcPr>
            <w:tcW w:w="1096" w:type="dxa"/>
            <w:vAlign w:val="center"/>
          </w:tcPr>
          <w:p w:rsidR="00FD45C9" w:rsidRPr="00340914" w:rsidRDefault="00FD45C9" w:rsidP="00A7671C">
            <w:pPr>
              <w:pStyle w:val="TAC"/>
              <w:rPr>
                <w:ins w:id="97" w:author="Huawei" w:date="2020-08-03T12:08:00Z"/>
                <w:rFonts w:cs="Arial"/>
                <w:lang w:eastAsia="zh-CN"/>
              </w:rPr>
            </w:pPr>
            <w:ins w:id="98" w:author="Huawei" w:date="2020-08-03T12:08:00Z">
              <w:r w:rsidRPr="00340914">
                <w:rPr>
                  <w:rFonts w:cs="Arial"/>
                </w:rPr>
                <w:t>64</w:t>
              </w:r>
            </w:ins>
          </w:p>
        </w:tc>
        <w:tc>
          <w:tcPr>
            <w:tcW w:w="1176" w:type="dxa"/>
            <w:vAlign w:val="center"/>
          </w:tcPr>
          <w:p w:rsidR="00FD45C9" w:rsidRPr="00340914" w:rsidRDefault="00FD45C9" w:rsidP="00A7671C">
            <w:pPr>
              <w:pStyle w:val="TAC"/>
              <w:rPr>
                <w:ins w:id="99" w:author="Huawei" w:date="2020-08-03T12:08:00Z"/>
                <w:rFonts w:cs="Arial"/>
              </w:rPr>
            </w:pPr>
            <w:ins w:id="100" w:author="Huawei" w:date="2020-08-03T12:08:00Z">
              <w:r w:rsidRPr="00340914">
                <w:rPr>
                  <w:rFonts w:cs="Arial" w:hint="eastAsia"/>
                  <w:lang w:eastAsia="zh-CN"/>
                </w:rPr>
                <w:t>7</w:t>
              </w:r>
              <w:r w:rsidRPr="00340914">
                <w:rPr>
                  <w:rFonts w:cs="Arial"/>
                </w:rPr>
                <w:t>0%</w:t>
              </w:r>
            </w:ins>
          </w:p>
        </w:tc>
        <w:tc>
          <w:tcPr>
            <w:tcW w:w="1175" w:type="dxa"/>
            <w:vAlign w:val="center"/>
          </w:tcPr>
          <w:p w:rsidR="00FD45C9" w:rsidRPr="00340914" w:rsidRDefault="00FD45C9" w:rsidP="00A1438F">
            <w:pPr>
              <w:pStyle w:val="TAC"/>
              <w:rPr>
                <w:ins w:id="101" w:author="Huawei" w:date="2020-08-03T12:08:00Z"/>
                <w:rFonts w:cs="Arial"/>
                <w:lang w:eastAsia="zh-CN"/>
              </w:rPr>
            </w:pPr>
            <w:ins w:id="102" w:author="Huawei" w:date="2020-08-03T12:08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03" w:author="Huawei" w:date="2020-08-08T03:54:00Z">
              <w:r w:rsidR="00AF1448">
                <w:rPr>
                  <w:rFonts w:cs="Arial"/>
                  <w:lang w:eastAsia="zh-CN"/>
                </w:rPr>
                <w:t>-13.</w:t>
              </w:r>
            </w:ins>
            <w:ins w:id="104" w:author="Huawei" w:date="2020-08-25T14:11:00Z">
              <w:r w:rsidR="00A1438F">
                <w:rPr>
                  <w:rFonts w:cs="Arial"/>
                  <w:lang w:eastAsia="zh-CN"/>
                </w:rPr>
                <w:t>3</w:t>
              </w:r>
            </w:ins>
            <w:bookmarkStart w:id="105" w:name="_GoBack"/>
            <w:bookmarkEnd w:id="105"/>
            <w:ins w:id="106" w:author="Huawei" w:date="2020-08-03T12:08:00Z">
              <w:r>
                <w:rPr>
                  <w:rFonts w:cs="Arial"/>
                  <w:lang w:eastAsia="zh-CN"/>
                </w:rPr>
                <w:t>]</w:t>
              </w:r>
            </w:ins>
          </w:p>
        </w:tc>
      </w:tr>
    </w:tbl>
    <w:p w:rsidR="00FD45C9" w:rsidRDefault="00FD45C9" w:rsidP="00FD45C9">
      <w:pPr>
        <w:pStyle w:val="NO"/>
        <w:ind w:left="0" w:firstLine="0"/>
        <w:rPr>
          <w:rFonts w:eastAsia="宋体"/>
        </w:rPr>
      </w:pPr>
    </w:p>
    <w:p w:rsidR="00FD45C9" w:rsidRDefault="00FD45C9" w:rsidP="00FD45C9">
      <w:pPr>
        <w:pStyle w:val="NO"/>
        <w:rPr>
          <w:rFonts w:eastAsia="宋体"/>
        </w:rPr>
      </w:pPr>
      <w:r w:rsidRPr="008E21F4">
        <w:rPr>
          <w:rFonts w:eastAsia="宋体"/>
        </w:rPr>
        <w:t>NOTE:</w:t>
      </w:r>
      <w:r w:rsidRPr="008E21F4">
        <w:rPr>
          <w:rFonts w:eastAsia="宋体"/>
        </w:rPr>
        <w:tab/>
        <w:t>If the above Test Requirement differs from the Minimum Requirement then the Test Tolerance applied for this test is non-zero. The Test Tolerance for this test and the explanation of how the Minimum Requirement has been relaxed by the Test Tolerance is given in Annex G.</w:t>
      </w:r>
    </w:p>
    <w:p w:rsidR="00FD45C9" w:rsidRPr="00FD45C9" w:rsidRDefault="00FD45C9" w:rsidP="00FD45C9">
      <w:pPr>
        <w:spacing w:beforeLines="50" w:before="120"/>
        <w:rPr>
          <w:i/>
          <w:noProof/>
          <w:color w:val="FF0000"/>
          <w:sz w:val="22"/>
          <w:lang w:eastAsia="zh-CN"/>
        </w:rPr>
      </w:pPr>
      <w:r w:rsidRPr="00711ADE">
        <w:rPr>
          <w:rFonts w:hint="eastAsia"/>
          <w:i/>
          <w:noProof/>
          <w:color w:val="FF0000"/>
          <w:sz w:val="22"/>
          <w:lang w:eastAsia="zh-CN"/>
        </w:rPr>
        <w:t>&lt;</w:t>
      </w:r>
      <w:r>
        <w:rPr>
          <w:i/>
          <w:noProof/>
          <w:color w:val="FF0000"/>
          <w:sz w:val="22"/>
          <w:lang w:eastAsia="zh-CN"/>
        </w:rPr>
        <w:t xml:space="preserve">Next </w:t>
      </w:r>
      <w:r w:rsidRPr="00711ADE">
        <w:rPr>
          <w:i/>
          <w:noProof/>
          <w:color w:val="FF0000"/>
          <w:sz w:val="22"/>
          <w:lang w:eastAsia="zh-CN"/>
        </w:rPr>
        <w:t>change&gt;</w:t>
      </w:r>
    </w:p>
    <w:p w:rsidR="00FD45C9" w:rsidRPr="008E21F4" w:rsidRDefault="00FD45C9" w:rsidP="00FD45C9">
      <w:pPr>
        <w:pStyle w:val="2"/>
        <w:rPr>
          <w:rFonts w:eastAsia="MS Mincho"/>
        </w:rPr>
      </w:pPr>
      <w:bookmarkStart w:id="107" w:name="_Toc21018225"/>
      <w:bookmarkStart w:id="108" w:name="_Toc29486688"/>
      <w:bookmarkStart w:id="109" w:name="_Toc29757378"/>
      <w:bookmarkStart w:id="110" w:name="_Toc29758491"/>
      <w:bookmarkStart w:id="111" w:name="_Toc35953056"/>
      <w:bookmarkStart w:id="112" w:name="_Toc37175056"/>
      <w:bookmarkStart w:id="113" w:name="_Toc37176937"/>
      <w:bookmarkStart w:id="114" w:name="_Toc45832012"/>
      <w:bookmarkStart w:id="115" w:name="_Toc45832737"/>
      <w:r w:rsidRPr="008E21F4">
        <w:rPr>
          <w:rFonts w:eastAsia="MS Mincho"/>
        </w:rPr>
        <w:lastRenderedPageBreak/>
        <w:t>A.1</w:t>
      </w:r>
      <w:r w:rsidRPr="008E21F4">
        <w:rPr>
          <w:lang w:eastAsia="zh-CN"/>
        </w:rPr>
        <w:t>6</w:t>
      </w:r>
      <w:r w:rsidRPr="008E21F4">
        <w:rPr>
          <w:rFonts w:eastAsia="MS Mincho"/>
        </w:rPr>
        <w:t>.1</w:t>
      </w:r>
      <w:r w:rsidRPr="008E21F4">
        <w:rPr>
          <w:rFonts w:eastAsia="MS Mincho"/>
        </w:rPr>
        <w:tab/>
      </w:r>
      <w:r w:rsidRPr="008E21F4">
        <w:rPr>
          <w:lang w:eastAsia="zh-CN"/>
        </w:rPr>
        <w:t>One PRB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FD45C9" w:rsidRPr="00340914" w:rsidRDefault="00FD45C9" w:rsidP="00FD45C9">
      <w:pPr>
        <w:pStyle w:val="TH"/>
      </w:pPr>
      <w:bookmarkStart w:id="116" w:name="OLE_LINK38"/>
      <w:r w:rsidRPr="00340914">
        <w:t>Table A.1</w:t>
      </w:r>
      <w:r w:rsidRPr="00340914">
        <w:rPr>
          <w:rFonts w:hint="eastAsia"/>
          <w:lang w:eastAsia="zh-CN"/>
        </w:rPr>
        <w:t>6.1</w:t>
      </w:r>
      <w:r w:rsidRPr="00340914">
        <w:t xml:space="preserve">-1: FRC parameters for </w:t>
      </w:r>
      <w:r w:rsidRPr="00340914">
        <w:rPr>
          <w:rFonts w:hint="eastAsia"/>
        </w:rPr>
        <w:t>NB-</w:t>
      </w:r>
      <w:proofErr w:type="spellStart"/>
      <w:r w:rsidRPr="00340914">
        <w:rPr>
          <w:rFonts w:hint="eastAsia"/>
        </w:rPr>
        <w:t>IoT</w:t>
      </w:r>
      <w:proofErr w:type="spellEnd"/>
      <w:r w:rsidRPr="00340914">
        <w:rPr>
          <w:rFonts w:hint="eastAsia"/>
        </w:rPr>
        <w:t xml:space="preserve"> </w:t>
      </w:r>
      <w:r w:rsidRPr="00340914">
        <w:rPr>
          <w:rFonts w:hint="eastAsia"/>
          <w:lang w:eastAsia="zh-CN"/>
        </w:rPr>
        <w:t>NPUSCH format 1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17" w:author="Huawei" w:date="2020-08-03T14:13:00Z">
          <w:tblPr>
            <w:tblW w:w="91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031"/>
        <w:gridCol w:w="959"/>
        <w:gridCol w:w="850"/>
        <w:gridCol w:w="851"/>
        <w:gridCol w:w="850"/>
        <w:gridCol w:w="2426"/>
        <w:gridCol w:w="1067"/>
        <w:tblGridChange w:id="118">
          <w:tblGrid>
            <w:gridCol w:w="3167"/>
            <w:gridCol w:w="959"/>
            <w:gridCol w:w="850"/>
            <w:gridCol w:w="851"/>
            <w:gridCol w:w="850"/>
            <w:gridCol w:w="2426"/>
            <w:gridCol w:w="1067"/>
            <w:gridCol w:w="1359"/>
          </w:tblGrid>
        </w:tblGridChange>
      </w:tblGrid>
      <w:tr w:rsidR="00FD45C9" w:rsidRPr="00340914" w:rsidTr="00FD45C9">
        <w:trPr>
          <w:jc w:val="center"/>
          <w:trPrChange w:id="11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2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Reference channel</w:t>
            </w:r>
          </w:p>
        </w:tc>
        <w:tc>
          <w:tcPr>
            <w:tcW w:w="959" w:type="dxa"/>
            <w:vAlign w:val="center"/>
            <w:tcPrChange w:id="121" w:author="Huawei" w:date="2020-08-03T14:13:00Z">
              <w:tcPr>
                <w:tcW w:w="959" w:type="dxa"/>
              </w:tcPr>
            </w:tcPrChange>
          </w:tcPr>
          <w:p w:rsidR="00FD45C9" w:rsidRPr="00340914" w:rsidRDefault="00FD45C9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0" w:type="dxa"/>
            <w:vAlign w:val="center"/>
            <w:tcPrChange w:id="122" w:author="Huawei" w:date="2020-08-03T14:13:00Z">
              <w:tcPr>
                <w:tcW w:w="850" w:type="dxa"/>
              </w:tcPr>
            </w:tcPrChange>
          </w:tcPr>
          <w:p w:rsidR="00FD45C9" w:rsidRPr="00340914" w:rsidRDefault="00FD45C9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A1</w:t>
            </w:r>
            <w:r w:rsidRPr="00340914">
              <w:rPr>
                <w:rFonts w:cs="Arial" w:hint="eastAsia"/>
                <w:lang w:eastAsia="zh-CN"/>
              </w:rPr>
              <w:t>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851" w:type="dxa"/>
            <w:vAlign w:val="center"/>
            <w:tcPrChange w:id="123" w:author="Huawei" w:date="2020-08-03T14:13:00Z">
              <w:tcPr>
                <w:tcW w:w="851" w:type="dxa"/>
              </w:tcPr>
            </w:tcPrChange>
          </w:tcPr>
          <w:p w:rsidR="00FD45C9" w:rsidRPr="00340914" w:rsidRDefault="00FD45C9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3</w:t>
            </w:r>
          </w:p>
        </w:tc>
        <w:tc>
          <w:tcPr>
            <w:tcW w:w="850" w:type="dxa"/>
            <w:vAlign w:val="center"/>
            <w:tcPrChange w:id="124" w:author="Huawei" w:date="2020-08-03T14:13:00Z">
              <w:tcPr>
                <w:tcW w:w="850" w:type="dxa"/>
              </w:tcPr>
            </w:tcPrChange>
          </w:tcPr>
          <w:p w:rsidR="00FD45C9" w:rsidRPr="00340914" w:rsidRDefault="00FD45C9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4</w:t>
            </w:r>
          </w:p>
        </w:tc>
        <w:tc>
          <w:tcPr>
            <w:tcW w:w="2426" w:type="dxa"/>
            <w:vAlign w:val="center"/>
            <w:tcPrChange w:id="125" w:author="Huawei" w:date="2020-08-03T14:13:00Z">
              <w:tcPr>
                <w:tcW w:w="2426" w:type="dxa"/>
              </w:tcPr>
            </w:tcPrChange>
          </w:tcPr>
          <w:p w:rsidR="00FD45C9" w:rsidRPr="00340914" w:rsidRDefault="00FD45C9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5</w:t>
            </w:r>
          </w:p>
        </w:tc>
        <w:tc>
          <w:tcPr>
            <w:tcW w:w="1067" w:type="dxa"/>
            <w:vAlign w:val="center"/>
            <w:tcPrChange w:id="12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H"/>
              <w:rPr>
                <w:ins w:id="127" w:author="Huawei" w:date="2020-08-03T12:19:00Z"/>
                <w:rFonts w:cs="Arial"/>
                <w:lang w:eastAsia="zh-CN"/>
              </w:rPr>
            </w:pPr>
            <w:ins w:id="128" w:author="Huawei" w:date="2020-08-03T12:19:00Z">
              <w:r>
                <w:rPr>
                  <w:rFonts w:cs="Arial" w:hint="eastAsia"/>
                  <w:lang w:eastAsia="zh-CN"/>
                </w:rPr>
                <w:t>A</w:t>
              </w:r>
              <w:r>
                <w:rPr>
                  <w:rFonts w:cs="Arial"/>
                  <w:lang w:eastAsia="zh-CN"/>
                </w:rPr>
                <w:t>16-6</w:t>
              </w:r>
            </w:ins>
          </w:p>
        </w:tc>
      </w:tr>
      <w:tr w:rsidR="00FD45C9" w:rsidRPr="00340914" w:rsidTr="00FD45C9">
        <w:trPr>
          <w:jc w:val="center"/>
          <w:trPrChange w:id="12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3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Subcarrier spacing (kHz)</w:t>
            </w:r>
          </w:p>
        </w:tc>
        <w:tc>
          <w:tcPr>
            <w:tcW w:w="959" w:type="dxa"/>
            <w:vAlign w:val="center"/>
            <w:tcPrChange w:id="13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3.75</w:t>
            </w:r>
          </w:p>
        </w:tc>
        <w:tc>
          <w:tcPr>
            <w:tcW w:w="850" w:type="dxa"/>
            <w:vAlign w:val="center"/>
            <w:tcPrChange w:id="13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  <w:tcPrChange w:id="13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15</w:t>
            </w:r>
          </w:p>
        </w:tc>
        <w:tc>
          <w:tcPr>
            <w:tcW w:w="850" w:type="dxa"/>
            <w:vAlign w:val="center"/>
            <w:tcPrChange w:id="13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15</w:t>
            </w:r>
          </w:p>
        </w:tc>
        <w:tc>
          <w:tcPr>
            <w:tcW w:w="2426" w:type="dxa"/>
            <w:vAlign w:val="center"/>
            <w:tcPrChange w:id="13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15</w:t>
            </w:r>
          </w:p>
        </w:tc>
        <w:tc>
          <w:tcPr>
            <w:tcW w:w="1067" w:type="dxa"/>
            <w:vAlign w:val="center"/>
            <w:tcPrChange w:id="13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137" w:author="Huawei" w:date="2020-08-03T12:19:00Z"/>
                <w:rFonts w:cs="Arial"/>
                <w:lang w:eastAsia="zh-CN"/>
              </w:rPr>
            </w:pPr>
            <w:ins w:id="138" w:author="Huawei" w:date="2020-08-03T12:19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5</w:t>
              </w:r>
            </w:ins>
          </w:p>
        </w:tc>
      </w:tr>
      <w:tr w:rsidR="00FD45C9" w:rsidRPr="00340914" w:rsidTr="00FD45C9">
        <w:trPr>
          <w:jc w:val="center"/>
          <w:trPrChange w:id="13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4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 xml:space="preserve">Number of </w:t>
            </w:r>
            <w:r w:rsidRPr="00340914">
              <w:rPr>
                <w:rFonts w:cs="Arial" w:hint="eastAsia"/>
                <w:lang w:eastAsia="zh-CN"/>
              </w:rPr>
              <w:t>allocated subcarriers</w:t>
            </w:r>
          </w:p>
        </w:tc>
        <w:tc>
          <w:tcPr>
            <w:tcW w:w="959" w:type="dxa"/>
            <w:vAlign w:val="center"/>
            <w:tcPrChange w:id="14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0" w:type="dxa"/>
            <w:vAlign w:val="center"/>
            <w:tcPrChange w:id="14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1" w:type="dxa"/>
            <w:vAlign w:val="center"/>
            <w:tcPrChange w:id="14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3</w:t>
            </w:r>
          </w:p>
        </w:tc>
        <w:tc>
          <w:tcPr>
            <w:tcW w:w="850" w:type="dxa"/>
            <w:vAlign w:val="center"/>
            <w:tcPrChange w:id="14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6</w:t>
            </w:r>
          </w:p>
        </w:tc>
        <w:tc>
          <w:tcPr>
            <w:tcW w:w="2426" w:type="dxa"/>
            <w:vAlign w:val="center"/>
            <w:tcPrChange w:id="14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12</w:t>
            </w:r>
          </w:p>
        </w:tc>
        <w:tc>
          <w:tcPr>
            <w:tcW w:w="1067" w:type="dxa"/>
            <w:vAlign w:val="center"/>
            <w:tcPrChange w:id="14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147" w:author="Huawei" w:date="2020-08-03T12:19:00Z"/>
                <w:rFonts w:cs="Arial"/>
                <w:lang w:eastAsia="zh-CN"/>
              </w:rPr>
            </w:pPr>
            <w:ins w:id="148" w:author="Huawei" w:date="2020-08-03T12:19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2</w:t>
              </w:r>
            </w:ins>
          </w:p>
        </w:tc>
      </w:tr>
      <w:tr w:rsidR="00FD45C9" w:rsidRPr="00340914" w:rsidTr="00FD45C9">
        <w:trPr>
          <w:jc w:val="center"/>
          <w:trPrChange w:id="14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5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Diversity</w:t>
            </w:r>
          </w:p>
        </w:tc>
        <w:tc>
          <w:tcPr>
            <w:tcW w:w="959" w:type="dxa"/>
            <w:vAlign w:val="center"/>
            <w:tcPrChange w:id="15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850" w:type="dxa"/>
            <w:vAlign w:val="center"/>
            <w:tcPrChange w:id="15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851" w:type="dxa"/>
            <w:vAlign w:val="center"/>
            <w:tcPrChange w:id="15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850" w:type="dxa"/>
            <w:vAlign w:val="center"/>
            <w:tcPrChange w:id="15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2426" w:type="dxa"/>
            <w:vAlign w:val="center"/>
            <w:tcPrChange w:id="15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1067" w:type="dxa"/>
            <w:vAlign w:val="center"/>
            <w:tcPrChange w:id="15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157" w:author="Huawei" w:date="2020-08-03T12:19:00Z"/>
                <w:rFonts w:cs="Arial"/>
                <w:lang w:eastAsia="zh-CN"/>
              </w:rPr>
            </w:pPr>
            <w:ins w:id="158" w:author="Huawei" w:date="2020-08-03T12:19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>o</w:t>
              </w:r>
            </w:ins>
          </w:p>
        </w:tc>
      </w:tr>
      <w:tr w:rsidR="00FD45C9" w:rsidRPr="00340914" w:rsidTr="00FD45C9">
        <w:trPr>
          <w:jc w:val="center"/>
          <w:trPrChange w:id="15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6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Modulation</w:t>
            </w:r>
          </w:p>
        </w:tc>
        <w:tc>
          <w:tcPr>
            <w:tcW w:w="959" w:type="dxa"/>
            <w:vAlign w:val="center"/>
            <w:tcPrChange w:id="16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/>
                <w:szCs w:val="32"/>
                <w:lang w:val="en-US"/>
              </w:rPr>
              <w:t>BPSK</w:t>
            </w:r>
          </w:p>
        </w:tc>
        <w:tc>
          <w:tcPr>
            <w:tcW w:w="850" w:type="dxa"/>
            <w:vAlign w:val="center"/>
            <w:tcPrChange w:id="16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szCs w:val="32"/>
                <w:lang w:val="en-US"/>
              </w:rPr>
              <w:t>BPSK</w:t>
            </w:r>
          </w:p>
        </w:tc>
        <w:tc>
          <w:tcPr>
            <w:tcW w:w="851" w:type="dxa"/>
            <w:vAlign w:val="center"/>
            <w:tcPrChange w:id="16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 w:hint="eastAsia"/>
                <w:szCs w:val="32"/>
                <w:lang w:val="en-US" w:eastAsia="zh-CN"/>
              </w:rPr>
              <w:t>Q</w:t>
            </w:r>
            <w:r w:rsidRPr="00340914">
              <w:rPr>
                <w:rFonts w:cs="Arial"/>
                <w:szCs w:val="32"/>
                <w:lang w:val="en-US"/>
              </w:rPr>
              <w:t>PSK</w:t>
            </w:r>
          </w:p>
        </w:tc>
        <w:tc>
          <w:tcPr>
            <w:tcW w:w="850" w:type="dxa"/>
            <w:vAlign w:val="center"/>
            <w:tcPrChange w:id="16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 w:hint="eastAsia"/>
                <w:szCs w:val="32"/>
                <w:lang w:val="en-US" w:eastAsia="zh-CN"/>
              </w:rPr>
              <w:t>Q</w:t>
            </w:r>
            <w:r w:rsidRPr="00340914">
              <w:rPr>
                <w:rFonts w:cs="Arial"/>
                <w:szCs w:val="32"/>
                <w:lang w:val="en-US"/>
              </w:rPr>
              <w:t>PSK</w:t>
            </w:r>
          </w:p>
        </w:tc>
        <w:tc>
          <w:tcPr>
            <w:tcW w:w="2426" w:type="dxa"/>
            <w:vAlign w:val="center"/>
            <w:tcPrChange w:id="16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 w:hint="eastAsia"/>
                <w:szCs w:val="32"/>
                <w:lang w:val="en-US" w:eastAsia="zh-CN"/>
              </w:rPr>
              <w:t>Q</w:t>
            </w:r>
            <w:r w:rsidRPr="00340914">
              <w:rPr>
                <w:rFonts w:cs="Arial"/>
                <w:szCs w:val="32"/>
                <w:lang w:val="en-US"/>
              </w:rPr>
              <w:t>PSK</w:t>
            </w:r>
          </w:p>
        </w:tc>
        <w:tc>
          <w:tcPr>
            <w:tcW w:w="1067" w:type="dxa"/>
            <w:vAlign w:val="center"/>
            <w:tcPrChange w:id="16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167" w:author="Huawei" w:date="2020-08-03T12:19:00Z"/>
                <w:rFonts w:cs="Arial"/>
                <w:szCs w:val="32"/>
                <w:lang w:val="en-US" w:eastAsia="zh-CN"/>
              </w:rPr>
            </w:pPr>
            <w:ins w:id="168" w:author="Huawei" w:date="2020-08-03T12:19:00Z">
              <w:r>
                <w:rPr>
                  <w:rFonts w:cs="Arial" w:hint="eastAsia"/>
                  <w:szCs w:val="32"/>
                  <w:lang w:val="en-US" w:eastAsia="zh-CN"/>
                </w:rPr>
                <w:t>Q</w:t>
              </w:r>
              <w:r>
                <w:rPr>
                  <w:rFonts w:cs="Arial"/>
                  <w:szCs w:val="32"/>
                  <w:lang w:val="en-US" w:eastAsia="zh-CN"/>
                </w:rPr>
                <w:t>PSK</w:t>
              </w:r>
            </w:ins>
          </w:p>
        </w:tc>
      </w:tr>
      <w:tr w:rsidR="00FD45C9" w:rsidRPr="00340914" w:rsidTr="00FD45C9">
        <w:trPr>
          <w:jc w:val="center"/>
          <w:trPrChange w:id="16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7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I</w:t>
            </w:r>
            <w:r w:rsidRPr="00340914">
              <w:rPr>
                <w:rFonts w:cs="Arial" w:hint="eastAsia"/>
                <w:vertAlign w:val="subscript"/>
                <w:lang w:eastAsia="zh-CN"/>
              </w:rPr>
              <w:t>TBS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I</w:t>
            </w:r>
            <w:r w:rsidRPr="00340914">
              <w:rPr>
                <w:rFonts w:cs="Arial" w:hint="eastAsia"/>
                <w:vertAlign w:val="subscript"/>
                <w:lang w:eastAsia="zh-CN"/>
              </w:rPr>
              <w:t>RU</w:t>
            </w:r>
          </w:p>
        </w:tc>
        <w:tc>
          <w:tcPr>
            <w:tcW w:w="959" w:type="dxa"/>
            <w:vAlign w:val="center"/>
            <w:tcPrChange w:id="17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 xml:space="preserve">0 / </w:t>
            </w: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0" w:type="dxa"/>
            <w:vAlign w:val="center"/>
            <w:tcPrChange w:id="17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 xml:space="preserve">0 / </w:t>
            </w: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1" w:type="dxa"/>
            <w:vAlign w:val="center"/>
            <w:tcPrChange w:id="17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3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850" w:type="dxa"/>
            <w:vAlign w:val="center"/>
            <w:tcPrChange w:id="17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7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2426" w:type="dxa"/>
            <w:vAlign w:val="center"/>
            <w:tcPrChange w:id="17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9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1067" w:type="dxa"/>
            <w:vAlign w:val="center"/>
            <w:tcPrChange w:id="17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177" w:author="Huawei" w:date="2020-08-03T12:19:00Z"/>
                <w:rFonts w:cs="Arial"/>
                <w:lang w:eastAsia="zh-CN"/>
              </w:rPr>
            </w:pPr>
            <w:ins w:id="178" w:author="Huawei" w:date="2020-08-03T12:22:00Z">
              <w:r>
                <w:rPr>
                  <w:rFonts w:cs="Arial"/>
                  <w:lang w:eastAsia="zh-CN"/>
                </w:rPr>
                <w:t>5/4</w:t>
              </w:r>
            </w:ins>
          </w:p>
        </w:tc>
      </w:tr>
      <w:tr w:rsidR="00FD45C9" w:rsidRPr="00340914" w:rsidTr="00FD45C9">
        <w:trPr>
          <w:jc w:val="center"/>
          <w:trPrChange w:id="17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8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Payload size (bits)</w:t>
            </w:r>
          </w:p>
        </w:tc>
        <w:tc>
          <w:tcPr>
            <w:tcW w:w="959" w:type="dxa"/>
            <w:vAlign w:val="center"/>
            <w:tcPrChange w:id="18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32</w:t>
            </w:r>
          </w:p>
        </w:tc>
        <w:tc>
          <w:tcPr>
            <w:tcW w:w="850" w:type="dxa"/>
            <w:vAlign w:val="center"/>
            <w:tcPrChange w:id="18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32</w:t>
            </w:r>
          </w:p>
        </w:tc>
        <w:tc>
          <w:tcPr>
            <w:tcW w:w="851" w:type="dxa"/>
            <w:vAlign w:val="center"/>
            <w:tcPrChange w:id="18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40</w:t>
            </w:r>
          </w:p>
        </w:tc>
        <w:tc>
          <w:tcPr>
            <w:tcW w:w="850" w:type="dxa"/>
            <w:vAlign w:val="center"/>
            <w:tcPrChange w:id="18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104</w:t>
            </w:r>
          </w:p>
        </w:tc>
        <w:tc>
          <w:tcPr>
            <w:tcW w:w="2426" w:type="dxa"/>
            <w:vAlign w:val="center"/>
            <w:tcPrChange w:id="18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136</w:t>
            </w:r>
          </w:p>
        </w:tc>
        <w:tc>
          <w:tcPr>
            <w:tcW w:w="1067" w:type="dxa"/>
            <w:vAlign w:val="center"/>
            <w:tcPrChange w:id="18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187" w:author="Huawei" w:date="2020-08-03T12:19:00Z"/>
                <w:rFonts w:cs="Arial"/>
                <w:lang w:eastAsia="zh-CN"/>
              </w:rPr>
            </w:pPr>
            <w:ins w:id="188" w:author="Huawei" w:date="2020-08-03T12:19:00Z">
              <w:r>
                <w:rPr>
                  <w:rFonts w:cs="Arial" w:hint="eastAsia"/>
                  <w:lang w:eastAsia="zh-CN"/>
                </w:rPr>
                <w:t>4</w:t>
              </w:r>
              <w:r>
                <w:rPr>
                  <w:rFonts w:cs="Arial"/>
                  <w:lang w:eastAsia="zh-CN"/>
                </w:rPr>
                <w:t>24</w:t>
              </w:r>
            </w:ins>
          </w:p>
        </w:tc>
      </w:tr>
      <w:tr w:rsidR="00FD45C9" w:rsidRPr="00340914" w:rsidTr="00FD45C9">
        <w:trPr>
          <w:jc w:val="center"/>
          <w:trPrChange w:id="18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9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Allocated resource unit</w:t>
            </w:r>
          </w:p>
        </w:tc>
        <w:tc>
          <w:tcPr>
            <w:tcW w:w="959" w:type="dxa"/>
            <w:vAlign w:val="center"/>
            <w:tcPrChange w:id="19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</w:t>
            </w:r>
          </w:p>
        </w:tc>
        <w:tc>
          <w:tcPr>
            <w:tcW w:w="850" w:type="dxa"/>
            <w:vAlign w:val="center"/>
            <w:tcPrChange w:id="19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  <w:tcPrChange w:id="19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0" w:type="dxa"/>
            <w:vAlign w:val="center"/>
            <w:tcPrChange w:id="19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2426" w:type="dxa"/>
            <w:vAlign w:val="center"/>
            <w:tcPrChange w:id="19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067" w:type="dxa"/>
            <w:vAlign w:val="center"/>
            <w:tcPrChange w:id="19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197" w:author="Huawei" w:date="2020-08-03T12:19:00Z"/>
                <w:rFonts w:cs="Arial"/>
                <w:lang w:eastAsia="zh-CN"/>
              </w:rPr>
            </w:pPr>
            <w:ins w:id="198" w:author="Huawei" w:date="2020-08-03T12:23:00Z">
              <w:r>
                <w:rPr>
                  <w:rFonts w:cs="Arial" w:hint="eastAsia"/>
                  <w:lang w:eastAsia="zh-CN"/>
                </w:rPr>
                <w:t>5</w:t>
              </w:r>
            </w:ins>
          </w:p>
        </w:tc>
      </w:tr>
      <w:tr w:rsidR="00FD45C9" w:rsidRPr="00340914" w:rsidTr="00FD45C9">
        <w:trPr>
          <w:jc w:val="center"/>
          <w:trPrChange w:id="19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0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Code rate (target)</w:t>
            </w:r>
          </w:p>
        </w:tc>
        <w:tc>
          <w:tcPr>
            <w:tcW w:w="959" w:type="dxa"/>
            <w:vAlign w:val="center"/>
            <w:tcPrChange w:id="20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850" w:type="dxa"/>
            <w:vAlign w:val="center"/>
            <w:tcPrChange w:id="20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851" w:type="dxa"/>
            <w:vAlign w:val="center"/>
            <w:tcPrChange w:id="20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850" w:type="dxa"/>
            <w:vAlign w:val="center"/>
            <w:tcPrChange w:id="20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2426" w:type="dxa"/>
            <w:vAlign w:val="center"/>
            <w:tcPrChange w:id="20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2</w:t>
            </w:r>
            <w:r w:rsidRPr="00340914">
              <w:rPr>
                <w:rFonts w:cs="Arial"/>
              </w:rPr>
              <w:t>/3</w:t>
            </w:r>
          </w:p>
        </w:tc>
        <w:tc>
          <w:tcPr>
            <w:tcW w:w="1067" w:type="dxa"/>
            <w:vAlign w:val="center"/>
            <w:tcPrChange w:id="20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207" w:author="Huawei" w:date="2020-08-03T12:19:00Z"/>
                <w:rFonts w:cs="Arial"/>
                <w:lang w:eastAsia="zh-CN"/>
              </w:rPr>
            </w:pPr>
            <w:ins w:id="208" w:author="Huawei" w:date="2020-08-03T14:11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/3</w:t>
              </w:r>
            </w:ins>
          </w:p>
        </w:tc>
      </w:tr>
      <w:tr w:rsidR="00FD45C9" w:rsidRPr="00340914" w:rsidTr="00FD45C9">
        <w:trPr>
          <w:jc w:val="center"/>
          <w:trPrChange w:id="20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1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Code rate (effective)</w:t>
            </w:r>
          </w:p>
          <w:p w:rsidR="00FD45C9" w:rsidRPr="00340914" w:rsidRDefault="00FD45C9" w:rsidP="00A7671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959" w:type="dxa"/>
            <w:vAlign w:val="center"/>
            <w:tcPrChange w:id="21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0.29</w:t>
            </w:r>
          </w:p>
        </w:tc>
        <w:tc>
          <w:tcPr>
            <w:tcW w:w="850" w:type="dxa"/>
            <w:vAlign w:val="center"/>
            <w:tcPrChange w:id="21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0.29</w:t>
            </w:r>
          </w:p>
        </w:tc>
        <w:tc>
          <w:tcPr>
            <w:tcW w:w="851" w:type="dxa"/>
            <w:vAlign w:val="center"/>
            <w:tcPrChange w:id="21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0.2</w:t>
            </w:r>
            <w:r w:rsidRPr="00340914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850" w:type="dxa"/>
            <w:vAlign w:val="center"/>
            <w:tcPrChange w:id="21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0.</w:t>
            </w:r>
            <w:r w:rsidRPr="00340914">
              <w:rPr>
                <w:rFonts w:cs="Arial" w:hint="eastAsia"/>
                <w:lang w:eastAsia="zh-CN"/>
              </w:rPr>
              <w:t>44</w:t>
            </w:r>
          </w:p>
        </w:tc>
        <w:tc>
          <w:tcPr>
            <w:tcW w:w="2426" w:type="dxa"/>
            <w:vAlign w:val="center"/>
            <w:tcPrChange w:id="21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0.</w:t>
            </w:r>
            <w:r w:rsidRPr="00340914">
              <w:rPr>
                <w:rFonts w:cs="Arial" w:hint="eastAsia"/>
                <w:lang w:eastAsia="zh-CN"/>
              </w:rPr>
              <w:t>56</w:t>
            </w:r>
          </w:p>
        </w:tc>
        <w:tc>
          <w:tcPr>
            <w:tcW w:w="1067" w:type="dxa"/>
            <w:vAlign w:val="center"/>
            <w:tcPrChange w:id="21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987A8E">
            <w:pPr>
              <w:pStyle w:val="TAC"/>
              <w:rPr>
                <w:ins w:id="217" w:author="Huawei" w:date="2020-08-03T12:19:00Z"/>
                <w:rFonts w:cs="Arial"/>
                <w:lang w:eastAsia="zh-CN"/>
              </w:rPr>
            </w:pPr>
            <w:ins w:id="218" w:author="Huawei" w:date="2020-08-03T14:11:00Z">
              <w:r>
                <w:rPr>
                  <w:rFonts w:cs="Arial" w:hint="eastAsia"/>
                  <w:lang w:eastAsia="zh-CN"/>
                </w:rPr>
                <w:t>0</w:t>
              </w:r>
              <w:r>
                <w:rPr>
                  <w:rFonts w:cs="Arial"/>
                  <w:lang w:eastAsia="zh-CN"/>
                </w:rPr>
                <w:t>.34</w:t>
              </w:r>
            </w:ins>
          </w:p>
        </w:tc>
      </w:tr>
      <w:tr w:rsidR="00FD45C9" w:rsidRPr="00340914" w:rsidTr="00FD45C9">
        <w:trPr>
          <w:jc w:val="center"/>
          <w:trPrChange w:id="21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2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  <w:szCs w:val="22"/>
              </w:rPr>
            </w:pPr>
            <w:r w:rsidRPr="00340914">
              <w:rPr>
                <w:rFonts w:cs="Arial"/>
                <w:szCs w:val="22"/>
              </w:rPr>
              <w:t>Transport block CRC (bits)</w:t>
            </w:r>
          </w:p>
        </w:tc>
        <w:tc>
          <w:tcPr>
            <w:tcW w:w="959" w:type="dxa"/>
            <w:vAlign w:val="center"/>
            <w:tcPrChange w:id="22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850" w:type="dxa"/>
            <w:vAlign w:val="center"/>
            <w:tcPrChange w:id="22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851" w:type="dxa"/>
            <w:vAlign w:val="center"/>
            <w:tcPrChange w:id="22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850" w:type="dxa"/>
            <w:vAlign w:val="center"/>
            <w:tcPrChange w:id="22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2426" w:type="dxa"/>
            <w:vAlign w:val="center"/>
            <w:tcPrChange w:id="22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1067" w:type="dxa"/>
            <w:vAlign w:val="center"/>
            <w:tcPrChange w:id="22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227" w:author="Huawei" w:date="2020-08-03T12:19:00Z"/>
                <w:rFonts w:cs="Arial"/>
                <w:lang w:eastAsia="zh-CN"/>
              </w:rPr>
            </w:pPr>
            <w:ins w:id="228" w:author="Huawei" w:date="2020-08-03T12:23:00Z"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  <w:lang w:eastAsia="zh-CN"/>
                </w:rPr>
                <w:t>4</w:t>
              </w:r>
            </w:ins>
          </w:p>
        </w:tc>
      </w:tr>
      <w:tr w:rsidR="00FD45C9" w:rsidRPr="00340914" w:rsidTr="00FD45C9">
        <w:trPr>
          <w:jc w:val="center"/>
          <w:trPrChange w:id="22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3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Code block CRC size (bits)</w:t>
            </w:r>
          </w:p>
        </w:tc>
        <w:tc>
          <w:tcPr>
            <w:tcW w:w="959" w:type="dxa"/>
            <w:vAlign w:val="center"/>
            <w:tcPrChange w:id="23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850" w:type="dxa"/>
            <w:vAlign w:val="center"/>
            <w:tcPrChange w:id="23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851" w:type="dxa"/>
            <w:vAlign w:val="center"/>
            <w:tcPrChange w:id="23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850" w:type="dxa"/>
            <w:vAlign w:val="center"/>
            <w:tcPrChange w:id="23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2426" w:type="dxa"/>
            <w:vAlign w:val="center"/>
            <w:tcPrChange w:id="23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1067" w:type="dxa"/>
            <w:vAlign w:val="center"/>
            <w:tcPrChange w:id="23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237" w:author="Huawei" w:date="2020-08-03T12:19:00Z"/>
                <w:rFonts w:cs="Arial"/>
                <w:lang w:eastAsia="zh-CN"/>
              </w:rPr>
            </w:pPr>
            <w:ins w:id="238" w:author="Huawei" w:date="2020-08-03T14:10:00Z">
              <w:r>
                <w:rPr>
                  <w:rFonts w:cs="Arial" w:hint="eastAsia"/>
                  <w:lang w:eastAsia="zh-CN"/>
                </w:rPr>
                <w:t>0</w:t>
              </w:r>
            </w:ins>
          </w:p>
        </w:tc>
      </w:tr>
      <w:tr w:rsidR="00FD45C9" w:rsidRPr="00340914" w:rsidTr="00FD45C9">
        <w:trPr>
          <w:jc w:val="center"/>
          <w:trPrChange w:id="23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4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Number of code blocks - C</w:t>
            </w:r>
          </w:p>
        </w:tc>
        <w:tc>
          <w:tcPr>
            <w:tcW w:w="959" w:type="dxa"/>
            <w:vAlign w:val="center"/>
            <w:tcPrChange w:id="24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0" w:type="dxa"/>
            <w:vAlign w:val="center"/>
            <w:tcPrChange w:id="24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1" w:type="dxa"/>
            <w:vAlign w:val="center"/>
            <w:tcPrChange w:id="24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0" w:type="dxa"/>
            <w:vAlign w:val="center"/>
            <w:tcPrChange w:id="24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2426" w:type="dxa"/>
            <w:vAlign w:val="center"/>
            <w:tcPrChange w:id="24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1067" w:type="dxa"/>
            <w:vAlign w:val="center"/>
            <w:tcPrChange w:id="24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247" w:author="Huawei" w:date="2020-08-03T12:19:00Z"/>
                <w:rFonts w:cs="Arial"/>
                <w:lang w:eastAsia="zh-CN"/>
              </w:rPr>
            </w:pPr>
            <w:ins w:id="248" w:author="Huawei" w:date="2020-08-03T14:10:00Z"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</w:tr>
      <w:tr w:rsidR="00FD45C9" w:rsidRPr="00340914" w:rsidTr="00FD45C9">
        <w:trPr>
          <w:trHeight w:val="310"/>
          <w:jc w:val="center"/>
          <w:trPrChange w:id="24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5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Total number of bits per resource unit</w:t>
            </w:r>
          </w:p>
        </w:tc>
        <w:tc>
          <w:tcPr>
            <w:tcW w:w="959" w:type="dxa"/>
            <w:vAlign w:val="center"/>
            <w:tcPrChange w:id="25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0" w:type="dxa"/>
            <w:vAlign w:val="center"/>
            <w:tcPrChange w:id="25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1" w:type="dxa"/>
            <w:vAlign w:val="center"/>
            <w:tcPrChange w:id="25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288</w:t>
            </w:r>
          </w:p>
        </w:tc>
        <w:tc>
          <w:tcPr>
            <w:tcW w:w="850" w:type="dxa"/>
            <w:vAlign w:val="center"/>
            <w:tcPrChange w:id="25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288</w:t>
            </w:r>
          </w:p>
        </w:tc>
        <w:tc>
          <w:tcPr>
            <w:tcW w:w="2426" w:type="dxa"/>
            <w:vAlign w:val="center"/>
            <w:tcPrChange w:id="25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288</w:t>
            </w:r>
          </w:p>
        </w:tc>
        <w:tc>
          <w:tcPr>
            <w:tcW w:w="1067" w:type="dxa"/>
            <w:vAlign w:val="center"/>
            <w:tcPrChange w:id="25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>
            <w:pPr>
              <w:pStyle w:val="TAC"/>
              <w:ind w:firstLineChars="100" w:firstLine="180"/>
              <w:jc w:val="left"/>
              <w:rPr>
                <w:rFonts w:cs="Arial"/>
                <w:lang w:eastAsia="zh-CN"/>
              </w:rPr>
              <w:pPrChange w:id="257" w:author="Huawei" w:date="2020-08-03T14:12:00Z">
                <w:pPr>
                  <w:pStyle w:val="TAC"/>
                </w:pPr>
              </w:pPrChange>
            </w:pPr>
            <w:ins w:id="258" w:author="Huawei" w:date="2020-08-03T14:10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440</w:t>
              </w:r>
            </w:ins>
          </w:p>
        </w:tc>
      </w:tr>
      <w:tr w:rsidR="00FD45C9" w:rsidRPr="00340914" w:rsidTr="00FD45C9">
        <w:trPr>
          <w:jc w:val="center"/>
          <w:trPrChange w:id="25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6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Total symbols per resource unit</w:t>
            </w:r>
          </w:p>
        </w:tc>
        <w:tc>
          <w:tcPr>
            <w:tcW w:w="959" w:type="dxa"/>
            <w:vAlign w:val="center"/>
            <w:tcPrChange w:id="26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0" w:type="dxa"/>
            <w:vAlign w:val="center"/>
            <w:tcPrChange w:id="26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1" w:type="dxa"/>
            <w:vAlign w:val="center"/>
            <w:tcPrChange w:id="26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144</w:t>
            </w:r>
          </w:p>
        </w:tc>
        <w:tc>
          <w:tcPr>
            <w:tcW w:w="850" w:type="dxa"/>
            <w:vAlign w:val="center"/>
            <w:tcPrChange w:id="26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144</w:t>
            </w:r>
          </w:p>
        </w:tc>
        <w:tc>
          <w:tcPr>
            <w:tcW w:w="2426" w:type="dxa"/>
            <w:vAlign w:val="center"/>
            <w:tcPrChange w:id="26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144</w:t>
            </w:r>
          </w:p>
        </w:tc>
        <w:tc>
          <w:tcPr>
            <w:tcW w:w="1067" w:type="dxa"/>
            <w:vAlign w:val="center"/>
            <w:tcPrChange w:id="26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267" w:author="Huawei" w:date="2020-08-03T12:19:00Z"/>
                <w:rFonts w:cs="Arial"/>
                <w:lang w:eastAsia="zh-CN"/>
              </w:rPr>
            </w:pPr>
            <w:ins w:id="268" w:author="Huawei" w:date="2020-08-03T14:11:00Z">
              <w:r>
                <w:rPr>
                  <w:rFonts w:cs="Arial" w:hint="eastAsia"/>
                  <w:lang w:eastAsia="zh-CN"/>
                </w:rPr>
                <w:t>7</w:t>
              </w:r>
              <w:r>
                <w:rPr>
                  <w:rFonts w:cs="Arial"/>
                  <w:lang w:eastAsia="zh-CN"/>
                </w:rPr>
                <w:t>20</w:t>
              </w:r>
            </w:ins>
          </w:p>
        </w:tc>
      </w:tr>
      <w:tr w:rsidR="00FD45C9" w:rsidRPr="00340914" w:rsidTr="00FD45C9">
        <w:trPr>
          <w:jc w:val="center"/>
          <w:trPrChange w:id="269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70" w:author="Huawei" w:date="2020-08-03T14:13:00Z">
              <w:tcPr>
                <w:tcW w:w="3167" w:type="dxa"/>
              </w:tcPr>
            </w:tcPrChange>
          </w:tcPr>
          <w:p w:rsidR="00FD45C9" w:rsidRPr="00340914" w:rsidRDefault="00FD45C9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Channel estimation length (</w:t>
            </w:r>
            <w:proofErr w:type="spellStart"/>
            <w:r w:rsidRPr="00340914">
              <w:rPr>
                <w:rFonts w:cs="Arial"/>
              </w:rPr>
              <w:t>ms</w:t>
            </w:r>
            <w:proofErr w:type="spellEnd"/>
            <w:r w:rsidRPr="00340914">
              <w:rPr>
                <w:rFonts w:cs="Arial"/>
              </w:rPr>
              <w:t>)</w:t>
            </w:r>
            <w:r w:rsidRPr="00340914">
              <w:rPr>
                <w:rFonts w:cs="Arial"/>
                <w:vertAlign w:val="superscript"/>
                <w:lang w:eastAsia="ja-JP"/>
              </w:rPr>
              <w:t xml:space="preserve"> Note 1</w:t>
            </w:r>
          </w:p>
        </w:tc>
        <w:tc>
          <w:tcPr>
            <w:tcW w:w="959" w:type="dxa"/>
            <w:vAlign w:val="center"/>
            <w:tcPrChange w:id="271" w:author="Huawei" w:date="2020-08-03T14:13:00Z">
              <w:tcPr>
                <w:tcW w:w="959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16</w:t>
            </w:r>
          </w:p>
        </w:tc>
        <w:tc>
          <w:tcPr>
            <w:tcW w:w="850" w:type="dxa"/>
            <w:vAlign w:val="center"/>
            <w:tcPrChange w:id="272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4</w:t>
            </w:r>
          </w:p>
        </w:tc>
        <w:tc>
          <w:tcPr>
            <w:tcW w:w="851" w:type="dxa"/>
            <w:vAlign w:val="center"/>
            <w:tcPrChange w:id="273" w:author="Huawei" w:date="2020-08-03T14:13:00Z">
              <w:tcPr>
                <w:tcW w:w="851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4</w:t>
            </w:r>
          </w:p>
        </w:tc>
        <w:tc>
          <w:tcPr>
            <w:tcW w:w="850" w:type="dxa"/>
            <w:vAlign w:val="center"/>
            <w:tcPrChange w:id="274" w:author="Huawei" w:date="2020-08-03T14:13:00Z">
              <w:tcPr>
                <w:tcW w:w="850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4</w:t>
            </w:r>
          </w:p>
        </w:tc>
        <w:tc>
          <w:tcPr>
            <w:tcW w:w="2426" w:type="dxa"/>
            <w:vAlign w:val="center"/>
            <w:tcPrChange w:id="275" w:author="Huawei" w:date="2020-08-03T14:13:00Z">
              <w:tcPr>
                <w:tcW w:w="2426" w:type="dxa"/>
                <w:vAlign w:val="center"/>
              </w:tcPr>
            </w:tcPrChange>
          </w:tcPr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2 (when repetition = 2)</w:t>
            </w:r>
          </w:p>
          <w:p w:rsidR="00FD45C9" w:rsidRPr="00340914" w:rsidRDefault="00FD45C9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4 (when repetition &gt; 2)</w:t>
            </w:r>
          </w:p>
        </w:tc>
        <w:tc>
          <w:tcPr>
            <w:tcW w:w="1067" w:type="dxa"/>
            <w:vAlign w:val="center"/>
            <w:tcPrChange w:id="276" w:author="Huawei" w:date="2020-08-03T14:13:00Z">
              <w:tcPr>
                <w:tcW w:w="2426" w:type="dxa"/>
                <w:gridSpan w:val="2"/>
              </w:tcPr>
            </w:tcPrChange>
          </w:tcPr>
          <w:p w:rsidR="00FD45C9" w:rsidRPr="00340914" w:rsidRDefault="00FD45C9" w:rsidP="00A7671C">
            <w:pPr>
              <w:pStyle w:val="TAC"/>
              <w:rPr>
                <w:ins w:id="277" w:author="Huawei" w:date="2020-08-03T12:19:00Z"/>
                <w:rFonts w:cs="Arial"/>
                <w:lang w:eastAsia="zh-CN"/>
              </w:rPr>
            </w:pPr>
            <w:ins w:id="278" w:author="Huawei" w:date="2020-08-03T12:25:00Z">
              <w:r>
                <w:rPr>
                  <w:rFonts w:cs="Arial" w:hint="eastAsia"/>
                  <w:lang w:eastAsia="zh-CN"/>
                </w:rPr>
                <w:t>4</w:t>
              </w:r>
            </w:ins>
          </w:p>
        </w:tc>
      </w:tr>
      <w:tr w:rsidR="00FD45C9" w:rsidRPr="00340914" w:rsidTr="00FD45C9">
        <w:tblPrEx>
          <w:tblPrExChange w:id="279" w:author="Huawei" w:date="2020-08-03T14:13:00Z">
            <w:tblPrEx>
              <w:tblW w:w="10170" w:type="dxa"/>
            </w:tblPrEx>
          </w:tblPrExChange>
        </w:tblPrEx>
        <w:trPr>
          <w:jc w:val="center"/>
          <w:trPrChange w:id="280" w:author="Huawei" w:date="2020-08-03T14:13:00Z">
            <w:trPr>
              <w:gridAfter w:val="0"/>
              <w:jc w:val="center"/>
            </w:trPr>
          </w:trPrChange>
        </w:trPr>
        <w:tc>
          <w:tcPr>
            <w:tcW w:w="10034" w:type="dxa"/>
            <w:gridSpan w:val="7"/>
            <w:vAlign w:val="center"/>
            <w:tcPrChange w:id="281" w:author="Huawei" w:date="2020-08-03T14:13:00Z">
              <w:tcPr>
                <w:tcW w:w="10170" w:type="dxa"/>
                <w:gridSpan w:val="7"/>
              </w:tcPr>
            </w:tcPrChange>
          </w:tcPr>
          <w:p w:rsidR="00FD45C9" w:rsidRPr="00340914" w:rsidRDefault="00FD45C9" w:rsidP="00A7671C">
            <w:pPr>
              <w:pStyle w:val="TAN"/>
              <w:rPr>
                <w:ins w:id="282" w:author="Huawei" w:date="2020-08-03T12:19:00Z"/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Note 1:</w:t>
            </w:r>
            <w:r w:rsidRPr="00340914">
              <w:rPr>
                <w:rFonts w:cs="Arial"/>
                <w:lang w:eastAsia="zh-CN"/>
              </w:rPr>
              <w:tab/>
            </w:r>
            <w:r w:rsidRPr="00340914">
              <w:rPr>
                <w:lang w:eastAsia="zh-CN"/>
              </w:rPr>
              <w:t>Channel estimation lengths are included in the table for information only.</w:t>
            </w:r>
          </w:p>
        </w:tc>
      </w:tr>
    </w:tbl>
    <w:bookmarkEnd w:id="116"/>
    <w:p w:rsidR="00FD45C9" w:rsidRDefault="00FD45C9" w:rsidP="00FD45C9">
      <w:pPr>
        <w:spacing w:beforeLines="50" w:before="120"/>
        <w:rPr>
          <w:i/>
          <w:noProof/>
          <w:color w:val="FF0000"/>
          <w:sz w:val="22"/>
          <w:lang w:eastAsia="zh-CN"/>
        </w:rPr>
      </w:pPr>
      <w:r w:rsidRPr="00711ADE">
        <w:rPr>
          <w:rFonts w:hint="eastAsia"/>
          <w:i/>
          <w:noProof/>
          <w:color w:val="FF0000"/>
          <w:sz w:val="22"/>
          <w:lang w:eastAsia="zh-CN"/>
        </w:rPr>
        <w:t>&lt;</w:t>
      </w:r>
      <w:r>
        <w:rPr>
          <w:i/>
          <w:noProof/>
          <w:color w:val="FF0000"/>
          <w:sz w:val="22"/>
          <w:lang w:eastAsia="zh-CN"/>
        </w:rPr>
        <w:t xml:space="preserve">End of </w:t>
      </w:r>
      <w:r w:rsidRPr="00711ADE">
        <w:rPr>
          <w:i/>
          <w:noProof/>
          <w:color w:val="FF0000"/>
          <w:sz w:val="22"/>
          <w:lang w:eastAsia="zh-CN"/>
        </w:rPr>
        <w:t>change&gt;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D45C9" w:rsidRPr="00FD45C9" w:rsidRDefault="00FD45C9" w:rsidP="00711ADE">
      <w:pPr>
        <w:spacing w:beforeLines="50" w:before="120"/>
        <w:rPr>
          <w:i/>
          <w:noProof/>
          <w:color w:val="FF0000"/>
          <w:sz w:val="22"/>
          <w:lang w:eastAsia="zh-CN"/>
        </w:rPr>
      </w:pPr>
    </w:p>
    <w:sectPr w:rsidR="00FD45C9" w:rsidRPr="00FD45C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E2" w:rsidRDefault="006111E2">
      <w:r>
        <w:separator/>
      </w:r>
    </w:p>
  </w:endnote>
  <w:endnote w:type="continuationSeparator" w:id="0">
    <w:p w:rsidR="006111E2" w:rsidRDefault="0061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E2" w:rsidRDefault="006111E2">
      <w:r>
        <w:separator/>
      </w:r>
    </w:p>
  </w:footnote>
  <w:footnote w:type="continuationSeparator" w:id="0">
    <w:p w:rsidR="006111E2" w:rsidRDefault="0061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748A2"/>
    <w:multiLevelType w:val="hybridMultilevel"/>
    <w:tmpl w:val="0B6A4DD2"/>
    <w:lvl w:ilvl="0" w:tplc="7E5C078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9F4"/>
    <w:rsid w:val="00022E4A"/>
    <w:rsid w:val="00036115"/>
    <w:rsid w:val="000701D5"/>
    <w:rsid w:val="000A6394"/>
    <w:rsid w:val="000B7FED"/>
    <w:rsid w:val="000C038A"/>
    <w:rsid w:val="000C6598"/>
    <w:rsid w:val="000C6F3D"/>
    <w:rsid w:val="000E76FC"/>
    <w:rsid w:val="00145D43"/>
    <w:rsid w:val="00192C46"/>
    <w:rsid w:val="001A08B3"/>
    <w:rsid w:val="001A7B60"/>
    <w:rsid w:val="001B2247"/>
    <w:rsid w:val="001B52F0"/>
    <w:rsid w:val="001B7A65"/>
    <w:rsid w:val="001E41F3"/>
    <w:rsid w:val="00200A9A"/>
    <w:rsid w:val="0026004D"/>
    <w:rsid w:val="002640DD"/>
    <w:rsid w:val="00275D12"/>
    <w:rsid w:val="00284FEB"/>
    <w:rsid w:val="002860C4"/>
    <w:rsid w:val="002B1319"/>
    <w:rsid w:val="002B5741"/>
    <w:rsid w:val="00305409"/>
    <w:rsid w:val="00317CF5"/>
    <w:rsid w:val="0035075B"/>
    <w:rsid w:val="00351BC9"/>
    <w:rsid w:val="00353305"/>
    <w:rsid w:val="003609EF"/>
    <w:rsid w:val="0036231A"/>
    <w:rsid w:val="003725BA"/>
    <w:rsid w:val="00374DD4"/>
    <w:rsid w:val="003A2AD2"/>
    <w:rsid w:val="003D25FF"/>
    <w:rsid w:val="003E1A36"/>
    <w:rsid w:val="00410371"/>
    <w:rsid w:val="004242F1"/>
    <w:rsid w:val="0043709B"/>
    <w:rsid w:val="00454D74"/>
    <w:rsid w:val="004B75B7"/>
    <w:rsid w:val="004C6ED2"/>
    <w:rsid w:val="0051580D"/>
    <w:rsid w:val="00516C53"/>
    <w:rsid w:val="00527A46"/>
    <w:rsid w:val="00547111"/>
    <w:rsid w:val="00592D74"/>
    <w:rsid w:val="005C5AAE"/>
    <w:rsid w:val="005E2C44"/>
    <w:rsid w:val="005F0743"/>
    <w:rsid w:val="006111E2"/>
    <w:rsid w:val="0062044B"/>
    <w:rsid w:val="00621188"/>
    <w:rsid w:val="006257ED"/>
    <w:rsid w:val="006925DA"/>
    <w:rsid w:val="00693E88"/>
    <w:rsid w:val="00695808"/>
    <w:rsid w:val="006979B7"/>
    <w:rsid w:val="006B46FB"/>
    <w:rsid w:val="006E21FB"/>
    <w:rsid w:val="006E28A2"/>
    <w:rsid w:val="00711ADE"/>
    <w:rsid w:val="007221CB"/>
    <w:rsid w:val="00760441"/>
    <w:rsid w:val="00784E3E"/>
    <w:rsid w:val="00792342"/>
    <w:rsid w:val="007965E5"/>
    <w:rsid w:val="007977A8"/>
    <w:rsid w:val="007B512A"/>
    <w:rsid w:val="007C18B3"/>
    <w:rsid w:val="007C2097"/>
    <w:rsid w:val="007D6A07"/>
    <w:rsid w:val="007F7259"/>
    <w:rsid w:val="008040A8"/>
    <w:rsid w:val="008279FA"/>
    <w:rsid w:val="00843178"/>
    <w:rsid w:val="008626E7"/>
    <w:rsid w:val="00870EE7"/>
    <w:rsid w:val="008863B9"/>
    <w:rsid w:val="008A45A6"/>
    <w:rsid w:val="008F686C"/>
    <w:rsid w:val="009148DE"/>
    <w:rsid w:val="00941E30"/>
    <w:rsid w:val="009777D9"/>
    <w:rsid w:val="00987A8E"/>
    <w:rsid w:val="00991B88"/>
    <w:rsid w:val="009A0592"/>
    <w:rsid w:val="009A5753"/>
    <w:rsid w:val="009A579D"/>
    <w:rsid w:val="009E3297"/>
    <w:rsid w:val="009F734F"/>
    <w:rsid w:val="00A1438F"/>
    <w:rsid w:val="00A246B6"/>
    <w:rsid w:val="00A47E70"/>
    <w:rsid w:val="00A50CF0"/>
    <w:rsid w:val="00A7671C"/>
    <w:rsid w:val="00AA2CBC"/>
    <w:rsid w:val="00AC5820"/>
    <w:rsid w:val="00AD1CD8"/>
    <w:rsid w:val="00AD75E7"/>
    <w:rsid w:val="00AF144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1BE5"/>
    <w:rsid w:val="00C90DB7"/>
    <w:rsid w:val="00C95275"/>
    <w:rsid w:val="00C95985"/>
    <w:rsid w:val="00CB2952"/>
    <w:rsid w:val="00CC5026"/>
    <w:rsid w:val="00CC68D0"/>
    <w:rsid w:val="00D03F9A"/>
    <w:rsid w:val="00D06D51"/>
    <w:rsid w:val="00D24991"/>
    <w:rsid w:val="00D50255"/>
    <w:rsid w:val="00D53DB4"/>
    <w:rsid w:val="00D66520"/>
    <w:rsid w:val="00D83185"/>
    <w:rsid w:val="00DC186B"/>
    <w:rsid w:val="00DE34CF"/>
    <w:rsid w:val="00E13F3D"/>
    <w:rsid w:val="00E3280D"/>
    <w:rsid w:val="00E34898"/>
    <w:rsid w:val="00EB09B7"/>
    <w:rsid w:val="00EC7724"/>
    <w:rsid w:val="00EE7D7C"/>
    <w:rsid w:val="00F022E4"/>
    <w:rsid w:val="00F119FA"/>
    <w:rsid w:val="00F25D98"/>
    <w:rsid w:val="00F300FB"/>
    <w:rsid w:val="00F703A5"/>
    <w:rsid w:val="00FB6386"/>
    <w:rsid w:val="00FC3DCE"/>
    <w:rsid w:val="00FD45C9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43709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43709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370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3709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3709B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43709B"/>
    <w:rPr>
      <w:rFonts w:ascii="Arial" w:hAnsi="Arial"/>
      <w:sz w:val="32"/>
      <w:lang w:val="en-GB" w:eastAsia="en-US"/>
    </w:rPr>
  </w:style>
  <w:style w:type="character" w:customStyle="1" w:styleId="TALCar">
    <w:name w:val="TAL Car"/>
    <w:rsid w:val="0043709B"/>
    <w:rPr>
      <w:rFonts w:ascii="Arial" w:eastAsia="宋体" w:hAnsi="Arial"/>
      <w:sz w:val="18"/>
      <w:lang w:val="en-GB" w:eastAsia="en-US" w:bidi="ar-SA"/>
    </w:rPr>
  </w:style>
  <w:style w:type="character" w:customStyle="1" w:styleId="NOChar">
    <w:name w:val="NO Char"/>
    <w:link w:val="NO"/>
    <w:rsid w:val="00FD45C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881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B130-57D9-4BDC-8449-813BE1F5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2020-08-19T13:54:00Z</dcterms:created>
  <dcterms:modified xsi:type="dcterms:W3CDTF">2020-08-25T06:11:00Z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(3)5VkXWXR2ja6YdB3P4wZoktRuXhFq5chp5U3QRfeHcpFe0S7aXgiGu+w3nV/r3GUN0IGZsl1e
toq5rvaJI4NfQAqLUspjH65s5JxTGRl2Vm3Nd5DTdDSJlwYJ4e+N28QiXAvyYiXf6PnF8n2e
uGR87SODb2AjLBiiy+/fhQP8+Kz3qzjK+Laod36gvVI7sJm9PXwfjoPk/Z5n40cnyoBM1mEw
8shtG/z9vBjHm/4Pnz</vt:lpwstr>
  </property>
  <property fmtid="{D5CDD505-2E9C-101B-9397-08002B2CF9AE}" pid="22" name="_2015_ms_pID_7253431">
    <vt:lpwstr>29bXq4F9veQH4TMcM8YWwZMVPy6DhvKL0l7OG93bpjv1Hlux6/aDAl
SB51Z1z7rSmtzbD838UNecrHOM7nVTvtPilP3LuHJ/kEcr0/M86aaQYdcokzYEMaA1I9NTAL
U8phs+A/SmFPxSw6Cev4IPPZ0NG4aC3oxTAG85yOexhFkqKRUaP9i0C/wlx1F5oyssKcS3Xa
+1jZhPGlhu+uZicqEPXEEFh8abyPZ45/Mekb</vt:lpwstr>
  </property>
  <property fmtid="{D5CDD505-2E9C-101B-9397-08002B2CF9AE}" pid="23" name="_2015_ms_pID_7253432">
    <vt:lpwstr>Tg==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1597736022</vt:lpwstr>
  </property>
</Properties>
</file>