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925DA">
        <w:rPr>
          <w:b/>
          <w:noProof/>
          <w:sz w:val="24"/>
        </w:rPr>
        <w:fldChar w:fldCharType="begin"/>
      </w:r>
      <w:r w:rsidR="006925DA">
        <w:rPr>
          <w:b/>
          <w:noProof/>
          <w:sz w:val="24"/>
        </w:rPr>
        <w:instrText xml:space="preserve"> DOCPROPERTY  TSG/WGRef  \* MERGEFORMAT </w:instrText>
      </w:r>
      <w:r w:rsidR="006925DA">
        <w:rPr>
          <w:b/>
          <w:noProof/>
          <w:sz w:val="24"/>
        </w:rPr>
        <w:fldChar w:fldCharType="separate"/>
      </w:r>
      <w:r w:rsidR="00DC186B">
        <w:rPr>
          <w:b/>
          <w:noProof/>
          <w:sz w:val="24"/>
        </w:rPr>
        <w:t>RAN WG4</w:t>
      </w:r>
      <w:r w:rsidR="006925DA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11ADE">
        <w:rPr>
          <w:b/>
          <w:noProof/>
          <w:sz w:val="24"/>
        </w:rPr>
        <w:t>96</w:t>
      </w:r>
      <w:r w:rsidR="00C90DB7" w:rsidRPr="00C90DB7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6925DA">
        <w:rPr>
          <w:b/>
          <w:i/>
          <w:noProof/>
          <w:sz w:val="28"/>
        </w:rPr>
        <w:fldChar w:fldCharType="begin"/>
      </w:r>
      <w:r w:rsidR="006925DA">
        <w:rPr>
          <w:b/>
          <w:i/>
          <w:noProof/>
          <w:sz w:val="28"/>
        </w:rPr>
        <w:instrText xml:space="preserve"> DOCPROPERTY  Tdoc#  \* MERGEFORMAT </w:instrText>
      </w:r>
      <w:r w:rsidR="006925DA">
        <w:rPr>
          <w:b/>
          <w:i/>
          <w:noProof/>
          <w:sz w:val="28"/>
        </w:rPr>
        <w:fldChar w:fldCharType="separate"/>
      </w:r>
      <w:r w:rsidR="00DC186B">
        <w:rPr>
          <w:b/>
          <w:i/>
          <w:noProof/>
          <w:sz w:val="28"/>
        </w:rPr>
        <w:t>R4-20</w:t>
      </w:r>
      <w:r w:rsidR="00670384">
        <w:rPr>
          <w:b/>
          <w:i/>
          <w:noProof/>
          <w:sz w:val="28"/>
        </w:rPr>
        <w:t>1</w:t>
      </w:r>
      <w:r w:rsidR="003F63F9">
        <w:rPr>
          <w:b/>
          <w:i/>
          <w:noProof/>
          <w:sz w:val="28"/>
        </w:rPr>
        <w:t>2600</w:t>
      </w:r>
      <w:r w:rsidR="006925DA">
        <w:rPr>
          <w:b/>
          <w:i/>
          <w:noProof/>
          <w:sz w:val="28"/>
        </w:rPr>
        <w:fldChar w:fldCharType="end"/>
      </w:r>
    </w:p>
    <w:p w:rsidR="001E41F3" w:rsidRDefault="006925DA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D53DB4">
        <w:rPr>
          <w:b/>
          <w:noProof/>
          <w:sz w:val="24"/>
        </w:rPr>
        <w:t>Electronic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Country  \* MERGEFORMAT </w:instrText>
      </w:r>
      <w:r>
        <w:rPr>
          <w:b/>
          <w:noProof/>
          <w:sz w:val="24"/>
        </w:rPr>
        <w:fldChar w:fldCharType="separate"/>
      </w:r>
      <w:r w:rsidR="00D53DB4">
        <w:rPr>
          <w:b/>
          <w:noProof/>
          <w:sz w:val="24"/>
        </w:rPr>
        <w:t>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711ADE">
        <w:rPr>
          <w:b/>
          <w:noProof/>
          <w:sz w:val="24"/>
        </w:rPr>
        <w:t>17</w:t>
      </w:r>
      <w:r w:rsidR="00547111">
        <w:rPr>
          <w:b/>
          <w:noProof/>
          <w:sz w:val="24"/>
        </w:rPr>
        <w:t xml:space="preserve">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711ADE">
        <w:rPr>
          <w:b/>
          <w:noProof/>
          <w:sz w:val="24"/>
        </w:rPr>
        <w:t>28</w:t>
      </w:r>
      <w:r w:rsidR="00DC186B">
        <w:rPr>
          <w:b/>
          <w:noProof/>
          <w:sz w:val="24"/>
        </w:rPr>
        <w:t xml:space="preserve"> </w:t>
      </w:r>
      <w:r w:rsidR="00711ADE">
        <w:rPr>
          <w:b/>
          <w:noProof/>
          <w:sz w:val="24"/>
        </w:rPr>
        <w:t>Aug</w:t>
      </w:r>
      <w:r w:rsidR="00317CF5">
        <w:rPr>
          <w:b/>
          <w:noProof/>
          <w:sz w:val="24"/>
        </w:rPr>
        <w:t>,</w:t>
      </w:r>
      <w:r w:rsidR="00DC186B"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6925DA" w:rsidP="006E28A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C5AAE">
              <w:rPr>
                <w:b/>
                <w:noProof/>
                <w:sz w:val="28"/>
              </w:rPr>
              <w:t>36.10</w:t>
            </w:r>
            <w:r w:rsidR="006E28A2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670384" w:rsidP="0067038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4909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3F63F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6925DA" w:rsidP="006E28A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A2AD2">
              <w:rPr>
                <w:b/>
                <w:noProof/>
                <w:sz w:val="28"/>
              </w:rPr>
              <w:t>1</w:t>
            </w:r>
            <w:r w:rsidR="006E28A2">
              <w:rPr>
                <w:b/>
                <w:noProof/>
                <w:sz w:val="28"/>
              </w:rPr>
              <w:t>6</w:t>
            </w:r>
            <w:r w:rsidR="003A2AD2">
              <w:rPr>
                <w:b/>
                <w:noProof/>
                <w:sz w:val="28"/>
              </w:rPr>
              <w:t>.</w:t>
            </w:r>
            <w:r w:rsidR="006E28A2">
              <w:rPr>
                <w:b/>
                <w:noProof/>
                <w:sz w:val="28"/>
              </w:rPr>
              <w:t>6</w:t>
            </w:r>
            <w:r w:rsidR="003A2AD2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041A3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46EE8" w:rsidP="006E28A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F703A5">
                <w:t xml:space="preserve">CR: </w:t>
              </w:r>
            </w:fldSimple>
            <w:r w:rsidR="006E28A2">
              <w:t>Introduce NPUSCH format 1 performance requirements for multi-TB interleaved transmission.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6925DA" w:rsidP="00C71B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C71BE5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6925DA" w:rsidP="00C71B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C71BE5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3280D" w:rsidP="00C71BE5">
            <w:pPr>
              <w:pStyle w:val="CRCoverPage"/>
              <w:spacing w:after="0"/>
              <w:ind w:left="100"/>
              <w:rPr>
                <w:noProof/>
              </w:rPr>
            </w:pPr>
            <w:r w:rsidRPr="002750AE">
              <w:rPr>
                <w:rFonts w:cs="Arial"/>
                <w:sz w:val="21"/>
                <w:szCs w:val="21"/>
                <w:lang w:eastAsia="ja-JP"/>
              </w:rPr>
              <w:t>NB_IOTenh3-Perf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6925DA" w:rsidP="00711A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C71BE5">
              <w:rPr>
                <w:noProof/>
              </w:rPr>
              <w:t>20</w:t>
            </w:r>
            <w:r w:rsidR="006E28A2">
              <w:rPr>
                <w:noProof/>
              </w:rPr>
              <w:t>20</w:t>
            </w:r>
            <w:r w:rsidR="00C71BE5">
              <w:rPr>
                <w:noProof/>
              </w:rPr>
              <w:t>-</w:t>
            </w:r>
            <w:r w:rsidR="00711ADE">
              <w:rPr>
                <w:noProof/>
              </w:rPr>
              <w:t>08</w:t>
            </w:r>
            <w:r w:rsidR="00C71BE5">
              <w:rPr>
                <w:noProof/>
              </w:rPr>
              <w:t>-0</w:t>
            </w:r>
            <w:r w:rsidR="00711ADE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6E28A2" w:rsidP="00C71B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6925DA" w:rsidP="006E28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C71BE5">
              <w:rPr>
                <w:noProof/>
              </w:rPr>
              <w:t>-1</w:t>
            </w:r>
            <w:r w:rsidR="006E28A2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3280D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3280D" w:rsidP="00E3280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RAN 4 has agreed to introduce the performance requirements for NPUSCH format 1with multi-TB interleaved transmission and WF R4-2008759 has been approved.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E3280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E3280D" w:rsidP="0043709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the performance requirments for NPUSCH format 1 with multi-TB interleaved transmission to clause 8.5.1.1.1.</w:t>
            </w:r>
          </w:p>
          <w:p w:rsidR="0043709B" w:rsidRDefault="0043709B" w:rsidP="0043709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the new </w:t>
            </w:r>
            <w:r w:rsidR="00D575E3">
              <w:rPr>
                <w:noProof/>
                <w:lang w:eastAsia="zh-CN"/>
              </w:rPr>
              <w:t xml:space="preserve">FRC </w:t>
            </w:r>
            <w:r>
              <w:rPr>
                <w:noProof/>
                <w:lang w:eastAsia="zh-CN"/>
              </w:rPr>
              <w:t xml:space="preserve">for NPUSCH format 1 related to this feature to clause </w:t>
            </w:r>
          </w:p>
          <w:p w:rsidR="0043709B" w:rsidRDefault="0043709B" w:rsidP="0043709B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A.16.1 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575E3" w:rsidP="008820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2" w:name="OLE_LINK6"/>
            <w:r>
              <w:rPr>
                <w:noProof/>
                <w:lang w:eastAsia="zh-CN"/>
              </w:rPr>
              <w:t xml:space="preserve">The performance requirements </w:t>
            </w:r>
            <w:r w:rsidR="0088206E">
              <w:rPr>
                <w:noProof/>
                <w:lang w:eastAsia="zh-CN"/>
              </w:rPr>
              <w:t>will still be incompleted</w:t>
            </w:r>
            <w:bookmarkEnd w:id="2"/>
            <w:r w:rsidR="0088206E"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3280D" w:rsidP="0067038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8.5.1.1.1</w:t>
            </w:r>
            <w:r w:rsidR="00670384">
              <w:rPr>
                <w:noProof/>
                <w:lang w:eastAsia="zh-CN"/>
              </w:rPr>
              <w:t xml:space="preserve">, </w:t>
            </w:r>
            <w:r w:rsidR="0043709B">
              <w:rPr>
                <w:noProof/>
                <w:lang w:eastAsia="zh-CN"/>
              </w:rPr>
              <w:t>A.16.1.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3280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3674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E3280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E3280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36.141</w:t>
            </w:r>
            <w:r w:rsidR="00145D43">
              <w:rPr>
                <w:noProof/>
              </w:rPr>
              <w:t xml:space="preserve">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3280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3674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711ADE" w:rsidRPr="00711ADE" w:rsidRDefault="00711ADE" w:rsidP="00711ADE">
      <w:pPr>
        <w:spacing w:beforeLines="50" w:before="120"/>
        <w:rPr>
          <w:i/>
          <w:noProof/>
          <w:color w:val="FF0000"/>
          <w:sz w:val="22"/>
          <w:lang w:eastAsia="zh-CN"/>
        </w:rPr>
      </w:pPr>
      <w:bookmarkStart w:id="3" w:name="_Toc20997877"/>
      <w:bookmarkStart w:id="4" w:name="_Toc29478556"/>
      <w:bookmarkStart w:id="5" w:name="_Toc35933154"/>
      <w:bookmarkStart w:id="6" w:name="_Toc35935442"/>
      <w:bookmarkStart w:id="7" w:name="_Toc37163026"/>
      <w:bookmarkStart w:id="8" w:name="_Toc37173354"/>
      <w:bookmarkStart w:id="9" w:name="_Toc37173606"/>
      <w:bookmarkStart w:id="10" w:name="_Toc44754162"/>
      <w:bookmarkStart w:id="11" w:name="_Toc45825590"/>
      <w:bookmarkStart w:id="12" w:name="_Toc45825842"/>
      <w:bookmarkStart w:id="13" w:name="_Toc45826094"/>
      <w:bookmarkStart w:id="14" w:name="_Toc45826346"/>
      <w:r w:rsidRPr="00711ADE">
        <w:rPr>
          <w:rFonts w:hint="eastAsia"/>
          <w:i/>
          <w:noProof/>
          <w:color w:val="FF0000"/>
          <w:sz w:val="22"/>
          <w:lang w:eastAsia="zh-CN"/>
        </w:rPr>
        <w:lastRenderedPageBreak/>
        <w:t>&lt;</w:t>
      </w:r>
      <w:r w:rsidR="00D575E3">
        <w:rPr>
          <w:i/>
          <w:noProof/>
          <w:color w:val="FF0000"/>
          <w:sz w:val="22"/>
          <w:lang w:eastAsia="zh-CN"/>
        </w:rPr>
        <w:t xml:space="preserve">Start of </w:t>
      </w:r>
      <w:r w:rsidRPr="00711ADE">
        <w:rPr>
          <w:i/>
          <w:noProof/>
          <w:color w:val="FF0000"/>
          <w:sz w:val="22"/>
          <w:lang w:eastAsia="zh-CN"/>
        </w:rPr>
        <w:t>change&gt;</w:t>
      </w:r>
    </w:p>
    <w:p w:rsidR="0043709B" w:rsidRPr="00340914" w:rsidRDefault="0043709B" w:rsidP="0043709B">
      <w:pPr>
        <w:pStyle w:val="3"/>
        <w:rPr>
          <w:lang w:eastAsia="zh-CN"/>
        </w:rPr>
      </w:pPr>
      <w:r w:rsidRPr="00340914">
        <w:t>8.5.1</w:t>
      </w:r>
      <w:r w:rsidRPr="00340914">
        <w:tab/>
      </w:r>
      <w:r w:rsidRPr="00340914">
        <w:rPr>
          <w:rFonts w:hint="eastAsia"/>
          <w:lang w:eastAsia="zh-CN"/>
        </w:rPr>
        <w:t>R</w:t>
      </w:r>
      <w:r w:rsidRPr="00340914">
        <w:t xml:space="preserve">equirements for </w:t>
      </w:r>
      <w:r w:rsidRPr="00340914">
        <w:rPr>
          <w:rFonts w:hint="eastAsia"/>
          <w:lang w:eastAsia="zh-CN"/>
        </w:rPr>
        <w:t>N</w:t>
      </w:r>
      <w:r w:rsidRPr="00340914">
        <w:t>PUSCH</w:t>
      </w:r>
      <w:r w:rsidRPr="00340914">
        <w:rPr>
          <w:rFonts w:hint="eastAsia"/>
          <w:lang w:eastAsia="zh-CN"/>
        </w:rPr>
        <w:t xml:space="preserve"> format 1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43709B" w:rsidRPr="00340914" w:rsidRDefault="0043709B" w:rsidP="0043709B">
      <w:pPr>
        <w:pStyle w:val="4"/>
        <w:rPr>
          <w:snapToGrid w:val="0"/>
        </w:rPr>
      </w:pPr>
      <w:bookmarkStart w:id="15" w:name="_Toc20997878"/>
      <w:bookmarkStart w:id="16" w:name="_Toc29478557"/>
      <w:bookmarkStart w:id="17" w:name="_Toc35933155"/>
      <w:bookmarkStart w:id="18" w:name="_Toc35935443"/>
      <w:bookmarkStart w:id="19" w:name="_Toc37163027"/>
      <w:bookmarkStart w:id="20" w:name="_Toc37173355"/>
      <w:bookmarkStart w:id="21" w:name="_Toc37173607"/>
      <w:bookmarkStart w:id="22" w:name="_Toc44754163"/>
      <w:bookmarkStart w:id="23" w:name="_Toc45825591"/>
      <w:bookmarkStart w:id="24" w:name="_Toc45825843"/>
      <w:bookmarkStart w:id="25" w:name="_Toc45826095"/>
      <w:bookmarkStart w:id="26" w:name="_Toc45826347"/>
      <w:r w:rsidRPr="00340914">
        <w:rPr>
          <w:snapToGrid w:val="0"/>
        </w:rPr>
        <w:t>8.5.1</w:t>
      </w:r>
      <w:r w:rsidRPr="00340914">
        <w:rPr>
          <w:rFonts w:hint="eastAsia"/>
          <w:snapToGrid w:val="0"/>
        </w:rPr>
        <w:t>.</w:t>
      </w:r>
      <w:r w:rsidRPr="00340914">
        <w:rPr>
          <w:snapToGrid w:val="0"/>
        </w:rPr>
        <w:t>1</w:t>
      </w:r>
      <w:r w:rsidRPr="00340914">
        <w:rPr>
          <w:snapToGrid w:val="0"/>
        </w:rPr>
        <w:tab/>
        <w:t>Requirements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43709B" w:rsidRPr="00340914" w:rsidRDefault="0043709B" w:rsidP="0043709B">
      <w:pPr>
        <w:rPr>
          <w:lang w:eastAsia="zh-CN"/>
        </w:rPr>
      </w:pPr>
      <w:r w:rsidRPr="00340914">
        <w:t xml:space="preserve">The performance requirement of </w:t>
      </w:r>
      <w:r w:rsidRPr="00340914">
        <w:rPr>
          <w:rFonts w:hint="eastAsia"/>
          <w:lang w:eastAsia="zh-CN"/>
        </w:rPr>
        <w:t>N</w:t>
      </w:r>
      <w:r w:rsidRPr="00340914">
        <w:t xml:space="preserve">PUSCH </w:t>
      </w:r>
      <w:r w:rsidRPr="00340914">
        <w:rPr>
          <w:rFonts w:hint="eastAsia"/>
          <w:lang w:eastAsia="zh-CN"/>
        </w:rPr>
        <w:t xml:space="preserve">format 1 </w:t>
      </w:r>
      <w:r w:rsidRPr="00340914">
        <w:t>is determined by a minimum required throughput for a given SNR. The required throughput is expressed as a fraction of maximum throughput for the FRCs listed in Annex A</w:t>
      </w:r>
      <w:r w:rsidRPr="00340914">
        <w:rPr>
          <w:rFonts w:hint="eastAsia"/>
          <w:lang w:eastAsia="zh-CN"/>
        </w:rPr>
        <w:t>16</w:t>
      </w:r>
      <w:r w:rsidRPr="00340914">
        <w:t>. The performance requirements assume HARQ retransmissions.</w:t>
      </w:r>
    </w:p>
    <w:p w:rsidR="0043709B" w:rsidRPr="00340914" w:rsidRDefault="0043709B" w:rsidP="0043709B">
      <w:pPr>
        <w:rPr>
          <w:lang w:val="en-US" w:eastAsia="zh-CN"/>
        </w:rPr>
      </w:pPr>
      <w:r w:rsidRPr="00340914">
        <w:rPr>
          <w:lang w:eastAsia="zh-CN"/>
        </w:rPr>
        <w:t>An NB-</w:t>
      </w:r>
      <w:proofErr w:type="spellStart"/>
      <w:r w:rsidRPr="00340914">
        <w:rPr>
          <w:lang w:eastAsia="zh-CN"/>
        </w:rPr>
        <w:t>IoT</w:t>
      </w:r>
      <w:proofErr w:type="spellEnd"/>
      <w:r w:rsidRPr="00340914">
        <w:rPr>
          <w:lang w:eastAsia="zh-CN"/>
        </w:rPr>
        <w:t xml:space="preserve"> Base Station supports 15 kHz subcarrier spacing requirements, </w:t>
      </w:r>
      <w:r w:rsidRPr="00340914">
        <w:rPr>
          <w:rFonts w:hint="eastAsia"/>
          <w:lang w:eastAsia="zh-CN"/>
        </w:rPr>
        <w:t xml:space="preserve">or </w:t>
      </w:r>
      <w:r w:rsidRPr="00340914">
        <w:rPr>
          <w:lang w:eastAsia="zh-CN"/>
        </w:rPr>
        <w:t>3.75 kHz subcarrier spacing requirements, or both.</w:t>
      </w:r>
    </w:p>
    <w:p w:rsidR="00B76F4D" w:rsidRPr="00D3220A" w:rsidDel="00F0310E" w:rsidRDefault="0043709B" w:rsidP="0043709B">
      <w:pPr>
        <w:rPr>
          <w:del w:id="27" w:author="Huawei" w:date="2020-08-18T16:56:00Z"/>
          <w:lang w:val="en-US" w:eastAsia="zh-CN"/>
        </w:rPr>
      </w:pPr>
      <w:r w:rsidRPr="00340914">
        <w:rPr>
          <w:lang w:val="en-US" w:eastAsia="zh-CN"/>
        </w:rPr>
        <w:t xml:space="preserve">For </w:t>
      </w:r>
      <w:proofErr w:type="gramStart"/>
      <w:r w:rsidRPr="00340914">
        <w:rPr>
          <w:lang w:val="en-US" w:eastAsia="zh-CN"/>
        </w:rPr>
        <w:t>15kHz</w:t>
      </w:r>
      <w:proofErr w:type="gramEnd"/>
      <w:r w:rsidRPr="00340914">
        <w:rPr>
          <w:lang w:val="en-US" w:eastAsia="zh-CN"/>
        </w:rPr>
        <w:t xml:space="preserve"> subcarrier spacing single-</w:t>
      </w:r>
      <w:r w:rsidRPr="00340914">
        <w:rPr>
          <w:lang w:eastAsia="zh-CN"/>
        </w:rPr>
        <w:t>subcarrier</w:t>
      </w:r>
      <w:r w:rsidRPr="00340914">
        <w:rPr>
          <w:lang w:val="en-US" w:eastAsia="zh-CN"/>
        </w:rPr>
        <w:t>/multi-</w:t>
      </w:r>
      <w:r w:rsidRPr="00340914">
        <w:rPr>
          <w:lang w:eastAsia="zh-CN"/>
        </w:rPr>
        <w:t>subcarrier</w:t>
      </w:r>
      <w:r w:rsidRPr="00340914">
        <w:rPr>
          <w:lang w:val="en-US" w:eastAsia="zh-CN"/>
        </w:rPr>
        <w:t xml:space="preserve">, the demodulation requirements apply for the supported number of </w:t>
      </w:r>
      <w:r w:rsidRPr="00340914">
        <w:rPr>
          <w:lang w:eastAsia="zh-CN"/>
        </w:rPr>
        <w:t>subcarriers</w:t>
      </w:r>
      <w:r w:rsidRPr="00340914">
        <w:rPr>
          <w:rFonts w:hint="eastAsia"/>
          <w:lang w:val="en-US" w:eastAsia="zh-CN"/>
        </w:rPr>
        <w:t>.</w:t>
      </w:r>
    </w:p>
    <w:p w:rsidR="0043709B" w:rsidRPr="00340914" w:rsidRDefault="0043709B" w:rsidP="0043709B">
      <w:pPr>
        <w:pStyle w:val="TH"/>
        <w:rPr>
          <w:lang w:eastAsia="zh-CN"/>
        </w:rPr>
      </w:pPr>
      <w:r w:rsidRPr="00340914">
        <w:t>Table 8.5.1</w:t>
      </w:r>
      <w:r w:rsidRPr="00340914">
        <w:rPr>
          <w:rFonts w:hint="eastAsia"/>
          <w:lang w:eastAsia="zh-CN"/>
        </w:rPr>
        <w:t>.</w:t>
      </w:r>
      <w:r w:rsidRPr="00340914">
        <w:t>1-1: Test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03"/>
        <w:gridCol w:w="3118"/>
      </w:tblGrid>
      <w:tr w:rsidR="0043709B" w:rsidRPr="00340914" w:rsidTr="00A7671C">
        <w:trPr>
          <w:jc w:val="center"/>
        </w:trPr>
        <w:tc>
          <w:tcPr>
            <w:tcW w:w="4503" w:type="dxa"/>
          </w:tcPr>
          <w:p w:rsidR="0043709B" w:rsidRPr="00340914" w:rsidRDefault="0043709B" w:rsidP="00A7671C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Parameter</w:t>
            </w:r>
          </w:p>
        </w:tc>
        <w:tc>
          <w:tcPr>
            <w:tcW w:w="3118" w:type="dxa"/>
          </w:tcPr>
          <w:p w:rsidR="0043709B" w:rsidRPr="00340914" w:rsidRDefault="0043709B" w:rsidP="00A7671C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Value</w:t>
            </w:r>
          </w:p>
        </w:tc>
      </w:tr>
      <w:tr w:rsidR="0043709B" w:rsidRPr="00340914" w:rsidTr="00A7671C">
        <w:trPr>
          <w:jc w:val="center"/>
        </w:trPr>
        <w:tc>
          <w:tcPr>
            <w:tcW w:w="4503" w:type="dxa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Maximum number of HARQ transmissions</w:t>
            </w:r>
          </w:p>
        </w:tc>
        <w:tc>
          <w:tcPr>
            <w:tcW w:w="3118" w:type="dxa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4</w:t>
            </w:r>
          </w:p>
        </w:tc>
      </w:tr>
      <w:tr w:rsidR="0043709B" w:rsidRPr="00340914" w:rsidTr="00A7671C">
        <w:trPr>
          <w:jc w:val="center"/>
        </w:trPr>
        <w:tc>
          <w:tcPr>
            <w:tcW w:w="4503" w:type="dxa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RV sequence</w:t>
            </w:r>
          </w:p>
        </w:tc>
        <w:tc>
          <w:tcPr>
            <w:tcW w:w="3118" w:type="dxa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 w:hint="eastAsia"/>
                <w:lang w:eastAsia="zh-CN"/>
              </w:rPr>
              <w:t>RV</w:t>
            </w:r>
            <w:r w:rsidRPr="00340914">
              <w:rPr>
                <w:rFonts w:cs="Arial"/>
              </w:rPr>
              <w:t xml:space="preserve">0, </w:t>
            </w:r>
            <w:r w:rsidRPr="00340914">
              <w:rPr>
                <w:rFonts w:cs="Arial" w:hint="eastAsia"/>
                <w:lang w:eastAsia="zh-CN"/>
              </w:rPr>
              <w:t>RV2</w:t>
            </w:r>
          </w:p>
        </w:tc>
      </w:tr>
    </w:tbl>
    <w:p w:rsidR="0043709B" w:rsidRPr="00340914" w:rsidRDefault="0043709B" w:rsidP="0043709B"/>
    <w:p w:rsidR="0043709B" w:rsidRPr="00340914" w:rsidRDefault="0043709B" w:rsidP="0043709B">
      <w:pPr>
        <w:pStyle w:val="5"/>
      </w:pPr>
      <w:bookmarkStart w:id="28" w:name="_Toc20997879"/>
      <w:bookmarkStart w:id="29" w:name="_Toc29478558"/>
      <w:bookmarkStart w:id="30" w:name="_Toc35933156"/>
      <w:bookmarkStart w:id="31" w:name="_Toc35935444"/>
      <w:bookmarkStart w:id="32" w:name="_Toc37163028"/>
      <w:bookmarkStart w:id="33" w:name="_Toc37173356"/>
      <w:bookmarkStart w:id="34" w:name="_Toc37173608"/>
      <w:bookmarkStart w:id="35" w:name="_Toc44754164"/>
      <w:bookmarkStart w:id="36" w:name="_Toc45825592"/>
      <w:bookmarkStart w:id="37" w:name="_Toc45825844"/>
      <w:bookmarkStart w:id="38" w:name="_Toc45826096"/>
      <w:bookmarkStart w:id="39" w:name="_Toc45826348"/>
      <w:r w:rsidRPr="00340914">
        <w:t>8.5.1.1</w:t>
      </w:r>
      <w:r w:rsidRPr="00340914">
        <w:rPr>
          <w:rFonts w:hint="eastAsia"/>
          <w:lang w:eastAsia="zh-CN"/>
        </w:rPr>
        <w:t>.1</w:t>
      </w:r>
      <w:r w:rsidRPr="00340914">
        <w:tab/>
        <w:t>Minimum requirements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43709B" w:rsidRPr="00340914" w:rsidRDefault="0043709B" w:rsidP="0043709B">
      <w:pPr>
        <w:rPr>
          <w:lang w:eastAsia="zh-CN"/>
        </w:rPr>
      </w:pPr>
      <w:r w:rsidRPr="00340914">
        <w:t>The throughput shall be equal to or larger than the fraction of maximum throughput stated in table 8.5.1</w:t>
      </w:r>
      <w:r w:rsidRPr="00340914">
        <w:rPr>
          <w:rFonts w:hint="eastAsia"/>
          <w:lang w:eastAsia="zh-CN"/>
        </w:rPr>
        <w:t>.1</w:t>
      </w:r>
      <w:r w:rsidRPr="00340914">
        <w:t>.1-1</w:t>
      </w:r>
      <w:r w:rsidRPr="00340914">
        <w:rPr>
          <w:lang w:eastAsia="zh-CN"/>
        </w:rPr>
        <w:t xml:space="preserve"> for </w:t>
      </w:r>
      <w:r w:rsidRPr="00340914">
        <w:rPr>
          <w:rFonts w:hint="eastAsia"/>
          <w:lang w:eastAsia="zh-CN"/>
        </w:rPr>
        <w:t xml:space="preserve">the single-subcarrier of 3.75KHz subcarrier spacing,  in </w:t>
      </w:r>
      <w:r w:rsidRPr="00340914">
        <w:t>table 8.5.1</w:t>
      </w:r>
      <w:r w:rsidRPr="00340914">
        <w:rPr>
          <w:rFonts w:hint="eastAsia"/>
          <w:lang w:eastAsia="zh-CN"/>
        </w:rPr>
        <w:t>.1</w:t>
      </w:r>
      <w:r w:rsidRPr="00340914">
        <w:t>.1-</w:t>
      </w:r>
      <w:r w:rsidRPr="00340914">
        <w:rPr>
          <w:rFonts w:hint="eastAsia"/>
          <w:lang w:eastAsia="zh-CN"/>
        </w:rPr>
        <w:t>2</w:t>
      </w:r>
      <w:r w:rsidRPr="00340914">
        <w:rPr>
          <w:lang w:eastAsia="zh-CN"/>
        </w:rPr>
        <w:t xml:space="preserve"> for</w:t>
      </w:r>
      <w:r w:rsidRPr="00340914">
        <w:rPr>
          <w:rFonts w:hint="eastAsia"/>
          <w:lang w:eastAsia="zh-CN"/>
        </w:rPr>
        <w:t xml:space="preserve"> 15KHz subcarrier spacing at the given SNR for </w:t>
      </w:r>
      <w:r w:rsidRPr="00340914">
        <w:rPr>
          <w:lang w:eastAsia="zh-CN"/>
        </w:rPr>
        <w:t>1</w:t>
      </w:r>
      <w:r w:rsidRPr="00340914">
        <w:rPr>
          <w:rFonts w:hint="eastAsia"/>
          <w:lang w:eastAsia="zh-CN"/>
        </w:rPr>
        <w:t xml:space="preserve">Tx, and </w:t>
      </w:r>
      <w:r w:rsidRPr="00340914">
        <w:t>in table 8.5.1</w:t>
      </w:r>
      <w:r w:rsidRPr="00340914">
        <w:rPr>
          <w:rFonts w:hint="eastAsia"/>
          <w:lang w:eastAsia="zh-CN"/>
        </w:rPr>
        <w:t>.1</w:t>
      </w:r>
      <w:r w:rsidRPr="00340914">
        <w:t>.1-</w:t>
      </w:r>
      <w:r w:rsidRPr="00340914">
        <w:rPr>
          <w:rFonts w:hint="eastAsia"/>
          <w:lang w:eastAsia="zh-CN"/>
        </w:rPr>
        <w:t>3</w:t>
      </w:r>
      <w:r w:rsidRPr="00340914">
        <w:rPr>
          <w:lang w:eastAsia="zh-CN"/>
        </w:rPr>
        <w:t xml:space="preserve"> for </w:t>
      </w:r>
      <w:r w:rsidRPr="00340914">
        <w:rPr>
          <w:rFonts w:hint="eastAsia"/>
          <w:lang w:eastAsia="zh-CN"/>
        </w:rPr>
        <w:t xml:space="preserve">multi-subcarrier of 15KHz subcarrier spacing at the given SNR for </w:t>
      </w:r>
      <w:r w:rsidRPr="00340914">
        <w:rPr>
          <w:lang w:eastAsia="zh-CN"/>
        </w:rPr>
        <w:t>1</w:t>
      </w:r>
      <w:r w:rsidRPr="00340914">
        <w:rPr>
          <w:rFonts w:hint="eastAsia"/>
          <w:lang w:eastAsia="zh-CN"/>
        </w:rPr>
        <w:t>Tx.</w:t>
      </w:r>
    </w:p>
    <w:p w:rsidR="0043709B" w:rsidRPr="00340914" w:rsidRDefault="0043709B" w:rsidP="0043709B">
      <w:pPr>
        <w:pStyle w:val="TH"/>
      </w:pPr>
      <w:r w:rsidRPr="00340914">
        <w:t>Table 8.5.1.</w:t>
      </w:r>
      <w:r w:rsidRPr="00340914">
        <w:rPr>
          <w:rFonts w:hint="eastAsia"/>
          <w:lang w:eastAsia="zh-CN"/>
        </w:rPr>
        <w:t>1.</w:t>
      </w:r>
      <w:r w:rsidRPr="00340914">
        <w:t xml:space="preserve">1-1: Minimum requirements for </w:t>
      </w:r>
      <w:r w:rsidRPr="00340914">
        <w:rPr>
          <w:rFonts w:hint="eastAsia"/>
          <w:lang w:eastAsia="zh-CN"/>
        </w:rPr>
        <w:t>N</w:t>
      </w:r>
      <w:r w:rsidRPr="00340914">
        <w:t>PUSCH</w:t>
      </w:r>
      <w:r w:rsidRPr="00340914">
        <w:rPr>
          <w:rFonts w:hint="eastAsia"/>
          <w:lang w:eastAsia="zh-CN"/>
        </w:rPr>
        <w:t xml:space="preserve"> format 1, </w:t>
      </w:r>
      <w:proofErr w:type="gramStart"/>
      <w:r w:rsidRPr="00340914">
        <w:rPr>
          <w:rFonts w:hint="eastAsia"/>
          <w:lang w:eastAsia="zh-CN"/>
        </w:rPr>
        <w:t>200KHz</w:t>
      </w:r>
      <w:proofErr w:type="gramEnd"/>
      <w:r w:rsidRPr="00340914">
        <w:rPr>
          <w:rFonts w:hint="eastAsia"/>
          <w:lang w:eastAsia="zh-CN"/>
        </w:rPr>
        <w:t xml:space="preserve"> Channel Bandwidth, 3.75KHz subcarrier spacing, </w:t>
      </w:r>
      <w:r w:rsidRPr="00340914">
        <w:rPr>
          <w:lang w:eastAsia="zh-CN"/>
        </w:rPr>
        <w:t>1Tx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007"/>
        <w:gridCol w:w="1117"/>
        <w:gridCol w:w="1197"/>
        <w:gridCol w:w="1267"/>
        <w:gridCol w:w="827"/>
        <w:gridCol w:w="1096"/>
        <w:gridCol w:w="1176"/>
        <w:gridCol w:w="597"/>
      </w:tblGrid>
      <w:tr w:rsidR="0043709B" w:rsidRPr="00340914" w:rsidTr="00A7671C">
        <w:trPr>
          <w:jc w:val="center"/>
        </w:trPr>
        <w:tc>
          <w:tcPr>
            <w:tcW w:w="1007" w:type="dxa"/>
          </w:tcPr>
          <w:p w:rsidR="0043709B" w:rsidRPr="00340914" w:rsidRDefault="0043709B" w:rsidP="00A7671C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 xml:space="preserve">Number of </w:t>
            </w:r>
            <w:r w:rsidRPr="00340914">
              <w:rPr>
                <w:rFonts w:cs="Arial"/>
                <w:lang w:eastAsia="zh-CN"/>
              </w:rPr>
              <w:t>T</w:t>
            </w:r>
            <w:r w:rsidRPr="00340914">
              <w:rPr>
                <w:rFonts w:cs="Arial"/>
              </w:rPr>
              <w:t>X antennas</w:t>
            </w:r>
          </w:p>
        </w:tc>
        <w:tc>
          <w:tcPr>
            <w:tcW w:w="1007" w:type="dxa"/>
          </w:tcPr>
          <w:p w:rsidR="0043709B" w:rsidRPr="00340914" w:rsidRDefault="0043709B" w:rsidP="00A7671C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Number of RX antennas</w:t>
            </w:r>
          </w:p>
        </w:tc>
        <w:tc>
          <w:tcPr>
            <w:tcW w:w="1117" w:type="dxa"/>
          </w:tcPr>
          <w:p w:rsidR="0043709B" w:rsidRPr="00340914" w:rsidRDefault="0043709B" w:rsidP="00A7671C">
            <w:pPr>
              <w:pStyle w:val="TAH"/>
              <w:rPr>
                <w:rFonts w:cs="Arial"/>
                <w:lang w:val="fr-FR"/>
              </w:rPr>
            </w:pPr>
            <w:r w:rsidRPr="00340914">
              <w:rPr>
                <w:rFonts w:cs="Arial" w:hint="eastAsia"/>
                <w:lang w:eastAsia="zh-CN"/>
              </w:rPr>
              <w:t>Subcarrier spacing</w:t>
            </w:r>
          </w:p>
        </w:tc>
        <w:tc>
          <w:tcPr>
            <w:tcW w:w="1197" w:type="dxa"/>
          </w:tcPr>
          <w:p w:rsidR="0043709B" w:rsidRPr="00340914" w:rsidRDefault="0043709B" w:rsidP="00A7671C">
            <w:pPr>
              <w:pStyle w:val="TAH"/>
              <w:rPr>
                <w:rFonts w:cs="Arial"/>
                <w:lang w:val="fr-FR"/>
              </w:rPr>
            </w:pPr>
            <w:r w:rsidRPr="00340914">
              <w:rPr>
                <w:rFonts w:cs="Arial" w:hint="eastAsia"/>
                <w:lang w:eastAsia="zh-CN"/>
              </w:rPr>
              <w:t>Number of allocated subcarriers</w:t>
            </w:r>
          </w:p>
        </w:tc>
        <w:tc>
          <w:tcPr>
            <w:tcW w:w="1267" w:type="dxa"/>
          </w:tcPr>
          <w:p w:rsidR="0043709B" w:rsidRPr="00340914" w:rsidRDefault="0043709B" w:rsidP="00A7671C">
            <w:pPr>
              <w:pStyle w:val="TAH"/>
              <w:rPr>
                <w:rFonts w:cs="Arial"/>
                <w:lang w:val="fr-FR"/>
              </w:rPr>
            </w:pPr>
            <w:r w:rsidRPr="00340914">
              <w:rPr>
                <w:rFonts w:cs="Arial"/>
                <w:lang w:val="fr-FR"/>
              </w:rPr>
              <w:t>Propagation conditions</w:t>
            </w:r>
            <w:r w:rsidRPr="00340914">
              <w:rPr>
                <w:rFonts w:cs="Arial"/>
                <w:lang w:val="fr-FR" w:eastAsia="zh-CN"/>
              </w:rPr>
              <w:t xml:space="preserve"> </w:t>
            </w:r>
            <w:r w:rsidRPr="00340914">
              <w:rPr>
                <w:rFonts w:cs="Arial"/>
                <w:lang w:val="fr-FR"/>
              </w:rPr>
              <w:t xml:space="preserve">and </w:t>
            </w:r>
            <w:proofErr w:type="spellStart"/>
            <w:r w:rsidRPr="00340914">
              <w:rPr>
                <w:rFonts w:cs="Arial"/>
                <w:lang w:val="fr-FR" w:eastAsia="zh-CN"/>
              </w:rPr>
              <w:t>c</w:t>
            </w:r>
            <w:r w:rsidRPr="00340914">
              <w:rPr>
                <w:rFonts w:cs="Arial"/>
                <w:lang w:val="fr-FR"/>
              </w:rPr>
              <w:t>orrelation</w:t>
            </w:r>
            <w:proofErr w:type="spellEnd"/>
            <w:r w:rsidRPr="00340914">
              <w:rPr>
                <w:rFonts w:cs="Arial"/>
                <w:lang w:val="fr-FR"/>
              </w:rPr>
              <w:t xml:space="preserve"> </w:t>
            </w:r>
            <w:r w:rsidRPr="00340914">
              <w:rPr>
                <w:rFonts w:cs="Arial"/>
                <w:lang w:val="fr-FR" w:eastAsia="zh-CN"/>
              </w:rPr>
              <w:t>m</w:t>
            </w:r>
            <w:r w:rsidRPr="00340914">
              <w:rPr>
                <w:rFonts w:cs="Arial"/>
                <w:lang w:val="fr-FR"/>
              </w:rPr>
              <w:t>atrix (</w:t>
            </w:r>
            <w:proofErr w:type="spellStart"/>
            <w:r w:rsidRPr="00340914">
              <w:rPr>
                <w:rFonts w:cs="Arial"/>
                <w:lang w:val="fr-FR"/>
              </w:rPr>
              <w:t>Annex</w:t>
            </w:r>
            <w:proofErr w:type="spellEnd"/>
            <w:r w:rsidRPr="00340914">
              <w:rPr>
                <w:rFonts w:cs="Arial"/>
                <w:lang w:val="fr-FR"/>
              </w:rPr>
              <w:t xml:space="preserve"> B)</w:t>
            </w:r>
          </w:p>
        </w:tc>
        <w:tc>
          <w:tcPr>
            <w:tcW w:w="826" w:type="dxa"/>
          </w:tcPr>
          <w:p w:rsidR="0043709B" w:rsidRPr="00340914" w:rsidRDefault="0043709B" w:rsidP="00A7671C">
            <w:pPr>
              <w:pStyle w:val="TAH"/>
              <w:rPr>
                <w:rFonts w:cs="Arial"/>
                <w:lang w:eastAsia="zh-CN"/>
              </w:rPr>
            </w:pPr>
            <w:r w:rsidRPr="00340914">
              <w:rPr>
                <w:rFonts w:cs="Arial"/>
              </w:rPr>
              <w:t>FRC</w:t>
            </w:r>
            <w:r w:rsidRPr="00340914">
              <w:rPr>
                <w:rFonts w:cs="Arial"/>
              </w:rPr>
              <w:br/>
              <w:t>(Annex A)</w:t>
            </w:r>
          </w:p>
        </w:tc>
        <w:tc>
          <w:tcPr>
            <w:tcW w:w="1096" w:type="dxa"/>
          </w:tcPr>
          <w:p w:rsidR="0043709B" w:rsidRPr="00340914" w:rsidRDefault="0043709B" w:rsidP="00A7671C">
            <w:pPr>
              <w:pStyle w:val="TAH"/>
              <w:rPr>
                <w:rFonts w:cs="Arial"/>
              </w:rPr>
            </w:pPr>
            <w:r w:rsidRPr="00340914">
              <w:rPr>
                <w:rFonts w:cs="Arial" w:hint="eastAsia"/>
                <w:lang w:eastAsia="zh-CN"/>
              </w:rPr>
              <w:t>Repetition number</w:t>
            </w:r>
          </w:p>
        </w:tc>
        <w:tc>
          <w:tcPr>
            <w:tcW w:w="1176" w:type="dxa"/>
          </w:tcPr>
          <w:p w:rsidR="0043709B" w:rsidRPr="00340914" w:rsidRDefault="0043709B" w:rsidP="00A7671C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Fraction of  maximum throughput</w:t>
            </w:r>
          </w:p>
        </w:tc>
        <w:tc>
          <w:tcPr>
            <w:tcW w:w="596" w:type="dxa"/>
          </w:tcPr>
          <w:p w:rsidR="0043709B" w:rsidRPr="00340914" w:rsidRDefault="0043709B" w:rsidP="00A7671C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SNR</w:t>
            </w:r>
          </w:p>
          <w:p w:rsidR="0043709B" w:rsidRPr="00340914" w:rsidRDefault="0043709B" w:rsidP="00A7671C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[dB]</w:t>
            </w:r>
          </w:p>
        </w:tc>
      </w:tr>
      <w:tr w:rsidR="0043709B" w:rsidRPr="00340914" w:rsidTr="00A7671C">
        <w:trPr>
          <w:jc w:val="center"/>
        </w:trPr>
        <w:tc>
          <w:tcPr>
            <w:tcW w:w="1007" w:type="dxa"/>
            <w:vMerge w:val="restart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1</w:t>
            </w:r>
          </w:p>
        </w:tc>
        <w:tc>
          <w:tcPr>
            <w:tcW w:w="1007" w:type="dxa"/>
            <w:vMerge w:val="restart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2</w:t>
            </w:r>
          </w:p>
        </w:tc>
        <w:tc>
          <w:tcPr>
            <w:tcW w:w="1117" w:type="dxa"/>
            <w:vMerge w:val="restart"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3.75KHz</w:t>
            </w:r>
          </w:p>
        </w:tc>
        <w:tc>
          <w:tcPr>
            <w:tcW w:w="1197" w:type="dxa"/>
            <w:vMerge w:val="restart"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1</w:t>
            </w:r>
          </w:p>
        </w:tc>
        <w:tc>
          <w:tcPr>
            <w:tcW w:w="1267" w:type="dxa"/>
            <w:vMerge w:val="restart"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ETU 1Hz Low</w:t>
            </w:r>
          </w:p>
        </w:tc>
        <w:tc>
          <w:tcPr>
            <w:tcW w:w="826" w:type="dxa"/>
            <w:vMerge w:val="restart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</w:rPr>
              <w:t>A</w:t>
            </w:r>
            <w:r w:rsidRPr="00340914">
              <w:rPr>
                <w:rFonts w:cs="Arial" w:hint="eastAsia"/>
                <w:lang w:eastAsia="zh-CN"/>
              </w:rPr>
              <w:t>16</w:t>
            </w:r>
            <w:r w:rsidRPr="00340914">
              <w:rPr>
                <w:rFonts w:cs="Arial"/>
              </w:rPr>
              <w:t>-</w:t>
            </w:r>
            <w:r w:rsidRPr="00340914">
              <w:rPr>
                <w:rFonts w:cs="Arial" w:hint="eastAsia"/>
                <w:lang w:eastAsia="zh-CN"/>
              </w:rPr>
              <w:t>1</w:t>
            </w:r>
          </w:p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09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1</w:t>
            </w:r>
          </w:p>
        </w:tc>
        <w:tc>
          <w:tcPr>
            <w:tcW w:w="117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 w:hint="eastAsia"/>
                <w:lang w:eastAsia="zh-CN"/>
              </w:rPr>
              <w:t>7</w:t>
            </w:r>
            <w:r w:rsidRPr="00340914">
              <w:rPr>
                <w:rFonts w:cs="Arial"/>
              </w:rPr>
              <w:t>0%</w:t>
            </w:r>
          </w:p>
        </w:tc>
        <w:tc>
          <w:tcPr>
            <w:tcW w:w="59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-1.9</w:t>
            </w:r>
          </w:p>
        </w:tc>
      </w:tr>
      <w:tr w:rsidR="0043709B" w:rsidRPr="00340914" w:rsidTr="00A7671C">
        <w:trPr>
          <w:jc w:val="center"/>
        </w:trPr>
        <w:tc>
          <w:tcPr>
            <w:tcW w:w="1007" w:type="dxa"/>
            <w:vMerge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007" w:type="dxa"/>
            <w:vMerge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117" w:type="dxa"/>
            <w:vMerge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197" w:type="dxa"/>
            <w:vMerge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267" w:type="dxa"/>
            <w:vMerge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826" w:type="dxa"/>
            <w:vMerge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09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16</w:t>
            </w:r>
          </w:p>
        </w:tc>
        <w:tc>
          <w:tcPr>
            <w:tcW w:w="117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  <w:lang w:eastAsia="zh-CN"/>
              </w:rPr>
              <w:t>70%</w:t>
            </w:r>
          </w:p>
        </w:tc>
        <w:tc>
          <w:tcPr>
            <w:tcW w:w="59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-9</w:t>
            </w:r>
            <w:r w:rsidRPr="00340914">
              <w:rPr>
                <w:rFonts w:cs="Arial"/>
                <w:lang w:eastAsia="zh-CN"/>
              </w:rPr>
              <w:t>.2</w:t>
            </w:r>
          </w:p>
        </w:tc>
      </w:tr>
      <w:tr w:rsidR="0043709B" w:rsidRPr="00340914" w:rsidTr="00A7671C">
        <w:trPr>
          <w:jc w:val="center"/>
        </w:trPr>
        <w:tc>
          <w:tcPr>
            <w:tcW w:w="1007" w:type="dxa"/>
            <w:vMerge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007" w:type="dxa"/>
            <w:vMerge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117" w:type="dxa"/>
            <w:vMerge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197" w:type="dxa"/>
            <w:vMerge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267" w:type="dxa"/>
            <w:vMerge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826" w:type="dxa"/>
            <w:vMerge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09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64</w:t>
            </w:r>
          </w:p>
        </w:tc>
        <w:tc>
          <w:tcPr>
            <w:tcW w:w="117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  <w:lang w:eastAsia="zh-CN"/>
              </w:rPr>
              <w:t>70%</w:t>
            </w:r>
          </w:p>
        </w:tc>
        <w:tc>
          <w:tcPr>
            <w:tcW w:w="59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-1</w:t>
            </w:r>
            <w:r w:rsidRPr="00340914">
              <w:rPr>
                <w:rFonts w:cs="Arial"/>
                <w:lang w:eastAsia="zh-CN"/>
              </w:rPr>
              <w:t>2.2</w:t>
            </w:r>
          </w:p>
        </w:tc>
      </w:tr>
    </w:tbl>
    <w:p w:rsidR="0043709B" w:rsidRPr="00340914" w:rsidRDefault="0043709B" w:rsidP="0043709B">
      <w:pPr>
        <w:rPr>
          <w:lang w:eastAsia="zh-CN"/>
        </w:rPr>
      </w:pPr>
    </w:p>
    <w:p w:rsidR="0043709B" w:rsidRPr="00340914" w:rsidRDefault="0043709B" w:rsidP="0043709B">
      <w:pPr>
        <w:pStyle w:val="TH"/>
      </w:pPr>
      <w:r w:rsidRPr="00340914">
        <w:t>Table 8.5.1.</w:t>
      </w:r>
      <w:r w:rsidRPr="00340914">
        <w:rPr>
          <w:rFonts w:hint="eastAsia"/>
          <w:lang w:eastAsia="zh-CN"/>
        </w:rPr>
        <w:t>1.</w:t>
      </w:r>
      <w:r w:rsidRPr="00340914">
        <w:t>1-</w:t>
      </w:r>
      <w:r w:rsidRPr="00340914">
        <w:rPr>
          <w:rFonts w:hint="eastAsia"/>
          <w:lang w:eastAsia="zh-CN"/>
        </w:rPr>
        <w:t>2</w:t>
      </w:r>
      <w:r w:rsidRPr="00340914">
        <w:t xml:space="preserve">: Minimum requirements for </w:t>
      </w:r>
      <w:r w:rsidRPr="00340914">
        <w:rPr>
          <w:rFonts w:hint="eastAsia"/>
          <w:lang w:eastAsia="zh-CN"/>
        </w:rPr>
        <w:t>N</w:t>
      </w:r>
      <w:r w:rsidRPr="00340914">
        <w:t>PUSCH</w:t>
      </w:r>
      <w:r w:rsidRPr="00340914">
        <w:rPr>
          <w:rFonts w:hint="eastAsia"/>
          <w:lang w:eastAsia="zh-CN"/>
        </w:rPr>
        <w:t xml:space="preserve"> format 1, </w:t>
      </w:r>
      <w:proofErr w:type="gramStart"/>
      <w:r w:rsidRPr="00340914">
        <w:rPr>
          <w:rFonts w:hint="eastAsia"/>
          <w:lang w:eastAsia="zh-CN"/>
        </w:rPr>
        <w:t>200KHz</w:t>
      </w:r>
      <w:proofErr w:type="gramEnd"/>
      <w:r w:rsidRPr="00340914">
        <w:rPr>
          <w:rFonts w:hint="eastAsia"/>
          <w:lang w:eastAsia="zh-CN"/>
        </w:rPr>
        <w:t xml:space="preserve"> Channel Bandwidth, 15KHz subcarrier spacing, single subcarrier, </w:t>
      </w:r>
      <w:r w:rsidRPr="00340914">
        <w:rPr>
          <w:lang w:eastAsia="zh-CN"/>
        </w:rPr>
        <w:t>1Tx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007"/>
        <w:gridCol w:w="1117"/>
        <w:gridCol w:w="1197"/>
        <w:gridCol w:w="1267"/>
        <w:gridCol w:w="827"/>
        <w:gridCol w:w="1096"/>
        <w:gridCol w:w="1176"/>
        <w:gridCol w:w="597"/>
      </w:tblGrid>
      <w:tr w:rsidR="0043709B" w:rsidRPr="00340914" w:rsidTr="00A7671C">
        <w:trPr>
          <w:jc w:val="center"/>
        </w:trPr>
        <w:tc>
          <w:tcPr>
            <w:tcW w:w="1007" w:type="dxa"/>
          </w:tcPr>
          <w:p w:rsidR="0043709B" w:rsidRPr="00340914" w:rsidRDefault="0043709B" w:rsidP="00A7671C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 xml:space="preserve">Number of </w:t>
            </w:r>
            <w:r w:rsidRPr="00340914">
              <w:rPr>
                <w:rFonts w:cs="Arial"/>
                <w:lang w:eastAsia="zh-CN"/>
              </w:rPr>
              <w:t>T</w:t>
            </w:r>
            <w:r w:rsidRPr="00340914">
              <w:rPr>
                <w:rFonts w:cs="Arial"/>
              </w:rPr>
              <w:t>X antennas</w:t>
            </w:r>
          </w:p>
        </w:tc>
        <w:tc>
          <w:tcPr>
            <w:tcW w:w="1007" w:type="dxa"/>
          </w:tcPr>
          <w:p w:rsidR="0043709B" w:rsidRPr="00340914" w:rsidRDefault="0043709B" w:rsidP="00A7671C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Number of RX antennas</w:t>
            </w:r>
          </w:p>
        </w:tc>
        <w:tc>
          <w:tcPr>
            <w:tcW w:w="1117" w:type="dxa"/>
          </w:tcPr>
          <w:p w:rsidR="0043709B" w:rsidRPr="00340914" w:rsidRDefault="0043709B" w:rsidP="00A7671C">
            <w:pPr>
              <w:pStyle w:val="TAH"/>
              <w:rPr>
                <w:rFonts w:cs="Arial"/>
                <w:lang w:val="fr-FR"/>
              </w:rPr>
            </w:pPr>
            <w:r w:rsidRPr="00340914">
              <w:rPr>
                <w:rFonts w:cs="Arial" w:hint="eastAsia"/>
                <w:lang w:eastAsia="zh-CN"/>
              </w:rPr>
              <w:t>Subcarrier spacing</w:t>
            </w:r>
          </w:p>
        </w:tc>
        <w:tc>
          <w:tcPr>
            <w:tcW w:w="1197" w:type="dxa"/>
          </w:tcPr>
          <w:p w:rsidR="0043709B" w:rsidRPr="00340914" w:rsidRDefault="0043709B" w:rsidP="00A7671C">
            <w:pPr>
              <w:pStyle w:val="TAH"/>
              <w:rPr>
                <w:rFonts w:cs="Arial"/>
                <w:lang w:val="fr-FR"/>
              </w:rPr>
            </w:pPr>
            <w:r w:rsidRPr="00340914">
              <w:rPr>
                <w:rFonts w:cs="Arial" w:hint="eastAsia"/>
                <w:lang w:eastAsia="zh-CN"/>
              </w:rPr>
              <w:t>Number of allocated subcarriers</w:t>
            </w:r>
          </w:p>
        </w:tc>
        <w:tc>
          <w:tcPr>
            <w:tcW w:w="1267" w:type="dxa"/>
          </w:tcPr>
          <w:p w:rsidR="0043709B" w:rsidRPr="00340914" w:rsidRDefault="0043709B" w:rsidP="00A7671C">
            <w:pPr>
              <w:pStyle w:val="TAH"/>
              <w:rPr>
                <w:rFonts w:cs="Arial"/>
                <w:lang w:val="fr-FR"/>
              </w:rPr>
            </w:pPr>
            <w:r w:rsidRPr="00340914">
              <w:rPr>
                <w:rFonts w:cs="Arial"/>
                <w:lang w:val="fr-FR"/>
              </w:rPr>
              <w:t>Propagation conditions</w:t>
            </w:r>
            <w:r w:rsidRPr="00340914">
              <w:rPr>
                <w:rFonts w:cs="Arial"/>
                <w:lang w:val="fr-FR" w:eastAsia="zh-CN"/>
              </w:rPr>
              <w:t xml:space="preserve"> </w:t>
            </w:r>
            <w:r w:rsidRPr="00340914">
              <w:rPr>
                <w:rFonts w:cs="Arial"/>
                <w:lang w:val="fr-FR"/>
              </w:rPr>
              <w:t xml:space="preserve">and </w:t>
            </w:r>
            <w:proofErr w:type="spellStart"/>
            <w:r w:rsidRPr="00340914">
              <w:rPr>
                <w:rFonts w:cs="Arial"/>
                <w:lang w:val="fr-FR" w:eastAsia="zh-CN"/>
              </w:rPr>
              <w:t>c</w:t>
            </w:r>
            <w:r w:rsidRPr="00340914">
              <w:rPr>
                <w:rFonts w:cs="Arial"/>
                <w:lang w:val="fr-FR"/>
              </w:rPr>
              <w:t>orrelation</w:t>
            </w:r>
            <w:proofErr w:type="spellEnd"/>
            <w:r w:rsidRPr="00340914">
              <w:rPr>
                <w:rFonts w:cs="Arial"/>
                <w:lang w:val="fr-FR"/>
              </w:rPr>
              <w:t xml:space="preserve"> </w:t>
            </w:r>
            <w:r w:rsidRPr="00340914">
              <w:rPr>
                <w:rFonts w:cs="Arial"/>
                <w:lang w:val="fr-FR" w:eastAsia="zh-CN"/>
              </w:rPr>
              <w:t>m</w:t>
            </w:r>
            <w:r w:rsidRPr="00340914">
              <w:rPr>
                <w:rFonts w:cs="Arial"/>
                <w:lang w:val="fr-FR"/>
              </w:rPr>
              <w:t>atrix (</w:t>
            </w:r>
            <w:proofErr w:type="spellStart"/>
            <w:r w:rsidRPr="00340914">
              <w:rPr>
                <w:rFonts w:cs="Arial"/>
                <w:lang w:val="fr-FR"/>
              </w:rPr>
              <w:t>Annex</w:t>
            </w:r>
            <w:proofErr w:type="spellEnd"/>
            <w:r w:rsidRPr="00340914">
              <w:rPr>
                <w:rFonts w:cs="Arial"/>
                <w:lang w:val="fr-FR"/>
              </w:rPr>
              <w:t xml:space="preserve"> B)</w:t>
            </w:r>
          </w:p>
        </w:tc>
        <w:tc>
          <w:tcPr>
            <w:tcW w:w="826" w:type="dxa"/>
          </w:tcPr>
          <w:p w:rsidR="0043709B" w:rsidRPr="00340914" w:rsidRDefault="0043709B" w:rsidP="00A7671C">
            <w:pPr>
              <w:pStyle w:val="TAH"/>
              <w:rPr>
                <w:rFonts w:cs="Arial"/>
                <w:lang w:eastAsia="zh-CN"/>
              </w:rPr>
            </w:pPr>
            <w:r w:rsidRPr="00340914">
              <w:rPr>
                <w:rFonts w:cs="Arial"/>
              </w:rPr>
              <w:t>FRC</w:t>
            </w:r>
            <w:r w:rsidRPr="00340914">
              <w:rPr>
                <w:rFonts w:cs="Arial"/>
              </w:rPr>
              <w:br/>
              <w:t>(Annex A)</w:t>
            </w:r>
          </w:p>
        </w:tc>
        <w:tc>
          <w:tcPr>
            <w:tcW w:w="1096" w:type="dxa"/>
          </w:tcPr>
          <w:p w:rsidR="0043709B" w:rsidRPr="00340914" w:rsidRDefault="0043709B" w:rsidP="00A7671C">
            <w:pPr>
              <w:pStyle w:val="TAH"/>
              <w:rPr>
                <w:rFonts w:cs="Arial"/>
              </w:rPr>
            </w:pPr>
            <w:r w:rsidRPr="00340914">
              <w:rPr>
                <w:rFonts w:cs="Arial" w:hint="eastAsia"/>
                <w:lang w:eastAsia="zh-CN"/>
              </w:rPr>
              <w:t>Repetition number</w:t>
            </w:r>
          </w:p>
        </w:tc>
        <w:tc>
          <w:tcPr>
            <w:tcW w:w="1176" w:type="dxa"/>
          </w:tcPr>
          <w:p w:rsidR="0043709B" w:rsidRPr="00340914" w:rsidRDefault="0043709B" w:rsidP="00A7671C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Fraction of  maximum throughput</w:t>
            </w:r>
          </w:p>
        </w:tc>
        <w:tc>
          <w:tcPr>
            <w:tcW w:w="596" w:type="dxa"/>
          </w:tcPr>
          <w:p w:rsidR="0043709B" w:rsidRPr="00340914" w:rsidRDefault="0043709B" w:rsidP="00A7671C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SNR</w:t>
            </w:r>
          </w:p>
          <w:p w:rsidR="0043709B" w:rsidRPr="00340914" w:rsidRDefault="0043709B" w:rsidP="00A7671C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[dB]</w:t>
            </w:r>
          </w:p>
        </w:tc>
      </w:tr>
      <w:tr w:rsidR="0043709B" w:rsidRPr="00340914" w:rsidTr="00A7671C">
        <w:trPr>
          <w:jc w:val="center"/>
        </w:trPr>
        <w:tc>
          <w:tcPr>
            <w:tcW w:w="1007" w:type="dxa"/>
            <w:vMerge w:val="restart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1</w:t>
            </w:r>
          </w:p>
        </w:tc>
        <w:tc>
          <w:tcPr>
            <w:tcW w:w="1007" w:type="dxa"/>
            <w:vMerge w:val="restart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2</w:t>
            </w:r>
          </w:p>
        </w:tc>
        <w:tc>
          <w:tcPr>
            <w:tcW w:w="1117" w:type="dxa"/>
            <w:vMerge w:val="restart"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40914">
              <w:rPr>
                <w:rFonts w:cs="Arial"/>
                <w:lang w:eastAsia="zh-CN"/>
              </w:rPr>
              <w:t>1</w:t>
            </w:r>
            <w:r w:rsidRPr="00340914">
              <w:rPr>
                <w:rFonts w:cs="Arial" w:hint="eastAsia"/>
                <w:lang w:eastAsia="zh-CN"/>
              </w:rPr>
              <w:t>5KHz</w:t>
            </w:r>
          </w:p>
        </w:tc>
        <w:tc>
          <w:tcPr>
            <w:tcW w:w="1197" w:type="dxa"/>
            <w:vMerge w:val="restart"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1</w:t>
            </w:r>
          </w:p>
        </w:tc>
        <w:tc>
          <w:tcPr>
            <w:tcW w:w="1267" w:type="dxa"/>
            <w:vMerge w:val="restart"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ETU 1Hz Low</w:t>
            </w:r>
          </w:p>
        </w:tc>
        <w:tc>
          <w:tcPr>
            <w:tcW w:w="826" w:type="dxa"/>
            <w:vMerge w:val="restart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</w:rPr>
              <w:t>A</w:t>
            </w:r>
            <w:r w:rsidRPr="00340914">
              <w:rPr>
                <w:rFonts w:cs="Arial" w:hint="eastAsia"/>
                <w:lang w:eastAsia="zh-CN"/>
              </w:rPr>
              <w:t>16</w:t>
            </w:r>
            <w:r w:rsidRPr="00340914">
              <w:rPr>
                <w:rFonts w:cs="Arial"/>
              </w:rPr>
              <w:t>-</w:t>
            </w:r>
            <w:r w:rsidRPr="00340914">
              <w:rPr>
                <w:rFonts w:cs="Arial"/>
                <w:lang w:eastAsia="zh-CN"/>
              </w:rPr>
              <w:t>2</w:t>
            </w:r>
          </w:p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09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1</w:t>
            </w:r>
          </w:p>
        </w:tc>
        <w:tc>
          <w:tcPr>
            <w:tcW w:w="117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 w:hint="eastAsia"/>
                <w:lang w:eastAsia="zh-CN"/>
              </w:rPr>
              <w:t>7</w:t>
            </w:r>
            <w:r w:rsidRPr="00340914">
              <w:rPr>
                <w:rFonts w:cs="Arial"/>
              </w:rPr>
              <w:t>0%</w:t>
            </w:r>
          </w:p>
        </w:tc>
        <w:tc>
          <w:tcPr>
            <w:tcW w:w="59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-2.</w:t>
            </w:r>
            <w:r w:rsidRPr="00340914">
              <w:rPr>
                <w:rFonts w:cs="Arial"/>
                <w:lang w:eastAsia="zh-CN"/>
              </w:rPr>
              <w:t>1</w:t>
            </w:r>
          </w:p>
        </w:tc>
      </w:tr>
      <w:tr w:rsidR="0043709B" w:rsidRPr="00340914" w:rsidTr="00A7671C">
        <w:trPr>
          <w:jc w:val="center"/>
        </w:trPr>
        <w:tc>
          <w:tcPr>
            <w:tcW w:w="1007" w:type="dxa"/>
            <w:vMerge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007" w:type="dxa"/>
            <w:vMerge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117" w:type="dxa"/>
            <w:vMerge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197" w:type="dxa"/>
            <w:vMerge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267" w:type="dxa"/>
            <w:vMerge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826" w:type="dxa"/>
            <w:vMerge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09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16</w:t>
            </w:r>
          </w:p>
        </w:tc>
        <w:tc>
          <w:tcPr>
            <w:tcW w:w="117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  <w:lang w:eastAsia="zh-CN"/>
              </w:rPr>
              <w:t>70%</w:t>
            </w:r>
          </w:p>
        </w:tc>
        <w:tc>
          <w:tcPr>
            <w:tcW w:w="59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-</w:t>
            </w:r>
            <w:r w:rsidRPr="00340914">
              <w:rPr>
                <w:rFonts w:cs="Arial"/>
                <w:lang w:eastAsia="zh-CN"/>
              </w:rPr>
              <w:t>8.8</w:t>
            </w:r>
          </w:p>
        </w:tc>
      </w:tr>
      <w:tr w:rsidR="0043709B" w:rsidRPr="00340914" w:rsidTr="00A7671C">
        <w:trPr>
          <w:jc w:val="center"/>
        </w:trPr>
        <w:tc>
          <w:tcPr>
            <w:tcW w:w="1007" w:type="dxa"/>
            <w:vMerge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007" w:type="dxa"/>
            <w:vMerge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117" w:type="dxa"/>
            <w:vMerge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197" w:type="dxa"/>
            <w:vMerge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267" w:type="dxa"/>
            <w:vMerge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826" w:type="dxa"/>
            <w:vMerge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09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64</w:t>
            </w:r>
          </w:p>
        </w:tc>
        <w:tc>
          <w:tcPr>
            <w:tcW w:w="117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  <w:lang w:eastAsia="zh-CN"/>
              </w:rPr>
              <w:t>70%</w:t>
            </w:r>
          </w:p>
        </w:tc>
        <w:tc>
          <w:tcPr>
            <w:tcW w:w="59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-</w:t>
            </w:r>
            <w:r w:rsidRPr="00340914">
              <w:rPr>
                <w:rFonts w:cs="Arial"/>
                <w:lang w:eastAsia="zh-CN"/>
              </w:rPr>
              <w:t>12.6</w:t>
            </w:r>
          </w:p>
        </w:tc>
      </w:tr>
    </w:tbl>
    <w:p w:rsidR="0043709B" w:rsidRPr="00340914" w:rsidRDefault="0043709B" w:rsidP="0043709B">
      <w:pPr>
        <w:rPr>
          <w:lang w:eastAsia="zh-CN"/>
        </w:rPr>
      </w:pPr>
    </w:p>
    <w:p w:rsidR="0043709B" w:rsidRPr="00340914" w:rsidRDefault="0043709B" w:rsidP="0043709B">
      <w:pPr>
        <w:pStyle w:val="TH"/>
        <w:rPr>
          <w:lang w:eastAsia="zh-CN"/>
        </w:rPr>
      </w:pPr>
      <w:r w:rsidRPr="00340914">
        <w:lastRenderedPageBreak/>
        <w:t>Table 8.5.1.1</w:t>
      </w:r>
      <w:r w:rsidRPr="00340914">
        <w:rPr>
          <w:rFonts w:hint="eastAsia"/>
          <w:lang w:eastAsia="zh-CN"/>
        </w:rPr>
        <w:t>.1</w:t>
      </w:r>
      <w:r w:rsidRPr="00340914">
        <w:t>-</w:t>
      </w:r>
      <w:r w:rsidRPr="00340914">
        <w:rPr>
          <w:rFonts w:hint="eastAsia"/>
          <w:lang w:eastAsia="zh-CN"/>
        </w:rPr>
        <w:t>3</w:t>
      </w:r>
      <w:r w:rsidRPr="00340914">
        <w:rPr>
          <w:lang w:eastAsia="zh-CN"/>
        </w:rPr>
        <w:t>:</w:t>
      </w:r>
      <w:r w:rsidRPr="00340914">
        <w:t xml:space="preserve"> Minimum requirements for </w:t>
      </w:r>
      <w:r w:rsidRPr="00340914">
        <w:rPr>
          <w:rFonts w:hint="eastAsia"/>
          <w:lang w:eastAsia="zh-CN"/>
        </w:rPr>
        <w:t>N</w:t>
      </w:r>
      <w:r w:rsidRPr="00340914">
        <w:t>PUSCH</w:t>
      </w:r>
      <w:r w:rsidRPr="00340914">
        <w:rPr>
          <w:rFonts w:hint="eastAsia"/>
          <w:lang w:eastAsia="zh-CN"/>
        </w:rPr>
        <w:t xml:space="preserve"> format 1, </w:t>
      </w:r>
      <w:proofErr w:type="gramStart"/>
      <w:r w:rsidRPr="00340914">
        <w:rPr>
          <w:rFonts w:hint="eastAsia"/>
          <w:lang w:eastAsia="zh-CN"/>
        </w:rPr>
        <w:t>200KHz</w:t>
      </w:r>
      <w:proofErr w:type="gramEnd"/>
      <w:r w:rsidRPr="00340914">
        <w:rPr>
          <w:rFonts w:hint="eastAsia"/>
          <w:lang w:eastAsia="zh-CN"/>
        </w:rPr>
        <w:t xml:space="preserve"> Channel Bandwidth,</w:t>
      </w:r>
      <w:r w:rsidRPr="00340914">
        <w:rPr>
          <w:lang w:eastAsia="zh-CN"/>
        </w:rPr>
        <w:t xml:space="preserve"> </w:t>
      </w:r>
      <w:r w:rsidRPr="00340914">
        <w:rPr>
          <w:rFonts w:hint="eastAsia"/>
          <w:lang w:eastAsia="zh-CN"/>
        </w:rPr>
        <w:t xml:space="preserve">15KHz subcarrier spacing, multiple subcarriers, </w:t>
      </w:r>
      <w:r w:rsidRPr="00340914">
        <w:rPr>
          <w:lang w:eastAsia="zh-CN"/>
        </w:rPr>
        <w:t>1Tx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007"/>
        <w:gridCol w:w="1117"/>
        <w:gridCol w:w="1197"/>
        <w:gridCol w:w="1267"/>
        <w:gridCol w:w="834"/>
        <w:gridCol w:w="1096"/>
        <w:gridCol w:w="1176"/>
        <w:gridCol w:w="597"/>
      </w:tblGrid>
      <w:tr w:rsidR="0043709B" w:rsidRPr="00340914" w:rsidTr="00A7671C">
        <w:trPr>
          <w:jc w:val="center"/>
        </w:trPr>
        <w:tc>
          <w:tcPr>
            <w:tcW w:w="1007" w:type="dxa"/>
          </w:tcPr>
          <w:p w:rsidR="0043709B" w:rsidRPr="00340914" w:rsidRDefault="0043709B" w:rsidP="00A7671C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 xml:space="preserve">Number of </w:t>
            </w:r>
            <w:r w:rsidRPr="00340914">
              <w:rPr>
                <w:rFonts w:cs="Arial"/>
                <w:lang w:eastAsia="zh-CN"/>
              </w:rPr>
              <w:t>T</w:t>
            </w:r>
            <w:r w:rsidRPr="00340914">
              <w:rPr>
                <w:rFonts w:cs="Arial"/>
              </w:rPr>
              <w:t>X antennas</w:t>
            </w:r>
          </w:p>
        </w:tc>
        <w:tc>
          <w:tcPr>
            <w:tcW w:w="1007" w:type="dxa"/>
          </w:tcPr>
          <w:p w:rsidR="0043709B" w:rsidRPr="00340914" w:rsidRDefault="0043709B" w:rsidP="00A7671C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Number of RX antennas</w:t>
            </w:r>
          </w:p>
        </w:tc>
        <w:tc>
          <w:tcPr>
            <w:tcW w:w="1117" w:type="dxa"/>
          </w:tcPr>
          <w:p w:rsidR="0043709B" w:rsidRPr="00340914" w:rsidRDefault="0043709B" w:rsidP="00A7671C">
            <w:pPr>
              <w:pStyle w:val="TAH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Subcarrier spacing</w:t>
            </w:r>
          </w:p>
        </w:tc>
        <w:tc>
          <w:tcPr>
            <w:tcW w:w="1197" w:type="dxa"/>
          </w:tcPr>
          <w:p w:rsidR="0043709B" w:rsidRPr="00340914" w:rsidRDefault="0043709B" w:rsidP="00A7671C">
            <w:pPr>
              <w:pStyle w:val="TAH"/>
              <w:rPr>
                <w:rFonts w:cs="Arial"/>
                <w:lang w:val="fr-FR"/>
              </w:rPr>
            </w:pPr>
            <w:r w:rsidRPr="00340914">
              <w:rPr>
                <w:rFonts w:cs="Arial" w:hint="eastAsia"/>
                <w:lang w:eastAsia="zh-CN"/>
              </w:rPr>
              <w:t>Number of allocated subcarriers</w:t>
            </w:r>
          </w:p>
        </w:tc>
        <w:tc>
          <w:tcPr>
            <w:tcW w:w="1267" w:type="dxa"/>
          </w:tcPr>
          <w:p w:rsidR="0043709B" w:rsidRPr="00340914" w:rsidRDefault="0043709B" w:rsidP="00A7671C">
            <w:pPr>
              <w:pStyle w:val="TAH"/>
              <w:rPr>
                <w:rFonts w:cs="Arial"/>
                <w:lang w:val="fr-FR"/>
              </w:rPr>
            </w:pPr>
            <w:r w:rsidRPr="00340914">
              <w:rPr>
                <w:rFonts w:cs="Arial"/>
                <w:lang w:val="fr-FR"/>
              </w:rPr>
              <w:t>Propagation conditions</w:t>
            </w:r>
            <w:r w:rsidRPr="00340914">
              <w:rPr>
                <w:rFonts w:cs="Arial"/>
                <w:lang w:val="fr-FR" w:eastAsia="zh-CN"/>
              </w:rPr>
              <w:t xml:space="preserve"> </w:t>
            </w:r>
            <w:r w:rsidRPr="00340914">
              <w:rPr>
                <w:rFonts w:cs="Arial"/>
                <w:lang w:val="fr-FR"/>
              </w:rPr>
              <w:t xml:space="preserve">and </w:t>
            </w:r>
            <w:proofErr w:type="spellStart"/>
            <w:r w:rsidRPr="00340914">
              <w:rPr>
                <w:rFonts w:cs="Arial"/>
                <w:lang w:val="fr-FR" w:eastAsia="zh-CN"/>
              </w:rPr>
              <w:t>c</w:t>
            </w:r>
            <w:r w:rsidRPr="00340914">
              <w:rPr>
                <w:rFonts w:cs="Arial"/>
                <w:lang w:val="fr-FR"/>
              </w:rPr>
              <w:t>orrelation</w:t>
            </w:r>
            <w:proofErr w:type="spellEnd"/>
            <w:r w:rsidRPr="00340914">
              <w:rPr>
                <w:rFonts w:cs="Arial"/>
                <w:lang w:val="fr-FR"/>
              </w:rPr>
              <w:t xml:space="preserve"> </w:t>
            </w:r>
            <w:r w:rsidRPr="00340914">
              <w:rPr>
                <w:rFonts w:cs="Arial"/>
                <w:lang w:val="fr-FR" w:eastAsia="zh-CN"/>
              </w:rPr>
              <w:t>m</w:t>
            </w:r>
            <w:r w:rsidRPr="00340914">
              <w:rPr>
                <w:rFonts w:cs="Arial"/>
                <w:lang w:val="fr-FR"/>
              </w:rPr>
              <w:t>atrix (</w:t>
            </w:r>
            <w:proofErr w:type="spellStart"/>
            <w:r w:rsidRPr="00340914">
              <w:rPr>
                <w:rFonts w:cs="Arial"/>
                <w:lang w:val="fr-FR"/>
              </w:rPr>
              <w:t>Annex</w:t>
            </w:r>
            <w:proofErr w:type="spellEnd"/>
            <w:r w:rsidRPr="00340914">
              <w:rPr>
                <w:rFonts w:cs="Arial"/>
                <w:lang w:val="fr-FR"/>
              </w:rPr>
              <w:t xml:space="preserve"> B)</w:t>
            </w:r>
          </w:p>
        </w:tc>
        <w:tc>
          <w:tcPr>
            <w:tcW w:w="835" w:type="dxa"/>
          </w:tcPr>
          <w:p w:rsidR="0043709B" w:rsidRPr="00340914" w:rsidRDefault="0043709B" w:rsidP="00A7671C">
            <w:pPr>
              <w:pStyle w:val="TAH"/>
              <w:rPr>
                <w:rFonts w:cs="Arial"/>
                <w:lang w:eastAsia="zh-CN"/>
              </w:rPr>
            </w:pPr>
            <w:r w:rsidRPr="00340914">
              <w:rPr>
                <w:rFonts w:cs="Arial"/>
              </w:rPr>
              <w:t>FRC</w:t>
            </w:r>
            <w:r w:rsidRPr="00340914">
              <w:rPr>
                <w:rFonts w:cs="Arial"/>
              </w:rPr>
              <w:br/>
              <w:t>(Annex A)</w:t>
            </w:r>
          </w:p>
        </w:tc>
        <w:tc>
          <w:tcPr>
            <w:tcW w:w="1096" w:type="dxa"/>
          </w:tcPr>
          <w:p w:rsidR="0043709B" w:rsidRPr="00340914" w:rsidRDefault="0043709B" w:rsidP="00A7671C">
            <w:pPr>
              <w:pStyle w:val="TAH"/>
              <w:rPr>
                <w:rFonts w:cs="Arial"/>
              </w:rPr>
            </w:pPr>
            <w:r w:rsidRPr="00340914">
              <w:rPr>
                <w:rFonts w:cs="Arial" w:hint="eastAsia"/>
                <w:lang w:eastAsia="zh-CN"/>
              </w:rPr>
              <w:t>Repetition number</w:t>
            </w:r>
          </w:p>
        </w:tc>
        <w:tc>
          <w:tcPr>
            <w:tcW w:w="1176" w:type="dxa"/>
          </w:tcPr>
          <w:p w:rsidR="0043709B" w:rsidRPr="00340914" w:rsidRDefault="0043709B" w:rsidP="00A7671C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Fraction of  maximum throughput</w:t>
            </w:r>
          </w:p>
        </w:tc>
        <w:tc>
          <w:tcPr>
            <w:tcW w:w="596" w:type="dxa"/>
          </w:tcPr>
          <w:p w:rsidR="0043709B" w:rsidRPr="00340914" w:rsidRDefault="0043709B" w:rsidP="00A7671C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SNR</w:t>
            </w:r>
          </w:p>
          <w:p w:rsidR="0043709B" w:rsidRPr="00340914" w:rsidRDefault="0043709B" w:rsidP="00A7671C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[dB]</w:t>
            </w:r>
          </w:p>
        </w:tc>
      </w:tr>
      <w:tr w:rsidR="0043709B" w:rsidRPr="00340914" w:rsidTr="00A7671C">
        <w:trPr>
          <w:jc w:val="center"/>
        </w:trPr>
        <w:tc>
          <w:tcPr>
            <w:tcW w:w="1007" w:type="dxa"/>
            <w:vMerge w:val="restart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1</w:t>
            </w:r>
          </w:p>
        </w:tc>
        <w:tc>
          <w:tcPr>
            <w:tcW w:w="1007" w:type="dxa"/>
            <w:vMerge w:val="restart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2</w:t>
            </w:r>
          </w:p>
        </w:tc>
        <w:tc>
          <w:tcPr>
            <w:tcW w:w="1117" w:type="dxa"/>
            <w:vMerge w:val="restart"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15KHz</w:t>
            </w:r>
          </w:p>
        </w:tc>
        <w:tc>
          <w:tcPr>
            <w:tcW w:w="1197" w:type="dxa"/>
            <w:vMerge w:val="restart"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40914">
              <w:rPr>
                <w:rFonts w:cs="Arial"/>
                <w:lang w:eastAsia="zh-CN"/>
              </w:rPr>
              <w:t>3</w:t>
            </w:r>
          </w:p>
        </w:tc>
        <w:tc>
          <w:tcPr>
            <w:tcW w:w="1267" w:type="dxa"/>
            <w:vMerge w:val="restart"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ETU 1Hz Low</w:t>
            </w:r>
          </w:p>
        </w:tc>
        <w:tc>
          <w:tcPr>
            <w:tcW w:w="835" w:type="dxa"/>
            <w:vMerge w:val="restart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</w:rPr>
              <w:t>A</w:t>
            </w:r>
            <w:r w:rsidRPr="00340914">
              <w:rPr>
                <w:rFonts w:cs="Arial" w:hint="eastAsia"/>
                <w:lang w:eastAsia="zh-CN"/>
              </w:rPr>
              <w:t>16</w:t>
            </w:r>
            <w:r w:rsidRPr="00340914">
              <w:rPr>
                <w:rFonts w:cs="Arial"/>
              </w:rPr>
              <w:t>-</w:t>
            </w:r>
            <w:r w:rsidRPr="00340914">
              <w:rPr>
                <w:rFonts w:cs="Arial" w:hint="eastAsia"/>
                <w:lang w:eastAsia="zh-CN"/>
              </w:rPr>
              <w:t>3</w:t>
            </w:r>
          </w:p>
        </w:tc>
        <w:tc>
          <w:tcPr>
            <w:tcW w:w="109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</w:rPr>
              <w:t>2</w:t>
            </w:r>
          </w:p>
        </w:tc>
        <w:tc>
          <w:tcPr>
            <w:tcW w:w="117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 w:hint="eastAsia"/>
                <w:lang w:eastAsia="zh-CN"/>
              </w:rPr>
              <w:t>7</w:t>
            </w:r>
            <w:r w:rsidRPr="00340914">
              <w:rPr>
                <w:rFonts w:cs="Arial"/>
              </w:rPr>
              <w:t>0%</w:t>
            </w:r>
          </w:p>
        </w:tc>
        <w:tc>
          <w:tcPr>
            <w:tcW w:w="59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-</w:t>
            </w:r>
            <w:r w:rsidRPr="00340914">
              <w:rPr>
                <w:rFonts w:cs="Arial"/>
                <w:lang w:eastAsia="zh-CN"/>
              </w:rPr>
              <w:t>3.0</w:t>
            </w:r>
          </w:p>
        </w:tc>
      </w:tr>
      <w:tr w:rsidR="0043709B" w:rsidRPr="00340914" w:rsidTr="00A7671C">
        <w:trPr>
          <w:jc w:val="center"/>
        </w:trPr>
        <w:tc>
          <w:tcPr>
            <w:tcW w:w="1007" w:type="dxa"/>
            <w:vMerge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007" w:type="dxa"/>
            <w:vMerge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117" w:type="dxa"/>
            <w:vMerge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197" w:type="dxa"/>
            <w:vMerge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267" w:type="dxa"/>
            <w:vMerge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835" w:type="dxa"/>
            <w:vMerge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09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16</w:t>
            </w:r>
          </w:p>
        </w:tc>
        <w:tc>
          <w:tcPr>
            <w:tcW w:w="117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  <w:lang w:eastAsia="zh-CN"/>
              </w:rPr>
              <w:t>70%</w:t>
            </w:r>
          </w:p>
        </w:tc>
        <w:tc>
          <w:tcPr>
            <w:tcW w:w="59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-</w:t>
            </w:r>
            <w:r w:rsidRPr="00340914">
              <w:rPr>
                <w:rFonts w:cs="Arial"/>
                <w:lang w:eastAsia="zh-CN"/>
              </w:rPr>
              <w:t>8.1</w:t>
            </w:r>
          </w:p>
        </w:tc>
      </w:tr>
      <w:tr w:rsidR="0043709B" w:rsidRPr="00340914" w:rsidTr="00A7671C">
        <w:trPr>
          <w:jc w:val="center"/>
        </w:trPr>
        <w:tc>
          <w:tcPr>
            <w:tcW w:w="1007" w:type="dxa"/>
            <w:vMerge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007" w:type="dxa"/>
            <w:vMerge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117" w:type="dxa"/>
            <w:vMerge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197" w:type="dxa"/>
            <w:vMerge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267" w:type="dxa"/>
            <w:vMerge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835" w:type="dxa"/>
            <w:vMerge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09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64</w:t>
            </w:r>
          </w:p>
        </w:tc>
        <w:tc>
          <w:tcPr>
            <w:tcW w:w="117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  <w:lang w:eastAsia="zh-CN"/>
              </w:rPr>
              <w:t>70%</w:t>
            </w:r>
          </w:p>
        </w:tc>
        <w:tc>
          <w:tcPr>
            <w:tcW w:w="59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-</w:t>
            </w:r>
            <w:r w:rsidRPr="00340914">
              <w:rPr>
                <w:rFonts w:cs="Arial"/>
                <w:lang w:eastAsia="zh-CN"/>
              </w:rPr>
              <w:t>11.4</w:t>
            </w:r>
          </w:p>
        </w:tc>
      </w:tr>
      <w:tr w:rsidR="0043709B" w:rsidRPr="00340914" w:rsidTr="00A7671C">
        <w:trPr>
          <w:jc w:val="center"/>
        </w:trPr>
        <w:tc>
          <w:tcPr>
            <w:tcW w:w="1007" w:type="dxa"/>
            <w:vMerge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</w:p>
        </w:tc>
        <w:tc>
          <w:tcPr>
            <w:tcW w:w="1007" w:type="dxa"/>
            <w:vMerge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</w:p>
        </w:tc>
        <w:tc>
          <w:tcPr>
            <w:tcW w:w="1117" w:type="dxa"/>
            <w:vMerge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197" w:type="dxa"/>
            <w:vMerge w:val="restart"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</w:rPr>
            </w:pPr>
            <w:r w:rsidRPr="00340914">
              <w:rPr>
                <w:rFonts w:cs="Arial" w:hint="eastAsia"/>
                <w:lang w:eastAsia="zh-CN"/>
              </w:rPr>
              <w:t>6</w:t>
            </w:r>
          </w:p>
        </w:tc>
        <w:tc>
          <w:tcPr>
            <w:tcW w:w="1267" w:type="dxa"/>
            <w:vMerge w:val="restart"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</w:rPr>
            </w:pPr>
            <w:r w:rsidRPr="00340914">
              <w:rPr>
                <w:rFonts w:cs="Arial" w:hint="eastAsia"/>
                <w:lang w:eastAsia="zh-CN"/>
              </w:rPr>
              <w:t>ETU 1Hz Low</w:t>
            </w:r>
          </w:p>
        </w:tc>
        <w:tc>
          <w:tcPr>
            <w:tcW w:w="835" w:type="dxa"/>
            <w:vMerge w:val="restart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</w:rPr>
              <w:t>A</w:t>
            </w:r>
            <w:r w:rsidRPr="00340914">
              <w:rPr>
                <w:rFonts w:cs="Arial" w:hint="eastAsia"/>
                <w:lang w:eastAsia="zh-CN"/>
              </w:rPr>
              <w:t>16</w:t>
            </w:r>
            <w:r w:rsidRPr="00340914">
              <w:rPr>
                <w:rFonts w:cs="Arial"/>
              </w:rPr>
              <w:t>-</w:t>
            </w:r>
            <w:r w:rsidRPr="00340914">
              <w:rPr>
                <w:rFonts w:cs="Arial" w:hint="eastAsia"/>
                <w:lang w:eastAsia="zh-CN"/>
              </w:rPr>
              <w:t>4</w:t>
            </w:r>
          </w:p>
        </w:tc>
        <w:tc>
          <w:tcPr>
            <w:tcW w:w="109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</w:rPr>
              <w:t>2</w:t>
            </w:r>
          </w:p>
        </w:tc>
        <w:tc>
          <w:tcPr>
            <w:tcW w:w="117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70%</w:t>
            </w:r>
          </w:p>
        </w:tc>
        <w:tc>
          <w:tcPr>
            <w:tcW w:w="59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-</w:t>
            </w:r>
            <w:r w:rsidRPr="00340914">
              <w:rPr>
                <w:rFonts w:cs="Arial"/>
                <w:lang w:eastAsia="zh-CN"/>
              </w:rPr>
              <w:t>0.6</w:t>
            </w:r>
          </w:p>
        </w:tc>
      </w:tr>
      <w:tr w:rsidR="0043709B" w:rsidRPr="00340914" w:rsidTr="00A7671C">
        <w:trPr>
          <w:jc w:val="center"/>
        </w:trPr>
        <w:tc>
          <w:tcPr>
            <w:tcW w:w="1007" w:type="dxa"/>
            <w:vMerge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</w:p>
        </w:tc>
        <w:tc>
          <w:tcPr>
            <w:tcW w:w="1007" w:type="dxa"/>
            <w:vMerge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</w:p>
        </w:tc>
        <w:tc>
          <w:tcPr>
            <w:tcW w:w="1117" w:type="dxa"/>
            <w:vMerge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197" w:type="dxa"/>
            <w:vMerge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267" w:type="dxa"/>
            <w:vMerge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835" w:type="dxa"/>
            <w:vMerge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09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16</w:t>
            </w:r>
          </w:p>
        </w:tc>
        <w:tc>
          <w:tcPr>
            <w:tcW w:w="117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70%</w:t>
            </w:r>
          </w:p>
        </w:tc>
        <w:tc>
          <w:tcPr>
            <w:tcW w:w="59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-</w:t>
            </w:r>
            <w:r w:rsidRPr="00340914">
              <w:rPr>
                <w:rFonts w:cs="Arial"/>
                <w:lang w:eastAsia="zh-CN"/>
              </w:rPr>
              <w:t>6.8</w:t>
            </w:r>
          </w:p>
        </w:tc>
      </w:tr>
      <w:tr w:rsidR="0043709B" w:rsidRPr="00340914" w:rsidTr="00A7671C">
        <w:trPr>
          <w:jc w:val="center"/>
        </w:trPr>
        <w:tc>
          <w:tcPr>
            <w:tcW w:w="1007" w:type="dxa"/>
            <w:vMerge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</w:p>
        </w:tc>
        <w:tc>
          <w:tcPr>
            <w:tcW w:w="1007" w:type="dxa"/>
            <w:vMerge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</w:p>
        </w:tc>
        <w:tc>
          <w:tcPr>
            <w:tcW w:w="1117" w:type="dxa"/>
            <w:vMerge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197" w:type="dxa"/>
            <w:vMerge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267" w:type="dxa"/>
            <w:vMerge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835" w:type="dxa"/>
            <w:vMerge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09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64</w:t>
            </w:r>
          </w:p>
        </w:tc>
        <w:tc>
          <w:tcPr>
            <w:tcW w:w="117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70%</w:t>
            </w:r>
          </w:p>
        </w:tc>
        <w:tc>
          <w:tcPr>
            <w:tcW w:w="59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-</w:t>
            </w:r>
            <w:r w:rsidRPr="00340914">
              <w:rPr>
                <w:rFonts w:cs="Arial"/>
                <w:lang w:eastAsia="zh-CN"/>
              </w:rPr>
              <w:t>10.5</w:t>
            </w:r>
          </w:p>
        </w:tc>
      </w:tr>
      <w:tr w:rsidR="0043709B" w:rsidRPr="00340914" w:rsidTr="00A7671C">
        <w:trPr>
          <w:jc w:val="center"/>
        </w:trPr>
        <w:tc>
          <w:tcPr>
            <w:tcW w:w="1007" w:type="dxa"/>
            <w:vMerge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</w:p>
        </w:tc>
        <w:tc>
          <w:tcPr>
            <w:tcW w:w="1007" w:type="dxa"/>
            <w:vMerge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</w:p>
        </w:tc>
        <w:tc>
          <w:tcPr>
            <w:tcW w:w="1117" w:type="dxa"/>
            <w:vMerge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197" w:type="dxa"/>
            <w:vMerge w:val="restart"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40914">
              <w:rPr>
                <w:rFonts w:cs="Arial"/>
                <w:lang w:eastAsia="zh-CN"/>
              </w:rPr>
              <w:t>12</w:t>
            </w:r>
          </w:p>
        </w:tc>
        <w:tc>
          <w:tcPr>
            <w:tcW w:w="1267" w:type="dxa"/>
            <w:vMerge w:val="restart"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ETU 1Hz Low</w:t>
            </w:r>
          </w:p>
        </w:tc>
        <w:tc>
          <w:tcPr>
            <w:tcW w:w="835" w:type="dxa"/>
            <w:vMerge w:val="restart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</w:rPr>
              <w:t>A</w:t>
            </w:r>
            <w:r w:rsidRPr="00340914">
              <w:rPr>
                <w:rFonts w:cs="Arial" w:hint="eastAsia"/>
                <w:lang w:eastAsia="zh-CN"/>
              </w:rPr>
              <w:t>16</w:t>
            </w:r>
            <w:r w:rsidRPr="00340914">
              <w:rPr>
                <w:rFonts w:cs="Arial"/>
              </w:rPr>
              <w:t>-</w:t>
            </w:r>
            <w:r w:rsidRPr="00340914">
              <w:rPr>
                <w:rFonts w:cs="Arial" w:hint="eastAsia"/>
                <w:lang w:eastAsia="zh-CN"/>
              </w:rPr>
              <w:t>5</w:t>
            </w:r>
          </w:p>
        </w:tc>
        <w:tc>
          <w:tcPr>
            <w:tcW w:w="109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2</w:t>
            </w:r>
          </w:p>
        </w:tc>
        <w:tc>
          <w:tcPr>
            <w:tcW w:w="117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70%</w:t>
            </w:r>
          </w:p>
        </w:tc>
        <w:tc>
          <w:tcPr>
            <w:tcW w:w="59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-</w:t>
            </w:r>
            <w:r w:rsidRPr="00340914">
              <w:rPr>
                <w:rFonts w:cs="Arial"/>
                <w:lang w:eastAsia="zh-CN"/>
              </w:rPr>
              <w:t>0.7</w:t>
            </w:r>
          </w:p>
        </w:tc>
      </w:tr>
      <w:tr w:rsidR="0043709B" w:rsidRPr="00340914" w:rsidTr="00A7671C">
        <w:trPr>
          <w:jc w:val="center"/>
        </w:trPr>
        <w:tc>
          <w:tcPr>
            <w:tcW w:w="1007" w:type="dxa"/>
            <w:vMerge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</w:p>
        </w:tc>
        <w:tc>
          <w:tcPr>
            <w:tcW w:w="1007" w:type="dxa"/>
            <w:vMerge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</w:p>
        </w:tc>
        <w:tc>
          <w:tcPr>
            <w:tcW w:w="1117" w:type="dxa"/>
            <w:vMerge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197" w:type="dxa"/>
            <w:vMerge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267" w:type="dxa"/>
            <w:vMerge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835" w:type="dxa"/>
            <w:vMerge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09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16</w:t>
            </w:r>
          </w:p>
        </w:tc>
        <w:tc>
          <w:tcPr>
            <w:tcW w:w="117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70%</w:t>
            </w:r>
          </w:p>
        </w:tc>
        <w:tc>
          <w:tcPr>
            <w:tcW w:w="596" w:type="dxa"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-</w:t>
            </w:r>
            <w:r w:rsidRPr="00340914">
              <w:rPr>
                <w:rFonts w:cs="Arial"/>
                <w:lang w:eastAsia="zh-CN"/>
              </w:rPr>
              <w:t>6.4</w:t>
            </w:r>
          </w:p>
        </w:tc>
      </w:tr>
      <w:tr w:rsidR="0043709B" w:rsidRPr="00340914" w:rsidTr="00A7671C">
        <w:trPr>
          <w:jc w:val="center"/>
        </w:trPr>
        <w:tc>
          <w:tcPr>
            <w:tcW w:w="1007" w:type="dxa"/>
            <w:vMerge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</w:p>
        </w:tc>
        <w:tc>
          <w:tcPr>
            <w:tcW w:w="1007" w:type="dxa"/>
            <w:vMerge/>
            <w:vAlign w:val="center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</w:p>
        </w:tc>
        <w:tc>
          <w:tcPr>
            <w:tcW w:w="1117" w:type="dxa"/>
            <w:vMerge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197" w:type="dxa"/>
            <w:vMerge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267" w:type="dxa"/>
            <w:vMerge/>
          </w:tcPr>
          <w:p w:rsidR="0043709B" w:rsidRPr="00340914" w:rsidRDefault="0043709B" w:rsidP="00A7671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835" w:type="dxa"/>
            <w:vMerge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096" w:type="dxa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64</w:t>
            </w:r>
          </w:p>
        </w:tc>
        <w:tc>
          <w:tcPr>
            <w:tcW w:w="1176" w:type="dxa"/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70%</w:t>
            </w:r>
          </w:p>
        </w:tc>
        <w:tc>
          <w:tcPr>
            <w:tcW w:w="596" w:type="dxa"/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-</w:t>
            </w:r>
            <w:r w:rsidRPr="00340914">
              <w:rPr>
                <w:rFonts w:cs="Arial"/>
                <w:lang w:eastAsia="zh-CN"/>
              </w:rPr>
              <w:t>10.1</w:t>
            </w:r>
          </w:p>
        </w:tc>
      </w:tr>
    </w:tbl>
    <w:p w:rsidR="001E41F3" w:rsidRDefault="001E41F3">
      <w:pPr>
        <w:rPr>
          <w:noProof/>
        </w:rPr>
      </w:pPr>
    </w:p>
    <w:p w:rsidR="0043709B" w:rsidRPr="00C944A9" w:rsidRDefault="0043709B" w:rsidP="0043709B">
      <w:pPr>
        <w:spacing w:beforeLines="50" w:before="120" w:afterLines="50" w:after="120"/>
        <w:jc w:val="center"/>
        <w:rPr>
          <w:ins w:id="40" w:author="Huawei" w:date="2020-08-04T10:16:00Z"/>
          <w:b/>
          <w:lang w:val="en-US" w:eastAsia="zh-CN"/>
        </w:rPr>
      </w:pPr>
      <w:ins w:id="41" w:author="Huawei" w:date="2020-08-04T10:16:00Z">
        <w:r w:rsidRPr="00C944A9">
          <w:rPr>
            <w:rFonts w:hint="eastAsia"/>
            <w:b/>
            <w:lang w:eastAsia="zh-CN"/>
          </w:rPr>
          <w:t>T</w:t>
        </w:r>
        <w:r w:rsidRPr="00C944A9">
          <w:rPr>
            <w:b/>
            <w:lang w:eastAsia="zh-CN"/>
          </w:rPr>
          <w:t xml:space="preserve">able </w:t>
        </w:r>
        <w:r>
          <w:rPr>
            <w:b/>
            <w:lang w:eastAsia="zh-CN"/>
          </w:rPr>
          <w:t>8.5.1.1.1-4</w:t>
        </w:r>
        <w:r w:rsidRPr="00C944A9">
          <w:rPr>
            <w:b/>
            <w:lang w:eastAsia="zh-CN"/>
          </w:rPr>
          <w:t xml:space="preserve">: </w:t>
        </w:r>
        <w:r w:rsidRPr="00C944A9">
          <w:rPr>
            <w:b/>
          </w:rPr>
          <w:t xml:space="preserve">Minimum requirements for </w:t>
        </w:r>
        <w:r w:rsidRPr="00C944A9">
          <w:rPr>
            <w:rFonts w:hint="eastAsia"/>
            <w:b/>
            <w:lang w:eastAsia="zh-CN"/>
          </w:rPr>
          <w:t>N</w:t>
        </w:r>
        <w:r w:rsidRPr="00C944A9">
          <w:rPr>
            <w:b/>
          </w:rPr>
          <w:t>PUSCH</w:t>
        </w:r>
        <w:r w:rsidRPr="00C944A9">
          <w:rPr>
            <w:rFonts w:hint="eastAsia"/>
            <w:b/>
            <w:lang w:eastAsia="zh-CN"/>
          </w:rPr>
          <w:t xml:space="preserve"> format 1</w:t>
        </w:r>
        <w:r w:rsidRPr="00C944A9">
          <w:rPr>
            <w:b/>
            <w:lang w:eastAsia="zh-CN"/>
          </w:rPr>
          <w:t xml:space="preserve"> with two HARQ processes</w:t>
        </w:r>
      </w:ins>
      <w:ins w:id="42" w:author="Huawei" w:date="2020-08-07T21:45:00Z">
        <w:r w:rsidR="00EA219E">
          <w:rPr>
            <w:b/>
            <w:lang w:eastAsia="zh-CN"/>
          </w:rPr>
          <w:t xml:space="preserve"> and </w:t>
        </w:r>
      </w:ins>
      <w:ins w:id="43" w:author="Huawei" w:date="2020-08-23T10:49:00Z">
        <w:r w:rsidR="00D80784">
          <w:rPr>
            <w:b/>
            <w:lang w:eastAsia="zh-CN"/>
          </w:rPr>
          <w:t xml:space="preserve">multiple TBs with </w:t>
        </w:r>
      </w:ins>
      <w:ins w:id="44" w:author="Huawei" w:date="2020-08-04T10:16:00Z">
        <w:r w:rsidRPr="00C944A9">
          <w:rPr>
            <w:b/>
            <w:lang w:eastAsia="zh-CN"/>
          </w:rPr>
          <w:t>interleaved transmission</w:t>
        </w:r>
      </w:ins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007"/>
        <w:gridCol w:w="1117"/>
        <w:gridCol w:w="1197"/>
        <w:gridCol w:w="1267"/>
        <w:gridCol w:w="827"/>
        <w:gridCol w:w="1096"/>
        <w:gridCol w:w="1176"/>
        <w:gridCol w:w="1175"/>
      </w:tblGrid>
      <w:tr w:rsidR="0043709B" w:rsidRPr="00340914" w:rsidTr="00B76F4D">
        <w:trPr>
          <w:jc w:val="center"/>
          <w:ins w:id="45" w:author="Huawei" w:date="2020-08-04T10:16:00Z"/>
        </w:trPr>
        <w:tc>
          <w:tcPr>
            <w:tcW w:w="1007" w:type="dxa"/>
          </w:tcPr>
          <w:p w:rsidR="0043709B" w:rsidRPr="00340914" w:rsidRDefault="0043709B" w:rsidP="00A7671C">
            <w:pPr>
              <w:pStyle w:val="TAH"/>
              <w:rPr>
                <w:ins w:id="46" w:author="Huawei" w:date="2020-08-04T10:16:00Z"/>
                <w:rFonts w:cs="Arial"/>
              </w:rPr>
            </w:pPr>
            <w:ins w:id="47" w:author="Huawei" w:date="2020-08-04T10:16:00Z">
              <w:r w:rsidRPr="00340914">
                <w:rPr>
                  <w:rFonts w:cs="Arial"/>
                </w:rPr>
                <w:t xml:space="preserve">Number of </w:t>
              </w:r>
              <w:r w:rsidRPr="00340914">
                <w:rPr>
                  <w:rFonts w:cs="Arial"/>
                  <w:lang w:eastAsia="zh-CN"/>
                </w:rPr>
                <w:t>T</w:t>
              </w:r>
              <w:r w:rsidRPr="00340914">
                <w:rPr>
                  <w:rFonts w:cs="Arial"/>
                </w:rPr>
                <w:t>X antennas</w:t>
              </w:r>
            </w:ins>
          </w:p>
        </w:tc>
        <w:tc>
          <w:tcPr>
            <w:tcW w:w="1007" w:type="dxa"/>
          </w:tcPr>
          <w:p w:rsidR="0043709B" w:rsidRPr="00340914" w:rsidRDefault="0043709B" w:rsidP="00A7671C">
            <w:pPr>
              <w:pStyle w:val="TAH"/>
              <w:rPr>
                <w:ins w:id="48" w:author="Huawei" w:date="2020-08-04T10:16:00Z"/>
                <w:rFonts w:cs="Arial"/>
              </w:rPr>
            </w:pPr>
            <w:ins w:id="49" w:author="Huawei" w:date="2020-08-04T10:16:00Z">
              <w:r w:rsidRPr="00340914">
                <w:rPr>
                  <w:rFonts w:cs="Arial"/>
                </w:rPr>
                <w:t>Number of RX antennas</w:t>
              </w:r>
            </w:ins>
          </w:p>
        </w:tc>
        <w:tc>
          <w:tcPr>
            <w:tcW w:w="1117" w:type="dxa"/>
          </w:tcPr>
          <w:p w:rsidR="0043709B" w:rsidRPr="00340914" w:rsidRDefault="0043709B" w:rsidP="00A7671C">
            <w:pPr>
              <w:pStyle w:val="TAH"/>
              <w:rPr>
                <w:ins w:id="50" w:author="Huawei" w:date="2020-08-04T10:16:00Z"/>
                <w:rFonts w:cs="Arial"/>
                <w:lang w:val="fr-FR"/>
              </w:rPr>
            </w:pPr>
            <w:ins w:id="51" w:author="Huawei" w:date="2020-08-04T10:16:00Z">
              <w:r w:rsidRPr="00340914">
                <w:rPr>
                  <w:rFonts w:cs="Arial" w:hint="eastAsia"/>
                  <w:lang w:eastAsia="zh-CN"/>
                </w:rPr>
                <w:t>Subcarrier spacing</w:t>
              </w:r>
            </w:ins>
          </w:p>
        </w:tc>
        <w:tc>
          <w:tcPr>
            <w:tcW w:w="1197" w:type="dxa"/>
          </w:tcPr>
          <w:p w:rsidR="0043709B" w:rsidRPr="00340914" w:rsidRDefault="0043709B" w:rsidP="00A7671C">
            <w:pPr>
              <w:pStyle w:val="TAH"/>
              <w:rPr>
                <w:ins w:id="52" w:author="Huawei" w:date="2020-08-04T10:16:00Z"/>
                <w:rFonts w:cs="Arial"/>
                <w:lang w:val="fr-FR"/>
              </w:rPr>
            </w:pPr>
            <w:ins w:id="53" w:author="Huawei" w:date="2020-08-04T10:16:00Z">
              <w:r w:rsidRPr="00340914">
                <w:rPr>
                  <w:rFonts w:cs="Arial" w:hint="eastAsia"/>
                  <w:lang w:eastAsia="zh-CN"/>
                </w:rPr>
                <w:t>Number of allocated subcarriers</w:t>
              </w:r>
            </w:ins>
          </w:p>
        </w:tc>
        <w:tc>
          <w:tcPr>
            <w:tcW w:w="1267" w:type="dxa"/>
          </w:tcPr>
          <w:p w:rsidR="0043709B" w:rsidRPr="00340914" w:rsidRDefault="0043709B" w:rsidP="00A7671C">
            <w:pPr>
              <w:pStyle w:val="TAH"/>
              <w:rPr>
                <w:ins w:id="54" w:author="Huawei" w:date="2020-08-04T10:16:00Z"/>
                <w:rFonts w:cs="Arial"/>
                <w:lang w:val="fr-FR"/>
              </w:rPr>
            </w:pPr>
            <w:ins w:id="55" w:author="Huawei" w:date="2020-08-04T10:16:00Z">
              <w:r w:rsidRPr="00340914">
                <w:rPr>
                  <w:rFonts w:cs="Arial"/>
                  <w:lang w:val="fr-FR"/>
                </w:rPr>
                <w:t>Propagation conditions</w:t>
              </w:r>
              <w:r w:rsidRPr="00340914">
                <w:rPr>
                  <w:rFonts w:cs="Arial"/>
                  <w:lang w:val="fr-FR" w:eastAsia="zh-CN"/>
                </w:rPr>
                <w:t xml:space="preserve"> </w:t>
              </w:r>
              <w:r w:rsidRPr="00340914">
                <w:rPr>
                  <w:rFonts w:cs="Arial"/>
                  <w:lang w:val="fr-FR"/>
                </w:rPr>
                <w:t xml:space="preserve">and </w:t>
              </w:r>
              <w:proofErr w:type="spellStart"/>
              <w:r w:rsidRPr="00340914">
                <w:rPr>
                  <w:rFonts w:cs="Arial"/>
                  <w:lang w:val="fr-FR" w:eastAsia="zh-CN"/>
                </w:rPr>
                <w:t>c</w:t>
              </w:r>
              <w:r w:rsidRPr="00340914">
                <w:rPr>
                  <w:rFonts w:cs="Arial"/>
                  <w:lang w:val="fr-FR"/>
                </w:rPr>
                <w:t>orrelation</w:t>
              </w:r>
              <w:proofErr w:type="spellEnd"/>
              <w:r w:rsidRPr="00340914">
                <w:rPr>
                  <w:rFonts w:cs="Arial"/>
                  <w:lang w:val="fr-FR"/>
                </w:rPr>
                <w:t xml:space="preserve"> </w:t>
              </w:r>
              <w:r w:rsidRPr="00340914">
                <w:rPr>
                  <w:rFonts w:cs="Arial"/>
                  <w:lang w:val="fr-FR" w:eastAsia="zh-CN"/>
                </w:rPr>
                <w:t>m</w:t>
              </w:r>
              <w:r w:rsidRPr="00340914">
                <w:rPr>
                  <w:rFonts w:cs="Arial"/>
                  <w:lang w:val="fr-FR"/>
                </w:rPr>
                <w:t>atrix (</w:t>
              </w:r>
              <w:proofErr w:type="spellStart"/>
              <w:r w:rsidRPr="00340914">
                <w:rPr>
                  <w:rFonts w:cs="Arial"/>
                  <w:lang w:val="fr-FR"/>
                </w:rPr>
                <w:t>Annex</w:t>
              </w:r>
              <w:proofErr w:type="spellEnd"/>
              <w:r w:rsidRPr="00340914">
                <w:rPr>
                  <w:rFonts w:cs="Arial"/>
                  <w:lang w:val="fr-FR"/>
                </w:rPr>
                <w:t xml:space="preserve"> B)</w:t>
              </w:r>
            </w:ins>
          </w:p>
        </w:tc>
        <w:tc>
          <w:tcPr>
            <w:tcW w:w="827" w:type="dxa"/>
          </w:tcPr>
          <w:p w:rsidR="0043709B" w:rsidRPr="00340914" w:rsidRDefault="0043709B" w:rsidP="00A7671C">
            <w:pPr>
              <w:pStyle w:val="TAH"/>
              <w:rPr>
                <w:ins w:id="56" w:author="Huawei" w:date="2020-08-04T10:16:00Z"/>
                <w:rFonts w:cs="Arial"/>
                <w:lang w:eastAsia="zh-CN"/>
              </w:rPr>
            </w:pPr>
            <w:ins w:id="57" w:author="Huawei" w:date="2020-08-04T10:16:00Z">
              <w:r w:rsidRPr="00340914">
                <w:rPr>
                  <w:rFonts w:cs="Arial"/>
                </w:rPr>
                <w:t>FRC</w:t>
              </w:r>
              <w:r w:rsidRPr="00340914">
                <w:rPr>
                  <w:rFonts w:cs="Arial"/>
                </w:rPr>
                <w:br/>
                <w:t>(Annex A)</w:t>
              </w:r>
            </w:ins>
          </w:p>
        </w:tc>
        <w:tc>
          <w:tcPr>
            <w:tcW w:w="1096" w:type="dxa"/>
          </w:tcPr>
          <w:p w:rsidR="0043709B" w:rsidRPr="00340914" w:rsidRDefault="0043709B" w:rsidP="00A7671C">
            <w:pPr>
              <w:pStyle w:val="TAH"/>
              <w:rPr>
                <w:ins w:id="58" w:author="Huawei" w:date="2020-08-04T10:16:00Z"/>
                <w:rFonts w:cs="Arial"/>
              </w:rPr>
            </w:pPr>
            <w:ins w:id="59" w:author="Huawei" w:date="2020-08-04T10:16:00Z">
              <w:r w:rsidRPr="00340914">
                <w:rPr>
                  <w:rFonts w:cs="Arial" w:hint="eastAsia"/>
                  <w:lang w:eastAsia="zh-CN"/>
                </w:rPr>
                <w:t>Repetition number</w:t>
              </w:r>
            </w:ins>
          </w:p>
        </w:tc>
        <w:tc>
          <w:tcPr>
            <w:tcW w:w="1176" w:type="dxa"/>
          </w:tcPr>
          <w:p w:rsidR="0043709B" w:rsidRPr="00340914" w:rsidRDefault="0043709B" w:rsidP="00A7671C">
            <w:pPr>
              <w:pStyle w:val="TAH"/>
              <w:rPr>
                <w:ins w:id="60" w:author="Huawei" w:date="2020-08-04T10:16:00Z"/>
                <w:rFonts w:cs="Arial"/>
              </w:rPr>
            </w:pPr>
            <w:ins w:id="61" w:author="Huawei" w:date="2020-08-04T10:16:00Z">
              <w:r w:rsidRPr="00340914">
                <w:rPr>
                  <w:rFonts w:cs="Arial"/>
                </w:rPr>
                <w:t>Fraction of  maximum throughput</w:t>
              </w:r>
            </w:ins>
          </w:p>
        </w:tc>
        <w:tc>
          <w:tcPr>
            <w:tcW w:w="1175" w:type="dxa"/>
          </w:tcPr>
          <w:p w:rsidR="0043709B" w:rsidRDefault="0043709B" w:rsidP="00A7671C">
            <w:pPr>
              <w:pStyle w:val="TAH"/>
              <w:rPr>
                <w:ins w:id="62" w:author="Huawei" w:date="2020-08-04T10:16:00Z"/>
                <w:rFonts w:cs="Arial"/>
                <w:lang w:eastAsia="zh-CN"/>
              </w:rPr>
            </w:pPr>
            <w:ins w:id="63" w:author="Huawei" w:date="2020-08-04T10:16:00Z">
              <w:r>
                <w:rPr>
                  <w:rFonts w:cs="Arial" w:hint="eastAsia"/>
                  <w:lang w:eastAsia="zh-CN"/>
                </w:rPr>
                <w:t>S</w:t>
              </w:r>
              <w:r>
                <w:rPr>
                  <w:rFonts w:cs="Arial"/>
                  <w:lang w:eastAsia="zh-CN"/>
                </w:rPr>
                <w:t>NR</w:t>
              </w:r>
            </w:ins>
          </w:p>
          <w:p w:rsidR="0043709B" w:rsidRPr="00340914" w:rsidRDefault="0043709B" w:rsidP="00A7671C">
            <w:pPr>
              <w:pStyle w:val="TAH"/>
              <w:rPr>
                <w:ins w:id="64" w:author="Huawei" w:date="2020-08-04T10:16:00Z"/>
                <w:rFonts w:cs="Arial"/>
                <w:lang w:eastAsia="zh-CN"/>
              </w:rPr>
            </w:pPr>
            <w:ins w:id="65" w:author="Huawei" w:date="2020-08-04T10:16:00Z">
              <w:r>
                <w:rPr>
                  <w:rFonts w:cs="Arial"/>
                  <w:lang w:eastAsia="zh-CN"/>
                </w:rPr>
                <w:t>[dB]</w:t>
              </w:r>
            </w:ins>
          </w:p>
        </w:tc>
      </w:tr>
      <w:tr w:rsidR="0043709B" w:rsidRPr="00340914" w:rsidTr="00A4756D">
        <w:trPr>
          <w:trHeight w:val="641"/>
          <w:jc w:val="center"/>
          <w:ins w:id="66" w:author="Huawei" w:date="2020-08-04T10:16:00Z"/>
        </w:trPr>
        <w:tc>
          <w:tcPr>
            <w:tcW w:w="1007" w:type="dxa"/>
            <w:vAlign w:val="center"/>
          </w:tcPr>
          <w:p w:rsidR="0043709B" w:rsidRPr="00340914" w:rsidRDefault="0043709B" w:rsidP="00A7671C">
            <w:pPr>
              <w:pStyle w:val="TAC"/>
              <w:rPr>
                <w:ins w:id="67" w:author="Huawei" w:date="2020-08-04T10:16:00Z"/>
                <w:rFonts w:cs="Arial"/>
                <w:lang w:eastAsia="zh-CN"/>
              </w:rPr>
            </w:pPr>
            <w:ins w:id="68" w:author="Huawei" w:date="2020-08-04T10:16:00Z">
              <w:r w:rsidRPr="00340914">
                <w:rPr>
                  <w:rFonts w:cs="Arial" w:hint="eastAsia"/>
                  <w:lang w:eastAsia="zh-CN"/>
                </w:rPr>
                <w:t>1</w:t>
              </w:r>
            </w:ins>
          </w:p>
        </w:tc>
        <w:tc>
          <w:tcPr>
            <w:tcW w:w="1007" w:type="dxa"/>
            <w:vAlign w:val="center"/>
          </w:tcPr>
          <w:p w:rsidR="0043709B" w:rsidRPr="00340914" w:rsidRDefault="0043709B" w:rsidP="00A7671C">
            <w:pPr>
              <w:pStyle w:val="TAC"/>
              <w:rPr>
                <w:ins w:id="69" w:author="Huawei" w:date="2020-08-04T10:16:00Z"/>
                <w:rFonts w:cs="Arial"/>
                <w:lang w:eastAsia="zh-CN"/>
              </w:rPr>
            </w:pPr>
            <w:ins w:id="70" w:author="Huawei" w:date="2020-08-04T10:16:00Z">
              <w:r w:rsidRPr="00340914">
                <w:rPr>
                  <w:rFonts w:cs="Arial" w:hint="eastAsia"/>
                  <w:lang w:eastAsia="zh-CN"/>
                </w:rPr>
                <w:t>2</w:t>
              </w:r>
            </w:ins>
          </w:p>
        </w:tc>
        <w:tc>
          <w:tcPr>
            <w:tcW w:w="1117" w:type="dxa"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ins w:id="71" w:author="Huawei" w:date="2020-08-04T10:16:00Z"/>
                <w:rFonts w:cs="Arial"/>
                <w:lang w:eastAsia="zh-CN"/>
              </w:rPr>
            </w:pPr>
            <w:ins w:id="72" w:author="Huawei" w:date="2020-08-04T10:16:00Z">
              <w:r w:rsidRPr="00340914">
                <w:rPr>
                  <w:rFonts w:cs="Arial"/>
                  <w:lang w:eastAsia="zh-CN"/>
                </w:rPr>
                <w:t>1</w:t>
              </w:r>
              <w:r w:rsidRPr="00340914">
                <w:rPr>
                  <w:rFonts w:cs="Arial" w:hint="eastAsia"/>
                  <w:lang w:eastAsia="zh-CN"/>
                </w:rPr>
                <w:t>5KHz</w:t>
              </w:r>
            </w:ins>
          </w:p>
        </w:tc>
        <w:tc>
          <w:tcPr>
            <w:tcW w:w="1197" w:type="dxa"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ins w:id="73" w:author="Huawei" w:date="2020-08-04T10:16:00Z"/>
                <w:rFonts w:cs="Arial"/>
                <w:lang w:eastAsia="zh-CN"/>
              </w:rPr>
            </w:pPr>
            <w:ins w:id="74" w:author="Huawei" w:date="2020-08-04T10:16:00Z">
              <w:r w:rsidRPr="00340914">
                <w:rPr>
                  <w:rFonts w:cs="Arial" w:hint="eastAsia"/>
                  <w:lang w:eastAsia="zh-CN"/>
                </w:rPr>
                <w:t>1</w:t>
              </w:r>
              <w:r>
                <w:rPr>
                  <w:rFonts w:cs="Arial"/>
                  <w:lang w:eastAsia="zh-CN"/>
                </w:rPr>
                <w:t>2</w:t>
              </w:r>
            </w:ins>
          </w:p>
        </w:tc>
        <w:tc>
          <w:tcPr>
            <w:tcW w:w="1267" w:type="dxa"/>
            <w:vAlign w:val="center"/>
          </w:tcPr>
          <w:p w:rsidR="0043709B" w:rsidRPr="00340914" w:rsidRDefault="0043709B" w:rsidP="00A7671C">
            <w:pPr>
              <w:pStyle w:val="TAL"/>
              <w:jc w:val="center"/>
              <w:rPr>
                <w:ins w:id="75" w:author="Huawei" w:date="2020-08-04T10:16:00Z"/>
                <w:rFonts w:cs="Arial"/>
                <w:lang w:eastAsia="zh-CN"/>
              </w:rPr>
            </w:pPr>
            <w:ins w:id="76" w:author="Huawei" w:date="2020-08-04T10:16:00Z">
              <w:r w:rsidRPr="00340914">
                <w:rPr>
                  <w:rFonts w:cs="Arial" w:hint="eastAsia"/>
                  <w:lang w:eastAsia="zh-CN"/>
                </w:rPr>
                <w:t>ETU 1Hz Low</w:t>
              </w:r>
            </w:ins>
          </w:p>
        </w:tc>
        <w:tc>
          <w:tcPr>
            <w:tcW w:w="827" w:type="dxa"/>
            <w:vAlign w:val="center"/>
          </w:tcPr>
          <w:p w:rsidR="0043709B" w:rsidRPr="00340914" w:rsidRDefault="0043709B" w:rsidP="00A7671C">
            <w:pPr>
              <w:pStyle w:val="TAC"/>
              <w:rPr>
                <w:ins w:id="77" w:author="Huawei" w:date="2020-08-04T10:16:00Z"/>
                <w:rFonts w:cs="Arial"/>
                <w:lang w:eastAsia="zh-CN"/>
              </w:rPr>
            </w:pPr>
            <w:ins w:id="78" w:author="Huawei" w:date="2020-08-04T10:16:00Z">
              <w:r w:rsidRPr="00340914">
                <w:rPr>
                  <w:rFonts w:cs="Arial"/>
                </w:rPr>
                <w:t>A</w:t>
              </w:r>
              <w:r w:rsidRPr="00340914">
                <w:rPr>
                  <w:rFonts w:cs="Arial" w:hint="eastAsia"/>
                  <w:lang w:eastAsia="zh-CN"/>
                </w:rPr>
                <w:t>16</w:t>
              </w:r>
              <w:r w:rsidRPr="00340914">
                <w:rPr>
                  <w:rFonts w:cs="Arial"/>
                </w:rPr>
                <w:t>-</w:t>
              </w:r>
              <w:r>
                <w:rPr>
                  <w:rFonts w:cs="Arial"/>
                  <w:lang w:eastAsia="zh-CN"/>
                </w:rPr>
                <w:t>6</w:t>
              </w:r>
            </w:ins>
          </w:p>
        </w:tc>
        <w:tc>
          <w:tcPr>
            <w:tcW w:w="1096" w:type="dxa"/>
            <w:vAlign w:val="center"/>
          </w:tcPr>
          <w:p w:rsidR="0043709B" w:rsidRPr="00340914" w:rsidRDefault="0043709B" w:rsidP="00A7671C">
            <w:pPr>
              <w:pStyle w:val="TAC"/>
              <w:rPr>
                <w:ins w:id="79" w:author="Huawei" w:date="2020-08-04T10:16:00Z"/>
                <w:rFonts w:cs="Arial"/>
                <w:lang w:eastAsia="zh-CN"/>
              </w:rPr>
            </w:pPr>
            <w:ins w:id="80" w:author="Huawei" w:date="2020-08-04T10:16:00Z">
              <w:r w:rsidRPr="00340914">
                <w:rPr>
                  <w:rFonts w:cs="Arial"/>
                </w:rPr>
                <w:t>64</w:t>
              </w:r>
            </w:ins>
          </w:p>
        </w:tc>
        <w:tc>
          <w:tcPr>
            <w:tcW w:w="1176" w:type="dxa"/>
            <w:vAlign w:val="center"/>
          </w:tcPr>
          <w:p w:rsidR="0043709B" w:rsidRPr="00340914" w:rsidRDefault="0043709B" w:rsidP="00A7671C">
            <w:pPr>
              <w:pStyle w:val="TAC"/>
              <w:rPr>
                <w:ins w:id="81" w:author="Huawei" w:date="2020-08-04T10:16:00Z"/>
                <w:rFonts w:cs="Arial"/>
              </w:rPr>
            </w:pPr>
            <w:ins w:id="82" w:author="Huawei" w:date="2020-08-04T10:16:00Z">
              <w:r w:rsidRPr="00340914">
                <w:rPr>
                  <w:rFonts w:cs="Arial" w:hint="eastAsia"/>
                  <w:lang w:eastAsia="zh-CN"/>
                </w:rPr>
                <w:t>7</w:t>
              </w:r>
              <w:r w:rsidRPr="00340914">
                <w:rPr>
                  <w:rFonts w:cs="Arial"/>
                </w:rPr>
                <w:t>0%</w:t>
              </w:r>
            </w:ins>
          </w:p>
        </w:tc>
        <w:tc>
          <w:tcPr>
            <w:tcW w:w="1175" w:type="dxa"/>
            <w:vAlign w:val="center"/>
          </w:tcPr>
          <w:p w:rsidR="0043709B" w:rsidRPr="00340914" w:rsidRDefault="0043709B" w:rsidP="00B83C79">
            <w:pPr>
              <w:pStyle w:val="TAC"/>
              <w:rPr>
                <w:ins w:id="83" w:author="Huawei" w:date="2020-08-04T10:16:00Z"/>
                <w:rFonts w:cs="Arial"/>
                <w:lang w:eastAsia="zh-CN"/>
              </w:rPr>
            </w:pPr>
            <w:ins w:id="84" w:author="Huawei" w:date="2020-08-04T10:16:00Z">
              <w:r>
                <w:rPr>
                  <w:rFonts w:cs="Arial" w:hint="eastAsia"/>
                  <w:lang w:eastAsia="zh-CN"/>
                </w:rPr>
                <w:t>[</w:t>
              </w:r>
              <w:r>
                <w:rPr>
                  <w:rFonts w:cs="Arial"/>
                  <w:lang w:eastAsia="zh-CN"/>
                </w:rPr>
                <w:t>-</w:t>
              </w:r>
            </w:ins>
            <w:ins w:id="85" w:author="Huawei" w:date="2020-08-18T14:03:00Z">
              <w:r w:rsidR="00EE6A34">
                <w:rPr>
                  <w:rFonts w:cs="Arial"/>
                  <w:lang w:eastAsia="zh-CN"/>
                </w:rPr>
                <w:t>13.</w:t>
              </w:r>
            </w:ins>
            <w:ins w:id="86" w:author="Huawei" w:date="2020-08-25T14:10:00Z">
              <w:r w:rsidR="00B83C79">
                <w:rPr>
                  <w:rFonts w:cs="Arial"/>
                  <w:lang w:eastAsia="zh-CN"/>
                </w:rPr>
                <w:t>9</w:t>
              </w:r>
            </w:ins>
            <w:bookmarkStart w:id="87" w:name="_GoBack"/>
            <w:bookmarkEnd w:id="87"/>
            <w:ins w:id="88" w:author="Huawei" w:date="2020-08-04T10:16:00Z">
              <w:r>
                <w:rPr>
                  <w:rFonts w:cs="Arial"/>
                  <w:lang w:eastAsia="zh-CN"/>
                </w:rPr>
                <w:t>]</w:t>
              </w:r>
            </w:ins>
          </w:p>
        </w:tc>
      </w:tr>
    </w:tbl>
    <w:p w:rsidR="0043709B" w:rsidRPr="00711ADE" w:rsidRDefault="0043709B" w:rsidP="00711ADE">
      <w:pPr>
        <w:spacing w:beforeLines="50" w:before="120"/>
        <w:rPr>
          <w:i/>
          <w:noProof/>
          <w:color w:val="FF0000"/>
          <w:sz w:val="22"/>
          <w:lang w:eastAsia="zh-CN"/>
        </w:rPr>
      </w:pPr>
      <w:bookmarkStart w:id="89" w:name="OLE_LINK37"/>
      <w:r w:rsidRPr="00711ADE">
        <w:rPr>
          <w:rFonts w:hint="eastAsia"/>
          <w:i/>
          <w:noProof/>
          <w:color w:val="FF0000"/>
          <w:sz w:val="22"/>
          <w:lang w:eastAsia="zh-CN"/>
        </w:rPr>
        <w:t>&lt;</w:t>
      </w:r>
      <w:r w:rsidRPr="00711ADE">
        <w:rPr>
          <w:i/>
          <w:noProof/>
          <w:color w:val="FF0000"/>
          <w:sz w:val="22"/>
          <w:lang w:eastAsia="zh-CN"/>
        </w:rPr>
        <w:t>Next change&gt;</w:t>
      </w:r>
      <w:bookmarkEnd w:id="89"/>
    </w:p>
    <w:p w:rsidR="0043709B" w:rsidRDefault="0043709B" w:rsidP="0043709B">
      <w:pPr>
        <w:pStyle w:val="2"/>
        <w:rPr>
          <w:lang w:eastAsia="zh-CN"/>
        </w:rPr>
      </w:pPr>
      <w:bookmarkStart w:id="90" w:name="_Toc20997916"/>
      <w:bookmarkStart w:id="91" w:name="_Toc29478595"/>
      <w:bookmarkStart w:id="92" w:name="_Toc35933193"/>
      <w:bookmarkStart w:id="93" w:name="_Toc35935481"/>
      <w:bookmarkStart w:id="94" w:name="_Toc37163065"/>
      <w:bookmarkStart w:id="95" w:name="_Toc37173393"/>
      <w:bookmarkStart w:id="96" w:name="_Toc37173645"/>
      <w:bookmarkStart w:id="97" w:name="_Toc44754201"/>
      <w:bookmarkStart w:id="98" w:name="_Toc45825629"/>
      <w:bookmarkStart w:id="99" w:name="_Toc45825881"/>
      <w:bookmarkStart w:id="100" w:name="_Toc45826133"/>
      <w:bookmarkStart w:id="101" w:name="_Toc45826385"/>
      <w:r w:rsidRPr="00340914">
        <w:rPr>
          <w:rFonts w:eastAsia="MS Mincho" w:hint="eastAsia"/>
        </w:rPr>
        <w:t>A.16.1</w:t>
      </w:r>
      <w:r w:rsidRPr="00340914">
        <w:rPr>
          <w:rFonts w:eastAsia="MS Mincho"/>
        </w:rPr>
        <w:tab/>
      </w:r>
      <w:r w:rsidRPr="00340914">
        <w:rPr>
          <w:rFonts w:hint="eastAsia"/>
          <w:lang w:eastAsia="zh-CN"/>
        </w:rPr>
        <w:t>One PRB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43709B" w:rsidRPr="00340914" w:rsidRDefault="0043709B" w:rsidP="0043709B">
      <w:pPr>
        <w:pStyle w:val="TH"/>
      </w:pPr>
      <w:r w:rsidRPr="00340914">
        <w:t>Table A.1</w:t>
      </w:r>
      <w:r w:rsidRPr="00340914">
        <w:rPr>
          <w:rFonts w:hint="eastAsia"/>
          <w:lang w:eastAsia="zh-CN"/>
        </w:rPr>
        <w:t>6.1</w:t>
      </w:r>
      <w:r w:rsidRPr="00340914">
        <w:t xml:space="preserve">-1: FRC parameters for </w:t>
      </w:r>
      <w:r w:rsidRPr="00340914">
        <w:rPr>
          <w:rFonts w:hint="eastAsia"/>
        </w:rPr>
        <w:t>NB-</w:t>
      </w:r>
      <w:proofErr w:type="spellStart"/>
      <w:r w:rsidRPr="00340914">
        <w:rPr>
          <w:rFonts w:hint="eastAsia"/>
        </w:rPr>
        <w:t>IoT</w:t>
      </w:r>
      <w:proofErr w:type="spellEnd"/>
      <w:r w:rsidRPr="00340914">
        <w:rPr>
          <w:rFonts w:hint="eastAsia"/>
        </w:rPr>
        <w:t xml:space="preserve"> </w:t>
      </w:r>
      <w:r w:rsidRPr="00340914">
        <w:rPr>
          <w:rFonts w:hint="eastAsia"/>
          <w:lang w:eastAsia="zh-CN"/>
        </w:rPr>
        <w:t>NPUSCH format 1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102" w:author="Huawei" w:date="2020-08-03T14:13:00Z">
          <w:tblPr>
            <w:tblW w:w="9103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3031"/>
        <w:gridCol w:w="959"/>
        <w:gridCol w:w="850"/>
        <w:gridCol w:w="851"/>
        <w:gridCol w:w="850"/>
        <w:gridCol w:w="2426"/>
        <w:gridCol w:w="1067"/>
        <w:tblGridChange w:id="103">
          <w:tblGrid>
            <w:gridCol w:w="3167"/>
            <w:gridCol w:w="959"/>
            <w:gridCol w:w="850"/>
            <w:gridCol w:w="851"/>
            <w:gridCol w:w="850"/>
            <w:gridCol w:w="2426"/>
            <w:gridCol w:w="1067"/>
            <w:gridCol w:w="1359"/>
          </w:tblGrid>
        </w:tblGridChange>
      </w:tblGrid>
      <w:tr w:rsidR="0043709B" w:rsidRPr="00340914" w:rsidTr="00711ADE">
        <w:trPr>
          <w:jc w:val="center"/>
          <w:trPrChange w:id="104" w:author="Huawei" w:date="2020-08-03T14:13:00Z">
            <w:trPr>
              <w:jc w:val="center"/>
            </w:trPr>
          </w:trPrChange>
        </w:trPr>
        <w:tc>
          <w:tcPr>
            <w:tcW w:w="3031" w:type="dxa"/>
            <w:vAlign w:val="center"/>
            <w:tcPrChange w:id="105" w:author="Huawei" w:date="2020-08-03T14:13:00Z">
              <w:tcPr>
                <w:tcW w:w="3167" w:type="dxa"/>
              </w:tcPr>
            </w:tcPrChange>
          </w:tcPr>
          <w:p w:rsidR="0043709B" w:rsidRPr="00340914" w:rsidRDefault="0043709B" w:rsidP="00A7671C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Reference channel</w:t>
            </w:r>
          </w:p>
        </w:tc>
        <w:tc>
          <w:tcPr>
            <w:tcW w:w="959" w:type="dxa"/>
            <w:vAlign w:val="center"/>
            <w:tcPrChange w:id="106" w:author="Huawei" w:date="2020-08-03T14:13:00Z">
              <w:tcPr>
                <w:tcW w:w="959" w:type="dxa"/>
              </w:tcPr>
            </w:tcPrChange>
          </w:tcPr>
          <w:p w:rsidR="0043709B" w:rsidRPr="00340914" w:rsidRDefault="0043709B" w:rsidP="00A7671C">
            <w:pPr>
              <w:pStyle w:val="TAH"/>
              <w:rPr>
                <w:rFonts w:cs="Arial"/>
                <w:lang w:eastAsia="zh-CN"/>
              </w:rPr>
            </w:pPr>
            <w:r w:rsidRPr="00340914">
              <w:rPr>
                <w:rFonts w:cs="Arial"/>
                <w:lang w:eastAsia="zh-CN"/>
              </w:rPr>
              <w:t>A</w:t>
            </w:r>
            <w:r w:rsidRPr="00340914">
              <w:rPr>
                <w:rFonts w:cs="Arial" w:hint="eastAsia"/>
                <w:lang w:eastAsia="zh-CN"/>
              </w:rPr>
              <w:t>16</w:t>
            </w:r>
            <w:r w:rsidRPr="00340914">
              <w:rPr>
                <w:rFonts w:cs="Arial"/>
              </w:rPr>
              <w:t>-</w:t>
            </w:r>
            <w:r w:rsidRPr="00340914">
              <w:rPr>
                <w:rFonts w:cs="Arial" w:hint="eastAsia"/>
                <w:lang w:eastAsia="zh-CN"/>
              </w:rPr>
              <w:t>1</w:t>
            </w:r>
          </w:p>
        </w:tc>
        <w:tc>
          <w:tcPr>
            <w:tcW w:w="850" w:type="dxa"/>
            <w:vAlign w:val="center"/>
            <w:tcPrChange w:id="107" w:author="Huawei" w:date="2020-08-03T14:13:00Z">
              <w:tcPr>
                <w:tcW w:w="850" w:type="dxa"/>
              </w:tcPr>
            </w:tcPrChange>
          </w:tcPr>
          <w:p w:rsidR="0043709B" w:rsidRPr="00340914" w:rsidRDefault="0043709B" w:rsidP="00A7671C">
            <w:pPr>
              <w:pStyle w:val="TAH"/>
              <w:rPr>
                <w:rFonts w:cs="Arial"/>
                <w:lang w:eastAsia="zh-CN"/>
              </w:rPr>
            </w:pPr>
            <w:r w:rsidRPr="00340914">
              <w:rPr>
                <w:rFonts w:cs="Arial"/>
                <w:lang w:eastAsia="zh-CN"/>
              </w:rPr>
              <w:t>A1</w:t>
            </w:r>
            <w:r w:rsidRPr="00340914">
              <w:rPr>
                <w:rFonts w:cs="Arial" w:hint="eastAsia"/>
                <w:lang w:eastAsia="zh-CN"/>
              </w:rPr>
              <w:t>6</w:t>
            </w:r>
            <w:r w:rsidRPr="00340914">
              <w:rPr>
                <w:rFonts w:cs="Arial"/>
              </w:rPr>
              <w:t>-</w:t>
            </w:r>
            <w:r w:rsidRPr="00340914">
              <w:rPr>
                <w:rFonts w:cs="Arial" w:hint="eastAsia"/>
                <w:lang w:eastAsia="zh-CN"/>
              </w:rPr>
              <w:t>2</w:t>
            </w:r>
          </w:p>
        </w:tc>
        <w:tc>
          <w:tcPr>
            <w:tcW w:w="851" w:type="dxa"/>
            <w:vAlign w:val="center"/>
            <w:tcPrChange w:id="108" w:author="Huawei" w:date="2020-08-03T14:13:00Z">
              <w:tcPr>
                <w:tcW w:w="851" w:type="dxa"/>
              </w:tcPr>
            </w:tcPrChange>
          </w:tcPr>
          <w:p w:rsidR="0043709B" w:rsidRPr="00340914" w:rsidRDefault="0043709B" w:rsidP="00A7671C">
            <w:pPr>
              <w:pStyle w:val="TAH"/>
              <w:rPr>
                <w:rFonts w:cs="Arial"/>
                <w:lang w:eastAsia="zh-CN"/>
              </w:rPr>
            </w:pPr>
            <w:r w:rsidRPr="00340914">
              <w:rPr>
                <w:rFonts w:cs="Arial"/>
                <w:lang w:eastAsia="zh-CN"/>
              </w:rPr>
              <w:t>A</w:t>
            </w:r>
            <w:r w:rsidRPr="00340914">
              <w:rPr>
                <w:rFonts w:cs="Arial" w:hint="eastAsia"/>
                <w:lang w:eastAsia="zh-CN"/>
              </w:rPr>
              <w:t>16</w:t>
            </w:r>
            <w:r w:rsidRPr="00340914">
              <w:rPr>
                <w:rFonts w:cs="Arial"/>
              </w:rPr>
              <w:t>-</w:t>
            </w:r>
            <w:r w:rsidRPr="00340914">
              <w:rPr>
                <w:rFonts w:cs="Arial" w:hint="eastAsia"/>
                <w:lang w:eastAsia="zh-CN"/>
              </w:rPr>
              <w:t>3</w:t>
            </w:r>
          </w:p>
        </w:tc>
        <w:tc>
          <w:tcPr>
            <w:tcW w:w="850" w:type="dxa"/>
            <w:vAlign w:val="center"/>
            <w:tcPrChange w:id="109" w:author="Huawei" w:date="2020-08-03T14:13:00Z">
              <w:tcPr>
                <w:tcW w:w="850" w:type="dxa"/>
              </w:tcPr>
            </w:tcPrChange>
          </w:tcPr>
          <w:p w:rsidR="0043709B" w:rsidRPr="00340914" w:rsidRDefault="0043709B" w:rsidP="00A7671C">
            <w:pPr>
              <w:pStyle w:val="TAH"/>
              <w:rPr>
                <w:rFonts w:cs="Arial"/>
                <w:lang w:eastAsia="zh-CN"/>
              </w:rPr>
            </w:pPr>
            <w:r w:rsidRPr="00340914">
              <w:rPr>
                <w:rFonts w:cs="Arial"/>
                <w:lang w:eastAsia="zh-CN"/>
              </w:rPr>
              <w:t>A</w:t>
            </w:r>
            <w:r w:rsidRPr="00340914">
              <w:rPr>
                <w:rFonts w:cs="Arial" w:hint="eastAsia"/>
                <w:lang w:eastAsia="zh-CN"/>
              </w:rPr>
              <w:t>16</w:t>
            </w:r>
            <w:r w:rsidRPr="00340914">
              <w:rPr>
                <w:rFonts w:cs="Arial"/>
              </w:rPr>
              <w:t>-</w:t>
            </w:r>
            <w:r w:rsidRPr="00340914">
              <w:rPr>
                <w:rFonts w:cs="Arial" w:hint="eastAsia"/>
                <w:lang w:eastAsia="zh-CN"/>
              </w:rPr>
              <w:t>4</w:t>
            </w:r>
          </w:p>
        </w:tc>
        <w:tc>
          <w:tcPr>
            <w:tcW w:w="2426" w:type="dxa"/>
            <w:vAlign w:val="center"/>
            <w:tcPrChange w:id="110" w:author="Huawei" w:date="2020-08-03T14:13:00Z">
              <w:tcPr>
                <w:tcW w:w="2426" w:type="dxa"/>
              </w:tcPr>
            </w:tcPrChange>
          </w:tcPr>
          <w:p w:rsidR="0043709B" w:rsidRPr="00340914" w:rsidRDefault="0043709B" w:rsidP="00A7671C">
            <w:pPr>
              <w:pStyle w:val="TAH"/>
              <w:rPr>
                <w:rFonts w:cs="Arial"/>
                <w:lang w:eastAsia="zh-CN"/>
              </w:rPr>
            </w:pPr>
            <w:r w:rsidRPr="00340914">
              <w:rPr>
                <w:rFonts w:cs="Arial"/>
                <w:lang w:eastAsia="zh-CN"/>
              </w:rPr>
              <w:t>A</w:t>
            </w:r>
            <w:r w:rsidRPr="00340914">
              <w:rPr>
                <w:rFonts w:cs="Arial" w:hint="eastAsia"/>
                <w:lang w:eastAsia="zh-CN"/>
              </w:rPr>
              <w:t>16</w:t>
            </w:r>
            <w:r w:rsidRPr="00340914">
              <w:rPr>
                <w:rFonts w:cs="Arial"/>
              </w:rPr>
              <w:t>-</w:t>
            </w:r>
            <w:r w:rsidRPr="00340914">
              <w:rPr>
                <w:rFonts w:cs="Arial" w:hint="eastAsia"/>
                <w:lang w:eastAsia="zh-CN"/>
              </w:rPr>
              <w:t>5</w:t>
            </w:r>
          </w:p>
        </w:tc>
        <w:tc>
          <w:tcPr>
            <w:tcW w:w="1067" w:type="dxa"/>
            <w:vAlign w:val="center"/>
            <w:tcPrChange w:id="111" w:author="Huawei" w:date="2020-08-03T14:13:00Z">
              <w:tcPr>
                <w:tcW w:w="2426" w:type="dxa"/>
                <w:gridSpan w:val="2"/>
              </w:tcPr>
            </w:tcPrChange>
          </w:tcPr>
          <w:p w:rsidR="0043709B" w:rsidRPr="00340914" w:rsidRDefault="0043709B" w:rsidP="00A7671C">
            <w:pPr>
              <w:pStyle w:val="TAH"/>
              <w:rPr>
                <w:ins w:id="112" w:author="Huawei" w:date="2020-08-03T12:19:00Z"/>
                <w:rFonts w:cs="Arial"/>
                <w:lang w:eastAsia="zh-CN"/>
              </w:rPr>
            </w:pPr>
            <w:ins w:id="113" w:author="Huawei" w:date="2020-08-03T12:19:00Z">
              <w:r>
                <w:rPr>
                  <w:rFonts w:cs="Arial" w:hint="eastAsia"/>
                  <w:lang w:eastAsia="zh-CN"/>
                </w:rPr>
                <w:t>A</w:t>
              </w:r>
              <w:r>
                <w:rPr>
                  <w:rFonts w:cs="Arial"/>
                  <w:lang w:eastAsia="zh-CN"/>
                </w:rPr>
                <w:t>16-6</w:t>
              </w:r>
            </w:ins>
          </w:p>
        </w:tc>
      </w:tr>
      <w:tr w:rsidR="0043709B" w:rsidRPr="00340914" w:rsidTr="00711ADE">
        <w:trPr>
          <w:jc w:val="center"/>
          <w:trPrChange w:id="114" w:author="Huawei" w:date="2020-08-03T14:13:00Z">
            <w:trPr>
              <w:jc w:val="center"/>
            </w:trPr>
          </w:trPrChange>
        </w:trPr>
        <w:tc>
          <w:tcPr>
            <w:tcW w:w="3031" w:type="dxa"/>
            <w:vAlign w:val="center"/>
            <w:tcPrChange w:id="115" w:author="Huawei" w:date="2020-08-03T14:13:00Z">
              <w:tcPr>
                <w:tcW w:w="3167" w:type="dxa"/>
              </w:tcPr>
            </w:tcPrChange>
          </w:tcPr>
          <w:p w:rsidR="0043709B" w:rsidRPr="00340914" w:rsidRDefault="0043709B" w:rsidP="00A7671C">
            <w:pPr>
              <w:pStyle w:val="TAL"/>
              <w:rPr>
                <w:rFonts w:cs="Arial"/>
              </w:rPr>
            </w:pPr>
            <w:r w:rsidRPr="00340914">
              <w:rPr>
                <w:rFonts w:cs="Arial"/>
              </w:rPr>
              <w:t>Subcarrier spacing (kHz)</w:t>
            </w:r>
          </w:p>
        </w:tc>
        <w:tc>
          <w:tcPr>
            <w:tcW w:w="959" w:type="dxa"/>
            <w:vAlign w:val="center"/>
            <w:tcPrChange w:id="116" w:author="Huawei" w:date="2020-08-03T14:13:00Z">
              <w:tcPr>
                <w:tcW w:w="959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3.75</w:t>
            </w:r>
          </w:p>
        </w:tc>
        <w:tc>
          <w:tcPr>
            <w:tcW w:w="850" w:type="dxa"/>
            <w:vAlign w:val="center"/>
            <w:tcPrChange w:id="117" w:author="Huawei" w:date="2020-08-03T14:13:00Z">
              <w:tcPr>
                <w:tcW w:w="850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15</w:t>
            </w:r>
          </w:p>
        </w:tc>
        <w:tc>
          <w:tcPr>
            <w:tcW w:w="851" w:type="dxa"/>
            <w:vAlign w:val="center"/>
            <w:tcPrChange w:id="118" w:author="Huawei" w:date="2020-08-03T14:13:00Z">
              <w:tcPr>
                <w:tcW w:w="851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 w:hint="eastAsia"/>
                <w:lang w:eastAsia="zh-CN"/>
              </w:rPr>
              <w:t>15</w:t>
            </w:r>
          </w:p>
        </w:tc>
        <w:tc>
          <w:tcPr>
            <w:tcW w:w="850" w:type="dxa"/>
            <w:vAlign w:val="center"/>
            <w:tcPrChange w:id="119" w:author="Huawei" w:date="2020-08-03T14:13:00Z">
              <w:tcPr>
                <w:tcW w:w="850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15</w:t>
            </w:r>
          </w:p>
        </w:tc>
        <w:tc>
          <w:tcPr>
            <w:tcW w:w="2426" w:type="dxa"/>
            <w:vAlign w:val="center"/>
            <w:tcPrChange w:id="120" w:author="Huawei" w:date="2020-08-03T14:13:00Z">
              <w:tcPr>
                <w:tcW w:w="2426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 w:hint="eastAsia"/>
                <w:lang w:eastAsia="zh-CN"/>
              </w:rPr>
              <w:t>15</w:t>
            </w:r>
          </w:p>
        </w:tc>
        <w:tc>
          <w:tcPr>
            <w:tcW w:w="1067" w:type="dxa"/>
            <w:vAlign w:val="center"/>
            <w:tcPrChange w:id="121" w:author="Huawei" w:date="2020-08-03T14:13:00Z">
              <w:tcPr>
                <w:tcW w:w="2426" w:type="dxa"/>
                <w:gridSpan w:val="2"/>
              </w:tcPr>
            </w:tcPrChange>
          </w:tcPr>
          <w:p w:rsidR="0043709B" w:rsidRPr="00340914" w:rsidRDefault="0043709B" w:rsidP="00A7671C">
            <w:pPr>
              <w:pStyle w:val="TAC"/>
              <w:rPr>
                <w:ins w:id="122" w:author="Huawei" w:date="2020-08-03T12:19:00Z"/>
                <w:rFonts w:cs="Arial"/>
                <w:lang w:eastAsia="zh-CN"/>
              </w:rPr>
            </w:pPr>
            <w:ins w:id="123" w:author="Huawei" w:date="2020-08-03T12:19:00Z">
              <w:r>
                <w:rPr>
                  <w:rFonts w:cs="Arial" w:hint="eastAsia"/>
                  <w:lang w:eastAsia="zh-CN"/>
                </w:rPr>
                <w:t>1</w:t>
              </w:r>
              <w:r>
                <w:rPr>
                  <w:rFonts w:cs="Arial"/>
                  <w:lang w:eastAsia="zh-CN"/>
                </w:rPr>
                <w:t>5</w:t>
              </w:r>
            </w:ins>
          </w:p>
        </w:tc>
      </w:tr>
      <w:tr w:rsidR="0043709B" w:rsidRPr="00340914" w:rsidTr="00711ADE">
        <w:trPr>
          <w:jc w:val="center"/>
          <w:trPrChange w:id="124" w:author="Huawei" w:date="2020-08-03T14:13:00Z">
            <w:trPr>
              <w:jc w:val="center"/>
            </w:trPr>
          </w:trPrChange>
        </w:trPr>
        <w:tc>
          <w:tcPr>
            <w:tcW w:w="3031" w:type="dxa"/>
            <w:vAlign w:val="center"/>
            <w:tcPrChange w:id="125" w:author="Huawei" w:date="2020-08-03T14:13:00Z">
              <w:tcPr>
                <w:tcW w:w="3167" w:type="dxa"/>
              </w:tcPr>
            </w:tcPrChange>
          </w:tcPr>
          <w:p w:rsidR="0043709B" w:rsidRPr="00340914" w:rsidRDefault="0043709B" w:rsidP="00A7671C">
            <w:pPr>
              <w:pStyle w:val="TAL"/>
              <w:rPr>
                <w:rFonts w:cs="Arial"/>
                <w:lang w:eastAsia="zh-CN"/>
              </w:rPr>
            </w:pPr>
            <w:r w:rsidRPr="00340914">
              <w:rPr>
                <w:rFonts w:cs="Arial"/>
              </w:rPr>
              <w:t xml:space="preserve">Number of </w:t>
            </w:r>
            <w:r w:rsidRPr="00340914">
              <w:rPr>
                <w:rFonts w:cs="Arial" w:hint="eastAsia"/>
                <w:lang w:eastAsia="zh-CN"/>
              </w:rPr>
              <w:t>allocated subcarriers</w:t>
            </w:r>
          </w:p>
        </w:tc>
        <w:tc>
          <w:tcPr>
            <w:tcW w:w="959" w:type="dxa"/>
            <w:vAlign w:val="center"/>
            <w:tcPrChange w:id="126" w:author="Huawei" w:date="2020-08-03T14:13:00Z">
              <w:tcPr>
                <w:tcW w:w="959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1</w:t>
            </w:r>
          </w:p>
        </w:tc>
        <w:tc>
          <w:tcPr>
            <w:tcW w:w="850" w:type="dxa"/>
            <w:vAlign w:val="center"/>
            <w:tcPrChange w:id="127" w:author="Huawei" w:date="2020-08-03T14:13:00Z">
              <w:tcPr>
                <w:tcW w:w="850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1</w:t>
            </w:r>
          </w:p>
        </w:tc>
        <w:tc>
          <w:tcPr>
            <w:tcW w:w="851" w:type="dxa"/>
            <w:vAlign w:val="center"/>
            <w:tcPrChange w:id="128" w:author="Huawei" w:date="2020-08-03T14:13:00Z">
              <w:tcPr>
                <w:tcW w:w="851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 w:hint="eastAsia"/>
                <w:lang w:eastAsia="zh-CN"/>
              </w:rPr>
              <w:t>3</w:t>
            </w:r>
          </w:p>
        </w:tc>
        <w:tc>
          <w:tcPr>
            <w:tcW w:w="850" w:type="dxa"/>
            <w:vAlign w:val="center"/>
            <w:tcPrChange w:id="129" w:author="Huawei" w:date="2020-08-03T14:13:00Z">
              <w:tcPr>
                <w:tcW w:w="850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 w:hint="eastAsia"/>
                <w:lang w:eastAsia="zh-CN"/>
              </w:rPr>
              <w:t>6</w:t>
            </w:r>
          </w:p>
        </w:tc>
        <w:tc>
          <w:tcPr>
            <w:tcW w:w="2426" w:type="dxa"/>
            <w:vAlign w:val="center"/>
            <w:tcPrChange w:id="130" w:author="Huawei" w:date="2020-08-03T14:13:00Z">
              <w:tcPr>
                <w:tcW w:w="2426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 w:hint="eastAsia"/>
                <w:lang w:eastAsia="zh-CN"/>
              </w:rPr>
              <w:t>12</w:t>
            </w:r>
          </w:p>
        </w:tc>
        <w:tc>
          <w:tcPr>
            <w:tcW w:w="1067" w:type="dxa"/>
            <w:vAlign w:val="center"/>
            <w:tcPrChange w:id="131" w:author="Huawei" w:date="2020-08-03T14:13:00Z">
              <w:tcPr>
                <w:tcW w:w="2426" w:type="dxa"/>
                <w:gridSpan w:val="2"/>
              </w:tcPr>
            </w:tcPrChange>
          </w:tcPr>
          <w:p w:rsidR="0043709B" w:rsidRPr="00340914" w:rsidRDefault="0043709B" w:rsidP="00A7671C">
            <w:pPr>
              <w:pStyle w:val="TAC"/>
              <w:rPr>
                <w:ins w:id="132" w:author="Huawei" w:date="2020-08-03T12:19:00Z"/>
                <w:rFonts w:cs="Arial"/>
                <w:lang w:eastAsia="zh-CN"/>
              </w:rPr>
            </w:pPr>
            <w:ins w:id="133" w:author="Huawei" w:date="2020-08-03T12:19:00Z">
              <w:r>
                <w:rPr>
                  <w:rFonts w:cs="Arial" w:hint="eastAsia"/>
                  <w:lang w:eastAsia="zh-CN"/>
                </w:rPr>
                <w:t>1</w:t>
              </w:r>
              <w:r>
                <w:rPr>
                  <w:rFonts w:cs="Arial"/>
                  <w:lang w:eastAsia="zh-CN"/>
                </w:rPr>
                <w:t>2</w:t>
              </w:r>
            </w:ins>
          </w:p>
        </w:tc>
      </w:tr>
      <w:tr w:rsidR="0043709B" w:rsidRPr="00340914" w:rsidTr="00711ADE">
        <w:trPr>
          <w:jc w:val="center"/>
          <w:trPrChange w:id="134" w:author="Huawei" w:date="2020-08-03T14:13:00Z">
            <w:trPr>
              <w:jc w:val="center"/>
            </w:trPr>
          </w:trPrChange>
        </w:trPr>
        <w:tc>
          <w:tcPr>
            <w:tcW w:w="3031" w:type="dxa"/>
            <w:vAlign w:val="center"/>
            <w:tcPrChange w:id="135" w:author="Huawei" w:date="2020-08-03T14:13:00Z">
              <w:tcPr>
                <w:tcW w:w="3167" w:type="dxa"/>
              </w:tcPr>
            </w:tcPrChange>
          </w:tcPr>
          <w:p w:rsidR="0043709B" w:rsidRPr="00340914" w:rsidRDefault="0043709B" w:rsidP="00A7671C">
            <w:pPr>
              <w:pStyle w:val="TAL"/>
              <w:rPr>
                <w:rFonts w:cs="Arial"/>
              </w:rPr>
            </w:pPr>
            <w:r w:rsidRPr="00340914">
              <w:rPr>
                <w:rFonts w:cs="Arial"/>
              </w:rPr>
              <w:t>Diversity</w:t>
            </w:r>
          </w:p>
        </w:tc>
        <w:tc>
          <w:tcPr>
            <w:tcW w:w="959" w:type="dxa"/>
            <w:vAlign w:val="center"/>
            <w:tcPrChange w:id="136" w:author="Huawei" w:date="2020-08-03T14:13:00Z">
              <w:tcPr>
                <w:tcW w:w="959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No</w:t>
            </w:r>
          </w:p>
        </w:tc>
        <w:tc>
          <w:tcPr>
            <w:tcW w:w="850" w:type="dxa"/>
            <w:vAlign w:val="center"/>
            <w:tcPrChange w:id="137" w:author="Huawei" w:date="2020-08-03T14:13:00Z">
              <w:tcPr>
                <w:tcW w:w="850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No</w:t>
            </w:r>
          </w:p>
        </w:tc>
        <w:tc>
          <w:tcPr>
            <w:tcW w:w="851" w:type="dxa"/>
            <w:vAlign w:val="center"/>
            <w:tcPrChange w:id="138" w:author="Huawei" w:date="2020-08-03T14:13:00Z">
              <w:tcPr>
                <w:tcW w:w="851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No</w:t>
            </w:r>
          </w:p>
        </w:tc>
        <w:tc>
          <w:tcPr>
            <w:tcW w:w="850" w:type="dxa"/>
            <w:vAlign w:val="center"/>
            <w:tcPrChange w:id="139" w:author="Huawei" w:date="2020-08-03T14:13:00Z">
              <w:tcPr>
                <w:tcW w:w="850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No</w:t>
            </w:r>
          </w:p>
        </w:tc>
        <w:tc>
          <w:tcPr>
            <w:tcW w:w="2426" w:type="dxa"/>
            <w:vAlign w:val="center"/>
            <w:tcPrChange w:id="140" w:author="Huawei" w:date="2020-08-03T14:13:00Z">
              <w:tcPr>
                <w:tcW w:w="2426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No</w:t>
            </w:r>
          </w:p>
        </w:tc>
        <w:tc>
          <w:tcPr>
            <w:tcW w:w="1067" w:type="dxa"/>
            <w:vAlign w:val="center"/>
            <w:tcPrChange w:id="141" w:author="Huawei" w:date="2020-08-03T14:13:00Z">
              <w:tcPr>
                <w:tcW w:w="2426" w:type="dxa"/>
                <w:gridSpan w:val="2"/>
              </w:tcPr>
            </w:tcPrChange>
          </w:tcPr>
          <w:p w:rsidR="0043709B" w:rsidRPr="00340914" w:rsidRDefault="0043709B" w:rsidP="00A7671C">
            <w:pPr>
              <w:pStyle w:val="TAC"/>
              <w:rPr>
                <w:ins w:id="142" w:author="Huawei" w:date="2020-08-03T12:19:00Z"/>
                <w:rFonts w:cs="Arial"/>
                <w:lang w:eastAsia="zh-CN"/>
              </w:rPr>
            </w:pPr>
            <w:ins w:id="143" w:author="Huawei" w:date="2020-08-03T12:19:00Z">
              <w:r>
                <w:rPr>
                  <w:rFonts w:cs="Arial" w:hint="eastAsia"/>
                  <w:lang w:eastAsia="zh-CN"/>
                </w:rPr>
                <w:t>N</w:t>
              </w:r>
              <w:r>
                <w:rPr>
                  <w:rFonts w:cs="Arial"/>
                  <w:lang w:eastAsia="zh-CN"/>
                </w:rPr>
                <w:t>o</w:t>
              </w:r>
            </w:ins>
          </w:p>
        </w:tc>
      </w:tr>
      <w:tr w:rsidR="0043709B" w:rsidRPr="00340914" w:rsidTr="00711ADE">
        <w:trPr>
          <w:jc w:val="center"/>
          <w:trPrChange w:id="144" w:author="Huawei" w:date="2020-08-03T14:13:00Z">
            <w:trPr>
              <w:jc w:val="center"/>
            </w:trPr>
          </w:trPrChange>
        </w:trPr>
        <w:tc>
          <w:tcPr>
            <w:tcW w:w="3031" w:type="dxa"/>
            <w:vAlign w:val="center"/>
            <w:tcPrChange w:id="145" w:author="Huawei" w:date="2020-08-03T14:13:00Z">
              <w:tcPr>
                <w:tcW w:w="3167" w:type="dxa"/>
              </w:tcPr>
            </w:tcPrChange>
          </w:tcPr>
          <w:p w:rsidR="0043709B" w:rsidRPr="00340914" w:rsidRDefault="0043709B" w:rsidP="00A7671C">
            <w:pPr>
              <w:pStyle w:val="TAL"/>
              <w:rPr>
                <w:rFonts w:cs="Arial"/>
              </w:rPr>
            </w:pPr>
            <w:r w:rsidRPr="00340914">
              <w:rPr>
                <w:rFonts w:cs="Arial"/>
              </w:rPr>
              <w:t>Modulation</w:t>
            </w:r>
          </w:p>
        </w:tc>
        <w:tc>
          <w:tcPr>
            <w:tcW w:w="959" w:type="dxa"/>
            <w:vAlign w:val="center"/>
            <w:tcPrChange w:id="146" w:author="Huawei" w:date="2020-08-03T14:13:00Z">
              <w:tcPr>
                <w:tcW w:w="959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  <w:szCs w:val="32"/>
                <w:lang w:val="en-US"/>
              </w:rPr>
            </w:pPr>
            <w:r w:rsidRPr="00340914">
              <w:rPr>
                <w:rFonts w:cs="Arial"/>
                <w:szCs w:val="32"/>
                <w:lang w:val="en-US"/>
              </w:rPr>
              <w:t>BPSK</w:t>
            </w:r>
          </w:p>
        </w:tc>
        <w:tc>
          <w:tcPr>
            <w:tcW w:w="850" w:type="dxa"/>
            <w:vAlign w:val="center"/>
            <w:tcPrChange w:id="147" w:author="Huawei" w:date="2020-08-03T14:13:00Z">
              <w:tcPr>
                <w:tcW w:w="850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  <w:szCs w:val="32"/>
                <w:lang w:val="en-US"/>
              </w:rPr>
              <w:t>BPSK</w:t>
            </w:r>
          </w:p>
        </w:tc>
        <w:tc>
          <w:tcPr>
            <w:tcW w:w="851" w:type="dxa"/>
            <w:vAlign w:val="center"/>
            <w:tcPrChange w:id="148" w:author="Huawei" w:date="2020-08-03T14:13:00Z">
              <w:tcPr>
                <w:tcW w:w="851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  <w:szCs w:val="32"/>
                <w:lang w:val="en-US"/>
              </w:rPr>
            </w:pPr>
            <w:r w:rsidRPr="00340914">
              <w:rPr>
                <w:rFonts w:cs="Arial" w:hint="eastAsia"/>
                <w:szCs w:val="32"/>
                <w:lang w:val="en-US" w:eastAsia="zh-CN"/>
              </w:rPr>
              <w:t>Q</w:t>
            </w:r>
            <w:r w:rsidRPr="00340914">
              <w:rPr>
                <w:rFonts w:cs="Arial"/>
                <w:szCs w:val="32"/>
                <w:lang w:val="en-US"/>
              </w:rPr>
              <w:t>PSK</w:t>
            </w:r>
          </w:p>
        </w:tc>
        <w:tc>
          <w:tcPr>
            <w:tcW w:w="850" w:type="dxa"/>
            <w:vAlign w:val="center"/>
            <w:tcPrChange w:id="149" w:author="Huawei" w:date="2020-08-03T14:13:00Z">
              <w:tcPr>
                <w:tcW w:w="850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  <w:szCs w:val="32"/>
                <w:lang w:val="en-US"/>
              </w:rPr>
            </w:pPr>
            <w:r w:rsidRPr="00340914">
              <w:rPr>
                <w:rFonts w:cs="Arial" w:hint="eastAsia"/>
                <w:szCs w:val="32"/>
                <w:lang w:val="en-US" w:eastAsia="zh-CN"/>
              </w:rPr>
              <w:t>Q</w:t>
            </w:r>
            <w:r w:rsidRPr="00340914">
              <w:rPr>
                <w:rFonts w:cs="Arial"/>
                <w:szCs w:val="32"/>
                <w:lang w:val="en-US"/>
              </w:rPr>
              <w:t>PSK</w:t>
            </w:r>
          </w:p>
        </w:tc>
        <w:tc>
          <w:tcPr>
            <w:tcW w:w="2426" w:type="dxa"/>
            <w:vAlign w:val="center"/>
            <w:tcPrChange w:id="150" w:author="Huawei" w:date="2020-08-03T14:13:00Z">
              <w:tcPr>
                <w:tcW w:w="2426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  <w:szCs w:val="32"/>
                <w:lang w:val="en-US"/>
              </w:rPr>
            </w:pPr>
            <w:r w:rsidRPr="00340914">
              <w:rPr>
                <w:rFonts w:cs="Arial" w:hint="eastAsia"/>
                <w:szCs w:val="32"/>
                <w:lang w:val="en-US" w:eastAsia="zh-CN"/>
              </w:rPr>
              <w:t>Q</w:t>
            </w:r>
            <w:r w:rsidRPr="00340914">
              <w:rPr>
                <w:rFonts w:cs="Arial"/>
                <w:szCs w:val="32"/>
                <w:lang w:val="en-US"/>
              </w:rPr>
              <w:t>PSK</w:t>
            </w:r>
          </w:p>
        </w:tc>
        <w:tc>
          <w:tcPr>
            <w:tcW w:w="1067" w:type="dxa"/>
            <w:vAlign w:val="center"/>
            <w:tcPrChange w:id="151" w:author="Huawei" w:date="2020-08-03T14:13:00Z">
              <w:tcPr>
                <w:tcW w:w="2426" w:type="dxa"/>
                <w:gridSpan w:val="2"/>
              </w:tcPr>
            </w:tcPrChange>
          </w:tcPr>
          <w:p w:rsidR="0043709B" w:rsidRPr="00340914" w:rsidRDefault="0043709B" w:rsidP="00A7671C">
            <w:pPr>
              <w:pStyle w:val="TAC"/>
              <w:rPr>
                <w:ins w:id="152" w:author="Huawei" w:date="2020-08-03T12:19:00Z"/>
                <w:rFonts w:cs="Arial"/>
                <w:szCs w:val="32"/>
                <w:lang w:val="en-US" w:eastAsia="zh-CN"/>
              </w:rPr>
            </w:pPr>
            <w:ins w:id="153" w:author="Huawei" w:date="2020-08-03T12:19:00Z">
              <w:r>
                <w:rPr>
                  <w:rFonts w:cs="Arial" w:hint="eastAsia"/>
                  <w:szCs w:val="32"/>
                  <w:lang w:val="en-US" w:eastAsia="zh-CN"/>
                </w:rPr>
                <w:t>Q</w:t>
              </w:r>
              <w:r>
                <w:rPr>
                  <w:rFonts w:cs="Arial"/>
                  <w:szCs w:val="32"/>
                  <w:lang w:val="en-US" w:eastAsia="zh-CN"/>
                </w:rPr>
                <w:t>PSK</w:t>
              </w:r>
            </w:ins>
          </w:p>
        </w:tc>
      </w:tr>
      <w:tr w:rsidR="0043709B" w:rsidRPr="00340914" w:rsidTr="00711ADE">
        <w:trPr>
          <w:jc w:val="center"/>
          <w:trPrChange w:id="154" w:author="Huawei" w:date="2020-08-03T14:13:00Z">
            <w:trPr>
              <w:jc w:val="center"/>
            </w:trPr>
          </w:trPrChange>
        </w:trPr>
        <w:tc>
          <w:tcPr>
            <w:tcW w:w="3031" w:type="dxa"/>
            <w:vAlign w:val="center"/>
            <w:tcPrChange w:id="155" w:author="Huawei" w:date="2020-08-03T14:13:00Z">
              <w:tcPr>
                <w:tcW w:w="3167" w:type="dxa"/>
              </w:tcPr>
            </w:tcPrChange>
          </w:tcPr>
          <w:p w:rsidR="0043709B" w:rsidRPr="00340914" w:rsidRDefault="0043709B" w:rsidP="00A7671C">
            <w:pPr>
              <w:pStyle w:val="TAL"/>
              <w:rPr>
                <w:rFonts w:cs="Arial"/>
              </w:rPr>
            </w:pPr>
            <w:r w:rsidRPr="00340914">
              <w:rPr>
                <w:rFonts w:cs="Arial"/>
              </w:rPr>
              <w:t>I</w:t>
            </w:r>
            <w:r w:rsidRPr="00340914">
              <w:rPr>
                <w:rFonts w:cs="Arial" w:hint="eastAsia"/>
                <w:vertAlign w:val="subscript"/>
                <w:lang w:eastAsia="zh-CN"/>
              </w:rPr>
              <w:t>TBS</w:t>
            </w:r>
            <w:r w:rsidRPr="00340914">
              <w:rPr>
                <w:rFonts w:cs="Arial"/>
              </w:rPr>
              <w:t xml:space="preserve"> / </w:t>
            </w:r>
            <w:r w:rsidRPr="00340914">
              <w:rPr>
                <w:rFonts w:cs="Arial" w:hint="eastAsia"/>
                <w:lang w:eastAsia="zh-CN"/>
              </w:rPr>
              <w:t>I</w:t>
            </w:r>
            <w:r w:rsidRPr="00340914">
              <w:rPr>
                <w:rFonts w:cs="Arial" w:hint="eastAsia"/>
                <w:vertAlign w:val="subscript"/>
                <w:lang w:eastAsia="zh-CN"/>
              </w:rPr>
              <w:t>RU</w:t>
            </w:r>
          </w:p>
        </w:tc>
        <w:tc>
          <w:tcPr>
            <w:tcW w:w="959" w:type="dxa"/>
            <w:vAlign w:val="center"/>
            <w:tcPrChange w:id="156" w:author="Huawei" w:date="2020-08-03T14:13:00Z">
              <w:tcPr>
                <w:tcW w:w="959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</w:rPr>
              <w:t xml:space="preserve">0 / </w:t>
            </w:r>
            <w:r w:rsidRPr="00340914">
              <w:rPr>
                <w:rFonts w:cs="Arial" w:hint="eastAsia"/>
                <w:lang w:eastAsia="zh-CN"/>
              </w:rPr>
              <w:t>1</w:t>
            </w:r>
          </w:p>
        </w:tc>
        <w:tc>
          <w:tcPr>
            <w:tcW w:w="850" w:type="dxa"/>
            <w:vAlign w:val="center"/>
            <w:tcPrChange w:id="157" w:author="Huawei" w:date="2020-08-03T14:13:00Z">
              <w:tcPr>
                <w:tcW w:w="850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</w:rPr>
              <w:t xml:space="preserve">0 / </w:t>
            </w:r>
            <w:r w:rsidRPr="00340914">
              <w:rPr>
                <w:rFonts w:cs="Arial" w:hint="eastAsia"/>
                <w:lang w:eastAsia="zh-CN"/>
              </w:rPr>
              <w:t>1</w:t>
            </w:r>
          </w:p>
        </w:tc>
        <w:tc>
          <w:tcPr>
            <w:tcW w:w="851" w:type="dxa"/>
            <w:vAlign w:val="center"/>
            <w:tcPrChange w:id="158" w:author="Huawei" w:date="2020-08-03T14:13:00Z">
              <w:tcPr>
                <w:tcW w:w="851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3</w:t>
            </w:r>
            <w:r w:rsidRPr="00340914">
              <w:rPr>
                <w:rFonts w:cs="Arial"/>
              </w:rPr>
              <w:t xml:space="preserve"> / </w:t>
            </w:r>
            <w:r w:rsidRPr="00340914">
              <w:rPr>
                <w:rFonts w:cs="Arial" w:hint="eastAsia"/>
                <w:lang w:eastAsia="zh-CN"/>
              </w:rPr>
              <w:t>0</w:t>
            </w:r>
          </w:p>
        </w:tc>
        <w:tc>
          <w:tcPr>
            <w:tcW w:w="850" w:type="dxa"/>
            <w:vAlign w:val="center"/>
            <w:tcPrChange w:id="159" w:author="Huawei" w:date="2020-08-03T14:13:00Z">
              <w:tcPr>
                <w:tcW w:w="850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7</w:t>
            </w:r>
            <w:r w:rsidRPr="00340914">
              <w:rPr>
                <w:rFonts w:cs="Arial"/>
              </w:rPr>
              <w:t xml:space="preserve"> / </w:t>
            </w:r>
            <w:r w:rsidRPr="00340914">
              <w:rPr>
                <w:rFonts w:cs="Arial" w:hint="eastAsia"/>
                <w:lang w:eastAsia="zh-CN"/>
              </w:rPr>
              <w:t>0</w:t>
            </w:r>
          </w:p>
        </w:tc>
        <w:tc>
          <w:tcPr>
            <w:tcW w:w="2426" w:type="dxa"/>
            <w:vAlign w:val="center"/>
            <w:tcPrChange w:id="160" w:author="Huawei" w:date="2020-08-03T14:13:00Z">
              <w:tcPr>
                <w:tcW w:w="2426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9</w:t>
            </w:r>
            <w:r w:rsidRPr="00340914">
              <w:rPr>
                <w:rFonts w:cs="Arial"/>
              </w:rPr>
              <w:t xml:space="preserve"> / </w:t>
            </w:r>
            <w:r w:rsidRPr="00340914">
              <w:rPr>
                <w:rFonts w:cs="Arial" w:hint="eastAsia"/>
                <w:lang w:eastAsia="zh-CN"/>
              </w:rPr>
              <w:t>0</w:t>
            </w:r>
          </w:p>
        </w:tc>
        <w:tc>
          <w:tcPr>
            <w:tcW w:w="1067" w:type="dxa"/>
            <w:vAlign w:val="center"/>
            <w:tcPrChange w:id="161" w:author="Huawei" w:date="2020-08-03T14:13:00Z">
              <w:tcPr>
                <w:tcW w:w="2426" w:type="dxa"/>
                <w:gridSpan w:val="2"/>
              </w:tcPr>
            </w:tcPrChange>
          </w:tcPr>
          <w:p w:rsidR="0043709B" w:rsidRPr="00340914" w:rsidRDefault="0043709B" w:rsidP="00A7671C">
            <w:pPr>
              <w:pStyle w:val="TAC"/>
              <w:rPr>
                <w:ins w:id="162" w:author="Huawei" w:date="2020-08-03T12:19:00Z"/>
                <w:rFonts w:cs="Arial"/>
                <w:lang w:eastAsia="zh-CN"/>
              </w:rPr>
            </w:pPr>
            <w:ins w:id="163" w:author="Huawei" w:date="2020-08-03T12:22:00Z">
              <w:r>
                <w:rPr>
                  <w:rFonts w:cs="Arial"/>
                  <w:lang w:eastAsia="zh-CN"/>
                </w:rPr>
                <w:t>5/4</w:t>
              </w:r>
            </w:ins>
          </w:p>
        </w:tc>
      </w:tr>
      <w:tr w:rsidR="0043709B" w:rsidRPr="00340914" w:rsidTr="00711ADE">
        <w:trPr>
          <w:jc w:val="center"/>
          <w:trPrChange w:id="164" w:author="Huawei" w:date="2020-08-03T14:13:00Z">
            <w:trPr>
              <w:jc w:val="center"/>
            </w:trPr>
          </w:trPrChange>
        </w:trPr>
        <w:tc>
          <w:tcPr>
            <w:tcW w:w="3031" w:type="dxa"/>
            <w:vAlign w:val="center"/>
            <w:tcPrChange w:id="165" w:author="Huawei" w:date="2020-08-03T14:13:00Z">
              <w:tcPr>
                <w:tcW w:w="3167" w:type="dxa"/>
              </w:tcPr>
            </w:tcPrChange>
          </w:tcPr>
          <w:p w:rsidR="0043709B" w:rsidRPr="00340914" w:rsidRDefault="0043709B" w:rsidP="00A7671C">
            <w:pPr>
              <w:pStyle w:val="TAL"/>
              <w:rPr>
                <w:rFonts w:cs="Arial"/>
              </w:rPr>
            </w:pPr>
            <w:r w:rsidRPr="00340914">
              <w:rPr>
                <w:rFonts w:cs="Arial"/>
              </w:rPr>
              <w:t>Payload size (bits)</w:t>
            </w:r>
          </w:p>
        </w:tc>
        <w:tc>
          <w:tcPr>
            <w:tcW w:w="959" w:type="dxa"/>
            <w:vAlign w:val="center"/>
            <w:tcPrChange w:id="166" w:author="Huawei" w:date="2020-08-03T14:13:00Z">
              <w:tcPr>
                <w:tcW w:w="959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 w:hint="eastAsia"/>
                <w:lang w:eastAsia="zh-CN"/>
              </w:rPr>
              <w:t>32</w:t>
            </w:r>
          </w:p>
        </w:tc>
        <w:tc>
          <w:tcPr>
            <w:tcW w:w="850" w:type="dxa"/>
            <w:vAlign w:val="center"/>
            <w:tcPrChange w:id="167" w:author="Huawei" w:date="2020-08-03T14:13:00Z">
              <w:tcPr>
                <w:tcW w:w="850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 w:hint="eastAsia"/>
                <w:lang w:eastAsia="zh-CN"/>
              </w:rPr>
              <w:t>32</w:t>
            </w:r>
          </w:p>
        </w:tc>
        <w:tc>
          <w:tcPr>
            <w:tcW w:w="851" w:type="dxa"/>
            <w:vAlign w:val="center"/>
            <w:tcPrChange w:id="168" w:author="Huawei" w:date="2020-08-03T14:13:00Z">
              <w:tcPr>
                <w:tcW w:w="851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40</w:t>
            </w:r>
          </w:p>
        </w:tc>
        <w:tc>
          <w:tcPr>
            <w:tcW w:w="850" w:type="dxa"/>
            <w:vAlign w:val="center"/>
            <w:tcPrChange w:id="169" w:author="Huawei" w:date="2020-08-03T14:13:00Z">
              <w:tcPr>
                <w:tcW w:w="850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104</w:t>
            </w:r>
          </w:p>
        </w:tc>
        <w:tc>
          <w:tcPr>
            <w:tcW w:w="2426" w:type="dxa"/>
            <w:vAlign w:val="center"/>
            <w:tcPrChange w:id="170" w:author="Huawei" w:date="2020-08-03T14:13:00Z">
              <w:tcPr>
                <w:tcW w:w="2426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136</w:t>
            </w:r>
          </w:p>
        </w:tc>
        <w:tc>
          <w:tcPr>
            <w:tcW w:w="1067" w:type="dxa"/>
            <w:vAlign w:val="center"/>
            <w:tcPrChange w:id="171" w:author="Huawei" w:date="2020-08-03T14:13:00Z">
              <w:tcPr>
                <w:tcW w:w="2426" w:type="dxa"/>
                <w:gridSpan w:val="2"/>
              </w:tcPr>
            </w:tcPrChange>
          </w:tcPr>
          <w:p w:rsidR="0043709B" w:rsidRPr="00340914" w:rsidRDefault="0043709B" w:rsidP="00A7671C">
            <w:pPr>
              <w:pStyle w:val="TAC"/>
              <w:rPr>
                <w:ins w:id="172" w:author="Huawei" w:date="2020-08-03T12:19:00Z"/>
                <w:rFonts w:cs="Arial"/>
                <w:lang w:eastAsia="zh-CN"/>
              </w:rPr>
            </w:pPr>
            <w:ins w:id="173" w:author="Huawei" w:date="2020-08-03T12:19:00Z">
              <w:r>
                <w:rPr>
                  <w:rFonts w:cs="Arial" w:hint="eastAsia"/>
                  <w:lang w:eastAsia="zh-CN"/>
                </w:rPr>
                <w:t>4</w:t>
              </w:r>
              <w:r>
                <w:rPr>
                  <w:rFonts w:cs="Arial"/>
                  <w:lang w:eastAsia="zh-CN"/>
                </w:rPr>
                <w:t>24</w:t>
              </w:r>
            </w:ins>
          </w:p>
        </w:tc>
      </w:tr>
      <w:tr w:rsidR="0043709B" w:rsidRPr="00340914" w:rsidTr="00711ADE">
        <w:trPr>
          <w:jc w:val="center"/>
          <w:trPrChange w:id="174" w:author="Huawei" w:date="2020-08-03T14:13:00Z">
            <w:trPr>
              <w:jc w:val="center"/>
            </w:trPr>
          </w:trPrChange>
        </w:trPr>
        <w:tc>
          <w:tcPr>
            <w:tcW w:w="3031" w:type="dxa"/>
            <w:vAlign w:val="center"/>
            <w:tcPrChange w:id="175" w:author="Huawei" w:date="2020-08-03T14:13:00Z">
              <w:tcPr>
                <w:tcW w:w="3167" w:type="dxa"/>
              </w:tcPr>
            </w:tcPrChange>
          </w:tcPr>
          <w:p w:rsidR="0043709B" w:rsidRPr="00340914" w:rsidRDefault="0043709B" w:rsidP="00A7671C">
            <w:pPr>
              <w:pStyle w:val="TAL"/>
              <w:rPr>
                <w:rFonts w:cs="Arial"/>
              </w:rPr>
            </w:pPr>
            <w:r w:rsidRPr="00340914">
              <w:rPr>
                <w:rFonts w:cs="Arial"/>
              </w:rPr>
              <w:t>Allocated resource unit</w:t>
            </w:r>
          </w:p>
        </w:tc>
        <w:tc>
          <w:tcPr>
            <w:tcW w:w="959" w:type="dxa"/>
            <w:vAlign w:val="center"/>
            <w:tcPrChange w:id="176" w:author="Huawei" w:date="2020-08-03T14:13:00Z">
              <w:tcPr>
                <w:tcW w:w="959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2</w:t>
            </w:r>
          </w:p>
        </w:tc>
        <w:tc>
          <w:tcPr>
            <w:tcW w:w="850" w:type="dxa"/>
            <w:vAlign w:val="center"/>
            <w:tcPrChange w:id="177" w:author="Huawei" w:date="2020-08-03T14:13:00Z">
              <w:tcPr>
                <w:tcW w:w="850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2</w:t>
            </w:r>
          </w:p>
        </w:tc>
        <w:tc>
          <w:tcPr>
            <w:tcW w:w="851" w:type="dxa"/>
            <w:vAlign w:val="center"/>
            <w:tcPrChange w:id="178" w:author="Huawei" w:date="2020-08-03T14:13:00Z">
              <w:tcPr>
                <w:tcW w:w="851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1</w:t>
            </w:r>
          </w:p>
        </w:tc>
        <w:tc>
          <w:tcPr>
            <w:tcW w:w="850" w:type="dxa"/>
            <w:vAlign w:val="center"/>
            <w:tcPrChange w:id="179" w:author="Huawei" w:date="2020-08-03T14:13:00Z">
              <w:tcPr>
                <w:tcW w:w="850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1</w:t>
            </w:r>
          </w:p>
        </w:tc>
        <w:tc>
          <w:tcPr>
            <w:tcW w:w="2426" w:type="dxa"/>
            <w:vAlign w:val="center"/>
            <w:tcPrChange w:id="180" w:author="Huawei" w:date="2020-08-03T14:13:00Z">
              <w:tcPr>
                <w:tcW w:w="2426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1</w:t>
            </w:r>
          </w:p>
        </w:tc>
        <w:tc>
          <w:tcPr>
            <w:tcW w:w="1067" w:type="dxa"/>
            <w:vAlign w:val="center"/>
            <w:tcPrChange w:id="181" w:author="Huawei" w:date="2020-08-03T14:13:00Z">
              <w:tcPr>
                <w:tcW w:w="2426" w:type="dxa"/>
                <w:gridSpan w:val="2"/>
              </w:tcPr>
            </w:tcPrChange>
          </w:tcPr>
          <w:p w:rsidR="0043709B" w:rsidRPr="00340914" w:rsidRDefault="0043709B" w:rsidP="00A7671C">
            <w:pPr>
              <w:pStyle w:val="TAC"/>
              <w:rPr>
                <w:ins w:id="182" w:author="Huawei" w:date="2020-08-03T12:19:00Z"/>
                <w:rFonts w:cs="Arial"/>
                <w:lang w:eastAsia="zh-CN"/>
              </w:rPr>
            </w:pPr>
            <w:ins w:id="183" w:author="Huawei" w:date="2020-08-03T12:23:00Z">
              <w:r>
                <w:rPr>
                  <w:rFonts w:cs="Arial" w:hint="eastAsia"/>
                  <w:lang w:eastAsia="zh-CN"/>
                </w:rPr>
                <w:t>5</w:t>
              </w:r>
            </w:ins>
          </w:p>
        </w:tc>
      </w:tr>
      <w:tr w:rsidR="0043709B" w:rsidRPr="00340914" w:rsidTr="00711ADE">
        <w:trPr>
          <w:jc w:val="center"/>
          <w:trPrChange w:id="184" w:author="Huawei" w:date="2020-08-03T14:13:00Z">
            <w:trPr>
              <w:jc w:val="center"/>
            </w:trPr>
          </w:trPrChange>
        </w:trPr>
        <w:tc>
          <w:tcPr>
            <w:tcW w:w="3031" w:type="dxa"/>
            <w:vAlign w:val="center"/>
            <w:tcPrChange w:id="185" w:author="Huawei" w:date="2020-08-03T14:13:00Z">
              <w:tcPr>
                <w:tcW w:w="3167" w:type="dxa"/>
              </w:tcPr>
            </w:tcPrChange>
          </w:tcPr>
          <w:p w:rsidR="0043709B" w:rsidRPr="00340914" w:rsidRDefault="0043709B" w:rsidP="00A7671C">
            <w:pPr>
              <w:pStyle w:val="TAL"/>
              <w:rPr>
                <w:rFonts w:cs="Arial"/>
              </w:rPr>
            </w:pPr>
            <w:r w:rsidRPr="00340914">
              <w:rPr>
                <w:rFonts w:cs="Arial"/>
              </w:rPr>
              <w:t>Code rate (target)</w:t>
            </w:r>
          </w:p>
        </w:tc>
        <w:tc>
          <w:tcPr>
            <w:tcW w:w="959" w:type="dxa"/>
            <w:vAlign w:val="center"/>
            <w:tcPrChange w:id="186" w:author="Huawei" w:date="2020-08-03T14:13:00Z">
              <w:tcPr>
                <w:tcW w:w="959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1/3</w:t>
            </w:r>
          </w:p>
        </w:tc>
        <w:tc>
          <w:tcPr>
            <w:tcW w:w="850" w:type="dxa"/>
            <w:vAlign w:val="center"/>
            <w:tcPrChange w:id="187" w:author="Huawei" w:date="2020-08-03T14:13:00Z">
              <w:tcPr>
                <w:tcW w:w="850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1/3</w:t>
            </w:r>
          </w:p>
        </w:tc>
        <w:tc>
          <w:tcPr>
            <w:tcW w:w="851" w:type="dxa"/>
            <w:vAlign w:val="center"/>
            <w:tcPrChange w:id="188" w:author="Huawei" w:date="2020-08-03T14:13:00Z">
              <w:tcPr>
                <w:tcW w:w="851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</w:rPr>
              <w:t>1/3</w:t>
            </w:r>
          </w:p>
        </w:tc>
        <w:tc>
          <w:tcPr>
            <w:tcW w:w="850" w:type="dxa"/>
            <w:vAlign w:val="center"/>
            <w:tcPrChange w:id="189" w:author="Huawei" w:date="2020-08-03T14:13:00Z">
              <w:tcPr>
                <w:tcW w:w="850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1/3</w:t>
            </w:r>
          </w:p>
        </w:tc>
        <w:tc>
          <w:tcPr>
            <w:tcW w:w="2426" w:type="dxa"/>
            <w:vAlign w:val="center"/>
            <w:tcPrChange w:id="190" w:author="Huawei" w:date="2020-08-03T14:13:00Z">
              <w:tcPr>
                <w:tcW w:w="2426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 w:hint="eastAsia"/>
                <w:lang w:eastAsia="zh-CN"/>
              </w:rPr>
              <w:t>2</w:t>
            </w:r>
            <w:r w:rsidRPr="00340914">
              <w:rPr>
                <w:rFonts w:cs="Arial"/>
              </w:rPr>
              <w:t>/3</w:t>
            </w:r>
          </w:p>
        </w:tc>
        <w:tc>
          <w:tcPr>
            <w:tcW w:w="1067" w:type="dxa"/>
            <w:vAlign w:val="center"/>
            <w:tcPrChange w:id="191" w:author="Huawei" w:date="2020-08-03T14:13:00Z">
              <w:tcPr>
                <w:tcW w:w="2426" w:type="dxa"/>
                <w:gridSpan w:val="2"/>
              </w:tcPr>
            </w:tcPrChange>
          </w:tcPr>
          <w:p w:rsidR="0043709B" w:rsidRPr="00340914" w:rsidRDefault="0043709B" w:rsidP="00A7671C">
            <w:pPr>
              <w:pStyle w:val="TAC"/>
              <w:rPr>
                <w:ins w:id="192" w:author="Huawei" w:date="2020-08-03T12:19:00Z"/>
                <w:rFonts w:cs="Arial"/>
                <w:lang w:eastAsia="zh-CN"/>
              </w:rPr>
            </w:pPr>
            <w:ins w:id="193" w:author="Huawei" w:date="2020-08-03T14:11:00Z">
              <w:r>
                <w:rPr>
                  <w:rFonts w:cs="Arial" w:hint="eastAsia"/>
                  <w:lang w:eastAsia="zh-CN"/>
                </w:rPr>
                <w:t>1</w:t>
              </w:r>
              <w:r>
                <w:rPr>
                  <w:rFonts w:cs="Arial"/>
                  <w:lang w:eastAsia="zh-CN"/>
                </w:rPr>
                <w:t>/3</w:t>
              </w:r>
            </w:ins>
          </w:p>
        </w:tc>
      </w:tr>
      <w:tr w:rsidR="0043709B" w:rsidRPr="00340914" w:rsidTr="00711ADE">
        <w:trPr>
          <w:jc w:val="center"/>
          <w:trPrChange w:id="194" w:author="Huawei" w:date="2020-08-03T14:13:00Z">
            <w:trPr>
              <w:jc w:val="center"/>
            </w:trPr>
          </w:trPrChange>
        </w:trPr>
        <w:tc>
          <w:tcPr>
            <w:tcW w:w="3031" w:type="dxa"/>
            <w:vAlign w:val="center"/>
            <w:tcPrChange w:id="195" w:author="Huawei" w:date="2020-08-03T14:13:00Z">
              <w:tcPr>
                <w:tcW w:w="3167" w:type="dxa"/>
              </w:tcPr>
            </w:tcPrChange>
          </w:tcPr>
          <w:p w:rsidR="0043709B" w:rsidRPr="00340914" w:rsidRDefault="0043709B" w:rsidP="00A7671C">
            <w:pPr>
              <w:pStyle w:val="TAL"/>
              <w:rPr>
                <w:rFonts w:cs="Arial"/>
                <w:lang w:eastAsia="zh-CN"/>
              </w:rPr>
            </w:pPr>
            <w:r w:rsidRPr="00340914">
              <w:rPr>
                <w:rFonts w:cs="Arial"/>
              </w:rPr>
              <w:t>Code rate (effective)</w:t>
            </w:r>
          </w:p>
          <w:p w:rsidR="0043709B" w:rsidRPr="00340914" w:rsidRDefault="0043709B" w:rsidP="00A7671C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959" w:type="dxa"/>
            <w:vAlign w:val="center"/>
            <w:tcPrChange w:id="196" w:author="Huawei" w:date="2020-08-03T14:13:00Z">
              <w:tcPr>
                <w:tcW w:w="959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0.29</w:t>
            </w:r>
          </w:p>
        </w:tc>
        <w:tc>
          <w:tcPr>
            <w:tcW w:w="850" w:type="dxa"/>
            <w:vAlign w:val="center"/>
            <w:tcPrChange w:id="197" w:author="Huawei" w:date="2020-08-03T14:13:00Z">
              <w:tcPr>
                <w:tcW w:w="850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0.29</w:t>
            </w:r>
          </w:p>
        </w:tc>
        <w:tc>
          <w:tcPr>
            <w:tcW w:w="851" w:type="dxa"/>
            <w:vAlign w:val="center"/>
            <w:tcPrChange w:id="198" w:author="Huawei" w:date="2020-08-03T14:13:00Z">
              <w:tcPr>
                <w:tcW w:w="851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0.2</w:t>
            </w:r>
            <w:r w:rsidRPr="00340914">
              <w:rPr>
                <w:rFonts w:cs="Arial" w:hint="eastAsia"/>
                <w:lang w:eastAsia="zh-CN"/>
              </w:rPr>
              <w:t>2</w:t>
            </w:r>
          </w:p>
        </w:tc>
        <w:tc>
          <w:tcPr>
            <w:tcW w:w="850" w:type="dxa"/>
            <w:vAlign w:val="center"/>
            <w:tcPrChange w:id="199" w:author="Huawei" w:date="2020-08-03T14:13:00Z">
              <w:tcPr>
                <w:tcW w:w="850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</w:rPr>
              <w:t>0.</w:t>
            </w:r>
            <w:r w:rsidRPr="00340914">
              <w:rPr>
                <w:rFonts w:cs="Arial" w:hint="eastAsia"/>
                <w:lang w:eastAsia="zh-CN"/>
              </w:rPr>
              <w:t>44</w:t>
            </w:r>
          </w:p>
        </w:tc>
        <w:tc>
          <w:tcPr>
            <w:tcW w:w="2426" w:type="dxa"/>
            <w:vAlign w:val="center"/>
            <w:tcPrChange w:id="200" w:author="Huawei" w:date="2020-08-03T14:13:00Z">
              <w:tcPr>
                <w:tcW w:w="2426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</w:rPr>
              <w:t>0.</w:t>
            </w:r>
            <w:r w:rsidRPr="00340914">
              <w:rPr>
                <w:rFonts w:cs="Arial" w:hint="eastAsia"/>
                <w:lang w:eastAsia="zh-CN"/>
              </w:rPr>
              <w:t>56</w:t>
            </w:r>
          </w:p>
        </w:tc>
        <w:tc>
          <w:tcPr>
            <w:tcW w:w="1067" w:type="dxa"/>
            <w:vAlign w:val="center"/>
            <w:tcPrChange w:id="201" w:author="Huawei" w:date="2020-08-03T14:13:00Z">
              <w:tcPr>
                <w:tcW w:w="2426" w:type="dxa"/>
                <w:gridSpan w:val="2"/>
              </w:tcPr>
            </w:tcPrChange>
          </w:tcPr>
          <w:p w:rsidR="0043709B" w:rsidRPr="00340914" w:rsidRDefault="0043709B" w:rsidP="0043709B">
            <w:pPr>
              <w:pStyle w:val="TAC"/>
              <w:ind w:firstLineChars="150" w:firstLine="270"/>
              <w:jc w:val="left"/>
              <w:rPr>
                <w:rFonts w:cs="Arial"/>
                <w:lang w:eastAsia="zh-CN"/>
              </w:rPr>
            </w:pPr>
            <w:ins w:id="202" w:author="Huawei" w:date="2020-08-03T14:11:00Z">
              <w:r>
                <w:rPr>
                  <w:rFonts w:cs="Arial" w:hint="eastAsia"/>
                  <w:lang w:eastAsia="zh-CN"/>
                </w:rPr>
                <w:t>0</w:t>
              </w:r>
              <w:r>
                <w:rPr>
                  <w:rFonts w:cs="Arial"/>
                  <w:lang w:eastAsia="zh-CN"/>
                </w:rPr>
                <w:t>.34</w:t>
              </w:r>
            </w:ins>
          </w:p>
        </w:tc>
      </w:tr>
      <w:tr w:rsidR="0043709B" w:rsidRPr="00340914" w:rsidTr="00711ADE">
        <w:trPr>
          <w:jc w:val="center"/>
          <w:trPrChange w:id="203" w:author="Huawei" w:date="2020-08-03T14:13:00Z">
            <w:trPr>
              <w:jc w:val="center"/>
            </w:trPr>
          </w:trPrChange>
        </w:trPr>
        <w:tc>
          <w:tcPr>
            <w:tcW w:w="3031" w:type="dxa"/>
            <w:vAlign w:val="center"/>
            <w:tcPrChange w:id="204" w:author="Huawei" w:date="2020-08-03T14:13:00Z">
              <w:tcPr>
                <w:tcW w:w="3167" w:type="dxa"/>
              </w:tcPr>
            </w:tcPrChange>
          </w:tcPr>
          <w:p w:rsidR="0043709B" w:rsidRPr="00340914" w:rsidRDefault="0043709B" w:rsidP="00A7671C">
            <w:pPr>
              <w:pStyle w:val="TAL"/>
              <w:rPr>
                <w:rFonts w:cs="Arial"/>
                <w:szCs w:val="22"/>
              </w:rPr>
            </w:pPr>
            <w:r w:rsidRPr="00340914">
              <w:rPr>
                <w:rFonts w:cs="Arial"/>
                <w:szCs w:val="22"/>
              </w:rPr>
              <w:t>Transport block CRC (bits)</w:t>
            </w:r>
          </w:p>
        </w:tc>
        <w:tc>
          <w:tcPr>
            <w:tcW w:w="959" w:type="dxa"/>
            <w:vAlign w:val="center"/>
            <w:tcPrChange w:id="205" w:author="Huawei" w:date="2020-08-03T14:13:00Z">
              <w:tcPr>
                <w:tcW w:w="959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24</w:t>
            </w:r>
          </w:p>
        </w:tc>
        <w:tc>
          <w:tcPr>
            <w:tcW w:w="850" w:type="dxa"/>
            <w:vAlign w:val="center"/>
            <w:tcPrChange w:id="206" w:author="Huawei" w:date="2020-08-03T14:13:00Z">
              <w:tcPr>
                <w:tcW w:w="850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24</w:t>
            </w:r>
          </w:p>
        </w:tc>
        <w:tc>
          <w:tcPr>
            <w:tcW w:w="851" w:type="dxa"/>
            <w:vAlign w:val="center"/>
            <w:tcPrChange w:id="207" w:author="Huawei" w:date="2020-08-03T14:13:00Z">
              <w:tcPr>
                <w:tcW w:w="851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24</w:t>
            </w:r>
          </w:p>
        </w:tc>
        <w:tc>
          <w:tcPr>
            <w:tcW w:w="850" w:type="dxa"/>
            <w:vAlign w:val="center"/>
            <w:tcPrChange w:id="208" w:author="Huawei" w:date="2020-08-03T14:13:00Z">
              <w:tcPr>
                <w:tcW w:w="850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</w:rPr>
              <w:t>24</w:t>
            </w:r>
          </w:p>
        </w:tc>
        <w:tc>
          <w:tcPr>
            <w:tcW w:w="2426" w:type="dxa"/>
            <w:vAlign w:val="center"/>
            <w:tcPrChange w:id="209" w:author="Huawei" w:date="2020-08-03T14:13:00Z">
              <w:tcPr>
                <w:tcW w:w="2426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</w:rPr>
              <w:t>24</w:t>
            </w:r>
          </w:p>
        </w:tc>
        <w:tc>
          <w:tcPr>
            <w:tcW w:w="1067" w:type="dxa"/>
            <w:vAlign w:val="center"/>
            <w:tcPrChange w:id="210" w:author="Huawei" w:date="2020-08-03T14:13:00Z">
              <w:tcPr>
                <w:tcW w:w="2426" w:type="dxa"/>
                <w:gridSpan w:val="2"/>
              </w:tcPr>
            </w:tcPrChange>
          </w:tcPr>
          <w:p w:rsidR="0043709B" w:rsidRPr="00340914" w:rsidRDefault="0043709B" w:rsidP="00A7671C">
            <w:pPr>
              <w:pStyle w:val="TAC"/>
              <w:rPr>
                <w:ins w:id="211" w:author="Huawei" w:date="2020-08-03T12:19:00Z"/>
                <w:rFonts w:cs="Arial"/>
                <w:lang w:eastAsia="zh-CN"/>
              </w:rPr>
            </w:pPr>
            <w:ins w:id="212" w:author="Huawei" w:date="2020-08-03T12:23:00Z">
              <w:r>
                <w:rPr>
                  <w:rFonts w:cs="Arial" w:hint="eastAsia"/>
                  <w:lang w:eastAsia="zh-CN"/>
                </w:rPr>
                <w:t>2</w:t>
              </w:r>
              <w:r>
                <w:rPr>
                  <w:rFonts w:cs="Arial"/>
                  <w:lang w:eastAsia="zh-CN"/>
                </w:rPr>
                <w:t>4</w:t>
              </w:r>
            </w:ins>
          </w:p>
        </w:tc>
      </w:tr>
      <w:tr w:rsidR="0043709B" w:rsidRPr="00340914" w:rsidTr="00711ADE">
        <w:trPr>
          <w:jc w:val="center"/>
          <w:trPrChange w:id="213" w:author="Huawei" w:date="2020-08-03T14:13:00Z">
            <w:trPr>
              <w:jc w:val="center"/>
            </w:trPr>
          </w:trPrChange>
        </w:trPr>
        <w:tc>
          <w:tcPr>
            <w:tcW w:w="3031" w:type="dxa"/>
            <w:vAlign w:val="center"/>
            <w:tcPrChange w:id="214" w:author="Huawei" w:date="2020-08-03T14:13:00Z">
              <w:tcPr>
                <w:tcW w:w="3167" w:type="dxa"/>
              </w:tcPr>
            </w:tcPrChange>
          </w:tcPr>
          <w:p w:rsidR="0043709B" w:rsidRPr="00340914" w:rsidRDefault="0043709B" w:rsidP="00A7671C">
            <w:pPr>
              <w:pStyle w:val="TAL"/>
              <w:rPr>
                <w:rFonts w:cs="Arial"/>
              </w:rPr>
            </w:pPr>
            <w:r w:rsidRPr="00340914">
              <w:rPr>
                <w:rFonts w:cs="Arial"/>
              </w:rPr>
              <w:t>Code block CRC size (bits)</w:t>
            </w:r>
          </w:p>
        </w:tc>
        <w:tc>
          <w:tcPr>
            <w:tcW w:w="959" w:type="dxa"/>
            <w:vAlign w:val="center"/>
            <w:tcPrChange w:id="215" w:author="Huawei" w:date="2020-08-03T14:13:00Z">
              <w:tcPr>
                <w:tcW w:w="959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0</w:t>
            </w:r>
          </w:p>
        </w:tc>
        <w:tc>
          <w:tcPr>
            <w:tcW w:w="850" w:type="dxa"/>
            <w:vAlign w:val="center"/>
            <w:tcPrChange w:id="216" w:author="Huawei" w:date="2020-08-03T14:13:00Z">
              <w:tcPr>
                <w:tcW w:w="850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0</w:t>
            </w:r>
          </w:p>
        </w:tc>
        <w:tc>
          <w:tcPr>
            <w:tcW w:w="851" w:type="dxa"/>
            <w:vAlign w:val="center"/>
            <w:tcPrChange w:id="217" w:author="Huawei" w:date="2020-08-03T14:13:00Z">
              <w:tcPr>
                <w:tcW w:w="851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0</w:t>
            </w:r>
          </w:p>
        </w:tc>
        <w:tc>
          <w:tcPr>
            <w:tcW w:w="850" w:type="dxa"/>
            <w:vAlign w:val="center"/>
            <w:tcPrChange w:id="218" w:author="Huawei" w:date="2020-08-03T14:13:00Z">
              <w:tcPr>
                <w:tcW w:w="850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0</w:t>
            </w:r>
          </w:p>
        </w:tc>
        <w:tc>
          <w:tcPr>
            <w:tcW w:w="2426" w:type="dxa"/>
            <w:vAlign w:val="center"/>
            <w:tcPrChange w:id="219" w:author="Huawei" w:date="2020-08-03T14:13:00Z">
              <w:tcPr>
                <w:tcW w:w="2426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0</w:t>
            </w:r>
          </w:p>
        </w:tc>
        <w:tc>
          <w:tcPr>
            <w:tcW w:w="1067" w:type="dxa"/>
            <w:vAlign w:val="center"/>
            <w:tcPrChange w:id="220" w:author="Huawei" w:date="2020-08-03T14:13:00Z">
              <w:tcPr>
                <w:tcW w:w="2426" w:type="dxa"/>
                <w:gridSpan w:val="2"/>
              </w:tcPr>
            </w:tcPrChange>
          </w:tcPr>
          <w:p w:rsidR="0043709B" w:rsidRPr="00340914" w:rsidRDefault="0043709B" w:rsidP="00A7671C">
            <w:pPr>
              <w:pStyle w:val="TAC"/>
              <w:rPr>
                <w:ins w:id="221" w:author="Huawei" w:date="2020-08-03T12:19:00Z"/>
                <w:rFonts w:cs="Arial"/>
                <w:lang w:eastAsia="zh-CN"/>
              </w:rPr>
            </w:pPr>
            <w:ins w:id="222" w:author="Huawei" w:date="2020-08-03T14:10:00Z">
              <w:r>
                <w:rPr>
                  <w:rFonts w:cs="Arial" w:hint="eastAsia"/>
                  <w:lang w:eastAsia="zh-CN"/>
                </w:rPr>
                <w:t>0</w:t>
              </w:r>
            </w:ins>
          </w:p>
        </w:tc>
      </w:tr>
      <w:tr w:rsidR="0043709B" w:rsidRPr="00340914" w:rsidTr="00711ADE">
        <w:trPr>
          <w:jc w:val="center"/>
          <w:trPrChange w:id="223" w:author="Huawei" w:date="2020-08-03T14:13:00Z">
            <w:trPr>
              <w:jc w:val="center"/>
            </w:trPr>
          </w:trPrChange>
        </w:trPr>
        <w:tc>
          <w:tcPr>
            <w:tcW w:w="3031" w:type="dxa"/>
            <w:vAlign w:val="center"/>
            <w:tcPrChange w:id="224" w:author="Huawei" w:date="2020-08-03T14:13:00Z">
              <w:tcPr>
                <w:tcW w:w="3167" w:type="dxa"/>
              </w:tcPr>
            </w:tcPrChange>
          </w:tcPr>
          <w:p w:rsidR="0043709B" w:rsidRPr="00340914" w:rsidRDefault="0043709B" w:rsidP="00A7671C">
            <w:pPr>
              <w:pStyle w:val="TAL"/>
              <w:rPr>
                <w:rFonts w:cs="Arial"/>
              </w:rPr>
            </w:pPr>
            <w:r w:rsidRPr="00340914">
              <w:rPr>
                <w:rFonts w:cs="Arial"/>
              </w:rPr>
              <w:t>Number of code blocks - C</w:t>
            </w:r>
          </w:p>
        </w:tc>
        <w:tc>
          <w:tcPr>
            <w:tcW w:w="959" w:type="dxa"/>
            <w:vAlign w:val="center"/>
            <w:tcPrChange w:id="225" w:author="Huawei" w:date="2020-08-03T14:13:00Z">
              <w:tcPr>
                <w:tcW w:w="959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1</w:t>
            </w:r>
          </w:p>
        </w:tc>
        <w:tc>
          <w:tcPr>
            <w:tcW w:w="850" w:type="dxa"/>
            <w:vAlign w:val="center"/>
            <w:tcPrChange w:id="226" w:author="Huawei" w:date="2020-08-03T14:13:00Z">
              <w:tcPr>
                <w:tcW w:w="850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1</w:t>
            </w:r>
          </w:p>
        </w:tc>
        <w:tc>
          <w:tcPr>
            <w:tcW w:w="851" w:type="dxa"/>
            <w:vAlign w:val="center"/>
            <w:tcPrChange w:id="227" w:author="Huawei" w:date="2020-08-03T14:13:00Z">
              <w:tcPr>
                <w:tcW w:w="851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1</w:t>
            </w:r>
          </w:p>
        </w:tc>
        <w:tc>
          <w:tcPr>
            <w:tcW w:w="850" w:type="dxa"/>
            <w:vAlign w:val="center"/>
            <w:tcPrChange w:id="228" w:author="Huawei" w:date="2020-08-03T14:13:00Z">
              <w:tcPr>
                <w:tcW w:w="850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1</w:t>
            </w:r>
          </w:p>
        </w:tc>
        <w:tc>
          <w:tcPr>
            <w:tcW w:w="2426" w:type="dxa"/>
            <w:vAlign w:val="center"/>
            <w:tcPrChange w:id="229" w:author="Huawei" w:date="2020-08-03T14:13:00Z">
              <w:tcPr>
                <w:tcW w:w="2426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1</w:t>
            </w:r>
          </w:p>
        </w:tc>
        <w:tc>
          <w:tcPr>
            <w:tcW w:w="1067" w:type="dxa"/>
            <w:vAlign w:val="center"/>
            <w:tcPrChange w:id="230" w:author="Huawei" w:date="2020-08-03T14:13:00Z">
              <w:tcPr>
                <w:tcW w:w="2426" w:type="dxa"/>
                <w:gridSpan w:val="2"/>
              </w:tcPr>
            </w:tcPrChange>
          </w:tcPr>
          <w:p w:rsidR="0043709B" w:rsidRPr="00340914" w:rsidRDefault="0043709B" w:rsidP="00A7671C">
            <w:pPr>
              <w:pStyle w:val="TAC"/>
              <w:rPr>
                <w:ins w:id="231" w:author="Huawei" w:date="2020-08-03T12:19:00Z"/>
                <w:rFonts w:cs="Arial"/>
                <w:lang w:eastAsia="zh-CN"/>
              </w:rPr>
            </w:pPr>
            <w:ins w:id="232" w:author="Huawei" w:date="2020-08-03T14:10:00Z">
              <w:r>
                <w:rPr>
                  <w:rFonts w:cs="Arial" w:hint="eastAsia"/>
                  <w:lang w:eastAsia="zh-CN"/>
                </w:rPr>
                <w:t>1</w:t>
              </w:r>
            </w:ins>
          </w:p>
        </w:tc>
      </w:tr>
      <w:tr w:rsidR="0043709B" w:rsidRPr="00340914" w:rsidTr="00711ADE">
        <w:trPr>
          <w:trHeight w:val="310"/>
          <w:jc w:val="center"/>
          <w:trPrChange w:id="233" w:author="Huawei" w:date="2020-08-03T14:13:00Z">
            <w:trPr>
              <w:jc w:val="center"/>
            </w:trPr>
          </w:trPrChange>
        </w:trPr>
        <w:tc>
          <w:tcPr>
            <w:tcW w:w="3031" w:type="dxa"/>
            <w:vAlign w:val="center"/>
            <w:tcPrChange w:id="234" w:author="Huawei" w:date="2020-08-03T14:13:00Z">
              <w:tcPr>
                <w:tcW w:w="3167" w:type="dxa"/>
              </w:tcPr>
            </w:tcPrChange>
          </w:tcPr>
          <w:p w:rsidR="0043709B" w:rsidRPr="00340914" w:rsidRDefault="0043709B" w:rsidP="00A7671C">
            <w:pPr>
              <w:pStyle w:val="TAL"/>
              <w:rPr>
                <w:rFonts w:cs="Arial"/>
              </w:rPr>
            </w:pPr>
            <w:r w:rsidRPr="00340914">
              <w:rPr>
                <w:rFonts w:cs="Arial"/>
              </w:rPr>
              <w:t>Total number of bits per resource unit</w:t>
            </w:r>
          </w:p>
        </w:tc>
        <w:tc>
          <w:tcPr>
            <w:tcW w:w="959" w:type="dxa"/>
            <w:vAlign w:val="center"/>
            <w:tcPrChange w:id="235" w:author="Huawei" w:date="2020-08-03T14:13:00Z">
              <w:tcPr>
                <w:tcW w:w="959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96</w:t>
            </w:r>
          </w:p>
        </w:tc>
        <w:tc>
          <w:tcPr>
            <w:tcW w:w="850" w:type="dxa"/>
            <w:vAlign w:val="center"/>
            <w:tcPrChange w:id="236" w:author="Huawei" w:date="2020-08-03T14:13:00Z">
              <w:tcPr>
                <w:tcW w:w="850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96</w:t>
            </w:r>
          </w:p>
        </w:tc>
        <w:tc>
          <w:tcPr>
            <w:tcW w:w="851" w:type="dxa"/>
            <w:vAlign w:val="center"/>
            <w:tcPrChange w:id="237" w:author="Huawei" w:date="2020-08-03T14:13:00Z">
              <w:tcPr>
                <w:tcW w:w="851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288</w:t>
            </w:r>
          </w:p>
        </w:tc>
        <w:tc>
          <w:tcPr>
            <w:tcW w:w="850" w:type="dxa"/>
            <w:vAlign w:val="center"/>
            <w:tcPrChange w:id="238" w:author="Huawei" w:date="2020-08-03T14:13:00Z">
              <w:tcPr>
                <w:tcW w:w="850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288</w:t>
            </w:r>
          </w:p>
        </w:tc>
        <w:tc>
          <w:tcPr>
            <w:tcW w:w="2426" w:type="dxa"/>
            <w:vAlign w:val="center"/>
            <w:tcPrChange w:id="239" w:author="Huawei" w:date="2020-08-03T14:13:00Z">
              <w:tcPr>
                <w:tcW w:w="2426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288</w:t>
            </w:r>
          </w:p>
        </w:tc>
        <w:tc>
          <w:tcPr>
            <w:tcW w:w="1067" w:type="dxa"/>
            <w:vAlign w:val="center"/>
            <w:tcPrChange w:id="240" w:author="Huawei" w:date="2020-08-03T14:13:00Z">
              <w:tcPr>
                <w:tcW w:w="2426" w:type="dxa"/>
                <w:gridSpan w:val="2"/>
              </w:tcPr>
            </w:tcPrChange>
          </w:tcPr>
          <w:p w:rsidR="0043709B" w:rsidRPr="00340914" w:rsidRDefault="0043709B" w:rsidP="00711ADE">
            <w:pPr>
              <w:pStyle w:val="TAC"/>
              <w:ind w:firstLineChars="150" w:firstLine="270"/>
              <w:jc w:val="left"/>
              <w:rPr>
                <w:rFonts w:cs="Arial"/>
                <w:lang w:eastAsia="zh-CN"/>
              </w:rPr>
            </w:pPr>
            <w:ins w:id="241" w:author="Huawei" w:date="2020-08-03T14:10:00Z">
              <w:r>
                <w:rPr>
                  <w:rFonts w:cs="Arial" w:hint="eastAsia"/>
                  <w:lang w:eastAsia="zh-CN"/>
                </w:rPr>
                <w:t>1</w:t>
              </w:r>
              <w:r>
                <w:rPr>
                  <w:rFonts w:cs="Arial"/>
                  <w:lang w:eastAsia="zh-CN"/>
                </w:rPr>
                <w:t>440</w:t>
              </w:r>
            </w:ins>
          </w:p>
        </w:tc>
      </w:tr>
      <w:tr w:rsidR="0043709B" w:rsidRPr="00340914" w:rsidTr="00711ADE">
        <w:trPr>
          <w:jc w:val="center"/>
          <w:trPrChange w:id="242" w:author="Huawei" w:date="2020-08-03T14:13:00Z">
            <w:trPr>
              <w:jc w:val="center"/>
            </w:trPr>
          </w:trPrChange>
        </w:trPr>
        <w:tc>
          <w:tcPr>
            <w:tcW w:w="3031" w:type="dxa"/>
            <w:vAlign w:val="center"/>
            <w:tcPrChange w:id="243" w:author="Huawei" w:date="2020-08-03T14:13:00Z">
              <w:tcPr>
                <w:tcW w:w="3167" w:type="dxa"/>
              </w:tcPr>
            </w:tcPrChange>
          </w:tcPr>
          <w:p w:rsidR="0043709B" w:rsidRPr="00340914" w:rsidRDefault="0043709B" w:rsidP="00A7671C">
            <w:pPr>
              <w:pStyle w:val="TAL"/>
              <w:rPr>
                <w:rFonts w:cs="Arial"/>
              </w:rPr>
            </w:pPr>
            <w:r w:rsidRPr="00340914">
              <w:rPr>
                <w:rFonts w:cs="Arial"/>
              </w:rPr>
              <w:t>Total symbols per resource unit</w:t>
            </w:r>
          </w:p>
        </w:tc>
        <w:tc>
          <w:tcPr>
            <w:tcW w:w="959" w:type="dxa"/>
            <w:vAlign w:val="center"/>
            <w:tcPrChange w:id="244" w:author="Huawei" w:date="2020-08-03T14:13:00Z">
              <w:tcPr>
                <w:tcW w:w="959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96</w:t>
            </w:r>
          </w:p>
        </w:tc>
        <w:tc>
          <w:tcPr>
            <w:tcW w:w="850" w:type="dxa"/>
            <w:vAlign w:val="center"/>
            <w:tcPrChange w:id="245" w:author="Huawei" w:date="2020-08-03T14:13:00Z">
              <w:tcPr>
                <w:tcW w:w="850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96</w:t>
            </w:r>
          </w:p>
        </w:tc>
        <w:tc>
          <w:tcPr>
            <w:tcW w:w="851" w:type="dxa"/>
            <w:vAlign w:val="center"/>
            <w:tcPrChange w:id="246" w:author="Huawei" w:date="2020-08-03T14:13:00Z">
              <w:tcPr>
                <w:tcW w:w="851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144</w:t>
            </w:r>
          </w:p>
        </w:tc>
        <w:tc>
          <w:tcPr>
            <w:tcW w:w="850" w:type="dxa"/>
            <w:vAlign w:val="center"/>
            <w:tcPrChange w:id="247" w:author="Huawei" w:date="2020-08-03T14:13:00Z">
              <w:tcPr>
                <w:tcW w:w="850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144</w:t>
            </w:r>
          </w:p>
        </w:tc>
        <w:tc>
          <w:tcPr>
            <w:tcW w:w="2426" w:type="dxa"/>
            <w:vAlign w:val="center"/>
            <w:tcPrChange w:id="248" w:author="Huawei" w:date="2020-08-03T14:13:00Z">
              <w:tcPr>
                <w:tcW w:w="2426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 w:hint="eastAsia"/>
                <w:lang w:eastAsia="zh-CN"/>
              </w:rPr>
              <w:t>144</w:t>
            </w:r>
          </w:p>
        </w:tc>
        <w:tc>
          <w:tcPr>
            <w:tcW w:w="1067" w:type="dxa"/>
            <w:vAlign w:val="center"/>
            <w:tcPrChange w:id="249" w:author="Huawei" w:date="2020-08-03T14:13:00Z">
              <w:tcPr>
                <w:tcW w:w="2426" w:type="dxa"/>
                <w:gridSpan w:val="2"/>
              </w:tcPr>
            </w:tcPrChange>
          </w:tcPr>
          <w:p w:rsidR="0043709B" w:rsidRPr="00340914" w:rsidRDefault="0043709B" w:rsidP="00A7671C">
            <w:pPr>
              <w:pStyle w:val="TAC"/>
              <w:rPr>
                <w:ins w:id="250" w:author="Huawei" w:date="2020-08-03T12:19:00Z"/>
                <w:rFonts w:cs="Arial"/>
                <w:lang w:eastAsia="zh-CN"/>
              </w:rPr>
            </w:pPr>
            <w:ins w:id="251" w:author="Huawei" w:date="2020-08-03T14:11:00Z">
              <w:r>
                <w:rPr>
                  <w:rFonts w:cs="Arial" w:hint="eastAsia"/>
                  <w:lang w:eastAsia="zh-CN"/>
                </w:rPr>
                <w:t>7</w:t>
              </w:r>
              <w:r>
                <w:rPr>
                  <w:rFonts w:cs="Arial"/>
                  <w:lang w:eastAsia="zh-CN"/>
                </w:rPr>
                <w:t>20</w:t>
              </w:r>
            </w:ins>
          </w:p>
        </w:tc>
      </w:tr>
      <w:tr w:rsidR="0043709B" w:rsidRPr="00340914" w:rsidTr="00711ADE">
        <w:trPr>
          <w:jc w:val="center"/>
          <w:trPrChange w:id="252" w:author="Huawei" w:date="2020-08-03T14:13:00Z">
            <w:trPr>
              <w:jc w:val="center"/>
            </w:trPr>
          </w:trPrChange>
        </w:trPr>
        <w:tc>
          <w:tcPr>
            <w:tcW w:w="3031" w:type="dxa"/>
            <w:vAlign w:val="center"/>
            <w:tcPrChange w:id="253" w:author="Huawei" w:date="2020-08-03T14:13:00Z">
              <w:tcPr>
                <w:tcW w:w="3167" w:type="dxa"/>
              </w:tcPr>
            </w:tcPrChange>
          </w:tcPr>
          <w:p w:rsidR="0043709B" w:rsidRPr="00340914" w:rsidRDefault="0043709B" w:rsidP="00A7671C">
            <w:pPr>
              <w:pStyle w:val="TAL"/>
              <w:rPr>
                <w:rFonts w:cs="Arial"/>
              </w:rPr>
            </w:pPr>
            <w:r w:rsidRPr="00340914">
              <w:rPr>
                <w:rFonts w:cs="Arial"/>
              </w:rPr>
              <w:t>Channel estimation length (</w:t>
            </w:r>
            <w:proofErr w:type="spellStart"/>
            <w:r w:rsidRPr="00340914">
              <w:rPr>
                <w:rFonts w:cs="Arial"/>
              </w:rPr>
              <w:t>ms</w:t>
            </w:r>
            <w:proofErr w:type="spellEnd"/>
            <w:r w:rsidRPr="00340914">
              <w:rPr>
                <w:rFonts w:cs="Arial"/>
              </w:rPr>
              <w:t>)</w:t>
            </w:r>
            <w:r w:rsidRPr="00340914">
              <w:rPr>
                <w:rFonts w:cs="Arial"/>
                <w:vertAlign w:val="superscript"/>
                <w:lang w:eastAsia="ja-JP"/>
              </w:rPr>
              <w:t xml:space="preserve"> Note 1</w:t>
            </w:r>
          </w:p>
        </w:tc>
        <w:tc>
          <w:tcPr>
            <w:tcW w:w="959" w:type="dxa"/>
            <w:vAlign w:val="center"/>
            <w:tcPrChange w:id="254" w:author="Huawei" w:date="2020-08-03T14:13:00Z">
              <w:tcPr>
                <w:tcW w:w="959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16</w:t>
            </w:r>
          </w:p>
        </w:tc>
        <w:tc>
          <w:tcPr>
            <w:tcW w:w="850" w:type="dxa"/>
            <w:vAlign w:val="center"/>
            <w:tcPrChange w:id="255" w:author="Huawei" w:date="2020-08-03T14:13:00Z">
              <w:tcPr>
                <w:tcW w:w="850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4</w:t>
            </w:r>
          </w:p>
        </w:tc>
        <w:tc>
          <w:tcPr>
            <w:tcW w:w="851" w:type="dxa"/>
            <w:vAlign w:val="center"/>
            <w:tcPrChange w:id="256" w:author="Huawei" w:date="2020-08-03T14:13:00Z">
              <w:tcPr>
                <w:tcW w:w="851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  <w:lang w:eastAsia="zh-CN"/>
              </w:rPr>
              <w:t>4</w:t>
            </w:r>
          </w:p>
        </w:tc>
        <w:tc>
          <w:tcPr>
            <w:tcW w:w="850" w:type="dxa"/>
            <w:vAlign w:val="center"/>
            <w:tcPrChange w:id="257" w:author="Huawei" w:date="2020-08-03T14:13:00Z">
              <w:tcPr>
                <w:tcW w:w="850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  <w:lang w:eastAsia="zh-CN"/>
              </w:rPr>
              <w:t>4</w:t>
            </w:r>
          </w:p>
        </w:tc>
        <w:tc>
          <w:tcPr>
            <w:tcW w:w="2426" w:type="dxa"/>
            <w:vAlign w:val="center"/>
            <w:tcPrChange w:id="258" w:author="Huawei" w:date="2020-08-03T14:13:00Z">
              <w:tcPr>
                <w:tcW w:w="2426" w:type="dxa"/>
                <w:vAlign w:val="center"/>
              </w:tcPr>
            </w:tcPrChange>
          </w:tcPr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  <w:lang w:eastAsia="zh-CN"/>
              </w:rPr>
              <w:t>2 (when repetition = 2)</w:t>
            </w:r>
          </w:p>
          <w:p w:rsidR="0043709B" w:rsidRPr="00340914" w:rsidRDefault="0043709B" w:rsidP="00A7671C">
            <w:pPr>
              <w:pStyle w:val="TAC"/>
              <w:rPr>
                <w:rFonts w:cs="Arial"/>
                <w:lang w:eastAsia="zh-CN"/>
              </w:rPr>
            </w:pPr>
            <w:r w:rsidRPr="00340914">
              <w:rPr>
                <w:rFonts w:cs="Arial"/>
                <w:lang w:eastAsia="zh-CN"/>
              </w:rPr>
              <w:t>4 (when repetition &gt; 2)</w:t>
            </w:r>
          </w:p>
        </w:tc>
        <w:tc>
          <w:tcPr>
            <w:tcW w:w="1067" w:type="dxa"/>
            <w:vAlign w:val="center"/>
            <w:tcPrChange w:id="259" w:author="Huawei" w:date="2020-08-03T14:13:00Z">
              <w:tcPr>
                <w:tcW w:w="2426" w:type="dxa"/>
                <w:gridSpan w:val="2"/>
              </w:tcPr>
            </w:tcPrChange>
          </w:tcPr>
          <w:p w:rsidR="0043709B" w:rsidRPr="00340914" w:rsidRDefault="0043709B" w:rsidP="00A7671C">
            <w:pPr>
              <w:pStyle w:val="TAC"/>
              <w:rPr>
                <w:ins w:id="260" w:author="Huawei" w:date="2020-08-03T12:19:00Z"/>
                <w:rFonts w:cs="Arial"/>
                <w:lang w:eastAsia="zh-CN"/>
              </w:rPr>
            </w:pPr>
            <w:ins w:id="261" w:author="Huawei" w:date="2020-08-03T12:25:00Z">
              <w:r>
                <w:rPr>
                  <w:rFonts w:cs="Arial" w:hint="eastAsia"/>
                  <w:lang w:eastAsia="zh-CN"/>
                </w:rPr>
                <w:t>4</w:t>
              </w:r>
            </w:ins>
          </w:p>
        </w:tc>
      </w:tr>
      <w:tr w:rsidR="0043709B" w:rsidRPr="00340914" w:rsidTr="00711ADE">
        <w:tblPrEx>
          <w:tblPrExChange w:id="262" w:author="Huawei" w:date="2020-08-03T14:13:00Z">
            <w:tblPrEx>
              <w:tblW w:w="10170" w:type="dxa"/>
            </w:tblPrEx>
          </w:tblPrExChange>
        </w:tblPrEx>
        <w:trPr>
          <w:jc w:val="center"/>
          <w:trPrChange w:id="263" w:author="Huawei" w:date="2020-08-03T14:13:00Z">
            <w:trPr>
              <w:gridAfter w:val="0"/>
              <w:jc w:val="center"/>
            </w:trPr>
          </w:trPrChange>
        </w:trPr>
        <w:tc>
          <w:tcPr>
            <w:tcW w:w="10034" w:type="dxa"/>
            <w:gridSpan w:val="7"/>
            <w:vAlign w:val="center"/>
            <w:tcPrChange w:id="264" w:author="Huawei" w:date="2020-08-03T14:13:00Z">
              <w:tcPr>
                <w:tcW w:w="10170" w:type="dxa"/>
                <w:gridSpan w:val="7"/>
              </w:tcPr>
            </w:tcPrChange>
          </w:tcPr>
          <w:p w:rsidR="0043709B" w:rsidRPr="00340914" w:rsidRDefault="0043709B" w:rsidP="00A7671C">
            <w:pPr>
              <w:pStyle w:val="TAN"/>
              <w:rPr>
                <w:ins w:id="265" w:author="Huawei" w:date="2020-08-03T12:19:00Z"/>
                <w:rFonts w:cs="Arial"/>
                <w:lang w:eastAsia="zh-CN"/>
              </w:rPr>
            </w:pPr>
            <w:r w:rsidRPr="00340914">
              <w:rPr>
                <w:rFonts w:cs="Arial"/>
                <w:lang w:eastAsia="zh-CN"/>
              </w:rPr>
              <w:t>Note 1:</w:t>
            </w:r>
            <w:r w:rsidRPr="00340914">
              <w:rPr>
                <w:rFonts w:cs="Arial"/>
                <w:lang w:eastAsia="zh-CN"/>
              </w:rPr>
              <w:tab/>
            </w:r>
            <w:r w:rsidRPr="00340914">
              <w:rPr>
                <w:lang w:eastAsia="zh-CN"/>
              </w:rPr>
              <w:t>Channel estimation lengths are included in the table for information only.</w:t>
            </w:r>
          </w:p>
        </w:tc>
      </w:tr>
    </w:tbl>
    <w:p w:rsidR="0043709B" w:rsidRPr="0043709B" w:rsidRDefault="0043709B" w:rsidP="00711ADE">
      <w:pPr>
        <w:spacing w:beforeLines="50" w:before="120"/>
        <w:rPr>
          <w:i/>
          <w:noProof/>
          <w:color w:val="FF0000"/>
          <w:lang w:eastAsia="zh-CN"/>
        </w:rPr>
      </w:pPr>
      <w:r w:rsidRPr="0043709B">
        <w:rPr>
          <w:rFonts w:hint="eastAsia"/>
          <w:i/>
          <w:noProof/>
          <w:color w:val="FF0000"/>
          <w:lang w:eastAsia="zh-CN"/>
        </w:rPr>
        <w:t>&lt;</w:t>
      </w:r>
      <w:r>
        <w:rPr>
          <w:i/>
          <w:noProof/>
          <w:color w:val="FF0000"/>
          <w:lang w:eastAsia="zh-CN"/>
        </w:rPr>
        <w:t xml:space="preserve">End of </w:t>
      </w:r>
      <w:r w:rsidRPr="0043709B">
        <w:rPr>
          <w:i/>
          <w:noProof/>
          <w:color w:val="FF0000"/>
          <w:lang w:eastAsia="zh-CN"/>
        </w:rPr>
        <w:t>change&gt;</w:t>
      </w:r>
    </w:p>
    <w:sectPr w:rsidR="0043709B" w:rsidRPr="0043709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1D3" w:rsidRDefault="009361D3">
      <w:r>
        <w:separator/>
      </w:r>
    </w:p>
  </w:endnote>
  <w:endnote w:type="continuationSeparator" w:id="0">
    <w:p w:rsidR="009361D3" w:rsidRDefault="0093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1D3" w:rsidRDefault="009361D3">
      <w:r>
        <w:separator/>
      </w:r>
    </w:p>
  </w:footnote>
  <w:footnote w:type="continuationSeparator" w:id="0">
    <w:p w:rsidR="009361D3" w:rsidRDefault="00936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748A2"/>
    <w:multiLevelType w:val="hybridMultilevel"/>
    <w:tmpl w:val="0B6A4DD2"/>
    <w:lvl w:ilvl="0" w:tplc="7E5C078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1A39"/>
    <w:rsid w:val="000701D5"/>
    <w:rsid w:val="00073D7B"/>
    <w:rsid w:val="000A6394"/>
    <w:rsid w:val="000B7FED"/>
    <w:rsid w:val="000C038A"/>
    <w:rsid w:val="000C6598"/>
    <w:rsid w:val="00100E75"/>
    <w:rsid w:val="00145D43"/>
    <w:rsid w:val="00192C46"/>
    <w:rsid w:val="001A08B3"/>
    <w:rsid w:val="001A7B60"/>
    <w:rsid w:val="001B52F0"/>
    <w:rsid w:val="001B7A65"/>
    <w:rsid w:val="001E41F3"/>
    <w:rsid w:val="00200A9A"/>
    <w:rsid w:val="0026004D"/>
    <w:rsid w:val="002640DD"/>
    <w:rsid w:val="00275D12"/>
    <w:rsid w:val="00284FEB"/>
    <w:rsid w:val="002860C4"/>
    <w:rsid w:val="002B1319"/>
    <w:rsid w:val="002B5741"/>
    <w:rsid w:val="00305409"/>
    <w:rsid w:val="00317CF5"/>
    <w:rsid w:val="003609EF"/>
    <w:rsid w:val="0036231A"/>
    <w:rsid w:val="00367490"/>
    <w:rsid w:val="00374DD4"/>
    <w:rsid w:val="003A2AD2"/>
    <w:rsid w:val="003E1A36"/>
    <w:rsid w:val="003F63F9"/>
    <w:rsid w:val="00410371"/>
    <w:rsid w:val="004242F1"/>
    <w:rsid w:val="0043709B"/>
    <w:rsid w:val="004A75A7"/>
    <w:rsid w:val="004B75B7"/>
    <w:rsid w:val="0051580D"/>
    <w:rsid w:val="00547111"/>
    <w:rsid w:val="00592D74"/>
    <w:rsid w:val="005C5AAE"/>
    <w:rsid w:val="005E2C44"/>
    <w:rsid w:val="005F0743"/>
    <w:rsid w:val="00621188"/>
    <w:rsid w:val="006257ED"/>
    <w:rsid w:val="00670384"/>
    <w:rsid w:val="006925DA"/>
    <w:rsid w:val="00695808"/>
    <w:rsid w:val="006B46FB"/>
    <w:rsid w:val="006E21FB"/>
    <w:rsid w:val="006E28A2"/>
    <w:rsid w:val="00711ADE"/>
    <w:rsid w:val="00792342"/>
    <w:rsid w:val="007977A8"/>
    <w:rsid w:val="007B512A"/>
    <w:rsid w:val="007C18B3"/>
    <w:rsid w:val="007C2097"/>
    <w:rsid w:val="007D6A07"/>
    <w:rsid w:val="007F7259"/>
    <w:rsid w:val="008040A8"/>
    <w:rsid w:val="008279FA"/>
    <w:rsid w:val="008626E7"/>
    <w:rsid w:val="00870EE7"/>
    <w:rsid w:val="0088206E"/>
    <w:rsid w:val="008863B9"/>
    <w:rsid w:val="008A45A6"/>
    <w:rsid w:val="008F686C"/>
    <w:rsid w:val="009148DE"/>
    <w:rsid w:val="0093379E"/>
    <w:rsid w:val="009361D3"/>
    <w:rsid w:val="00941E30"/>
    <w:rsid w:val="00946EE8"/>
    <w:rsid w:val="009777D9"/>
    <w:rsid w:val="00991B88"/>
    <w:rsid w:val="009A5753"/>
    <w:rsid w:val="009A579D"/>
    <w:rsid w:val="009E3297"/>
    <w:rsid w:val="009F734F"/>
    <w:rsid w:val="00A246B6"/>
    <w:rsid w:val="00A470FA"/>
    <w:rsid w:val="00A4756D"/>
    <w:rsid w:val="00A47E70"/>
    <w:rsid w:val="00A50CF0"/>
    <w:rsid w:val="00A7671C"/>
    <w:rsid w:val="00A934FD"/>
    <w:rsid w:val="00AA2CBC"/>
    <w:rsid w:val="00AC5820"/>
    <w:rsid w:val="00AD1CD8"/>
    <w:rsid w:val="00B258BB"/>
    <w:rsid w:val="00B67B97"/>
    <w:rsid w:val="00B76F4D"/>
    <w:rsid w:val="00B83C79"/>
    <w:rsid w:val="00B968C8"/>
    <w:rsid w:val="00BA3EC5"/>
    <w:rsid w:val="00BA51D9"/>
    <w:rsid w:val="00BB5DFC"/>
    <w:rsid w:val="00BD279D"/>
    <w:rsid w:val="00BD6BB8"/>
    <w:rsid w:val="00C1524A"/>
    <w:rsid w:val="00C66BA2"/>
    <w:rsid w:val="00C71BE5"/>
    <w:rsid w:val="00C7618D"/>
    <w:rsid w:val="00C90DB7"/>
    <w:rsid w:val="00C95985"/>
    <w:rsid w:val="00CC5026"/>
    <w:rsid w:val="00CC68D0"/>
    <w:rsid w:val="00CD2943"/>
    <w:rsid w:val="00D03F9A"/>
    <w:rsid w:val="00D06D51"/>
    <w:rsid w:val="00D24991"/>
    <w:rsid w:val="00D3220A"/>
    <w:rsid w:val="00D50255"/>
    <w:rsid w:val="00D53DB4"/>
    <w:rsid w:val="00D575E3"/>
    <w:rsid w:val="00D66520"/>
    <w:rsid w:val="00D80784"/>
    <w:rsid w:val="00DC186B"/>
    <w:rsid w:val="00DE34CF"/>
    <w:rsid w:val="00E13F3D"/>
    <w:rsid w:val="00E3280D"/>
    <w:rsid w:val="00E34898"/>
    <w:rsid w:val="00EA219E"/>
    <w:rsid w:val="00EB09B7"/>
    <w:rsid w:val="00EB2A6C"/>
    <w:rsid w:val="00EE6A34"/>
    <w:rsid w:val="00EE7D7C"/>
    <w:rsid w:val="00F0310E"/>
    <w:rsid w:val="00F119FA"/>
    <w:rsid w:val="00F25D98"/>
    <w:rsid w:val="00F300FB"/>
    <w:rsid w:val="00F703A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43709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43709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43709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3709B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43709B"/>
    <w:rPr>
      <w:rFonts w:ascii="Arial" w:hAnsi="Arial"/>
      <w:sz w:val="18"/>
      <w:lang w:val="en-GB" w:eastAsia="en-US"/>
    </w:rPr>
  </w:style>
  <w:style w:type="character" w:customStyle="1" w:styleId="2Char">
    <w:name w:val="标题 2 Char"/>
    <w:link w:val="2"/>
    <w:rsid w:val="0043709B"/>
    <w:rPr>
      <w:rFonts w:ascii="Arial" w:hAnsi="Arial"/>
      <w:sz w:val="32"/>
      <w:lang w:val="en-GB" w:eastAsia="en-US"/>
    </w:rPr>
  </w:style>
  <w:style w:type="character" w:customStyle="1" w:styleId="TALCar">
    <w:name w:val="TAL Car"/>
    <w:rsid w:val="0043709B"/>
    <w:rPr>
      <w:rFonts w:ascii="Arial" w:eastAsia="宋体" w:hAnsi="Arial"/>
      <w:sz w:val="18"/>
      <w:lang w:val="en-GB" w:eastAsia="en-US" w:bidi="ar-SA"/>
    </w:rPr>
  </w:style>
  <w:style w:type="paragraph" w:customStyle="1" w:styleId="TN">
    <w:name w:val="TN"/>
    <w:basedOn w:val="a"/>
    <w:qFormat/>
    <w:rsid w:val="00EA219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388813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FEC0F-AB2D-41C3-9B1C-754E96E8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10</cp:revision>
  <cp:lastPrinted>1899-12-31T23:00:00Z</cp:lastPrinted>
  <dcterms:created xsi:type="dcterms:W3CDTF">2020-08-19T13:53:00Z</dcterms:created>
  <dcterms:modified xsi:type="dcterms:W3CDTF">2020-08-25T06:10:00Z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(3)fW3GNqLQRpJbmKh5VwQ7d0/ZRDhUdiKgyn0sOoGf0Uo8KzYro9CVHJvvsl0aJ9Bgcs7zqC/O
eXeEA/aJ9vMOF1d8ADHmlNsYtOtEJ3HcBPV5j+q3cQx5XDqlnxAI5rZNac2rXH5W/xdMw5TU
9kSzbKd7yyr0k3H100q2d2MJJ4Wi1MnYVEmqCVG6Zg0kh4k+HmYfbQ88xLywn+tvEgy924QE
sMsnaMhsdbFx4F/89k</vt:lpwstr>
  </property>
  <property fmtid="{D5CDD505-2E9C-101B-9397-08002B2CF9AE}" pid="22" name="_2015_ms_pID_7253431">
    <vt:lpwstr>En42XtvCppcc3ZToYUxv1MTGG4WojwPakoZ9SLoTQSiijizkXvUfma
jY0sfnL890WaENZy4Xffem0hwkz0yQ/ATh2tpPWBT0dSHKubRDjkJ2+/hxvtkQ4Yfcq0GclK
LapQQYufHyMWi7B6u+oO4Jck5G7gOGfnITOVmkdG6qn7DpRBcoSkA8nawpVEFdzlHaDoqvHE
OPpPUQLe4lDRo9HV3zNFZHylZhP7n9vRldmz</vt:lpwstr>
  </property>
  <property fmtid="{D5CDD505-2E9C-101B-9397-08002B2CF9AE}" pid="23" name="_2015_ms_pID_7253432">
    <vt:lpwstr>OA==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1597736022</vt:lpwstr>
  </property>
</Properties>
</file>