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90439" w14:textId="67FEDFC3" w:rsidR="00936E97" w:rsidRPr="001C0044" w:rsidRDefault="00936E97" w:rsidP="00936E97">
      <w:pPr>
        <w:pStyle w:val="Header"/>
        <w:keepLines/>
        <w:tabs>
          <w:tab w:val="right" w:pos="10440"/>
          <w:tab w:val="right" w:pos="13323"/>
        </w:tabs>
        <w:rPr>
          <w:sz w:val="24"/>
          <w:highlight w:val="red"/>
        </w:rPr>
      </w:pPr>
      <w:bookmarkStart w:id="0" w:name="Title"/>
      <w:bookmarkStart w:id="1" w:name="DocumentFor"/>
      <w:bookmarkEnd w:id="0"/>
      <w:bookmarkEnd w:id="1"/>
      <w:r w:rsidRPr="00401923">
        <w:rPr>
          <w:rFonts w:cs="Arial"/>
          <w:sz w:val="24"/>
          <w:szCs w:val="24"/>
        </w:rPr>
        <w:t>3GPP TSG-RAN WG4 Meeting #</w:t>
      </w:r>
      <w:r w:rsidRPr="00401923">
        <w:t xml:space="preserve"> </w:t>
      </w:r>
      <w:r w:rsidRPr="00401923">
        <w:rPr>
          <w:rFonts w:cs="Arial"/>
          <w:sz w:val="24"/>
          <w:szCs w:val="24"/>
        </w:rPr>
        <w:t xml:space="preserve">96-e </w:t>
      </w:r>
      <w:r w:rsidRPr="00401923">
        <w:rPr>
          <w:rFonts w:cs="Arial"/>
          <w:sz w:val="24"/>
          <w:szCs w:val="24"/>
        </w:rPr>
        <w:tab/>
      </w:r>
      <w:r w:rsidR="00C54E4E" w:rsidRPr="00C54E4E">
        <w:rPr>
          <w:sz w:val="24"/>
        </w:rPr>
        <w:t>R4-2012741</w:t>
      </w:r>
    </w:p>
    <w:p w14:paraId="7C33D22C" w14:textId="77777777" w:rsidR="00936E97" w:rsidRDefault="00936E97" w:rsidP="00936E97">
      <w:pPr>
        <w:pStyle w:val="Header"/>
        <w:tabs>
          <w:tab w:val="right" w:pos="9781"/>
          <w:tab w:val="right" w:pos="13323"/>
        </w:tabs>
        <w:outlineLvl w:val="0"/>
        <w:rPr>
          <w:sz w:val="24"/>
          <w:szCs w:val="24"/>
          <w:lang w:eastAsia="zh-CN"/>
        </w:rPr>
      </w:pPr>
      <w:r w:rsidRPr="00401923">
        <w:rPr>
          <w:sz w:val="24"/>
          <w:szCs w:val="24"/>
          <w:lang w:eastAsia="zh-CN"/>
        </w:rPr>
        <w:t xml:space="preserve">Electronic Meeting, </w:t>
      </w:r>
      <w:r w:rsidRPr="00401923">
        <w:rPr>
          <w:sz w:val="24"/>
        </w:rPr>
        <w:t>17 –  28 August</w:t>
      </w:r>
      <w:r w:rsidRPr="00401923">
        <w:rPr>
          <w:sz w:val="24"/>
          <w:szCs w:val="24"/>
          <w:lang w:eastAsia="zh-CN"/>
        </w:rPr>
        <w:t>, 2020</w:t>
      </w:r>
    </w:p>
    <w:p w14:paraId="5E6888FF" w14:textId="77777777" w:rsidR="000E54AB" w:rsidRDefault="000E54AB" w:rsidP="000E54AB">
      <w:pPr>
        <w:spacing w:after="120"/>
        <w:ind w:left="1985" w:hanging="1985"/>
        <w:rPr>
          <w:rFonts w:ascii="Arial" w:eastAsiaTheme="minorEastAsia" w:hAnsi="Arial" w:cs="Arial"/>
          <w:b/>
          <w:sz w:val="24"/>
          <w:szCs w:val="24"/>
          <w:lang w:eastAsia="zh-CN"/>
        </w:rPr>
      </w:pPr>
    </w:p>
    <w:p w14:paraId="6B5C79AC" w14:textId="77777777" w:rsidR="000E54AB" w:rsidRDefault="000E54AB" w:rsidP="000E54AB">
      <w:pPr>
        <w:spacing w:after="120"/>
        <w:ind w:left="1985" w:hanging="1985"/>
        <w:rPr>
          <w:rFonts w:ascii="Arial" w:eastAsia="MS Mincho" w:hAnsi="Arial" w:cs="Arial"/>
          <w:b/>
          <w:sz w:val="22"/>
        </w:rPr>
      </w:pPr>
    </w:p>
    <w:p w14:paraId="55B4AFEC" w14:textId="17B92E50" w:rsidR="000E54AB" w:rsidRPr="007957BA" w:rsidRDefault="000E54AB" w:rsidP="000E54A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36E97">
        <w:rPr>
          <w:rFonts w:ascii="Arial" w:eastAsiaTheme="minorEastAsia" w:hAnsi="Arial" w:cs="Arial"/>
          <w:color w:val="000000"/>
          <w:sz w:val="22"/>
          <w:lang w:eastAsia="zh-CN"/>
        </w:rPr>
        <w:t>7.17</w:t>
      </w:r>
    </w:p>
    <w:p w14:paraId="0FCDD511" w14:textId="77777777" w:rsidR="000E54AB" w:rsidRPr="00915D73" w:rsidRDefault="000E54AB" w:rsidP="000E54AB">
      <w:pPr>
        <w:spacing w:after="120"/>
        <w:ind w:left="1985" w:hanging="1985"/>
        <w:rPr>
          <w:rFonts w:ascii="Arial" w:hAnsi="Arial" w:cs="Arial"/>
          <w:color w:val="000000"/>
          <w:sz w:val="22"/>
          <w:lang w:eastAsia="zh-CN"/>
        </w:rPr>
      </w:pPr>
      <w:r w:rsidRPr="007957BA">
        <w:rPr>
          <w:rFonts w:ascii="Arial" w:eastAsia="MS Mincho" w:hAnsi="Arial" w:cs="Arial"/>
          <w:b/>
          <w:sz w:val="22"/>
        </w:rPr>
        <w:t>Source:</w:t>
      </w:r>
      <w:r w:rsidRPr="007957BA">
        <w:rPr>
          <w:rFonts w:ascii="Arial" w:eastAsia="MS Mincho" w:hAnsi="Arial" w:cs="Arial"/>
          <w:b/>
          <w:sz w:val="22"/>
        </w:rPr>
        <w:tab/>
      </w:r>
      <w:r w:rsidRPr="007957BA">
        <w:rPr>
          <w:rFonts w:ascii="Arial" w:hAnsi="Arial" w:cs="Arial"/>
          <w:color w:val="000000"/>
          <w:sz w:val="22"/>
          <w:lang w:eastAsia="zh-CN"/>
        </w:rPr>
        <w:t>Moderator (Huawei)</w:t>
      </w:r>
    </w:p>
    <w:p w14:paraId="6673A8F7" w14:textId="490A117B" w:rsidR="000E54AB" w:rsidRPr="00936E97" w:rsidRDefault="000E54AB" w:rsidP="000E54AB">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Pr="00936E97">
        <w:rPr>
          <w:rFonts w:ascii="Arial" w:eastAsiaTheme="minorEastAsia" w:hAnsi="Arial" w:cs="Arial" w:hint="eastAsia"/>
          <w:color w:val="000000"/>
          <w:sz w:val="22"/>
          <w:lang w:eastAsia="zh-CN"/>
        </w:rPr>
        <w:t xml:space="preserve">Email discussion summary for </w:t>
      </w:r>
      <w:r w:rsidR="00936E97" w:rsidRPr="00936E97">
        <w:rPr>
          <w:rFonts w:ascii="Arial" w:eastAsiaTheme="minorEastAsia" w:hAnsi="Arial" w:cs="Arial"/>
          <w:color w:val="000000"/>
          <w:sz w:val="22"/>
          <w:lang w:eastAsia="zh-CN"/>
        </w:rPr>
        <w:t>[96</w:t>
      </w:r>
      <w:r w:rsidRPr="00936E97">
        <w:rPr>
          <w:rFonts w:ascii="Arial" w:eastAsiaTheme="minorEastAsia" w:hAnsi="Arial" w:cs="Arial"/>
          <w:color w:val="000000"/>
          <w:sz w:val="22"/>
          <w:lang w:eastAsia="zh-CN"/>
        </w:rPr>
        <w:t xml:space="preserve">e][311] </w:t>
      </w:r>
      <w:proofErr w:type="spellStart"/>
      <w:r w:rsidRPr="00936E97">
        <w:rPr>
          <w:rFonts w:ascii="Arial" w:eastAsiaTheme="minorEastAsia" w:hAnsi="Arial" w:cs="Arial"/>
          <w:color w:val="000000"/>
          <w:sz w:val="22"/>
          <w:lang w:eastAsia="zh-CN"/>
        </w:rPr>
        <w:t>OTA_BS_testing</w:t>
      </w:r>
      <w:proofErr w:type="spellEnd"/>
    </w:p>
    <w:p w14:paraId="7E2609FB" w14:textId="77777777" w:rsidR="000E54AB" w:rsidRPr="00936E97" w:rsidRDefault="000E54AB" w:rsidP="000E54AB">
      <w:pPr>
        <w:spacing w:after="120"/>
        <w:ind w:left="1985" w:hanging="1985"/>
        <w:rPr>
          <w:rFonts w:ascii="Arial" w:eastAsiaTheme="minorEastAsia" w:hAnsi="Arial" w:cs="Arial"/>
          <w:sz w:val="22"/>
          <w:lang w:eastAsia="zh-CN"/>
        </w:rPr>
      </w:pPr>
      <w:r w:rsidRPr="00936E97">
        <w:rPr>
          <w:rFonts w:ascii="Arial" w:eastAsia="MS Mincho" w:hAnsi="Arial" w:cs="Arial"/>
          <w:b/>
          <w:color w:val="000000"/>
          <w:sz w:val="22"/>
        </w:rPr>
        <w:t>Document for:</w:t>
      </w:r>
      <w:r w:rsidRPr="00936E97">
        <w:rPr>
          <w:rFonts w:ascii="Arial" w:eastAsia="MS Mincho" w:hAnsi="Arial" w:cs="Arial"/>
          <w:b/>
          <w:color w:val="000000"/>
          <w:sz w:val="22"/>
        </w:rPr>
        <w:tab/>
      </w:r>
      <w:r w:rsidRPr="00936E97">
        <w:rPr>
          <w:rFonts w:ascii="Arial" w:eastAsiaTheme="minorEastAsia" w:hAnsi="Arial" w:cs="Arial"/>
          <w:color w:val="000000"/>
          <w:sz w:val="22"/>
          <w:lang w:eastAsia="zh-CN"/>
        </w:rPr>
        <w:t>Information</w:t>
      </w:r>
    </w:p>
    <w:p w14:paraId="1459E4DD" w14:textId="77777777" w:rsidR="000E54AB" w:rsidRPr="00936E97" w:rsidRDefault="000E54AB" w:rsidP="000E54AB">
      <w:pPr>
        <w:pStyle w:val="Heading1"/>
        <w:rPr>
          <w:rFonts w:eastAsiaTheme="minorEastAsia"/>
          <w:lang w:eastAsia="zh-CN"/>
        </w:rPr>
      </w:pPr>
      <w:r w:rsidRPr="00936E97">
        <w:rPr>
          <w:rFonts w:hint="eastAsia"/>
          <w:lang w:eastAsia="ja-JP"/>
        </w:rPr>
        <w:t>Introduction</w:t>
      </w:r>
    </w:p>
    <w:p w14:paraId="57AD9D5E" w14:textId="134BA8B4" w:rsidR="000E54AB" w:rsidRPr="00936E97" w:rsidRDefault="000E54AB" w:rsidP="000E54AB">
      <w:pPr>
        <w:rPr>
          <w:color w:val="000000" w:themeColor="text1"/>
        </w:rPr>
      </w:pPr>
      <w:r w:rsidRPr="00936E97">
        <w:rPr>
          <w:color w:val="000000" w:themeColor="text1"/>
        </w:rPr>
        <w:t>This is the email discussion summary for [9</w:t>
      </w:r>
      <w:r w:rsidR="00936E97" w:rsidRPr="00936E97">
        <w:rPr>
          <w:color w:val="000000" w:themeColor="text1"/>
        </w:rPr>
        <w:t>6</w:t>
      </w:r>
      <w:r w:rsidRPr="00936E97">
        <w:rPr>
          <w:color w:val="000000" w:themeColor="text1"/>
        </w:rPr>
        <w:t xml:space="preserve">e][311] </w:t>
      </w:r>
      <w:proofErr w:type="spellStart"/>
      <w:r w:rsidRPr="00936E97">
        <w:rPr>
          <w:color w:val="000000" w:themeColor="text1"/>
        </w:rPr>
        <w:t>OTA_BS_testing</w:t>
      </w:r>
      <w:proofErr w:type="spellEnd"/>
      <w:r w:rsidRPr="00936E97">
        <w:rPr>
          <w:color w:val="000000" w:themeColor="text1"/>
        </w:rPr>
        <w:t xml:space="preserve"> on OTA BS testing WI, with the following topics covered:</w:t>
      </w:r>
    </w:p>
    <w:p w14:paraId="3A7B09FF" w14:textId="6DA0CE1F" w:rsidR="000E54AB" w:rsidRPr="00936E97" w:rsidRDefault="00936E97" w:rsidP="000E54AB">
      <w:pPr>
        <w:pStyle w:val="ListParagraph"/>
        <w:numPr>
          <w:ilvl w:val="0"/>
          <w:numId w:val="17"/>
        </w:numPr>
        <w:ind w:firstLineChars="0"/>
        <w:rPr>
          <w:color w:val="000000" w:themeColor="text1"/>
        </w:rPr>
      </w:pPr>
      <w:r w:rsidRPr="00936E97">
        <w:rPr>
          <w:color w:val="000000" w:themeColor="text1"/>
        </w:rPr>
        <w:t xml:space="preserve">Topic 1: </w:t>
      </w:r>
      <w:r w:rsidR="000E54AB" w:rsidRPr="00936E97">
        <w:rPr>
          <w:color w:val="000000" w:themeColor="text1"/>
        </w:rPr>
        <w:t>TR 37.941</w:t>
      </w:r>
      <w:r w:rsidRPr="00936E97">
        <w:rPr>
          <w:color w:val="000000" w:themeColor="text1"/>
        </w:rPr>
        <w:t xml:space="preserve"> </w:t>
      </w:r>
      <w:proofErr w:type="spellStart"/>
      <w:r w:rsidRPr="00936E97">
        <w:rPr>
          <w:color w:val="000000" w:themeColor="text1"/>
        </w:rPr>
        <w:t>cleanup</w:t>
      </w:r>
      <w:proofErr w:type="spellEnd"/>
    </w:p>
    <w:p w14:paraId="2B703453" w14:textId="2598A7E4" w:rsidR="00004159" w:rsidRPr="00004159" w:rsidRDefault="00936E97" w:rsidP="000E54AB">
      <w:pPr>
        <w:pStyle w:val="ListParagraph"/>
        <w:numPr>
          <w:ilvl w:val="0"/>
          <w:numId w:val="17"/>
        </w:numPr>
        <w:ind w:firstLineChars="0"/>
        <w:rPr>
          <w:color w:val="000000" w:themeColor="text1"/>
        </w:rPr>
      </w:pPr>
      <w:r w:rsidRPr="00004159">
        <w:rPr>
          <w:color w:val="000000" w:themeColor="text1"/>
        </w:rPr>
        <w:t>Topic 2</w:t>
      </w:r>
      <w:r w:rsidR="000E54AB" w:rsidRPr="00004159">
        <w:rPr>
          <w:color w:val="000000" w:themeColor="text1"/>
        </w:rPr>
        <w:t xml:space="preserve">: </w:t>
      </w:r>
      <w:r w:rsidR="00004159" w:rsidRPr="00004159">
        <w:rPr>
          <w:color w:val="000000" w:themeColor="text1"/>
        </w:rPr>
        <w:t>BS measurement types</w:t>
      </w:r>
    </w:p>
    <w:p w14:paraId="0867B9B4" w14:textId="360C66A7" w:rsidR="000E54AB" w:rsidRPr="004F25D4" w:rsidRDefault="00DE7C6F" w:rsidP="000E54AB">
      <w:pPr>
        <w:pStyle w:val="ListParagraph"/>
        <w:numPr>
          <w:ilvl w:val="0"/>
          <w:numId w:val="17"/>
        </w:numPr>
        <w:ind w:firstLineChars="0"/>
        <w:rPr>
          <w:color w:val="000000" w:themeColor="text1"/>
        </w:rPr>
      </w:pPr>
      <w:r>
        <w:rPr>
          <w:color w:val="000000" w:themeColor="text1"/>
        </w:rPr>
        <w:t>Topic 3</w:t>
      </w:r>
      <w:r w:rsidRPr="00004159">
        <w:rPr>
          <w:color w:val="000000" w:themeColor="text1"/>
        </w:rPr>
        <w:t xml:space="preserve">: </w:t>
      </w:r>
      <w:r w:rsidR="000E54AB" w:rsidRPr="004F25D4">
        <w:rPr>
          <w:color w:val="000000" w:themeColor="text1"/>
        </w:rPr>
        <w:t>MU / TT values: derivation and tables</w:t>
      </w:r>
    </w:p>
    <w:p w14:paraId="14CAD269" w14:textId="34F51950" w:rsidR="00DE7C6F" w:rsidRDefault="00DE7C6F" w:rsidP="000E54AB">
      <w:pPr>
        <w:pStyle w:val="ListParagraph"/>
        <w:numPr>
          <w:ilvl w:val="0"/>
          <w:numId w:val="17"/>
        </w:numPr>
        <w:ind w:firstLineChars="0"/>
        <w:rPr>
          <w:color w:val="000000" w:themeColor="text1"/>
        </w:rPr>
      </w:pPr>
      <w:r w:rsidRPr="00004159">
        <w:rPr>
          <w:color w:val="000000" w:themeColor="text1"/>
        </w:rPr>
        <w:t>Topic 4:</w:t>
      </w:r>
      <w:r>
        <w:rPr>
          <w:color w:val="000000" w:themeColor="text1"/>
        </w:rPr>
        <w:t xml:space="preserve"> Annexes</w:t>
      </w:r>
    </w:p>
    <w:p w14:paraId="0E4BDE93" w14:textId="14E0F258" w:rsidR="000E54AB" w:rsidRPr="00004159" w:rsidRDefault="001E48FE" w:rsidP="000E54AB">
      <w:pPr>
        <w:pStyle w:val="ListParagraph"/>
        <w:numPr>
          <w:ilvl w:val="0"/>
          <w:numId w:val="17"/>
        </w:numPr>
        <w:ind w:firstLineChars="0"/>
        <w:rPr>
          <w:color w:val="000000" w:themeColor="text1"/>
        </w:rPr>
      </w:pPr>
      <w:r>
        <w:rPr>
          <w:color w:val="000000" w:themeColor="text1"/>
        </w:rPr>
        <w:t>Topic 5</w:t>
      </w:r>
      <w:r w:rsidR="000E54AB" w:rsidRPr="00004159">
        <w:rPr>
          <w:color w:val="000000" w:themeColor="text1"/>
        </w:rPr>
        <w:t xml:space="preserve">: </w:t>
      </w:r>
      <w:r>
        <w:rPr>
          <w:color w:val="000000" w:themeColor="text1"/>
        </w:rPr>
        <w:t>Others</w:t>
      </w:r>
    </w:p>
    <w:p w14:paraId="51857021" w14:textId="77777777" w:rsidR="000E54AB" w:rsidRPr="00936E97" w:rsidRDefault="000E54AB" w:rsidP="000E54AB">
      <w:pPr>
        <w:rPr>
          <w:color w:val="000000" w:themeColor="text1"/>
          <w:highlight w:val="yellow"/>
          <w:lang w:eastAsia="zh-CN"/>
        </w:rPr>
      </w:pPr>
    </w:p>
    <w:p w14:paraId="2A8DA1F0" w14:textId="42024AD7" w:rsidR="000E54AB" w:rsidRPr="00BA6F5D" w:rsidRDefault="000E54AB" w:rsidP="000E54AB">
      <w:pPr>
        <w:rPr>
          <w:color w:val="000000" w:themeColor="text1"/>
          <w:lang w:eastAsia="zh-CN"/>
        </w:rPr>
      </w:pPr>
      <w:r w:rsidRPr="00936E97">
        <w:rPr>
          <w:color w:val="000000" w:themeColor="text1"/>
          <w:lang w:eastAsia="zh-CN"/>
        </w:rPr>
        <w:t xml:space="preserve">Conclusion of </w:t>
      </w:r>
      <w:r w:rsidRPr="00BA6F5D">
        <w:rPr>
          <w:color w:val="000000" w:themeColor="text1"/>
          <w:lang w:eastAsia="zh-CN"/>
        </w:rPr>
        <w:t>the first round should conclude if the submitted CRs can be agreed or need to be revised.</w:t>
      </w:r>
    </w:p>
    <w:p w14:paraId="168A4929" w14:textId="4CBD2B74" w:rsidR="000E54AB" w:rsidRPr="009A6061" w:rsidRDefault="000E54AB" w:rsidP="000E54AB">
      <w:pPr>
        <w:rPr>
          <w:color w:val="000000" w:themeColor="text1"/>
          <w:lang w:eastAsia="zh-CN"/>
        </w:rPr>
      </w:pPr>
      <w:r w:rsidRPr="009A6061">
        <w:rPr>
          <w:color w:val="000000" w:themeColor="text1"/>
          <w:lang w:eastAsia="zh-CN"/>
        </w:rPr>
        <w:t>List of candidate target of email discussion for 2</w:t>
      </w:r>
      <w:r w:rsidRPr="009A6061">
        <w:rPr>
          <w:color w:val="000000" w:themeColor="text1"/>
          <w:vertAlign w:val="superscript"/>
          <w:lang w:eastAsia="zh-CN"/>
        </w:rPr>
        <w:t>nd</w:t>
      </w:r>
      <w:r w:rsidRPr="009A6061">
        <w:rPr>
          <w:color w:val="000000" w:themeColor="text1"/>
          <w:lang w:eastAsia="zh-CN"/>
        </w:rPr>
        <w:t xml:space="preserve"> round </w:t>
      </w:r>
    </w:p>
    <w:p w14:paraId="3F1B3DE9" w14:textId="77777777" w:rsidR="00BA6F5D" w:rsidRPr="009A6061" w:rsidRDefault="000E54AB" w:rsidP="000E54AB">
      <w:pPr>
        <w:pStyle w:val="ListParagraph"/>
        <w:numPr>
          <w:ilvl w:val="0"/>
          <w:numId w:val="3"/>
        </w:numPr>
        <w:ind w:firstLineChars="0"/>
        <w:rPr>
          <w:color w:val="000000" w:themeColor="text1"/>
          <w:lang w:eastAsia="zh-CN"/>
        </w:rPr>
      </w:pPr>
      <w:r w:rsidRPr="009A6061">
        <w:rPr>
          <w:rFonts w:eastAsiaTheme="minorEastAsia"/>
          <w:color w:val="000000" w:themeColor="text1"/>
          <w:lang w:eastAsia="zh-CN"/>
        </w:rPr>
        <w:t>2</w:t>
      </w:r>
      <w:r w:rsidRPr="009A6061">
        <w:rPr>
          <w:rFonts w:eastAsiaTheme="minorEastAsia"/>
          <w:color w:val="000000" w:themeColor="text1"/>
          <w:vertAlign w:val="superscript"/>
          <w:lang w:eastAsia="zh-CN"/>
        </w:rPr>
        <w:t>nd</w:t>
      </w:r>
      <w:r w:rsidRPr="009A6061">
        <w:rPr>
          <w:rFonts w:eastAsiaTheme="minorEastAsia"/>
          <w:color w:val="000000" w:themeColor="text1"/>
          <w:lang w:eastAsia="zh-CN"/>
        </w:rPr>
        <w:t xml:space="preserve"> round: </w:t>
      </w:r>
    </w:p>
    <w:p w14:paraId="7DAF91CD" w14:textId="77777777" w:rsidR="00BA6F5D" w:rsidRPr="009A6061" w:rsidRDefault="00BA6F5D" w:rsidP="009A6061">
      <w:pPr>
        <w:pStyle w:val="ListParagraph"/>
        <w:numPr>
          <w:ilvl w:val="1"/>
          <w:numId w:val="3"/>
        </w:numPr>
        <w:ind w:firstLineChars="0"/>
        <w:rPr>
          <w:color w:val="000000" w:themeColor="text1"/>
          <w:lang w:eastAsia="zh-CN"/>
        </w:rPr>
      </w:pPr>
      <w:r>
        <w:rPr>
          <w:rFonts w:eastAsiaTheme="minorEastAsia"/>
          <w:color w:val="000000" w:themeColor="text1"/>
          <w:lang w:eastAsia="zh-CN"/>
        </w:rPr>
        <w:t xml:space="preserve">Conclude on the CR revisions. </w:t>
      </w:r>
    </w:p>
    <w:p w14:paraId="7E5F1879" w14:textId="715513EC" w:rsidR="000E54AB" w:rsidRPr="009A6061" w:rsidRDefault="00BA6F5D" w:rsidP="009A6061">
      <w:pPr>
        <w:pStyle w:val="ListParagraph"/>
        <w:numPr>
          <w:ilvl w:val="1"/>
          <w:numId w:val="3"/>
        </w:numPr>
        <w:ind w:firstLineChars="0"/>
        <w:rPr>
          <w:color w:val="000000" w:themeColor="text1"/>
          <w:lang w:eastAsia="zh-CN"/>
        </w:rPr>
      </w:pPr>
      <w:r>
        <w:rPr>
          <w:rFonts w:eastAsiaTheme="minorEastAsia"/>
          <w:color w:val="000000" w:themeColor="text1"/>
          <w:lang w:eastAsia="zh-CN"/>
        </w:rPr>
        <w:t>Collect feedback on the potential WI extension</w:t>
      </w:r>
      <w:r w:rsidR="00551B6D">
        <w:rPr>
          <w:rFonts w:eastAsiaTheme="minorEastAsia"/>
          <w:color w:val="000000" w:themeColor="text1"/>
          <w:lang w:eastAsia="zh-CN"/>
        </w:rPr>
        <w:t>.</w:t>
      </w:r>
    </w:p>
    <w:p w14:paraId="0EE06B6A" w14:textId="77777777" w:rsidR="00004165" w:rsidRPr="00936E97" w:rsidRDefault="00004165" w:rsidP="00805BE8">
      <w:pPr>
        <w:rPr>
          <w:color w:val="0070C0"/>
          <w:highlight w:val="yellow"/>
          <w:lang w:eastAsia="zh-CN"/>
        </w:rPr>
      </w:pPr>
    </w:p>
    <w:p w14:paraId="5B090BCB" w14:textId="77777777" w:rsidR="000E54AB" w:rsidRPr="00936E97" w:rsidRDefault="000E54AB">
      <w:pPr>
        <w:spacing w:after="0"/>
        <w:rPr>
          <w:rFonts w:ascii="Arial" w:hAnsi="Arial"/>
          <w:sz w:val="36"/>
          <w:highlight w:val="yellow"/>
          <w:lang w:val="sv-SE" w:eastAsia="ja-JP"/>
        </w:rPr>
      </w:pPr>
      <w:r w:rsidRPr="00936E97">
        <w:rPr>
          <w:highlight w:val="yellow"/>
          <w:lang w:eastAsia="ja-JP"/>
        </w:rPr>
        <w:br w:type="page"/>
      </w:r>
    </w:p>
    <w:p w14:paraId="609286E5" w14:textId="12C3ECC3" w:rsidR="00E80B52" w:rsidRPr="00936E97" w:rsidRDefault="00142BB9" w:rsidP="00805BE8">
      <w:pPr>
        <w:pStyle w:val="Heading1"/>
        <w:rPr>
          <w:lang w:eastAsia="ja-JP"/>
        </w:rPr>
      </w:pPr>
      <w:r w:rsidRPr="00936E97">
        <w:rPr>
          <w:lang w:eastAsia="ja-JP"/>
        </w:rPr>
        <w:lastRenderedPageBreak/>
        <w:t>Topic</w:t>
      </w:r>
      <w:r w:rsidR="00C649BD" w:rsidRPr="00936E97">
        <w:rPr>
          <w:lang w:eastAsia="ja-JP"/>
        </w:rPr>
        <w:t xml:space="preserve"> </w:t>
      </w:r>
      <w:r w:rsidR="00837458" w:rsidRPr="00936E97">
        <w:rPr>
          <w:lang w:eastAsia="ja-JP"/>
        </w:rPr>
        <w:t>#1</w:t>
      </w:r>
      <w:r w:rsidR="00C649BD" w:rsidRPr="00936E97">
        <w:rPr>
          <w:lang w:eastAsia="ja-JP"/>
        </w:rPr>
        <w:t xml:space="preserve">: </w:t>
      </w:r>
      <w:r w:rsidR="00936E97" w:rsidRPr="00936E97">
        <w:rPr>
          <w:color w:val="000000" w:themeColor="text1"/>
        </w:rPr>
        <w:t>TR 37.941 cleanup</w:t>
      </w:r>
    </w:p>
    <w:p w14:paraId="6D4B85E1" w14:textId="023CA4DB" w:rsidR="00484C5D" w:rsidRPr="00936E97" w:rsidRDefault="00484C5D" w:rsidP="000E54AB">
      <w:pPr>
        <w:pStyle w:val="Heading2"/>
      </w:pPr>
      <w:r w:rsidRPr="00936E97">
        <w:rPr>
          <w:rFonts w:hint="eastAsia"/>
        </w:rPr>
        <w:t>Companies</w:t>
      </w:r>
      <w:r w:rsidRPr="00936E97">
        <w:t>’ contributions summary</w:t>
      </w:r>
    </w:p>
    <w:tbl>
      <w:tblPr>
        <w:tblStyle w:val="TableGrid"/>
        <w:tblW w:w="0" w:type="auto"/>
        <w:tblLook w:val="04A0" w:firstRow="1" w:lastRow="0" w:firstColumn="1" w:lastColumn="0" w:noHBand="0" w:noVBand="1"/>
      </w:tblPr>
      <w:tblGrid>
        <w:gridCol w:w="1622"/>
        <w:gridCol w:w="1424"/>
        <w:gridCol w:w="6585"/>
      </w:tblGrid>
      <w:tr w:rsidR="000E54AB" w:rsidRPr="00AA543D" w14:paraId="5EFA39B2" w14:textId="77777777" w:rsidTr="00CF2AC1">
        <w:trPr>
          <w:trHeight w:val="468"/>
        </w:trPr>
        <w:tc>
          <w:tcPr>
            <w:tcW w:w="1622" w:type="dxa"/>
            <w:vAlign w:val="center"/>
          </w:tcPr>
          <w:p w14:paraId="451C6D6F" w14:textId="77777777" w:rsidR="000E54AB" w:rsidRPr="00AA543D" w:rsidRDefault="000E54AB" w:rsidP="00CF2AC1">
            <w:pPr>
              <w:spacing w:before="120" w:after="120"/>
              <w:rPr>
                <w:b/>
                <w:bCs/>
              </w:rPr>
            </w:pPr>
            <w:r w:rsidRPr="00AA543D">
              <w:rPr>
                <w:b/>
                <w:bCs/>
              </w:rPr>
              <w:t>T-doc number</w:t>
            </w:r>
          </w:p>
        </w:tc>
        <w:tc>
          <w:tcPr>
            <w:tcW w:w="1424" w:type="dxa"/>
            <w:vAlign w:val="center"/>
          </w:tcPr>
          <w:p w14:paraId="6E9F1E3A" w14:textId="77777777" w:rsidR="000E54AB" w:rsidRPr="00AA543D" w:rsidRDefault="000E54AB" w:rsidP="00CF2AC1">
            <w:pPr>
              <w:spacing w:before="120" w:after="120"/>
              <w:rPr>
                <w:b/>
                <w:bCs/>
              </w:rPr>
            </w:pPr>
            <w:r w:rsidRPr="00AA543D">
              <w:rPr>
                <w:b/>
                <w:bCs/>
              </w:rPr>
              <w:t>Company</w:t>
            </w:r>
          </w:p>
        </w:tc>
        <w:tc>
          <w:tcPr>
            <w:tcW w:w="6585" w:type="dxa"/>
            <w:vAlign w:val="center"/>
          </w:tcPr>
          <w:p w14:paraId="69578E47" w14:textId="77777777" w:rsidR="000E54AB" w:rsidRPr="00AA543D" w:rsidRDefault="000E54AB" w:rsidP="00CF2AC1">
            <w:pPr>
              <w:spacing w:before="120" w:after="120"/>
              <w:rPr>
                <w:b/>
                <w:bCs/>
              </w:rPr>
            </w:pPr>
            <w:r w:rsidRPr="00AA543D">
              <w:rPr>
                <w:b/>
                <w:bCs/>
              </w:rPr>
              <w:t>Proposals / Observations</w:t>
            </w:r>
          </w:p>
        </w:tc>
      </w:tr>
      <w:tr w:rsidR="00F37063" w:rsidRPr="00AA543D" w14:paraId="62F154CB" w14:textId="77777777" w:rsidTr="00CF2AC1">
        <w:trPr>
          <w:trHeight w:val="468"/>
        </w:trPr>
        <w:tc>
          <w:tcPr>
            <w:tcW w:w="1622" w:type="dxa"/>
          </w:tcPr>
          <w:p w14:paraId="58BC7E9A" w14:textId="7CE3A289" w:rsidR="00F37063" w:rsidRPr="00AA543D" w:rsidRDefault="00F37063" w:rsidP="00F37063">
            <w:pPr>
              <w:spacing w:before="120" w:after="120"/>
              <w:rPr>
                <w:color w:val="000000" w:themeColor="text1"/>
              </w:rPr>
            </w:pPr>
            <w:r w:rsidRPr="00AA543D">
              <w:rPr>
                <w:bCs/>
                <w:color w:val="000000" w:themeColor="text1"/>
              </w:rPr>
              <w:t>R4-2011257</w:t>
            </w:r>
          </w:p>
        </w:tc>
        <w:tc>
          <w:tcPr>
            <w:tcW w:w="1424" w:type="dxa"/>
          </w:tcPr>
          <w:p w14:paraId="5251CB03" w14:textId="28EA75B4" w:rsidR="00F37063" w:rsidRPr="00AA543D" w:rsidRDefault="00F37063" w:rsidP="00F37063">
            <w:pPr>
              <w:spacing w:before="120" w:after="120"/>
              <w:rPr>
                <w:color w:val="000000" w:themeColor="text1"/>
              </w:rPr>
            </w:pPr>
            <w:r w:rsidRPr="00AA543D">
              <w:rPr>
                <w:color w:val="000000" w:themeColor="text1"/>
              </w:rPr>
              <w:t>Huawei</w:t>
            </w:r>
          </w:p>
        </w:tc>
        <w:tc>
          <w:tcPr>
            <w:tcW w:w="6585" w:type="dxa"/>
          </w:tcPr>
          <w:p w14:paraId="0E0AFEAB" w14:textId="77777777" w:rsidR="00F37063" w:rsidRPr="00AA543D" w:rsidRDefault="00F37063" w:rsidP="00F37063">
            <w:pPr>
              <w:spacing w:before="120" w:after="120"/>
              <w:rPr>
                <w:color w:val="000000" w:themeColor="text1"/>
              </w:rPr>
            </w:pPr>
            <w:r w:rsidRPr="00AA543D">
              <w:rPr>
                <w:color w:val="000000" w:themeColor="text1"/>
              </w:rPr>
              <w:t xml:space="preserve">CR to TR 37.941: editorial </w:t>
            </w:r>
            <w:proofErr w:type="spellStart"/>
            <w:r w:rsidRPr="00AA543D">
              <w:rPr>
                <w:color w:val="000000" w:themeColor="text1"/>
              </w:rPr>
              <w:t>cleanup</w:t>
            </w:r>
            <w:proofErr w:type="spellEnd"/>
            <w:r w:rsidRPr="00AA543D">
              <w:rPr>
                <w:color w:val="000000" w:themeColor="text1"/>
              </w:rPr>
              <w:t>, Rel-15</w:t>
            </w:r>
          </w:p>
          <w:p w14:paraId="2D5E9992" w14:textId="77777777" w:rsidR="00F37063" w:rsidRDefault="00F37063" w:rsidP="00F37063">
            <w:pPr>
              <w:spacing w:before="120" w:after="120"/>
              <w:rPr>
                <w:color w:val="000000" w:themeColor="text1"/>
              </w:rPr>
            </w:pPr>
            <w:r w:rsidRPr="00AA543D">
              <w:rPr>
                <w:color w:val="000000" w:themeColor="text1"/>
              </w:rPr>
              <w:t>CR removing [] and other editorial corrections. It is expected that this TP may be revised during the meeting to incorporate more corrections.</w:t>
            </w:r>
          </w:p>
          <w:p w14:paraId="26E60F9A" w14:textId="6572A080" w:rsidR="001E1155" w:rsidRPr="00AA543D" w:rsidRDefault="001E1155" w:rsidP="001E1155">
            <w:pPr>
              <w:spacing w:before="120" w:after="120"/>
              <w:rPr>
                <w:color w:val="000000" w:themeColor="text1"/>
              </w:rPr>
            </w:pPr>
            <w:r>
              <w:rPr>
                <w:color w:val="000000" w:themeColor="text1"/>
              </w:rPr>
              <w:t xml:space="preserve">This CR will require alignment with new inputs from </w:t>
            </w:r>
            <w:r w:rsidRPr="00A673C9">
              <w:rPr>
                <w:color w:val="000000" w:themeColor="text1"/>
              </w:rPr>
              <w:t>ROHDE &amp; SCHWARZ</w:t>
            </w:r>
            <w:r>
              <w:rPr>
                <w:color w:val="000000" w:themeColor="text1"/>
              </w:rPr>
              <w:t xml:space="preserve"> on PWS MU contributors in </w:t>
            </w:r>
            <w:r w:rsidRPr="00A673C9">
              <w:rPr>
                <w:color w:val="000000" w:themeColor="text1"/>
              </w:rPr>
              <w:t>R4-2011215</w:t>
            </w:r>
            <w:r>
              <w:rPr>
                <w:color w:val="000000" w:themeColor="text1"/>
              </w:rPr>
              <w:t>.</w:t>
            </w:r>
          </w:p>
        </w:tc>
      </w:tr>
      <w:tr w:rsidR="00F37063" w:rsidRPr="00AA543D" w14:paraId="24544C2F" w14:textId="77777777" w:rsidTr="00CF2AC1">
        <w:trPr>
          <w:trHeight w:val="468"/>
        </w:trPr>
        <w:tc>
          <w:tcPr>
            <w:tcW w:w="1622" w:type="dxa"/>
          </w:tcPr>
          <w:p w14:paraId="505E543D" w14:textId="3AB614FC" w:rsidR="00F37063" w:rsidRPr="00AA543D" w:rsidRDefault="00F37063" w:rsidP="00F37063">
            <w:pPr>
              <w:spacing w:before="120" w:after="120"/>
              <w:rPr>
                <w:color w:val="000000" w:themeColor="text1"/>
              </w:rPr>
            </w:pPr>
            <w:r w:rsidRPr="00AA543D">
              <w:rPr>
                <w:color w:val="000000" w:themeColor="text1"/>
              </w:rPr>
              <w:t>R4-2011258</w:t>
            </w:r>
          </w:p>
        </w:tc>
        <w:tc>
          <w:tcPr>
            <w:tcW w:w="1424" w:type="dxa"/>
          </w:tcPr>
          <w:p w14:paraId="4DD29867" w14:textId="45B248C4" w:rsidR="00F37063" w:rsidRPr="00AA543D" w:rsidRDefault="00F37063" w:rsidP="00F37063">
            <w:pPr>
              <w:spacing w:before="120" w:after="120"/>
              <w:rPr>
                <w:color w:val="000000" w:themeColor="text1"/>
              </w:rPr>
            </w:pPr>
            <w:r w:rsidRPr="00AA543D">
              <w:rPr>
                <w:color w:val="000000" w:themeColor="text1"/>
              </w:rPr>
              <w:t>Huawei</w:t>
            </w:r>
          </w:p>
        </w:tc>
        <w:tc>
          <w:tcPr>
            <w:tcW w:w="6585" w:type="dxa"/>
          </w:tcPr>
          <w:p w14:paraId="71514CF8" w14:textId="77777777" w:rsidR="00F37063" w:rsidRPr="00AA543D" w:rsidRDefault="00F37063" w:rsidP="00F37063">
            <w:pPr>
              <w:spacing w:before="120" w:after="120"/>
              <w:rPr>
                <w:color w:val="000000" w:themeColor="text1"/>
              </w:rPr>
            </w:pPr>
            <w:r w:rsidRPr="00AA543D">
              <w:rPr>
                <w:color w:val="000000" w:themeColor="text1"/>
              </w:rPr>
              <w:t xml:space="preserve">CR to TR 37.941: editorial </w:t>
            </w:r>
            <w:proofErr w:type="spellStart"/>
            <w:r w:rsidRPr="00AA543D">
              <w:rPr>
                <w:color w:val="000000" w:themeColor="text1"/>
              </w:rPr>
              <w:t>cleanup</w:t>
            </w:r>
            <w:proofErr w:type="spellEnd"/>
            <w:r w:rsidRPr="00AA543D">
              <w:rPr>
                <w:color w:val="000000" w:themeColor="text1"/>
              </w:rPr>
              <w:t>, Rel-16</w:t>
            </w:r>
          </w:p>
          <w:p w14:paraId="232D8501" w14:textId="06D2F932" w:rsidR="00F37063" w:rsidRPr="00AA543D" w:rsidRDefault="00F37063" w:rsidP="00F37063">
            <w:pPr>
              <w:spacing w:before="120" w:after="120"/>
              <w:rPr>
                <w:color w:val="000000" w:themeColor="text1"/>
                <w:lang w:val="en-US"/>
              </w:rPr>
            </w:pPr>
            <w:r w:rsidRPr="00AA543D">
              <w:rPr>
                <w:color w:val="000000" w:themeColor="text1"/>
              </w:rPr>
              <w:t>Category A CR</w:t>
            </w:r>
            <w:r w:rsidR="00187BD4" w:rsidRPr="00AA543D">
              <w:rPr>
                <w:color w:val="000000" w:themeColor="text1"/>
              </w:rPr>
              <w:t xml:space="preserve">, based on </w:t>
            </w:r>
            <w:r w:rsidR="00187BD4" w:rsidRPr="00AA543D">
              <w:rPr>
                <w:bCs/>
                <w:color w:val="000000" w:themeColor="text1"/>
              </w:rPr>
              <w:t>R4-2011257</w:t>
            </w:r>
          </w:p>
        </w:tc>
      </w:tr>
    </w:tbl>
    <w:p w14:paraId="3E29E2AF" w14:textId="77777777" w:rsidR="00484C5D" w:rsidRPr="00936E97" w:rsidRDefault="00484C5D" w:rsidP="005B4802">
      <w:pPr>
        <w:rPr>
          <w:highlight w:val="yellow"/>
        </w:rPr>
      </w:pPr>
    </w:p>
    <w:p w14:paraId="67EA3547" w14:textId="407DC46C" w:rsidR="00484C5D" w:rsidRPr="00102B21" w:rsidRDefault="00837458" w:rsidP="000E54AB">
      <w:pPr>
        <w:pStyle w:val="Heading2"/>
      </w:pPr>
      <w:r w:rsidRPr="00102B21">
        <w:rPr>
          <w:rFonts w:hint="eastAsia"/>
        </w:rPr>
        <w:t>Open issues</w:t>
      </w:r>
      <w:r w:rsidR="00DC2500" w:rsidRPr="00102B21">
        <w:t xml:space="preserve"> summary</w:t>
      </w:r>
    </w:p>
    <w:p w14:paraId="766EF825" w14:textId="4A0392EA" w:rsidR="00571777" w:rsidRPr="00102B21" w:rsidRDefault="00571777" w:rsidP="000E54AB">
      <w:pPr>
        <w:pStyle w:val="Heading3"/>
      </w:pPr>
      <w:r w:rsidRPr="00102B21">
        <w:t>Sub-</w:t>
      </w:r>
      <w:r w:rsidR="00142BB9" w:rsidRPr="00102B21">
        <w:t>topic</w:t>
      </w:r>
      <w:r w:rsidRPr="00102B21">
        <w:t xml:space="preserve"> 1-1</w:t>
      </w:r>
    </w:p>
    <w:p w14:paraId="66F9C9AC" w14:textId="44734B51" w:rsidR="00571777" w:rsidRPr="00102B21" w:rsidRDefault="00571777" w:rsidP="000E54AB">
      <w:pPr>
        <w:pStyle w:val="Heading3"/>
      </w:pPr>
      <w:r w:rsidRPr="00102B21">
        <w:t>Sub-</w:t>
      </w:r>
      <w:r w:rsidR="00142BB9" w:rsidRPr="00102B21">
        <w:t>topic</w:t>
      </w:r>
      <w:r w:rsidRPr="00102B21">
        <w:t xml:space="preserve"> 1-2</w:t>
      </w:r>
    </w:p>
    <w:p w14:paraId="2F59D28F" w14:textId="77777777" w:rsidR="00DC2500" w:rsidRPr="00102B21" w:rsidRDefault="00DC2500" w:rsidP="000E54AB">
      <w:pPr>
        <w:pStyle w:val="Heading2"/>
      </w:pPr>
      <w:r w:rsidRPr="00102B21">
        <w:t>Companies</w:t>
      </w:r>
      <w:r w:rsidRPr="00102B21">
        <w:rPr>
          <w:rFonts w:hint="eastAsia"/>
        </w:rPr>
        <w:t xml:space="preserve"> views</w:t>
      </w:r>
      <w:r w:rsidRPr="00102B21">
        <w:t>’</w:t>
      </w:r>
      <w:r w:rsidRPr="00102B21">
        <w:rPr>
          <w:rFonts w:hint="eastAsia"/>
        </w:rPr>
        <w:t xml:space="preserve"> collection for 1st round </w:t>
      </w:r>
    </w:p>
    <w:p w14:paraId="2A1A3671" w14:textId="3AD534F7" w:rsidR="003418CB" w:rsidRPr="00102B21" w:rsidRDefault="00DC2500" w:rsidP="000E54AB">
      <w:pPr>
        <w:pStyle w:val="Heading3"/>
      </w:pPr>
      <w:r w:rsidRPr="00102B21">
        <w:t>Open issues</w:t>
      </w:r>
      <w:r w:rsidR="003418CB" w:rsidRPr="00102B21">
        <w:t xml:space="preserve"> </w:t>
      </w:r>
    </w:p>
    <w:p w14:paraId="434B388F" w14:textId="4AA766E4" w:rsidR="003418CB" w:rsidRPr="00102B21" w:rsidRDefault="003418CB" w:rsidP="005B4802">
      <w:pPr>
        <w:rPr>
          <w:color w:val="0070C0"/>
          <w:lang w:val="en-US" w:eastAsia="zh-CN"/>
        </w:rPr>
      </w:pPr>
      <w:r w:rsidRPr="00102B21">
        <w:rPr>
          <w:rFonts w:hint="eastAsia"/>
          <w:color w:val="0070C0"/>
          <w:lang w:val="en-US" w:eastAsia="zh-CN"/>
        </w:rPr>
        <w:t xml:space="preserve"> </w:t>
      </w:r>
    </w:p>
    <w:p w14:paraId="534E67F0" w14:textId="1670CAC5" w:rsidR="009415B0" w:rsidRPr="003443A3" w:rsidRDefault="009415B0" w:rsidP="000E54AB">
      <w:pPr>
        <w:pStyle w:val="Heading3"/>
      </w:pPr>
      <w:r w:rsidRPr="003443A3">
        <w:t>CRs/TPs comments collection</w:t>
      </w:r>
    </w:p>
    <w:tbl>
      <w:tblPr>
        <w:tblStyle w:val="TableGrid"/>
        <w:tblW w:w="0" w:type="auto"/>
        <w:tblLook w:val="04A0" w:firstRow="1" w:lastRow="0" w:firstColumn="1" w:lastColumn="0" w:noHBand="0" w:noVBand="1"/>
      </w:tblPr>
      <w:tblGrid>
        <w:gridCol w:w="1172"/>
        <w:gridCol w:w="8459"/>
      </w:tblGrid>
      <w:tr w:rsidR="000E54AB" w:rsidRPr="003443A3" w14:paraId="788429E4" w14:textId="77777777" w:rsidTr="00102B21">
        <w:tc>
          <w:tcPr>
            <w:tcW w:w="1172" w:type="dxa"/>
          </w:tcPr>
          <w:p w14:paraId="50DFF3C8" w14:textId="77777777" w:rsidR="000E54AB" w:rsidRPr="003443A3" w:rsidRDefault="000E54AB" w:rsidP="00CF2AC1">
            <w:pPr>
              <w:spacing w:after="120"/>
              <w:rPr>
                <w:rFonts w:eastAsiaTheme="minorEastAsia"/>
                <w:b/>
                <w:bCs/>
                <w:color w:val="000000" w:themeColor="text1"/>
                <w:lang w:val="en-US" w:eastAsia="zh-CN"/>
              </w:rPr>
            </w:pPr>
            <w:r w:rsidRPr="003443A3">
              <w:rPr>
                <w:rFonts w:eastAsiaTheme="minorEastAsia"/>
                <w:b/>
                <w:bCs/>
                <w:color w:val="000000" w:themeColor="text1"/>
                <w:lang w:val="en-US" w:eastAsia="zh-CN"/>
              </w:rPr>
              <w:t>CR/TP number</w:t>
            </w:r>
          </w:p>
        </w:tc>
        <w:tc>
          <w:tcPr>
            <w:tcW w:w="8459" w:type="dxa"/>
          </w:tcPr>
          <w:p w14:paraId="3A981C58" w14:textId="77777777" w:rsidR="000E54AB" w:rsidRPr="003443A3" w:rsidRDefault="000E54AB" w:rsidP="00CF2AC1">
            <w:pPr>
              <w:spacing w:after="120"/>
              <w:rPr>
                <w:rFonts w:eastAsiaTheme="minorEastAsia"/>
                <w:b/>
                <w:bCs/>
                <w:color w:val="000000" w:themeColor="text1"/>
                <w:lang w:val="en-US" w:eastAsia="zh-CN"/>
              </w:rPr>
            </w:pPr>
            <w:r w:rsidRPr="003443A3">
              <w:rPr>
                <w:rFonts w:eastAsiaTheme="minorEastAsia"/>
                <w:b/>
                <w:bCs/>
                <w:color w:val="000000" w:themeColor="text1"/>
                <w:lang w:val="en-US" w:eastAsia="zh-CN"/>
              </w:rPr>
              <w:t>Comments collection</w:t>
            </w:r>
          </w:p>
        </w:tc>
      </w:tr>
      <w:tr w:rsidR="000E54AB" w:rsidRPr="003443A3" w14:paraId="0FAB3762" w14:textId="77777777" w:rsidTr="00102B21">
        <w:tc>
          <w:tcPr>
            <w:tcW w:w="1172" w:type="dxa"/>
            <w:vMerge w:val="restart"/>
            <w:vAlign w:val="center"/>
          </w:tcPr>
          <w:p w14:paraId="4411DADC" w14:textId="35C59FE4" w:rsidR="000E54AB" w:rsidRPr="003443A3" w:rsidRDefault="003443A3" w:rsidP="003443A3">
            <w:pPr>
              <w:spacing w:after="120"/>
              <w:jc w:val="center"/>
              <w:rPr>
                <w:rFonts w:eastAsiaTheme="minorEastAsia"/>
                <w:color w:val="000000" w:themeColor="text1"/>
                <w:lang w:val="en-US" w:eastAsia="zh-CN"/>
              </w:rPr>
            </w:pPr>
            <w:r w:rsidRPr="003443A3">
              <w:rPr>
                <w:rFonts w:eastAsiaTheme="minorEastAsia"/>
                <w:color w:val="000000" w:themeColor="text1"/>
                <w:lang w:val="en-US" w:eastAsia="zh-CN"/>
              </w:rPr>
              <w:t>R4-2011257/58</w:t>
            </w:r>
          </w:p>
        </w:tc>
        <w:tc>
          <w:tcPr>
            <w:tcW w:w="8459" w:type="dxa"/>
          </w:tcPr>
          <w:p w14:paraId="7B3A8104" w14:textId="23E61B58" w:rsidR="000E54AB" w:rsidRPr="009A6061" w:rsidRDefault="00913B6F" w:rsidP="00913B6F">
            <w:pPr>
              <w:spacing w:after="120"/>
              <w:rPr>
                <w:rFonts w:eastAsiaTheme="minorEastAsia"/>
                <w:iCs/>
                <w:color w:val="000000" w:themeColor="text1"/>
                <w:lang w:val="en-US" w:eastAsia="zh-CN"/>
              </w:rPr>
            </w:pPr>
            <w:r w:rsidRPr="009A6061">
              <w:rPr>
                <w:rFonts w:eastAsiaTheme="minorEastAsia"/>
                <w:iCs/>
                <w:color w:val="000000" w:themeColor="text1"/>
                <w:lang w:val="en-US" w:eastAsia="zh-CN"/>
              </w:rPr>
              <w:t xml:space="preserve">R&amp;S: Agree with the comment from rapporteur that alignment is required between this CR and R4-2011215. Just for clarity, we propose to remove any changes related to PWS from this CR and handle all of them in a revised version for R4-2011215.  </w:t>
            </w:r>
          </w:p>
          <w:p w14:paraId="2008FA1B" w14:textId="77777777" w:rsidR="00913B6F" w:rsidRPr="009A6061" w:rsidRDefault="00913B6F" w:rsidP="008D6FD8">
            <w:pPr>
              <w:spacing w:after="120"/>
              <w:rPr>
                <w:rFonts w:eastAsiaTheme="minorEastAsia"/>
                <w:iCs/>
                <w:color w:val="000000" w:themeColor="text1"/>
                <w:lang w:val="en-US" w:eastAsia="zh-CN"/>
              </w:rPr>
            </w:pPr>
            <w:r w:rsidRPr="009A6061">
              <w:rPr>
                <w:rFonts w:eastAsiaTheme="minorEastAsia"/>
                <w:iCs/>
                <w:color w:val="000000" w:themeColor="text1"/>
                <w:lang w:val="en-US" w:eastAsia="zh-CN"/>
              </w:rPr>
              <w:t xml:space="preserve">From technical point of view, we don’t </w:t>
            </w:r>
            <w:r w:rsidR="008D6FD8" w:rsidRPr="009A6061">
              <w:rPr>
                <w:rFonts w:eastAsiaTheme="minorEastAsia"/>
                <w:iCs/>
                <w:color w:val="000000" w:themeColor="text1"/>
                <w:lang w:val="en-US" w:eastAsia="zh-CN"/>
              </w:rPr>
              <w:t xml:space="preserve">think we can </w:t>
            </w:r>
            <w:r w:rsidRPr="009A6061">
              <w:rPr>
                <w:rFonts w:eastAsiaTheme="minorEastAsia"/>
                <w:iCs/>
                <w:color w:val="000000" w:themeColor="text1"/>
                <w:lang w:val="en-US" w:eastAsia="zh-CN"/>
              </w:rPr>
              <w:t>remov</w:t>
            </w:r>
            <w:r w:rsidR="008D6FD8" w:rsidRPr="009A6061">
              <w:rPr>
                <w:rFonts w:eastAsiaTheme="minorEastAsia"/>
                <w:iCs/>
                <w:color w:val="000000" w:themeColor="text1"/>
                <w:lang w:val="en-US" w:eastAsia="zh-CN"/>
              </w:rPr>
              <w:t xml:space="preserve">e </w:t>
            </w:r>
            <w:r w:rsidRPr="009A6061">
              <w:rPr>
                <w:rFonts w:eastAsiaTheme="minorEastAsia"/>
                <w:iCs/>
                <w:color w:val="000000" w:themeColor="text1"/>
                <w:lang w:val="en-US" w:eastAsia="zh-CN"/>
              </w:rPr>
              <w:t xml:space="preserve">the [..] for </w:t>
            </w:r>
            <w:r w:rsidR="008D6FD8" w:rsidRPr="009A6061">
              <w:rPr>
                <w:rFonts w:eastAsiaTheme="minorEastAsia"/>
                <w:iCs/>
                <w:color w:val="000000" w:themeColor="text1"/>
                <w:lang w:val="en-US" w:eastAsia="zh-CN"/>
              </w:rPr>
              <w:t>f &gt; 4.2GHz since no technical submission has provided justification for the values on those frequencies, but we understand the need to close the work. Thus, we are fine to remove the pending [..] for PWS as editorial change.</w:t>
            </w:r>
          </w:p>
          <w:p w14:paraId="7C061046" w14:textId="75CABDBA" w:rsidR="008D6FD8" w:rsidRPr="002E2C09" w:rsidRDefault="008D6FD8" w:rsidP="008D6FD8">
            <w:pPr>
              <w:spacing w:after="120"/>
              <w:rPr>
                <w:rFonts w:eastAsiaTheme="minorEastAsia"/>
                <w:color w:val="000000" w:themeColor="text1"/>
                <w:lang w:val="en-US" w:eastAsia="zh-CN"/>
              </w:rPr>
            </w:pPr>
            <w:r w:rsidRPr="009A6061">
              <w:rPr>
                <w:rFonts w:eastAsiaTheme="minorEastAsia"/>
                <w:iCs/>
                <w:color w:val="000000" w:themeColor="text1"/>
                <w:lang w:val="en-US" w:eastAsia="zh-CN"/>
              </w:rPr>
              <w:t>Besides that, we detected a general typo all over the document regarding references to MU and TT clauses (clause 16 and 17 respectively, where it should say clause 17 and 18). See 9.2.7 and 9.2.8 for examples.</w:t>
            </w:r>
          </w:p>
        </w:tc>
      </w:tr>
      <w:tr w:rsidR="00BA6F5D" w:rsidRPr="003443A3" w14:paraId="16B61754" w14:textId="77777777" w:rsidTr="009A6061">
        <w:trPr>
          <w:trHeight w:val="1498"/>
        </w:trPr>
        <w:tc>
          <w:tcPr>
            <w:tcW w:w="1172" w:type="dxa"/>
            <w:vMerge/>
            <w:vAlign w:val="center"/>
          </w:tcPr>
          <w:p w14:paraId="36785815" w14:textId="77777777" w:rsidR="00BA6F5D" w:rsidRPr="003443A3" w:rsidRDefault="00BA6F5D" w:rsidP="000E54AB">
            <w:pPr>
              <w:spacing w:after="120"/>
              <w:jc w:val="center"/>
              <w:rPr>
                <w:rFonts w:eastAsiaTheme="minorEastAsia"/>
                <w:color w:val="0070C0"/>
                <w:lang w:val="en-US" w:eastAsia="zh-CN"/>
              </w:rPr>
            </w:pPr>
          </w:p>
        </w:tc>
        <w:tc>
          <w:tcPr>
            <w:tcW w:w="8459" w:type="dxa"/>
          </w:tcPr>
          <w:p w14:paraId="466999DB" w14:textId="77777777" w:rsidR="00BA6F5D" w:rsidRPr="009A6061" w:rsidRDefault="00BA6F5D" w:rsidP="00461B0C">
            <w:pPr>
              <w:spacing w:after="120"/>
              <w:rPr>
                <w:rFonts w:eastAsiaTheme="minorEastAsia"/>
                <w:iCs/>
                <w:color w:val="000000" w:themeColor="text1"/>
                <w:lang w:val="en-US" w:eastAsia="zh-CN"/>
              </w:rPr>
            </w:pPr>
            <w:r w:rsidRPr="009A6061">
              <w:rPr>
                <w:rFonts w:eastAsiaTheme="minorEastAsia"/>
                <w:iCs/>
                <w:color w:val="000000" w:themeColor="text1"/>
                <w:lang w:val="en-US" w:eastAsia="zh-CN"/>
              </w:rPr>
              <w:t xml:space="preserve">Huawei: </w:t>
            </w:r>
          </w:p>
          <w:p w14:paraId="31D02D98" w14:textId="77777777" w:rsidR="00BA6F5D" w:rsidRPr="009A6061" w:rsidRDefault="00BA6F5D" w:rsidP="00461B0C">
            <w:pPr>
              <w:spacing w:after="120"/>
              <w:rPr>
                <w:rFonts w:eastAsiaTheme="minorEastAsia"/>
                <w:color w:val="000000" w:themeColor="text1"/>
                <w:lang w:val="en-US" w:eastAsia="zh-CN"/>
              </w:rPr>
            </w:pPr>
            <w:r w:rsidRPr="002E2C09">
              <w:rPr>
                <w:color w:val="000000" w:themeColor="text1"/>
              </w:rPr>
              <w:t xml:space="preserve">Revision of </w:t>
            </w:r>
            <w:r w:rsidRPr="002E2C09">
              <w:rPr>
                <w:rFonts w:eastAsiaTheme="minorEastAsia"/>
                <w:color w:val="000000" w:themeColor="text1"/>
                <w:lang w:val="en-US" w:eastAsia="zh-CN"/>
              </w:rPr>
              <w:t xml:space="preserve">R4-2011257 is </w:t>
            </w:r>
            <w:r w:rsidRPr="002E2C09">
              <w:rPr>
                <w:color w:val="000000" w:themeColor="text1"/>
              </w:rPr>
              <w:t>needed to align with new inputs from ROHDE &amp; SCHWARZ on PWS MU contributors in R4-2011215.</w:t>
            </w:r>
          </w:p>
          <w:p w14:paraId="41D80149" w14:textId="0FB92CA1" w:rsidR="00BA6F5D" w:rsidRPr="002E2C09" w:rsidRDefault="00BA6F5D" w:rsidP="00461B0C">
            <w:pPr>
              <w:spacing w:after="120"/>
              <w:rPr>
                <w:rFonts w:eastAsiaTheme="minorEastAsia"/>
                <w:color w:val="000000" w:themeColor="text1"/>
                <w:lang w:val="en-US" w:eastAsia="zh-CN"/>
              </w:rPr>
            </w:pPr>
            <w:r w:rsidRPr="009A6061">
              <w:rPr>
                <w:rFonts w:eastAsiaTheme="minorEastAsia"/>
                <w:color w:val="000000" w:themeColor="text1"/>
                <w:lang w:val="en-US" w:eastAsia="zh-CN"/>
              </w:rPr>
              <w:t xml:space="preserve">In case the WI is extended (based on Keysight request) then we can keep the outstanding [] this meeting and remove then before closure of the WI next meeting. </w:t>
            </w:r>
          </w:p>
        </w:tc>
      </w:tr>
    </w:tbl>
    <w:p w14:paraId="3FFD8C7F" w14:textId="77777777" w:rsidR="009415B0" w:rsidRPr="00936E97" w:rsidRDefault="009415B0" w:rsidP="005B4802">
      <w:pPr>
        <w:rPr>
          <w:color w:val="0070C0"/>
          <w:highlight w:val="yellow"/>
          <w:lang w:val="en-US" w:eastAsia="zh-CN"/>
        </w:rPr>
      </w:pPr>
    </w:p>
    <w:p w14:paraId="54C4684C" w14:textId="51FAA2A0" w:rsidR="003418CB" w:rsidRPr="00DB3245" w:rsidRDefault="003418CB" w:rsidP="000E54AB">
      <w:pPr>
        <w:pStyle w:val="Heading2"/>
      </w:pPr>
      <w:r w:rsidRPr="00DB3245">
        <w:lastRenderedPageBreak/>
        <w:t>Summary</w:t>
      </w:r>
      <w:r w:rsidRPr="00DB3245">
        <w:rPr>
          <w:rFonts w:hint="eastAsia"/>
        </w:rPr>
        <w:t xml:space="preserve"> for 1st round </w:t>
      </w:r>
    </w:p>
    <w:p w14:paraId="702EFDB0" w14:textId="77777777" w:rsidR="00DD19DE" w:rsidRDefault="00DD19DE" w:rsidP="000E54AB">
      <w:pPr>
        <w:pStyle w:val="Heading3"/>
      </w:pPr>
      <w:r w:rsidRPr="00DB3245">
        <w:t xml:space="preserve">Open issues </w:t>
      </w:r>
    </w:p>
    <w:p w14:paraId="0FDD0502" w14:textId="1E2BA312" w:rsidR="00742D93" w:rsidRPr="002E2C09" w:rsidRDefault="00742D93" w:rsidP="00742D93">
      <w:pPr>
        <w:rPr>
          <w:lang w:val="sv-SE" w:eastAsia="zh-CN"/>
        </w:rPr>
      </w:pPr>
    </w:p>
    <w:tbl>
      <w:tblPr>
        <w:tblStyle w:val="TableGrid"/>
        <w:tblW w:w="0" w:type="auto"/>
        <w:tblLook w:val="04A0" w:firstRow="1" w:lastRow="0" w:firstColumn="1" w:lastColumn="0" w:noHBand="0" w:noVBand="1"/>
      </w:tblPr>
      <w:tblGrid>
        <w:gridCol w:w="1232"/>
        <w:gridCol w:w="8399"/>
      </w:tblGrid>
      <w:tr w:rsidR="00742D93" w14:paraId="7B341B72" w14:textId="77777777" w:rsidTr="00742D93">
        <w:tc>
          <w:tcPr>
            <w:tcW w:w="1232" w:type="dxa"/>
            <w:tcBorders>
              <w:top w:val="single" w:sz="4" w:space="0" w:color="auto"/>
              <w:left w:val="single" w:sz="4" w:space="0" w:color="auto"/>
              <w:bottom w:val="single" w:sz="4" w:space="0" w:color="auto"/>
              <w:right w:val="single" w:sz="4" w:space="0" w:color="auto"/>
            </w:tcBorders>
          </w:tcPr>
          <w:p w14:paraId="2D15CB36" w14:textId="77777777" w:rsidR="00742D93" w:rsidRDefault="00742D93">
            <w:pPr>
              <w:rPr>
                <w:rFonts w:eastAsiaTheme="minorEastAsia"/>
                <w:b/>
                <w:bCs/>
                <w:lang w:eastAsia="zh-CN"/>
              </w:rPr>
            </w:pPr>
          </w:p>
        </w:tc>
        <w:tc>
          <w:tcPr>
            <w:tcW w:w="8399" w:type="dxa"/>
            <w:tcBorders>
              <w:top w:val="single" w:sz="4" w:space="0" w:color="auto"/>
              <w:left w:val="single" w:sz="4" w:space="0" w:color="auto"/>
              <w:bottom w:val="single" w:sz="4" w:space="0" w:color="auto"/>
              <w:right w:val="single" w:sz="4" w:space="0" w:color="auto"/>
            </w:tcBorders>
            <w:hideMark/>
          </w:tcPr>
          <w:p w14:paraId="382193E9" w14:textId="77777777" w:rsidR="00742D93" w:rsidRDefault="00742D93">
            <w:pPr>
              <w:rPr>
                <w:rFonts w:eastAsiaTheme="minorEastAsia"/>
                <w:b/>
                <w:bCs/>
                <w:lang w:eastAsia="zh-CN"/>
              </w:rPr>
            </w:pPr>
            <w:r>
              <w:rPr>
                <w:rFonts w:eastAsiaTheme="minorEastAsia"/>
                <w:b/>
                <w:bCs/>
                <w:lang w:eastAsia="zh-CN"/>
              </w:rPr>
              <w:t xml:space="preserve">Open issue/Status summary </w:t>
            </w:r>
          </w:p>
        </w:tc>
      </w:tr>
      <w:tr w:rsidR="00742D93" w14:paraId="69887508" w14:textId="77777777" w:rsidTr="00742D93">
        <w:tc>
          <w:tcPr>
            <w:tcW w:w="1232" w:type="dxa"/>
            <w:tcBorders>
              <w:top w:val="single" w:sz="4" w:space="0" w:color="auto"/>
              <w:left w:val="single" w:sz="4" w:space="0" w:color="auto"/>
              <w:bottom w:val="single" w:sz="4" w:space="0" w:color="auto"/>
              <w:right w:val="single" w:sz="4" w:space="0" w:color="auto"/>
            </w:tcBorders>
            <w:hideMark/>
          </w:tcPr>
          <w:p w14:paraId="190DE166" w14:textId="77777777" w:rsidR="00742D93" w:rsidRDefault="00742D93">
            <w:pPr>
              <w:rPr>
                <w:rFonts w:eastAsiaTheme="minorEastAsia"/>
                <w:lang w:eastAsia="zh-CN"/>
              </w:rPr>
            </w:pPr>
            <w:r>
              <w:rPr>
                <w:rFonts w:eastAsiaTheme="minorEastAsia"/>
                <w:b/>
                <w:bCs/>
                <w:lang w:eastAsia="zh-CN"/>
              </w:rPr>
              <w:t>Sub-topic#1-1</w:t>
            </w:r>
          </w:p>
        </w:tc>
        <w:tc>
          <w:tcPr>
            <w:tcW w:w="8399" w:type="dxa"/>
            <w:tcBorders>
              <w:top w:val="single" w:sz="4" w:space="0" w:color="auto"/>
              <w:left w:val="single" w:sz="4" w:space="0" w:color="auto"/>
              <w:bottom w:val="single" w:sz="4" w:space="0" w:color="auto"/>
              <w:right w:val="single" w:sz="4" w:space="0" w:color="auto"/>
            </w:tcBorders>
            <w:hideMark/>
          </w:tcPr>
          <w:p w14:paraId="0B1BAB2E" w14:textId="62953367" w:rsidR="00742D93" w:rsidRDefault="00382AE7">
            <w:pPr>
              <w:rPr>
                <w:rFonts w:eastAsiaTheme="minorEastAsia"/>
                <w:b/>
                <w:bCs/>
                <w:lang w:eastAsia="zh-CN"/>
              </w:rPr>
            </w:pPr>
            <w:r>
              <w:rPr>
                <w:rFonts w:eastAsiaTheme="minorEastAsia"/>
                <w:b/>
                <w:bCs/>
                <w:lang w:eastAsia="zh-CN"/>
              </w:rPr>
              <w:t>WI timeline</w:t>
            </w:r>
          </w:p>
          <w:p w14:paraId="5D3054DB" w14:textId="77777777" w:rsidR="002B0B2D" w:rsidRDefault="00742D93" w:rsidP="00742D93">
            <w:pPr>
              <w:rPr>
                <w:lang w:val="sv-SE" w:eastAsia="zh-CN"/>
              </w:rPr>
            </w:pPr>
            <w:r w:rsidRPr="00E877C0">
              <w:rPr>
                <w:b/>
                <w:lang w:val="sv-SE" w:eastAsia="zh-CN"/>
              </w:rPr>
              <w:t>Issue 1-1</w:t>
            </w:r>
            <w:r>
              <w:rPr>
                <w:lang w:val="sv-SE" w:eastAsia="zh-CN"/>
              </w:rPr>
              <w:t xml:space="preserve">: based on the feedabck from one company, the WI is proposed to be extended. </w:t>
            </w:r>
            <w:r w:rsidR="002B0B2D">
              <w:rPr>
                <w:lang w:val="sv-SE" w:eastAsia="zh-CN"/>
              </w:rPr>
              <w:t xml:space="preserve">This proposal is motivated by the need to futher analyse the MU contributors and calculations. </w:t>
            </w:r>
          </w:p>
          <w:p w14:paraId="1566F65A" w14:textId="018DE78F" w:rsidR="00742D93" w:rsidRDefault="002B0B2D" w:rsidP="00742D93">
            <w:pPr>
              <w:rPr>
                <w:lang w:val="sv-SE" w:eastAsia="zh-CN"/>
              </w:rPr>
            </w:pPr>
            <w:r>
              <w:rPr>
                <w:lang w:val="sv-SE" w:eastAsia="zh-CN"/>
              </w:rPr>
              <w:t xml:space="preserve">WI extension is </w:t>
            </w:r>
            <w:r w:rsidR="00742D93">
              <w:rPr>
                <w:lang w:val="sv-SE" w:eastAsia="zh-CN"/>
              </w:rPr>
              <w:t xml:space="preserve">TSG RAN level decission, but it is brought up for discussion in RAN4 beforehand to check if there is any other view from intersed companies. </w:t>
            </w:r>
          </w:p>
          <w:p w14:paraId="6593E9A1" w14:textId="284A33A4" w:rsidR="00742D93" w:rsidRDefault="00742D93">
            <w:pPr>
              <w:rPr>
                <w:rFonts w:eastAsiaTheme="minorEastAsia"/>
                <w:lang w:eastAsia="zh-CN"/>
              </w:rPr>
            </w:pPr>
            <w:r>
              <w:rPr>
                <w:rFonts w:eastAsiaTheme="minorEastAsia"/>
                <w:lang w:eastAsia="zh-CN"/>
              </w:rPr>
              <w:t>Possible options:</w:t>
            </w:r>
          </w:p>
          <w:p w14:paraId="416358D3" w14:textId="0DA3B514" w:rsidR="00742D93" w:rsidRDefault="00742D93" w:rsidP="00742D93">
            <w:pPr>
              <w:pStyle w:val="ListParagraph"/>
              <w:numPr>
                <w:ilvl w:val="0"/>
                <w:numId w:val="20"/>
              </w:numPr>
              <w:ind w:firstLineChars="0"/>
              <w:textAlignment w:val="auto"/>
              <w:rPr>
                <w:rFonts w:eastAsiaTheme="minorEastAsia"/>
                <w:lang w:eastAsia="zh-CN"/>
              </w:rPr>
            </w:pPr>
            <w:r>
              <w:rPr>
                <w:rFonts w:eastAsiaTheme="minorEastAsia"/>
                <w:lang w:eastAsia="zh-CN"/>
              </w:rPr>
              <w:t>Option 1: extend the WI till Dec 2020</w:t>
            </w:r>
          </w:p>
          <w:p w14:paraId="60EBF7C6" w14:textId="7439AED8" w:rsidR="00742D93" w:rsidRDefault="00742D93" w:rsidP="002E2C09">
            <w:pPr>
              <w:pStyle w:val="ListParagraph"/>
              <w:numPr>
                <w:ilvl w:val="0"/>
                <w:numId w:val="20"/>
              </w:numPr>
              <w:ind w:firstLineChars="0"/>
              <w:textAlignment w:val="auto"/>
              <w:rPr>
                <w:rFonts w:eastAsiaTheme="minorEastAsia"/>
                <w:lang w:eastAsia="zh-CN"/>
              </w:rPr>
            </w:pPr>
            <w:r>
              <w:rPr>
                <w:rFonts w:eastAsiaTheme="minorEastAsia"/>
                <w:lang w:eastAsia="zh-CN"/>
              </w:rPr>
              <w:t>Option 2:</w:t>
            </w:r>
            <w:r w:rsidR="002B0B2D">
              <w:rPr>
                <w:rFonts w:eastAsiaTheme="minorEastAsia"/>
                <w:lang w:eastAsia="zh-CN"/>
              </w:rPr>
              <w:t xml:space="preserve"> keep the original WI timeline</w:t>
            </w:r>
          </w:p>
          <w:p w14:paraId="34EE4A11" w14:textId="2DCE15FA" w:rsidR="00591D28" w:rsidRPr="009A6061" w:rsidRDefault="00591D28" w:rsidP="00591D28">
            <w:pPr>
              <w:rPr>
                <w:color w:val="000000" w:themeColor="text1"/>
                <w:lang w:eastAsia="zh-CN"/>
              </w:rPr>
            </w:pPr>
            <w:r w:rsidRPr="002E2C09">
              <w:rPr>
                <w:color w:val="000000" w:themeColor="text1"/>
                <w:lang w:eastAsia="zh-CN"/>
              </w:rPr>
              <w:t>Recommendations on WF</w:t>
            </w:r>
            <w:r w:rsidRPr="009A6061">
              <w:rPr>
                <w:color w:val="000000" w:themeColor="text1"/>
                <w:lang w:eastAsia="zh-CN"/>
              </w:rPr>
              <w:t xml:space="preserve"> </w:t>
            </w:r>
          </w:p>
          <w:p w14:paraId="1B53664E" w14:textId="36EE7D22" w:rsidR="00742D93" w:rsidRPr="009A6061" w:rsidRDefault="00591D28" w:rsidP="009A6061">
            <w:pPr>
              <w:rPr>
                <w:rFonts w:eastAsiaTheme="minorEastAsia"/>
                <w:lang w:eastAsia="zh-CN"/>
              </w:rPr>
            </w:pPr>
            <w:r>
              <w:rPr>
                <w:rFonts w:eastAsiaTheme="minorEastAsia"/>
                <w:lang w:eastAsia="zh-CN"/>
              </w:rPr>
              <w:t>Moderator: Option 1 is suggested, as this (Performance oriented WI) does not impact Rel-16 timeline. More feedback from companies can be collected during the 2</w:t>
            </w:r>
            <w:r w:rsidRPr="009A6061">
              <w:rPr>
                <w:rFonts w:eastAsiaTheme="minorEastAsia"/>
                <w:vertAlign w:val="superscript"/>
                <w:lang w:eastAsia="zh-CN"/>
              </w:rPr>
              <w:t>nd</w:t>
            </w:r>
            <w:r>
              <w:rPr>
                <w:rFonts w:eastAsiaTheme="minorEastAsia"/>
                <w:lang w:eastAsia="zh-CN"/>
              </w:rPr>
              <w:t xml:space="preserve"> round.</w:t>
            </w:r>
          </w:p>
        </w:tc>
      </w:tr>
    </w:tbl>
    <w:p w14:paraId="78134B2A" w14:textId="578D4231" w:rsidR="00742D93" w:rsidRDefault="00742D93" w:rsidP="009A6061">
      <w:pPr>
        <w:rPr>
          <w:lang w:val="en-US"/>
        </w:rPr>
      </w:pPr>
    </w:p>
    <w:p w14:paraId="4432E4B7" w14:textId="1E4A4467" w:rsidR="00DD19DE" w:rsidRPr="00DB3245" w:rsidRDefault="00DD19DE" w:rsidP="000E54AB">
      <w:pPr>
        <w:pStyle w:val="Heading3"/>
      </w:pPr>
      <w:r w:rsidRPr="00DB3245">
        <w:t>CRs/TPs</w:t>
      </w:r>
    </w:p>
    <w:tbl>
      <w:tblPr>
        <w:tblStyle w:val="TableGrid"/>
        <w:tblW w:w="0" w:type="auto"/>
        <w:tblLook w:val="04A0" w:firstRow="1" w:lastRow="0" w:firstColumn="1" w:lastColumn="0" w:noHBand="0" w:noVBand="1"/>
      </w:tblPr>
      <w:tblGrid>
        <w:gridCol w:w="1232"/>
        <w:gridCol w:w="8399"/>
      </w:tblGrid>
      <w:tr w:rsidR="000E54AB" w:rsidRPr="00936E97" w14:paraId="2F3ABD88" w14:textId="77777777" w:rsidTr="00CF2AC1">
        <w:tc>
          <w:tcPr>
            <w:tcW w:w="1232" w:type="dxa"/>
          </w:tcPr>
          <w:p w14:paraId="407FA569" w14:textId="2B3B7557" w:rsidR="000E54AB" w:rsidRPr="00DB3245" w:rsidRDefault="00DB3245" w:rsidP="00CF2AC1">
            <w:pPr>
              <w:rPr>
                <w:rFonts w:eastAsiaTheme="minorEastAsia"/>
                <w:b/>
                <w:bCs/>
                <w:color w:val="000000" w:themeColor="text1"/>
                <w:lang w:val="en-US" w:eastAsia="zh-CN"/>
              </w:rPr>
            </w:pPr>
            <w:r w:rsidRPr="00DB3245">
              <w:rPr>
                <w:rFonts w:eastAsiaTheme="minorEastAsia"/>
                <w:b/>
                <w:bCs/>
                <w:color w:val="000000" w:themeColor="text1"/>
                <w:lang w:val="en-US" w:eastAsia="zh-CN"/>
              </w:rPr>
              <w:t>CR</w:t>
            </w:r>
            <w:r w:rsidR="000E54AB" w:rsidRPr="00DB3245">
              <w:rPr>
                <w:rFonts w:eastAsiaTheme="minorEastAsia"/>
                <w:b/>
                <w:bCs/>
                <w:color w:val="000000" w:themeColor="text1"/>
                <w:lang w:val="en-US" w:eastAsia="zh-CN"/>
              </w:rPr>
              <w:t xml:space="preserve"> number</w:t>
            </w:r>
          </w:p>
        </w:tc>
        <w:tc>
          <w:tcPr>
            <w:tcW w:w="8399" w:type="dxa"/>
          </w:tcPr>
          <w:p w14:paraId="7BF98A47" w14:textId="77777777" w:rsidR="000E54AB" w:rsidRPr="00DB3245" w:rsidRDefault="000E54AB" w:rsidP="00CF2AC1">
            <w:pPr>
              <w:rPr>
                <w:rFonts w:eastAsia="MS Mincho"/>
                <w:b/>
                <w:bCs/>
                <w:color w:val="000000" w:themeColor="text1"/>
                <w:lang w:val="en-US" w:eastAsia="zh-CN"/>
              </w:rPr>
            </w:pPr>
            <w:r w:rsidRPr="00DB3245">
              <w:rPr>
                <w:b/>
                <w:bCs/>
                <w:color w:val="000000" w:themeColor="text1"/>
                <w:lang w:val="en-US" w:eastAsia="zh-CN"/>
              </w:rPr>
              <w:t xml:space="preserve">CRs/TPs </w:t>
            </w:r>
            <w:r w:rsidRPr="00DB3245">
              <w:rPr>
                <w:rFonts w:eastAsiaTheme="minorEastAsia"/>
                <w:b/>
                <w:bCs/>
                <w:color w:val="000000" w:themeColor="text1"/>
                <w:lang w:val="en-US" w:eastAsia="zh-CN"/>
              </w:rPr>
              <w:t xml:space="preserve">Status update </w:t>
            </w:r>
            <w:r w:rsidRPr="00DB3245">
              <w:rPr>
                <w:rFonts w:eastAsiaTheme="minorEastAsia" w:hint="eastAsia"/>
                <w:b/>
                <w:bCs/>
                <w:color w:val="000000" w:themeColor="text1"/>
                <w:lang w:val="en-US" w:eastAsia="zh-CN"/>
              </w:rPr>
              <w:t>recommendation</w:t>
            </w:r>
            <w:r w:rsidRPr="00DB3245">
              <w:rPr>
                <w:rFonts w:eastAsiaTheme="minorEastAsia"/>
                <w:b/>
                <w:bCs/>
                <w:color w:val="000000" w:themeColor="text1"/>
                <w:lang w:val="en-US" w:eastAsia="zh-CN"/>
              </w:rPr>
              <w:t xml:space="preserve">  </w:t>
            </w:r>
          </w:p>
        </w:tc>
      </w:tr>
      <w:tr w:rsidR="000E54AB" w:rsidRPr="00936E97" w14:paraId="3A0CBE9A" w14:textId="77777777" w:rsidTr="000E54AB">
        <w:tc>
          <w:tcPr>
            <w:tcW w:w="1232" w:type="dxa"/>
            <w:vAlign w:val="center"/>
          </w:tcPr>
          <w:p w14:paraId="7B85C812" w14:textId="019A4A7B" w:rsidR="000E54AB" w:rsidRPr="00DB3245" w:rsidRDefault="00DB3245" w:rsidP="00AA543D">
            <w:pPr>
              <w:spacing w:after="120"/>
              <w:jc w:val="center"/>
              <w:rPr>
                <w:rFonts w:eastAsiaTheme="minorEastAsia"/>
                <w:color w:val="0070C0"/>
                <w:lang w:val="en-US" w:eastAsia="zh-CN"/>
              </w:rPr>
            </w:pPr>
            <w:r w:rsidRPr="00DB3245">
              <w:rPr>
                <w:rFonts w:eastAsiaTheme="minorEastAsia"/>
                <w:color w:val="000000" w:themeColor="text1"/>
                <w:lang w:val="en-US" w:eastAsia="zh-CN"/>
              </w:rPr>
              <w:t>R4-2011257</w:t>
            </w:r>
          </w:p>
        </w:tc>
        <w:tc>
          <w:tcPr>
            <w:tcW w:w="8399" w:type="dxa"/>
          </w:tcPr>
          <w:p w14:paraId="5659472F" w14:textId="3991323F" w:rsidR="000E54AB" w:rsidRPr="009A6061" w:rsidRDefault="00551B6D" w:rsidP="000E54AB">
            <w:pPr>
              <w:rPr>
                <w:rFonts w:eastAsiaTheme="minorEastAsia"/>
                <w:b/>
                <w:color w:val="000000" w:themeColor="text1"/>
                <w:lang w:val="en-US" w:eastAsia="zh-CN"/>
              </w:rPr>
            </w:pPr>
            <w:ins w:id="2" w:author="Huawei" w:date="2020-08-24T23:58:00Z">
              <w:r w:rsidRPr="00551B6D">
                <w:rPr>
                  <w:rFonts w:eastAsiaTheme="minorEastAsia"/>
                  <w:color w:val="000000" w:themeColor="text1"/>
                  <w:lang w:val="en-US" w:eastAsia="zh-CN"/>
                </w:rPr>
                <w:t>Revised to R4-2012698</w:t>
              </w:r>
            </w:ins>
            <w:del w:id="3" w:author="Huawei" w:date="2020-08-24T23:58:00Z">
              <w:r w:rsidR="00306570" w:rsidRPr="009A6061" w:rsidDel="00551B6D">
                <w:rPr>
                  <w:rFonts w:eastAsiaTheme="minorEastAsia"/>
                  <w:color w:val="000000" w:themeColor="text1"/>
                  <w:lang w:val="en-US" w:eastAsia="zh-CN"/>
                </w:rPr>
                <w:delText>to be revised</w:delText>
              </w:r>
            </w:del>
          </w:p>
        </w:tc>
      </w:tr>
      <w:tr w:rsidR="000E54AB" w:rsidRPr="00936E97" w14:paraId="5E26E2E9" w14:textId="77777777" w:rsidTr="000E54AB">
        <w:tc>
          <w:tcPr>
            <w:tcW w:w="1232" w:type="dxa"/>
            <w:vAlign w:val="center"/>
          </w:tcPr>
          <w:p w14:paraId="15F8DC56" w14:textId="76DE8F00" w:rsidR="000E54AB" w:rsidRPr="00936E97" w:rsidRDefault="00AA543D" w:rsidP="000E54AB">
            <w:pPr>
              <w:spacing w:after="120"/>
              <w:jc w:val="center"/>
              <w:rPr>
                <w:rFonts w:eastAsiaTheme="minorEastAsia"/>
                <w:color w:val="0070C0"/>
                <w:highlight w:val="yellow"/>
                <w:lang w:val="en-US" w:eastAsia="zh-CN"/>
              </w:rPr>
            </w:pPr>
            <w:r w:rsidRPr="00DB3245">
              <w:rPr>
                <w:rFonts w:eastAsiaTheme="minorEastAsia"/>
                <w:color w:val="000000" w:themeColor="text1"/>
                <w:lang w:val="en-US" w:eastAsia="zh-CN"/>
              </w:rPr>
              <w:t>R4-201125</w:t>
            </w:r>
            <w:r>
              <w:rPr>
                <w:rFonts w:eastAsiaTheme="minorEastAsia"/>
                <w:color w:val="000000" w:themeColor="text1"/>
                <w:lang w:val="en-US" w:eastAsia="zh-CN"/>
              </w:rPr>
              <w:t>8</w:t>
            </w:r>
          </w:p>
        </w:tc>
        <w:tc>
          <w:tcPr>
            <w:tcW w:w="8399" w:type="dxa"/>
          </w:tcPr>
          <w:p w14:paraId="0729802D" w14:textId="56BF8D89" w:rsidR="000E54AB" w:rsidRPr="009A6061" w:rsidRDefault="00551B6D" w:rsidP="00CF2AC1">
            <w:pPr>
              <w:rPr>
                <w:rFonts w:eastAsiaTheme="minorEastAsia"/>
                <w:color w:val="000000" w:themeColor="text1"/>
                <w:lang w:val="en-US" w:eastAsia="zh-CN"/>
              </w:rPr>
            </w:pPr>
            <w:ins w:id="4" w:author="Huawei" w:date="2020-08-24T23:59:00Z">
              <w:r>
                <w:rPr>
                  <w:rFonts w:eastAsiaTheme="minorEastAsia"/>
                  <w:color w:val="000000" w:themeColor="text1"/>
                  <w:lang w:val="en-US" w:eastAsia="zh-CN"/>
                </w:rPr>
                <w:t xml:space="preserve">Return to </w:t>
              </w:r>
            </w:ins>
            <w:r w:rsidR="00306570" w:rsidRPr="009A6061">
              <w:rPr>
                <w:rFonts w:eastAsiaTheme="minorEastAsia"/>
                <w:color w:val="000000" w:themeColor="text1"/>
                <w:lang w:val="en-US" w:eastAsia="zh-CN"/>
              </w:rPr>
              <w:t>(Cat A CR)</w:t>
            </w:r>
          </w:p>
        </w:tc>
      </w:tr>
      <w:tr w:rsidR="000E54AB" w:rsidRPr="00936E97" w14:paraId="3E73745F" w14:textId="77777777" w:rsidTr="000E54AB">
        <w:tc>
          <w:tcPr>
            <w:tcW w:w="1232" w:type="dxa"/>
            <w:vAlign w:val="center"/>
          </w:tcPr>
          <w:p w14:paraId="14DBF710" w14:textId="7B5B8E36" w:rsidR="000E54AB" w:rsidRPr="00936E97" w:rsidRDefault="000E54AB" w:rsidP="000E54AB">
            <w:pPr>
              <w:spacing w:after="120"/>
              <w:jc w:val="center"/>
              <w:rPr>
                <w:rFonts w:eastAsiaTheme="minorEastAsia"/>
                <w:color w:val="0070C0"/>
                <w:highlight w:val="yellow"/>
                <w:lang w:val="en-US" w:eastAsia="zh-CN"/>
              </w:rPr>
            </w:pPr>
          </w:p>
        </w:tc>
        <w:tc>
          <w:tcPr>
            <w:tcW w:w="8399" w:type="dxa"/>
          </w:tcPr>
          <w:p w14:paraId="55A1E24D" w14:textId="77777777" w:rsidR="000E54AB" w:rsidRPr="00936E97" w:rsidRDefault="000E54AB" w:rsidP="00CF2AC1">
            <w:pPr>
              <w:rPr>
                <w:rFonts w:eastAsiaTheme="minorEastAsia"/>
                <w:i/>
                <w:color w:val="0070C0"/>
                <w:highlight w:val="yellow"/>
                <w:lang w:val="en-US" w:eastAsia="zh-CN"/>
              </w:rPr>
            </w:pPr>
          </w:p>
        </w:tc>
      </w:tr>
      <w:tr w:rsidR="000E54AB" w:rsidRPr="00936E97" w14:paraId="1B99B731" w14:textId="77777777" w:rsidTr="007F1E50">
        <w:tc>
          <w:tcPr>
            <w:tcW w:w="1232" w:type="dxa"/>
            <w:vAlign w:val="center"/>
          </w:tcPr>
          <w:p w14:paraId="6E443687" w14:textId="026B9CE4" w:rsidR="000E54AB" w:rsidRPr="00936E97" w:rsidRDefault="000E54AB" w:rsidP="007F1E50">
            <w:pPr>
              <w:jc w:val="center"/>
              <w:rPr>
                <w:highlight w:val="yellow"/>
              </w:rPr>
            </w:pPr>
          </w:p>
        </w:tc>
        <w:tc>
          <w:tcPr>
            <w:tcW w:w="8399" w:type="dxa"/>
          </w:tcPr>
          <w:p w14:paraId="49ECC6F6" w14:textId="77777777" w:rsidR="000E54AB" w:rsidRPr="00936E97" w:rsidRDefault="000E54AB" w:rsidP="00CF2AC1">
            <w:pPr>
              <w:rPr>
                <w:rFonts w:eastAsiaTheme="minorEastAsia"/>
                <w:i/>
                <w:color w:val="0070C0"/>
                <w:highlight w:val="yellow"/>
                <w:lang w:val="en-US" w:eastAsia="zh-CN"/>
              </w:rPr>
            </w:pPr>
          </w:p>
        </w:tc>
      </w:tr>
    </w:tbl>
    <w:p w14:paraId="725855DE" w14:textId="77777777" w:rsidR="000E54AB" w:rsidRPr="00AA543D" w:rsidRDefault="000E54AB" w:rsidP="000E54AB">
      <w:pPr>
        <w:rPr>
          <w:lang w:val="sv-SE" w:eastAsia="zh-CN"/>
        </w:rPr>
      </w:pPr>
    </w:p>
    <w:p w14:paraId="5C1530F1" w14:textId="65BFED18" w:rsidR="00035C50" w:rsidRDefault="00035C50" w:rsidP="000E54AB">
      <w:pPr>
        <w:pStyle w:val="Heading2"/>
      </w:pPr>
      <w:r w:rsidRPr="00AA543D">
        <w:rPr>
          <w:rFonts w:hint="eastAsia"/>
        </w:rPr>
        <w:t>Discussion on 2nd round</w:t>
      </w:r>
      <w:r w:rsidR="00CB0305" w:rsidRPr="00AA543D">
        <w:t xml:space="preserve"> (if applicable)</w:t>
      </w:r>
    </w:p>
    <w:p w14:paraId="1C88C452" w14:textId="0B8FF648" w:rsidR="00742D93" w:rsidRDefault="00742D93" w:rsidP="009A6061">
      <w:pPr>
        <w:rPr>
          <w:ins w:id="5" w:author="Huawei" w:date="2020-08-25T00:03:00Z"/>
          <w:lang w:val="sv-SE" w:eastAsia="zh-CN"/>
        </w:rPr>
      </w:pPr>
      <w:r>
        <w:rPr>
          <w:lang w:val="sv-SE" w:eastAsia="zh-CN"/>
        </w:rPr>
        <w:t>Feedback in Issue 1-1 is expected to be collected</w:t>
      </w:r>
      <w:r w:rsidR="00BA6F5D">
        <w:rPr>
          <w:lang w:val="sv-SE" w:eastAsia="zh-CN"/>
        </w:rPr>
        <w:t>, if any</w:t>
      </w:r>
      <w:r>
        <w:rPr>
          <w:lang w:val="sv-SE" w:eastAsia="zh-CN"/>
        </w:rPr>
        <w:t xml:space="preserve">. </w:t>
      </w:r>
    </w:p>
    <w:p w14:paraId="4CDB2484" w14:textId="77777777" w:rsidR="00551B6D" w:rsidRPr="00E1221A" w:rsidRDefault="00551B6D" w:rsidP="00551B6D">
      <w:pPr>
        <w:pStyle w:val="Heading3"/>
        <w:rPr>
          <w:ins w:id="6" w:author="Huawei" w:date="2020-08-25T00:05:00Z"/>
        </w:rPr>
      </w:pPr>
      <w:ins w:id="7" w:author="Huawei" w:date="2020-08-25T00:05:00Z">
        <w:r w:rsidRPr="00E1221A">
          <w:t xml:space="preserve">Open issues </w:t>
        </w:r>
      </w:ins>
    </w:p>
    <w:tbl>
      <w:tblPr>
        <w:tblStyle w:val="TableGrid"/>
        <w:tblW w:w="9631" w:type="dxa"/>
        <w:tblLayout w:type="fixed"/>
        <w:tblLook w:val="04A0" w:firstRow="1" w:lastRow="0" w:firstColumn="1" w:lastColumn="0" w:noHBand="0" w:noVBand="1"/>
      </w:tblPr>
      <w:tblGrid>
        <w:gridCol w:w="1236"/>
        <w:gridCol w:w="8395"/>
      </w:tblGrid>
      <w:tr w:rsidR="00551B6D" w14:paraId="455FCFC5" w14:textId="77777777" w:rsidTr="00E1221A">
        <w:trPr>
          <w:ins w:id="8" w:author="Huawei" w:date="2020-08-25T00:05:00Z"/>
        </w:trPr>
        <w:tc>
          <w:tcPr>
            <w:tcW w:w="1236" w:type="dxa"/>
            <w:tcBorders>
              <w:top w:val="single" w:sz="4" w:space="0" w:color="auto"/>
              <w:left w:val="single" w:sz="4" w:space="0" w:color="auto"/>
              <w:bottom w:val="single" w:sz="4" w:space="0" w:color="auto"/>
              <w:right w:val="single" w:sz="4" w:space="0" w:color="auto"/>
            </w:tcBorders>
            <w:hideMark/>
          </w:tcPr>
          <w:p w14:paraId="0E14C694" w14:textId="77777777" w:rsidR="00551B6D" w:rsidRPr="00E1221A" w:rsidRDefault="00551B6D">
            <w:pPr>
              <w:spacing w:after="120"/>
              <w:rPr>
                <w:ins w:id="9" w:author="Huawei" w:date="2020-08-25T00:05:00Z"/>
                <w:rFonts w:eastAsiaTheme="minorEastAsia"/>
                <w:b/>
                <w:bCs/>
                <w:color w:val="000000" w:themeColor="text1"/>
                <w:lang w:val="en-US" w:eastAsia="zh-CN"/>
              </w:rPr>
            </w:pPr>
            <w:ins w:id="10" w:author="Huawei" w:date="2020-08-25T00:05:00Z">
              <w:r w:rsidRPr="00E1221A">
                <w:rPr>
                  <w:rFonts w:eastAsiaTheme="minorEastAsia"/>
                  <w:b/>
                  <w:bCs/>
                  <w:color w:val="000000" w:themeColor="text1"/>
                  <w:lang w:val="en-US" w:eastAsia="zh-CN"/>
                </w:rPr>
                <w:t>Company</w:t>
              </w:r>
            </w:ins>
          </w:p>
        </w:tc>
        <w:tc>
          <w:tcPr>
            <w:tcW w:w="8395" w:type="dxa"/>
            <w:tcBorders>
              <w:top w:val="single" w:sz="4" w:space="0" w:color="auto"/>
              <w:left w:val="single" w:sz="4" w:space="0" w:color="auto"/>
              <w:bottom w:val="single" w:sz="4" w:space="0" w:color="auto"/>
              <w:right w:val="single" w:sz="4" w:space="0" w:color="auto"/>
            </w:tcBorders>
            <w:hideMark/>
          </w:tcPr>
          <w:p w14:paraId="4E12E173" w14:textId="77777777" w:rsidR="00551B6D" w:rsidRPr="00E1221A" w:rsidRDefault="00551B6D">
            <w:pPr>
              <w:spacing w:after="120"/>
              <w:rPr>
                <w:ins w:id="11" w:author="Huawei" w:date="2020-08-25T00:05:00Z"/>
                <w:rFonts w:eastAsiaTheme="minorEastAsia"/>
                <w:b/>
                <w:bCs/>
                <w:color w:val="000000" w:themeColor="text1"/>
                <w:lang w:val="en-US" w:eastAsia="zh-CN"/>
              </w:rPr>
            </w:pPr>
            <w:ins w:id="12" w:author="Huawei" w:date="2020-08-25T00:05:00Z">
              <w:r w:rsidRPr="00E1221A">
                <w:rPr>
                  <w:rFonts w:eastAsiaTheme="minorEastAsia"/>
                  <w:b/>
                  <w:bCs/>
                  <w:color w:val="000000" w:themeColor="text1"/>
                  <w:lang w:val="en-US" w:eastAsia="zh-CN"/>
                </w:rPr>
                <w:t>Comments</w:t>
              </w:r>
            </w:ins>
          </w:p>
        </w:tc>
      </w:tr>
      <w:tr w:rsidR="00551B6D" w14:paraId="73F960E3" w14:textId="77777777" w:rsidTr="00E1221A">
        <w:trPr>
          <w:ins w:id="13" w:author="Huawei" w:date="2020-08-25T00:05:00Z"/>
        </w:trPr>
        <w:tc>
          <w:tcPr>
            <w:tcW w:w="1236" w:type="dxa"/>
            <w:tcBorders>
              <w:top w:val="single" w:sz="4" w:space="0" w:color="auto"/>
              <w:left w:val="single" w:sz="4" w:space="0" w:color="auto"/>
              <w:bottom w:val="single" w:sz="4" w:space="0" w:color="auto"/>
              <w:right w:val="single" w:sz="4" w:space="0" w:color="auto"/>
            </w:tcBorders>
          </w:tcPr>
          <w:p w14:paraId="07B28DFD" w14:textId="718EB212" w:rsidR="00551B6D" w:rsidRDefault="00551B6D">
            <w:pPr>
              <w:spacing w:after="120"/>
              <w:rPr>
                <w:ins w:id="14" w:author="Huawei" w:date="2020-08-25T00:05:00Z"/>
                <w:rFonts w:eastAsiaTheme="minorEastAsia"/>
                <w:color w:val="0070C0"/>
                <w:lang w:val="en-US" w:eastAsia="zh-CN"/>
              </w:rPr>
            </w:pPr>
          </w:p>
        </w:tc>
        <w:tc>
          <w:tcPr>
            <w:tcW w:w="8395" w:type="dxa"/>
            <w:tcBorders>
              <w:top w:val="single" w:sz="4" w:space="0" w:color="auto"/>
              <w:left w:val="single" w:sz="4" w:space="0" w:color="auto"/>
              <w:bottom w:val="single" w:sz="4" w:space="0" w:color="auto"/>
              <w:right w:val="single" w:sz="4" w:space="0" w:color="auto"/>
            </w:tcBorders>
          </w:tcPr>
          <w:p w14:paraId="3477D37E" w14:textId="2E88EA82" w:rsidR="00551B6D" w:rsidRDefault="003F7B7F">
            <w:pPr>
              <w:spacing w:after="120"/>
              <w:rPr>
                <w:ins w:id="15" w:author="Huawei" w:date="2020-08-25T00:05:00Z"/>
                <w:rFonts w:eastAsiaTheme="minorEastAsia"/>
                <w:color w:val="0070C0"/>
                <w:lang w:val="en-US" w:eastAsia="zh-CN"/>
              </w:rPr>
            </w:pPr>
            <w:ins w:id="16" w:author="Huawei" w:date="2020-08-25T00:05:00Z">
              <w:r>
                <w:rPr>
                  <w:rFonts w:eastAsiaTheme="minorEastAsia"/>
                  <w:color w:val="0070C0"/>
                  <w:lang w:val="en-US" w:eastAsia="zh-CN"/>
                </w:rPr>
                <w:t>S</w:t>
              </w:r>
              <w:r w:rsidRPr="003F7B7F">
                <w:rPr>
                  <w:rFonts w:eastAsiaTheme="minorEastAsia"/>
                  <w:color w:val="0070C0"/>
                  <w:lang w:val="en-US" w:eastAsia="zh-CN"/>
                </w:rPr>
                <w:t>ub-topic 1-1</w:t>
              </w:r>
            </w:ins>
            <w:ins w:id="17" w:author="Huawei" w:date="2020-08-25T00:07:00Z">
              <w:r w:rsidR="007542FE">
                <w:rPr>
                  <w:rFonts w:eastAsiaTheme="minorEastAsia"/>
                  <w:color w:val="0070C0"/>
                  <w:lang w:val="en-US" w:eastAsia="zh-CN"/>
                </w:rPr>
                <w:t xml:space="preserve">: </w:t>
              </w:r>
              <w:r w:rsidR="007542FE" w:rsidRPr="007542FE">
                <w:rPr>
                  <w:rFonts w:eastAsiaTheme="minorEastAsia"/>
                  <w:color w:val="0070C0"/>
                  <w:lang w:val="en-US" w:eastAsia="zh-CN"/>
                </w:rPr>
                <w:t>WI timeline</w:t>
              </w:r>
            </w:ins>
          </w:p>
        </w:tc>
      </w:tr>
      <w:tr w:rsidR="00551B6D" w14:paraId="206449A1" w14:textId="77777777" w:rsidTr="00E1221A">
        <w:trPr>
          <w:ins w:id="18" w:author="Huawei" w:date="2020-08-25T00:05:00Z"/>
        </w:trPr>
        <w:tc>
          <w:tcPr>
            <w:tcW w:w="1236" w:type="dxa"/>
            <w:tcBorders>
              <w:top w:val="single" w:sz="4" w:space="0" w:color="auto"/>
              <w:left w:val="single" w:sz="4" w:space="0" w:color="auto"/>
              <w:bottom w:val="single" w:sz="4" w:space="0" w:color="auto"/>
              <w:right w:val="single" w:sz="4" w:space="0" w:color="auto"/>
            </w:tcBorders>
          </w:tcPr>
          <w:p w14:paraId="4106D5AF" w14:textId="6E8971D6" w:rsidR="00551B6D" w:rsidRDefault="009A1B8E">
            <w:pPr>
              <w:spacing w:after="120"/>
              <w:rPr>
                <w:ins w:id="19" w:author="Huawei" w:date="2020-08-25T00:05:00Z"/>
                <w:rFonts w:eastAsiaTheme="minorEastAsia"/>
                <w:color w:val="0070C0"/>
                <w:lang w:val="en-US" w:eastAsia="zh-CN"/>
              </w:rPr>
            </w:pPr>
            <w:ins w:id="20" w:author="Esther Sienkiewicz" w:date="2020-08-25T15:04:00Z">
              <w:r>
                <w:rPr>
                  <w:rFonts w:eastAsiaTheme="minorEastAsia"/>
                  <w:color w:val="0070C0"/>
                  <w:lang w:val="en-US" w:eastAsia="zh-CN"/>
                </w:rPr>
                <w:t>Ericsson</w:t>
              </w:r>
            </w:ins>
          </w:p>
        </w:tc>
        <w:tc>
          <w:tcPr>
            <w:tcW w:w="8395" w:type="dxa"/>
            <w:tcBorders>
              <w:top w:val="single" w:sz="4" w:space="0" w:color="auto"/>
              <w:left w:val="single" w:sz="4" w:space="0" w:color="auto"/>
              <w:bottom w:val="single" w:sz="4" w:space="0" w:color="auto"/>
              <w:right w:val="single" w:sz="4" w:space="0" w:color="auto"/>
            </w:tcBorders>
          </w:tcPr>
          <w:p w14:paraId="5E0C7EAB" w14:textId="1EE4972F" w:rsidR="00551B6D" w:rsidRPr="009A1B8E" w:rsidRDefault="009A1B8E" w:rsidP="009A1B8E">
            <w:pPr>
              <w:spacing w:after="0"/>
              <w:rPr>
                <w:ins w:id="21" w:author="Huawei" w:date="2020-08-25T00:05:00Z"/>
                <w:lang w:val="en-US"/>
                <w:rPrChange w:id="22" w:author="Esther Sienkiewicz" w:date="2020-08-25T15:10:00Z">
                  <w:rPr>
                    <w:ins w:id="23" w:author="Huawei" w:date="2020-08-25T00:05:00Z"/>
                    <w:rFonts w:eastAsiaTheme="minorEastAsia"/>
                    <w:bCs/>
                    <w:color w:val="0070C0"/>
                    <w:lang w:val="en-US" w:eastAsia="zh-CN"/>
                  </w:rPr>
                </w:rPrChange>
              </w:rPr>
              <w:pPrChange w:id="24" w:author="Esther Sienkiewicz" w:date="2020-08-25T15:09:00Z">
                <w:pPr>
                  <w:spacing w:after="120"/>
                </w:pPr>
              </w:pPrChange>
            </w:pPr>
            <w:ins w:id="25" w:author="Esther Sienkiewicz" w:date="2020-08-25T15:09:00Z">
              <w:r w:rsidRPr="009A1B8E">
                <w:rPr>
                  <w:color w:val="000000"/>
                  <w:lang w:val="sv-SE"/>
                  <w:rPrChange w:id="26" w:author="Esther Sienkiewicz" w:date="2020-08-25T15:10:00Z">
                    <w:rPr>
                      <w:rFonts w:ascii="Segoe UI" w:hAnsi="Segoe UI" w:cs="Segoe UI"/>
                      <w:color w:val="000000"/>
                      <w:lang w:val="sv-SE"/>
                    </w:rPr>
                  </w:rPrChange>
                </w:rPr>
                <w:t>The MU contributors and calculations were the subject of significant work for rel-15 and were agreed there. We do not think that review and revision of the MU is within the scope of this WI and the WI should</w:t>
              </w:r>
            </w:ins>
            <w:ins w:id="27" w:author="Esther Sienkiewicz" w:date="2020-08-25T15:10:00Z">
              <w:r>
                <w:rPr>
                  <w:color w:val="000000"/>
                  <w:lang w:val="sv-SE"/>
                </w:rPr>
                <w:t xml:space="preserve"> therefore</w:t>
              </w:r>
            </w:ins>
            <w:ins w:id="28" w:author="Esther Sienkiewicz" w:date="2020-08-25T15:09:00Z">
              <w:r w:rsidRPr="009A1B8E">
                <w:rPr>
                  <w:color w:val="000000"/>
                  <w:lang w:val="sv-SE"/>
                  <w:rPrChange w:id="29" w:author="Esther Sienkiewicz" w:date="2020-08-25T15:10:00Z">
                    <w:rPr>
                      <w:rFonts w:ascii="Segoe UI" w:hAnsi="Segoe UI" w:cs="Segoe UI"/>
                      <w:color w:val="000000"/>
                      <w:lang w:val="sv-SE"/>
                    </w:rPr>
                  </w:rPrChange>
                </w:rPr>
                <w:t xml:space="preserve"> not be</w:t>
              </w:r>
              <w:bookmarkStart w:id="30" w:name="_GoBack"/>
              <w:bookmarkEnd w:id="30"/>
              <w:r w:rsidRPr="009A1B8E">
                <w:rPr>
                  <w:color w:val="000000"/>
                  <w:lang w:val="sv-SE"/>
                  <w:rPrChange w:id="31" w:author="Esther Sienkiewicz" w:date="2020-08-25T15:10:00Z">
                    <w:rPr>
                      <w:rFonts w:ascii="Segoe UI" w:hAnsi="Segoe UI" w:cs="Segoe UI"/>
                      <w:color w:val="000000"/>
                      <w:lang w:val="sv-SE"/>
                    </w:rPr>
                  </w:rPrChange>
                </w:rPr>
                <w:t xml:space="preserve"> extended. If there is a desire to re-open the MU evaluation, this should be motivated and proposed as a separate WI.</w:t>
              </w:r>
            </w:ins>
          </w:p>
        </w:tc>
      </w:tr>
      <w:tr w:rsidR="00551B6D" w14:paraId="33511590" w14:textId="77777777" w:rsidTr="00E1221A">
        <w:trPr>
          <w:ins w:id="32" w:author="Huawei" w:date="2020-08-25T00:05:00Z"/>
        </w:trPr>
        <w:tc>
          <w:tcPr>
            <w:tcW w:w="1236" w:type="dxa"/>
            <w:tcBorders>
              <w:top w:val="single" w:sz="4" w:space="0" w:color="auto"/>
              <w:left w:val="single" w:sz="4" w:space="0" w:color="auto"/>
              <w:bottom w:val="single" w:sz="4" w:space="0" w:color="auto"/>
              <w:right w:val="single" w:sz="4" w:space="0" w:color="auto"/>
            </w:tcBorders>
          </w:tcPr>
          <w:p w14:paraId="4269615B" w14:textId="1A0A6048" w:rsidR="00551B6D" w:rsidRDefault="00551B6D">
            <w:pPr>
              <w:spacing w:after="120"/>
              <w:rPr>
                <w:ins w:id="33" w:author="Huawei" w:date="2020-08-25T00:05:00Z"/>
                <w:rFonts w:eastAsiaTheme="minorEastAsia"/>
                <w:color w:val="0070C0"/>
                <w:lang w:val="en-US" w:eastAsia="zh-CN"/>
              </w:rPr>
            </w:pPr>
          </w:p>
        </w:tc>
        <w:tc>
          <w:tcPr>
            <w:tcW w:w="8395" w:type="dxa"/>
            <w:tcBorders>
              <w:top w:val="single" w:sz="4" w:space="0" w:color="auto"/>
              <w:left w:val="single" w:sz="4" w:space="0" w:color="auto"/>
              <w:bottom w:val="single" w:sz="4" w:space="0" w:color="auto"/>
              <w:right w:val="single" w:sz="4" w:space="0" w:color="auto"/>
            </w:tcBorders>
          </w:tcPr>
          <w:p w14:paraId="5FC8BEEB" w14:textId="52D39510" w:rsidR="00551B6D" w:rsidRDefault="00551B6D">
            <w:pPr>
              <w:spacing w:after="120"/>
              <w:rPr>
                <w:ins w:id="34" w:author="Huawei" w:date="2020-08-25T00:05:00Z"/>
                <w:rFonts w:eastAsiaTheme="minorEastAsia"/>
                <w:bCs/>
                <w:color w:val="0070C0"/>
                <w:lang w:val="en-US" w:eastAsia="zh-CN"/>
              </w:rPr>
            </w:pPr>
          </w:p>
        </w:tc>
      </w:tr>
    </w:tbl>
    <w:p w14:paraId="20E13F43" w14:textId="77777777" w:rsidR="00551B6D" w:rsidRDefault="00551B6D" w:rsidP="00551B6D">
      <w:pPr>
        <w:rPr>
          <w:ins w:id="35" w:author="Huawei" w:date="2020-08-25T00:05:00Z"/>
          <w:color w:val="0070C0"/>
          <w:lang w:val="en-US" w:eastAsia="zh-CN"/>
        </w:rPr>
      </w:pPr>
      <w:ins w:id="36" w:author="Huawei" w:date="2020-08-25T00:05:00Z">
        <w:r>
          <w:rPr>
            <w:color w:val="0070C0"/>
            <w:lang w:val="en-US" w:eastAsia="zh-CN"/>
          </w:rPr>
          <w:t xml:space="preserve"> </w:t>
        </w:r>
      </w:ins>
    </w:p>
    <w:p w14:paraId="7C44A442" w14:textId="77777777" w:rsidR="00551B6D" w:rsidRPr="00E1221A" w:rsidRDefault="00551B6D" w:rsidP="00551B6D">
      <w:pPr>
        <w:pStyle w:val="Heading3"/>
        <w:rPr>
          <w:ins w:id="37" w:author="Huawei" w:date="2020-08-25T00:05:00Z"/>
        </w:rPr>
      </w:pPr>
      <w:ins w:id="38" w:author="Huawei" w:date="2020-08-25T00:05:00Z">
        <w:r w:rsidRPr="00E1221A">
          <w:lastRenderedPageBreak/>
          <w:t>CRs/TPs comments collection</w:t>
        </w:r>
      </w:ins>
    </w:p>
    <w:tbl>
      <w:tblPr>
        <w:tblStyle w:val="TableGrid"/>
        <w:tblW w:w="0" w:type="auto"/>
        <w:tblLook w:val="04A0" w:firstRow="1" w:lastRow="0" w:firstColumn="1" w:lastColumn="0" w:noHBand="0" w:noVBand="1"/>
      </w:tblPr>
      <w:tblGrid>
        <w:gridCol w:w="1413"/>
        <w:gridCol w:w="8218"/>
      </w:tblGrid>
      <w:tr w:rsidR="00551B6D" w:rsidRPr="003443A3" w14:paraId="75A33D2D" w14:textId="77777777" w:rsidTr="00E1221A">
        <w:trPr>
          <w:ins w:id="39" w:author="Huawei" w:date="2020-08-25T00:00:00Z"/>
        </w:trPr>
        <w:tc>
          <w:tcPr>
            <w:tcW w:w="1413" w:type="dxa"/>
          </w:tcPr>
          <w:p w14:paraId="0A7AB6B3" w14:textId="77777777" w:rsidR="00551B6D" w:rsidRPr="003443A3" w:rsidRDefault="00551B6D" w:rsidP="000B25E2">
            <w:pPr>
              <w:spacing w:after="120"/>
              <w:rPr>
                <w:ins w:id="40" w:author="Huawei" w:date="2020-08-25T00:00:00Z"/>
                <w:rFonts w:eastAsiaTheme="minorEastAsia"/>
                <w:b/>
                <w:bCs/>
                <w:color w:val="000000" w:themeColor="text1"/>
                <w:lang w:val="en-US" w:eastAsia="zh-CN"/>
              </w:rPr>
            </w:pPr>
            <w:ins w:id="41" w:author="Huawei" w:date="2020-08-25T00:00:00Z">
              <w:r w:rsidRPr="003443A3">
                <w:rPr>
                  <w:rFonts w:eastAsiaTheme="minorEastAsia"/>
                  <w:b/>
                  <w:bCs/>
                  <w:color w:val="000000" w:themeColor="text1"/>
                  <w:lang w:val="en-US" w:eastAsia="zh-CN"/>
                </w:rPr>
                <w:t>CR/TP number</w:t>
              </w:r>
            </w:ins>
          </w:p>
        </w:tc>
        <w:tc>
          <w:tcPr>
            <w:tcW w:w="8218" w:type="dxa"/>
          </w:tcPr>
          <w:p w14:paraId="20BFB584" w14:textId="77777777" w:rsidR="00551B6D" w:rsidRPr="003443A3" w:rsidRDefault="00551B6D" w:rsidP="000B25E2">
            <w:pPr>
              <w:spacing w:after="120"/>
              <w:rPr>
                <w:ins w:id="42" w:author="Huawei" w:date="2020-08-25T00:00:00Z"/>
                <w:rFonts w:eastAsiaTheme="minorEastAsia"/>
                <w:b/>
                <w:bCs/>
                <w:color w:val="000000" w:themeColor="text1"/>
                <w:lang w:val="en-US" w:eastAsia="zh-CN"/>
              </w:rPr>
            </w:pPr>
            <w:ins w:id="43" w:author="Huawei" w:date="2020-08-25T00:00:00Z">
              <w:r w:rsidRPr="003443A3">
                <w:rPr>
                  <w:rFonts w:eastAsiaTheme="minorEastAsia"/>
                  <w:b/>
                  <w:bCs/>
                  <w:color w:val="000000" w:themeColor="text1"/>
                  <w:lang w:val="en-US" w:eastAsia="zh-CN"/>
                </w:rPr>
                <w:t>Comments collection</w:t>
              </w:r>
            </w:ins>
          </w:p>
        </w:tc>
      </w:tr>
      <w:tr w:rsidR="00551B6D" w:rsidRPr="003443A3" w14:paraId="7A9E4BE7" w14:textId="77777777" w:rsidTr="00E1221A">
        <w:trPr>
          <w:ins w:id="44" w:author="Huawei" w:date="2020-08-25T00:00:00Z"/>
        </w:trPr>
        <w:tc>
          <w:tcPr>
            <w:tcW w:w="1413" w:type="dxa"/>
            <w:vMerge w:val="restart"/>
            <w:vAlign w:val="center"/>
          </w:tcPr>
          <w:p w14:paraId="126ED858" w14:textId="6F513996" w:rsidR="00551B6D" w:rsidRPr="003443A3" w:rsidRDefault="00551B6D" w:rsidP="00551B6D">
            <w:pPr>
              <w:spacing w:after="120"/>
              <w:jc w:val="center"/>
              <w:rPr>
                <w:ins w:id="45" w:author="Huawei" w:date="2020-08-25T00:00:00Z"/>
                <w:rFonts w:eastAsiaTheme="minorEastAsia"/>
                <w:color w:val="000000" w:themeColor="text1"/>
                <w:lang w:val="en-US" w:eastAsia="zh-CN"/>
              </w:rPr>
            </w:pPr>
            <w:ins w:id="46" w:author="Huawei" w:date="2020-08-25T00:01:00Z">
              <w:r w:rsidRPr="00551B6D">
                <w:rPr>
                  <w:rFonts w:eastAsiaTheme="minorEastAsia"/>
                  <w:color w:val="000000" w:themeColor="text1"/>
                  <w:lang w:val="en-US" w:eastAsia="zh-CN"/>
                </w:rPr>
                <w:t>R4-2012698</w:t>
              </w:r>
            </w:ins>
          </w:p>
        </w:tc>
        <w:tc>
          <w:tcPr>
            <w:tcW w:w="8218" w:type="dxa"/>
          </w:tcPr>
          <w:p w14:paraId="2EF15032" w14:textId="34F9F5BD" w:rsidR="00551B6D" w:rsidRPr="002E2C09" w:rsidRDefault="00551B6D" w:rsidP="00551B6D">
            <w:pPr>
              <w:spacing w:after="120"/>
              <w:rPr>
                <w:ins w:id="47" w:author="Huawei" w:date="2020-08-25T00:00:00Z"/>
                <w:rFonts w:eastAsiaTheme="minorEastAsia"/>
                <w:color w:val="000000" w:themeColor="text1"/>
                <w:lang w:val="en-US" w:eastAsia="zh-CN"/>
              </w:rPr>
            </w:pPr>
            <w:ins w:id="48" w:author="Huawei" w:date="2020-08-25T00:01:00Z">
              <w:r>
                <w:rPr>
                  <w:rFonts w:eastAsiaTheme="minorEastAsia"/>
                  <w:i/>
                  <w:color w:val="0070C0"/>
                  <w:lang w:val="en-US" w:eastAsia="zh-CN"/>
                </w:rPr>
                <w:t>Company A</w:t>
              </w:r>
            </w:ins>
          </w:p>
        </w:tc>
      </w:tr>
      <w:tr w:rsidR="00551B6D" w:rsidRPr="003443A3" w14:paraId="1D91484C" w14:textId="77777777" w:rsidTr="00E1221A">
        <w:trPr>
          <w:trHeight w:val="251"/>
          <w:ins w:id="49" w:author="Huawei" w:date="2020-08-25T00:00:00Z"/>
        </w:trPr>
        <w:tc>
          <w:tcPr>
            <w:tcW w:w="1413" w:type="dxa"/>
            <w:vMerge/>
            <w:vAlign w:val="center"/>
          </w:tcPr>
          <w:p w14:paraId="25D2D089" w14:textId="77777777" w:rsidR="00551B6D" w:rsidRPr="003443A3" w:rsidRDefault="00551B6D" w:rsidP="00551B6D">
            <w:pPr>
              <w:spacing w:after="120"/>
              <w:jc w:val="center"/>
              <w:rPr>
                <w:ins w:id="50" w:author="Huawei" w:date="2020-08-25T00:00:00Z"/>
                <w:rFonts w:eastAsiaTheme="minorEastAsia"/>
                <w:color w:val="0070C0"/>
                <w:lang w:val="en-US" w:eastAsia="zh-CN"/>
              </w:rPr>
            </w:pPr>
          </w:p>
        </w:tc>
        <w:tc>
          <w:tcPr>
            <w:tcW w:w="8218" w:type="dxa"/>
          </w:tcPr>
          <w:p w14:paraId="48CA8D08" w14:textId="549460E8" w:rsidR="00551B6D" w:rsidRPr="002E2C09" w:rsidRDefault="00551B6D" w:rsidP="00551B6D">
            <w:pPr>
              <w:spacing w:after="120"/>
              <w:rPr>
                <w:ins w:id="51" w:author="Huawei" w:date="2020-08-25T00:00:00Z"/>
                <w:rFonts w:eastAsiaTheme="minorEastAsia"/>
                <w:color w:val="000000" w:themeColor="text1"/>
                <w:lang w:val="en-US" w:eastAsia="zh-CN"/>
              </w:rPr>
            </w:pPr>
            <w:ins w:id="52" w:author="Huawei" w:date="2020-08-25T00:01:00Z">
              <w:r>
                <w:rPr>
                  <w:rFonts w:eastAsiaTheme="minorEastAsia"/>
                  <w:i/>
                  <w:color w:val="0070C0"/>
                  <w:lang w:val="en-US" w:eastAsia="zh-CN"/>
                </w:rPr>
                <w:t>Company B</w:t>
              </w:r>
            </w:ins>
          </w:p>
        </w:tc>
      </w:tr>
      <w:tr w:rsidR="00B346A9" w:rsidRPr="003443A3" w14:paraId="5FB19580" w14:textId="77777777" w:rsidTr="005F0EED">
        <w:trPr>
          <w:trHeight w:val="70"/>
          <w:ins w:id="53" w:author="Huawei" w:date="2020-08-25T00:01:00Z"/>
        </w:trPr>
        <w:tc>
          <w:tcPr>
            <w:tcW w:w="1413" w:type="dxa"/>
            <w:vMerge w:val="restart"/>
            <w:vAlign w:val="center"/>
          </w:tcPr>
          <w:p w14:paraId="5C0EBD3C" w14:textId="21C0E052" w:rsidR="00B346A9" w:rsidRPr="003443A3" w:rsidRDefault="00B346A9" w:rsidP="00B346A9">
            <w:pPr>
              <w:spacing w:after="120"/>
              <w:jc w:val="center"/>
              <w:rPr>
                <w:ins w:id="54" w:author="Huawei" w:date="2020-08-25T00:01:00Z"/>
                <w:rFonts w:eastAsiaTheme="minorEastAsia"/>
                <w:color w:val="0070C0"/>
                <w:lang w:val="en-US" w:eastAsia="zh-CN"/>
              </w:rPr>
            </w:pPr>
            <w:ins w:id="55" w:author="Huawei" w:date="2020-08-25T00:01:00Z">
              <w:r w:rsidRPr="00DB3245">
                <w:rPr>
                  <w:rFonts w:eastAsiaTheme="minorEastAsia"/>
                  <w:color w:val="000000" w:themeColor="text1"/>
                  <w:lang w:val="en-US" w:eastAsia="zh-CN"/>
                </w:rPr>
                <w:t>R4-201125</w:t>
              </w:r>
              <w:r>
                <w:rPr>
                  <w:rFonts w:eastAsiaTheme="minorEastAsia"/>
                  <w:color w:val="000000" w:themeColor="text1"/>
                  <w:lang w:val="en-US" w:eastAsia="zh-CN"/>
                </w:rPr>
                <w:t>8</w:t>
              </w:r>
            </w:ins>
          </w:p>
        </w:tc>
        <w:tc>
          <w:tcPr>
            <w:tcW w:w="8218" w:type="dxa"/>
          </w:tcPr>
          <w:p w14:paraId="3C7E989D" w14:textId="4BE6A85D" w:rsidR="00B346A9" w:rsidRPr="002E2C09" w:rsidRDefault="00B346A9" w:rsidP="00B346A9">
            <w:pPr>
              <w:spacing w:after="120"/>
              <w:rPr>
                <w:ins w:id="56" w:author="Huawei" w:date="2020-08-25T00:01:00Z"/>
                <w:rFonts w:eastAsiaTheme="minorEastAsia"/>
                <w:color w:val="000000" w:themeColor="text1"/>
                <w:lang w:val="en-US" w:eastAsia="zh-CN"/>
              </w:rPr>
            </w:pPr>
            <w:ins w:id="57" w:author="Huawei" w:date="2020-08-25T00:06:00Z">
              <w:r>
                <w:rPr>
                  <w:rFonts w:eastAsiaTheme="minorEastAsia"/>
                  <w:i/>
                  <w:color w:val="0070C0"/>
                  <w:lang w:val="en-US" w:eastAsia="zh-CN"/>
                </w:rPr>
                <w:t>Company A</w:t>
              </w:r>
            </w:ins>
          </w:p>
        </w:tc>
      </w:tr>
      <w:tr w:rsidR="00B346A9" w:rsidRPr="003443A3" w14:paraId="13ED7AD9" w14:textId="77777777" w:rsidTr="00B346A9">
        <w:trPr>
          <w:trHeight w:val="70"/>
          <w:ins w:id="58" w:author="Huawei" w:date="2020-08-25T00:06:00Z"/>
        </w:trPr>
        <w:tc>
          <w:tcPr>
            <w:tcW w:w="1413" w:type="dxa"/>
            <w:vMerge/>
            <w:vAlign w:val="center"/>
          </w:tcPr>
          <w:p w14:paraId="193C0A4A" w14:textId="77777777" w:rsidR="00B346A9" w:rsidRPr="00DB3245" w:rsidRDefault="00B346A9" w:rsidP="00B346A9">
            <w:pPr>
              <w:spacing w:after="120"/>
              <w:jc w:val="center"/>
              <w:rPr>
                <w:ins w:id="59" w:author="Huawei" w:date="2020-08-25T00:06:00Z"/>
                <w:rFonts w:eastAsiaTheme="minorEastAsia"/>
                <w:color w:val="000000" w:themeColor="text1"/>
                <w:lang w:val="en-US" w:eastAsia="zh-CN"/>
              </w:rPr>
            </w:pPr>
          </w:p>
        </w:tc>
        <w:tc>
          <w:tcPr>
            <w:tcW w:w="8218" w:type="dxa"/>
          </w:tcPr>
          <w:p w14:paraId="2F636A30" w14:textId="6AD5D8AA" w:rsidR="00B346A9" w:rsidRPr="002E2C09" w:rsidRDefault="00B346A9" w:rsidP="00B346A9">
            <w:pPr>
              <w:spacing w:after="120"/>
              <w:rPr>
                <w:ins w:id="60" w:author="Huawei" w:date="2020-08-25T00:06:00Z"/>
                <w:rFonts w:eastAsiaTheme="minorEastAsia"/>
                <w:color w:val="000000" w:themeColor="text1"/>
                <w:lang w:val="en-US" w:eastAsia="zh-CN"/>
              </w:rPr>
            </w:pPr>
            <w:ins w:id="61" w:author="Huawei" w:date="2020-08-25T00:06:00Z">
              <w:r>
                <w:rPr>
                  <w:rFonts w:eastAsiaTheme="minorEastAsia"/>
                  <w:i/>
                  <w:color w:val="0070C0"/>
                  <w:lang w:val="en-US" w:eastAsia="zh-CN"/>
                </w:rPr>
                <w:t>Company B</w:t>
              </w:r>
            </w:ins>
          </w:p>
        </w:tc>
      </w:tr>
    </w:tbl>
    <w:p w14:paraId="4054A640" w14:textId="5492C965" w:rsidR="00551B6D" w:rsidRPr="009A6061" w:rsidDel="003F7B7F" w:rsidRDefault="00551B6D" w:rsidP="009A6061">
      <w:pPr>
        <w:rPr>
          <w:del w:id="62" w:author="Huawei" w:date="2020-08-25T00:06:00Z"/>
        </w:rPr>
      </w:pPr>
    </w:p>
    <w:p w14:paraId="74A74C10" w14:textId="5B89BB9D" w:rsidR="00035C50" w:rsidRPr="00AA543D" w:rsidRDefault="00035C50" w:rsidP="000E54AB">
      <w:pPr>
        <w:pStyle w:val="Heading2"/>
      </w:pPr>
      <w:r w:rsidRPr="00AA543D">
        <w:rPr>
          <w:rFonts w:hint="eastAsia"/>
        </w:rPr>
        <w:t>Summary on 2nd round</w:t>
      </w:r>
      <w:r w:rsidR="00CB0305" w:rsidRPr="00AA543D">
        <w:t xml:space="preserve"> (if applicable)</w:t>
      </w:r>
    </w:p>
    <w:p w14:paraId="62ED33A1" w14:textId="22B119EA" w:rsidR="00B24CA0" w:rsidRPr="00AA543D" w:rsidRDefault="00B24CA0" w:rsidP="00B24CA0">
      <w:pPr>
        <w:rPr>
          <w:i/>
          <w:color w:val="0070C0"/>
          <w:lang w:val="en-US" w:eastAsia="zh-CN"/>
        </w:rPr>
      </w:pPr>
      <w:del w:id="63" w:author="Huawei" w:date="2020-08-24T23:59:00Z">
        <w:r w:rsidRPr="00AA543D" w:rsidDel="00551B6D">
          <w:rPr>
            <w:i/>
            <w:color w:val="0070C0"/>
            <w:lang w:val="en-US" w:eastAsia="zh-CN"/>
          </w:rPr>
          <w:delText>Moderator tries</w:delText>
        </w:r>
        <w:r w:rsidRPr="00AA543D" w:rsidDel="00551B6D">
          <w:rPr>
            <w:rFonts w:hint="eastAsia"/>
            <w:i/>
            <w:color w:val="0070C0"/>
            <w:lang w:val="en-US" w:eastAsia="zh-CN"/>
          </w:rPr>
          <w:delText xml:space="preserve"> to summarize discussion status for 2</w:delText>
        </w:r>
        <w:r w:rsidRPr="00AA543D" w:rsidDel="00551B6D">
          <w:rPr>
            <w:rFonts w:hint="eastAsia"/>
            <w:i/>
            <w:color w:val="0070C0"/>
            <w:vertAlign w:val="superscript"/>
            <w:lang w:val="en-US" w:eastAsia="zh-CN"/>
          </w:rPr>
          <w:delText>nd</w:delText>
        </w:r>
        <w:r w:rsidRPr="00AA543D" w:rsidDel="00551B6D">
          <w:rPr>
            <w:rFonts w:hint="eastAsia"/>
            <w:i/>
            <w:color w:val="0070C0"/>
            <w:lang w:val="en-US" w:eastAsia="zh-CN"/>
          </w:rPr>
          <w:delText xml:space="preserve"> round</w:delText>
        </w:r>
        <w:r w:rsidRPr="00AA543D" w:rsidDel="00551B6D">
          <w:rPr>
            <w:i/>
            <w:color w:val="0070C0"/>
            <w:lang w:val="en-US" w:eastAsia="zh-CN"/>
          </w:rPr>
          <w:delText xml:space="preserve"> and provided recommendation on CRs/TPs</w:delText>
        </w:r>
        <w:r w:rsidRPr="00AA543D" w:rsidDel="00551B6D">
          <w:rPr>
            <w:rFonts w:hint="eastAsia"/>
            <w:i/>
            <w:color w:val="0070C0"/>
            <w:lang w:val="en-US" w:eastAsia="zh-CN"/>
          </w:rPr>
          <w:delText>/WFs/LSs</w:delText>
        </w:r>
        <w:r w:rsidRPr="00AA543D" w:rsidDel="00551B6D">
          <w:rPr>
            <w:i/>
            <w:color w:val="0070C0"/>
            <w:lang w:val="en-US" w:eastAsia="zh-CN"/>
          </w:rPr>
          <w:delText xml:space="preserve"> Status update suggestion </w:delText>
        </w:r>
      </w:del>
    </w:p>
    <w:tbl>
      <w:tblPr>
        <w:tblStyle w:val="TableGrid"/>
        <w:tblW w:w="0" w:type="auto"/>
        <w:tblLook w:val="04A0" w:firstRow="1" w:lastRow="0" w:firstColumn="1" w:lastColumn="0" w:noHBand="0" w:noVBand="1"/>
      </w:tblPr>
      <w:tblGrid>
        <w:gridCol w:w="1494"/>
        <w:gridCol w:w="8137"/>
      </w:tblGrid>
      <w:tr w:rsidR="00B24CA0" w:rsidRPr="008B6252" w14:paraId="25F557AE" w14:textId="77777777" w:rsidTr="00551B6D">
        <w:tc>
          <w:tcPr>
            <w:tcW w:w="1494" w:type="dxa"/>
          </w:tcPr>
          <w:p w14:paraId="40E29782" w14:textId="77777777" w:rsidR="00B24CA0" w:rsidRPr="00E1221A" w:rsidRDefault="00B24CA0" w:rsidP="00CF2AC1">
            <w:pPr>
              <w:rPr>
                <w:rFonts w:eastAsiaTheme="minorEastAsia"/>
                <w:b/>
                <w:bCs/>
                <w:color w:val="000000" w:themeColor="text1"/>
                <w:lang w:val="en-US" w:eastAsia="zh-CN"/>
              </w:rPr>
            </w:pPr>
            <w:r w:rsidRPr="00E1221A">
              <w:rPr>
                <w:rFonts w:eastAsiaTheme="minorEastAsia"/>
                <w:b/>
                <w:bCs/>
                <w:color w:val="000000" w:themeColor="text1"/>
                <w:lang w:val="en-US" w:eastAsia="zh-CN"/>
              </w:rPr>
              <w:t>CR/TP</w:t>
            </w:r>
            <w:r w:rsidRPr="00E1221A">
              <w:rPr>
                <w:rFonts w:eastAsiaTheme="minorEastAsia" w:hint="eastAsia"/>
                <w:b/>
                <w:bCs/>
                <w:color w:val="000000" w:themeColor="text1"/>
                <w:lang w:val="en-US" w:eastAsia="zh-CN"/>
              </w:rPr>
              <w:t xml:space="preserve">/LS/WF </w:t>
            </w:r>
            <w:r w:rsidRPr="00E1221A">
              <w:rPr>
                <w:rFonts w:eastAsiaTheme="minorEastAsia"/>
                <w:b/>
                <w:bCs/>
                <w:color w:val="000000" w:themeColor="text1"/>
                <w:lang w:val="en-US" w:eastAsia="zh-CN"/>
              </w:rPr>
              <w:t>number</w:t>
            </w:r>
          </w:p>
        </w:tc>
        <w:tc>
          <w:tcPr>
            <w:tcW w:w="8137" w:type="dxa"/>
          </w:tcPr>
          <w:p w14:paraId="4FDB2A5F" w14:textId="77777777" w:rsidR="00B24CA0" w:rsidRPr="00E1221A" w:rsidRDefault="00B24CA0" w:rsidP="00CF2AC1">
            <w:pPr>
              <w:rPr>
                <w:rFonts w:eastAsia="MS Mincho"/>
                <w:b/>
                <w:bCs/>
                <w:color w:val="000000" w:themeColor="text1"/>
                <w:lang w:val="en-US" w:eastAsia="zh-CN"/>
              </w:rPr>
            </w:pPr>
            <w:r w:rsidRPr="00E1221A">
              <w:rPr>
                <w:rFonts w:eastAsiaTheme="minorEastAsia"/>
                <w:b/>
                <w:bCs/>
                <w:color w:val="000000" w:themeColor="text1"/>
                <w:lang w:val="en-US" w:eastAsia="zh-CN"/>
              </w:rPr>
              <w:t>T-</w:t>
            </w:r>
            <w:proofErr w:type="gramStart"/>
            <w:r w:rsidRPr="00E1221A">
              <w:rPr>
                <w:rFonts w:eastAsiaTheme="minorEastAsia"/>
                <w:b/>
                <w:bCs/>
                <w:color w:val="000000" w:themeColor="text1"/>
                <w:lang w:val="en-US" w:eastAsia="zh-CN"/>
              </w:rPr>
              <w:t xml:space="preserve">doc </w:t>
            </w:r>
            <w:r w:rsidRPr="00E1221A">
              <w:rPr>
                <w:b/>
                <w:bCs/>
                <w:color w:val="000000" w:themeColor="text1"/>
                <w:lang w:val="en-US" w:eastAsia="zh-CN"/>
              </w:rPr>
              <w:t xml:space="preserve"> </w:t>
            </w:r>
            <w:r w:rsidRPr="00E1221A">
              <w:rPr>
                <w:rFonts w:eastAsiaTheme="minorEastAsia"/>
                <w:b/>
                <w:bCs/>
                <w:color w:val="000000" w:themeColor="text1"/>
                <w:lang w:val="en-US" w:eastAsia="zh-CN"/>
              </w:rPr>
              <w:t>Status</w:t>
            </w:r>
            <w:proofErr w:type="gramEnd"/>
            <w:r w:rsidRPr="00E1221A">
              <w:rPr>
                <w:rFonts w:eastAsiaTheme="minorEastAsia"/>
                <w:b/>
                <w:bCs/>
                <w:color w:val="000000" w:themeColor="text1"/>
                <w:lang w:val="en-US" w:eastAsia="zh-CN"/>
              </w:rPr>
              <w:t xml:space="preserve"> update recommendation  </w:t>
            </w:r>
          </w:p>
        </w:tc>
      </w:tr>
      <w:tr w:rsidR="00551B6D" w:rsidRPr="00936E97" w14:paraId="02A5488A" w14:textId="77777777" w:rsidTr="00E1221A">
        <w:tc>
          <w:tcPr>
            <w:tcW w:w="1494" w:type="dxa"/>
            <w:vAlign w:val="center"/>
          </w:tcPr>
          <w:p w14:paraId="50316788" w14:textId="5DF6E904" w:rsidR="00551B6D" w:rsidRPr="00AA543D" w:rsidRDefault="00551B6D" w:rsidP="00551B6D">
            <w:pPr>
              <w:rPr>
                <w:rFonts w:eastAsiaTheme="minorEastAsia"/>
                <w:color w:val="0070C0"/>
                <w:lang w:val="en-US" w:eastAsia="zh-CN"/>
              </w:rPr>
            </w:pPr>
            <w:ins w:id="64" w:author="Huawei" w:date="2020-08-24T23:59:00Z">
              <w:r w:rsidRPr="00551B6D">
                <w:rPr>
                  <w:rFonts w:eastAsiaTheme="minorEastAsia"/>
                  <w:color w:val="000000" w:themeColor="text1"/>
                  <w:lang w:val="en-US" w:eastAsia="zh-CN"/>
                </w:rPr>
                <w:t>R4-2012698</w:t>
              </w:r>
            </w:ins>
            <w:del w:id="65" w:author="Huawei" w:date="2020-08-24T23:59:00Z">
              <w:r w:rsidRPr="00AA543D" w:rsidDel="00971040">
                <w:rPr>
                  <w:rFonts w:eastAsiaTheme="minorEastAsia" w:hint="eastAsia"/>
                  <w:color w:val="0070C0"/>
                  <w:lang w:val="en-US" w:eastAsia="zh-CN"/>
                </w:rPr>
                <w:delText>XXX</w:delText>
              </w:r>
            </w:del>
          </w:p>
        </w:tc>
        <w:tc>
          <w:tcPr>
            <w:tcW w:w="8137" w:type="dxa"/>
          </w:tcPr>
          <w:p w14:paraId="62C38A80" w14:textId="40520BE4" w:rsidR="00551B6D" w:rsidRPr="00AA543D" w:rsidRDefault="00551B6D" w:rsidP="00551B6D">
            <w:pPr>
              <w:rPr>
                <w:rFonts w:eastAsiaTheme="minorEastAsia"/>
                <w:color w:val="0070C0"/>
                <w:lang w:val="en-US" w:eastAsia="zh-CN"/>
              </w:rPr>
            </w:pPr>
            <w:r w:rsidRPr="00AA543D">
              <w:rPr>
                <w:rFonts w:eastAsiaTheme="minorEastAsia" w:hint="eastAsia"/>
                <w:i/>
                <w:color w:val="0070C0"/>
                <w:lang w:val="en-US" w:eastAsia="zh-CN"/>
              </w:rPr>
              <w:t xml:space="preserve">Based on </w:t>
            </w:r>
            <w:r w:rsidRPr="00AA543D">
              <w:rPr>
                <w:rFonts w:eastAsiaTheme="minorEastAsia"/>
                <w:i/>
                <w:color w:val="0070C0"/>
                <w:lang w:val="en-US" w:eastAsia="zh-CN"/>
              </w:rPr>
              <w:t>2nd</w:t>
            </w:r>
            <w:r w:rsidRPr="00AA543D">
              <w:rPr>
                <w:rFonts w:eastAsiaTheme="minorEastAsia" w:hint="eastAsia"/>
                <w:i/>
                <w:color w:val="0070C0"/>
                <w:lang w:val="en-US" w:eastAsia="zh-CN"/>
              </w:rPr>
              <w:t xml:space="preserve"> </w:t>
            </w:r>
            <w:r w:rsidRPr="00AA543D">
              <w:rPr>
                <w:rFonts w:eastAsiaTheme="minorEastAsia"/>
                <w:i/>
                <w:color w:val="0070C0"/>
                <w:lang w:val="en-US" w:eastAsia="zh-CN"/>
              </w:rPr>
              <w:t xml:space="preserve">round of </w:t>
            </w:r>
            <w:r w:rsidRPr="00AA543D">
              <w:rPr>
                <w:rFonts w:eastAsiaTheme="minorEastAsia" w:hint="eastAsia"/>
                <w:i/>
                <w:color w:val="0070C0"/>
                <w:lang w:val="en-US" w:eastAsia="zh-CN"/>
              </w:rPr>
              <w:t xml:space="preserve">comments collection, moderator </w:t>
            </w:r>
            <w:r w:rsidRPr="00AA543D">
              <w:rPr>
                <w:rFonts w:eastAsiaTheme="minorEastAsia"/>
                <w:i/>
                <w:color w:val="0070C0"/>
                <w:lang w:val="en-US" w:eastAsia="zh-CN"/>
              </w:rPr>
              <w:t>can recommend the next steps such as “agreeable”, “to be revised”</w:t>
            </w:r>
          </w:p>
        </w:tc>
      </w:tr>
      <w:tr w:rsidR="00551B6D" w:rsidRPr="00936E97" w14:paraId="2D128F88" w14:textId="77777777" w:rsidTr="00E1221A">
        <w:trPr>
          <w:ins w:id="66" w:author="Huawei" w:date="2020-08-24T23:59:00Z"/>
        </w:trPr>
        <w:tc>
          <w:tcPr>
            <w:tcW w:w="1494" w:type="dxa"/>
            <w:vAlign w:val="center"/>
          </w:tcPr>
          <w:p w14:paraId="1EA7AFC5" w14:textId="3F1310A4" w:rsidR="00551B6D" w:rsidRPr="00AA543D" w:rsidRDefault="00551B6D" w:rsidP="00551B6D">
            <w:pPr>
              <w:rPr>
                <w:ins w:id="67" w:author="Huawei" w:date="2020-08-24T23:59:00Z"/>
                <w:rFonts w:eastAsiaTheme="minorEastAsia"/>
                <w:color w:val="0070C0"/>
                <w:lang w:val="en-US" w:eastAsia="zh-CN"/>
              </w:rPr>
            </w:pPr>
            <w:ins w:id="68" w:author="Huawei" w:date="2020-08-24T23:59:00Z">
              <w:r w:rsidRPr="00DB3245">
                <w:rPr>
                  <w:rFonts w:eastAsiaTheme="minorEastAsia"/>
                  <w:color w:val="000000" w:themeColor="text1"/>
                  <w:lang w:val="en-US" w:eastAsia="zh-CN"/>
                </w:rPr>
                <w:t>R4-201125</w:t>
              </w:r>
              <w:r>
                <w:rPr>
                  <w:rFonts w:eastAsiaTheme="minorEastAsia"/>
                  <w:color w:val="000000" w:themeColor="text1"/>
                  <w:lang w:val="en-US" w:eastAsia="zh-CN"/>
                </w:rPr>
                <w:t>8</w:t>
              </w:r>
            </w:ins>
          </w:p>
        </w:tc>
        <w:tc>
          <w:tcPr>
            <w:tcW w:w="8137" w:type="dxa"/>
          </w:tcPr>
          <w:p w14:paraId="220ECE71" w14:textId="77777777" w:rsidR="00551B6D" w:rsidRPr="00AA543D" w:rsidRDefault="00551B6D" w:rsidP="00551B6D">
            <w:pPr>
              <w:rPr>
                <w:ins w:id="69" w:author="Huawei" w:date="2020-08-24T23:59:00Z"/>
                <w:rFonts w:eastAsiaTheme="minorEastAsia"/>
                <w:i/>
                <w:color w:val="0070C0"/>
                <w:lang w:val="en-US" w:eastAsia="zh-CN"/>
              </w:rPr>
            </w:pPr>
          </w:p>
        </w:tc>
      </w:tr>
    </w:tbl>
    <w:p w14:paraId="011D7A65" w14:textId="77777777" w:rsidR="00B24CA0" w:rsidRPr="00936E97" w:rsidRDefault="00B24CA0" w:rsidP="00805BE8">
      <w:pPr>
        <w:rPr>
          <w:highlight w:val="yellow"/>
        </w:rPr>
      </w:pPr>
    </w:p>
    <w:p w14:paraId="11F36725" w14:textId="46664165" w:rsidR="00DD19DE" w:rsidRPr="00AA543D" w:rsidRDefault="00142BB9" w:rsidP="00DD19DE">
      <w:pPr>
        <w:pStyle w:val="Heading1"/>
        <w:rPr>
          <w:lang w:eastAsia="ja-JP"/>
        </w:rPr>
      </w:pPr>
      <w:r w:rsidRPr="00AA543D">
        <w:rPr>
          <w:lang w:eastAsia="ja-JP"/>
        </w:rPr>
        <w:t>Topic</w:t>
      </w:r>
      <w:r w:rsidR="00DD19DE" w:rsidRPr="00AA543D">
        <w:rPr>
          <w:lang w:eastAsia="ja-JP"/>
        </w:rPr>
        <w:t xml:space="preserve"> #</w:t>
      </w:r>
      <w:r w:rsidR="00FA5848" w:rsidRPr="00AA543D">
        <w:rPr>
          <w:lang w:eastAsia="ja-JP"/>
        </w:rPr>
        <w:t>2</w:t>
      </w:r>
      <w:r w:rsidR="00DD19DE" w:rsidRPr="00AA543D">
        <w:rPr>
          <w:lang w:eastAsia="ja-JP"/>
        </w:rPr>
        <w:t xml:space="preserve">: </w:t>
      </w:r>
      <w:r w:rsidR="00AA543D" w:rsidRPr="00AA543D">
        <w:rPr>
          <w:color w:val="000000" w:themeColor="text1"/>
        </w:rPr>
        <w:t>BS measurement types</w:t>
      </w:r>
    </w:p>
    <w:p w14:paraId="4BA6DCF9" w14:textId="77777777" w:rsidR="00DD19DE" w:rsidRPr="00AA543D" w:rsidRDefault="00DD19DE" w:rsidP="000E54AB">
      <w:pPr>
        <w:pStyle w:val="Heading2"/>
      </w:pPr>
      <w:r w:rsidRPr="00AA543D">
        <w:rPr>
          <w:rFonts w:hint="eastAsia"/>
        </w:rPr>
        <w:t>Companies</w:t>
      </w:r>
      <w:r w:rsidRPr="00AA543D">
        <w:t>’ contributions summary</w:t>
      </w:r>
    </w:p>
    <w:tbl>
      <w:tblPr>
        <w:tblStyle w:val="TableGrid"/>
        <w:tblW w:w="0" w:type="auto"/>
        <w:tblLook w:val="04A0" w:firstRow="1" w:lastRow="0" w:firstColumn="1" w:lastColumn="0" w:noHBand="0" w:noVBand="1"/>
      </w:tblPr>
      <w:tblGrid>
        <w:gridCol w:w="1622"/>
        <w:gridCol w:w="1424"/>
        <w:gridCol w:w="6585"/>
      </w:tblGrid>
      <w:tr w:rsidR="00DD19DE" w:rsidRPr="00AA543D" w14:paraId="1E5E5737" w14:textId="77777777" w:rsidTr="000E54AB">
        <w:trPr>
          <w:trHeight w:val="468"/>
        </w:trPr>
        <w:tc>
          <w:tcPr>
            <w:tcW w:w="1622" w:type="dxa"/>
            <w:vAlign w:val="center"/>
          </w:tcPr>
          <w:p w14:paraId="5B780EF4" w14:textId="77777777" w:rsidR="00DD19DE" w:rsidRPr="00AA543D" w:rsidRDefault="00DD19DE" w:rsidP="00CF2AC1">
            <w:pPr>
              <w:spacing w:before="120" w:after="120"/>
              <w:rPr>
                <w:b/>
                <w:bCs/>
              </w:rPr>
            </w:pPr>
            <w:r w:rsidRPr="00AA543D">
              <w:rPr>
                <w:b/>
                <w:bCs/>
              </w:rPr>
              <w:t>T-doc number</w:t>
            </w:r>
          </w:p>
        </w:tc>
        <w:tc>
          <w:tcPr>
            <w:tcW w:w="1424" w:type="dxa"/>
            <w:vAlign w:val="center"/>
          </w:tcPr>
          <w:p w14:paraId="27E27FF5" w14:textId="77777777" w:rsidR="00DD19DE" w:rsidRPr="00AA543D" w:rsidRDefault="00DD19DE" w:rsidP="00CF2AC1">
            <w:pPr>
              <w:spacing w:before="120" w:after="120"/>
              <w:rPr>
                <w:b/>
                <w:bCs/>
              </w:rPr>
            </w:pPr>
            <w:r w:rsidRPr="00AA543D">
              <w:rPr>
                <w:b/>
                <w:bCs/>
              </w:rPr>
              <w:t>Company</w:t>
            </w:r>
          </w:p>
        </w:tc>
        <w:tc>
          <w:tcPr>
            <w:tcW w:w="6585" w:type="dxa"/>
            <w:vAlign w:val="center"/>
          </w:tcPr>
          <w:p w14:paraId="3753A143" w14:textId="77777777" w:rsidR="00DD19DE" w:rsidRPr="00AA543D" w:rsidRDefault="00DD19DE" w:rsidP="00CF2AC1">
            <w:pPr>
              <w:spacing w:before="120" w:after="120"/>
              <w:rPr>
                <w:b/>
                <w:bCs/>
              </w:rPr>
            </w:pPr>
            <w:r w:rsidRPr="00AA543D">
              <w:rPr>
                <w:b/>
                <w:bCs/>
              </w:rPr>
              <w:t>Proposals / Observations</w:t>
            </w:r>
          </w:p>
        </w:tc>
      </w:tr>
      <w:tr w:rsidR="00AA543D" w:rsidRPr="00AA543D" w14:paraId="683FD1E7" w14:textId="77777777" w:rsidTr="00CF2AC1">
        <w:trPr>
          <w:trHeight w:val="468"/>
        </w:trPr>
        <w:tc>
          <w:tcPr>
            <w:tcW w:w="1622" w:type="dxa"/>
          </w:tcPr>
          <w:p w14:paraId="2444A496" w14:textId="11359141" w:rsidR="00AA543D" w:rsidRPr="00D57485" w:rsidRDefault="00AA543D" w:rsidP="00AA543D">
            <w:pPr>
              <w:spacing w:before="120" w:after="120"/>
              <w:rPr>
                <w:color w:val="000000" w:themeColor="text1"/>
              </w:rPr>
            </w:pPr>
            <w:r w:rsidRPr="00D57485">
              <w:rPr>
                <w:bCs/>
                <w:color w:val="000000" w:themeColor="text1"/>
              </w:rPr>
              <w:t>R4-2009970</w:t>
            </w:r>
          </w:p>
        </w:tc>
        <w:tc>
          <w:tcPr>
            <w:tcW w:w="1424" w:type="dxa"/>
          </w:tcPr>
          <w:p w14:paraId="786ACC88" w14:textId="405B8A43" w:rsidR="00AA543D" w:rsidRPr="00AA543D" w:rsidRDefault="00AA543D" w:rsidP="00AA543D">
            <w:pPr>
              <w:spacing w:before="120" w:after="120"/>
              <w:rPr>
                <w:color w:val="000000" w:themeColor="text1"/>
              </w:rPr>
            </w:pPr>
            <w:r w:rsidRPr="00AA543D">
              <w:t>Ericsson</w:t>
            </w:r>
          </w:p>
        </w:tc>
        <w:tc>
          <w:tcPr>
            <w:tcW w:w="6585" w:type="dxa"/>
          </w:tcPr>
          <w:p w14:paraId="372252B1" w14:textId="77777777" w:rsidR="00AA543D" w:rsidRDefault="00AA543D" w:rsidP="00AA543D">
            <w:pPr>
              <w:spacing w:before="120" w:after="120"/>
            </w:pPr>
            <w:r w:rsidRPr="00AA543D">
              <w:t>CR to TR 37.941: Clause 6 Measurement Types</w:t>
            </w:r>
          </w:p>
          <w:p w14:paraId="7FAB433F" w14:textId="4E7C2FE1" w:rsidR="00CA7148" w:rsidRPr="00AA543D" w:rsidRDefault="00CA7148" w:rsidP="004F25D4">
            <w:pPr>
              <w:spacing w:before="120" w:after="120"/>
              <w:rPr>
                <w:color w:val="000000" w:themeColor="text1"/>
              </w:rPr>
            </w:pPr>
            <w:r>
              <w:t xml:space="preserve">Updated CR from the previous meetings, further </w:t>
            </w:r>
            <w:r w:rsidR="004F25D4">
              <w:t>corrected</w:t>
            </w:r>
            <w:r>
              <w:t xml:space="preserve"> based on offline discussion</w:t>
            </w:r>
            <w:r w:rsidR="004F25D4">
              <w:t xml:space="preserve"> on RAN4 reflector before the meeting</w:t>
            </w:r>
            <w:r>
              <w:t>.</w:t>
            </w:r>
          </w:p>
        </w:tc>
      </w:tr>
      <w:tr w:rsidR="00AA543D" w:rsidRPr="00AA543D" w14:paraId="042F63EC" w14:textId="77777777" w:rsidTr="00CF2AC1">
        <w:trPr>
          <w:trHeight w:val="468"/>
        </w:trPr>
        <w:tc>
          <w:tcPr>
            <w:tcW w:w="1622" w:type="dxa"/>
          </w:tcPr>
          <w:p w14:paraId="27FBF27A" w14:textId="1F80646B" w:rsidR="00AA543D" w:rsidRPr="00AA543D" w:rsidRDefault="00AA543D" w:rsidP="00AA543D">
            <w:pPr>
              <w:spacing w:before="120" w:after="120"/>
              <w:rPr>
                <w:color w:val="000000" w:themeColor="text1"/>
                <w:highlight w:val="yellow"/>
              </w:rPr>
            </w:pPr>
            <w:r w:rsidRPr="00AA543D">
              <w:rPr>
                <w:color w:val="000000"/>
              </w:rPr>
              <w:t>R4-2009972</w:t>
            </w:r>
          </w:p>
        </w:tc>
        <w:tc>
          <w:tcPr>
            <w:tcW w:w="1424" w:type="dxa"/>
          </w:tcPr>
          <w:p w14:paraId="0792014C" w14:textId="6C06587C" w:rsidR="00AA543D" w:rsidRPr="00AA543D" w:rsidRDefault="00AA543D" w:rsidP="00AA543D">
            <w:pPr>
              <w:spacing w:before="120" w:after="120"/>
              <w:rPr>
                <w:color w:val="000000" w:themeColor="text1"/>
                <w:highlight w:val="yellow"/>
              </w:rPr>
            </w:pPr>
            <w:r w:rsidRPr="00AA543D">
              <w:t>Ericsson</w:t>
            </w:r>
          </w:p>
        </w:tc>
        <w:tc>
          <w:tcPr>
            <w:tcW w:w="6585" w:type="dxa"/>
          </w:tcPr>
          <w:p w14:paraId="4ABCF78E" w14:textId="77777777" w:rsidR="00AA543D" w:rsidRDefault="00AA543D" w:rsidP="00AA543D">
            <w:pPr>
              <w:spacing w:before="120" w:after="120"/>
            </w:pPr>
            <w:r w:rsidRPr="00AA543D">
              <w:t>CR to TR 37.941: Clause 6 Measurement Types</w:t>
            </w:r>
          </w:p>
          <w:p w14:paraId="07488553" w14:textId="2718FDE9" w:rsidR="00D57485" w:rsidRPr="00AA543D" w:rsidRDefault="00D57485" w:rsidP="00AA543D">
            <w:pPr>
              <w:spacing w:before="120" w:after="120"/>
              <w:rPr>
                <w:color w:val="000000" w:themeColor="text1"/>
                <w:highlight w:val="yellow"/>
              </w:rPr>
            </w:pPr>
            <w:r w:rsidRPr="00AA543D">
              <w:rPr>
                <w:color w:val="000000" w:themeColor="text1"/>
              </w:rPr>
              <w:t>Category A CR</w:t>
            </w:r>
            <w:r>
              <w:rPr>
                <w:color w:val="000000" w:themeColor="text1"/>
              </w:rPr>
              <w:t xml:space="preserve">, based on </w:t>
            </w:r>
            <w:r w:rsidRPr="00D57485">
              <w:rPr>
                <w:bCs/>
                <w:color w:val="000000" w:themeColor="text1"/>
              </w:rPr>
              <w:t>R4-2009970</w:t>
            </w:r>
            <w:r w:rsidR="00AE53EE">
              <w:rPr>
                <w:bCs/>
                <w:color w:val="000000" w:themeColor="text1"/>
              </w:rPr>
              <w:t>.</w:t>
            </w:r>
          </w:p>
        </w:tc>
      </w:tr>
    </w:tbl>
    <w:p w14:paraId="73647B3C" w14:textId="77777777" w:rsidR="00DD19DE" w:rsidRPr="00587F73" w:rsidRDefault="00DD19DE" w:rsidP="00DD19DE"/>
    <w:p w14:paraId="70D89159" w14:textId="77777777" w:rsidR="00DD19DE" w:rsidRPr="00587F73" w:rsidRDefault="00DD19DE" w:rsidP="000E54AB">
      <w:pPr>
        <w:pStyle w:val="Heading2"/>
      </w:pPr>
      <w:r w:rsidRPr="00587F73">
        <w:rPr>
          <w:rFonts w:hint="eastAsia"/>
        </w:rPr>
        <w:lastRenderedPageBreak/>
        <w:t>Open issues</w:t>
      </w:r>
      <w:r w:rsidRPr="00587F73">
        <w:t xml:space="preserve"> summary</w:t>
      </w:r>
    </w:p>
    <w:p w14:paraId="0734800A" w14:textId="2F8735CC" w:rsidR="00DD19DE" w:rsidRPr="00587F73" w:rsidRDefault="00DD19DE" w:rsidP="000E54AB">
      <w:pPr>
        <w:pStyle w:val="Heading3"/>
      </w:pPr>
      <w:r w:rsidRPr="00587F73">
        <w:t>Sub-</w:t>
      </w:r>
      <w:r w:rsidR="00142BB9" w:rsidRPr="00587F73">
        <w:t>topic</w:t>
      </w:r>
      <w:r w:rsidRPr="00587F73">
        <w:t xml:space="preserve"> </w:t>
      </w:r>
      <w:r w:rsidR="00FA5848" w:rsidRPr="00587F73">
        <w:t>2</w:t>
      </w:r>
      <w:r w:rsidRPr="00587F73">
        <w:t>-1</w:t>
      </w:r>
    </w:p>
    <w:p w14:paraId="37402C16" w14:textId="169380F3" w:rsidR="00DD19DE" w:rsidRPr="00587F73" w:rsidRDefault="00DD19DE" w:rsidP="000E54AB">
      <w:pPr>
        <w:pStyle w:val="Heading3"/>
      </w:pPr>
      <w:r w:rsidRPr="00587F73">
        <w:t>Sub-</w:t>
      </w:r>
      <w:r w:rsidR="00142BB9" w:rsidRPr="00587F73">
        <w:t>topic</w:t>
      </w:r>
      <w:r w:rsidRPr="00587F73">
        <w:t xml:space="preserve"> </w:t>
      </w:r>
      <w:r w:rsidR="00FA5848" w:rsidRPr="00587F73">
        <w:t>2</w:t>
      </w:r>
      <w:r w:rsidRPr="00587F73">
        <w:t>-2</w:t>
      </w:r>
    </w:p>
    <w:p w14:paraId="297E9BED" w14:textId="77777777" w:rsidR="00DD19DE" w:rsidRPr="00587F73" w:rsidRDefault="00DD19DE" w:rsidP="000E54AB">
      <w:pPr>
        <w:pStyle w:val="Heading2"/>
      </w:pPr>
      <w:r w:rsidRPr="00587F73">
        <w:t>Companies</w:t>
      </w:r>
      <w:r w:rsidRPr="00587F73">
        <w:rPr>
          <w:rFonts w:hint="eastAsia"/>
        </w:rPr>
        <w:t xml:space="preserve"> views</w:t>
      </w:r>
      <w:r w:rsidRPr="00587F73">
        <w:t>’</w:t>
      </w:r>
      <w:r w:rsidRPr="00587F73">
        <w:rPr>
          <w:rFonts w:hint="eastAsia"/>
        </w:rPr>
        <w:t xml:space="preserve"> collection for 1st round </w:t>
      </w:r>
    </w:p>
    <w:p w14:paraId="7930AAC3" w14:textId="77777777" w:rsidR="00DD19DE" w:rsidRPr="00587F73" w:rsidRDefault="00DD19DE" w:rsidP="000E54AB">
      <w:pPr>
        <w:pStyle w:val="Heading3"/>
      </w:pPr>
      <w:r w:rsidRPr="00587F73">
        <w:t xml:space="preserve">Open issues </w:t>
      </w:r>
    </w:p>
    <w:p w14:paraId="01736235" w14:textId="2EFE12FE" w:rsidR="00DD19DE" w:rsidRPr="00587F73" w:rsidRDefault="003443A3" w:rsidP="000E54AB">
      <w:pPr>
        <w:pStyle w:val="Heading3"/>
      </w:pPr>
      <w:r w:rsidRPr="00587F73">
        <w:t>CRs</w:t>
      </w:r>
      <w:r w:rsidR="00DD19DE" w:rsidRPr="00587F73">
        <w:t xml:space="preserve"> comments collection</w:t>
      </w:r>
    </w:p>
    <w:tbl>
      <w:tblPr>
        <w:tblStyle w:val="TableGrid"/>
        <w:tblW w:w="0" w:type="auto"/>
        <w:tblLook w:val="04A0" w:firstRow="1" w:lastRow="0" w:firstColumn="1" w:lastColumn="0" w:noHBand="0" w:noVBand="1"/>
      </w:tblPr>
      <w:tblGrid>
        <w:gridCol w:w="1232"/>
        <w:gridCol w:w="8399"/>
      </w:tblGrid>
      <w:tr w:rsidR="00DD19DE" w:rsidRPr="00587F73" w14:paraId="7A2A72A9" w14:textId="77777777" w:rsidTr="000E54AB">
        <w:tc>
          <w:tcPr>
            <w:tcW w:w="1232" w:type="dxa"/>
          </w:tcPr>
          <w:p w14:paraId="7373B7C9" w14:textId="77777777" w:rsidR="00DD19DE" w:rsidRPr="00587F73" w:rsidRDefault="00DD19DE" w:rsidP="00CF2AC1">
            <w:pPr>
              <w:spacing w:after="120"/>
              <w:rPr>
                <w:rFonts w:eastAsiaTheme="minorEastAsia"/>
                <w:b/>
                <w:bCs/>
                <w:color w:val="000000" w:themeColor="text1"/>
                <w:lang w:val="en-US" w:eastAsia="zh-CN"/>
              </w:rPr>
            </w:pPr>
            <w:r w:rsidRPr="00587F73">
              <w:rPr>
                <w:rFonts w:eastAsiaTheme="minorEastAsia"/>
                <w:b/>
                <w:bCs/>
                <w:color w:val="000000" w:themeColor="text1"/>
                <w:lang w:val="en-US" w:eastAsia="zh-CN"/>
              </w:rPr>
              <w:t>CR/TP number</w:t>
            </w:r>
          </w:p>
        </w:tc>
        <w:tc>
          <w:tcPr>
            <w:tcW w:w="8399" w:type="dxa"/>
          </w:tcPr>
          <w:p w14:paraId="395E853E" w14:textId="77777777" w:rsidR="00DD19DE" w:rsidRPr="00587F73" w:rsidRDefault="00DD19DE" w:rsidP="00CF2AC1">
            <w:pPr>
              <w:spacing w:after="120"/>
              <w:rPr>
                <w:rFonts w:eastAsiaTheme="minorEastAsia"/>
                <w:b/>
                <w:bCs/>
                <w:color w:val="000000" w:themeColor="text1"/>
                <w:lang w:val="en-US" w:eastAsia="zh-CN"/>
              </w:rPr>
            </w:pPr>
            <w:r w:rsidRPr="00587F73">
              <w:rPr>
                <w:rFonts w:eastAsiaTheme="minorEastAsia"/>
                <w:b/>
                <w:bCs/>
                <w:color w:val="000000" w:themeColor="text1"/>
                <w:lang w:val="en-US" w:eastAsia="zh-CN"/>
              </w:rPr>
              <w:t>Comments collection</w:t>
            </w:r>
          </w:p>
        </w:tc>
      </w:tr>
      <w:tr w:rsidR="00BA6F5D" w:rsidRPr="00587F73" w14:paraId="05A3A6DD" w14:textId="77777777" w:rsidTr="00186744">
        <w:tc>
          <w:tcPr>
            <w:tcW w:w="1232" w:type="dxa"/>
            <w:vMerge w:val="restart"/>
          </w:tcPr>
          <w:p w14:paraId="497DC71D" w14:textId="564DD72D" w:rsidR="00BA6F5D" w:rsidRPr="00587F73" w:rsidRDefault="00BA6F5D" w:rsidP="00102B21">
            <w:pPr>
              <w:spacing w:after="120"/>
              <w:rPr>
                <w:rFonts w:eastAsiaTheme="minorEastAsia"/>
                <w:color w:val="000000" w:themeColor="text1"/>
                <w:lang w:val="en-US" w:eastAsia="zh-CN"/>
              </w:rPr>
            </w:pPr>
            <w:r w:rsidRPr="00D57485">
              <w:rPr>
                <w:bCs/>
                <w:color w:val="000000" w:themeColor="text1"/>
              </w:rPr>
              <w:t>R4-2009970</w:t>
            </w:r>
            <w:r>
              <w:rPr>
                <w:rFonts w:eastAsiaTheme="minorEastAsia"/>
                <w:color w:val="000000" w:themeColor="text1"/>
                <w:lang w:val="en-US" w:eastAsia="zh-CN"/>
              </w:rPr>
              <w:t>/</w:t>
            </w:r>
            <w:r w:rsidRPr="00AA543D">
              <w:rPr>
                <w:color w:val="000000"/>
              </w:rPr>
              <w:t>72</w:t>
            </w:r>
          </w:p>
        </w:tc>
        <w:tc>
          <w:tcPr>
            <w:tcW w:w="8399" w:type="dxa"/>
          </w:tcPr>
          <w:p w14:paraId="3462EF33" w14:textId="4DF1C656" w:rsidR="00BA6F5D" w:rsidRPr="009A6061" w:rsidRDefault="00BA6F5D" w:rsidP="00B861B4">
            <w:pPr>
              <w:spacing w:after="120"/>
              <w:rPr>
                <w:rFonts w:eastAsiaTheme="minorEastAsia"/>
                <w:color w:val="000000" w:themeColor="text1"/>
                <w:lang w:val="en-US" w:eastAsia="zh-CN"/>
              </w:rPr>
            </w:pPr>
            <w:r w:rsidRPr="009A6061">
              <w:rPr>
                <w:rFonts w:eastAsiaTheme="minorEastAsia"/>
                <w:color w:val="000000" w:themeColor="text1"/>
                <w:lang w:val="en-US" w:eastAsia="zh-CN"/>
              </w:rPr>
              <w:t xml:space="preserve">Nokia: It is important to note that there is already a definition for EIRP and EIS in Section 3.1. The proposed text attempts to provide another version of the definition expressed in mathematical formula. This could create multiple versions of the same definition and cause confusion because these mathematical equations are not unique and straightforward to understand without some theoretical background due to one-to-many relationship. For example, EIRP can be related to directivity/gain or radiation intensity. It is not clear why power density is selected and not the others. </w:t>
            </w:r>
          </w:p>
          <w:p w14:paraId="527F3917" w14:textId="77777777" w:rsidR="00BA6F5D" w:rsidRPr="009A6061" w:rsidRDefault="00BA6F5D" w:rsidP="00B861B4">
            <w:pPr>
              <w:spacing w:after="120"/>
              <w:rPr>
                <w:rFonts w:eastAsiaTheme="minorEastAsia"/>
                <w:color w:val="000000" w:themeColor="text1"/>
                <w:lang w:val="en-US" w:eastAsia="zh-CN"/>
              </w:rPr>
            </w:pPr>
            <w:r w:rsidRPr="009A6061">
              <w:rPr>
                <w:rFonts w:eastAsiaTheme="minorEastAsia"/>
                <w:color w:val="000000" w:themeColor="text1"/>
                <w:lang w:val="en-US" w:eastAsia="zh-CN"/>
              </w:rPr>
              <w:t xml:space="preserve">Section 6.2.1 is meant to be a general section which should include other directional requirements such EVM, in-channel selectivity, etc. Nokia can provide support to determine the relevant section where these equations should go </w:t>
            </w:r>
            <w:proofErr w:type="gramStart"/>
            <w:r w:rsidRPr="009A6061">
              <w:rPr>
                <w:rFonts w:eastAsiaTheme="minorEastAsia"/>
                <w:color w:val="000000" w:themeColor="text1"/>
                <w:lang w:val="en-US" w:eastAsia="zh-CN"/>
              </w:rPr>
              <w:t>and also</w:t>
            </w:r>
            <w:proofErr w:type="gramEnd"/>
            <w:r w:rsidRPr="009A6061">
              <w:rPr>
                <w:rFonts w:eastAsiaTheme="minorEastAsia"/>
                <w:color w:val="000000" w:themeColor="text1"/>
                <w:lang w:val="en-US" w:eastAsia="zh-CN"/>
              </w:rPr>
              <w:t xml:space="preserve"> appropriate background information from TR 37.843/842. Of course, additional time is needed for this. It is proposed to make this as a separate discussion (and CR). </w:t>
            </w:r>
          </w:p>
          <w:p w14:paraId="75BDFEB8" w14:textId="533B1F27" w:rsidR="00BA6F5D" w:rsidRPr="009A6061" w:rsidRDefault="00BA6F5D" w:rsidP="00B861B4">
            <w:pPr>
              <w:spacing w:after="120"/>
              <w:rPr>
                <w:rFonts w:eastAsiaTheme="minorEastAsia"/>
                <w:color w:val="000000" w:themeColor="text1"/>
                <w:lang w:val="en-US" w:eastAsia="zh-CN"/>
              </w:rPr>
            </w:pPr>
            <w:r w:rsidRPr="009A6061">
              <w:rPr>
                <w:rFonts w:eastAsiaTheme="minorEastAsia"/>
                <w:color w:val="000000" w:themeColor="text1"/>
                <w:lang w:val="en-US" w:eastAsia="zh-CN"/>
              </w:rPr>
              <w:t xml:space="preserve">A suggestion for the wording in this section is as follows: “Examples of TX and RX directional requirements are EIRP and EIS, respectively”. </w:t>
            </w:r>
          </w:p>
          <w:p w14:paraId="794C77FA" w14:textId="7408A426" w:rsidR="00BA6F5D" w:rsidRPr="009A6061" w:rsidRDefault="00BA6F5D" w:rsidP="00B861B4">
            <w:pPr>
              <w:spacing w:after="120"/>
              <w:rPr>
                <w:rFonts w:eastAsiaTheme="minorEastAsia"/>
                <w:color w:val="000000" w:themeColor="text1"/>
                <w:lang w:val="en-US" w:eastAsia="zh-CN"/>
              </w:rPr>
            </w:pPr>
            <w:r w:rsidRPr="009A6061">
              <w:rPr>
                <w:rFonts w:eastAsiaTheme="minorEastAsia"/>
                <w:color w:val="000000" w:themeColor="text1"/>
                <w:lang w:val="en-US" w:eastAsia="zh-CN"/>
              </w:rPr>
              <w:t>In Section 6.3.1, the suggested changes are not clear readable. And, it seems there is duplication in some equations and text. Thus, a cleanup is desired, which can be used as a basis for further revisions.</w:t>
            </w:r>
          </w:p>
        </w:tc>
      </w:tr>
      <w:tr w:rsidR="00BA6F5D" w:rsidRPr="00587F73" w14:paraId="49888B70" w14:textId="77777777" w:rsidTr="00186744">
        <w:tc>
          <w:tcPr>
            <w:tcW w:w="1232" w:type="dxa"/>
            <w:vMerge/>
          </w:tcPr>
          <w:p w14:paraId="72451545" w14:textId="77777777" w:rsidR="00BA6F5D" w:rsidRPr="00587F73" w:rsidRDefault="00BA6F5D" w:rsidP="00102B21">
            <w:pPr>
              <w:spacing w:after="120"/>
              <w:rPr>
                <w:rFonts w:eastAsiaTheme="minorEastAsia"/>
                <w:color w:val="000000" w:themeColor="text1"/>
                <w:lang w:val="en-US" w:eastAsia="zh-CN"/>
              </w:rPr>
            </w:pPr>
          </w:p>
        </w:tc>
        <w:tc>
          <w:tcPr>
            <w:tcW w:w="8399" w:type="dxa"/>
          </w:tcPr>
          <w:p w14:paraId="79030F40" w14:textId="77777777" w:rsidR="00BA6F5D" w:rsidRPr="009A6061" w:rsidRDefault="00BA6F5D" w:rsidP="00461B0C">
            <w:pPr>
              <w:spacing w:after="120"/>
              <w:rPr>
                <w:rFonts w:eastAsiaTheme="minorEastAsia"/>
                <w:color w:val="000000" w:themeColor="text1"/>
                <w:lang w:val="en-US" w:eastAsia="zh-CN"/>
              </w:rPr>
            </w:pPr>
            <w:r w:rsidRPr="009A6061">
              <w:rPr>
                <w:rFonts w:eastAsiaTheme="minorEastAsia"/>
                <w:color w:val="000000" w:themeColor="text1"/>
                <w:lang w:val="en-US" w:eastAsia="zh-CN"/>
              </w:rPr>
              <w:t xml:space="preserve">Huawei: </w:t>
            </w:r>
          </w:p>
          <w:p w14:paraId="056CF57A" w14:textId="77777777" w:rsidR="00BA6F5D" w:rsidRPr="009A6061" w:rsidRDefault="00BA6F5D" w:rsidP="00461B0C">
            <w:pPr>
              <w:spacing w:after="120"/>
              <w:rPr>
                <w:rFonts w:eastAsiaTheme="minorEastAsia"/>
                <w:color w:val="000000" w:themeColor="text1"/>
                <w:lang w:val="en-US" w:eastAsia="zh-CN"/>
              </w:rPr>
            </w:pPr>
            <w:r w:rsidRPr="009A6061">
              <w:rPr>
                <w:rFonts w:eastAsiaTheme="minorEastAsia"/>
                <w:color w:val="000000" w:themeColor="text1"/>
                <w:lang w:val="en-US" w:eastAsia="zh-CN"/>
              </w:rPr>
              <w:t xml:space="preserve">In general: This topic on measurement definitions (even though those are existing in the TS already for quite some time) is ongoing for number of meetings already, despite the offline effort to achieve consensus. It is suggested to focus on the agreeable modifications and conclude this meeting. </w:t>
            </w:r>
          </w:p>
          <w:p w14:paraId="4011FA19" w14:textId="77777777" w:rsidR="00BA6F5D" w:rsidRPr="009A6061" w:rsidRDefault="00BA6F5D" w:rsidP="00461B0C">
            <w:pPr>
              <w:spacing w:after="120"/>
              <w:rPr>
                <w:rFonts w:eastAsiaTheme="minorEastAsia"/>
                <w:color w:val="000000" w:themeColor="text1"/>
                <w:lang w:val="en-US" w:eastAsia="zh-CN"/>
              </w:rPr>
            </w:pPr>
            <w:r w:rsidRPr="009A6061">
              <w:rPr>
                <w:rFonts w:eastAsiaTheme="minorEastAsia"/>
                <w:color w:val="000000" w:themeColor="text1"/>
                <w:lang w:val="en-US" w:eastAsia="zh-CN"/>
              </w:rPr>
              <w:t>Agree with Nokia that cleanup of the CR is required (so that MCC is not confused during implementation). Revision is needed.</w:t>
            </w:r>
          </w:p>
          <w:p w14:paraId="0CB47471" w14:textId="77777777" w:rsidR="00BA6F5D" w:rsidRPr="009A6061" w:rsidRDefault="00BA6F5D" w:rsidP="00461B0C">
            <w:pPr>
              <w:spacing w:after="120"/>
              <w:rPr>
                <w:rFonts w:eastAsiaTheme="minorEastAsia"/>
                <w:color w:val="000000" w:themeColor="text1"/>
                <w:lang w:val="en-US" w:eastAsia="zh-CN"/>
              </w:rPr>
            </w:pPr>
            <w:r w:rsidRPr="009A6061">
              <w:rPr>
                <w:rFonts w:eastAsiaTheme="minorEastAsia"/>
                <w:color w:val="000000" w:themeColor="text1"/>
                <w:lang w:val="en-US" w:eastAsia="zh-CN"/>
              </w:rPr>
              <w:t xml:space="preserve">We are fine with the current version of section 6.1. </w:t>
            </w:r>
          </w:p>
          <w:p w14:paraId="01E3C0FC" w14:textId="77777777" w:rsidR="00BA6F5D" w:rsidRPr="009A6061" w:rsidRDefault="00BA6F5D" w:rsidP="00461B0C">
            <w:pPr>
              <w:spacing w:after="120"/>
              <w:rPr>
                <w:rFonts w:eastAsiaTheme="minorEastAsia"/>
                <w:color w:val="000000" w:themeColor="text1"/>
                <w:lang w:val="en-US" w:eastAsia="zh-CN"/>
              </w:rPr>
            </w:pPr>
            <w:r w:rsidRPr="009A6061">
              <w:rPr>
                <w:rFonts w:eastAsiaTheme="minorEastAsia"/>
                <w:color w:val="000000" w:themeColor="text1"/>
                <w:lang w:val="en-US" w:eastAsia="zh-CN"/>
              </w:rPr>
              <w:t xml:space="preserve">6.2.1: Referring to Nokia comment above, it could be modified to indicate that only examples are mentioned for EIRP and EIS. Slight modification is proposed to the Nokia text proposal above. </w:t>
            </w:r>
          </w:p>
          <w:p w14:paraId="5F4DDF9E" w14:textId="53EF7C3C" w:rsidR="00BA6F5D" w:rsidRPr="009A6061" w:rsidRDefault="00BA6F5D" w:rsidP="00461B0C">
            <w:pPr>
              <w:spacing w:after="120"/>
              <w:rPr>
                <w:rFonts w:eastAsiaTheme="minorEastAsia"/>
                <w:color w:val="000000" w:themeColor="text1"/>
                <w:lang w:val="en-US" w:eastAsia="zh-CN"/>
              </w:rPr>
            </w:pPr>
            <w:r w:rsidRPr="009A6061">
              <w:rPr>
                <w:rFonts w:eastAsiaTheme="minorEastAsia"/>
                <w:color w:val="000000" w:themeColor="text1"/>
                <w:lang w:val="en-US" w:eastAsia="zh-CN"/>
              </w:rPr>
              <w:t xml:space="preserve">6.3.1: Referring to Nokia comment above, in the past meetings we were suggesting significant simplification of the theoretical part being proposed – for sake of progress we continued to observe the evolving text based on inputs from Nokia and Ericsson. Once cleaned up, we would be fine to significantly simplify the newly proposed text as the current text still seems not agreeable.  </w:t>
            </w:r>
          </w:p>
        </w:tc>
      </w:tr>
      <w:tr w:rsidR="00BA6F5D" w:rsidRPr="00587F73" w14:paraId="72E39A08" w14:textId="77777777" w:rsidTr="000E54AB">
        <w:tc>
          <w:tcPr>
            <w:tcW w:w="1232" w:type="dxa"/>
            <w:vMerge/>
            <w:vAlign w:val="center"/>
          </w:tcPr>
          <w:p w14:paraId="165A15C4" w14:textId="77777777" w:rsidR="00BA6F5D" w:rsidRPr="00587F73" w:rsidRDefault="00BA6F5D" w:rsidP="00102B21">
            <w:pPr>
              <w:spacing w:after="120"/>
              <w:rPr>
                <w:rFonts w:eastAsiaTheme="minorEastAsia"/>
                <w:color w:val="000000" w:themeColor="text1"/>
                <w:lang w:val="en-US" w:eastAsia="zh-CN"/>
              </w:rPr>
            </w:pPr>
          </w:p>
        </w:tc>
        <w:tc>
          <w:tcPr>
            <w:tcW w:w="8399" w:type="dxa"/>
          </w:tcPr>
          <w:p w14:paraId="1901BE06" w14:textId="70461F2D" w:rsidR="00BA6F5D" w:rsidRPr="009A6061" w:rsidRDefault="00BA6F5D" w:rsidP="00102B21">
            <w:pPr>
              <w:spacing w:after="120"/>
              <w:rPr>
                <w:rFonts w:eastAsiaTheme="minorEastAsia"/>
                <w:color w:val="000000" w:themeColor="text1"/>
                <w:lang w:val="en-US" w:eastAsia="zh-CN"/>
              </w:rPr>
            </w:pPr>
            <w:r w:rsidRPr="009A6061">
              <w:rPr>
                <w:rFonts w:eastAsiaTheme="minorEastAsia"/>
                <w:color w:val="000000" w:themeColor="text1"/>
                <w:lang w:val="en-US" w:eastAsia="zh-CN"/>
              </w:rPr>
              <w:t>Ericsson:  This contribution has been revised (please find it in drafts folder) to remove “change upon change” marks used during offline discussions.  Comment bubbles of this CR have also been removed used during offline discussion.  In yellow highlight, Nokia’s suggested wording “Examples of TX and RX directional requirements are EIRP and EIS respectively” have been also included.</w:t>
            </w:r>
          </w:p>
        </w:tc>
      </w:tr>
      <w:tr w:rsidR="00BA6F5D" w:rsidRPr="00587F73" w14:paraId="1ACCEFDC" w14:textId="77777777" w:rsidTr="000E54AB">
        <w:tc>
          <w:tcPr>
            <w:tcW w:w="1232" w:type="dxa"/>
            <w:vMerge/>
            <w:vAlign w:val="center"/>
          </w:tcPr>
          <w:p w14:paraId="23DBDDC5" w14:textId="77777777" w:rsidR="00BA6F5D" w:rsidRPr="00587F73" w:rsidRDefault="00BA6F5D" w:rsidP="00102B21">
            <w:pPr>
              <w:spacing w:after="120"/>
              <w:rPr>
                <w:rFonts w:eastAsiaTheme="minorEastAsia"/>
                <w:color w:val="000000" w:themeColor="text1"/>
                <w:lang w:val="en-US" w:eastAsia="zh-CN"/>
              </w:rPr>
            </w:pPr>
          </w:p>
        </w:tc>
        <w:tc>
          <w:tcPr>
            <w:tcW w:w="8399" w:type="dxa"/>
          </w:tcPr>
          <w:p w14:paraId="44D78317" w14:textId="3379C197" w:rsidR="00BA6F5D" w:rsidRPr="002E2C09" w:rsidRDefault="00BA6F5D" w:rsidP="002E2C09">
            <w:pPr>
              <w:spacing w:after="120"/>
              <w:rPr>
                <w:rFonts w:eastAsiaTheme="minorEastAsia"/>
                <w:color w:val="000000" w:themeColor="text1"/>
                <w:lang w:val="en-US" w:eastAsia="zh-CN"/>
              </w:rPr>
            </w:pPr>
            <w:r>
              <w:rPr>
                <w:rFonts w:eastAsiaTheme="minorEastAsia"/>
                <w:color w:val="000000" w:themeColor="text1"/>
                <w:lang w:val="en-US" w:eastAsia="zh-CN"/>
              </w:rPr>
              <w:t xml:space="preserve">Moderator: for the second round, interested companies are asked to provide text revisions based on the revised and cleaned version of the CR. This topic is proposed to be concluded this meeting. </w:t>
            </w:r>
          </w:p>
        </w:tc>
      </w:tr>
    </w:tbl>
    <w:p w14:paraId="0C9E1115" w14:textId="77777777" w:rsidR="00DD19DE" w:rsidRPr="00587F73" w:rsidRDefault="00DD19DE" w:rsidP="00DD19DE">
      <w:pPr>
        <w:rPr>
          <w:color w:val="0070C0"/>
          <w:lang w:val="en-US" w:eastAsia="zh-CN"/>
        </w:rPr>
      </w:pPr>
    </w:p>
    <w:p w14:paraId="27021850" w14:textId="77777777" w:rsidR="00DD19DE" w:rsidRPr="00587F73" w:rsidRDefault="00DD19DE" w:rsidP="000E54AB">
      <w:pPr>
        <w:pStyle w:val="Heading2"/>
      </w:pPr>
      <w:r w:rsidRPr="00587F73">
        <w:lastRenderedPageBreak/>
        <w:t>Summary</w:t>
      </w:r>
      <w:r w:rsidRPr="00587F73">
        <w:rPr>
          <w:rFonts w:hint="eastAsia"/>
        </w:rPr>
        <w:t xml:space="preserve"> for 1st round </w:t>
      </w:r>
    </w:p>
    <w:p w14:paraId="166B8C0F" w14:textId="77777777" w:rsidR="00DD19DE" w:rsidRPr="00587F73" w:rsidRDefault="00DD19DE" w:rsidP="000E54AB">
      <w:pPr>
        <w:pStyle w:val="Heading3"/>
      </w:pPr>
      <w:r w:rsidRPr="00587F73">
        <w:t xml:space="preserve">Open issues </w:t>
      </w:r>
    </w:p>
    <w:p w14:paraId="18825DD7" w14:textId="77777777" w:rsidR="00DD19DE" w:rsidRPr="00587F73" w:rsidRDefault="00DD19DE" w:rsidP="000E54AB">
      <w:pPr>
        <w:pStyle w:val="Heading3"/>
      </w:pPr>
      <w:r w:rsidRPr="00587F73">
        <w:t>CRs/TPs</w:t>
      </w:r>
    </w:p>
    <w:tbl>
      <w:tblPr>
        <w:tblStyle w:val="TableGrid"/>
        <w:tblW w:w="0" w:type="auto"/>
        <w:tblLook w:val="04A0" w:firstRow="1" w:lastRow="0" w:firstColumn="1" w:lastColumn="0" w:noHBand="0" w:noVBand="1"/>
      </w:tblPr>
      <w:tblGrid>
        <w:gridCol w:w="1231"/>
        <w:gridCol w:w="8400"/>
      </w:tblGrid>
      <w:tr w:rsidR="00DD19DE" w:rsidRPr="00587F73" w14:paraId="39BA9302" w14:textId="77777777" w:rsidTr="000E54AB">
        <w:tc>
          <w:tcPr>
            <w:tcW w:w="1231" w:type="dxa"/>
          </w:tcPr>
          <w:p w14:paraId="04F02E97" w14:textId="77777777" w:rsidR="00DD19DE" w:rsidRPr="00587F73" w:rsidRDefault="00DD19DE" w:rsidP="00CF2AC1">
            <w:pPr>
              <w:rPr>
                <w:rFonts w:eastAsiaTheme="minorEastAsia"/>
                <w:b/>
                <w:bCs/>
                <w:color w:val="000000" w:themeColor="text1"/>
                <w:lang w:val="en-US" w:eastAsia="zh-CN"/>
              </w:rPr>
            </w:pPr>
            <w:r w:rsidRPr="00587F73">
              <w:rPr>
                <w:rFonts w:eastAsiaTheme="minorEastAsia"/>
                <w:b/>
                <w:bCs/>
                <w:color w:val="000000" w:themeColor="text1"/>
                <w:lang w:val="en-US" w:eastAsia="zh-CN"/>
              </w:rPr>
              <w:t>CR/TP number</w:t>
            </w:r>
          </w:p>
        </w:tc>
        <w:tc>
          <w:tcPr>
            <w:tcW w:w="8400" w:type="dxa"/>
          </w:tcPr>
          <w:p w14:paraId="0D3808E9" w14:textId="6F69636A" w:rsidR="00DD19DE" w:rsidRPr="00587F73" w:rsidRDefault="00DD19DE" w:rsidP="00B24CA0">
            <w:pPr>
              <w:rPr>
                <w:rFonts w:eastAsia="MS Mincho"/>
                <w:b/>
                <w:bCs/>
                <w:color w:val="000000" w:themeColor="text1"/>
                <w:lang w:val="en-US" w:eastAsia="zh-CN"/>
              </w:rPr>
            </w:pPr>
            <w:r w:rsidRPr="00587F73">
              <w:rPr>
                <w:b/>
                <w:bCs/>
                <w:color w:val="000000" w:themeColor="text1"/>
                <w:lang w:val="en-US" w:eastAsia="zh-CN"/>
              </w:rPr>
              <w:t xml:space="preserve">CRs/TPs </w:t>
            </w:r>
            <w:r w:rsidRPr="00587F73">
              <w:rPr>
                <w:rFonts w:eastAsiaTheme="minorEastAsia"/>
                <w:b/>
                <w:bCs/>
                <w:color w:val="000000" w:themeColor="text1"/>
                <w:lang w:val="en-US" w:eastAsia="zh-CN"/>
              </w:rPr>
              <w:t xml:space="preserve">Status update </w:t>
            </w:r>
            <w:r w:rsidR="00B24CA0" w:rsidRPr="00587F73">
              <w:rPr>
                <w:rFonts w:eastAsiaTheme="minorEastAsia" w:hint="eastAsia"/>
                <w:b/>
                <w:bCs/>
                <w:color w:val="000000" w:themeColor="text1"/>
                <w:lang w:val="en-US" w:eastAsia="zh-CN"/>
              </w:rPr>
              <w:t>recommendation</w:t>
            </w:r>
            <w:r w:rsidRPr="00587F73">
              <w:rPr>
                <w:rFonts w:eastAsiaTheme="minorEastAsia"/>
                <w:b/>
                <w:bCs/>
                <w:color w:val="000000" w:themeColor="text1"/>
                <w:lang w:val="en-US" w:eastAsia="zh-CN"/>
              </w:rPr>
              <w:t xml:space="preserve">  </w:t>
            </w:r>
          </w:p>
        </w:tc>
      </w:tr>
      <w:tr w:rsidR="00306570" w:rsidRPr="00587F73" w14:paraId="382FF071" w14:textId="77777777" w:rsidTr="00E52759">
        <w:tc>
          <w:tcPr>
            <w:tcW w:w="1231" w:type="dxa"/>
          </w:tcPr>
          <w:p w14:paraId="45A68EB1" w14:textId="1B4C3E9C" w:rsidR="00306570" w:rsidRPr="00587F73" w:rsidRDefault="00306570" w:rsidP="00306570">
            <w:pPr>
              <w:rPr>
                <w:rFonts w:eastAsiaTheme="minorEastAsia"/>
                <w:color w:val="0070C0"/>
                <w:lang w:val="en-US" w:eastAsia="zh-CN"/>
              </w:rPr>
            </w:pPr>
            <w:r w:rsidRPr="00D57485">
              <w:rPr>
                <w:bCs/>
                <w:color w:val="000000" w:themeColor="text1"/>
              </w:rPr>
              <w:t>R4-2009970</w:t>
            </w:r>
          </w:p>
        </w:tc>
        <w:tc>
          <w:tcPr>
            <w:tcW w:w="8400" w:type="dxa"/>
          </w:tcPr>
          <w:p w14:paraId="6BF885BF" w14:textId="00BA9356" w:rsidR="00306570" w:rsidRPr="009A6061" w:rsidRDefault="007542FE" w:rsidP="00306570">
            <w:pPr>
              <w:rPr>
                <w:rFonts w:eastAsiaTheme="minorEastAsia"/>
                <w:color w:val="000000" w:themeColor="text1"/>
                <w:lang w:val="en-US" w:eastAsia="zh-CN"/>
              </w:rPr>
            </w:pPr>
            <w:ins w:id="70" w:author="Huawei" w:date="2020-08-25T00:08:00Z">
              <w:r w:rsidRPr="007542FE">
                <w:rPr>
                  <w:rFonts w:eastAsiaTheme="minorEastAsia"/>
                  <w:color w:val="000000" w:themeColor="text1"/>
                  <w:lang w:val="en-US" w:eastAsia="zh-CN"/>
                </w:rPr>
                <w:t>Revised to R4-2012699</w:t>
              </w:r>
            </w:ins>
            <w:del w:id="71" w:author="Huawei" w:date="2020-08-25T00:08:00Z">
              <w:r w:rsidR="00306570" w:rsidRPr="009A6061" w:rsidDel="007542FE">
                <w:rPr>
                  <w:rFonts w:eastAsiaTheme="minorEastAsia"/>
                  <w:color w:val="000000" w:themeColor="text1"/>
                  <w:lang w:val="en-US" w:eastAsia="zh-CN"/>
                </w:rPr>
                <w:delText>to be revised</w:delText>
              </w:r>
            </w:del>
          </w:p>
        </w:tc>
      </w:tr>
      <w:tr w:rsidR="00306570" w:rsidRPr="00587F73" w14:paraId="08B44716" w14:textId="77777777" w:rsidTr="00E52759">
        <w:tc>
          <w:tcPr>
            <w:tcW w:w="1231" w:type="dxa"/>
          </w:tcPr>
          <w:p w14:paraId="62BB428D" w14:textId="505A8C5A" w:rsidR="00306570" w:rsidRPr="00587F73" w:rsidRDefault="00306570" w:rsidP="00306570">
            <w:pPr>
              <w:rPr>
                <w:rFonts w:eastAsiaTheme="minorEastAsia"/>
                <w:color w:val="0070C0"/>
                <w:lang w:val="en-US" w:eastAsia="zh-CN"/>
              </w:rPr>
            </w:pPr>
            <w:r w:rsidRPr="00AA543D">
              <w:rPr>
                <w:color w:val="000000"/>
              </w:rPr>
              <w:t>R4-2009972</w:t>
            </w:r>
          </w:p>
        </w:tc>
        <w:tc>
          <w:tcPr>
            <w:tcW w:w="8400" w:type="dxa"/>
          </w:tcPr>
          <w:p w14:paraId="44F511AF" w14:textId="10B2ED50" w:rsidR="00306570" w:rsidRPr="009A6061" w:rsidRDefault="007542FE" w:rsidP="00306570">
            <w:pPr>
              <w:rPr>
                <w:rFonts w:eastAsiaTheme="minorEastAsia"/>
                <w:i/>
                <w:color w:val="000000" w:themeColor="text1"/>
                <w:lang w:val="en-US" w:eastAsia="zh-CN"/>
              </w:rPr>
            </w:pPr>
            <w:ins w:id="72" w:author="Huawei" w:date="2020-08-25T00:08:00Z">
              <w:r>
                <w:rPr>
                  <w:rFonts w:eastAsiaTheme="minorEastAsia"/>
                  <w:color w:val="000000" w:themeColor="text1"/>
                  <w:lang w:val="en-US" w:eastAsia="zh-CN"/>
                </w:rPr>
                <w:t xml:space="preserve">Return to </w:t>
              </w:r>
            </w:ins>
            <w:r w:rsidR="00306570" w:rsidRPr="009A6061">
              <w:rPr>
                <w:rFonts w:eastAsiaTheme="minorEastAsia"/>
                <w:color w:val="000000" w:themeColor="text1"/>
                <w:lang w:val="en-US" w:eastAsia="zh-CN"/>
              </w:rPr>
              <w:t>(Cat A CR)</w:t>
            </w:r>
          </w:p>
        </w:tc>
      </w:tr>
    </w:tbl>
    <w:p w14:paraId="2227E2DD" w14:textId="77777777" w:rsidR="00DD19DE" w:rsidRPr="00587F73" w:rsidRDefault="00DD19DE" w:rsidP="00DD19DE">
      <w:pPr>
        <w:rPr>
          <w:color w:val="0070C0"/>
          <w:lang w:val="en-US" w:eastAsia="zh-CN"/>
        </w:rPr>
      </w:pPr>
    </w:p>
    <w:p w14:paraId="6F36FA85" w14:textId="77777777" w:rsidR="00DD19DE" w:rsidRPr="00587F73" w:rsidRDefault="00DD19DE" w:rsidP="000E54AB">
      <w:pPr>
        <w:pStyle w:val="Heading2"/>
      </w:pPr>
      <w:r w:rsidRPr="00587F73">
        <w:rPr>
          <w:rFonts w:hint="eastAsia"/>
        </w:rPr>
        <w:t>Discussion on 2nd round</w:t>
      </w:r>
      <w:r w:rsidRPr="00587F73">
        <w:t xml:space="preserve"> (if applicable)</w:t>
      </w:r>
    </w:p>
    <w:p w14:paraId="4F43EAC3" w14:textId="77777777" w:rsidR="007542FE" w:rsidRPr="000B25E2" w:rsidRDefault="007542FE" w:rsidP="007542FE">
      <w:pPr>
        <w:pStyle w:val="Heading3"/>
        <w:rPr>
          <w:ins w:id="73" w:author="Huawei" w:date="2020-08-25T00:08:00Z"/>
        </w:rPr>
      </w:pPr>
      <w:ins w:id="74" w:author="Huawei" w:date="2020-08-25T00:08:00Z">
        <w:r w:rsidRPr="000B25E2">
          <w:t>CRs/TPs comments collection</w:t>
        </w:r>
      </w:ins>
    </w:p>
    <w:tbl>
      <w:tblPr>
        <w:tblStyle w:val="TableGrid"/>
        <w:tblW w:w="0" w:type="auto"/>
        <w:tblLook w:val="04A0" w:firstRow="1" w:lastRow="0" w:firstColumn="1" w:lastColumn="0" w:noHBand="0" w:noVBand="1"/>
      </w:tblPr>
      <w:tblGrid>
        <w:gridCol w:w="1413"/>
        <w:gridCol w:w="8218"/>
      </w:tblGrid>
      <w:tr w:rsidR="007542FE" w:rsidRPr="003443A3" w14:paraId="674F31B3" w14:textId="77777777" w:rsidTr="000B25E2">
        <w:trPr>
          <w:ins w:id="75" w:author="Huawei" w:date="2020-08-25T00:08:00Z"/>
        </w:trPr>
        <w:tc>
          <w:tcPr>
            <w:tcW w:w="1413" w:type="dxa"/>
          </w:tcPr>
          <w:p w14:paraId="7B920DC8" w14:textId="77777777" w:rsidR="007542FE" w:rsidRPr="003443A3" w:rsidRDefault="007542FE" w:rsidP="000B25E2">
            <w:pPr>
              <w:spacing w:after="120"/>
              <w:rPr>
                <w:ins w:id="76" w:author="Huawei" w:date="2020-08-25T00:08:00Z"/>
                <w:rFonts w:eastAsiaTheme="minorEastAsia"/>
                <w:b/>
                <w:bCs/>
                <w:color w:val="000000" w:themeColor="text1"/>
                <w:lang w:val="en-US" w:eastAsia="zh-CN"/>
              </w:rPr>
            </w:pPr>
            <w:ins w:id="77" w:author="Huawei" w:date="2020-08-25T00:08:00Z">
              <w:r w:rsidRPr="003443A3">
                <w:rPr>
                  <w:rFonts w:eastAsiaTheme="minorEastAsia"/>
                  <w:b/>
                  <w:bCs/>
                  <w:color w:val="000000" w:themeColor="text1"/>
                  <w:lang w:val="en-US" w:eastAsia="zh-CN"/>
                </w:rPr>
                <w:t>CR/TP number</w:t>
              </w:r>
            </w:ins>
          </w:p>
        </w:tc>
        <w:tc>
          <w:tcPr>
            <w:tcW w:w="8218" w:type="dxa"/>
          </w:tcPr>
          <w:p w14:paraId="2D27B4C8" w14:textId="77777777" w:rsidR="007542FE" w:rsidRPr="003443A3" w:rsidRDefault="007542FE" w:rsidP="000B25E2">
            <w:pPr>
              <w:spacing w:after="120"/>
              <w:rPr>
                <w:ins w:id="78" w:author="Huawei" w:date="2020-08-25T00:08:00Z"/>
                <w:rFonts w:eastAsiaTheme="minorEastAsia"/>
                <w:b/>
                <w:bCs/>
                <w:color w:val="000000" w:themeColor="text1"/>
                <w:lang w:val="en-US" w:eastAsia="zh-CN"/>
              </w:rPr>
            </w:pPr>
            <w:ins w:id="79" w:author="Huawei" w:date="2020-08-25T00:08:00Z">
              <w:r w:rsidRPr="003443A3">
                <w:rPr>
                  <w:rFonts w:eastAsiaTheme="minorEastAsia"/>
                  <w:b/>
                  <w:bCs/>
                  <w:color w:val="000000" w:themeColor="text1"/>
                  <w:lang w:val="en-US" w:eastAsia="zh-CN"/>
                </w:rPr>
                <w:t>Comments collection</w:t>
              </w:r>
            </w:ins>
          </w:p>
        </w:tc>
      </w:tr>
      <w:tr w:rsidR="007542FE" w:rsidRPr="003443A3" w14:paraId="48E5771A" w14:textId="77777777" w:rsidTr="000B25E2">
        <w:trPr>
          <w:ins w:id="80" w:author="Huawei" w:date="2020-08-25T00:08:00Z"/>
        </w:trPr>
        <w:tc>
          <w:tcPr>
            <w:tcW w:w="1413" w:type="dxa"/>
            <w:vMerge w:val="restart"/>
            <w:vAlign w:val="center"/>
          </w:tcPr>
          <w:p w14:paraId="64328015" w14:textId="61CE6EB8" w:rsidR="007542FE" w:rsidRPr="003443A3" w:rsidRDefault="007542FE" w:rsidP="000B25E2">
            <w:pPr>
              <w:spacing w:after="120"/>
              <w:jc w:val="center"/>
              <w:rPr>
                <w:ins w:id="81" w:author="Huawei" w:date="2020-08-25T00:08:00Z"/>
                <w:rFonts w:eastAsiaTheme="minorEastAsia"/>
                <w:color w:val="000000" w:themeColor="text1"/>
                <w:lang w:val="en-US" w:eastAsia="zh-CN"/>
              </w:rPr>
            </w:pPr>
            <w:ins w:id="82" w:author="Huawei" w:date="2020-08-25T00:08:00Z">
              <w:r w:rsidRPr="007542FE">
                <w:rPr>
                  <w:rFonts w:eastAsiaTheme="minorEastAsia"/>
                  <w:color w:val="000000" w:themeColor="text1"/>
                  <w:lang w:val="en-US" w:eastAsia="zh-CN"/>
                </w:rPr>
                <w:t>R4-2012699</w:t>
              </w:r>
            </w:ins>
          </w:p>
        </w:tc>
        <w:tc>
          <w:tcPr>
            <w:tcW w:w="8218" w:type="dxa"/>
          </w:tcPr>
          <w:p w14:paraId="0068A097" w14:textId="77777777" w:rsidR="007542FE" w:rsidRPr="002E2C09" w:rsidRDefault="007542FE" w:rsidP="000B25E2">
            <w:pPr>
              <w:spacing w:after="120"/>
              <w:rPr>
                <w:ins w:id="83" w:author="Huawei" w:date="2020-08-25T00:08:00Z"/>
                <w:rFonts w:eastAsiaTheme="minorEastAsia"/>
                <w:color w:val="000000" w:themeColor="text1"/>
                <w:lang w:val="en-US" w:eastAsia="zh-CN"/>
              </w:rPr>
            </w:pPr>
            <w:ins w:id="84" w:author="Huawei" w:date="2020-08-25T00:08:00Z">
              <w:r>
                <w:rPr>
                  <w:rFonts w:eastAsiaTheme="minorEastAsia"/>
                  <w:i/>
                  <w:color w:val="0070C0"/>
                  <w:lang w:val="en-US" w:eastAsia="zh-CN"/>
                </w:rPr>
                <w:t>Company A</w:t>
              </w:r>
            </w:ins>
          </w:p>
        </w:tc>
      </w:tr>
      <w:tr w:rsidR="007542FE" w:rsidRPr="003443A3" w14:paraId="5FC967EE" w14:textId="77777777" w:rsidTr="000B25E2">
        <w:trPr>
          <w:trHeight w:val="251"/>
          <w:ins w:id="85" w:author="Huawei" w:date="2020-08-25T00:08:00Z"/>
        </w:trPr>
        <w:tc>
          <w:tcPr>
            <w:tcW w:w="1413" w:type="dxa"/>
            <w:vMerge/>
            <w:vAlign w:val="center"/>
          </w:tcPr>
          <w:p w14:paraId="26170DC5" w14:textId="77777777" w:rsidR="007542FE" w:rsidRPr="003443A3" w:rsidRDefault="007542FE" w:rsidP="000B25E2">
            <w:pPr>
              <w:spacing w:after="120"/>
              <w:jc w:val="center"/>
              <w:rPr>
                <w:ins w:id="86" w:author="Huawei" w:date="2020-08-25T00:08:00Z"/>
                <w:rFonts w:eastAsiaTheme="minorEastAsia"/>
                <w:color w:val="0070C0"/>
                <w:lang w:val="en-US" w:eastAsia="zh-CN"/>
              </w:rPr>
            </w:pPr>
          </w:p>
        </w:tc>
        <w:tc>
          <w:tcPr>
            <w:tcW w:w="8218" w:type="dxa"/>
          </w:tcPr>
          <w:p w14:paraId="5D7800F4" w14:textId="77777777" w:rsidR="007542FE" w:rsidRPr="002E2C09" w:rsidRDefault="007542FE" w:rsidP="000B25E2">
            <w:pPr>
              <w:spacing w:after="120"/>
              <w:rPr>
                <w:ins w:id="87" w:author="Huawei" w:date="2020-08-25T00:08:00Z"/>
                <w:rFonts w:eastAsiaTheme="minorEastAsia"/>
                <w:color w:val="000000" w:themeColor="text1"/>
                <w:lang w:val="en-US" w:eastAsia="zh-CN"/>
              </w:rPr>
            </w:pPr>
            <w:ins w:id="88" w:author="Huawei" w:date="2020-08-25T00:08:00Z">
              <w:r>
                <w:rPr>
                  <w:rFonts w:eastAsiaTheme="minorEastAsia"/>
                  <w:i/>
                  <w:color w:val="0070C0"/>
                  <w:lang w:val="en-US" w:eastAsia="zh-CN"/>
                </w:rPr>
                <w:t>Company B</w:t>
              </w:r>
            </w:ins>
          </w:p>
        </w:tc>
      </w:tr>
      <w:tr w:rsidR="007542FE" w:rsidRPr="003443A3" w14:paraId="278AC11C" w14:textId="77777777" w:rsidTr="000B25E2">
        <w:trPr>
          <w:trHeight w:val="70"/>
          <w:ins w:id="89" w:author="Huawei" w:date="2020-08-25T00:08:00Z"/>
        </w:trPr>
        <w:tc>
          <w:tcPr>
            <w:tcW w:w="1413" w:type="dxa"/>
            <w:vMerge w:val="restart"/>
            <w:vAlign w:val="center"/>
          </w:tcPr>
          <w:p w14:paraId="4CA506C1" w14:textId="57ADD858" w:rsidR="007542FE" w:rsidRPr="003443A3" w:rsidRDefault="007542FE" w:rsidP="000B25E2">
            <w:pPr>
              <w:spacing w:after="120"/>
              <w:jc w:val="center"/>
              <w:rPr>
                <w:ins w:id="90" w:author="Huawei" w:date="2020-08-25T00:08:00Z"/>
                <w:rFonts w:eastAsiaTheme="minorEastAsia"/>
                <w:color w:val="0070C0"/>
                <w:lang w:val="en-US" w:eastAsia="zh-CN"/>
              </w:rPr>
            </w:pPr>
            <w:ins w:id="91" w:author="Huawei" w:date="2020-08-25T00:08:00Z">
              <w:r w:rsidRPr="00AA543D">
                <w:rPr>
                  <w:color w:val="000000"/>
                </w:rPr>
                <w:t>R4-2009972</w:t>
              </w:r>
            </w:ins>
          </w:p>
        </w:tc>
        <w:tc>
          <w:tcPr>
            <w:tcW w:w="8218" w:type="dxa"/>
          </w:tcPr>
          <w:p w14:paraId="7200E62A" w14:textId="77777777" w:rsidR="007542FE" w:rsidRPr="002E2C09" w:rsidRDefault="007542FE" w:rsidP="000B25E2">
            <w:pPr>
              <w:spacing w:after="120"/>
              <w:rPr>
                <w:ins w:id="92" w:author="Huawei" w:date="2020-08-25T00:08:00Z"/>
                <w:rFonts w:eastAsiaTheme="minorEastAsia"/>
                <w:color w:val="000000" w:themeColor="text1"/>
                <w:lang w:val="en-US" w:eastAsia="zh-CN"/>
              </w:rPr>
            </w:pPr>
            <w:ins w:id="93" w:author="Huawei" w:date="2020-08-25T00:08:00Z">
              <w:r>
                <w:rPr>
                  <w:rFonts w:eastAsiaTheme="minorEastAsia"/>
                  <w:i/>
                  <w:color w:val="0070C0"/>
                  <w:lang w:val="en-US" w:eastAsia="zh-CN"/>
                </w:rPr>
                <w:t>Company A</w:t>
              </w:r>
            </w:ins>
          </w:p>
        </w:tc>
      </w:tr>
      <w:tr w:rsidR="007542FE" w:rsidRPr="003443A3" w14:paraId="06B4ACCA" w14:textId="77777777" w:rsidTr="000B25E2">
        <w:trPr>
          <w:trHeight w:val="70"/>
          <w:ins w:id="94" w:author="Huawei" w:date="2020-08-25T00:08:00Z"/>
        </w:trPr>
        <w:tc>
          <w:tcPr>
            <w:tcW w:w="1413" w:type="dxa"/>
            <w:vMerge/>
            <w:vAlign w:val="center"/>
          </w:tcPr>
          <w:p w14:paraId="111F1FB9" w14:textId="77777777" w:rsidR="007542FE" w:rsidRPr="00DB3245" w:rsidRDefault="007542FE" w:rsidP="000B25E2">
            <w:pPr>
              <w:spacing w:after="120"/>
              <w:jc w:val="center"/>
              <w:rPr>
                <w:ins w:id="95" w:author="Huawei" w:date="2020-08-25T00:08:00Z"/>
                <w:rFonts w:eastAsiaTheme="minorEastAsia"/>
                <w:color w:val="000000" w:themeColor="text1"/>
                <w:lang w:val="en-US" w:eastAsia="zh-CN"/>
              </w:rPr>
            </w:pPr>
          </w:p>
        </w:tc>
        <w:tc>
          <w:tcPr>
            <w:tcW w:w="8218" w:type="dxa"/>
          </w:tcPr>
          <w:p w14:paraId="7210B9CC" w14:textId="77777777" w:rsidR="007542FE" w:rsidRPr="002E2C09" w:rsidRDefault="007542FE" w:rsidP="000B25E2">
            <w:pPr>
              <w:spacing w:after="120"/>
              <w:rPr>
                <w:ins w:id="96" w:author="Huawei" w:date="2020-08-25T00:08:00Z"/>
                <w:rFonts w:eastAsiaTheme="minorEastAsia"/>
                <w:color w:val="000000" w:themeColor="text1"/>
                <w:lang w:val="en-US" w:eastAsia="zh-CN"/>
              </w:rPr>
            </w:pPr>
            <w:ins w:id="97" w:author="Huawei" w:date="2020-08-25T00:08:00Z">
              <w:r>
                <w:rPr>
                  <w:rFonts w:eastAsiaTheme="minorEastAsia"/>
                  <w:i/>
                  <w:color w:val="0070C0"/>
                  <w:lang w:val="en-US" w:eastAsia="zh-CN"/>
                </w:rPr>
                <w:t>Company B</w:t>
              </w:r>
            </w:ins>
          </w:p>
        </w:tc>
      </w:tr>
    </w:tbl>
    <w:p w14:paraId="2B35B009" w14:textId="77777777" w:rsidR="00DD19DE" w:rsidRPr="00587F73" w:rsidRDefault="00DD19DE" w:rsidP="00DD19DE">
      <w:pPr>
        <w:rPr>
          <w:lang w:val="sv-SE" w:eastAsia="zh-CN"/>
        </w:rPr>
      </w:pPr>
    </w:p>
    <w:p w14:paraId="7442964D" w14:textId="52A13B75" w:rsidR="00307E51" w:rsidRPr="003443A3" w:rsidRDefault="00DD19DE" w:rsidP="000E54AB">
      <w:pPr>
        <w:pStyle w:val="Heading2"/>
      </w:pPr>
      <w:r w:rsidRPr="00587F73">
        <w:rPr>
          <w:rFonts w:hint="eastAsia"/>
        </w:rPr>
        <w:t>Summary</w:t>
      </w:r>
      <w:r w:rsidRPr="003443A3">
        <w:rPr>
          <w:rFonts w:hint="eastAsia"/>
        </w:rPr>
        <w:t xml:space="preserve"> on 2nd round</w:t>
      </w:r>
      <w:r w:rsidRPr="003443A3">
        <w:t xml:space="preserve"> (if applicable)</w:t>
      </w:r>
    </w:p>
    <w:p w14:paraId="45CA9D9B" w14:textId="01D0F5E8" w:rsidR="00962108" w:rsidRPr="003443A3" w:rsidRDefault="00962108" w:rsidP="00962108">
      <w:pPr>
        <w:rPr>
          <w:i/>
          <w:color w:val="0070C0"/>
          <w:lang w:val="en-US" w:eastAsia="zh-CN"/>
        </w:rPr>
      </w:pPr>
      <w:del w:id="98" w:author="Huawei" w:date="2020-08-25T00:09:00Z">
        <w:r w:rsidRPr="003443A3" w:rsidDel="007542FE">
          <w:rPr>
            <w:i/>
            <w:color w:val="0070C0"/>
            <w:lang w:val="en-US" w:eastAsia="zh-CN"/>
          </w:rPr>
          <w:delText>Moderator tries</w:delText>
        </w:r>
        <w:r w:rsidRPr="003443A3" w:rsidDel="007542FE">
          <w:rPr>
            <w:rFonts w:hint="eastAsia"/>
            <w:i/>
            <w:color w:val="0070C0"/>
            <w:lang w:val="en-US" w:eastAsia="zh-CN"/>
          </w:rPr>
          <w:delText xml:space="preserve"> to summarize discussion status for 2</w:delText>
        </w:r>
        <w:r w:rsidRPr="003443A3" w:rsidDel="007542FE">
          <w:rPr>
            <w:i/>
            <w:color w:val="0070C0"/>
            <w:vertAlign w:val="superscript"/>
            <w:lang w:val="en-US" w:eastAsia="zh-CN"/>
          </w:rPr>
          <w:delText>nd</w:delText>
        </w:r>
        <w:r w:rsidRPr="003443A3" w:rsidDel="007542FE">
          <w:rPr>
            <w:rFonts w:hint="eastAsia"/>
            <w:i/>
            <w:color w:val="0070C0"/>
            <w:lang w:val="en-US" w:eastAsia="zh-CN"/>
          </w:rPr>
          <w:delText xml:space="preserve"> round</w:delText>
        </w:r>
        <w:r w:rsidRPr="003443A3" w:rsidDel="007542FE">
          <w:rPr>
            <w:i/>
            <w:color w:val="0070C0"/>
            <w:lang w:val="en-US" w:eastAsia="zh-CN"/>
          </w:rPr>
          <w:delText xml:space="preserve"> and provided recommendation on CRs/TPs</w:delText>
        </w:r>
        <w:r w:rsidRPr="003443A3" w:rsidDel="007542FE">
          <w:rPr>
            <w:rFonts w:hint="eastAsia"/>
            <w:i/>
            <w:color w:val="0070C0"/>
            <w:lang w:val="en-US" w:eastAsia="zh-CN"/>
          </w:rPr>
          <w:delText>/WFs/LSs</w:delText>
        </w:r>
        <w:r w:rsidRPr="003443A3" w:rsidDel="007542FE">
          <w:rPr>
            <w:i/>
            <w:color w:val="0070C0"/>
            <w:lang w:val="en-US" w:eastAsia="zh-CN"/>
          </w:rPr>
          <w:delText xml:space="preserve"> Status update suggestion </w:delText>
        </w:r>
      </w:del>
    </w:p>
    <w:tbl>
      <w:tblPr>
        <w:tblStyle w:val="TableGrid"/>
        <w:tblW w:w="0" w:type="auto"/>
        <w:tblLook w:val="04A0" w:firstRow="1" w:lastRow="0" w:firstColumn="1" w:lastColumn="0" w:noHBand="0" w:noVBand="1"/>
      </w:tblPr>
      <w:tblGrid>
        <w:gridCol w:w="1494"/>
        <w:gridCol w:w="8137"/>
      </w:tblGrid>
      <w:tr w:rsidR="00962108" w:rsidRPr="008B6252" w14:paraId="15F9E151" w14:textId="77777777" w:rsidTr="007542FE">
        <w:tc>
          <w:tcPr>
            <w:tcW w:w="1494" w:type="dxa"/>
          </w:tcPr>
          <w:p w14:paraId="7AEA4218" w14:textId="0B3E141A" w:rsidR="00962108" w:rsidRPr="00E1221A" w:rsidRDefault="00962108" w:rsidP="00CF2AC1">
            <w:pPr>
              <w:rPr>
                <w:rFonts w:eastAsiaTheme="minorEastAsia"/>
                <w:b/>
                <w:bCs/>
                <w:color w:val="000000" w:themeColor="text1"/>
                <w:lang w:val="en-US" w:eastAsia="zh-CN"/>
              </w:rPr>
            </w:pPr>
            <w:r w:rsidRPr="00E1221A">
              <w:rPr>
                <w:rFonts w:eastAsiaTheme="minorEastAsia"/>
                <w:b/>
                <w:bCs/>
                <w:color w:val="000000" w:themeColor="text1"/>
                <w:lang w:val="en-US" w:eastAsia="zh-CN"/>
              </w:rPr>
              <w:t>CR/TP</w:t>
            </w:r>
            <w:r w:rsidRPr="00E1221A">
              <w:rPr>
                <w:rFonts w:eastAsiaTheme="minorEastAsia" w:hint="eastAsia"/>
                <w:b/>
                <w:bCs/>
                <w:color w:val="000000" w:themeColor="text1"/>
                <w:lang w:val="en-US" w:eastAsia="zh-CN"/>
              </w:rPr>
              <w:t xml:space="preserve">/LS/WF </w:t>
            </w:r>
            <w:r w:rsidRPr="00E1221A">
              <w:rPr>
                <w:rFonts w:eastAsiaTheme="minorEastAsia"/>
                <w:b/>
                <w:bCs/>
                <w:color w:val="000000" w:themeColor="text1"/>
                <w:lang w:val="en-US" w:eastAsia="zh-CN"/>
              </w:rPr>
              <w:t>number</w:t>
            </w:r>
          </w:p>
        </w:tc>
        <w:tc>
          <w:tcPr>
            <w:tcW w:w="8137" w:type="dxa"/>
          </w:tcPr>
          <w:p w14:paraId="07F67BD9" w14:textId="2B16DED4" w:rsidR="00962108" w:rsidRPr="00E1221A" w:rsidRDefault="00962108" w:rsidP="00B24CA0">
            <w:pPr>
              <w:rPr>
                <w:rFonts w:eastAsia="MS Mincho"/>
                <w:b/>
                <w:bCs/>
                <w:color w:val="000000" w:themeColor="text1"/>
                <w:lang w:val="en-US" w:eastAsia="zh-CN"/>
              </w:rPr>
            </w:pPr>
            <w:r w:rsidRPr="00E1221A">
              <w:rPr>
                <w:rFonts w:eastAsiaTheme="minorEastAsia"/>
                <w:b/>
                <w:bCs/>
                <w:color w:val="000000" w:themeColor="text1"/>
                <w:lang w:val="en-US" w:eastAsia="zh-CN"/>
              </w:rPr>
              <w:t>T-</w:t>
            </w:r>
            <w:proofErr w:type="gramStart"/>
            <w:r w:rsidRPr="00E1221A">
              <w:rPr>
                <w:rFonts w:eastAsiaTheme="minorEastAsia"/>
                <w:b/>
                <w:bCs/>
                <w:color w:val="000000" w:themeColor="text1"/>
                <w:lang w:val="en-US" w:eastAsia="zh-CN"/>
              </w:rPr>
              <w:t xml:space="preserve">doc </w:t>
            </w:r>
            <w:r w:rsidRPr="00E1221A">
              <w:rPr>
                <w:b/>
                <w:bCs/>
                <w:color w:val="000000" w:themeColor="text1"/>
                <w:lang w:val="en-US" w:eastAsia="zh-CN"/>
              </w:rPr>
              <w:t xml:space="preserve"> </w:t>
            </w:r>
            <w:r w:rsidRPr="00E1221A">
              <w:rPr>
                <w:rFonts w:eastAsiaTheme="minorEastAsia"/>
                <w:b/>
                <w:bCs/>
                <w:color w:val="000000" w:themeColor="text1"/>
                <w:lang w:val="en-US" w:eastAsia="zh-CN"/>
              </w:rPr>
              <w:t>Status</w:t>
            </w:r>
            <w:proofErr w:type="gramEnd"/>
            <w:r w:rsidRPr="00E1221A">
              <w:rPr>
                <w:rFonts w:eastAsiaTheme="minorEastAsia"/>
                <w:b/>
                <w:bCs/>
                <w:color w:val="000000" w:themeColor="text1"/>
                <w:lang w:val="en-US" w:eastAsia="zh-CN"/>
              </w:rPr>
              <w:t xml:space="preserve"> update </w:t>
            </w:r>
            <w:r w:rsidR="00B24CA0" w:rsidRPr="00E1221A">
              <w:rPr>
                <w:rFonts w:eastAsiaTheme="minorEastAsia"/>
                <w:b/>
                <w:bCs/>
                <w:color w:val="000000" w:themeColor="text1"/>
                <w:lang w:val="en-US" w:eastAsia="zh-CN"/>
              </w:rPr>
              <w:t>recommendation</w:t>
            </w:r>
            <w:r w:rsidRPr="00E1221A">
              <w:rPr>
                <w:rFonts w:eastAsiaTheme="minorEastAsia"/>
                <w:b/>
                <w:bCs/>
                <w:color w:val="000000" w:themeColor="text1"/>
                <w:lang w:val="en-US" w:eastAsia="zh-CN"/>
              </w:rPr>
              <w:t xml:space="preserve">  </w:t>
            </w:r>
          </w:p>
        </w:tc>
      </w:tr>
      <w:tr w:rsidR="007542FE" w:rsidRPr="00936E97" w14:paraId="268F56E6" w14:textId="77777777" w:rsidTr="00E1221A">
        <w:tc>
          <w:tcPr>
            <w:tcW w:w="1494" w:type="dxa"/>
            <w:vAlign w:val="center"/>
          </w:tcPr>
          <w:p w14:paraId="2E459DB8" w14:textId="07B8EDFC" w:rsidR="007542FE" w:rsidRPr="003443A3" w:rsidRDefault="007542FE" w:rsidP="007542FE">
            <w:pPr>
              <w:rPr>
                <w:rFonts w:eastAsiaTheme="minorEastAsia"/>
                <w:color w:val="0070C0"/>
                <w:lang w:val="en-US" w:eastAsia="zh-CN"/>
              </w:rPr>
            </w:pPr>
            <w:ins w:id="99" w:author="Huawei" w:date="2020-08-25T00:09:00Z">
              <w:r w:rsidRPr="007542FE">
                <w:rPr>
                  <w:rFonts w:eastAsiaTheme="minorEastAsia"/>
                  <w:color w:val="000000" w:themeColor="text1"/>
                  <w:lang w:val="en-US" w:eastAsia="zh-CN"/>
                </w:rPr>
                <w:t>R4-2012699</w:t>
              </w:r>
            </w:ins>
            <w:del w:id="100" w:author="Huawei" w:date="2020-08-25T00:09:00Z">
              <w:r w:rsidRPr="003443A3" w:rsidDel="008060A5">
                <w:rPr>
                  <w:rFonts w:eastAsiaTheme="minorEastAsia" w:hint="eastAsia"/>
                  <w:color w:val="0070C0"/>
                  <w:lang w:val="en-US" w:eastAsia="zh-CN"/>
                </w:rPr>
                <w:delText>XXX</w:delText>
              </w:r>
            </w:del>
          </w:p>
        </w:tc>
        <w:tc>
          <w:tcPr>
            <w:tcW w:w="8137" w:type="dxa"/>
          </w:tcPr>
          <w:p w14:paraId="18704838" w14:textId="0EC107FF" w:rsidR="007542FE" w:rsidRPr="003443A3" w:rsidRDefault="007542FE" w:rsidP="007542FE">
            <w:pPr>
              <w:rPr>
                <w:rFonts w:eastAsiaTheme="minorEastAsia"/>
                <w:color w:val="0070C0"/>
                <w:lang w:val="en-US" w:eastAsia="zh-CN"/>
              </w:rPr>
            </w:pPr>
            <w:r w:rsidRPr="003443A3">
              <w:rPr>
                <w:rFonts w:eastAsiaTheme="minorEastAsia" w:hint="eastAsia"/>
                <w:i/>
                <w:color w:val="0070C0"/>
                <w:lang w:val="en-US" w:eastAsia="zh-CN"/>
              </w:rPr>
              <w:t xml:space="preserve">Based on </w:t>
            </w:r>
            <w:r w:rsidRPr="003443A3">
              <w:rPr>
                <w:rFonts w:eastAsiaTheme="minorEastAsia"/>
                <w:i/>
                <w:color w:val="0070C0"/>
                <w:lang w:val="en-US" w:eastAsia="zh-CN"/>
              </w:rPr>
              <w:t>2nd</w:t>
            </w:r>
            <w:r w:rsidRPr="003443A3">
              <w:rPr>
                <w:rFonts w:eastAsiaTheme="minorEastAsia" w:hint="eastAsia"/>
                <w:i/>
                <w:color w:val="0070C0"/>
                <w:lang w:val="en-US" w:eastAsia="zh-CN"/>
              </w:rPr>
              <w:t xml:space="preserve"> </w:t>
            </w:r>
            <w:r w:rsidRPr="003443A3">
              <w:rPr>
                <w:rFonts w:eastAsiaTheme="minorEastAsia"/>
                <w:i/>
                <w:color w:val="0070C0"/>
                <w:lang w:val="en-US" w:eastAsia="zh-CN"/>
              </w:rPr>
              <w:t xml:space="preserve">round of </w:t>
            </w:r>
            <w:r w:rsidRPr="003443A3">
              <w:rPr>
                <w:rFonts w:eastAsiaTheme="minorEastAsia" w:hint="eastAsia"/>
                <w:i/>
                <w:color w:val="0070C0"/>
                <w:lang w:val="en-US" w:eastAsia="zh-CN"/>
              </w:rPr>
              <w:t xml:space="preserve">comments collection, moderator </w:t>
            </w:r>
            <w:r w:rsidRPr="003443A3">
              <w:rPr>
                <w:rFonts w:eastAsiaTheme="minorEastAsia"/>
                <w:i/>
                <w:color w:val="0070C0"/>
                <w:lang w:val="en-US" w:eastAsia="zh-CN"/>
              </w:rPr>
              <w:t>can recommend the next steps such as “agreeable”, “to be revised”</w:t>
            </w:r>
          </w:p>
        </w:tc>
      </w:tr>
      <w:tr w:rsidR="007542FE" w:rsidRPr="00936E97" w14:paraId="3E4FC2A6" w14:textId="77777777" w:rsidTr="00E1221A">
        <w:trPr>
          <w:ins w:id="101" w:author="Huawei" w:date="2020-08-25T00:09:00Z"/>
        </w:trPr>
        <w:tc>
          <w:tcPr>
            <w:tcW w:w="1494" w:type="dxa"/>
            <w:vAlign w:val="center"/>
          </w:tcPr>
          <w:p w14:paraId="0EEAE4E7" w14:textId="5A38C160" w:rsidR="007542FE" w:rsidRPr="003443A3" w:rsidRDefault="007542FE" w:rsidP="007542FE">
            <w:pPr>
              <w:rPr>
                <w:ins w:id="102" w:author="Huawei" w:date="2020-08-25T00:09:00Z"/>
                <w:rFonts w:eastAsiaTheme="minorEastAsia"/>
                <w:color w:val="0070C0"/>
                <w:lang w:val="en-US" w:eastAsia="zh-CN"/>
              </w:rPr>
            </w:pPr>
            <w:ins w:id="103" w:author="Huawei" w:date="2020-08-25T00:09:00Z">
              <w:r w:rsidRPr="00AA543D">
                <w:rPr>
                  <w:color w:val="000000"/>
                </w:rPr>
                <w:t>R4-2009972</w:t>
              </w:r>
            </w:ins>
          </w:p>
        </w:tc>
        <w:tc>
          <w:tcPr>
            <w:tcW w:w="8137" w:type="dxa"/>
          </w:tcPr>
          <w:p w14:paraId="645C26F7" w14:textId="77777777" w:rsidR="007542FE" w:rsidRPr="003443A3" w:rsidRDefault="007542FE" w:rsidP="007542FE">
            <w:pPr>
              <w:rPr>
                <w:ins w:id="104" w:author="Huawei" w:date="2020-08-25T00:09:00Z"/>
                <w:rFonts w:eastAsiaTheme="minorEastAsia"/>
                <w:i/>
                <w:color w:val="0070C0"/>
                <w:lang w:val="en-US" w:eastAsia="zh-CN"/>
              </w:rPr>
            </w:pPr>
          </w:p>
        </w:tc>
      </w:tr>
    </w:tbl>
    <w:p w14:paraId="4F56E3EA" w14:textId="77777777" w:rsidR="00962108" w:rsidRPr="00936E97" w:rsidRDefault="00962108" w:rsidP="00962108">
      <w:pPr>
        <w:rPr>
          <w:i/>
          <w:color w:val="0070C0"/>
          <w:highlight w:val="yellow"/>
          <w:lang w:val="en-US"/>
        </w:rPr>
      </w:pPr>
    </w:p>
    <w:p w14:paraId="71FE1DFC" w14:textId="1F0C700E" w:rsidR="00307E51" w:rsidRPr="00936E97" w:rsidRDefault="00307E51" w:rsidP="00307E51">
      <w:pPr>
        <w:rPr>
          <w:highlight w:val="yellow"/>
          <w:lang w:val="en-US" w:eastAsia="zh-CN"/>
        </w:rPr>
      </w:pPr>
    </w:p>
    <w:p w14:paraId="458B4749" w14:textId="0B3A9AFB" w:rsidR="00307E51" w:rsidRPr="00936E97" w:rsidRDefault="00307E51" w:rsidP="00307E51">
      <w:pPr>
        <w:rPr>
          <w:highlight w:val="yellow"/>
          <w:lang w:val="sv-SE" w:eastAsia="zh-CN"/>
        </w:rPr>
      </w:pPr>
    </w:p>
    <w:p w14:paraId="4D801806" w14:textId="1AB7053A" w:rsidR="000E54AB" w:rsidRPr="004F25D4" w:rsidRDefault="000E54AB" w:rsidP="000E54AB">
      <w:pPr>
        <w:pStyle w:val="Heading1"/>
        <w:rPr>
          <w:lang w:eastAsia="ja-JP"/>
        </w:rPr>
      </w:pPr>
      <w:r w:rsidRPr="00936E97">
        <w:rPr>
          <w:highlight w:val="yellow"/>
          <w:lang w:eastAsia="ja-JP"/>
        </w:rPr>
        <w:br w:type="page"/>
      </w:r>
      <w:r w:rsidRPr="004F25D4">
        <w:rPr>
          <w:lang w:eastAsia="ja-JP"/>
        </w:rPr>
        <w:lastRenderedPageBreak/>
        <w:t xml:space="preserve">Topic #3: </w:t>
      </w:r>
      <w:r w:rsidRPr="004F25D4">
        <w:rPr>
          <w:color w:val="000000" w:themeColor="text1"/>
        </w:rPr>
        <w:t>MU / TT values: derivation and tables</w:t>
      </w:r>
    </w:p>
    <w:p w14:paraId="4626753F" w14:textId="77777777" w:rsidR="000E54AB" w:rsidRPr="004F25D4" w:rsidRDefault="000E54AB" w:rsidP="000E54AB">
      <w:pPr>
        <w:pStyle w:val="Heading2"/>
      </w:pPr>
      <w:r w:rsidRPr="004F25D4">
        <w:rPr>
          <w:rFonts w:hint="eastAsia"/>
        </w:rPr>
        <w:t>Companies</w:t>
      </w:r>
      <w:r w:rsidRPr="004F25D4">
        <w:t>’ contributions summary</w:t>
      </w:r>
    </w:p>
    <w:tbl>
      <w:tblPr>
        <w:tblStyle w:val="TableGrid"/>
        <w:tblW w:w="0" w:type="auto"/>
        <w:tblLook w:val="04A0" w:firstRow="1" w:lastRow="0" w:firstColumn="1" w:lastColumn="0" w:noHBand="0" w:noVBand="1"/>
      </w:tblPr>
      <w:tblGrid>
        <w:gridCol w:w="1622"/>
        <w:gridCol w:w="1424"/>
        <w:gridCol w:w="6585"/>
      </w:tblGrid>
      <w:tr w:rsidR="004F25D4" w:rsidRPr="004F25D4" w14:paraId="65E72D20" w14:textId="77777777" w:rsidTr="00CF2AC1">
        <w:trPr>
          <w:trHeight w:val="468"/>
        </w:trPr>
        <w:tc>
          <w:tcPr>
            <w:tcW w:w="1622" w:type="dxa"/>
            <w:vAlign w:val="center"/>
          </w:tcPr>
          <w:p w14:paraId="4C6CCE46" w14:textId="77777777" w:rsidR="000E54AB" w:rsidRPr="004F25D4" w:rsidRDefault="000E54AB" w:rsidP="00CF2AC1">
            <w:pPr>
              <w:spacing w:before="120" w:after="120"/>
              <w:rPr>
                <w:b/>
                <w:bCs/>
                <w:color w:val="000000" w:themeColor="text1"/>
              </w:rPr>
            </w:pPr>
            <w:r w:rsidRPr="004F25D4">
              <w:rPr>
                <w:b/>
                <w:bCs/>
                <w:color w:val="000000" w:themeColor="text1"/>
              </w:rPr>
              <w:t>T-doc number</w:t>
            </w:r>
          </w:p>
        </w:tc>
        <w:tc>
          <w:tcPr>
            <w:tcW w:w="1424" w:type="dxa"/>
            <w:vAlign w:val="center"/>
          </w:tcPr>
          <w:p w14:paraId="05322BD9" w14:textId="77777777" w:rsidR="000E54AB" w:rsidRPr="004F25D4" w:rsidRDefault="000E54AB" w:rsidP="00CF2AC1">
            <w:pPr>
              <w:spacing w:before="120" w:after="120"/>
              <w:rPr>
                <w:b/>
                <w:bCs/>
                <w:color w:val="000000" w:themeColor="text1"/>
              </w:rPr>
            </w:pPr>
            <w:r w:rsidRPr="004F25D4">
              <w:rPr>
                <w:b/>
                <w:bCs/>
                <w:color w:val="000000" w:themeColor="text1"/>
              </w:rPr>
              <w:t>Company</w:t>
            </w:r>
          </w:p>
        </w:tc>
        <w:tc>
          <w:tcPr>
            <w:tcW w:w="6585" w:type="dxa"/>
            <w:vAlign w:val="center"/>
          </w:tcPr>
          <w:p w14:paraId="70C8E431" w14:textId="77777777" w:rsidR="000E54AB" w:rsidRPr="004F25D4" w:rsidRDefault="000E54AB" w:rsidP="00CF2AC1">
            <w:pPr>
              <w:spacing w:before="120" w:after="120"/>
              <w:rPr>
                <w:b/>
                <w:bCs/>
                <w:color w:val="000000" w:themeColor="text1"/>
              </w:rPr>
            </w:pPr>
            <w:r w:rsidRPr="004F25D4">
              <w:rPr>
                <w:b/>
                <w:bCs/>
                <w:color w:val="000000" w:themeColor="text1"/>
              </w:rPr>
              <w:t>Proposals / Observations</w:t>
            </w:r>
          </w:p>
        </w:tc>
      </w:tr>
      <w:tr w:rsidR="004F25D4" w:rsidRPr="004F25D4" w14:paraId="11449FAF" w14:textId="77777777" w:rsidTr="00CF2AC1">
        <w:trPr>
          <w:trHeight w:val="468"/>
        </w:trPr>
        <w:tc>
          <w:tcPr>
            <w:tcW w:w="1622" w:type="dxa"/>
          </w:tcPr>
          <w:p w14:paraId="4A2ADC0C" w14:textId="0F0AB61E" w:rsidR="004F25D4" w:rsidRPr="004F25D4" w:rsidRDefault="004F25D4" w:rsidP="004F25D4">
            <w:pPr>
              <w:spacing w:before="120" w:after="120"/>
              <w:rPr>
                <w:color w:val="000000" w:themeColor="text1"/>
              </w:rPr>
            </w:pPr>
            <w:r w:rsidRPr="004F25D4">
              <w:rPr>
                <w:bCs/>
                <w:color w:val="000000" w:themeColor="text1"/>
              </w:rPr>
              <w:t>R4-2011203</w:t>
            </w:r>
          </w:p>
        </w:tc>
        <w:tc>
          <w:tcPr>
            <w:tcW w:w="1424" w:type="dxa"/>
          </w:tcPr>
          <w:p w14:paraId="69488CE0" w14:textId="011F6CED" w:rsidR="004F25D4" w:rsidRPr="004F25D4" w:rsidRDefault="004F25D4" w:rsidP="004F25D4">
            <w:pPr>
              <w:rPr>
                <w:color w:val="000000" w:themeColor="text1"/>
              </w:rPr>
            </w:pPr>
            <w:r w:rsidRPr="004F25D4">
              <w:rPr>
                <w:color w:val="000000" w:themeColor="text1"/>
              </w:rPr>
              <w:t>ROHDE &amp; SCHWARZ</w:t>
            </w:r>
          </w:p>
        </w:tc>
        <w:tc>
          <w:tcPr>
            <w:tcW w:w="6585" w:type="dxa"/>
          </w:tcPr>
          <w:p w14:paraId="18658F72" w14:textId="77777777" w:rsidR="004F25D4" w:rsidRDefault="004F25D4" w:rsidP="004F25D4">
            <w:pPr>
              <w:spacing w:before="120" w:after="120"/>
              <w:rPr>
                <w:color w:val="000000" w:themeColor="text1"/>
              </w:rPr>
            </w:pPr>
            <w:r w:rsidRPr="004F25D4">
              <w:rPr>
                <w:color w:val="000000" w:themeColor="text1"/>
              </w:rPr>
              <w:t>Plane Wave Synthesizer – Pending MU term</w:t>
            </w:r>
          </w:p>
          <w:p w14:paraId="1F516962" w14:textId="10CCB219" w:rsidR="00AE53EE" w:rsidRPr="00AE53EE" w:rsidRDefault="00AE53EE" w:rsidP="004F25D4">
            <w:pPr>
              <w:spacing w:before="120" w:after="120"/>
              <w:rPr>
                <w:color w:val="000000" w:themeColor="text1"/>
              </w:rPr>
            </w:pPr>
            <w:r>
              <w:rPr>
                <w:color w:val="000000" w:themeColor="text1"/>
              </w:rPr>
              <w:t xml:space="preserve">Analysis </w:t>
            </w:r>
            <w:r w:rsidRPr="00AE53EE">
              <w:rPr>
                <w:color w:val="000000" w:themeColor="text1"/>
                <w:lang w:val="en-US"/>
              </w:rPr>
              <w:t>of the MU term that was still pending for the frequency range up to 4.2GHz.</w:t>
            </w:r>
          </w:p>
        </w:tc>
      </w:tr>
      <w:tr w:rsidR="004F25D4" w:rsidRPr="004F25D4" w14:paraId="60707442" w14:textId="77777777" w:rsidTr="00CF2AC1">
        <w:trPr>
          <w:trHeight w:val="468"/>
        </w:trPr>
        <w:tc>
          <w:tcPr>
            <w:tcW w:w="1622" w:type="dxa"/>
          </w:tcPr>
          <w:p w14:paraId="10AEB034" w14:textId="7FAFC2FE" w:rsidR="004F25D4" w:rsidRPr="004F25D4" w:rsidRDefault="004F25D4" w:rsidP="004F25D4">
            <w:pPr>
              <w:spacing w:before="120" w:after="120"/>
              <w:rPr>
                <w:color w:val="000000" w:themeColor="text1"/>
              </w:rPr>
            </w:pPr>
            <w:r w:rsidRPr="004F25D4">
              <w:rPr>
                <w:bCs/>
                <w:color w:val="000000" w:themeColor="text1"/>
              </w:rPr>
              <w:t>R4-2011215</w:t>
            </w:r>
          </w:p>
        </w:tc>
        <w:tc>
          <w:tcPr>
            <w:tcW w:w="1424" w:type="dxa"/>
          </w:tcPr>
          <w:p w14:paraId="18AA7423" w14:textId="2DA26244" w:rsidR="004F25D4" w:rsidRPr="004F25D4" w:rsidRDefault="004F25D4" w:rsidP="004F25D4">
            <w:pPr>
              <w:spacing w:before="120" w:after="120"/>
              <w:rPr>
                <w:color w:val="000000" w:themeColor="text1"/>
              </w:rPr>
            </w:pPr>
            <w:r w:rsidRPr="004F25D4">
              <w:rPr>
                <w:color w:val="000000" w:themeColor="text1"/>
              </w:rPr>
              <w:t>ROHDE &amp; SCHWARZ</w:t>
            </w:r>
          </w:p>
        </w:tc>
        <w:tc>
          <w:tcPr>
            <w:tcW w:w="6585" w:type="dxa"/>
          </w:tcPr>
          <w:p w14:paraId="17D934D6" w14:textId="77777777" w:rsidR="004F25D4" w:rsidRDefault="004F25D4" w:rsidP="004F25D4">
            <w:pPr>
              <w:spacing w:before="120" w:after="120"/>
              <w:rPr>
                <w:color w:val="000000" w:themeColor="text1"/>
              </w:rPr>
            </w:pPr>
            <w:r w:rsidRPr="004F25D4">
              <w:rPr>
                <w:color w:val="000000" w:themeColor="text1"/>
              </w:rPr>
              <w:t>CR to TR 37.941: Completion of MU terms for PWS.</w:t>
            </w:r>
          </w:p>
          <w:p w14:paraId="5E3633DC" w14:textId="6B5EB76C" w:rsidR="00AE53EE" w:rsidRPr="004F25D4" w:rsidRDefault="00AE53EE" w:rsidP="004F25D4">
            <w:pPr>
              <w:spacing w:before="120" w:after="120"/>
              <w:rPr>
                <w:color w:val="000000" w:themeColor="text1"/>
                <w:lang w:val="en-US"/>
              </w:rPr>
            </w:pPr>
            <w:r>
              <w:rPr>
                <w:color w:val="000000" w:themeColor="text1"/>
              </w:rPr>
              <w:t xml:space="preserve">Based on discussion in </w:t>
            </w:r>
            <w:r w:rsidRPr="004F25D4">
              <w:rPr>
                <w:bCs/>
                <w:color w:val="000000" w:themeColor="text1"/>
              </w:rPr>
              <w:t>R4-2011203</w:t>
            </w:r>
            <w:r>
              <w:rPr>
                <w:bCs/>
                <w:color w:val="000000" w:themeColor="text1"/>
              </w:rPr>
              <w:t>.</w:t>
            </w:r>
          </w:p>
        </w:tc>
      </w:tr>
      <w:tr w:rsidR="004F25D4" w:rsidRPr="004F25D4" w14:paraId="5237FB51" w14:textId="77777777" w:rsidTr="00CF2AC1">
        <w:trPr>
          <w:trHeight w:val="468"/>
        </w:trPr>
        <w:tc>
          <w:tcPr>
            <w:tcW w:w="1622" w:type="dxa"/>
          </w:tcPr>
          <w:p w14:paraId="5528F30C" w14:textId="508A8FFC" w:rsidR="004F25D4" w:rsidRPr="004F25D4" w:rsidRDefault="004F25D4" w:rsidP="004F25D4">
            <w:pPr>
              <w:spacing w:before="120" w:after="120"/>
              <w:rPr>
                <w:color w:val="000000" w:themeColor="text1"/>
              </w:rPr>
            </w:pPr>
            <w:r w:rsidRPr="004F25D4">
              <w:rPr>
                <w:bCs/>
                <w:color w:val="000000" w:themeColor="text1"/>
              </w:rPr>
              <w:t>R4-2011231</w:t>
            </w:r>
          </w:p>
        </w:tc>
        <w:tc>
          <w:tcPr>
            <w:tcW w:w="1424" w:type="dxa"/>
          </w:tcPr>
          <w:p w14:paraId="1F0102DB" w14:textId="49A09DF3" w:rsidR="004F25D4" w:rsidRPr="004F25D4" w:rsidRDefault="004F25D4" w:rsidP="004F25D4">
            <w:pPr>
              <w:spacing w:before="120" w:after="120"/>
              <w:rPr>
                <w:color w:val="000000" w:themeColor="text1"/>
              </w:rPr>
            </w:pPr>
            <w:r w:rsidRPr="004F25D4">
              <w:rPr>
                <w:color w:val="000000" w:themeColor="text1"/>
              </w:rPr>
              <w:t>ROHDE &amp; SCHWARZ</w:t>
            </w:r>
          </w:p>
        </w:tc>
        <w:tc>
          <w:tcPr>
            <w:tcW w:w="6585" w:type="dxa"/>
          </w:tcPr>
          <w:p w14:paraId="2BAF87E5" w14:textId="77777777" w:rsidR="004F25D4" w:rsidRDefault="004F25D4" w:rsidP="004F25D4">
            <w:pPr>
              <w:spacing w:before="120" w:after="120"/>
              <w:rPr>
                <w:color w:val="000000" w:themeColor="text1"/>
              </w:rPr>
            </w:pPr>
            <w:r w:rsidRPr="004F25D4">
              <w:rPr>
                <w:color w:val="000000" w:themeColor="text1"/>
              </w:rPr>
              <w:t>Mirror CR to TR 37.941: Completion of MU terms for PWS.</w:t>
            </w:r>
          </w:p>
          <w:p w14:paraId="051E454B" w14:textId="77777777" w:rsidR="00AE53EE" w:rsidRDefault="00AE53EE" w:rsidP="004F25D4">
            <w:pPr>
              <w:spacing w:before="120" w:after="120"/>
              <w:rPr>
                <w:bCs/>
                <w:color w:val="000000" w:themeColor="text1"/>
              </w:rPr>
            </w:pPr>
            <w:r>
              <w:rPr>
                <w:color w:val="000000" w:themeColor="text1"/>
              </w:rPr>
              <w:t xml:space="preserve">Category A CR based on </w:t>
            </w:r>
            <w:r w:rsidRPr="004F25D4">
              <w:rPr>
                <w:bCs/>
                <w:color w:val="000000" w:themeColor="text1"/>
              </w:rPr>
              <w:t>R4-2011215</w:t>
            </w:r>
            <w:r>
              <w:rPr>
                <w:bCs/>
                <w:color w:val="000000" w:themeColor="text1"/>
              </w:rPr>
              <w:t xml:space="preserve">. </w:t>
            </w:r>
          </w:p>
          <w:p w14:paraId="04D749D4" w14:textId="044918DC" w:rsidR="00AE53EE" w:rsidRPr="004F25D4" w:rsidRDefault="00AE53EE" w:rsidP="004F25D4">
            <w:pPr>
              <w:spacing w:before="120" w:after="120"/>
              <w:rPr>
                <w:color w:val="000000" w:themeColor="text1"/>
                <w:lang w:val="en-US"/>
              </w:rPr>
            </w:pPr>
            <w:r>
              <w:rPr>
                <w:bCs/>
                <w:color w:val="000000" w:themeColor="text1"/>
              </w:rPr>
              <w:t xml:space="preserve">NOTE: this Cat A CR was already uploaded (while it shouldn’t). To keep it in mind in case of </w:t>
            </w:r>
            <w:r w:rsidRPr="004F25D4">
              <w:rPr>
                <w:bCs/>
                <w:color w:val="000000" w:themeColor="text1"/>
              </w:rPr>
              <w:t>R4-2011215</w:t>
            </w:r>
            <w:r>
              <w:rPr>
                <w:bCs/>
                <w:color w:val="000000" w:themeColor="text1"/>
              </w:rPr>
              <w:t xml:space="preserve"> revision.</w:t>
            </w:r>
          </w:p>
        </w:tc>
      </w:tr>
    </w:tbl>
    <w:p w14:paraId="12FBC16A" w14:textId="77777777" w:rsidR="000E54AB" w:rsidRPr="00936E97" w:rsidRDefault="000E54AB" w:rsidP="000E54AB">
      <w:pPr>
        <w:rPr>
          <w:highlight w:val="yellow"/>
        </w:rPr>
      </w:pPr>
    </w:p>
    <w:p w14:paraId="5F37C856" w14:textId="77777777" w:rsidR="000E54AB" w:rsidRPr="004F25D4" w:rsidRDefault="000E54AB" w:rsidP="000E54AB">
      <w:pPr>
        <w:pStyle w:val="Heading2"/>
      </w:pPr>
      <w:r w:rsidRPr="004F25D4">
        <w:rPr>
          <w:rFonts w:hint="eastAsia"/>
        </w:rPr>
        <w:t>Open issues</w:t>
      </w:r>
      <w:r w:rsidRPr="004F25D4">
        <w:t xml:space="preserve"> summary</w:t>
      </w:r>
    </w:p>
    <w:p w14:paraId="7A0D85DC" w14:textId="208EC0E1" w:rsidR="000E54AB" w:rsidRPr="004F25D4" w:rsidRDefault="000E54AB" w:rsidP="000E54AB">
      <w:pPr>
        <w:pStyle w:val="Heading3"/>
      </w:pPr>
      <w:r w:rsidRPr="004F25D4">
        <w:t>Sub-topic 3-1</w:t>
      </w:r>
    </w:p>
    <w:p w14:paraId="73D53FC1" w14:textId="17CA538E" w:rsidR="000E54AB" w:rsidRPr="004F25D4" w:rsidRDefault="000E54AB" w:rsidP="000E54AB">
      <w:pPr>
        <w:pStyle w:val="Heading3"/>
      </w:pPr>
      <w:r w:rsidRPr="004F25D4">
        <w:t>Sub-topic 3-2</w:t>
      </w:r>
    </w:p>
    <w:p w14:paraId="56FBD29D" w14:textId="77777777" w:rsidR="000E54AB" w:rsidRPr="00676412" w:rsidRDefault="000E54AB" w:rsidP="000E54AB">
      <w:pPr>
        <w:pStyle w:val="Heading2"/>
      </w:pPr>
      <w:r w:rsidRPr="004F25D4">
        <w:t>Companies</w:t>
      </w:r>
      <w:r w:rsidRPr="004F25D4">
        <w:rPr>
          <w:rFonts w:hint="eastAsia"/>
        </w:rPr>
        <w:t xml:space="preserve"> views</w:t>
      </w:r>
      <w:r w:rsidRPr="004F25D4">
        <w:t>’</w:t>
      </w:r>
      <w:r w:rsidRPr="004F25D4">
        <w:rPr>
          <w:rFonts w:hint="eastAsia"/>
        </w:rPr>
        <w:t xml:space="preserve"> </w:t>
      </w:r>
      <w:r w:rsidRPr="00676412">
        <w:rPr>
          <w:rFonts w:hint="eastAsia"/>
        </w:rPr>
        <w:t xml:space="preserve">collection for 1st round </w:t>
      </w:r>
    </w:p>
    <w:p w14:paraId="15CBA27C" w14:textId="77777777" w:rsidR="000E54AB" w:rsidRPr="00676412" w:rsidRDefault="000E54AB" w:rsidP="000E54AB">
      <w:pPr>
        <w:pStyle w:val="Heading3"/>
      </w:pPr>
      <w:r w:rsidRPr="00676412">
        <w:t xml:space="preserve">Open issues </w:t>
      </w:r>
    </w:p>
    <w:p w14:paraId="40253388" w14:textId="77777777" w:rsidR="000E54AB" w:rsidRPr="00676412" w:rsidRDefault="000E54AB" w:rsidP="000E54AB">
      <w:pPr>
        <w:rPr>
          <w:color w:val="0070C0"/>
          <w:lang w:val="en-US" w:eastAsia="zh-CN"/>
        </w:rPr>
      </w:pPr>
      <w:r w:rsidRPr="00676412">
        <w:rPr>
          <w:rFonts w:hint="eastAsia"/>
          <w:color w:val="0070C0"/>
          <w:lang w:val="en-US" w:eastAsia="zh-CN"/>
        </w:rPr>
        <w:t xml:space="preserve"> </w:t>
      </w:r>
    </w:p>
    <w:p w14:paraId="6E36C2FE" w14:textId="77777777" w:rsidR="000E54AB" w:rsidRPr="00676412" w:rsidRDefault="000E54AB" w:rsidP="000E54AB">
      <w:pPr>
        <w:pStyle w:val="Heading3"/>
      </w:pPr>
      <w:r w:rsidRPr="00676412">
        <w:t>CRs/TPs comments collection</w:t>
      </w:r>
    </w:p>
    <w:tbl>
      <w:tblPr>
        <w:tblStyle w:val="TableGrid"/>
        <w:tblW w:w="0" w:type="auto"/>
        <w:tblLook w:val="04A0" w:firstRow="1" w:lastRow="0" w:firstColumn="1" w:lastColumn="0" w:noHBand="0" w:noVBand="1"/>
      </w:tblPr>
      <w:tblGrid>
        <w:gridCol w:w="1232"/>
        <w:gridCol w:w="8399"/>
      </w:tblGrid>
      <w:tr w:rsidR="000E54AB" w:rsidRPr="00676412" w14:paraId="73E860DB" w14:textId="77777777" w:rsidTr="1933FE80">
        <w:tc>
          <w:tcPr>
            <w:tcW w:w="1232" w:type="dxa"/>
          </w:tcPr>
          <w:p w14:paraId="45E37B44" w14:textId="77777777" w:rsidR="000E54AB" w:rsidRPr="00676412" w:rsidRDefault="000E54AB" w:rsidP="00CF2AC1">
            <w:pPr>
              <w:spacing w:after="120"/>
              <w:rPr>
                <w:rFonts w:eastAsiaTheme="minorEastAsia"/>
                <w:b/>
                <w:bCs/>
                <w:color w:val="000000" w:themeColor="text1"/>
                <w:lang w:val="en-US" w:eastAsia="zh-CN"/>
              </w:rPr>
            </w:pPr>
            <w:r w:rsidRPr="00676412">
              <w:rPr>
                <w:rFonts w:eastAsiaTheme="minorEastAsia"/>
                <w:b/>
                <w:bCs/>
                <w:color w:val="000000" w:themeColor="text1"/>
                <w:lang w:val="en-US" w:eastAsia="zh-CN"/>
              </w:rPr>
              <w:t>CR/TP number</w:t>
            </w:r>
          </w:p>
        </w:tc>
        <w:tc>
          <w:tcPr>
            <w:tcW w:w="8399" w:type="dxa"/>
          </w:tcPr>
          <w:p w14:paraId="42FCB63F" w14:textId="77777777" w:rsidR="000E54AB" w:rsidRPr="00676412" w:rsidRDefault="000E54AB" w:rsidP="00CF2AC1">
            <w:pPr>
              <w:spacing w:after="120"/>
              <w:rPr>
                <w:rFonts w:eastAsiaTheme="minorEastAsia"/>
                <w:b/>
                <w:bCs/>
                <w:color w:val="000000" w:themeColor="text1"/>
                <w:lang w:val="en-US" w:eastAsia="zh-CN"/>
              </w:rPr>
            </w:pPr>
            <w:r w:rsidRPr="00676412">
              <w:rPr>
                <w:rFonts w:eastAsiaTheme="minorEastAsia"/>
                <w:b/>
                <w:bCs/>
                <w:color w:val="000000" w:themeColor="text1"/>
                <w:lang w:val="en-US" w:eastAsia="zh-CN"/>
              </w:rPr>
              <w:t>Comments collection</w:t>
            </w:r>
          </w:p>
        </w:tc>
      </w:tr>
      <w:tr w:rsidR="002E2C09" w:rsidRPr="00936E97" w14:paraId="5DC2B8B2" w14:textId="77777777" w:rsidTr="1933FE80">
        <w:tc>
          <w:tcPr>
            <w:tcW w:w="1232" w:type="dxa"/>
            <w:vMerge w:val="restart"/>
            <w:vAlign w:val="center"/>
          </w:tcPr>
          <w:p w14:paraId="2765CDF8" w14:textId="77777777" w:rsidR="002E2C09" w:rsidRPr="002E2C09" w:rsidRDefault="002E2C09" w:rsidP="00676412">
            <w:pPr>
              <w:spacing w:after="120"/>
              <w:rPr>
                <w:bCs/>
                <w:color w:val="000000" w:themeColor="text1"/>
              </w:rPr>
            </w:pPr>
            <w:r w:rsidRPr="002E2C09">
              <w:rPr>
                <w:bCs/>
                <w:color w:val="000000" w:themeColor="text1"/>
              </w:rPr>
              <w:t>R4-2011215 /</w:t>
            </w:r>
          </w:p>
          <w:p w14:paraId="7684AA77" w14:textId="01D97914" w:rsidR="002E2C09" w:rsidRPr="009A6061" w:rsidRDefault="002E2C09" w:rsidP="00676412">
            <w:pPr>
              <w:spacing w:after="120"/>
              <w:rPr>
                <w:rFonts w:eastAsiaTheme="minorEastAsia"/>
                <w:color w:val="000000" w:themeColor="text1"/>
                <w:lang w:val="en-US" w:eastAsia="zh-CN"/>
              </w:rPr>
            </w:pPr>
            <w:r w:rsidRPr="002E2C09">
              <w:rPr>
                <w:rFonts w:eastAsiaTheme="minorEastAsia"/>
                <w:color w:val="000000" w:themeColor="text1"/>
                <w:lang w:val="en-US" w:eastAsia="zh-CN"/>
              </w:rPr>
              <w:t>R4-2011231</w:t>
            </w:r>
          </w:p>
        </w:tc>
        <w:tc>
          <w:tcPr>
            <w:tcW w:w="8399" w:type="dxa"/>
          </w:tcPr>
          <w:p w14:paraId="5A8C91D0" w14:textId="30876D42" w:rsidR="002E2C09" w:rsidRPr="009A6061" w:rsidRDefault="002E2C09" w:rsidP="00676412">
            <w:pPr>
              <w:spacing w:after="120"/>
              <w:rPr>
                <w:color w:val="000000" w:themeColor="text1"/>
              </w:rPr>
            </w:pPr>
            <w:r w:rsidRPr="009A6061">
              <w:rPr>
                <w:color w:val="000000" w:themeColor="text1"/>
              </w:rPr>
              <w:t>Moderator:</w:t>
            </w:r>
            <w:r w:rsidRPr="002E2C09">
              <w:rPr>
                <w:bCs/>
                <w:color w:val="000000" w:themeColor="text1"/>
              </w:rPr>
              <w:t xml:space="preserve"> Cat A CR in </w:t>
            </w:r>
            <w:r w:rsidRPr="002E2C09">
              <w:rPr>
                <w:rFonts w:eastAsiaTheme="minorEastAsia"/>
                <w:color w:val="000000" w:themeColor="text1"/>
                <w:lang w:val="en-US" w:eastAsia="zh-CN"/>
              </w:rPr>
              <w:t xml:space="preserve">R4-2011231 </w:t>
            </w:r>
            <w:r w:rsidRPr="002E2C09">
              <w:rPr>
                <w:bCs/>
                <w:color w:val="000000" w:themeColor="text1"/>
              </w:rPr>
              <w:t>was already uploaded (while it shouldn’t). To keep it in mind in case of R4-2011215 revision.</w:t>
            </w:r>
          </w:p>
        </w:tc>
      </w:tr>
      <w:tr w:rsidR="002E2C09" w:rsidRPr="00936E97" w14:paraId="3A4A80A5" w14:textId="77777777" w:rsidTr="1933FE80">
        <w:tc>
          <w:tcPr>
            <w:tcW w:w="1232" w:type="dxa"/>
            <w:vMerge/>
            <w:vAlign w:val="center"/>
          </w:tcPr>
          <w:p w14:paraId="1234603B" w14:textId="77777777" w:rsidR="002E2C09" w:rsidRPr="009A6061" w:rsidRDefault="002E2C09" w:rsidP="00676412">
            <w:pPr>
              <w:spacing w:after="120"/>
              <w:rPr>
                <w:rFonts w:eastAsiaTheme="minorEastAsia"/>
                <w:color w:val="000000" w:themeColor="text1"/>
                <w:lang w:val="en-US" w:eastAsia="zh-CN"/>
              </w:rPr>
            </w:pPr>
          </w:p>
        </w:tc>
        <w:tc>
          <w:tcPr>
            <w:tcW w:w="8399" w:type="dxa"/>
          </w:tcPr>
          <w:p w14:paraId="7E5C698F" w14:textId="257DEAE8" w:rsidR="002E2C09" w:rsidRPr="002E2C09" w:rsidRDefault="002E2C09" w:rsidP="00676412">
            <w:pPr>
              <w:spacing w:after="120"/>
              <w:rPr>
                <w:rFonts w:eastAsiaTheme="minorEastAsia"/>
                <w:color w:val="000000" w:themeColor="text1"/>
                <w:lang w:val="en-US" w:eastAsia="zh-CN"/>
              </w:rPr>
            </w:pPr>
            <w:r w:rsidRPr="009A6061">
              <w:rPr>
                <w:rFonts w:eastAsiaTheme="minorEastAsia"/>
                <w:iCs/>
                <w:color w:val="000000" w:themeColor="text1"/>
                <w:lang w:val="en-US" w:eastAsia="zh-CN"/>
              </w:rPr>
              <w:t xml:space="preserve">R&amp;S: R4-2011231 was uploaded by mistake, but we will make sure to apply the required changes (if any) according to the changes agreed for </w:t>
            </w:r>
            <w:r w:rsidRPr="009A6061">
              <w:rPr>
                <w:bCs/>
                <w:color w:val="000000" w:themeColor="text1"/>
              </w:rPr>
              <w:t>R4-2011215.</w:t>
            </w:r>
          </w:p>
        </w:tc>
      </w:tr>
      <w:tr w:rsidR="002E2C09" w:rsidRPr="00936E97" w14:paraId="2B1C3148" w14:textId="77777777" w:rsidTr="1933FE80">
        <w:tc>
          <w:tcPr>
            <w:tcW w:w="1232" w:type="dxa"/>
            <w:vMerge/>
            <w:vAlign w:val="center"/>
          </w:tcPr>
          <w:p w14:paraId="573610C8" w14:textId="77777777" w:rsidR="002E2C09" w:rsidRPr="009A6061" w:rsidRDefault="002E2C09" w:rsidP="00676412">
            <w:pPr>
              <w:spacing w:after="120"/>
              <w:rPr>
                <w:rFonts w:eastAsiaTheme="minorEastAsia"/>
                <w:color w:val="000000" w:themeColor="text1"/>
                <w:lang w:val="en-US" w:eastAsia="zh-CN"/>
              </w:rPr>
            </w:pPr>
          </w:p>
        </w:tc>
        <w:tc>
          <w:tcPr>
            <w:tcW w:w="8399" w:type="dxa"/>
          </w:tcPr>
          <w:p w14:paraId="502EB680" w14:textId="6627A421" w:rsidR="002E2C09" w:rsidRPr="009A6061" w:rsidRDefault="002E2C09" w:rsidP="00676412">
            <w:pPr>
              <w:spacing w:after="120"/>
              <w:rPr>
                <w:rFonts w:eastAsiaTheme="minorEastAsia"/>
                <w:color w:val="000000" w:themeColor="text1"/>
                <w:lang w:val="en-US" w:eastAsia="zh-CN"/>
              </w:rPr>
            </w:pPr>
            <w:r w:rsidRPr="009A6061">
              <w:rPr>
                <w:rFonts w:eastAsiaTheme="minorEastAsia"/>
                <w:color w:val="000000" w:themeColor="text1"/>
                <w:lang w:val="en-US" w:eastAsia="zh-CN"/>
              </w:rPr>
              <w:t xml:space="preserve">Keysight: one typo from previous work. In Table 11.2.6.3-1 BS output </w:t>
            </w:r>
            <w:proofErr w:type="spellStart"/>
            <w:r w:rsidRPr="009A6061">
              <w:rPr>
                <w:rFonts w:eastAsiaTheme="minorEastAsia"/>
                <w:color w:val="000000" w:themeColor="text1"/>
                <w:lang w:val="en-US" w:eastAsia="zh-CN"/>
              </w:rPr>
              <w:t>pwr</w:t>
            </w:r>
            <w:proofErr w:type="spellEnd"/>
            <w:r w:rsidRPr="009A6061">
              <w:rPr>
                <w:rFonts w:eastAsiaTheme="minorEastAsia"/>
                <w:color w:val="000000" w:themeColor="text1"/>
                <w:lang w:val="en-US" w:eastAsia="zh-CN"/>
              </w:rPr>
              <w:t xml:space="preserve"> (in-band TRP) UID for mismatch term should be A7-6 rather C1-3</w:t>
            </w:r>
          </w:p>
        </w:tc>
      </w:tr>
      <w:tr w:rsidR="002E2C09" w:rsidRPr="00936E97" w14:paraId="703F88B6" w14:textId="77777777" w:rsidTr="1933FE80">
        <w:tc>
          <w:tcPr>
            <w:tcW w:w="1232" w:type="dxa"/>
            <w:vMerge/>
            <w:vAlign w:val="center"/>
          </w:tcPr>
          <w:p w14:paraId="339F4291" w14:textId="77777777" w:rsidR="002E2C09" w:rsidRPr="009A6061" w:rsidRDefault="002E2C09" w:rsidP="00676412">
            <w:pPr>
              <w:spacing w:after="120"/>
              <w:rPr>
                <w:rFonts w:eastAsiaTheme="minorEastAsia"/>
                <w:color w:val="000000" w:themeColor="text1"/>
                <w:lang w:val="en-US" w:eastAsia="zh-CN"/>
              </w:rPr>
            </w:pPr>
          </w:p>
        </w:tc>
        <w:tc>
          <w:tcPr>
            <w:tcW w:w="8399" w:type="dxa"/>
          </w:tcPr>
          <w:p w14:paraId="2DD11747" w14:textId="77777777" w:rsidR="002E2C09" w:rsidRPr="009A6061" w:rsidRDefault="002E2C09" w:rsidP="00491A89">
            <w:pPr>
              <w:spacing w:after="120"/>
              <w:rPr>
                <w:rFonts w:eastAsiaTheme="minorEastAsia"/>
                <w:color w:val="000000" w:themeColor="text1"/>
                <w:lang w:val="en-US" w:eastAsia="zh-CN"/>
              </w:rPr>
            </w:pPr>
            <w:r w:rsidRPr="009A6061">
              <w:rPr>
                <w:rFonts w:eastAsiaTheme="minorEastAsia"/>
                <w:color w:val="000000" w:themeColor="text1"/>
                <w:lang w:val="en-US" w:eastAsia="zh-CN"/>
              </w:rPr>
              <w:t>Huawei: based on the Keysight comment above (to be addressed in the revision), the whole TR will be double-checked for similar mistakes – if any, then the editorial cleanup CR can be used to address those.</w:t>
            </w:r>
          </w:p>
          <w:p w14:paraId="7FC97FFA" w14:textId="385340C9" w:rsidR="002E2C09" w:rsidRPr="009A6061" w:rsidRDefault="002E2C09" w:rsidP="00491A89">
            <w:pPr>
              <w:spacing w:after="120"/>
              <w:rPr>
                <w:rFonts w:eastAsiaTheme="minorEastAsia"/>
                <w:color w:val="000000" w:themeColor="text1"/>
                <w:lang w:val="en-US" w:eastAsia="zh-CN"/>
              </w:rPr>
            </w:pPr>
            <w:r w:rsidRPr="009A6061">
              <w:rPr>
                <w:rFonts w:eastAsiaTheme="minorEastAsia"/>
                <w:color w:val="000000" w:themeColor="text1"/>
                <w:lang w:val="en-US" w:eastAsia="zh-CN"/>
              </w:rPr>
              <w:t xml:space="preserve">In the commented table </w:t>
            </w:r>
            <w:r w:rsidRPr="009A6061">
              <w:rPr>
                <w:color w:val="000000" w:themeColor="text1"/>
                <w:lang w:eastAsia="sv-SE"/>
              </w:rPr>
              <w:t>11</w:t>
            </w:r>
            <w:r w:rsidRPr="009A6061">
              <w:rPr>
                <w:color w:val="000000" w:themeColor="text1"/>
              </w:rPr>
              <w:t xml:space="preserve">.2.6.3-1, the </w:t>
            </w:r>
            <w:r w:rsidRPr="009A6061">
              <w:rPr>
                <w:color w:val="000000" w:themeColor="text1"/>
                <w:lang w:val="en-US" w:eastAsia="zh-CN"/>
              </w:rPr>
              <w:t xml:space="preserve">A7-3 as well as C1-4 is also used for two different MU contributors. This is to be double-checked as well. </w:t>
            </w:r>
          </w:p>
        </w:tc>
      </w:tr>
      <w:tr w:rsidR="002E2C09" w:rsidRPr="00936E97" w14:paraId="5DA03742" w14:textId="77777777" w:rsidTr="1933FE80">
        <w:tc>
          <w:tcPr>
            <w:tcW w:w="1232" w:type="dxa"/>
            <w:vMerge/>
            <w:vAlign w:val="center"/>
          </w:tcPr>
          <w:p w14:paraId="51ABFC3F" w14:textId="77777777" w:rsidR="002E2C09" w:rsidRPr="00BA6F5D" w:rsidRDefault="002E2C09" w:rsidP="00676412">
            <w:pPr>
              <w:spacing w:after="120"/>
              <w:rPr>
                <w:rFonts w:eastAsiaTheme="minorEastAsia"/>
                <w:color w:val="000000" w:themeColor="text1"/>
                <w:lang w:val="en-US" w:eastAsia="zh-CN"/>
              </w:rPr>
            </w:pPr>
          </w:p>
        </w:tc>
        <w:tc>
          <w:tcPr>
            <w:tcW w:w="8399" w:type="dxa"/>
          </w:tcPr>
          <w:p w14:paraId="00693D5C" w14:textId="197F0785" w:rsidR="002E2C09" w:rsidRDefault="002E2C09" w:rsidP="002E2C09">
            <w:pPr>
              <w:spacing w:after="120"/>
              <w:rPr>
                <w:bCs/>
                <w:color w:val="000000" w:themeColor="text1"/>
              </w:rPr>
            </w:pPr>
            <w:r>
              <w:rPr>
                <w:rFonts w:eastAsiaTheme="minorEastAsia"/>
                <w:color w:val="000000" w:themeColor="text1"/>
                <w:lang w:val="en-US" w:eastAsia="zh-CN"/>
              </w:rPr>
              <w:t xml:space="preserve">Huawei: PWS correction to be aligned with the cleanup CR in </w:t>
            </w:r>
            <w:r w:rsidRPr="00AA543D">
              <w:rPr>
                <w:bCs/>
                <w:color w:val="000000" w:themeColor="text1"/>
              </w:rPr>
              <w:t>R4-2011257</w:t>
            </w:r>
            <w:r>
              <w:rPr>
                <w:bCs/>
                <w:color w:val="000000" w:themeColor="text1"/>
              </w:rPr>
              <w:t>.</w:t>
            </w:r>
          </w:p>
          <w:p w14:paraId="4DF8D214" w14:textId="4B25025F" w:rsidR="002E2C09" w:rsidRPr="002E2C09" w:rsidRDefault="002E2C09">
            <w:pPr>
              <w:spacing w:after="120"/>
              <w:rPr>
                <w:rFonts w:eastAsiaTheme="minorEastAsia"/>
                <w:color w:val="000000" w:themeColor="text1"/>
                <w:lang w:val="en-US" w:eastAsia="zh-CN"/>
              </w:rPr>
            </w:pPr>
            <w:r w:rsidRPr="002E2C09">
              <w:rPr>
                <w:rFonts w:eastAsiaTheme="minorEastAsia"/>
                <w:color w:val="000000" w:themeColor="text1"/>
                <w:lang w:val="en-US" w:eastAsia="zh-CN"/>
              </w:rPr>
              <w:t>In the commented table 11.2.6.3-1, the A7-3 as well as C1-4 is also used for two different MU contributors. This is to be double-checked as well.</w:t>
            </w:r>
          </w:p>
        </w:tc>
      </w:tr>
      <w:tr w:rsidR="002E2C09" w:rsidRPr="00936E97" w14:paraId="7C97CE7C" w14:textId="77777777" w:rsidTr="1933FE80">
        <w:tc>
          <w:tcPr>
            <w:tcW w:w="1232" w:type="dxa"/>
            <w:vMerge/>
            <w:vAlign w:val="center"/>
          </w:tcPr>
          <w:p w14:paraId="2655240F" w14:textId="77777777" w:rsidR="002E2C09" w:rsidRPr="00BA6F5D" w:rsidRDefault="002E2C09" w:rsidP="00676412">
            <w:pPr>
              <w:spacing w:after="120"/>
              <w:rPr>
                <w:rFonts w:eastAsiaTheme="minorEastAsia"/>
                <w:color w:val="000000" w:themeColor="text1"/>
                <w:lang w:val="en-US" w:eastAsia="zh-CN"/>
              </w:rPr>
            </w:pPr>
          </w:p>
        </w:tc>
        <w:tc>
          <w:tcPr>
            <w:tcW w:w="8399" w:type="dxa"/>
          </w:tcPr>
          <w:p w14:paraId="2B5525CC" w14:textId="0A93D54F" w:rsidR="002E2C09" w:rsidRDefault="002E2C09" w:rsidP="00AF7DEC">
            <w:pPr>
              <w:spacing w:after="120"/>
              <w:rPr>
                <w:rFonts w:eastAsiaTheme="minorEastAsia"/>
                <w:color w:val="000000" w:themeColor="text1"/>
                <w:lang w:val="en-US" w:eastAsia="zh-CN"/>
              </w:rPr>
            </w:pPr>
            <w:r>
              <w:rPr>
                <w:rFonts w:eastAsiaTheme="minorEastAsia"/>
                <w:color w:val="000000" w:themeColor="text1"/>
                <w:lang w:val="en-US" w:eastAsia="zh-CN"/>
              </w:rPr>
              <w:t xml:space="preserve">Moderator: MU corrections to be aligned in Excel spreadsheets, as well. </w:t>
            </w:r>
          </w:p>
        </w:tc>
      </w:tr>
    </w:tbl>
    <w:p w14:paraId="339CD751" w14:textId="77777777" w:rsidR="000E54AB" w:rsidRPr="00936E97" w:rsidRDefault="000E54AB" w:rsidP="000E54AB">
      <w:pPr>
        <w:rPr>
          <w:color w:val="0070C0"/>
          <w:highlight w:val="yellow"/>
          <w:lang w:val="en-US" w:eastAsia="zh-CN"/>
        </w:rPr>
      </w:pPr>
    </w:p>
    <w:p w14:paraId="22FD0276" w14:textId="77777777" w:rsidR="000E54AB" w:rsidRPr="009F4B58" w:rsidRDefault="000E54AB" w:rsidP="000E54AB">
      <w:pPr>
        <w:pStyle w:val="Heading2"/>
      </w:pPr>
      <w:r w:rsidRPr="009F4B58">
        <w:t>Summary</w:t>
      </w:r>
      <w:r w:rsidRPr="009F4B58">
        <w:rPr>
          <w:rFonts w:hint="eastAsia"/>
        </w:rPr>
        <w:t xml:space="preserve"> for 1st round </w:t>
      </w:r>
    </w:p>
    <w:p w14:paraId="5F544002" w14:textId="77777777" w:rsidR="000E54AB" w:rsidRPr="009F4B58" w:rsidRDefault="000E54AB" w:rsidP="000E54AB">
      <w:pPr>
        <w:pStyle w:val="Heading3"/>
      </w:pPr>
      <w:r w:rsidRPr="009F4B58">
        <w:t xml:space="preserve">Open issues </w:t>
      </w:r>
    </w:p>
    <w:p w14:paraId="3E287015" w14:textId="77777777" w:rsidR="000E54AB" w:rsidRPr="009F4B58" w:rsidRDefault="000E54AB" w:rsidP="000E54AB">
      <w:pPr>
        <w:pStyle w:val="Heading3"/>
      </w:pPr>
      <w:r w:rsidRPr="009F4B58">
        <w:t>CRs/TPs</w:t>
      </w:r>
    </w:p>
    <w:tbl>
      <w:tblPr>
        <w:tblStyle w:val="TableGrid"/>
        <w:tblW w:w="0" w:type="auto"/>
        <w:tblLook w:val="04A0" w:firstRow="1" w:lastRow="0" w:firstColumn="1" w:lastColumn="0" w:noHBand="0" w:noVBand="1"/>
      </w:tblPr>
      <w:tblGrid>
        <w:gridCol w:w="1231"/>
        <w:gridCol w:w="8400"/>
      </w:tblGrid>
      <w:tr w:rsidR="007F1E50" w:rsidRPr="009F4B58" w14:paraId="074EA839" w14:textId="77777777" w:rsidTr="00CF2AC1">
        <w:tc>
          <w:tcPr>
            <w:tcW w:w="1231" w:type="dxa"/>
          </w:tcPr>
          <w:p w14:paraId="674D4DE1" w14:textId="77777777" w:rsidR="007F1E50" w:rsidRPr="009F4B58" w:rsidRDefault="007F1E50" w:rsidP="00CF2AC1">
            <w:pPr>
              <w:rPr>
                <w:rFonts w:eastAsiaTheme="minorEastAsia"/>
                <w:b/>
                <w:bCs/>
                <w:color w:val="000000" w:themeColor="text1"/>
                <w:lang w:val="en-US" w:eastAsia="zh-CN"/>
              </w:rPr>
            </w:pPr>
            <w:r w:rsidRPr="009F4B58">
              <w:rPr>
                <w:rFonts w:eastAsiaTheme="minorEastAsia"/>
                <w:b/>
                <w:bCs/>
                <w:color w:val="000000" w:themeColor="text1"/>
                <w:lang w:val="en-US" w:eastAsia="zh-CN"/>
              </w:rPr>
              <w:t>CR/TP number</w:t>
            </w:r>
          </w:p>
        </w:tc>
        <w:tc>
          <w:tcPr>
            <w:tcW w:w="8400" w:type="dxa"/>
          </w:tcPr>
          <w:p w14:paraId="1BB19931" w14:textId="77777777" w:rsidR="007F1E50" w:rsidRPr="009F4B58" w:rsidRDefault="007F1E50" w:rsidP="00CF2AC1">
            <w:pPr>
              <w:rPr>
                <w:rFonts w:eastAsia="MS Mincho"/>
                <w:b/>
                <w:bCs/>
                <w:color w:val="000000" w:themeColor="text1"/>
                <w:lang w:val="en-US" w:eastAsia="zh-CN"/>
              </w:rPr>
            </w:pPr>
            <w:r w:rsidRPr="009F4B58">
              <w:rPr>
                <w:b/>
                <w:bCs/>
                <w:color w:val="000000" w:themeColor="text1"/>
                <w:lang w:val="en-US" w:eastAsia="zh-CN"/>
              </w:rPr>
              <w:t xml:space="preserve">CRs/TPs </w:t>
            </w:r>
            <w:r w:rsidRPr="009F4B58">
              <w:rPr>
                <w:rFonts w:eastAsiaTheme="minorEastAsia"/>
                <w:b/>
                <w:bCs/>
                <w:color w:val="000000" w:themeColor="text1"/>
                <w:lang w:val="en-US" w:eastAsia="zh-CN"/>
              </w:rPr>
              <w:t xml:space="preserve">Status update </w:t>
            </w:r>
            <w:r w:rsidRPr="009F4B58">
              <w:rPr>
                <w:rFonts w:eastAsiaTheme="minorEastAsia" w:hint="eastAsia"/>
                <w:b/>
                <w:bCs/>
                <w:color w:val="000000" w:themeColor="text1"/>
                <w:lang w:val="en-US" w:eastAsia="zh-CN"/>
              </w:rPr>
              <w:t>recommendation</w:t>
            </w:r>
            <w:r w:rsidRPr="009F4B58">
              <w:rPr>
                <w:rFonts w:eastAsiaTheme="minorEastAsia"/>
                <w:b/>
                <w:bCs/>
                <w:color w:val="000000" w:themeColor="text1"/>
                <w:lang w:val="en-US" w:eastAsia="zh-CN"/>
              </w:rPr>
              <w:t xml:space="preserve">  </w:t>
            </w:r>
          </w:p>
        </w:tc>
      </w:tr>
      <w:tr w:rsidR="00306570" w:rsidRPr="00936E97" w14:paraId="340C0A8E" w14:textId="77777777" w:rsidTr="00CF2AC1">
        <w:tc>
          <w:tcPr>
            <w:tcW w:w="1231" w:type="dxa"/>
            <w:vAlign w:val="center"/>
          </w:tcPr>
          <w:p w14:paraId="6F9847C1" w14:textId="68DF030E" w:rsidR="00306570" w:rsidRPr="002E2C09" w:rsidRDefault="00306570" w:rsidP="00306570">
            <w:pPr>
              <w:spacing w:after="120"/>
              <w:rPr>
                <w:bCs/>
                <w:color w:val="000000" w:themeColor="text1"/>
              </w:rPr>
            </w:pPr>
            <w:r w:rsidRPr="002E2C09">
              <w:rPr>
                <w:bCs/>
                <w:color w:val="000000" w:themeColor="text1"/>
              </w:rPr>
              <w:t>R4-2011215</w:t>
            </w:r>
          </w:p>
        </w:tc>
        <w:tc>
          <w:tcPr>
            <w:tcW w:w="8400" w:type="dxa"/>
          </w:tcPr>
          <w:p w14:paraId="4005A808" w14:textId="62AC55B8" w:rsidR="00306570" w:rsidRPr="009A6061" w:rsidRDefault="007542FE" w:rsidP="00306570">
            <w:pPr>
              <w:rPr>
                <w:rFonts w:eastAsiaTheme="minorEastAsia"/>
                <w:color w:val="000000" w:themeColor="text1"/>
                <w:lang w:val="en-US" w:eastAsia="zh-CN"/>
              </w:rPr>
            </w:pPr>
            <w:ins w:id="105" w:author="Huawei" w:date="2020-08-25T00:09:00Z">
              <w:r w:rsidRPr="007542FE">
                <w:rPr>
                  <w:rFonts w:eastAsiaTheme="minorEastAsia"/>
                  <w:color w:val="000000" w:themeColor="text1"/>
                  <w:lang w:val="en-US" w:eastAsia="zh-CN"/>
                </w:rPr>
                <w:t>Revised to R4-2012700</w:t>
              </w:r>
            </w:ins>
            <w:del w:id="106" w:author="Huawei" w:date="2020-08-25T00:09:00Z">
              <w:r w:rsidR="00306570" w:rsidRPr="009A6061" w:rsidDel="007542FE">
                <w:rPr>
                  <w:rFonts w:eastAsiaTheme="minorEastAsia"/>
                  <w:color w:val="000000" w:themeColor="text1"/>
                  <w:lang w:val="en-US" w:eastAsia="zh-CN"/>
                </w:rPr>
                <w:delText>to be revised</w:delText>
              </w:r>
            </w:del>
          </w:p>
        </w:tc>
      </w:tr>
      <w:tr w:rsidR="00306570" w:rsidRPr="00936E97" w14:paraId="17813FC2" w14:textId="77777777" w:rsidTr="00CF2AC1">
        <w:tc>
          <w:tcPr>
            <w:tcW w:w="1231" w:type="dxa"/>
            <w:vAlign w:val="center"/>
          </w:tcPr>
          <w:p w14:paraId="4CFDC6A5" w14:textId="4E85105E" w:rsidR="00306570" w:rsidRPr="009A6061" w:rsidRDefault="00306570" w:rsidP="00306570">
            <w:pPr>
              <w:rPr>
                <w:rFonts w:eastAsiaTheme="minorEastAsia"/>
                <w:color w:val="000000" w:themeColor="text1"/>
                <w:highlight w:val="yellow"/>
                <w:lang w:val="en-US" w:eastAsia="zh-CN"/>
              </w:rPr>
            </w:pPr>
            <w:r w:rsidRPr="002E2C09">
              <w:rPr>
                <w:rFonts w:eastAsiaTheme="minorEastAsia"/>
                <w:color w:val="000000" w:themeColor="text1"/>
                <w:lang w:val="en-US" w:eastAsia="zh-CN"/>
              </w:rPr>
              <w:t>R4-2011231</w:t>
            </w:r>
          </w:p>
        </w:tc>
        <w:tc>
          <w:tcPr>
            <w:tcW w:w="8400" w:type="dxa"/>
          </w:tcPr>
          <w:p w14:paraId="3EBA98B5" w14:textId="2535BE2B" w:rsidR="00306570" w:rsidRPr="009A6061" w:rsidRDefault="007542FE" w:rsidP="00306570">
            <w:pPr>
              <w:rPr>
                <w:rFonts w:eastAsiaTheme="minorEastAsia"/>
                <w:i/>
                <w:color w:val="000000" w:themeColor="text1"/>
                <w:highlight w:val="yellow"/>
                <w:lang w:val="en-US" w:eastAsia="zh-CN"/>
              </w:rPr>
            </w:pPr>
            <w:ins w:id="107" w:author="Huawei" w:date="2020-08-25T00:09:00Z">
              <w:r w:rsidRPr="007542FE">
                <w:rPr>
                  <w:rFonts w:eastAsiaTheme="minorEastAsia"/>
                  <w:color w:val="000000" w:themeColor="text1"/>
                  <w:lang w:val="en-US" w:eastAsia="zh-CN"/>
                </w:rPr>
                <w:t>Revised to R4-2012701</w:t>
              </w:r>
            </w:ins>
            <w:del w:id="108" w:author="Huawei" w:date="2020-08-25T00:09:00Z">
              <w:r w:rsidR="00306570" w:rsidRPr="009A6061" w:rsidDel="007542FE">
                <w:rPr>
                  <w:rFonts w:eastAsiaTheme="minorEastAsia"/>
                  <w:color w:val="000000" w:themeColor="text1"/>
                  <w:lang w:val="en-US" w:eastAsia="zh-CN"/>
                </w:rPr>
                <w:delText>to be revised</w:delText>
              </w:r>
            </w:del>
          </w:p>
        </w:tc>
      </w:tr>
    </w:tbl>
    <w:p w14:paraId="76313D98" w14:textId="77777777" w:rsidR="000E54AB" w:rsidRPr="006864DD" w:rsidRDefault="000E54AB" w:rsidP="000E54AB">
      <w:pPr>
        <w:rPr>
          <w:lang w:val="sv-SE" w:eastAsia="zh-CN"/>
        </w:rPr>
      </w:pPr>
    </w:p>
    <w:p w14:paraId="3060A9ED" w14:textId="77777777" w:rsidR="000E54AB" w:rsidRDefault="000E54AB" w:rsidP="000E54AB">
      <w:pPr>
        <w:pStyle w:val="Heading2"/>
        <w:rPr>
          <w:ins w:id="109" w:author="Huawei" w:date="2020-08-25T00:10:00Z"/>
        </w:rPr>
      </w:pPr>
      <w:r w:rsidRPr="006864DD">
        <w:rPr>
          <w:rFonts w:hint="eastAsia"/>
        </w:rPr>
        <w:t>Discussion on 2nd round</w:t>
      </w:r>
      <w:r w:rsidRPr="006864DD">
        <w:t xml:space="preserve"> (if applicable)</w:t>
      </w:r>
    </w:p>
    <w:p w14:paraId="17083384" w14:textId="77777777" w:rsidR="007542FE" w:rsidRPr="000B25E2" w:rsidRDefault="007542FE" w:rsidP="007542FE">
      <w:pPr>
        <w:pStyle w:val="Heading3"/>
        <w:rPr>
          <w:ins w:id="110" w:author="Huawei" w:date="2020-08-25T00:10:00Z"/>
        </w:rPr>
      </w:pPr>
      <w:ins w:id="111" w:author="Huawei" w:date="2020-08-25T00:10:00Z">
        <w:r w:rsidRPr="000B25E2">
          <w:t>CRs/TPs comments collection</w:t>
        </w:r>
      </w:ins>
    </w:p>
    <w:tbl>
      <w:tblPr>
        <w:tblStyle w:val="TableGrid"/>
        <w:tblW w:w="0" w:type="auto"/>
        <w:tblLook w:val="04A0" w:firstRow="1" w:lastRow="0" w:firstColumn="1" w:lastColumn="0" w:noHBand="0" w:noVBand="1"/>
      </w:tblPr>
      <w:tblGrid>
        <w:gridCol w:w="1413"/>
        <w:gridCol w:w="8218"/>
      </w:tblGrid>
      <w:tr w:rsidR="007542FE" w:rsidRPr="003443A3" w14:paraId="095BE8EB" w14:textId="77777777" w:rsidTr="000B25E2">
        <w:trPr>
          <w:ins w:id="112" w:author="Huawei" w:date="2020-08-25T00:10:00Z"/>
        </w:trPr>
        <w:tc>
          <w:tcPr>
            <w:tcW w:w="1413" w:type="dxa"/>
          </w:tcPr>
          <w:p w14:paraId="30AD02A8" w14:textId="77777777" w:rsidR="007542FE" w:rsidRPr="003443A3" w:rsidRDefault="007542FE" w:rsidP="000B25E2">
            <w:pPr>
              <w:spacing w:after="120"/>
              <w:rPr>
                <w:ins w:id="113" w:author="Huawei" w:date="2020-08-25T00:10:00Z"/>
                <w:rFonts w:eastAsiaTheme="minorEastAsia"/>
                <w:b/>
                <w:bCs/>
                <w:color w:val="000000" w:themeColor="text1"/>
                <w:lang w:val="en-US" w:eastAsia="zh-CN"/>
              </w:rPr>
            </w:pPr>
            <w:ins w:id="114" w:author="Huawei" w:date="2020-08-25T00:10:00Z">
              <w:r w:rsidRPr="003443A3">
                <w:rPr>
                  <w:rFonts w:eastAsiaTheme="minorEastAsia"/>
                  <w:b/>
                  <w:bCs/>
                  <w:color w:val="000000" w:themeColor="text1"/>
                  <w:lang w:val="en-US" w:eastAsia="zh-CN"/>
                </w:rPr>
                <w:t>CR/TP number</w:t>
              </w:r>
            </w:ins>
          </w:p>
        </w:tc>
        <w:tc>
          <w:tcPr>
            <w:tcW w:w="8218" w:type="dxa"/>
          </w:tcPr>
          <w:p w14:paraId="784BA73E" w14:textId="77777777" w:rsidR="007542FE" w:rsidRPr="003443A3" w:rsidRDefault="007542FE" w:rsidP="000B25E2">
            <w:pPr>
              <w:spacing w:after="120"/>
              <w:rPr>
                <w:ins w:id="115" w:author="Huawei" w:date="2020-08-25T00:10:00Z"/>
                <w:rFonts w:eastAsiaTheme="minorEastAsia"/>
                <w:b/>
                <w:bCs/>
                <w:color w:val="000000" w:themeColor="text1"/>
                <w:lang w:val="en-US" w:eastAsia="zh-CN"/>
              </w:rPr>
            </w:pPr>
            <w:ins w:id="116" w:author="Huawei" w:date="2020-08-25T00:10:00Z">
              <w:r w:rsidRPr="003443A3">
                <w:rPr>
                  <w:rFonts w:eastAsiaTheme="minorEastAsia"/>
                  <w:b/>
                  <w:bCs/>
                  <w:color w:val="000000" w:themeColor="text1"/>
                  <w:lang w:val="en-US" w:eastAsia="zh-CN"/>
                </w:rPr>
                <w:t>Comments collection</w:t>
              </w:r>
            </w:ins>
          </w:p>
        </w:tc>
      </w:tr>
      <w:tr w:rsidR="007542FE" w:rsidRPr="003443A3" w14:paraId="6946C58F" w14:textId="77777777" w:rsidTr="000B25E2">
        <w:trPr>
          <w:ins w:id="117" w:author="Huawei" w:date="2020-08-25T00:10:00Z"/>
        </w:trPr>
        <w:tc>
          <w:tcPr>
            <w:tcW w:w="1413" w:type="dxa"/>
            <w:vMerge w:val="restart"/>
            <w:vAlign w:val="center"/>
          </w:tcPr>
          <w:p w14:paraId="2603285C" w14:textId="61534DB8" w:rsidR="007542FE" w:rsidRPr="003443A3" w:rsidRDefault="007542FE" w:rsidP="000B25E2">
            <w:pPr>
              <w:spacing w:after="120"/>
              <w:jc w:val="center"/>
              <w:rPr>
                <w:ins w:id="118" w:author="Huawei" w:date="2020-08-25T00:10:00Z"/>
                <w:rFonts w:eastAsiaTheme="minorEastAsia"/>
                <w:color w:val="000000" w:themeColor="text1"/>
                <w:lang w:val="en-US" w:eastAsia="zh-CN"/>
              </w:rPr>
            </w:pPr>
            <w:ins w:id="119" w:author="Huawei" w:date="2020-08-25T00:10:00Z">
              <w:r w:rsidRPr="007542FE">
                <w:rPr>
                  <w:rFonts w:eastAsiaTheme="minorEastAsia"/>
                  <w:color w:val="000000" w:themeColor="text1"/>
                  <w:lang w:val="en-US" w:eastAsia="zh-CN"/>
                </w:rPr>
                <w:t>R4-2012700</w:t>
              </w:r>
            </w:ins>
          </w:p>
        </w:tc>
        <w:tc>
          <w:tcPr>
            <w:tcW w:w="8218" w:type="dxa"/>
          </w:tcPr>
          <w:p w14:paraId="6230129C" w14:textId="77777777" w:rsidR="007542FE" w:rsidRPr="002E2C09" w:rsidRDefault="007542FE" w:rsidP="000B25E2">
            <w:pPr>
              <w:spacing w:after="120"/>
              <w:rPr>
                <w:ins w:id="120" w:author="Huawei" w:date="2020-08-25T00:10:00Z"/>
                <w:rFonts w:eastAsiaTheme="minorEastAsia"/>
                <w:color w:val="000000" w:themeColor="text1"/>
                <w:lang w:val="en-US" w:eastAsia="zh-CN"/>
              </w:rPr>
            </w:pPr>
            <w:ins w:id="121" w:author="Huawei" w:date="2020-08-25T00:10:00Z">
              <w:r>
                <w:rPr>
                  <w:rFonts w:eastAsiaTheme="minorEastAsia"/>
                  <w:i/>
                  <w:color w:val="0070C0"/>
                  <w:lang w:val="en-US" w:eastAsia="zh-CN"/>
                </w:rPr>
                <w:t>Company A</w:t>
              </w:r>
            </w:ins>
          </w:p>
        </w:tc>
      </w:tr>
      <w:tr w:rsidR="007542FE" w:rsidRPr="003443A3" w14:paraId="783ACCFF" w14:textId="77777777" w:rsidTr="000B25E2">
        <w:trPr>
          <w:trHeight w:val="251"/>
          <w:ins w:id="122" w:author="Huawei" w:date="2020-08-25T00:10:00Z"/>
        </w:trPr>
        <w:tc>
          <w:tcPr>
            <w:tcW w:w="1413" w:type="dxa"/>
            <w:vMerge/>
            <w:vAlign w:val="center"/>
          </w:tcPr>
          <w:p w14:paraId="5B15E573" w14:textId="77777777" w:rsidR="007542FE" w:rsidRPr="003443A3" w:rsidRDefault="007542FE" w:rsidP="000B25E2">
            <w:pPr>
              <w:spacing w:after="120"/>
              <w:jc w:val="center"/>
              <w:rPr>
                <w:ins w:id="123" w:author="Huawei" w:date="2020-08-25T00:10:00Z"/>
                <w:rFonts w:eastAsiaTheme="minorEastAsia"/>
                <w:color w:val="0070C0"/>
                <w:lang w:val="en-US" w:eastAsia="zh-CN"/>
              </w:rPr>
            </w:pPr>
          </w:p>
        </w:tc>
        <w:tc>
          <w:tcPr>
            <w:tcW w:w="8218" w:type="dxa"/>
          </w:tcPr>
          <w:p w14:paraId="72105932" w14:textId="77777777" w:rsidR="007542FE" w:rsidRPr="002E2C09" w:rsidRDefault="007542FE" w:rsidP="000B25E2">
            <w:pPr>
              <w:spacing w:after="120"/>
              <w:rPr>
                <w:ins w:id="124" w:author="Huawei" w:date="2020-08-25T00:10:00Z"/>
                <w:rFonts w:eastAsiaTheme="minorEastAsia"/>
                <w:color w:val="000000" w:themeColor="text1"/>
                <w:lang w:val="en-US" w:eastAsia="zh-CN"/>
              </w:rPr>
            </w:pPr>
            <w:ins w:id="125" w:author="Huawei" w:date="2020-08-25T00:10:00Z">
              <w:r>
                <w:rPr>
                  <w:rFonts w:eastAsiaTheme="minorEastAsia"/>
                  <w:i/>
                  <w:color w:val="0070C0"/>
                  <w:lang w:val="en-US" w:eastAsia="zh-CN"/>
                </w:rPr>
                <w:t>Company B</w:t>
              </w:r>
            </w:ins>
          </w:p>
        </w:tc>
      </w:tr>
      <w:tr w:rsidR="007542FE" w:rsidRPr="003443A3" w14:paraId="0727DEDC" w14:textId="77777777" w:rsidTr="000B25E2">
        <w:trPr>
          <w:trHeight w:val="70"/>
          <w:ins w:id="126" w:author="Huawei" w:date="2020-08-25T00:10:00Z"/>
        </w:trPr>
        <w:tc>
          <w:tcPr>
            <w:tcW w:w="1413" w:type="dxa"/>
            <w:vMerge w:val="restart"/>
            <w:vAlign w:val="center"/>
          </w:tcPr>
          <w:p w14:paraId="02D739F8" w14:textId="052F4B63" w:rsidR="007542FE" w:rsidRPr="003443A3" w:rsidRDefault="007542FE" w:rsidP="000B25E2">
            <w:pPr>
              <w:spacing w:after="120"/>
              <w:jc w:val="center"/>
              <w:rPr>
                <w:ins w:id="127" w:author="Huawei" w:date="2020-08-25T00:10:00Z"/>
                <w:rFonts w:eastAsiaTheme="minorEastAsia"/>
                <w:color w:val="0070C0"/>
                <w:lang w:val="en-US" w:eastAsia="zh-CN"/>
              </w:rPr>
            </w:pPr>
            <w:ins w:id="128" w:author="Huawei" w:date="2020-08-25T00:10:00Z">
              <w:r w:rsidRPr="007542FE">
                <w:rPr>
                  <w:rFonts w:eastAsiaTheme="minorEastAsia"/>
                  <w:color w:val="000000" w:themeColor="text1"/>
                  <w:lang w:val="en-US" w:eastAsia="zh-CN"/>
                </w:rPr>
                <w:t>R4-2012701</w:t>
              </w:r>
            </w:ins>
          </w:p>
        </w:tc>
        <w:tc>
          <w:tcPr>
            <w:tcW w:w="8218" w:type="dxa"/>
          </w:tcPr>
          <w:p w14:paraId="15D77ECB" w14:textId="77777777" w:rsidR="007542FE" w:rsidRPr="002E2C09" w:rsidRDefault="007542FE" w:rsidP="000B25E2">
            <w:pPr>
              <w:spacing w:after="120"/>
              <w:rPr>
                <w:ins w:id="129" w:author="Huawei" w:date="2020-08-25T00:10:00Z"/>
                <w:rFonts w:eastAsiaTheme="minorEastAsia"/>
                <w:color w:val="000000" w:themeColor="text1"/>
                <w:lang w:val="en-US" w:eastAsia="zh-CN"/>
              </w:rPr>
            </w:pPr>
            <w:ins w:id="130" w:author="Huawei" w:date="2020-08-25T00:10:00Z">
              <w:r>
                <w:rPr>
                  <w:rFonts w:eastAsiaTheme="minorEastAsia"/>
                  <w:i/>
                  <w:color w:val="0070C0"/>
                  <w:lang w:val="en-US" w:eastAsia="zh-CN"/>
                </w:rPr>
                <w:t>Company A</w:t>
              </w:r>
            </w:ins>
          </w:p>
        </w:tc>
      </w:tr>
      <w:tr w:rsidR="007542FE" w:rsidRPr="003443A3" w14:paraId="651E98E9" w14:textId="77777777" w:rsidTr="000B25E2">
        <w:trPr>
          <w:trHeight w:val="70"/>
          <w:ins w:id="131" w:author="Huawei" w:date="2020-08-25T00:10:00Z"/>
        </w:trPr>
        <w:tc>
          <w:tcPr>
            <w:tcW w:w="1413" w:type="dxa"/>
            <w:vMerge/>
            <w:vAlign w:val="center"/>
          </w:tcPr>
          <w:p w14:paraId="1F9D4F60" w14:textId="77777777" w:rsidR="007542FE" w:rsidRPr="00DB3245" w:rsidRDefault="007542FE" w:rsidP="000B25E2">
            <w:pPr>
              <w:spacing w:after="120"/>
              <w:jc w:val="center"/>
              <w:rPr>
                <w:ins w:id="132" w:author="Huawei" w:date="2020-08-25T00:10:00Z"/>
                <w:rFonts w:eastAsiaTheme="minorEastAsia"/>
                <w:color w:val="000000" w:themeColor="text1"/>
                <w:lang w:val="en-US" w:eastAsia="zh-CN"/>
              </w:rPr>
            </w:pPr>
          </w:p>
        </w:tc>
        <w:tc>
          <w:tcPr>
            <w:tcW w:w="8218" w:type="dxa"/>
          </w:tcPr>
          <w:p w14:paraId="70FAEB37" w14:textId="77777777" w:rsidR="007542FE" w:rsidRPr="002E2C09" w:rsidRDefault="007542FE" w:rsidP="000B25E2">
            <w:pPr>
              <w:spacing w:after="120"/>
              <w:rPr>
                <w:ins w:id="133" w:author="Huawei" w:date="2020-08-25T00:10:00Z"/>
                <w:rFonts w:eastAsiaTheme="minorEastAsia"/>
                <w:color w:val="000000" w:themeColor="text1"/>
                <w:lang w:val="en-US" w:eastAsia="zh-CN"/>
              </w:rPr>
            </w:pPr>
            <w:ins w:id="134" w:author="Huawei" w:date="2020-08-25T00:10:00Z">
              <w:r>
                <w:rPr>
                  <w:rFonts w:eastAsiaTheme="minorEastAsia"/>
                  <w:i/>
                  <w:color w:val="0070C0"/>
                  <w:lang w:val="en-US" w:eastAsia="zh-CN"/>
                </w:rPr>
                <w:t>Company B</w:t>
              </w:r>
            </w:ins>
          </w:p>
        </w:tc>
      </w:tr>
    </w:tbl>
    <w:p w14:paraId="1A7BB62A" w14:textId="61DD0D44" w:rsidR="007542FE" w:rsidRPr="00E1221A" w:rsidDel="007542FE" w:rsidRDefault="007542FE" w:rsidP="00E1221A">
      <w:pPr>
        <w:rPr>
          <w:del w:id="135" w:author="Huawei" w:date="2020-08-25T00:10:00Z"/>
        </w:rPr>
      </w:pPr>
    </w:p>
    <w:p w14:paraId="0763A9D7" w14:textId="77777777" w:rsidR="000E54AB" w:rsidRPr="006864DD" w:rsidRDefault="000E54AB" w:rsidP="000E54AB">
      <w:pPr>
        <w:pStyle w:val="Heading2"/>
      </w:pPr>
      <w:r w:rsidRPr="006864DD">
        <w:rPr>
          <w:rFonts w:hint="eastAsia"/>
        </w:rPr>
        <w:t>Summary on 2nd round</w:t>
      </w:r>
      <w:r w:rsidRPr="006864DD">
        <w:t xml:space="preserve"> (if applicable)</w:t>
      </w:r>
    </w:p>
    <w:p w14:paraId="15774E30" w14:textId="56FA87E8" w:rsidR="000E54AB" w:rsidRPr="006864DD" w:rsidRDefault="000E54AB" w:rsidP="000E54AB">
      <w:pPr>
        <w:rPr>
          <w:i/>
          <w:color w:val="0070C0"/>
          <w:lang w:val="en-US" w:eastAsia="zh-CN"/>
        </w:rPr>
      </w:pPr>
      <w:del w:id="136" w:author="Huawei" w:date="2020-08-25T00:10:00Z">
        <w:r w:rsidRPr="006864DD" w:rsidDel="007542FE">
          <w:rPr>
            <w:i/>
            <w:color w:val="0070C0"/>
            <w:lang w:val="en-US" w:eastAsia="zh-CN"/>
          </w:rPr>
          <w:delText>Moderator tries</w:delText>
        </w:r>
        <w:r w:rsidRPr="006864DD" w:rsidDel="007542FE">
          <w:rPr>
            <w:rFonts w:hint="eastAsia"/>
            <w:i/>
            <w:color w:val="0070C0"/>
            <w:lang w:val="en-US" w:eastAsia="zh-CN"/>
          </w:rPr>
          <w:delText xml:space="preserve"> to summarize discussion status for 2</w:delText>
        </w:r>
        <w:r w:rsidRPr="006864DD" w:rsidDel="007542FE">
          <w:rPr>
            <w:rFonts w:hint="eastAsia"/>
            <w:i/>
            <w:color w:val="0070C0"/>
            <w:vertAlign w:val="superscript"/>
            <w:lang w:val="en-US" w:eastAsia="zh-CN"/>
          </w:rPr>
          <w:delText>nd</w:delText>
        </w:r>
        <w:r w:rsidRPr="006864DD" w:rsidDel="007542FE">
          <w:rPr>
            <w:rFonts w:hint="eastAsia"/>
            <w:i/>
            <w:color w:val="0070C0"/>
            <w:lang w:val="en-US" w:eastAsia="zh-CN"/>
          </w:rPr>
          <w:delText xml:space="preserve"> round</w:delText>
        </w:r>
        <w:r w:rsidRPr="006864DD" w:rsidDel="007542FE">
          <w:rPr>
            <w:i/>
            <w:color w:val="0070C0"/>
            <w:lang w:val="en-US" w:eastAsia="zh-CN"/>
          </w:rPr>
          <w:delText xml:space="preserve"> and provided recommendation on CRs/TPs</w:delText>
        </w:r>
        <w:r w:rsidRPr="006864DD" w:rsidDel="007542FE">
          <w:rPr>
            <w:rFonts w:hint="eastAsia"/>
            <w:i/>
            <w:color w:val="0070C0"/>
            <w:lang w:val="en-US" w:eastAsia="zh-CN"/>
          </w:rPr>
          <w:delText>/WFs/LSs</w:delText>
        </w:r>
        <w:r w:rsidRPr="006864DD" w:rsidDel="007542FE">
          <w:rPr>
            <w:i/>
            <w:color w:val="0070C0"/>
            <w:lang w:val="en-US" w:eastAsia="zh-CN"/>
          </w:rPr>
          <w:delText xml:space="preserve"> Status update suggestion </w:delText>
        </w:r>
      </w:del>
    </w:p>
    <w:tbl>
      <w:tblPr>
        <w:tblStyle w:val="TableGrid"/>
        <w:tblW w:w="0" w:type="auto"/>
        <w:tblLook w:val="04A0" w:firstRow="1" w:lastRow="0" w:firstColumn="1" w:lastColumn="0" w:noHBand="0" w:noVBand="1"/>
      </w:tblPr>
      <w:tblGrid>
        <w:gridCol w:w="1494"/>
        <w:gridCol w:w="8137"/>
      </w:tblGrid>
      <w:tr w:rsidR="000E54AB" w:rsidRPr="008B6252" w14:paraId="75BB3005" w14:textId="77777777" w:rsidTr="007542FE">
        <w:tc>
          <w:tcPr>
            <w:tcW w:w="1494" w:type="dxa"/>
          </w:tcPr>
          <w:p w14:paraId="1CFF39F1" w14:textId="77777777" w:rsidR="000E54AB" w:rsidRPr="00E1221A" w:rsidRDefault="000E54AB" w:rsidP="00CF2AC1">
            <w:pPr>
              <w:rPr>
                <w:rFonts w:eastAsiaTheme="minorEastAsia"/>
                <w:b/>
                <w:bCs/>
                <w:color w:val="000000" w:themeColor="text1"/>
                <w:lang w:val="en-US" w:eastAsia="zh-CN"/>
              </w:rPr>
            </w:pPr>
            <w:r w:rsidRPr="00E1221A">
              <w:rPr>
                <w:rFonts w:eastAsiaTheme="minorEastAsia"/>
                <w:b/>
                <w:bCs/>
                <w:color w:val="000000" w:themeColor="text1"/>
                <w:lang w:val="en-US" w:eastAsia="zh-CN"/>
              </w:rPr>
              <w:t>CR/TP</w:t>
            </w:r>
            <w:r w:rsidRPr="00E1221A">
              <w:rPr>
                <w:rFonts w:eastAsiaTheme="minorEastAsia" w:hint="eastAsia"/>
                <w:b/>
                <w:bCs/>
                <w:color w:val="000000" w:themeColor="text1"/>
                <w:lang w:val="en-US" w:eastAsia="zh-CN"/>
              </w:rPr>
              <w:t xml:space="preserve">/LS/WF </w:t>
            </w:r>
            <w:r w:rsidRPr="00E1221A">
              <w:rPr>
                <w:rFonts w:eastAsiaTheme="minorEastAsia"/>
                <w:b/>
                <w:bCs/>
                <w:color w:val="000000" w:themeColor="text1"/>
                <w:lang w:val="en-US" w:eastAsia="zh-CN"/>
              </w:rPr>
              <w:t>number</w:t>
            </w:r>
          </w:p>
        </w:tc>
        <w:tc>
          <w:tcPr>
            <w:tcW w:w="8137" w:type="dxa"/>
          </w:tcPr>
          <w:p w14:paraId="065E965D" w14:textId="77777777" w:rsidR="000E54AB" w:rsidRPr="00E1221A" w:rsidRDefault="000E54AB" w:rsidP="00CF2AC1">
            <w:pPr>
              <w:rPr>
                <w:rFonts w:eastAsia="MS Mincho"/>
                <w:b/>
                <w:bCs/>
                <w:color w:val="000000" w:themeColor="text1"/>
                <w:lang w:val="en-US" w:eastAsia="zh-CN"/>
              </w:rPr>
            </w:pPr>
            <w:r w:rsidRPr="00E1221A">
              <w:rPr>
                <w:rFonts w:eastAsiaTheme="minorEastAsia"/>
                <w:b/>
                <w:bCs/>
                <w:color w:val="000000" w:themeColor="text1"/>
                <w:lang w:val="en-US" w:eastAsia="zh-CN"/>
              </w:rPr>
              <w:t>T-</w:t>
            </w:r>
            <w:proofErr w:type="gramStart"/>
            <w:r w:rsidRPr="00E1221A">
              <w:rPr>
                <w:rFonts w:eastAsiaTheme="minorEastAsia"/>
                <w:b/>
                <w:bCs/>
                <w:color w:val="000000" w:themeColor="text1"/>
                <w:lang w:val="en-US" w:eastAsia="zh-CN"/>
              </w:rPr>
              <w:t xml:space="preserve">doc </w:t>
            </w:r>
            <w:r w:rsidRPr="00E1221A">
              <w:rPr>
                <w:b/>
                <w:bCs/>
                <w:color w:val="000000" w:themeColor="text1"/>
                <w:lang w:val="en-US" w:eastAsia="zh-CN"/>
              </w:rPr>
              <w:t xml:space="preserve"> </w:t>
            </w:r>
            <w:r w:rsidRPr="00E1221A">
              <w:rPr>
                <w:rFonts w:eastAsiaTheme="minorEastAsia"/>
                <w:b/>
                <w:bCs/>
                <w:color w:val="000000" w:themeColor="text1"/>
                <w:lang w:val="en-US" w:eastAsia="zh-CN"/>
              </w:rPr>
              <w:t>Status</w:t>
            </w:r>
            <w:proofErr w:type="gramEnd"/>
            <w:r w:rsidRPr="00E1221A">
              <w:rPr>
                <w:rFonts w:eastAsiaTheme="minorEastAsia"/>
                <w:b/>
                <w:bCs/>
                <w:color w:val="000000" w:themeColor="text1"/>
                <w:lang w:val="en-US" w:eastAsia="zh-CN"/>
              </w:rPr>
              <w:t xml:space="preserve"> update recommendation  </w:t>
            </w:r>
          </w:p>
        </w:tc>
      </w:tr>
      <w:tr w:rsidR="007542FE" w:rsidRPr="00936E97" w14:paraId="6CC6D1B9" w14:textId="77777777" w:rsidTr="00E1221A">
        <w:tc>
          <w:tcPr>
            <w:tcW w:w="1494" w:type="dxa"/>
            <w:vAlign w:val="center"/>
          </w:tcPr>
          <w:p w14:paraId="292E1F89" w14:textId="330672E9" w:rsidR="007542FE" w:rsidRPr="006864DD" w:rsidRDefault="007542FE" w:rsidP="007542FE">
            <w:pPr>
              <w:rPr>
                <w:rFonts w:eastAsiaTheme="minorEastAsia"/>
                <w:color w:val="0070C0"/>
                <w:lang w:val="en-US" w:eastAsia="zh-CN"/>
              </w:rPr>
            </w:pPr>
            <w:ins w:id="137" w:author="Huawei" w:date="2020-08-25T00:10:00Z">
              <w:r w:rsidRPr="007542FE">
                <w:rPr>
                  <w:rFonts w:eastAsiaTheme="minorEastAsia"/>
                  <w:color w:val="000000" w:themeColor="text1"/>
                  <w:lang w:val="en-US" w:eastAsia="zh-CN"/>
                </w:rPr>
                <w:t>R4-2012700</w:t>
              </w:r>
            </w:ins>
            <w:del w:id="138" w:author="Huawei" w:date="2020-08-25T00:10:00Z">
              <w:r w:rsidRPr="006864DD" w:rsidDel="00B5032D">
                <w:rPr>
                  <w:rFonts w:eastAsiaTheme="minorEastAsia" w:hint="eastAsia"/>
                  <w:color w:val="0070C0"/>
                  <w:lang w:val="en-US" w:eastAsia="zh-CN"/>
                </w:rPr>
                <w:delText>XXX</w:delText>
              </w:r>
            </w:del>
          </w:p>
        </w:tc>
        <w:tc>
          <w:tcPr>
            <w:tcW w:w="8137" w:type="dxa"/>
          </w:tcPr>
          <w:p w14:paraId="697C9E03" w14:textId="77777777" w:rsidR="007542FE" w:rsidRPr="006864DD" w:rsidRDefault="007542FE" w:rsidP="007542FE">
            <w:pPr>
              <w:rPr>
                <w:rFonts w:eastAsiaTheme="minorEastAsia"/>
                <w:color w:val="0070C0"/>
                <w:lang w:val="en-US" w:eastAsia="zh-CN"/>
              </w:rPr>
            </w:pPr>
            <w:r w:rsidRPr="006864DD">
              <w:rPr>
                <w:rFonts w:eastAsiaTheme="minorEastAsia" w:hint="eastAsia"/>
                <w:i/>
                <w:color w:val="0070C0"/>
                <w:lang w:val="en-US" w:eastAsia="zh-CN"/>
              </w:rPr>
              <w:t xml:space="preserve">Based on </w:t>
            </w:r>
            <w:r w:rsidRPr="006864DD">
              <w:rPr>
                <w:rFonts w:eastAsiaTheme="minorEastAsia"/>
                <w:i/>
                <w:color w:val="0070C0"/>
                <w:lang w:val="en-US" w:eastAsia="zh-CN"/>
              </w:rPr>
              <w:t>2nd</w:t>
            </w:r>
            <w:r w:rsidRPr="006864DD">
              <w:rPr>
                <w:rFonts w:eastAsiaTheme="minorEastAsia" w:hint="eastAsia"/>
                <w:i/>
                <w:color w:val="0070C0"/>
                <w:lang w:val="en-US" w:eastAsia="zh-CN"/>
              </w:rPr>
              <w:t xml:space="preserve"> </w:t>
            </w:r>
            <w:r w:rsidRPr="006864DD">
              <w:rPr>
                <w:rFonts w:eastAsiaTheme="minorEastAsia"/>
                <w:i/>
                <w:color w:val="0070C0"/>
                <w:lang w:val="en-US" w:eastAsia="zh-CN"/>
              </w:rPr>
              <w:t xml:space="preserve">round of </w:t>
            </w:r>
            <w:r w:rsidRPr="006864DD">
              <w:rPr>
                <w:rFonts w:eastAsiaTheme="minorEastAsia" w:hint="eastAsia"/>
                <w:i/>
                <w:color w:val="0070C0"/>
                <w:lang w:val="en-US" w:eastAsia="zh-CN"/>
              </w:rPr>
              <w:t xml:space="preserve">comments collection, moderator </w:t>
            </w:r>
            <w:r w:rsidRPr="006864DD">
              <w:rPr>
                <w:rFonts w:eastAsiaTheme="minorEastAsia"/>
                <w:i/>
                <w:color w:val="0070C0"/>
                <w:lang w:val="en-US" w:eastAsia="zh-CN"/>
              </w:rPr>
              <w:t>can recommend the next steps such as “agreeable”, “to be revised”</w:t>
            </w:r>
          </w:p>
        </w:tc>
      </w:tr>
      <w:tr w:rsidR="007542FE" w:rsidRPr="00936E97" w14:paraId="6C74F6AB" w14:textId="77777777" w:rsidTr="00E1221A">
        <w:trPr>
          <w:ins w:id="139" w:author="Huawei" w:date="2020-08-25T00:10:00Z"/>
        </w:trPr>
        <w:tc>
          <w:tcPr>
            <w:tcW w:w="1494" w:type="dxa"/>
            <w:vAlign w:val="center"/>
          </w:tcPr>
          <w:p w14:paraId="3AD96317" w14:textId="298EF090" w:rsidR="007542FE" w:rsidRPr="006864DD" w:rsidRDefault="007542FE" w:rsidP="007542FE">
            <w:pPr>
              <w:rPr>
                <w:ins w:id="140" w:author="Huawei" w:date="2020-08-25T00:10:00Z"/>
                <w:rFonts w:eastAsiaTheme="minorEastAsia"/>
                <w:color w:val="0070C0"/>
                <w:lang w:val="en-US" w:eastAsia="zh-CN"/>
              </w:rPr>
            </w:pPr>
            <w:ins w:id="141" w:author="Huawei" w:date="2020-08-25T00:10:00Z">
              <w:r w:rsidRPr="007542FE">
                <w:rPr>
                  <w:rFonts w:eastAsiaTheme="minorEastAsia"/>
                  <w:color w:val="000000" w:themeColor="text1"/>
                  <w:lang w:val="en-US" w:eastAsia="zh-CN"/>
                </w:rPr>
                <w:t>R4-2012701</w:t>
              </w:r>
            </w:ins>
          </w:p>
        </w:tc>
        <w:tc>
          <w:tcPr>
            <w:tcW w:w="8137" w:type="dxa"/>
          </w:tcPr>
          <w:p w14:paraId="40BB4C90" w14:textId="77777777" w:rsidR="007542FE" w:rsidRPr="006864DD" w:rsidRDefault="007542FE" w:rsidP="007542FE">
            <w:pPr>
              <w:rPr>
                <w:ins w:id="142" w:author="Huawei" w:date="2020-08-25T00:10:00Z"/>
                <w:rFonts w:eastAsiaTheme="minorEastAsia"/>
                <w:i/>
                <w:color w:val="0070C0"/>
                <w:lang w:val="en-US" w:eastAsia="zh-CN"/>
              </w:rPr>
            </w:pPr>
          </w:p>
        </w:tc>
      </w:tr>
    </w:tbl>
    <w:p w14:paraId="46E61C9A" w14:textId="77777777" w:rsidR="000E54AB" w:rsidRPr="00936E97" w:rsidRDefault="000E54AB">
      <w:pPr>
        <w:spacing w:after="0"/>
        <w:rPr>
          <w:rFonts w:ascii="Arial" w:hAnsi="Arial"/>
          <w:sz w:val="36"/>
          <w:highlight w:val="yellow"/>
          <w:lang w:eastAsia="ja-JP"/>
        </w:rPr>
      </w:pPr>
    </w:p>
    <w:p w14:paraId="6CBD4174" w14:textId="77777777" w:rsidR="00691B6D" w:rsidRPr="00936E97" w:rsidRDefault="00691B6D">
      <w:pPr>
        <w:spacing w:after="0"/>
        <w:rPr>
          <w:rFonts w:ascii="Arial" w:hAnsi="Arial"/>
          <w:sz w:val="36"/>
          <w:highlight w:val="yellow"/>
          <w:lang w:val="sv-SE" w:eastAsia="ja-JP"/>
        </w:rPr>
      </w:pPr>
      <w:r w:rsidRPr="00936E97">
        <w:rPr>
          <w:highlight w:val="yellow"/>
          <w:lang w:eastAsia="ja-JP"/>
        </w:rPr>
        <w:br w:type="page"/>
      </w:r>
    </w:p>
    <w:p w14:paraId="6E40BA9D" w14:textId="156E7A15" w:rsidR="00691B6D" w:rsidRPr="00DE7C6F" w:rsidRDefault="00691B6D" w:rsidP="00691B6D">
      <w:pPr>
        <w:pStyle w:val="Heading1"/>
        <w:rPr>
          <w:lang w:eastAsia="ja-JP"/>
        </w:rPr>
      </w:pPr>
      <w:r w:rsidRPr="00DE7C6F">
        <w:rPr>
          <w:lang w:eastAsia="ja-JP"/>
        </w:rPr>
        <w:lastRenderedPageBreak/>
        <w:t xml:space="preserve">Topic #4: </w:t>
      </w:r>
      <w:r w:rsidR="00DE7C6F" w:rsidRPr="00DE7C6F">
        <w:rPr>
          <w:lang w:eastAsia="ja-JP"/>
        </w:rPr>
        <w:t>Annexes</w:t>
      </w:r>
    </w:p>
    <w:p w14:paraId="44440382" w14:textId="77777777" w:rsidR="00691B6D" w:rsidRPr="00DE7C6F" w:rsidRDefault="00691B6D" w:rsidP="00691B6D">
      <w:pPr>
        <w:pStyle w:val="Heading2"/>
      </w:pPr>
      <w:r w:rsidRPr="00DE7C6F">
        <w:rPr>
          <w:rFonts w:hint="eastAsia"/>
        </w:rPr>
        <w:t>Companies</w:t>
      </w:r>
      <w:r w:rsidRPr="00DE7C6F">
        <w:t>’ contributions summary</w:t>
      </w:r>
    </w:p>
    <w:tbl>
      <w:tblPr>
        <w:tblStyle w:val="TableGrid"/>
        <w:tblW w:w="0" w:type="auto"/>
        <w:tblLook w:val="04A0" w:firstRow="1" w:lastRow="0" w:firstColumn="1" w:lastColumn="0" w:noHBand="0" w:noVBand="1"/>
      </w:tblPr>
      <w:tblGrid>
        <w:gridCol w:w="1622"/>
        <w:gridCol w:w="1208"/>
        <w:gridCol w:w="6801"/>
      </w:tblGrid>
      <w:tr w:rsidR="009079B6" w:rsidRPr="009079B6" w14:paraId="414CDA14" w14:textId="77777777" w:rsidTr="00F7555A">
        <w:trPr>
          <w:trHeight w:val="468"/>
        </w:trPr>
        <w:tc>
          <w:tcPr>
            <w:tcW w:w="1622" w:type="dxa"/>
            <w:vAlign w:val="center"/>
          </w:tcPr>
          <w:p w14:paraId="0047706A" w14:textId="77777777" w:rsidR="00691B6D" w:rsidRPr="009079B6" w:rsidRDefault="00691B6D" w:rsidP="00CF2AC1">
            <w:pPr>
              <w:spacing w:before="120" w:after="120"/>
              <w:rPr>
                <w:b/>
                <w:bCs/>
                <w:color w:val="000000" w:themeColor="text1"/>
              </w:rPr>
            </w:pPr>
            <w:r w:rsidRPr="009079B6">
              <w:rPr>
                <w:b/>
                <w:bCs/>
                <w:color w:val="000000" w:themeColor="text1"/>
              </w:rPr>
              <w:t>T-doc number</w:t>
            </w:r>
          </w:p>
        </w:tc>
        <w:tc>
          <w:tcPr>
            <w:tcW w:w="1208" w:type="dxa"/>
            <w:vAlign w:val="center"/>
          </w:tcPr>
          <w:p w14:paraId="4FB05259" w14:textId="77777777" w:rsidR="00691B6D" w:rsidRPr="009079B6" w:rsidRDefault="00691B6D" w:rsidP="00CF2AC1">
            <w:pPr>
              <w:spacing w:before="120" w:after="120"/>
              <w:rPr>
                <w:b/>
                <w:bCs/>
                <w:color w:val="000000" w:themeColor="text1"/>
              </w:rPr>
            </w:pPr>
            <w:r w:rsidRPr="009079B6">
              <w:rPr>
                <w:b/>
                <w:bCs/>
                <w:color w:val="000000" w:themeColor="text1"/>
              </w:rPr>
              <w:t>Company</w:t>
            </w:r>
          </w:p>
        </w:tc>
        <w:tc>
          <w:tcPr>
            <w:tcW w:w="6801" w:type="dxa"/>
            <w:vAlign w:val="center"/>
          </w:tcPr>
          <w:p w14:paraId="3A53F0E2" w14:textId="77777777" w:rsidR="00691B6D" w:rsidRPr="009079B6" w:rsidRDefault="00691B6D" w:rsidP="00CF2AC1">
            <w:pPr>
              <w:spacing w:before="120" w:after="120"/>
              <w:rPr>
                <w:b/>
                <w:bCs/>
                <w:color w:val="000000" w:themeColor="text1"/>
              </w:rPr>
            </w:pPr>
            <w:r w:rsidRPr="009079B6">
              <w:rPr>
                <w:b/>
                <w:bCs/>
                <w:color w:val="000000" w:themeColor="text1"/>
              </w:rPr>
              <w:t>Proposals / Observations</w:t>
            </w:r>
          </w:p>
        </w:tc>
      </w:tr>
      <w:tr w:rsidR="009079B6" w:rsidRPr="009079B6" w14:paraId="25D3FE44" w14:textId="77777777" w:rsidTr="00F7555A">
        <w:trPr>
          <w:trHeight w:val="468"/>
        </w:trPr>
        <w:tc>
          <w:tcPr>
            <w:tcW w:w="1622" w:type="dxa"/>
          </w:tcPr>
          <w:p w14:paraId="3C571226" w14:textId="391FF921" w:rsidR="009079B6" w:rsidRPr="009079B6" w:rsidRDefault="009079B6" w:rsidP="009079B6">
            <w:pPr>
              <w:spacing w:before="120" w:after="120"/>
              <w:jc w:val="center"/>
              <w:rPr>
                <w:color w:val="000000" w:themeColor="text1"/>
              </w:rPr>
            </w:pPr>
            <w:r w:rsidRPr="009079B6">
              <w:rPr>
                <w:bCs/>
                <w:color w:val="000000" w:themeColor="text1"/>
              </w:rPr>
              <w:t>R4-2011259</w:t>
            </w:r>
          </w:p>
        </w:tc>
        <w:tc>
          <w:tcPr>
            <w:tcW w:w="1208" w:type="dxa"/>
            <w:vAlign w:val="center"/>
          </w:tcPr>
          <w:p w14:paraId="73601052" w14:textId="2E956D31" w:rsidR="009079B6" w:rsidRPr="009079B6" w:rsidRDefault="009079B6" w:rsidP="009079B6">
            <w:pPr>
              <w:spacing w:before="120" w:after="120"/>
              <w:jc w:val="center"/>
              <w:rPr>
                <w:color w:val="000000" w:themeColor="text1"/>
              </w:rPr>
            </w:pPr>
            <w:r w:rsidRPr="009079B6">
              <w:rPr>
                <w:color w:val="000000" w:themeColor="text1"/>
              </w:rPr>
              <w:t>Huawei</w:t>
            </w:r>
          </w:p>
        </w:tc>
        <w:tc>
          <w:tcPr>
            <w:tcW w:w="6801" w:type="dxa"/>
          </w:tcPr>
          <w:p w14:paraId="72504A8E" w14:textId="77777777" w:rsidR="009079B6" w:rsidRDefault="009079B6" w:rsidP="009079B6">
            <w:pPr>
              <w:spacing w:before="120" w:after="120"/>
              <w:rPr>
                <w:color w:val="000000" w:themeColor="text1"/>
              </w:rPr>
            </w:pPr>
            <w:r w:rsidRPr="009079B6">
              <w:rPr>
                <w:color w:val="000000" w:themeColor="text1"/>
              </w:rPr>
              <w:t>CR to TR 37.941: new Annex for Excel spreadsheets with MU derivation, Rel-15</w:t>
            </w:r>
          </w:p>
          <w:p w14:paraId="1583A547" w14:textId="77777777" w:rsidR="00A673C9" w:rsidRDefault="00F7555A" w:rsidP="00F7555A">
            <w:pPr>
              <w:spacing w:before="120" w:after="120"/>
              <w:rPr>
                <w:color w:val="000000" w:themeColor="text1"/>
              </w:rPr>
            </w:pPr>
            <w:r>
              <w:rPr>
                <w:color w:val="000000" w:themeColor="text1"/>
              </w:rPr>
              <w:t>CR with new annex proposed as a placeholder for the MU calculation Excel sheets.</w:t>
            </w:r>
            <w:r w:rsidR="00A673C9">
              <w:rPr>
                <w:color w:val="000000" w:themeColor="text1"/>
              </w:rPr>
              <w:t xml:space="preserve"> </w:t>
            </w:r>
          </w:p>
          <w:p w14:paraId="475F15CC" w14:textId="1B72EF73" w:rsidR="00A673C9" w:rsidRPr="009079B6" w:rsidRDefault="00A673C9" w:rsidP="0053059C">
            <w:pPr>
              <w:spacing w:before="120" w:after="120"/>
              <w:rPr>
                <w:color w:val="000000" w:themeColor="text1"/>
              </w:rPr>
            </w:pPr>
            <w:r>
              <w:rPr>
                <w:color w:val="000000" w:themeColor="text1"/>
              </w:rPr>
              <w:t xml:space="preserve">This CR will require revision based on new inputs from </w:t>
            </w:r>
            <w:r w:rsidRPr="00A673C9">
              <w:rPr>
                <w:color w:val="000000" w:themeColor="text1"/>
              </w:rPr>
              <w:t>ROHDE &amp; SCHWARZ</w:t>
            </w:r>
            <w:r>
              <w:rPr>
                <w:color w:val="000000" w:themeColor="text1"/>
              </w:rPr>
              <w:t xml:space="preserve"> on PWS MU contributors </w:t>
            </w:r>
            <w:r w:rsidR="00590F40">
              <w:rPr>
                <w:color w:val="000000" w:themeColor="text1"/>
              </w:rPr>
              <w:t xml:space="preserve">and updated Excel sheets included in </w:t>
            </w:r>
            <w:r w:rsidR="00590F40" w:rsidRPr="004F25D4">
              <w:rPr>
                <w:bCs/>
                <w:color w:val="000000" w:themeColor="text1"/>
              </w:rPr>
              <w:t>R4-2011203</w:t>
            </w:r>
            <w:r>
              <w:rPr>
                <w:color w:val="000000" w:themeColor="text1"/>
              </w:rPr>
              <w:t>.</w:t>
            </w:r>
          </w:p>
        </w:tc>
      </w:tr>
      <w:tr w:rsidR="009079B6" w:rsidRPr="009079B6" w14:paraId="2063C1C3" w14:textId="77777777" w:rsidTr="00F7555A">
        <w:trPr>
          <w:trHeight w:val="468"/>
        </w:trPr>
        <w:tc>
          <w:tcPr>
            <w:tcW w:w="1622" w:type="dxa"/>
          </w:tcPr>
          <w:p w14:paraId="50CE314C" w14:textId="0A59F99F" w:rsidR="009079B6" w:rsidRPr="009079B6" w:rsidRDefault="009079B6" w:rsidP="009079B6">
            <w:pPr>
              <w:spacing w:before="120" w:after="120"/>
              <w:jc w:val="center"/>
              <w:rPr>
                <w:color w:val="000000" w:themeColor="text1"/>
              </w:rPr>
            </w:pPr>
            <w:r w:rsidRPr="009079B6">
              <w:rPr>
                <w:color w:val="000000" w:themeColor="text1"/>
              </w:rPr>
              <w:t>R4-2011260</w:t>
            </w:r>
          </w:p>
        </w:tc>
        <w:tc>
          <w:tcPr>
            <w:tcW w:w="1208" w:type="dxa"/>
            <w:vAlign w:val="center"/>
          </w:tcPr>
          <w:p w14:paraId="11460C1A" w14:textId="385CFC24" w:rsidR="009079B6" w:rsidRPr="009079B6" w:rsidRDefault="009079B6" w:rsidP="009079B6">
            <w:pPr>
              <w:jc w:val="center"/>
              <w:rPr>
                <w:color w:val="000000" w:themeColor="text1"/>
              </w:rPr>
            </w:pPr>
            <w:r w:rsidRPr="009079B6">
              <w:rPr>
                <w:color w:val="000000" w:themeColor="text1"/>
              </w:rPr>
              <w:t>Huawei</w:t>
            </w:r>
          </w:p>
        </w:tc>
        <w:tc>
          <w:tcPr>
            <w:tcW w:w="6801" w:type="dxa"/>
          </w:tcPr>
          <w:p w14:paraId="6FE6F697" w14:textId="77777777" w:rsidR="009079B6" w:rsidRDefault="009079B6" w:rsidP="009079B6">
            <w:pPr>
              <w:spacing w:before="120" w:after="120"/>
              <w:rPr>
                <w:color w:val="000000" w:themeColor="text1"/>
              </w:rPr>
            </w:pPr>
            <w:r w:rsidRPr="009079B6">
              <w:rPr>
                <w:color w:val="000000" w:themeColor="text1"/>
              </w:rPr>
              <w:t>CR to TR 37.941: new Annex for Excel spreadsheets with MU derivation, Rel-16</w:t>
            </w:r>
          </w:p>
          <w:p w14:paraId="474AEC9B" w14:textId="1320F47E" w:rsidR="00F7555A" w:rsidRPr="00F7555A" w:rsidRDefault="00F7555A" w:rsidP="009079B6">
            <w:pPr>
              <w:spacing w:before="120" w:after="120"/>
              <w:rPr>
                <w:bCs/>
                <w:color w:val="000000" w:themeColor="text1"/>
              </w:rPr>
            </w:pPr>
            <w:r>
              <w:rPr>
                <w:color w:val="000000" w:themeColor="text1"/>
              </w:rPr>
              <w:t xml:space="preserve">Category A CR based on </w:t>
            </w:r>
            <w:r w:rsidRPr="009079B6">
              <w:rPr>
                <w:bCs/>
                <w:color w:val="000000" w:themeColor="text1"/>
              </w:rPr>
              <w:t>R4-2011259</w:t>
            </w:r>
            <w:r>
              <w:rPr>
                <w:bCs/>
                <w:color w:val="000000" w:themeColor="text1"/>
              </w:rPr>
              <w:t xml:space="preserve">. </w:t>
            </w:r>
          </w:p>
        </w:tc>
      </w:tr>
    </w:tbl>
    <w:p w14:paraId="3447EB1D" w14:textId="77777777" w:rsidR="00691B6D" w:rsidRPr="00936E97" w:rsidRDefault="00691B6D" w:rsidP="00691B6D">
      <w:pPr>
        <w:rPr>
          <w:highlight w:val="yellow"/>
        </w:rPr>
      </w:pPr>
    </w:p>
    <w:p w14:paraId="46138682" w14:textId="77777777" w:rsidR="00691B6D" w:rsidRPr="009079B6" w:rsidRDefault="00691B6D" w:rsidP="00691B6D">
      <w:pPr>
        <w:pStyle w:val="Heading2"/>
      </w:pPr>
      <w:r w:rsidRPr="009079B6">
        <w:rPr>
          <w:rFonts w:hint="eastAsia"/>
        </w:rPr>
        <w:t>Open issues</w:t>
      </w:r>
      <w:r w:rsidRPr="009079B6">
        <w:t xml:space="preserve"> summary</w:t>
      </w:r>
    </w:p>
    <w:p w14:paraId="761C144C" w14:textId="2D1D5BF3" w:rsidR="00691B6D" w:rsidRPr="009079B6" w:rsidRDefault="00691B6D" w:rsidP="00691B6D">
      <w:pPr>
        <w:pStyle w:val="Heading3"/>
      </w:pPr>
      <w:r w:rsidRPr="009079B6">
        <w:t>Sub-topic</w:t>
      </w:r>
      <w:r w:rsidR="00480C8E" w:rsidRPr="009079B6">
        <w:t xml:space="preserve"> 4</w:t>
      </w:r>
      <w:r w:rsidRPr="009079B6">
        <w:t>-1</w:t>
      </w:r>
    </w:p>
    <w:p w14:paraId="2E43971B" w14:textId="4941D7F5" w:rsidR="00691B6D" w:rsidRPr="009079B6" w:rsidRDefault="00691B6D" w:rsidP="00691B6D">
      <w:pPr>
        <w:pStyle w:val="Heading3"/>
      </w:pPr>
      <w:r w:rsidRPr="009079B6">
        <w:t>Sub-topic</w:t>
      </w:r>
      <w:r w:rsidR="00480C8E" w:rsidRPr="009079B6">
        <w:t xml:space="preserve"> 4</w:t>
      </w:r>
      <w:r w:rsidRPr="009079B6">
        <w:t>-2</w:t>
      </w:r>
    </w:p>
    <w:p w14:paraId="7208A512" w14:textId="77777777" w:rsidR="00691B6D" w:rsidRPr="009079B6" w:rsidRDefault="00691B6D" w:rsidP="00691B6D">
      <w:pPr>
        <w:pStyle w:val="Heading2"/>
      </w:pPr>
      <w:r w:rsidRPr="009079B6">
        <w:t>Companies</w:t>
      </w:r>
      <w:r w:rsidRPr="009079B6">
        <w:rPr>
          <w:rFonts w:hint="eastAsia"/>
        </w:rPr>
        <w:t xml:space="preserve"> views</w:t>
      </w:r>
      <w:r w:rsidRPr="009079B6">
        <w:t>’</w:t>
      </w:r>
      <w:r w:rsidRPr="009079B6">
        <w:rPr>
          <w:rFonts w:hint="eastAsia"/>
        </w:rPr>
        <w:t xml:space="preserve"> collection for 1st round </w:t>
      </w:r>
    </w:p>
    <w:p w14:paraId="50B1A191" w14:textId="77777777" w:rsidR="00691B6D" w:rsidRPr="009079B6" w:rsidRDefault="00691B6D" w:rsidP="00691B6D">
      <w:pPr>
        <w:pStyle w:val="Heading3"/>
      </w:pPr>
      <w:r w:rsidRPr="009079B6">
        <w:t xml:space="preserve">Open issues </w:t>
      </w:r>
    </w:p>
    <w:p w14:paraId="49902598" w14:textId="77777777" w:rsidR="00691B6D" w:rsidRPr="007C4D83" w:rsidRDefault="00691B6D" w:rsidP="00691B6D">
      <w:pPr>
        <w:rPr>
          <w:color w:val="0070C0"/>
          <w:lang w:val="en-US" w:eastAsia="zh-CN"/>
        </w:rPr>
      </w:pPr>
      <w:r w:rsidRPr="007C4D83">
        <w:rPr>
          <w:rFonts w:hint="eastAsia"/>
          <w:color w:val="0070C0"/>
          <w:lang w:val="en-US" w:eastAsia="zh-CN"/>
        </w:rPr>
        <w:t xml:space="preserve"> </w:t>
      </w:r>
    </w:p>
    <w:p w14:paraId="39FF23F7" w14:textId="77777777" w:rsidR="00691B6D" w:rsidRPr="007C4D83" w:rsidRDefault="00691B6D" w:rsidP="00691B6D">
      <w:pPr>
        <w:pStyle w:val="Heading3"/>
      </w:pPr>
      <w:r w:rsidRPr="007C4D83">
        <w:t>CRs/TPs comments collection</w:t>
      </w:r>
    </w:p>
    <w:tbl>
      <w:tblPr>
        <w:tblStyle w:val="TableGrid"/>
        <w:tblW w:w="0" w:type="auto"/>
        <w:tblLook w:val="04A0" w:firstRow="1" w:lastRow="0" w:firstColumn="1" w:lastColumn="0" w:noHBand="0" w:noVBand="1"/>
      </w:tblPr>
      <w:tblGrid>
        <w:gridCol w:w="1232"/>
        <w:gridCol w:w="8399"/>
      </w:tblGrid>
      <w:tr w:rsidR="00691B6D" w:rsidRPr="007C4D83" w14:paraId="68E02E5A" w14:textId="77777777" w:rsidTr="1933FE80">
        <w:tc>
          <w:tcPr>
            <w:tcW w:w="1232" w:type="dxa"/>
          </w:tcPr>
          <w:p w14:paraId="0C139C37" w14:textId="77777777" w:rsidR="00691B6D" w:rsidRPr="007C4D83" w:rsidRDefault="00691B6D" w:rsidP="00CF2AC1">
            <w:pPr>
              <w:spacing w:after="120"/>
              <w:rPr>
                <w:rFonts w:eastAsiaTheme="minorEastAsia"/>
                <w:b/>
                <w:bCs/>
                <w:color w:val="000000" w:themeColor="text1"/>
                <w:lang w:val="en-US" w:eastAsia="zh-CN"/>
              </w:rPr>
            </w:pPr>
            <w:r w:rsidRPr="007C4D83">
              <w:rPr>
                <w:rFonts w:eastAsiaTheme="minorEastAsia"/>
                <w:b/>
                <w:bCs/>
                <w:color w:val="000000" w:themeColor="text1"/>
                <w:lang w:val="en-US" w:eastAsia="zh-CN"/>
              </w:rPr>
              <w:t>CR/TP number</w:t>
            </w:r>
          </w:p>
        </w:tc>
        <w:tc>
          <w:tcPr>
            <w:tcW w:w="8399" w:type="dxa"/>
          </w:tcPr>
          <w:p w14:paraId="675CA985" w14:textId="77777777" w:rsidR="00691B6D" w:rsidRPr="007C4D83" w:rsidRDefault="00691B6D" w:rsidP="00CF2AC1">
            <w:pPr>
              <w:spacing w:after="120"/>
              <w:rPr>
                <w:rFonts w:eastAsiaTheme="minorEastAsia"/>
                <w:b/>
                <w:bCs/>
                <w:color w:val="000000" w:themeColor="text1"/>
                <w:lang w:val="en-US" w:eastAsia="zh-CN"/>
              </w:rPr>
            </w:pPr>
            <w:r w:rsidRPr="007C4D83">
              <w:rPr>
                <w:rFonts w:eastAsiaTheme="minorEastAsia"/>
                <w:b/>
                <w:bCs/>
                <w:color w:val="000000" w:themeColor="text1"/>
                <w:lang w:val="en-US" w:eastAsia="zh-CN"/>
              </w:rPr>
              <w:t>Comments collection</w:t>
            </w:r>
          </w:p>
        </w:tc>
      </w:tr>
      <w:tr w:rsidR="00691B6D" w:rsidRPr="007C4D83" w14:paraId="54949A21" w14:textId="77777777" w:rsidTr="1933FE80">
        <w:tc>
          <w:tcPr>
            <w:tcW w:w="1232" w:type="dxa"/>
            <w:vMerge w:val="restart"/>
            <w:vAlign w:val="center"/>
          </w:tcPr>
          <w:p w14:paraId="0C6D2789" w14:textId="24F2C50B" w:rsidR="00691B6D" w:rsidRPr="002E2C09" w:rsidRDefault="007C4D83" w:rsidP="007C4D83">
            <w:pPr>
              <w:spacing w:after="120"/>
              <w:jc w:val="center"/>
              <w:rPr>
                <w:rFonts w:eastAsiaTheme="minorEastAsia"/>
                <w:color w:val="000000" w:themeColor="text1"/>
                <w:lang w:val="en-US" w:eastAsia="zh-CN"/>
              </w:rPr>
            </w:pPr>
            <w:r w:rsidRPr="002E2C09">
              <w:rPr>
                <w:bCs/>
                <w:color w:val="000000" w:themeColor="text1"/>
              </w:rPr>
              <w:t>R4-2011259/60</w:t>
            </w:r>
          </w:p>
        </w:tc>
        <w:tc>
          <w:tcPr>
            <w:tcW w:w="8399" w:type="dxa"/>
          </w:tcPr>
          <w:p w14:paraId="529260B3" w14:textId="6EBD6973" w:rsidR="00691B6D" w:rsidRPr="009A6061" w:rsidRDefault="00B861B4" w:rsidP="1933FE80">
            <w:pPr>
              <w:spacing w:after="120" w:line="259" w:lineRule="auto"/>
              <w:rPr>
                <w:rFonts w:eastAsiaTheme="minorEastAsia"/>
                <w:color w:val="000000" w:themeColor="text1"/>
                <w:lang w:val="en-US" w:eastAsia="zh-CN"/>
              </w:rPr>
            </w:pPr>
            <w:r w:rsidRPr="009A6061">
              <w:rPr>
                <w:rFonts w:eastAsiaTheme="minorEastAsia"/>
                <w:color w:val="000000" w:themeColor="text1"/>
                <w:lang w:val="en-US" w:eastAsia="zh-CN"/>
              </w:rPr>
              <w:t xml:space="preserve">Nokia: Spreadsheets </w:t>
            </w:r>
            <w:r w:rsidRPr="009A6061">
              <w:rPr>
                <w:color w:val="000000" w:themeColor="text1"/>
                <w:lang w:eastAsia="en-GB"/>
              </w:rPr>
              <w:t>could be placed in separate files like TR 38.817-01</w:t>
            </w:r>
          </w:p>
        </w:tc>
      </w:tr>
      <w:tr w:rsidR="00691B6D" w:rsidRPr="007C4D83" w14:paraId="55DEDFD3" w14:textId="77777777" w:rsidTr="1933FE80">
        <w:tc>
          <w:tcPr>
            <w:tcW w:w="1232" w:type="dxa"/>
            <w:vMerge/>
            <w:vAlign w:val="center"/>
          </w:tcPr>
          <w:p w14:paraId="63E9BB6D" w14:textId="77777777" w:rsidR="00691B6D" w:rsidRPr="00BA6F5D" w:rsidRDefault="00691B6D" w:rsidP="00480C8E">
            <w:pPr>
              <w:spacing w:after="120"/>
              <w:jc w:val="center"/>
              <w:rPr>
                <w:rFonts w:eastAsiaTheme="minorEastAsia"/>
                <w:color w:val="000000" w:themeColor="text1"/>
                <w:lang w:val="en-US" w:eastAsia="zh-CN"/>
              </w:rPr>
            </w:pPr>
          </w:p>
        </w:tc>
        <w:tc>
          <w:tcPr>
            <w:tcW w:w="8399" w:type="dxa"/>
          </w:tcPr>
          <w:p w14:paraId="18C843D4" w14:textId="0506BE41" w:rsidR="001A7303" w:rsidRPr="009A6061" w:rsidRDefault="001A7303" w:rsidP="001A7303">
            <w:pPr>
              <w:spacing w:after="120"/>
              <w:rPr>
                <w:rFonts w:eastAsiaTheme="minorEastAsia"/>
                <w:color w:val="000000" w:themeColor="text1"/>
                <w:lang w:val="en-US" w:eastAsia="zh-CN"/>
              </w:rPr>
            </w:pPr>
            <w:r w:rsidRPr="009A6061">
              <w:rPr>
                <w:rFonts w:eastAsiaTheme="minorEastAsia"/>
                <w:color w:val="000000" w:themeColor="text1"/>
                <w:lang w:val="en-US" w:eastAsia="zh-CN"/>
              </w:rPr>
              <w:t xml:space="preserve">R&amp;S: </w:t>
            </w:r>
            <w:proofErr w:type="gramStart"/>
            <w:r w:rsidRPr="009A6061">
              <w:rPr>
                <w:rFonts w:eastAsiaTheme="minorEastAsia"/>
                <w:color w:val="000000" w:themeColor="text1"/>
                <w:lang w:val="en-US" w:eastAsia="zh-CN"/>
              </w:rPr>
              <w:t>Similar to</w:t>
            </w:r>
            <w:proofErr w:type="gramEnd"/>
            <w:r w:rsidRPr="009A6061">
              <w:rPr>
                <w:rFonts w:eastAsiaTheme="minorEastAsia"/>
                <w:color w:val="000000" w:themeColor="text1"/>
                <w:lang w:val="en-US" w:eastAsia="zh-CN"/>
              </w:rPr>
              <w:t xml:space="preserve"> Nokia’s comment, Excel files should not be embedded and neither have a contribution number. Another example for attached spreadsheet can be seen in TR 38.810.</w:t>
            </w:r>
          </w:p>
        </w:tc>
      </w:tr>
      <w:tr w:rsidR="00691B6D" w:rsidRPr="00936E97" w14:paraId="51780543" w14:textId="77777777" w:rsidTr="1933FE80">
        <w:tc>
          <w:tcPr>
            <w:tcW w:w="1232" w:type="dxa"/>
            <w:vMerge/>
            <w:vAlign w:val="center"/>
          </w:tcPr>
          <w:p w14:paraId="623D8A40" w14:textId="77777777" w:rsidR="00691B6D" w:rsidRPr="00BA6F5D" w:rsidRDefault="00691B6D" w:rsidP="00480C8E">
            <w:pPr>
              <w:spacing w:after="120"/>
              <w:jc w:val="center"/>
              <w:rPr>
                <w:rFonts w:eastAsiaTheme="minorEastAsia"/>
                <w:color w:val="000000" w:themeColor="text1"/>
                <w:lang w:val="en-US" w:eastAsia="zh-CN"/>
              </w:rPr>
            </w:pPr>
          </w:p>
        </w:tc>
        <w:tc>
          <w:tcPr>
            <w:tcW w:w="8399" w:type="dxa"/>
          </w:tcPr>
          <w:p w14:paraId="6DEDA8F7" w14:textId="6B4A5279" w:rsidR="00691B6D" w:rsidRPr="009A6061" w:rsidRDefault="00461B0C" w:rsidP="00CF2AC1">
            <w:pPr>
              <w:spacing w:after="120"/>
              <w:rPr>
                <w:rFonts w:eastAsiaTheme="minorEastAsia"/>
                <w:color w:val="000000" w:themeColor="text1"/>
                <w:lang w:val="en-US" w:eastAsia="zh-CN"/>
              </w:rPr>
            </w:pPr>
            <w:r w:rsidRPr="009A6061">
              <w:rPr>
                <w:rFonts w:eastAsiaTheme="minorEastAsia"/>
                <w:color w:val="000000" w:themeColor="text1"/>
                <w:lang w:val="en-US" w:eastAsia="zh-CN"/>
              </w:rPr>
              <w:t>Huawei: we are fine with the approach suggested by Nokia and R&amp;S above. CR to be revised to incorporate updates from R&amp;S for the PWS MU values.</w:t>
            </w:r>
          </w:p>
        </w:tc>
      </w:tr>
    </w:tbl>
    <w:p w14:paraId="7DED6FF6" w14:textId="77777777" w:rsidR="00691B6D" w:rsidRPr="007C4D83" w:rsidRDefault="00691B6D" w:rsidP="00691B6D">
      <w:pPr>
        <w:rPr>
          <w:color w:val="0070C0"/>
          <w:lang w:val="en-US" w:eastAsia="zh-CN"/>
        </w:rPr>
      </w:pPr>
    </w:p>
    <w:p w14:paraId="18ED2BA0" w14:textId="77777777" w:rsidR="00691B6D" w:rsidRPr="007C4D83" w:rsidRDefault="00691B6D" w:rsidP="00691B6D">
      <w:pPr>
        <w:pStyle w:val="Heading2"/>
      </w:pPr>
      <w:r w:rsidRPr="007C4D83">
        <w:lastRenderedPageBreak/>
        <w:t>Summary</w:t>
      </w:r>
      <w:r w:rsidRPr="007C4D83">
        <w:rPr>
          <w:rFonts w:hint="eastAsia"/>
        </w:rPr>
        <w:t xml:space="preserve"> for 1st round </w:t>
      </w:r>
    </w:p>
    <w:p w14:paraId="5DAF6B52" w14:textId="77777777" w:rsidR="00691B6D" w:rsidRPr="00DF0CE0" w:rsidRDefault="00691B6D" w:rsidP="00691B6D">
      <w:pPr>
        <w:pStyle w:val="Heading3"/>
      </w:pPr>
      <w:r w:rsidRPr="00DF0CE0">
        <w:t xml:space="preserve">Open issues </w:t>
      </w:r>
    </w:p>
    <w:p w14:paraId="2DB50C98" w14:textId="77777777" w:rsidR="00691B6D" w:rsidRPr="00DF0CE0" w:rsidRDefault="00691B6D" w:rsidP="00691B6D">
      <w:pPr>
        <w:pStyle w:val="Heading3"/>
      </w:pPr>
      <w:r w:rsidRPr="00DF0CE0">
        <w:t>CRs/TPs</w:t>
      </w:r>
    </w:p>
    <w:tbl>
      <w:tblPr>
        <w:tblStyle w:val="TableGrid"/>
        <w:tblW w:w="0" w:type="auto"/>
        <w:tblLook w:val="04A0" w:firstRow="1" w:lastRow="0" w:firstColumn="1" w:lastColumn="0" w:noHBand="0" w:noVBand="1"/>
      </w:tblPr>
      <w:tblGrid>
        <w:gridCol w:w="1232"/>
        <w:gridCol w:w="8399"/>
      </w:tblGrid>
      <w:tr w:rsidR="00691B6D" w:rsidRPr="00DF0CE0" w14:paraId="121CBBB7" w14:textId="77777777" w:rsidTr="00CF2AC1">
        <w:tc>
          <w:tcPr>
            <w:tcW w:w="1232" w:type="dxa"/>
          </w:tcPr>
          <w:p w14:paraId="15B0FAF6" w14:textId="77777777" w:rsidR="00691B6D" w:rsidRPr="00DF0CE0" w:rsidRDefault="00691B6D" w:rsidP="00CF2AC1">
            <w:pPr>
              <w:rPr>
                <w:rFonts w:eastAsiaTheme="minorEastAsia"/>
                <w:b/>
                <w:bCs/>
                <w:color w:val="000000" w:themeColor="text1"/>
                <w:lang w:val="en-US" w:eastAsia="zh-CN"/>
              </w:rPr>
            </w:pPr>
            <w:r w:rsidRPr="00DF0CE0">
              <w:rPr>
                <w:rFonts w:eastAsiaTheme="minorEastAsia"/>
                <w:b/>
                <w:bCs/>
                <w:color w:val="000000" w:themeColor="text1"/>
                <w:lang w:val="en-US" w:eastAsia="zh-CN"/>
              </w:rPr>
              <w:t>CR/TP number</w:t>
            </w:r>
          </w:p>
        </w:tc>
        <w:tc>
          <w:tcPr>
            <w:tcW w:w="8399" w:type="dxa"/>
          </w:tcPr>
          <w:p w14:paraId="41987DBE" w14:textId="77777777" w:rsidR="00691B6D" w:rsidRPr="00DF0CE0" w:rsidRDefault="00691B6D" w:rsidP="00CF2AC1">
            <w:pPr>
              <w:rPr>
                <w:rFonts w:eastAsia="MS Mincho"/>
                <w:b/>
                <w:bCs/>
                <w:color w:val="000000" w:themeColor="text1"/>
                <w:lang w:val="en-US" w:eastAsia="zh-CN"/>
              </w:rPr>
            </w:pPr>
            <w:r w:rsidRPr="00DF0CE0">
              <w:rPr>
                <w:b/>
                <w:bCs/>
                <w:color w:val="000000" w:themeColor="text1"/>
                <w:lang w:val="en-US" w:eastAsia="zh-CN"/>
              </w:rPr>
              <w:t xml:space="preserve">CRs/TPs </w:t>
            </w:r>
            <w:r w:rsidRPr="00DF0CE0">
              <w:rPr>
                <w:rFonts w:eastAsiaTheme="minorEastAsia"/>
                <w:b/>
                <w:bCs/>
                <w:color w:val="000000" w:themeColor="text1"/>
                <w:lang w:val="en-US" w:eastAsia="zh-CN"/>
              </w:rPr>
              <w:t xml:space="preserve">Status update </w:t>
            </w:r>
            <w:r w:rsidRPr="00DF0CE0">
              <w:rPr>
                <w:rFonts w:eastAsiaTheme="minorEastAsia" w:hint="eastAsia"/>
                <w:b/>
                <w:bCs/>
                <w:color w:val="000000" w:themeColor="text1"/>
                <w:lang w:val="en-US" w:eastAsia="zh-CN"/>
              </w:rPr>
              <w:t>recommendation</w:t>
            </w:r>
            <w:r w:rsidRPr="00DF0CE0">
              <w:rPr>
                <w:rFonts w:eastAsiaTheme="minorEastAsia"/>
                <w:b/>
                <w:bCs/>
                <w:color w:val="000000" w:themeColor="text1"/>
                <w:lang w:val="en-US" w:eastAsia="zh-CN"/>
              </w:rPr>
              <w:t xml:space="preserve">  </w:t>
            </w:r>
          </w:p>
        </w:tc>
      </w:tr>
      <w:tr w:rsidR="00306570" w:rsidRPr="00DF0CE0" w14:paraId="500FEE96" w14:textId="77777777" w:rsidTr="00CF2AC1">
        <w:tc>
          <w:tcPr>
            <w:tcW w:w="1232" w:type="dxa"/>
            <w:vAlign w:val="center"/>
          </w:tcPr>
          <w:p w14:paraId="735A1F36" w14:textId="6E09975E" w:rsidR="00306570" w:rsidRPr="009A6061" w:rsidRDefault="00306570" w:rsidP="00306570">
            <w:pPr>
              <w:spacing w:after="120"/>
              <w:jc w:val="center"/>
              <w:rPr>
                <w:rFonts w:eastAsiaTheme="minorEastAsia"/>
                <w:color w:val="000000" w:themeColor="text1"/>
                <w:lang w:val="en-US" w:eastAsia="zh-CN"/>
              </w:rPr>
            </w:pPr>
            <w:r w:rsidRPr="002E2C09">
              <w:rPr>
                <w:bCs/>
                <w:color w:val="000000" w:themeColor="text1"/>
              </w:rPr>
              <w:t>R4-2011259</w:t>
            </w:r>
          </w:p>
        </w:tc>
        <w:tc>
          <w:tcPr>
            <w:tcW w:w="8399" w:type="dxa"/>
          </w:tcPr>
          <w:p w14:paraId="636C629C" w14:textId="698D9BB2" w:rsidR="00306570" w:rsidRPr="009A6061" w:rsidRDefault="007542FE" w:rsidP="00306570">
            <w:pPr>
              <w:rPr>
                <w:rFonts w:eastAsiaTheme="minorEastAsia"/>
                <w:b/>
                <w:color w:val="000000" w:themeColor="text1"/>
                <w:lang w:val="en-US" w:eastAsia="zh-CN"/>
              </w:rPr>
            </w:pPr>
            <w:ins w:id="143" w:author="Huawei" w:date="2020-08-25T00:10:00Z">
              <w:r w:rsidRPr="007542FE">
                <w:rPr>
                  <w:rFonts w:eastAsiaTheme="minorEastAsia"/>
                  <w:color w:val="000000" w:themeColor="text1"/>
                  <w:lang w:val="en-US" w:eastAsia="zh-CN"/>
                </w:rPr>
                <w:t>Revised to R4-2012702</w:t>
              </w:r>
            </w:ins>
            <w:del w:id="144" w:author="Huawei" w:date="2020-08-25T00:10:00Z">
              <w:r w:rsidR="00306570" w:rsidRPr="009A6061" w:rsidDel="007542FE">
                <w:rPr>
                  <w:rFonts w:eastAsiaTheme="minorEastAsia"/>
                  <w:color w:val="000000" w:themeColor="text1"/>
                  <w:lang w:val="en-US" w:eastAsia="zh-CN"/>
                </w:rPr>
                <w:delText>to be revised</w:delText>
              </w:r>
            </w:del>
          </w:p>
        </w:tc>
      </w:tr>
      <w:tr w:rsidR="00306570" w:rsidRPr="00DF0CE0" w14:paraId="0C38C0BA" w14:textId="77777777" w:rsidTr="00CF2AC1">
        <w:tc>
          <w:tcPr>
            <w:tcW w:w="1232" w:type="dxa"/>
            <w:vAlign w:val="center"/>
          </w:tcPr>
          <w:p w14:paraId="0E40CA42" w14:textId="3803CF92" w:rsidR="00306570" w:rsidRPr="009A6061" w:rsidRDefault="00306570" w:rsidP="00306570">
            <w:pPr>
              <w:spacing w:after="120"/>
              <w:jc w:val="center"/>
              <w:rPr>
                <w:rFonts w:eastAsiaTheme="minorEastAsia"/>
                <w:color w:val="000000" w:themeColor="text1"/>
                <w:lang w:val="en-US" w:eastAsia="zh-CN"/>
              </w:rPr>
            </w:pPr>
            <w:r w:rsidRPr="002E2C09">
              <w:rPr>
                <w:bCs/>
                <w:color w:val="000000" w:themeColor="text1"/>
              </w:rPr>
              <w:t>R4-2011260</w:t>
            </w:r>
          </w:p>
        </w:tc>
        <w:tc>
          <w:tcPr>
            <w:tcW w:w="8399" w:type="dxa"/>
          </w:tcPr>
          <w:p w14:paraId="669C10AE" w14:textId="789AE396" w:rsidR="00306570" w:rsidRPr="009A6061" w:rsidRDefault="007542FE" w:rsidP="00306570">
            <w:pPr>
              <w:rPr>
                <w:rFonts w:eastAsiaTheme="minorEastAsia"/>
                <w:i/>
                <w:color w:val="000000" w:themeColor="text1"/>
                <w:lang w:val="en-US" w:eastAsia="zh-CN"/>
              </w:rPr>
            </w:pPr>
            <w:ins w:id="145" w:author="Huawei" w:date="2020-08-25T00:10:00Z">
              <w:r>
                <w:rPr>
                  <w:rFonts w:eastAsiaTheme="minorEastAsia"/>
                  <w:color w:val="000000" w:themeColor="text1"/>
                  <w:lang w:val="en-US" w:eastAsia="zh-CN"/>
                </w:rPr>
                <w:t xml:space="preserve">Return to </w:t>
              </w:r>
            </w:ins>
            <w:r w:rsidR="00306570" w:rsidRPr="009A6061">
              <w:rPr>
                <w:rFonts w:eastAsiaTheme="minorEastAsia"/>
                <w:color w:val="000000" w:themeColor="text1"/>
                <w:lang w:val="en-US" w:eastAsia="zh-CN"/>
              </w:rPr>
              <w:t>(Cat A CR)</w:t>
            </w:r>
          </w:p>
        </w:tc>
      </w:tr>
    </w:tbl>
    <w:p w14:paraId="7E7703DC" w14:textId="77777777" w:rsidR="00691B6D" w:rsidRPr="00DF0CE0" w:rsidRDefault="00691B6D" w:rsidP="00691B6D">
      <w:pPr>
        <w:rPr>
          <w:lang w:val="sv-SE" w:eastAsia="zh-CN"/>
        </w:rPr>
      </w:pPr>
    </w:p>
    <w:p w14:paraId="36DC1CFD" w14:textId="77777777" w:rsidR="00691B6D" w:rsidRDefault="00691B6D" w:rsidP="00691B6D">
      <w:pPr>
        <w:pStyle w:val="Heading2"/>
        <w:rPr>
          <w:ins w:id="146" w:author="Huawei" w:date="2020-08-25T00:11:00Z"/>
        </w:rPr>
      </w:pPr>
      <w:r w:rsidRPr="00DF0CE0">
        <w:rPr>
          <w:rFonts w:hint="eastAsia"/>
        </w:rPr>
        <w:t>Discussion on 2nd round</w:t>
      </w:r>
      <w:r w:rsidRPr="00DF0CE0">
        <w:t xml:space="preserve"> (if applicable)</w:t>
      </w:r>
    </w:p>
    <w:p w14:paraId="57A8EA4E" w14:textId="77777777" w:rsidR="007542FE" w:rsidRPr="000B25E2" w:rsidRDefault="007542FE" w:rsidP="007542FE">
      <w:pPr>
        <w:pStyle w:val="Heading3"/>
        <w:rPr>
          <w:ins w:id="147" w:author="Huawei" w:date="2020-08-25T00:11:00Z"/>
        </w:rPr>
      </w:pPr>
      <w:ins w:id="148" w:author="Huawei" w:date="2020-08-25T00:11:00Z">
        <w:r w:rsidRPr="000B25E2">
          <w:t>CRs/TPs comments collection</w:t>
        </w:r>
      </w:ins>
    </w:p>
    <w:tbl>
      <w:tblPr>
        <w:tblStyle w:val="TableGrid"/>
        <w:tblW w:w="0" w:type="auto"/>
        <w:tblLook w:val="04A0" w:firstRow="1" w:lastRow="0" w:firstColumn="1" w:lastColumn="0" w:noHBand="0" w:noVBand="1"/>
      </w:tblPr>
      <w:tblGrid>
        <w:gridCol w:w="1413"/>
        <w:gridCol w:w="8218"/>
      </w:tblGrid>
      <w:tr w:rsidR="007542FE" w:rsidRPr="003443A3" w14:paraId="41999D55" w14:textId="77777777" w:rsidTr="000B25E2">
        <w:trPr>
          <w:ins w:id="149" w:author="Huawei" w:date="2020-08-25T00:11:00Z"/>
        </w:trPr>
        <w:tc>
          <w:tcPr>
            <w:tcW w:w="1413" w:type="dxa"/>
          </w:tcPr>
          <w:p w14:paraId="06319193" w14:textId="77777777" w:rsidR="007542FE" w:rsidRPr="003443A3" w:rsidRDefault="007542FE" w:rsidP="000B25E2">
            <w:pPr>
              <w:spacing w:after="120"/>
              <w:rPr>
                <w:ins w:id="150" w:author="Huawei" w:date="2020-08-25T00:11:00Z"/>
                <w:rFonts w:eastAsiaTheme="minorEastAsia"/>
                <w:b/>
                <w:bCs/>
                <w:color w:val="000000" w:themeColor="text1"/>
                <w:lang w:val="en-US" w:eastAsia="zh-CN"/>
              </w:rPr>
            </w:pPr>
            <w:ins w:id="151" w:author="Huawei" w:date="2020-08-25T00:11:00Z">
              <w:r w:rsidRPr="003443A3">
                <w:rPr>
                  <w:rFonts w:eastAsiaTheme="minorEastAsia"/>
                  <w:b/>
                  <w:bCs/>
                  <w:color w:val="000000" w:themeColor="text1"/>
                  <w:lang w:val="en-US" w:eastAsia="zh-CN"/>
                </w:rPr>
                <w:t>CR/TP number</w:t>
              </w:r>
            </w:ins>
          </w:p>
        </w:tc>
        <w:tc>
          <w:tcPr>
            <w:tcW w:w="8218" w:type="dxa"/>
          </w:tcPr>
          <w:p w14:paraId="36AA62B5" w14:textId="77777777" w:rsidR="007542FE" w:rsidRPr="003443A3" w:rsidRDefault="007542FE" w:rsidP="000B25E2">
            <w:pPr>
              <w:spacing w:after="120"/>
              <w:rPr>
                <w:ins w:id="152" w:author="Huawei" w:date="2020-08-25T00:11:00Z"/>
                <w:rFonts w:eastAsiaTheme="minorEastAsia"/>
                <w:b/>
                <w:bCs/>
                <w:color w:val="000000" w:themeColor="text1"/>
                <w:lang w:val="en-US" w:eastAsia="zh-CN"/>
              </w:rPr>
            </w:pPr>
            <w:ins w:id="153" w:author="Huawei" w:date="2020-08-25T00:11:00Z">
              <w:r w:rsidRPr="003443A3">
                <w:rPr>
                  <w:rFonts w:eastAsiaTheme="minorEastAsia"/>
                  <w:b/>
                  <w:bCs/>
                  <w:color w:val="000000" w:themeColor="text1"/>
                  <w:lang w:val="en-US" w:eastAsia="zh-CN"/>
                </w:rPr>
                <w:t>Comments collection</w:t>
              </w:r>
            </w:ins>
          </w:p>
        </w:tc>
      </w:tr>
      <w:tr w:rsidR="007542FE" w:rsidRPr="003443A3" w14:paraId="0C8497EF" w14:textId="77777777" w:rsidTr="000B25E2">
        <w:trPr>
          <w:ins w:id="154" w:author="Huawei" w:date="2020-08-25T00:11:00Z"/>
        </w:trPr>
        <w:tc>
          <w:tcPr>
            <w:tcW w:w="1413" w:type="dxa"/>
            <w:vMerge w:val="restart"/>
            <w:vAlign w:val="center"/>
          </w:tcPr>
          <w:p w14:paraId="3D35AF14" w14:textId="101E89AF" w:rsidR="007542FE" w:rsidRPr="003443A3" w:rsidRDefault="007542FE" w:rsidP="000B25E2">
            <w:pPr>
              <w:spacing w:after="120"/>
              <w:jc w:val="center"/>
              <w:rPr>
                <w:ins w:id="155" w:author="Huawei" w:date="2020-08-25T00:11:00Z"/>
                <w:rFonts w:eastAsiaTheme="minorEastAsia"/>
                <w:color w:val="000000" w:themeColor="text1"/>
                <w:lang w:val="en-US" w:eastAsia="zh-CN"/>
              </w:rPr>
            </w:pPr>
            <w:ins w:id="156" w:author="Huawei" w:date="2020-08-25T00:11:00Z">
              <w:r w:rsidRPr="007542FE">
                <w:rPr>
                  <w:rFonts w:eastAsiaTheme="minorEastAsia"/>
                  <w:color w:val="000000" w:themeColor="text1"/>
                  <w:lang w:val="en-US" w:eastAsia="zh-CN"/>
                </w:rPr>
                <w:t>R4-2012702</w:t>
              </w:r>
            </w:ins>
          </w:p>
        </w:tc>
        <w:tc>
          <w:tcPr>
            <w:tcW w:w="8218" w:type="dxa"/>
          </w:tcPr>
          <w:p w14:paraId="4F8A6D01" w14:textId="77777777" w:rsidR="007542FE" w:rsidRPr="002E2C09" w:rsidRDefault="007542FE" w:rsidP="000B25E2">
            <w:pPr>
              <w:spacing w:after="120"/>
              <w:rPr>
                <w:ins w:id="157" w:author="Huawei" w:date="2020-08-25T00:11:00Z"/>
                <w:rFonts w:eastAsiaTheme="minorEastAsia"/>
                <w:color w:val="000000" w:themeColor="text1"/>
                <w:lang w:val="en-US" w:eastAsia="zh-CN"/>
              </w:rPr>
            </w:pPr>
            <w:ins w:id="158" w:author="Huawei" w:date="2020-08-25T00:11:00Z">
              <w:r>
                <w:rPr>
                  <w:rFonts w:eastAsiaTheme="minorEastAsia"/>
                  <w:i/>
                  <w:color w:val="0070C0"/>
                  <w:lang w:val="en-US" w:eastAsia="zh-CN"/>
                </w:rPr>
                <w:t>Company A</w:t>
              </w:r>
            </w:ins>
          </w:p>
        </w:tc>
      </w:tr>
      <w:tr w:rsidR="007542FE" w:rsidRPr="003443A3" w14:paraId="2A3F862C" w14:textId="77777777" w:rsidTr="000B25E2">
        <w:trPr>
          <w:trHeight w:val="251"/>
          <w:ins w:id="159" w:author="Huawei" w:date="2020-08-25T00:11:00Z"/>
        </w:trPr>
        <w:tc>
          <w:tcPr>
            <w:tcW w:w="1413" w:type="dxa"/>
            <w:vMerge/>
            <w:vAlign w:val="center"/>
          </w:tcPr>
          <w:p w14:paraId="55C553C3" w14:textId="77777777" w:rsidR="007542FE" w:rsidRPr="003443A3" w:rsidRDefault="007542FE" w:rsidP="000B25E2">
            <w:pPr>
              <w:spacing w:after="120"/>
              <w:jc w:val="center"/>
              <w:rPr>
                <w:ins w:id="160" w:author="Huawei" w:date="2020-08-25T00:11:00Z"/>
                <w:rFonts w:eastAsiaTheme="minorEastAsia"/>
                <w:color w:val="0070C0"/>
                <w:lang w:val="en-US" w:eastAsia="zh-CN"/>
              </w:rPr>
            </w:pPr>
          </w:p>
        </w:tc>
        <w:tc>
          <w:tcPr>
            <w:tcW w:w="8218" w:type="dxa"/>
          </w:tcPr>
          <w:p w14:paraId="0E2B3290" w14:textId="77777777" w:rsidR="007542FE" w:rsidRPr="002E2C09" w:rsidRDefault="007542FE" w:rsidP="000B25E2">
            <w:pPr>
              <w:spacing w:after="120"/>
              <w:rPr>
                <w:ins w:id="161" w:author="Huawei" w:date="2020-08-25T00:11:00Z"/>
                <w:rFonts w:eastAsiaTheme="minorEastAsia"/>
                <w:color w:val="000000" w:themeColor="text1"/>
                <w:lang w:val="en-US" w:eastAsia="zh-CN"/>
              </w:rPr>
            </w:pPr>
            <w:ins w:id="162" w:author="Huawei" w:date="2020-08-25T00:11:00Z">
              <w:r>
                <w:rPr>
                  <w:rFonts w:eastAsiaTheme="minorEastAsia"/>
                  <w:i/>
                  <w:color w:val="0070C0"/>
                  <w:lang w:val="en-US" w:eastAsia="zh-CN"/>
                </w:rPr>
                <w:t>Company B</w:t>
              </w:r>
            </w:ins>
          </w:p>
        </w:tc>
      </w:tr>
      <w:tr w:rsidR="007542FE" w:rsidRPr="003443A3" w14:paraId="7CE37BB2" w14:textId="77777777" w:rsidTr="000B25E2">
        <w:trPr>
          <w:trHeight w:val="70"/>
          <w:ins w:id="163" w:author="Huawei" w:date="2020-08-25T00:11:00Z"/>
        </w:trPr>
        <w:tc>
          <w:tcPr>
            <w:tcW w:w="1413" w:type="dxa"/>
            <w:vMerge w:val="restart"/>
            <w:vAlign w:val="center"/>
          </w:tcPr>
          <w:p w14:paraId="620B00E0" w14:textId="3FF35C2B" w:rsidR="007542FE" w:rsidRPr="003443A3" w:rsidRDefault="007542FE" w:rsidP="000B25E2">
            <w:pPr>
              <w:spacing w:after="120"/>
              <w:jc w:val="center"/>
              <w:rPr>
                <w:ins w:id="164" w:author="Huawei" w:date="2020-08-25T00:11:00Z"/>
                <w:rFonts w:eastAsiaTheme="minorEastAsia"/>
                <w:color w:val="0070C0"/>
                <w:lang w:val="en-US" w:eastAsia="zh-CN"/>
              </w:rPr>
            </w:pPr>
            <w:ins w:id="165" w:author="Huawei" w:date="2020-08-25T00:11:00Z">
              <w:r w:rsidRPr="002E2C09">
                <w:rPr>
                  <w:bCs/>
                  <w:color w:val="000000" w:themeColor="text1"/>
                </w:rPr>
                <w:t>R4-2011260</w:t>
              </w:r>
            </w:ins>
          </w:p>
        </w:tc>
        <w:tc>
          <w:tcPr>
            <w:tcW w:w="8218" w:type="dxa"/>
          </w:tcPr>
          <w:p w14:paraId="5B2D88BC" w14:textId="77777777" w:rsidR="007542FE" w:rsidRPr="002E2C09" w:rsidRDefault="007542FE" w:rsidP="000B25E2">
            <w:pPr>
              <w:spacing w:after="120"/>
              <w:rPr>
                <w:ins w:id="166" w:author="Huawei" w:date="2020-08-25T00:11:00Z"/>
                <w:rFonts w:eastAsiaTheme="minorEastAsia"/>
                <w:color w:val="000000" w:themeColor="text1"/>
                <w:lang w:val="en-US" w:eastAsia="zh-CN"/>
              </w:rPr>
            </w:pPr>
            <w:ins w:id="167" w:author="Huawei" w:date="2020-08-25T00:11:00Z">
              <w:r>
                <w:rPr>
                  <w:rFonts w:eastAsiaTheme="minorEastAsia"/>
                  <w:i/>
                  <w:color w:val="0070C0"/>
                  <w:lang w:val="en-US" w:eastAsia="zh-CN"/>
                </w:rPr>
                <w:t>Company A</w:t>
              </w:r>
            </w:ins>
          </w:p>
        </w:tc>
      </w:tr>
      <w:tr w:rsidR="007542FE" w:rsidRPr="003443A3" w14:paraId="347A4EDB" w14:textId="77777777" w:rsidTr="000B25E2">
        <w:trPr>
          <w:trHeight w:val="70"/>
          <w:ins w:id="168" w:author="Huawei" w:date="2020-08-25T00:11:00Z"/>
        </w:trPr>
        <w:tc>
          <w:tcPr>
            <w:tcW w:w="1413" w:type="dxa"/>
            <w:vMerge/>
            <w:vAlign w:val="center"/>
          </w:tcPr>
          <w:p w14:paraId="3E0D4EFB" w14:textId="77777777" w:rsidR="007542FE" w:rsidRPr="00DB3245" w:rsidRDefault="007542FE" w:rsidP="000B25E2">
            <w:pPr>
              <w:spacing w:after="120"/>
              <w:jc w:val="center"/>
              <w:rPr>
                <w:ins w:id="169" w:author="Huawei" w:date="2020-08-25T00:11:00Z"/>
                <w:rFonts w:eastAsiaTheme="minorEastAsia"/>
                <w:color w:val="000000" w:themeColor="text1"/>
                <w:lang w:val="en-US" w:eastAsia="zh-CN"/>
              </w:rPr>
            </w:pPr>
          </w:p>
        </w:tc>
        <w:tc>
          <w:tcPr>
            <w:tcW w:w="8218" w:type="dxa"/>
          </w:tcPr>
          <w:p w14:paraId="1F9BBBA4" w14:textId="77777777" w:rsidR="007542FE" w:rsidRPr="002E2C09" w:rsidRDefault="007542FE" w:rsidP="000B25E2">
            <w:pPr>
              <w:spacing w:after="120"/>
              <w:rPr>
                <w:ins w:id="170" w:author="Huawei" w:date="2020-08-25T00:11:00Z"/>
                <w:rFonts w:eastAsiaTheme="minorEastAsia"/>
                <w:color w:val="000000" w:themeColor="text1"/>
                <w:lang w:val="en-US" w:eastAsia="zh-CN"/>
              </w:rPr>
            </w:pPr>
            <w:ins w:id="171" w:author="Huawei" w:date="2020-08-25T00:11:00Z">
              <w:r>
                <w:rPr>
                  <w:rFonts w:eastAsiaTheme="minorEastAsia"/>
                  <w:i/>
                  <w:color w:val="0070C0"/>
                  <w:lang w:val="en-US" w:eastAsia="zh-CN"/>
                </w:rPr>
                <w:t>Company B</w:t>
              </w:r>
            </w:ins>
          </w:p>
        </w:tc>
      </w:tr>
    </w:tbl>
    <w:p w14:paraId="25D0D5DB" w14:textId="532FFDF3" w:rsidR="007542FE" w:rsidRPr="00E1221A" w:rsidDel="007542FE" w:rsidRDefault="007542FE" w:rsidP="00E1221A">
      <w:pPr>
        <w:rPr>
          <w:del w:id="172" w:author="Huawei" w:date="2020-08-25T00:11:00Z"/>
        </w:rPr>
      </w:pPr>
    </w:p>
    <w:p w14:paraId="3550D85F" w14:textId="77777777" w:rsidR="00691B6D" w:rsidRPr="00DF0CE0" w:rsidRDefault="00691B6D" w:rsidP="00691B6D">
      <w:pPr>
        <w:pStyle w:val="Heading2"/>
      </w:pPr>
      <w:r w:rsidRPr="00DF0CE0">
        <w:rPr>
          <w:rFonts w:hint="eastAsia"/>
        </w:rPr>
        <w:t>Summary on 2nd round</w:t>
      </w:r>
      <w:r w:rsidRPr="00DF0CE0">
        <w:t xml:space="preserve"> (if applicable)</w:t>
      </w:r>
    </w:p>
    <w:p w14:paraId="798992C5" w14:textId="013FFEFE" w:rsidR="00691B6D" w:rsidRPr="00DF0CE0" w:rsidRDefault="00691B6D" w:rsidP="00691B6D">
      <w:pPr>
        <w:rPr>
          <w:i/>
          <w:color w:val="0070C0"/>
          <w:lang w:val="en-US" w:eastAsia="zh-CN"/>
        </w:rPr>
      </w:pPr>
      <w:del w:id="173" w:author="Huawei" w:date="2020-08-25T00:11:00Z">
        <w:r w:rsidRPr="00DF0CE0" w:rsidDel="007542FE">
          <w:rPr>
            <w:i/>
            <w:color w:val="0070C0"/>
            <w:lang w:val="en-US" w:eastAsia="zh-CN"/>
          </w:rPr>
          <w:delText>Moderator tries</w:delText>
        </w:r>
        <w:r w:rsidRPr="00DF0CE0" w:rsidDel="007542FE">
          <w:rPr>
            <w:rFonts w:hint="eastAsia"/>
            <w:i/>
            <w:color w:val="0070C0"/>
            <w:lang w:val="en-US" w:eastAsia="zh-CN"/>
          </w:rPr>
          <w:delText xml:space="preserve"> to summarize discussion status for 2</w:delText>
        </w:r>
        <w:r w:rsidRPr="00DF0CE0" w:rsidDel="007542FE">
          <w:rPr>
            <w:rFonts w:hint="eastAsia"/>
            <w:i/>
            <w:color w:val="0070C0"/>
            <w:vertAlign w:val="superscript"/>
            <w:lang w:val="en-US" w:eastAsia="zh-CN"/>
          </w:rPr>
          <w:delText>nd</w:delText>
        </w:r>
        <w:r w:rsidRPr="00DF0CE0" w:rsidDel="007542FE">
          <w:rPr>
            <w:rFonts w:hint="eastAsia"/>
            <w:i/>
            <w:color w:val="0070C0"/>
            <w:lang w:val="en-US" w:eastAsia="zh-CN"/>
          </w:rPr>
          <w:delText xml:space="preserve"> round</w:delText>
        </w:r>
        <w:r w:rsidRPr="00DF0CE0" w:rsidDel="007542FE">
          <w:rPr>
            <w:i/>
            <w:color w:val="0070C0"/>
            <w:lang w:val="en-US" w:eastAsia="zh-CN"/>
          </w:rPr>
          <w:delText xml:space="preserve"> and provided recommendation on CRs/TPs</w:delText>
        </w:r>
        <w:r w:rsidRPr="00DF0CE0" w:rsidDel="007542FE">
          <w:rPr>
            <w:rFonts w:hint="eastAsia"/>
            <w:i/>
            <w:color w:val="0070C0"/>
            <w:lang w:val="en-US" w:eastAsia="zh-CN"/>
          </w:rPr>
          <w:delText>/WFs/LSs</w:delText>
        </w:r>
        <w:r w:rsidRPr="00DF0CE0" w:rsidDel="007542FE">
          <w:rPr>
            <w:i/>
            <w:color w:val="0070C0"/>
            <w:lang w:val="en-US" w:eastAsia="zh-CN"/>
          </w:rPr>
          <w:delText xml:space="preserve"> Status update suggestion </w:delText>
        </w:r>
      </w:del>
    </w:p>
    <w:tbl>
      <w:tblPr>
        <w:tblStyle w:val="TableGrid"/>
        <w:tblW w:w="0" w:type="auto"/>
        <w:tblLook w:val="04A0" w:firstRow="1" w:lastRow="0" w:firstColumn="1" w:lastColumn="0" w:noHBand="0" w:noVBand="1"/>
      </w:tblPr>
      <w:tblGrid>
        <w:gridCol w:w="1494"/>
        <w:gridCol w:w="8137"/>
      </w:tblGrid>
      <w:tr w:rsidR="00691B6D" w:rsidRPr="008B6252" w14:paraId="7BDAAF30" w14:textId="77777777" w:rsidTr="00CF2AC1">
        <w:tc>
          <w:tcPr>
            <w:tcW w:w="1242" w:type="dxa"/>
          </w:tcPr>
          <w:p w14:paraId="2DD07CBD" w14:textId="77777777" w:rsidR="00691B6D" w:rsidRPr="00E1221A" w:rsidRDefault="00691B6D" w:rsidP="00CF2AC1">
            <w:pPr>
              <w:rPr>
                <w:rFonts w:eastAsiaTheme="minorEastAsia"/>
                <w:b/>
                <w:bCs/>
                <w:color w:val="000000" w:themeColor="text1"/>
                <w:lang w:val="en-US" w:eastAsia="zh-CN"/>
              </w:rPr>
            </w:pPr>
            <w:r w:rsidRPr="00E1221A">
              <w:rPr>
                <w:rFonts w:eastAsiaTheme="minorEastAsia"/>
                <w:b/>
                <w:bCs/>
                <w:color w:val="000000" w:themeColor="text1"/>
                <w:lang w:val="en-US" w:eastAsia="zh-CN"/>
              </w:rPr>
              <w:t>CR/TP</w:t>
            </w:r>
            <w:r w:rsidRPr="00E1221A">
              <w:rPr>
                <w:rFonts w:eastAsiaTheme="minorEastAsia" w:hint="eastAsia"/>
                <w:b/>
                <w:bCs/>
                <w:color w:val="000000" w:themeColor="text1"/>
                <w:lang w:val="en-US" w:eastAsia="zh-CN"/>
              </w:rPr>
              <w:t xml:space="preserve">/LS/WF </w:t>
            </w:r>
            <w:r w:rsidRPr="00E1221A">
              <w:rPr>
                <w:rFonts w:eastAsiaTheme="minorEastAsia"/>
                <w:b/>
                <w:bCs/>
                <w:color w:val="000000" w:themeColor="text1"/>
                <w:lang w:val="en-US" w:eastAsia="zh-CN"/>
              </w:rPr>
              <w:t>number</w:t>
            </w:r>
          </w:p>
        </w:tc>
        <w:tc>
          <w:tcPr>
            <w:tcW w:w="8615" w:type="dxa"/>
          </w:tcPr>
          <w:p w14:paraId="324E2B2A" w14:textId="77777777" w:rsidR="00691B6D" w:rsidRPr="00E1221A" w:rsidRDefault="00691B6D" w:rsidP="00CF2AC1">
            <w:pPr>
              <w:rPr>
                <w:rFonts w:eastAsia="MS Mincho"/>
                <w:b/>
                <w:bCs/>
                <w:color w:val="000000" w:themeColor="text1"/>
                <w:lang w:val="en-US" w:eastAsia="zh-CN"/>
              </w:rPr>
            </w:pPr>
            <w:r w:rsidRPr="00E1221A">
              <w:rPr>
                <w:rFonts w:eastAsiaTheme="minorEastAsia"/>
                <w:b/>
                <w:bCs/>
                <w:color w:val="000000" w:themeColor="text1"/>
                <w:lang w:val="en-US" w:eastAsia="zh-CN"/>
              </w:rPr>
              <w:t>T-</w:t>
            </w:r>
            <w:proofErr w:type="gramStart"/>
            <w:r w:rsidRPr="00E1221A">
              <w:rPr>
                <w:rFonts w:eastAsiaTheme="minorEastAsia"/>
                <w:b/>
                <w:bCs/>
                <w:color w:val="000000" w:themeColor="text1"/>
                <w:lang w:val="en-US" w:eastAsia="zh-CN"/>
              </w:rPr>
              <w:t xml:space="preserve">doc </w:t>
            </w:r>
            <w:r w:rsidRPr="00E1221A">
              <w:rPr>
                <w:b/>
                <w:bCs/>
                <w:color w:val="000000" w:themeColor="text1"/>
                <w:lang w:val="en-US" w:eastAsia="zh-CN"/>
              </w:rPr>
              <w:t xml:space="preserve"> </w:t>
            </w:r>
            <w:r w:rsidRPr="00E1221A">
              <w:rPr>
                <w:rFonts w:eastAsiaTheme="minorEastAsia"/>
                <w:b/>
                <w:bCs/>
                <w:color w:val="000000" w:themeColor="text1"/>
                <w:lang w:val="en-US" w:eastAsia="zh-CN"/>
              </w:rPr>
              <w:t>Status</w:t>
            </w:r>
            <w:proofErr w:type="gramEnd"/>
            <w:r w:rsidRPr="00E1221A">
              <w:rPr>
                <w:rFonts w:eastAsiaTheme="minorEastAsia"/>
                <w:b/>
                <w:bCs/>
                <w:color w:val="000000" w:themeColor="text1"/>
                <w:lang w:val="en-US" w:eastAsia="zh-CN"/>
              </w:rPr>
              <w:t xml:space="preserve"> update recommendation  </w:t>
            </w:r>
          </w:p>
        </w:tc>
      </w:tr>
      <w:tr w:rsidR="00691B6D" w14:paraId="5F190F63" w14:textId="77777777" w:rsidTr="00CF2AC1">
        <w:tc>
          <w:tcPr>
            <w:tcW w:w="1242" w:type="dxa"/>
          </w:tcPr>
          <w:p w14:paraId="0F7FC8D7" w14:textId="42C5D061" w:rsidR="00691B6D" w:rsidRPr="00DF0CE0" w:rsidRDefault="007542FE" w:rsidP="00CF2AC1">
            <w:pPr>
              <w:rPr>
                <w:rFonts w:eastAsiaTheme="minorEastAsia"/>
                <w:color w:val="0070C0"/>
                <w:lang w:val="en-US" w:eastAsia="zh-CN"/>
              </w:rPr>
            </w:pPr>
            <w:ins w:id="174" w:author="Huawei" w:date="2020-08-25T00:11:00Z">
              <w:r w:rsidRPr="007542FE">
                <w:rPr>
                  <w:rFonts w:eastAsiaTheme="minorEastAsia"/>
                  <w:color w:val="000000" w:themeColor="text1"/>
                  <w:lang w:val="en-US" w:eastAsia="zh-CN"/>
                </w:rPr>
                <w:t>R4-2012702</w:t>
              </w:r>
            </w:ins>
            <w:del w:id="175" w:author="Huawei" w:date="2020-08-25T00:11:00Z">
              <w:r w:rsidR="00691B6D" w:rsidRPr="00DF0CE0" w:rsidDel="007542FE">
                <w:rPr>
                  <w:rFonts w:eastAsiaTheme="minorEastAsia" w:hint="eastAsia"/>
                  <w:color w:val="0070C0"/>
                  <w:lang w:val="en-US" w:eastAsia="zh-CN"/>
                </w:rPr>
                <w:delText>XXX</w:delText>
              </w:r>
            </w:del>
          </w:p>
        </w:tc>
        <w:tc>
          <w:tcPr>
            <w:tcW w:w="8615" w:type="dxa"/>
          </w:tcPr>
          <w:p w14:paraId="34489215" w14:textId="77777777" w:rsidR="00691B6D" w:rsidRPr="003418CB" w:rsidRDefault="00691B6D" w:rsidP="00CF2AC1">
            <w:pPr>
              <w:rPr>
                <w:rFonts w:eastAsiaTheme="minorEastAsia"/>
                <w:color w:val="0070C0"/>
                <w:lang w:val="en-US" w:eastAsia="zh-CN"/>
              </w:rPr>
            </w:pPr>
            <w:r w:rsidRPr="00DF0CE0">
              <w:rPr>
                <w:rFonts w:eastAsiaTheme="minorEastAsia" w:hint="eastAsia"/>
                <w:i/>
                <w:color w:val="0070C0"/>
                <w:lang w:val="en-US" w:eastAsia="zh-CN"/>
              </w:rPr>
              <w:t xml:space="preserve">Based on </w:t>
            </w:r>
            <w:r w:rsidRPr="00DF0CE0">
              <w:rPr>
                <w:rFonts w:eastAsiaTheme="minorEastAsia"/>
                <w:i/>
                <w:color w:val="0070C0"/>
                <w:lang w:val="en-US" w:eastAsia="zh-CN"/>
              </w:rPr>
              <w:t>2nd</w:t>
            </w:r>
            <w:r w:rsidRPr="00DF0CE0">
              <w:rPr>
                <w:rFonts w:eastAsiaTheme="minorEastAsia" w:hint="eastAsia"/>
                <w:i/>
                <w:color w:val="0070C0"/>
                <w:lang w:val="en-US" w:eastAsia="zh-CN"/>
              </w:rPr>
              <w:t xml:space="preserve"> </w:t>
            </w:r>
            <w:r w:rsidRPr="00DF0CE0">
              <w:rPr>
                <w:rFonts w:eastAsiaTheme="minorEastAsia"/>
                <w:i/>
                <w:color w:val="0070C0"/>
                <w:lang w:val="en-US" w:eastAsia="zh-CN"/>
              </w:rPr>
              <w:t xml:space="preserve">round of </w:t>
            </w:r>
            <w:r w:rsidRPr="00DF0CE0">
              <w:rPr>
                <w:rFonts w:eastAsiaTheme="minorEastAsia" w:hint="eastAsia"/>
                <w:i/>
                <w:color w:val="0070C0"/>
                <w:lang w:val="en-US" w:eastAsia="zh-CN"/>
              </w:rPr>
              <w:t xml:space="preserve">comments collection, moderator </w:t>
            </w:r>
            <w:r w:rsidRPr="00DF0CE0">
              <w:rPr>
                <w:rFonts w:eastAsiaTheme="minorEastAsia"/>
                <w:i/>
                <w:color w:val="0070C0"/>
                <w:lang w:val="en-US" w:eastAsia="zh-CN"/>
              </w:rPr>
              <w:t>can recommend the next steps such as “agreeable”, “to be revised”</w:t>
            </w:r>
          </w:p>
        </w:tc>
      </w:tr>
      <w:tr w:rsidR="007542FE" w14:paraId="4DC135FE" w14:textId="77777777" w:rsidTr="00CF2AC1">
        <w:trPr>
          <w:ins w:id="176" w:author="Huawei" w:date="2020-08-25T00:11:00Z"/>
        </w:trPr>
        <w:tc>
          <w:tcPr>
            <w:tcW w:w="1242" w:type="dxa"/>
          </w:tcPr>
          <w:p w14:paraId="070785E7" w14:textId="12CE1693" w:rsidR="007542FE" w:rsidRPr="00DF0CE0" w:rsidRDefault="007542FE" w:rsidP="00CF2AC1">
            <w:pPr>
              <w:rPr>
                <w:ins w:id="177" w:author="Huawei" w:date="2020-08-25T00:11:00Z"/>
                <w:rFonts w:eastAsiaTheme="minorEastAsia"/>
                <w:color w:val="0070C0"/>
                <w:lang w:val="en-US" w:eastAsia="zh-CN"/>
              </w:rPr>
            </w:pPr>
            <w:ins w:id="178" w:author="Huawei" w:date="2020-08-25T00:11:00Z">
              <w:r w:rsidRPr="002E2C09">
                <w:rPr>
                  <w:bCs/>
                  <w:color w:val="000000" w:themeColor="text1"/>
                </w:rPr>
                <w:t>R4-2011260</w:t>
              </w:r>
            </w:ins>
          </w:p>
        </w:tc>
        <w:tc>
          <w:tcPr>
            <w:tcW w:w="8615" w:type="dxa"/>
          </w:tcPr>
          <w:p w14:paraId="46A89DF9" w14:textId="77777777" w:rsidR="007542FE" w:rsidRPr="00DF0CE0" w:rsidRDefault="007542FE" w:rsidP="00CF2AC1">
            <w:pPr>
              <w:rPr>
                <w:ins w:id="179" w:author="Huawei" w:date="2020-08-25T00:11:00Z"/>
                <w:rFonts w:eastAsiaTheme="minorEastAsia"/>
                <w:i/>
                <w:color w:val="0070C0"/>
                <w:lang w:val="en-US" w:eastAsia="zh-CN"/>
              </w:rPr>
            </w:pPr>
          </w:p>
        </w:tc>
      </w:tr>
    </w:tbl>
    <w:p w14:paraId="20F1907C" w14:textId="77777777" w:rsidR="00691B6D" w:rsidRDefault="00691B6D">
      <w:pPr>
        <w:spacing w:after="0"/>
        <w:rPr>
          <w:rFonts w:ascii="Arial" w:hAnsi="Arial"/>
          <w:sz w:val="36"/>
          <w:highlight w:val="lightGray"/>
          <w:lang w:eastAsia="ja-JP"/>
        </w:rPr>
      </w:pPr>
    </w:p>
    <w:p w14:paraId="2B1D3C24" w14:textId="77777777" w:rsidR="00DF0CE0" w:rsidRDefault="00DF0CE0">
      <w:pPr>
        <w:spacing w:after="0"/>
        <w:rPr>
          <w:rFonts w:ascii="Arial" w:hAnsi="Arial"/>
          <w:sz w:val="36"/>
          <w:highlight w:val="yellow"/>
          <w:lang w:val="sv-SE" w:eastAsia="ja-JP"/>
        </w:rPr>
      </w:pPr>
      <w:r>
        <w:rPr>
          <w:highlight w:val="yellow"/>
          <w:lang w:eastAsia="ja-JP"/>
        </w:rPr>
        <w:br w:type="page"/>
      </w:r>
    </w:p>
    <w:p w14:paraId="225DFDB1" w14:textId="198EA088" w:rsidR="00DE7C6F" w:rsidRPr="004B4034" w:rsidRDefault="009C63D0" w:rsidP="00DE7C6F">
      <w:pPr>
        <w:pStyle w:val="Heading1"/>
        <w:rPr>
          <w:lang w:eastAsia="ja-JP"/>
        </w:rPr>
      </w:pPr>
      <w:r>
        <w:rPr>
          <w:lang w:eastAsia="ja-JP"/>
        </w:rPr>
        <w:lastRenderedPageBreak/>
        <w:t>Topic #5</w:t>
      </w:r>
      <w:r w:rsidR="00DE7C6F" w:rsidRPr="004B4034">
        <w:rPr>
          <w:lang w:eastAsia="ja-JP"/>
        </w:rPr>
        <w:t xml:space="preserve">: </w:t>
      </w:r>
      <w:r w:rsidR="001E48FE" w:rsidRPr="004B4034">
        <w:rPr>
          <w:color w:val="000000" w:themeColor="text1"/>
        </w:rPr>
        <w:t>Others</w:t>
      </w:r>
    </w:p>
    <w:p w14:paraId="0ADA2B36" w14:textId="77777777" w:rsidR="00DE7C6F" w:rsidRPr="004B4034" w:rsidRDefault="00DE7C6F" w:rsidP="00DE7C6F">
      <w:pPr>
        <w:pStyle w:val="Heading2"/>
      </w:pPr>
      <w:r w:rsidRPr="004B4034">
        <w:rPr>
          <w:rFonts w:hint="eastAsia"/>
        </w:rPr>
        <w:t>Companies</w:t>
      </w:r>
      <w:r w:rsidRPr="004B4034">
        <w:t>’ contributions summary</w:t>
      </w:r>
    </w:p>
    <w:tbl>
      <w:tblPr>
        <w:tblStyle w:val="TableGrid"/>
        <w:tblW w:w="0" w:type="auto"/>
        <w:tblLook w:val="04A0" w:firstRow="1" w:lastRow="0" w:firstColumn="1" w:lastColumn="0" w:noHBand="0" w:noVBand="1"/>
      </w:tblPr>
      <w:tblGrid>
        <w:gridCol w:w="1622"/>
        <w:gridCol w:w="1424"/>
        <w:gridCol w:w="6585"/>
      </w:tblGrid>
      <w:tr w:rsidR="00DE7C6F" w:rsidRPr="009C63D0" w14:paraId="0E78D91D" w14:textId="77777777" w:rsidTr="00CF2AC1">
        <w:trPr>
          <w:trHeight w:val="468"/>
        </w:trPr>
        <w:tc>
          <w:tcPr>
            <w:tcW w:w="1622" w:type="dxa"/>
            <w:vAlign w:val="center"/>
          </w:tcPr>
          <w:p w14:paraId="6EB85F6A" w14:textId="77777777" w:rsidR="00DE7C6F" w:rsidRPr="009C63D0" w:rsidRDefault="00DE7C6F" w:rsidP="00CF2AC1">
            <w:pPr>
              <w:spacing w:before="120" w:after="120"/>
              <w:rPr>
                <w:b/>
                <w:bCs/>
              </w:rPr>
            </w:pPr>
            <w:r w:rsidRPr="009C63D0">
              <w:rPr>
                <w:b/>
                <w:bCs/>
              </w:rPr>
              <w:t>T-doc number</w:t>
            </w:r>
          </w:p>
        </w:tc>
        <w:tc>
          <w:tcPr>
            <w:tcW w:w="1424" w:type="dxa"/>
            <w:vAlign w:val="center"/>
          </w:tcPr>
          <w:p w14:paraId="32314ED2" w14:textId="77777777" w:rsidR="00DE7C6F" w:rsidRPr="009C63D0" w:rsidRDefault="00DE7C6F" w:rsidP="00CF2AC1">
            <w:pPr>
              <w:spacing w:before="120" w:after="120"/>
              <w:rPr>
                <w:b/>
                <w:bCs/>
              </w:rPr>
            </w:pPr>
            <w:r w:rsidRPr="009C63D0">
              <w:rPr>
                <w:b/>
                <w:bCs/>
              </w:rPr>
              <w:t>Company</w:t>
            </w:r>
          </w:p>
        </w:tc>
        <w:tc>
          <w:tcPr>
            <w:tcW w:w="6585" w:type="dxa"/>
            <w:vAlign w:val="center"/>
          </w:tcPr>
          <w:p w14:paraId="28A9A056" w14:textId="77777777" w:rsidR="00DE7C6F" w:rsidRPr="009C63D0" w:rsidRDefault="00DE7C6F" w:rsidP="00CF2AC1">
            <w:pPr>
              <w:spacing w:before="120" w:after="120"/>
              <w:rPr>
                <w:b/>
                <w:bCs/>
              </w:rPr>
            </w:pPr>
            <w:r w:rsidRPr="009C63D0">
              <w:rPr>
                <w:b/>
                <w:bCs/>
              </w:rPr>
              <w:t>Proposals / Observations</w:t>
            </w:r>
          </w:p>
        </w:tc>
      </w:tr>
      <w:tr w:rsidR="004B4034" w:rsidRPr="009C63D0" w14:paraId="21B91347" w14:textId="77777777" w:rsidTr="00BA3EDB">
        <w:trPr>
          <w:trHeight w:val="468"/>
        </w:trPr>
        <w:tc>
          <w:tcPr>
            <w:tcW w:w="1622" w:type="dxa"/>
          </w:tcPr>
          <w:p w14:paraId="4D2DE728" w14:textId="64D4FEFB" w:rsidR="004B4034" w:rsidRPr="009C63D0" w:rsidRDefault="004B4034" w:rsidP="004B4034">
            <w:pPr>
              <w:spacing w:before="120" w:after="120"/>
              <w:jc w:val="center"/>
              <w:rPr>
                <w:color w:val="000000" w:themeColor="text1"/>
              </w:rPr>
            </w:pPr>
            <w:r w:rsidRPr="009C63D0">
              <w:rPr>
                <w:bCs/>
                <w:color w:val="000000" w:themeColor="text1"/>
              </w:rPr>
              <w:t>R4-2009971</w:t>
            </w:r>
          </w:p>
        </w:tc>
        <w:tc>
          <w:tcPr>
            <w:tcW w:w="1424" w:type="dxa"/>
          </w:tcPr>
          <w:p w14:paraId="7509B727" w14:textId="19060CE0" w:rsidR="004B4034" w:rsidRPr="009C63D0" w:rsidRDefault="004B4034" w:rsidP="004B4034">
            <w:pPr>
              <w:spacing w:before="120" w:after="120"/>
              <w:jc w:val="center"/>
            </w:pPr>
            <w:r w:rsidRPr="009C63D0">
              <w:t>Ericsson</w:t>
            </w:r>
          </w:p>
        </w:tc>
        <w:tc>
          <w:tcPr>
            <w:tcW w:w="6585" w:type="dxa"/>
          </w:tcPr>
          <w:p w14:paraId="459F961E" w14:textId="77777777" w:rsidR="004B4034" w:rsidRPr="009C63D0" w:rsidRDefault="004B4034" w:rsidP="004B4034">
            <w:pPr>
              <w:spacing w:before="120" w:after="120"/>
            </w:pPr>
            <w:r w:rsidRPr="009C63D0">
              <w:t>CR to TR 37.941: Clause 6.3.3 Angular alignment in TRP measurements</w:t>
            </w:r>
          </w:p>
          <w:p w14:paraId="57C7A95C" w14:textId="42243DC2" w:rsidR="008E603D" w:rsidRPr="009C63D0" w:rsidRDefault="00102B21" w:rsidP="004B4034">
            <w:pPr>
              <w:spacing w:before="120" w:after="120"/>
            </w:pPr>
            <w:r w:rsidRPr="009C63D0">
              <w:t>Updated CR from the previous meetings, further corrected based on offline discussion on RAN4 reflector before the meeting.</w:t>
            </w:r>
          </w:p>
        </w:tc>
      </w:tr>
      <w:tr w:rsidR="004B4034" w:rsidRPr="009C63D0" w14:paraId="2AFC3A48" w14:textId="77777777" w:rsidTr="00BA3EDB">
        <w:trPr>
          <w:trHeight w:val="468"/>
        </w:trPr>
        <w:tc>
          <w:tcPr>
            <w:tcW w:w="1622" w:type="dxa"/>
          </w:tcPr>
          <w:p w14:paraId="54255100" w14:textId="7DC6D900" w:rsidR="004B4034" w:rsidRPr="009C63D0" w:rsidRDefault="004B4034" w:rsidP="004B4034">
            <w:pPr>
              <w:spacing w:before="120" w:after="120"/>
              <w:jc w:val="center"/>
              <w:rPr>
                <w:color w:val="000000" w:themeColor="text1"/>
              </w:rPr>
            </w:pPr>
            <w:r w:rsidRPr="009C63D0">
              <w:rPr>
                <w:color w:val="000000" w:themeColor="text1"/>
              </w:rPr>
              <w:t>R4-2009973</w:t>
            </w:r>
          </w:p>
        </w:tc>
        <w:tc>
          <w:tcPr>
            <w:tcW w:w="1424" w:type="dxa"/>
          </w:tcPr>
          <w:p w14:paraId="36A14E68" w14:textId="1828B71B" w:rsidR="004B4034" w:rsidRPr="009C63D0" w:rsidRDefault="004B4034" w:rsidP="004B4034">
            <w:pPr>
              <w:jc w:val="center"/>
            </w:pPr>
            <w:r w:rsidRPr="009C63D0">
              <w:t>Ericsson</w:t>
            </w:r>
          </w:p>
        </w:tc>
        <w:tc>
          <w:tcPr>
            <w:tcW w:w="6585" w:type="dxa"/>
          </w:tcPr>
          <w:p w14:paraId="7B5E6683" w14:textId="77777777" w:rsidR="004B4034" w:rsidRPr="009C63D0" w:rsidRDefault="004B4034" w:rsidP="004B4034">
            <w:pPr>
              <w:spacing w:before="120" w:after="120"/>
            </w:pPr>
            <w:r w:rsidRPr="009C63D0">
              <w:t>CR to TR 37.941: Clause 6.3.3 Angular alignment in TRP measurements</w:t>
            </w:r>
          </w:p>
          <w:p w14:paraId="5AF2ADA3" w14:textId="345F1CC6" w:rsidR="004B4034" w:rsidRPr="009C63D0" w:rsidRDefault="004B4034" w:rsidP="004B4034">
            <w:pPr>
              <w:spacing w:before="120" w:after="120"/>
            </w:pPr>
            <w:r w:rsidRPr="009C63D0">
              <w:rPr>
                <w:color w:val="000000" w:themeColor="text1"/>
              </w:rPr>
              <w:t xml:space="preserve">Category A CR based on </w:t>
            </w:r>
            <w:r w:rsidRPr="009C63D0">
              <w:rPr>
                <w:bCs/>
                <w:color w:val="000000" w:themeColor="text1"/>
              </w:rPr>
              <w:t>R4-2009971.</w:t>
            </w:r>
          </w:p>
        </w:tc>
      </w:tr>
      <w:tr w:rsidR="009C63D0" w:rsidRPr="009C63D0" w14:paraId="0211CC8D" w14:textId="77777777" w:rsidTr="00BA3EDB">
        <w:trPr>
          <w:trHeight w:val="468"/>
        </w:trPr>
        <w:tc>
          <w:tcPr>
            <w:tcW w:w="1622" w:type="dxa"/>
          </w:tcPr>
          <w:p w14:paraId="1F9BF076" w14:textId="5222C3BC" w:rsidR="009C63D0" w:rsidRPr="009C63D0" w:rsidRDefault="002B0D30" w:rsidP="009C63D0">
            <w:pPr>
              <w:spacing w:before="120" w:after="120"/>
              <w:jc w:val="center"/>
              <w:rPr>
                <w:color w:val="000000" w:themeColor="text1"/>
              </w:rPr>
            </w:pPr>
            <w:hyperlink r:id="rId12" w:history="1">
              <w:r w:rsidR="009C63D0" w:rsidRPr="009C63D0">
                <w:rPr>
                  <w:color w:val="000000" w:themeColor="text1"/>
                </w:rPr>
                <w:t>R4-2011255</w:t>
              </w:r>
            </w:hyperlink>
          </w:p>
        </w:tc>
        <w:tc>
          <w:tcPr>
            <w:tcW w:w="1424" w:type="dxa"/>
          </w:tcPr>
          <w:p w14:paraId="3C649351" w14:textId="0A60F997" w:rsidR="009C63D0" w:rsidRPr="009C63D0" w:rsidRDefault="009C63D0" w:rsidP="009C63D0">
            <w:pPr>
              <w:jc w:val="center"/>
              <w:rPr>
                <w:color w:val="000000" w:themeColor="text1"/>
              </w:rPr>
            </w:pPr>
            <w:r w:rsidRPr="009C63D0">
              <w:rPr>
                <w:color w:val="000000" w:themeColor="text1"/>
              </w:rPr>
              <w:t>Huawei</w:t>
            </w:r>
          </w:p>
        </w:tc>
        <w:tc>
          <w:tcPr>
            <w:tcW w:w="6585" w:type="dxa"/>
          </w:tcPr>
          <w:p w14:paraId="7BE6587C" w14:textId="77777777" w:rsidR="009C63D0" w:rsidRDefault="009C63D0" w:rsidP="009C63D0">
            <w:pPr>
              <w:spacing w:before="120" w:after="120"/>
            </w:pPr>
            <w:r w:rsidRPr="009C63D0">
              <w:t>CR to TS 37.145-2: internal TR references corrections (</w:t>
            </w:r>
            <w:proofErr w:type="spellStart"/>
            <w:r w:rsidRPr="009C63D0">
              <w:t>wrt</w:t>
            </w:r>
            <w:proofErr w:type="spellEnd"/>
            <w:r w:rsidRPr="009C63D0">
              <w:t>. TR 37.941 for OTA BS testing), Rel-15</w:t>
            </w:r>
          </w:p>
          <w:p w14:paraId="797469F5" w14:textId="458E444D" w:rsidR="00F53574" w:rsidRPr="009C63D0" w:rsidRDefault="00F53574" w:rsidP="009C63D0">
            <w:pPr>
              <w:spacing w:before="120" w:after="120"/>
            </w:pPr>
            <w:r w:rsidRPr="001057A6">
              <w:t xml:space="preserve">This CR is </w:t>
            </w:r>
            <w:r>
              <w:t xml:space="preserve">a fine-tuned version based </w:t>
            </w:r>
            <w:r w:rsidRPr="001057A6">
              <w:t xml:space="preserve">on the agreed content </w:t>
            </w:r>
            <w:r>
              <w:t xml:space="preserve">of </w:t>
            </w:r>
            <w:r w:rsidRPr="001057A6">
              <w:t xml:space="preserve">R4-2007454, which was not implemented </w:t>
            </w:r>
            <w:r>
              <w:t xml:space="preserve">into TS 37.145-2 </w:t>
            </w:r>
            <w:r w:rsidRPr="001057A6">
              <w:t xml:space="preserve">due to comments </w:t>
            </w:r>
            <w:r>
              <w:t xml:space="preserve">received </w:t>
            </w:r>
            <w:r w:rsidRPr="001057A6">
              <w:t>from MCC</w:t>
            </w:r>
            <w:r>
              <w:t xml:space="preserve"> after RAN4#95-e meeting</w:t>
            </w:r>
            <w:r w:rsidRPr="001057A6">
              <w:t>.</w:t>
            </w:r>
          </w:p>
        </w:tc>
      </w:tr>
      <w:tr w:rsidR="009C63D0" w:rsidRPr="009C63D0" w14:paraId="394EC3E1" w14:textId="77777777" w:rsidTr="00BA3EDB">
        <w:trPr>
          <w:trHeight w:val="468"/>
        </w:trPr>
        <w:tc>
          <w:tcPr>
            <w:tcW w:w="1622" w:type="dxa"/>
          </w:tcPr>
          <w:p w14:paraId="3A608D7F" w14:textId="1ABBDA71" w:rsidR="009C63D0" w:rsidRPr="009C63D0" w:rsidRDefault="009C63D0" w:rsidP="009C63D0">
            <w:pPr>
              <w:spacing w:before="120" w:after="120"/>
              <w:jc w:val="center"/>
              <w:rPr>
                <w:color w:val="000000" w:themeColor="text1"/>
              </w:rPr>
            </w:pPr>
            <w:r w:rsidRPr="009C63D0">
              <w:rPr>
                <w:color w:val="000000" w:themeColor="text1"/>
              </w:rPr>
              <w:t>R4-2011256</w:t>
            </w:r>
          </w:p>
        </w:tc>
        <w:tc>
          <w:tcPr>
            <w:tcW w:w="1424" w:type="dxa"/>
          </w:tcPr>
          <w:p w14:paraId="252113A2" w14:textId="4553CA4E" w:rsidR="009C63D0" w:rsidRPr="009C63D0" w:rsidRDefault="009C63D0" w:rsidP="009C63D0">
            <w:pPr>
              <w:jc w:val="center"/>
              <w:rPr>
                <w:color w:val="000000" w:themeColor="text1"/>
              </w:rPr>
            </w:pPr>
            <w:r w:rsidRPr="009C63D0">
              <w:rPr>
                <w:color w:val="000000" w:themeColor="text1"/>
              </w:rPr>
              <w:t>Huawei</w:t>
            </w:r>
          </w:p>
        </w:tc>
        <w:tc>
          <w:tcPr>
            <w:tcW w:w="6585" w:type="dxa"/>
          </w:tcPr>
          <w:p w14:paraId="641C0B1A" w14:textId="77777777" w:rsidR="009C63D0" w:rsidRPr="009C63D0" w:rsidRDefault="009C63D0" w:rsidP="009C63D0">
            <w:pPr>
              <w:spacing w:before="120" w:after="120"/>
            </w:pPr>
            <w:r w:rsidRPr="009C63D0">
              <w:t>CR to TS 37.145-2: internal TR references corrections (</w:t>
            </w:r>
            <w:proofErr w:type="spellStart"/>
            <w:r w:rsidRPr="009C63D0">
              <w:t>wrt</w:t>
            </w:r>
            <w:proofErr w:type="spellEnd"/>
            <w:r w:rsidRPr="009C63D0">
              <w:t>. TR 37.941 for OTA BS testing), Rel-16</w:t>
            </w:r>
          </w:p>
          <w:p w14:paraId="00FB072C" w14:textId="31A0E4C4" w:rsidR="009C63D0" w:rsidRPr="009C63D0" w:rsidRDefault="009C63D0" w:rsidP="009C63D0">
            <w:pPr>
              <w:spacing w:before="120" w:after="120"/>
            </w:pPr>
            <w:r w:rsidRPr="009C63D0">
              <w:rPr>
                <w:color w:val="000000" w:themeColor="text1"/>
              </w:rPr>
              <w:t xml:space="preserve">Category A CR based on </w:t>
            </w:r>
            <w:hyperlink r:id="rId13" w:history="1">
              <w:r w:rsidRPr="009C63D0">
                <w:rPr>
                  <w:color w:val="000000" w:themeColor="text1"/>
                </w:rPr>
                <w:t>R4-2011255</w:t>
              </w:r>
            </w:hyperlink>
            <w:r w:rsidRPr="009C63D0">
              <w:rPr>
                <w:bCs/>
                <w:color w:val="000000" w:themeColor="text1"/>
              </w:rPr>
              <w:t>.</w:t>
            </w:r>
          </w:p>
        </w:tc>
      </w:tr>
    </w:tbl>
    <w:p w14:paraId="5AE6B6CA" w14:textId="77777777" w:rsidR="00DE7C6F" w:rsidRPr="00183AAA" w:rsidRDefault="00DE7C6F" w:rsidP="00DE7C6F"/>
    <w:p w14:paraId="5FFF3CFF" w14:textId="77777777" w:rsidR="00DE7C6F" w:rsidRPr="00183AAA" w:rsidRDefault="00DE7C6F" w:rsidP="00DE7C6F">
      <w:pPr>
        <w:pStyle w:val="Heading2"/>
      </w:pPr>
      <w:r w:rsidRPr="00183AAA">
        <w:rPr>
          <w:rFonts w:hint="eastAsia"/>
        </w:rPr>
        <w:t>Open issues</w:t>
      </w:r>
      <w:r w:rsidRPr="00183AAA">
        <w:t xml:space="preserve"> summary</w:t>
      </w:r>
    </w:p>
    <w:p w14:paraId="5DD3E5C4" w14:textId="72E6D578" w:rsidR="00DE7C6F" w:rsidRPr="00183AAA" w:rsidRDefault="00183AAA" w:rsidP="00DE7C6F">
      <w:pPr>
        <w:pStyle w:val="Heading3"/>
      </w:pPr>
      <w:r w:rsidRPr="00183AAA">
        <w:t>Sub-topic 5</w:t>
      </w:r>
      <w:r w:rsidR="00DE7C6F" w:rsidRPr="00183AAA">
        <w:t>-1</w:t>
      </w:r>
    </w:p>
    <w:p w14:paraId="252275F5" w14:textId="18AED801" w:rsidR="00DE7C6F" w:rsidRPr="00183AAA" w:rsidRDefault="00183AAA" w:rsidP="00DE7C6F">
      <w:pPr>
        <w:pStyle w:val="Heading3"/>
      </w:pPr>
      <w:r w:rsidRPr="00183AAA">
        <w:t>Sub-topic 5</w:t>
      </w:r>
      <w:r w:rsidR="00DE7C6F" w:rsidRPr="00183AAA">
        <w:t>-2</w:t>
      </w:r>
    </w:p>
    <w:p w14:paraId="3614051B" w14:textId="77777777" w:rsidR="00DE7C6F" w:rsidRPr="00183AAA" w:rsidRDefault="00DE7C6F" w:rsidP="00DE7C6F">
      <w:pPr>
        <w:pStyle w:val="Heading2"/>
      </w:pPr>
      <w:r w:rsidRPr="00183AAA">
        <w:t>Companies</w:t>
      </w:r>
      <w:r w:rsidRPr="00183AAA">
        <w:rPr>
          <w:rFonts w:hint="eastAsia"/>
        </w:rPr>
        <w:t xml:space="preserve"> views</w:t>
      </w:r>
      <w:r w:rsidRPr="00183AAA">
        <w:t>’</w:t>
      </w:r>
      <w:r w:rsidRPr="00183AAA">
        <w:rPr>
          <w:rFonts w:hint="eastAsia"/>
        </w:rPr>
        <w:t xml:space="preserve"> collection for 1st round </w:t>
      </w:r>
    </w:p>
    <w:p w14:paraId="3914B320" w14:textId="77777777" w:rsidR="00DE7C6F" w:rsidRPr="00183AAA" w:rsidRDefault="00DE7C6F" w:rsidP="00DE7C6F">
      <w:pPr>
        <w:pStyle w:val="Heading3"/>
      </w:pPr>
      <w:r w:rsidRPr="00183AAA">
        <w:t xml:space="preserve">Open issues </w:t>
      </w:r>
    </w:p>
    <w:p w14:paraId="6A28B60D" w14:textId="77777777" w:rsidR="00DE7C6F" w:rsidRPr="00183AAA" w:rsidRDefault="00DE7C6F" w:rsidP="00DE7C6F">
      <w:pPr>
        <w:rPr>
          <w:color w:val="0070C0"/>
          <w:lang w:val="en-US" w:eastAsia="zh-CN"/>
        </w:rPr>
      </w:pPr>
      <w:r w:rsidRPr="00183AAA">
        <w:rPr>
          <w:rFonts w:hint="eastAsia"/>
          <w:color w:val="0070C0"/>
          <w:lang w:val="en-US" w:eastAsia="zh-CN"/>
        </w:rPr>
        <w:t xml:space="preserve"> </w:t>
      </w:r>
    </w:p>
    <w:p w14:paraId="36DD1259" w14:textId="77777777" w:rsidR="00DE7C6F" w:rsidRPr="00183AAA" w:rsidRDefault="00DE7C6F" w:rsidP="00DE7C6F">
      <w:pPr>
        <w:pStyle w:val="Heading3"/>
      </w:pPr>
      <w:r w:rsidRPr="00183AAA">
        <w:t>CRs/TPs comments collection</w:t>
      </w:r>
    </w:p>
    <w:tbl>
      <w:tblPr>
        <w:tblStyle w:val="TableGrid"/>
        <w:tblW w:w="0" w:type="auto"/>
        <w:tblLook w:val="04A0" w:firstRow="1" w:lastRow="0" w:firstColumn="1" w:lastColumn="0" w:noHBand="0" w:noVBand="1"/>
      </w:tblPr>
      <w:tblGrid>
        <w:gridCol w:w="1232"/>
        <w:gridCol w:w="8399"/>
      </w:tblGrid>
      <w:tr w:rsidR="00DE7C6F" w:rsidRPr="00936E97" w14:paraId="6BB8AC14" w14:textId="77777777" w:rsidTr="00CF2AC1">
        <w:tc>
          <w:tcPr>
            <w:tcW w:w="1232" w:type="dxa"/>
          </w:tcPr>
          <w:p w14:paraId="5A15C350" w14:textId="77777777" w:rsidR="00DE7C6F" w:rsidRPr="00183AAA" w:rsidRDefault="00DE7C6F" w:rsidP="00CF2AC1">
            <w:pPr>
              <w:spacing w:after="120"/>
              <w:rPr>
                <w:rFonts w:eastAsiaTheme="minorEastAsia"/>
                <w:b/>
                <w:bCs/>
                <w:color w:val="000000" w:themeColor="text1"/>
                <w:lang w:val="en-US" w:eastAsia="zh-CN"/>
              </w:rPr>
            </w:pPr>
            <w:r w:rsidRPr="00183AAA">
              <w:rPr>
                <w:rFonts w:eastAsiaTheme="minorEastAsia"/>
                <w:b/>
                <w:bCs/>
                <w:color w:val="000000" w:themeColor="text1"/>
                <w:lang w:val="en-US" w:eastAsia="zh-CN"/>
              </w:rPr>
              <w:t>CR/TP number</w:t>
            </w:r>
          </w:p>
        </w:tc>
        <w:tc>
          <w:tcPr>
            <w:tcW w:w="8399" w:type="dxa"/>
          </w:tcPr>
          <w:p w14:paraId="0FF2ABE2" w14:textId="77777777" w:rsidR="00DE7C6F" w:rsidRPr="00183AAA" w:rsidRDefault="00DE7C6F" w:rsidP="00CF2AC1">
            <w:pPr>
              <w:spacing w:after="120"/>
              <w:rPr>
                <w:rFonts w:eastAsiaTheme="minorEastAsia"/>
                <w:b/>
                <w:bCs/>
                <w:color w:val="000000" w:themeColor="text1"/>
                <w:lang w:val="en-US" w:eastAsia="zh-CN"/>
              </w:rPr>
            </w:pPr>
            <w:r w:rsidRPr="00183AAA">
              <w:rPr>
                <w:rFonts w:eastAsiaTheme="minorEastAsia"/>
                <w:b/>
                <w:bCs/>
                <w:color w:val="000000" w:themeColor="text1"/>
                <w:lang w:val="en-US" w:eastAsia="zh-CN"/>
              </w:rPr>
              <w:t>Comments collection</w:t>
            </w:r>
          </w:p>
        </w:tc>
      </w:tr>
      <w:tr w:rsidR="00DE7C6F" w:rsidRPr="00936E97" w14:paraId="6EDB4210" w14:textId="77777777" w:rsidTr="00CF2AC1">
        <w:tc>
          <w:tcPr>
            <w:tcW w:w="1232" w:type="dxa"/>
            <w:vMerge w:val="restart"/>
            <w:vAlign w:val="center"/>
          </w:tcPr>
          <w:p w14:paraId="26AE7733" w14:textId="086855E6" w:rsidR="00DE7C6F" w:rsidRPr="002E2C09" w:rsidRDefault="00183AAA" w:rsidP="00183AAA">
            <w:pPr>
              <w:spacing w:after="120"/>
              <w:jc w:val="center"/>
              <w:rPr>
                <w:rFonts w:eastAsiaTheme="minorEastAsia"/>
                <w:color w:val="000000" w:themeColor="text1"/>
                <w:lang w:val="en-US" w:eastAsia="zh-CN"/>
              </w:rPr>
            </w:pPr>
            <w:r w:rsidRPr="002E2C09">
              <w:rPr>
                <w:bCs/>
                <w:color w:val="000000" w:themeColor="text1"/>
              </w:rPr>
              <w:t>R4-2009971/73</w:t>
            </w:r>
          </w:p>
        </w:tc>
        <w:tc>
          <w:tcPr>
            <w:tcW w:w="8399" w:type="dxa"/>
          </w:tcPr>
          <w:p w14:paraId="0E1FA3CA" w14:textId="50C264B9" w:rsidR="00DE7C6F" w:rsidRPr="009A6061" w:rsidRDefault="00B861B4" w:rsidP="00B861B4">
            <w:pPr>
              <w:rPr>
                <w:color w:val="000000" w:themeColor="text1"/>
                <w:lang w:eastAsia="en-GB"/>
              </w:rPr>
            </w:pPr>
            <w:r w:rsidRPr="009A6061">
              <w:rPr>
                <w:rFonts w:eastAsiaTheme="minorEastAsia"/>
                <w:color w:val="000000" w:themeColor="text1"/>
                <w:lang w:val="en-US" w:eastAsia="zh-CN"/>
              </w:rPr>
              <w:t>Nokia:</w:t>
            </w:r>
            <w:r w:rsidRPr="009A6061">
              <w:rPr>
                <w:rFonts w:eastAsiaTheme="minorEastAsia"/>
                <w:i/>
                <w:iCs/>
                <w:color w:val="000000" w:themeColor="text1"/>
                <w:lang w:val="en-US" w:eastAsia="zh-CN"/>
              </w:rPr>
              <w:t xml:space="preserve"> </w:t>
            </w:r>
            <w:r w:rsidRPr="009A6061">
              <w:rPr>
                <w:color w:val="000000" w:themeColor="text1"/>
                <w:lang w:eastAsia="en-GB"/>
              </w:rPr>
              <w:t>The proposed changes are non-editorial, which should be substantiated by technical evidence. The proposed new text contains some technical flaws. Hence, it is suggested to revise the text while preserving the original meaning.</w:t>
            </w:r>
          </w:p>
        </w:tc>
      </w:tr>
      <w:tr w:rsidR="00DE7C6F" w:rsidRPr="00936E97" w14:paraId="21A00C1E" w14:textId="77777777" w:rsidTr="00CF2AC1">
        <w:tc>
          <w:tcPr>
            <w:tcW w:w="1232" w:type="dxa"/>
            <w:vMerge/>
            <w:vAlign w:val="center"/>
          </w:tcPr>
          <w:p w14:paraId="6C825D2A" w14:textId="77777777" w:rsidR="00DE7C6F" w:rsidRPr="00BA6F5D" w:rsidRDefault="00DE7C6F" w:rsidP="00CF2AC1">
            <w:pPr>
              <w:spacing w:after="120"/>
              <w:jc w:val="center"/>
              <w:rPr>
                <w:rFonts w:eastAsiaTheme="minorEastAsia"/>
                <w:color w:val="000000" w:themeColor="text1"/>
                <w:lang w:val="en-US" w:eastAsia="zh-CN"/>
              </w:rPr>
            </w:pPr>
          </w:p>
        </w:tc>
        <w:tc>
          <w:tcPr>
            <w:tcW w:w="8399" w:type="dxa"/>
          </w:tcPr>
          <w:p w14:paraId="1BC5303E" w14:textId="77777777" w:rsidR="00461B0C" w:rsidRPr="009A6061" w:rsidRDefault="00461B0C" w:rsidP="00461B0C">
            <w:pPr>
              <w:spacing w:after="120"/>
              <w:rPr>
                <w:rFonts w:eastAsiaTheme="minorEastAsia"/>
                <w:color w:val="000000" w:themeColor="text1"/>
                <w:lang w:val="en-US" w:eastAsia="zh-CN"/>
              </w:rPr>
            </w:pPr>
            <w:r w:rsidRPr="009A6061">
              <w:rPr>
                <w:rFonts w:eastAsiaTheme="minorEastAsia"/>
                <w:color w:val="000000" w:themeColor="text1"/>
                <w:lang w:val="en-US" w:eastAsia="zh-CN"/>
              </w:rPr>
              <w:t xml:space="preserve">Huawei: this topic is unresolved for over half a year. Cleanup needed for this CR as well. Please remove old comments and use latest TR to reassure consistency. </w:t>
            </w:r>
          </w:p>
          <w:p w14:paraId="76D869CD" w14:textId="77777777" w:rsidR="00461B0C" w:rsidRPr="009A6061" w:rsidRDefault="00461B0C" w:rsidP="00461B0C">
            <w:pPr>
              <w:spacing w:after="120"/>
              <w:rPr>
                <w:rFonts w:eastAsiaTheme="minorEastAsia"/>
                <w:color w:val="000000" w:themeColor="text1"/>
                <w:lang w:val="en-US" w:eastAsia="zh-CN"/>
              </w:rPr>
            </w:pPr>
            <w:r w:rsidRPr="009A6061">
              <w:rPr>
                <w:rFonts w:eastAsiaTheme="minorEastAsia"/>
                <w:color w:val="000000" w:themeColor="text1"/>
                <w:lang w:val="en-US" w:eastAsia="zh-CN"/>
              </w:rPr>
              <w:t>We will provide proposed resolution text in the clean version of the revision.</w:t>
            </w:r>
          </w:p>
          <w:p w14:paraId="603D101D" w14:textId="2FAB95FD" w:rsidR="00DE7C6F" w:rsidRPr="002E2C09" w:rsidRDefault="00461B0C" w:rsidP="00461B0C">
            <w:pPr>
              <w:spacing w:after="120"/>
              <w:rPr>
                <w:rFonts w:eastAsiaTheme="minorEastAsia"/>
                <w:color w:val="000000" w:themeColor="text1"/>
                <w:lang w:val="en-US" w:eastAsia="zh-CN"/>
              </w:rPr>
            </w:pPr>
            <w:r w:rsidRPr="009A6061">
              <w:rPr>
                <w:rFonts w:eastAsiaTheme="minorEastAsia"/>
                <w:color w:val="000000" w:themeColor="text1"/>
                <w:lang w:val="en-US" w:eastAsia="zh-CN"/>
              </w:rPr>
              <w:t>Based on concerns above, it would be good to see the proposed modifications from Nokia.</w:t>
            </w:r>
          </w:p>
        </w:tc>
      </w:tr>
      <w:tr w:rsidR="00094762" w:rsidRPr="00936E97" w14:paraId="40810181" w14:textId="77777777" w:rsidTr="00CF2AC1">
        <w:tc>
          <w:tcPr>
            <w:tcW w:w="1232" w:type="dxa"/>
            <w:vMerge/>
            <w:vAlign w:val="center"/>
          </w:tcPr>
          <w:p w14:paraId="67E0FC63" w14:textId="77777777" w:rsidR="00094762" w:rsidRPr="00BA6F5D" w:rsidRDefault="00094762" w:rsidP="00CF2AC1">
            <w:pPr>
              <w:spacing w:after="120"/>
              <w:jc w:val="center"/>
              <w:rPr>
                <w:rFonts w:eastAsiaTheme="minorEastAsia"/>
                <w:color w:val="000000" w:themeColor="text1"/>
                <w:lang w:val="en-US" w:eastAsia="zh-CN"/>
              </w:rPr>
            </w:pPr>
          </w:p>
        </w:tc>
        <w:tc>
          <w:tcPr>
            <w:tcW w:w="8399" w:type="dxa"/>
          </w:tcPr>
          <w:p w14:paraId="3D3F4D30" w14:textId="7343491C" w:rsidR="00094762" w:rsidRPr="009A6061" w:rsidRDefault="00094762" w:rsidP="00461B0C">
            <w:pPr>
              <w:spacing w:after="120"/>
              <w:rPr>
                <w:rFonts w:eastAsiaTheme="minorEastAsia"/>
                <w:color w:val="000000" w:themeColor="text1"/>
                <w:lang w:val="en-US" w:eastAsia="zh-CN"/>
              </w:rPr>
            </w:pPr>
            <w:r w:rsidRPr="009A6061">
              <w:rPr>
                <w:rFonts w:eastAsiaTheme="minorEastAsia"/>
                <w:color w:val="000000" w:themeColor="text1"/>
                <w:lang w:val="en-US" w:eastAsia="zh-CN"/>
              </w:rPr>
              <w:t xml:space="preserve">Ericsson: </w:t>
            </w:r>
            <w:r w:rsidR="00FF6677" w:rsidRPr="009A6061">
              <w:rPr>
                <w:rFonts w:eastAsiaTheme="minorEastAsia"/>
                <w:color w:val="000000" w:themeColor="text1"/>
                <w:lang w:val="en-US" w:eastAsia="zh-CN"/>
              </w:rPr>
              <w:t xml:space="preserve">Please find the new clean draft in the drafts folder where all comment bubbles have been removed.  Our attempts have been to clarify the text as conclusion in past meeting the wording needs to be improved to help provide readers with clear understanding of the text.  Our proposed text has been an attempt to interpret the original meaning, please help to provide suggested text if the text is not acceptable. </w:t>
            </w:r>
          </w:p>
        </w:tc>
      </w:tr>
      <w:tr w:rsidR="00DE7C6F" w:rsidRPr="00936E97" w14:paraId="220901D6" w14:textId="77777777" w:rsidTr="00CF2AC1">
        <w:tc>
          <w:tcPr>
            <w:tcW w:w="1232" w:type="dxa"/>
            <w:vMerge/>
            <w:vAlign w:val="center"/>
          </w:tcPr>
          <w:p w14:paraId="13FD9DBD" w14:textId="77777777" w:rsidR="00DE7C6F" w:rsidRPr="00BA6F5D" w:rsidRDefault="00DE7C6F" w:rsidP="00CF2AC1">
            <w:pPr>
              <w:spacing w:after="120"/>
              <w:jc w:val="center"/>
              <w:rPr>
                <w:rFonts w:eastAsiaTheme="minorEastAsia"/>
                <w:color w:val="000000" w:themeColor="text1"/>
                <w:lang w:val="en-US" w:eastAsia="zh-CN"/>
              </w:rPr>
            </w:pPr>
          </w:p>
        </w:tc>
        <w:tc>
          <w:tcPr>
            <w:tcW w:w="8399" w:type="dxa"/>
          </w:tcPr>
          <w:p w14:paraId="0399100A" w14:textId="1FAA4AE1" w:rsidR="00DE7C6F" w:rsidRPr="009A6061" w:rsidRDefault="00BA6F5D" w:rsidP="00CF2AC1">
            <w:pPr>
              <w:spacing w:after="120"/>
              <w:rPr>
                <w:rFonts w:eastAsiaTheme="minorEastAsia"/>
                <w:color w:val="000000" w:themeColor="text1"/>
                <w:lang w:val="en-US" w:eastAsia="zh-CN"/>
              </w:rPr>
            </w:pPr>
            <w:r w:rsidRPr="00BA6F5D">
              <w:rPr>
                <w:rFonts w:eastAsiaTheme="minorEastAsia"/>
                <w:color w:val="000000" w:themeColor="text1"/>
                <w:lang w:val="en-US" w:eastAsia="zh-CN"/>
              </w:rPr>
              <w:t>Moderator: for the second round, interested companies are asked to provide text revisions based on the revised and cleaned version of the CR. This topic is proposed to be concluded this meeting.</w:t>
            </w:r>
          </w:p>
        </w:tc>
      </w:tr>
      <w:tr w:rsidR="00BA6F5D" w:rsidRPr="00936E97" w14:paraId="257962ED" w14:textId="77777777" w:rsidTr="009A6061">
        <w:trPr>
          <w:trHeight w:val="371"/>
        </w:trPr>
        <w:tc>
          <w:tcPr>
            <w:tcW w:w="1232" w:type="dxa"/>
            <w:vMerge w:val="restart"/>
            <w:vAlign w:val="center"/>
          </w:tcPr>
          <w:p w14:paraId="409DD254" w14:textId="0A4C145C" w:rsidR="00BA6F5D" w:rsidRPr="002E2C09" w:rsidRDefault="002B0D30" w:rsidP="004C74BC">
            <w:pPr>
              <w:spacing w:after="120"/>
              <w:jc w:val="center"/>
              <w:rPr>
                <w:rFonts w:eastAsiaTheme="minorEastAsia"/>
                <w:color w:val="000000" w:themeColor="text1"/>
                <w:lang w:val="en-US" w:eastAsia="zh-CN"/>
              </w:rPr>
            </w:pPr>
            <w:hyperlink r:id="rId14" w:history="1">
              <w:r w:rsidR="00BA6F5D" w:rsidRPr="002E2C09">
                <w:rPr>
                  <w:color w:val="000000" w:themeColor="text1"/>
                </w:rPr>
                <w:t>R4-2011255</w:t>
              </w:r>
            </w:hyperlink>
            <w:r w:rsidR="00BA6F5D" w:rsidRPr="002E2C09">
              <w:rPr>
                <w:color w:val="000000" w:themeColor="text1"/>
              </w:rPr>
              <w:t>/56</w:t>
            </w:r>
          </w:p>
        </w:tc>
        <w:tc>
          <w:tcPr>
            <w:tcW w:w="8399" w:type="dxa"/>
          </w:tcPr>
          <w:p w14:paraId="019AAA06" w14:textId="540D65D9" w:rsidR="00BA6F5D" w:rsidRPr="009A6061" w:rsidRDefault="00BA6F5D" w:rsidP="004C74BC">
            <w:pPr>
              <w:spacing w:after="120"/>
              <w:rPr>
                <w:rFonts w:eastAsiaTheme="minorEastAsia"/>
                <w:color w:val="000000" w:themeColor="text1"/>
                <w:lang w:val="en-US" w:eastAsia="zh-CN"/>
              </w:rPr>
            </w:pPr>
            <w:r w:rsidRPr="009A6061">
              <w:rPr>
                <w:rFonts w:eastAsiaTheme="minorEastAsia"/>
                <w:iCs/>
                <w:color w:val="000000" w:themeColor="text1"/>
                <w:lang w:val="en-US" w:eastAsia="zh-CN"/>
              </w:rPr>
              <w:t xml:space="preserve">Nokia: </w:t>
            </w:r>
            <w:r w:rsidRPr="009A6061">
              <w:rPr>
                <w:color w:val="000000" w:themeColor="text1"/>
                <w:lang w:eastAsia="en-GB"/>
              </w:rPr>
              <w:t>CR contains changes on changes.</w:t>
            </w:r>
          </w:p>
        </w:tc>
      </w:tr>
      <w:tr w:rsidR="004C74BC" w:rsidRPr="008B6252" w14:paraId="01CDE7CB" w14:textId="77777777" w:rsidTr="00CF2AC1">
        <w:tc>
          <w:tcPr>
            <w:tcW w:w="1232" w:type="dxa"/>
            <w:vMerge/>
            <w:vAlign w:val="center"/>
          </w:tcPr>
          <w:p w14:paraId="7E0C51B9" w14:textId="77777777" w:rsidR="004C74BC" w:rsidRPr="009A6061" w:rsidRDefault="004C74BC" w:rsidP="004C74BC">
            <w:pPr>
              <w:spacing w:after="120"/>
              <w:jc w:val="center"/>
              <w:rPr>
                <w:rFonts w:eastAsiaTheme="minorEastAsia"/>
                <w:color w:val="000000" w:themeColor="text1"/>
                <w:lang w:val="fr-FR" w:eastAsia="zh-CN"/>
              </w:rPr>
            </w:pPr>
          </w:p>
        </w:tc>
        <w:tc>
          <w:tcPr>
            <w:tcW w:w="8399" w:type="dxa"/>
          </w:tcPr>
          <w:p w14:paraId="39A81F84" w14:textId="1C5D8667" w:rsidR="004C74BC" w:rsidRPr="009A6061" w:rsidRDefault="000C0901" w:rsidP="004C74BC">
            <w:pPr>
              <w:spacing w:after="120"/>
              <w:rPr>
                <w:rFonts w:eastAsiaTheme="minorEastAsia"/>
                <w:color w:val="000000" w:themeColor="text1"/>
                <w:lang w:val="en-US" w:eastAsia="zh-CN"/>
              </w:rPr>
            </w:pPr>
            <w:r w:rsidRPr="009A6061">
              <w:rPr>
                <w:rFonts w:eastAsiaTheme="minorEastAsia"/>
                <w:color w:val="000000" w:themeColor="text1"/>
                <w:lang w:val="en-US" w:eastAsia="zh-CN"/>
              </w:rPr>
              <w:t>Huawei: two different Track Change IDs were used to indicate modification in tables</w:t>
            </w:r>
            <w:r w:rsidR="00F577A4" w:rsidRPr="009A6061">
              <w:rPr>
                <w:rFonts w:eastAsiaTheme="minorEastAsia"/>
                <w:color w:val="000000" w:themeColor="text1"/>
                <w:lang w:val="en-US" w:eastAsia="zh-CN"/>
              </w:rPr>
              <w:t xml:space="preserve"> – this is not considered as the forbidden “changes on changes” as the final text is correct</w:t>
            </w:r>
            <w:r w:rsidRPr="009A6061">
              <w:rPr>
                <w:rFonts w:eastAsiaTheme="minorEastAsia"/>
                <w:color w:val="000000" w:themeColor="text1"/>
                <w:lang w:val="en-US" w:eastAsia="zh-CN"/>
              </w:rPr>
              <w:t>.</w:t>
            </w:r>
            <w:r w:rsidR="00F577A4" w:rsidRPr="009A6061">
              <w:rPr>
                <w:rFonts w:eastAsiaTheme="minorEastAsia"/>
                <w:color w:val="000000" w:themeColor="text1"/>
                <w:lang w:val="en-US" w:eastAsia="zh-CN"/>
              </w:rPr>
              <w:t xml:space="preserve"> Anyway, this can be cleaned up in the revision. </w:t>
            </w:r>
            <w:r w:rsidRPr="009A6061">
              <w:rPr>
                <w:rFonts w:eastAsiaTheme="minorEastAsia"/>
                <w:color w:val="000000" w:themeColor="text1"/>
                <w:lang w:val="en-US" w:eastAsia="zh-CN"/>
              </w:rPr>
              <w:t xml:space="preserve"> </w:t>
            </w:r>
          </w:p>
        </w:tc>
      </w:tr>
    </w:tbl>
    <w:p w14:paraId="09ABD9AF" w14:textId="77777777" w:rsidR="00DE7C6F" w:rsidRPr="00461B0C" w:rsidRDefault="00DE7C6F" w:rsidP="00DE7C6F">
      <w:pPr>
        <w:rPr>
          <w:color w:val="0070C0"/>
          <w:lang w:val="en-US" w:eastAsia="zh-CN"/>
        </w:rPr>
      </w:pPr>
    </w:p>
    <w:p w14:paraId="20CAB9E3" w14:textId="77777777" w:rsidR="00DE7C6F" w:rsidRPr="00183AAA" w:rsidRDefault="00DE7C6F" w:rsidP="00DE7C6F">
      <w:pPr>
        <w:pStyle w:val="Heading2"/>
      </w:pPr>
      <w:r w:rsidRPr="00183AAA">
        <w:t>Summary</w:t>
      </w:r>
      <w:r w:rsidRPr="00183AAA">
        <w:rPr>
          <w:rFonts w:hint="eastAsia"/>
        </w:rPr>
        <w:t xml:space="preserve"> for 1st round </w:t>
      </w:r>
    </w:p>
    <w:p w14:paraId="1C49EC7E" w14:textId="77777777" w:rsidR="00DE7C6F" w:rsidRPr="00183AAA" w:rsidRDefault="00DE7C6F" w:rsidP="00DE7C6F">
      <w:pPr>
        <w:pStyle w:val="Heading3"/>
      </w:pPr>
      <w:r w:rsidRPr="00183AAA">
        <w:t xml:space="preserve">Open issues </w:t>
      </w:r>
    </w:p>
    <w:p w14:paraId="5B026BFF" w14:textId="77777777" w:rsidR="00DE7C6F" w:rsidRPr="00183AAA" w:rsidRDefault="00DE7C6F" w:rsidP="00DE7C6F">
      <w:pPr>
        <w:pStyle w:val="Heading3"/>
      </w:pPr>
      <w:r w:rsidRPr="00183AAA">
        <w:t>CRs/TPs</w:t>
      </w:r>
    </w:p>
    <w:tbl>
      <w:tblPr>
        <w:tblStyle w:val="TableGrid"/>
        <w:tblW w:w="0" w:type="auto"/>
        <w:tblLook w:val="04A0" w:firstRow="1" w:lastRow="0" w:firstColumn="1" w:lastColumn="0" w:noHBand="0" w:noVBand="1"/>
      </w:tblPr>
      <w:tblGrid>
        <w:gridCol w:w="1232"/>
        <w:gridCol w:w="8399"/>
      </w:tblGrid>
      <w:tr w:rsidR="00DE7C6F" w:rsidRPr="00936E97" w14:paraId="7DDEAA3C" w14:textId="77777777" w:rsidTr="00CF2AC1">
        <w:tc>
          <w:tcPr>
            <w:tcW w:w="1232" w:type="dxa"/>
          </w:tcPr>
          <w:p w14:paraId="06F607C2" w14:textId="77777777" w:rsidR="00DE7C6F" w:rsidRPr="00183AAA" w:rsidRDefault="00DE7C6F" w:rsidP="00CF2AC1">
            <w:pPr>
              <w:rPr>
                <w:rFonts w:eastAsiaTheme="minorEastAsia"/>
                <w:b/>
                <w:bCs/>
                <w:color w:val="000000" w:themeColor="text1"/>
                <w:lang w:val="en-US" w:eastAsia="zh-CN"/>
              </w:rPr>
            </w:pPr>
            <w:r w:rsidRPr="00183AAA">
              <w:rPr>
                <w:rFonts w:eastAsiaTheme="minorEastAsia"/>
                <w:b/>
                <w:bCs/>
                <w:color w:val="000000" w:themeColor="text1"/>
                <w:lang w:val="en-US" w:eastAsia="zh-CN"/>
              </w:rPr>
              <w:t>CR/TP number</w:t>
            </w:r>
          </w:p>
        </w:tc>
        <w:tc>
          <w:tcPr>
            <w:tcW w:w="8399" w:type="dxa"/>
          </w:tcPr>
          <w:p w14:paraId="27944318" w14:textId="77777777" w:rsidR="00DE7C6F" w:rsidRPr="00183AAA" w:rsidRDefault="00DE7C6F" w:rsidP="00CF2AC1">
            <w:pPr>
              <w:rPr>
                <w:rFonts w:eastAsia="MS Mincho"/>
                <w:b/>
                <w:bCs/>
                <w:color w:val="000000" w:themeColor="text1"/>
                <w:lang w:val="en-US" w:eastAsia="zh-CN"/>
              </w:rPr>
            </w:pPr>
            <w:r w:rsidRPr="00183AAA">
              <w:rPr>
                <w:b/>
                <w:bCs/>
                <w:color w:val="000000" w:themeColor="text1"/>
                <w:lang w:val="en-US" w:eastAsia="zh-CN"/>
              </w:rPr>
              <w:t xml:space="preserve">CRs/TPs </w:t>
            </w:r>
            <w:r w:rsidRPr="00183AAA">
              <w:rPr>
                <w:rFonts w:eastAsiaTheme="minorEastAsia"/>
                <w:b/>
                <w:bCs/>
                <w:color w:val="000000" w:themeColor="text1"/>
                <w:lang w:val="en-US" w:eastAsia="zh-CN"/>
              </w:rPr>
              <w:t xml:space="preserve">Status update </w:t>
            </w:r>
            <w:r w:rsidRPr="00183AAA">
              <w:rPr>
                <w:rFonts w:eastAsiaTheme="minorEastAsia" w:hint="eastAsia"/>
                <w:b/>
                <w:bCs/>
                <w:color w:val="000000" w:themeColor="text1"/>
                <w:lang w:val="en-US" w:eastAsia="zh-CN"/>
              </w:rPr>
              <w:t>recommendation</w:t>
            </w:r>
            <w:r w:rsidRPr="00183AAA">
              <w:rPr>
                <w:rFonts w:eastAsiaTheme="minorEastAsia"/>
                <w:b/>
                <w:bCs/>
                <w:color w:val="000000" w:themeColor="text1"/>
                <w:lang w:val="en-US" w:eastAsia="zh-CN"/>
              </w:rPr>
              <w:t xml:space="preserve">  </w:t>
            </w:r>
          </w:p>
        </w:tc>
      </w:tr>
      <w:tr w:rsidR="00306570" w:rsidRPr="00936E97" w14:paraId="4B40EEA3" w14:textId="77777777" w:rsidTr="00CF2AC1">
        <w:tc>
          <w:tcPr>
            <w:tcW w:w="1232" w:type="dxa"/>
            <w:vAlign w:val="center"/>
          </w:tcPr>
          <w:p w14:paraId="6235BAAD" w14:textId="73E6B855" w:rsidR="00306570" w:rsidRPr="009A6061" w:rsidRDefault="00306570" w:rsidP="00306570">
            <w:pPr>
              <w:spacing w:after="120"/>
              <w:jc w:val="center"/>
              <w:rPr>
                <w:rFonts w:eastAsiaTheme="minorEastAsia"/>
                <w:color w:val="000000" w:themeColor="text1"/>
                <w:lang w:val="en-US" w:eastAsia="zh-CN"/>
              </w:rPr>
            </w:pPr>
            <w:r w:rsidRPr="002E2C09">
              <w:rPr>
                <w:bCs/>
                <w:color w:val="000000" w:themeColor="text1"/>
              </w:rPr>
              <w:t>R4-2009971</w:t>
            </w:r>
          </w:p>
        </w:tc>
        <w:tc>
          <w:tcPr>
            <w:tcW w:w="8399" w:type="dxa"/>
          </w:tcPr>
          <w:p w14:paraId="42477ADB" w14:textId="3B442D9D" w:rsidR="00306570" w:rsidRPr="009A6061" w:rsidRDefault="007542FE" w:rsidP="00306570">
            <w:pPr>
              <w:rPr>
                <w:rFonts w:eastAsiaTheme="minorEastAsia"/>
                <w:b/>
                <w:color w:val="000000" w:themeColor="text1"/>
                <w:lang w:val="en-US" w:eastAsia="zh-CN"/>
              </w:rPr>
            </w:pPr>
            <w:ins w:id="180" w:author="Huawei" w:date="2020-08-25T00:11:00Z">
              <w:r w:rsidRPr="007542FE">
                <w:rPr>
                  <w:rFonts w:eastAsiaTheme="minorEastAsia"/>
                  <w:color w:val="000000" w:themeColor="text1"/>
                  <w:lang w:val="en-US" w:eastAsia="zh-CN"/>
                </w:rPr>
                <w:t>Revised to R4-2012703</w:t>
              </w:r>
            </w:ins>
            <w:del w:id="181" w:author="Huawei" w:date="2020-08-25T00:11:00Z">
              <w:r w:rsidR="00306570" w:rsidRPr="009A6061" w:rsidDel="007542FE">
                <w:rPr>
                  <w:rFonts w:eastAsiaTheme="minorEastAsia"/>
                  <w:color w:val="000000" w:themeColor="text1"/>
                  <w:lang w:val="en-US" w:eastAsia="zh-CN"/>
                </w:rPr>
                <w:delText>to be revised</w:delText>
              </w:r>
            </w:del>
          </w:p>
        </w:tc>
      </w:tr>
      <w:tr w:rsidR="00306570" w:rsidRPr="008E603D" w14:paraId="2DC226A6" w14:textId="77777777" w:rsidTr="00CF2AC1">
        <w:tc>
          <w:tcPr>
            <w:tcW w:w="1232" w:type="dxa"/>
            <w:vAlign w:val="center"/>
          </w:tcPr>
          <w:p w14:paraId="150FBD35" w14:textId="0C26E405" w:rsidR="00306570" w:rsidRPr="009A6061" w:rsidRDefault="00306570" w:rsidP="00306570">
            <w:pPr>
              <w:spacing w:after="120"/>
              <w:jc w:val="center"/>
              <w:rPr>
                <w:rFonts w:eastAsiaTheme="minorEastAsia"/>
                <w:color w:val="000000" w:themeColor="text1"/>
                <w:lang w:val="en-US" w:eastAsia="zh-CN"/>
              </w:rPr>
            </w:pPr>
            <w:r w:rsidRPr="002E2C09">
              <w:rPr>
                <w:bCs/>
                <w:color w:val="000000" w:themeColor="text1"/>
              </w:rPr>
              <w:t>R4-2009973</w:t>
            </w:r>
          </w:p>
        </w:tc>
        <w:tc>
          <w:tcPr>
            <w:tcW w:w="8399" w:type="dxa"/>
          </w:tcPr>
          <w:p w14:paraId="17DA5380" w14:textId="4196A6EB" w:rsidR="00306570" w:rsidRPr="009A6061" w:rsidRDefault="007542FE" w:rsidP="00306570">
            <w:pPr>
              <w:rPr>
                <w:rFonts w:eastAsiaTheme="minorEastAsia"/>
                <w:i/>
                <w:color w:val="000000" w:themeColor="text1"/>
                <w:lang w:val="en-US" w:eastAsia="zh-CN"/>
              </w:rPr>
            </w:pPr>
            <w:ins w:id="182" w:author="Huawei" w:date="2020-08-25T00:12:00Z">
              <w:r>
                <w:rPr>
                  <w:rFonts w:eastAsiaTheme="minorEastAsia"/>
                  <w:color w:val="000000" w:themeColor="text1"/>
                  <w:lang w:val="en-US" w:eastAsia="zh-CN"/>
                </w:rPr>
                <w:t xml:space="preserve">Return to </w:t>
              </w:r>
            </w:ins>
            <w:r w:rsidR="00306570" w:rsidRPr="009A6061">
              <w:rPr>
                <w:rFonts w:eastAsiaTheme="minorEastAsia"/>
                <w:color w:val="000000" w:themeColor="text1"/>
                <w:lang w:val="en-US" w:eastAsia="zh-CN"/>
              </w:rPr>
              <w:t>(Cat A CR)</w:t>
            </w:r>
          </w:p>
        </w:tc>
      </w:tr>
      <w:tr w:rsidR="004C74BC" w:rsidRPr="008E603D" w14:paraId="1D5854D0" w14:textId="77777777" w:rsidTr="00CF2AC1">
        <w:tc>
          <w:tcPr>
            <w:tcW w:w="1232" w:type="dxa"/>
            <w:vAlign w:val="center"/>
          </w:tcPr>
          <w:p w14:paraId="2DDE626E" w14:textId="61EC0590" w:rsidR="004C74BC" w:rsidRPr="002E2C09" w:rsidRDefault="002B0D30" w:rsidP="00CF2AC1">
            <w:pPr>
              <w:spacing w:after="120"/>
              <w:jc w:val="center"/>
              <w:rPr>
                <w:bCs/>
                <w:color w:val="000000" w:themeColor="text1"/>
              </w:rPr>
            </w:pPr>
            <w:hyperlink r:id="rId15" w:history="1">
              <w:r w:rsidR="004C74BC" w:rsidRPr="002E2C09">
                <w:rPr>
                  <w:color w:val="000000" w:themeColor="text1"/>
                </w:rPr>
                <w:t>R4-2011255</w:t>
              </w:r>
            </w:hyperlink>
          </w:p>
        </w:tc>
        <w:tc>
          <w:tcPr>
            <w:tcW w:w="8399" w:type="dxa"/>
          </w:tcPr>
          <w:p w14:paraId="4772E217" w14:textId="2CCBA323" w:rsidR="004C74BC" w:rsidRPr="009A6061" w:rsidRDefault="007542FE" w:rsidP="00CF2AC1">
            <w:pPr>
              <w:rPr>
                <w:rFonts w:eastAsiaTheme="minorEastAsia"/>
                <w:i/>
                <w:color w:val="000000" w:themeColor="text1"/>
                <w:lang w:val="en-US" w:eastAsia="zh-CN"/>
              </w:rPr>
            </w:pPr>
            <w:ins w:id="183" w:author="Huawei" w:date="2020-08-25T00:12:00Z">
              <w:r w:rsidRPr="007542FE">
                <w:rPr>
                  <w:rFonts w:eastAsiaTheme="minorEastAsia"/>
                  <w:color w:val="000000" w:themeColor="text1"/>
                  <w:lang w:val="en-US" w:eastAsia="zh-CN"/>
                </w:rPr>
                <w:t>Revised to R4-2012704</w:t>
              </w:r>
            </w:ins>
            <w:del w:id="184" w:author="Huawei" w:date="2020-08-25T00:12:00Z">
              <w:r w:rsidR="00306570" w:rsidRPr="009A6061" w:rsidDel="007542FE">
                <w:rPr>
                  <w:rFonts w:eastAsiaTheme="minorEastAsia"/>
                  <w:color w:val="000000" w:themeColor="text1"/>
                  <w:lang w:val="en-US" w:eastAsia="zh-CN"/>
                </w:rPr>
                <w:delText>to be revised</w:delText>
              </w:r>
            </w:del>
          </w:p>
        </w:tc>
      </w:tr>
      <w:tr w:rsidR="004C74BC" w:rsidRPr="008E603D" w14:paraId="7E8EA6FF" w14:textId="77777777" w:rsidTr="00CF2AC1">
        <w:tc>
          <w:tcPr>
            <w:tcW w:w="1232" w:type="dxa"/>
            <w:vAlign w:val="center"/>
          </w:tcPr>
          <w:p w14:paraId="0ECB9B8A" w14:textId="6CC0029B" w:rsidR="004C74BC" w:rsidRPr="002E2C09" w:rsidRDefault="002B0D30" w:rsidP="004C74BC">
            <w:pPr>
              <w:spacing w:after="120"/>
              <w:jc w:val="center"/>
              <w:rPr>
                <w:bCs/>
                <w:color w:val="000000" w:themeColor="text1"/>
              </w:rPr>
            </w:pPr>
            <w:hyperlink r:id="rId16" w:history="1">
              <w:r w:rsidR="004C74BC" w:rsidRPr="002E2C09">
                <w:rPr>
                  <w:color w:val="000000" w:themeColor="text1"/>
                </w:rPr>
                <w:t>R4-201125</w:t>
              </w:r>
            </w:hyperlink>
            <w:r w:rsidR="004C74BC" w:rsidRPr="002E2C09">
              <w:rPr>
                <w:color w:val="000000" w:themeColor="text1"/>
              </w:rPr>
              <w:t>6</w:t>
            </w:r>
          </w:p>
        </w:tc>
        <w:tc>
          <w:tcPr>
            <w:tcW w:w="8399" w:type="dxa"/>
          </w:tcPr>
          <w:p w14:paraId="341AADEA" w14:textId="6F966A0C" w:rsidR="004C74BC" w:rsidRPr="009A6061" w:rsidRDefault="007542FE" w:rsidP="00CF2AC1">
            <w:pPr>
              <w:rPr>
                <w:rFonts w:eastAsiaTheme="minorEastAsia"/>
                <w:i/>
                <w:color w:val="000000" w:themeColor="text1"/>
                <w:lang w:val="en-US" w:eastAsia="zh-CN"/>
              </w:rPr>
            </w:pPr>
            <w:ins w:id="185" w:author="Huawei" w:date="2020-08-25T00:12:00Z">
              <w:r>
                <w:rPr>
                  <w:rFonts w:eastAsiaTheme="minorEastAsia"/>
                  <w:color w:val="000000" w:themeColor="text1"/>
                  <w:lang w:val="en-US" w:eastAsia="zh-CN"/>
                </w:rPr>
                <w:t xml:space="preserve">Return to </w:t>
              </w:r>
            </w:ins>
            <w:r w:rsidR="00306570" w:rsidRPr="009A6061">
              <w:rPr>
                <w:rFonts w:eastAsiaTheme="minorEastAsia"/>
                <w:color w:val="000000" w:themeColor="text1"/>
                <w:lang w:val="en-US" w:eastAsia="zh-CN"/>
              </w:rPr>
              <w:t>(Cat A CR)</w:t>
            </w:r>
          </w:p>
        </w:tc>
      </w:tr>
    </w:tbl>
    <w:p w14:paraId="370B185C" w14:textId="0E260580" w:rsidR="00DE7C6F" w:rsidRPr="008E603D" w:rsidDel="007542FE" w:rsidRDefault="00DE7C6F" w:rsidP="00DE7C6F">
      <w:pPr>
        <w:rPr>
          <w:del w:id="186" w:author="Huawei" w:date="2020-08-25T00:12:00Z"/>
          <w:lang w:val="sv-SE" w:eastAsia="zh-CN"/>
        </w:rPr>
      </w:pPr>
    </w:p>
    <w:p w14:paraId="4B063C94" w14:textId="77777777" w:rsidR="00183AAA" w:rsidRPr="008E603D" w:rsidRDefault="00183AAA" w:rsidP="00DE7C6F">
      <w:pPr>
        <w:rPr>
          <w:lang w:val="sv-SE" w:eastAsia="zh-CN"/>
        </w:rPr>
      </w:pPr>
    </w:p>
    <w:p w14:paraId="3FB25079" w14:textId="77777777" w:rsidR="00DE7C6F" w:rsidRDefault="00DE7C6F" w:rsidP="00DE7C6F">
      <w:pPr>
        <w:pStyle w:val="Heading2"/>
        <w:rPr>
          <w:ins w:id="187" w:author="Huawei" w:date="2020-08-25T00:12:00Z"/>
        </w:rPr>
      </w:pPr>
      <w:r w:rsidRPr="008E603D">
        <w:rPr>
          <w:rFonts w:hint="eastAsia"/>
        </w:rPr>
        <w:t>Discussion on 2nd round</w:t>
      </w:r>
      <w:r w:rsidRPr="008E603D">
        <w:t xml:space="preserve"> (if applicable)</w:t>
      </w:r>
    </w:p>
    <w:p w14:paraId="0916F5D3" w14:textId="77777777" w:rsidR="007542FE" w:rsidRPr="000B25E2" w:rsidRDefault="007542FE" w:rsidP="007542FE">
      <w:pPr>
        <w:pStyle w:val="Heading3"/>
        <w:rPr>
          <w:ins w:id="188" w:author="Huawei" w:date="2020-08-25T00:12:00Z"/>
        </w:rPr>
      </w:pPr>
      <w:ins w:id="189" w:author="Huawei" w:date="2020-08-25T00:12:00Z">
        <w:r w:rsidRPr="000B25E2">
          <w:t>CRs/TPs comments collection</w:t>
        </w:r>
      </w:ins>
    </w:p>
    <w:tbl>
      <w:tblPr>
        <w:tblStyle w:val="TableGrid"/>
        <w:tblW w:w="0" w:type="auto"/>
        <w:tblLook w:val="04A0" w:firstRow="1" w:lastRow="0" w:firstColumn="1" w:lastColumn="0" w:noHBand="0" w:noVBand="1"/>
      </w:tblPr>
      <w:tblGrid>
        <w:gridCol w:w="1413"/>
        <w:gridCol w:w="8218"/>
      </w:tblGrid>
      <w:tr w:rsidR="007542FE" w:rsidRPr="003443A3" w14:paraId="380BC85A" w14:textId="77777777" w:rsidTr="000B25E2">
        <w:trPr>
          <w:ins w:id="190" w:author="Huawei" w:date="2020-08-25T00:12:00Z"/>
        </w:trPr>
        <w:tc>
          <w:tcPr>
            <w:tcW w:w="1413" w:type="dxa"/>
          </w:tcPr>
          <w:p w14:paraId="50E15D05" w14:textId="77777777" w:rsidR="007542FE" w:rsidRPr="003443A3" w:rsidRDefault="007542FE" w:rsidP="000B25E2">
            <w:pPr>
              <w:spacing w:after="120"/>
              <w:rPr>
                <w:ins w:id="191" w:author="Huawei" w:date="2020-08-25T00:12:00Z"/>
                <w:rFonts w:eastAsiaTheme="minorEastAsia"/>
                <w:b/>
                <w:bCs/>
                <w:color w:val="000000" w:themeColor="text1"/>
                <w:lang w:val="en-US" w:eastAsia="zh-CN"/>
              </w:rPr>
            </w:pPr>
            <w:ins w:id="192" w:author="Huawei" w:date="2020-08-25T00:12:00Z">
              <w:r w:rsidRPr="003443A3">
                <w:rPr>
                  <w:rFonts w:eastAsiaTheme="minorEastAsia"/>
                  <w:b/>
                  <w:bCs/>
                  <w:color w:val="000000" w:themeColor="text1"/>
                  <w:lang w:val="en-US" w:eastAsia="zh-CN"/>
                </w:rPr>
                <w:t>CR/TP number</w:t>
              </w:r>
            </w:ins>
          </w:p>
        </w:tc>
        <w:tc>
          <w:tcPr>
            <w:tcW w:w="8218" w:type="dxa"/>
          </w:tcPr>
          <w:p w14:paraId="70BA5996" w14:textId="77777777" w:rsidR="007542FE" w:rsidRPr="003443A3" w:rsidRDefault="007542FE" w:rsidP="000B25E2">
            <w:pPr>
              <w:spacing w:after="120"/>
              <w:rPr>
                <w:ins w:id="193" w:author="Huawei" w:date="2020-08-25T00:12:00Z"/>
                <w:rFonts w:eastAsiaTheme="minorEastAsia"/>
                <w:b/>
                <w:bCs/>
                <w:color w:val="000000" w:themeColor="text1"/>
                <w:lang w:val="en-US" w:eastAsia="zh-CN"/>
              </w:rPr>
            </w:pPr>
            <w:ins w:id="194" w:author="Huawei" w:date="2020-08-25T00:12:00Z">
              <w:r w:rsidRPr="003443A3">
                <w:rPr>
                  <w:rFonts w:eastAsiaTheme="minorEastAsia"/>
                  <w:b/>
                  <w:bCs/>
                  <w:color w:val="000000" w:themeColor="text1"/>
                  <w:lang w:val="en-US" w:eastAsia="zh-CN"/>
                </w:rPr>
                <w:t>Comments collection</w:t>
              </w:r>
            </w:ins>
          </w:p>
        </w:tc>
      </w:tr>
      <w:tr w:rsidR="007542FE" w:rsidRPr="003443A3" w14:paraId="5B711018" w14:textId="77777777" w:rsidTr="000B25E2">
        <w:trPr>
          <w:ins w:id="195" w:author="Huawei" w:date="2020-08-25T00:12:00Z"/>
        </w:trPr>
        <w:tc>
          <w:tcPr>
            <w:tcW w:w="1413" w:type="dxa"/>
            <w:vMerge w:val="restart"/>
            <w:vAlign w:val="center"/>
          </w:tcPr>
          <w:p w14:paraId="3711FE16" w14:textId="2E74E811" w:rsidR="007542FE" w:rsidRPr="003443A3" w:rsidRDefault="007542FE" w:rsidP="000B25E2">
            <w:pPr>
              <w:spacing w:after="120"/>
              <w:jc w:val="center"/>
              <w:rPr>
                <w:ins w:id="196" w:author="Huawei" w:date="2020-08-25T00:12:00Z"/>
                <w:rFonts w:eastAsiaTheme="minorEastAsia"/>
                <w:color w:val="000000" w:themeColor="text1"/>
                <w:lang w:val="en-US" w:eastAsia="zh-CN"/>
              </w:rPr>
            </w:pPr>
            <w:ins w:id="197" w:author="Huawei" w:date="2020-08-25T00:13:00Z">
              <w:r w:rsidRPr="007542FE">
                <w:rPr>
                  <w:rFonts w:eastAsiaTheme="minorEastAsia"/>
                  <w:color w:val="000000" w:themeColor="text1"/>
                  <w:lang w:val="en-US" w:eastAsia="zh-CN"/>
                </w:rPr>
                <w:t>R4-2012703</w:t>
              </w:r>
            </w:ins>
          </w:p>
        </w:tc>
        <w:tc>
          <w:tcPr>
            <w:tcW w:w="8218" w:type="dxa"/>
          </w:tcPr>
          <w:p w14:paraId="484D6038" w14:textId="77777777" w:rsidR="007542FE" w:rsidRPr="002E2C09" w:rsidRDefault="007542FE" w:rsidP="000B25E2">
            <w:pPr>
              <w:spacing w:after="120"/>
              <w:rPr>
                <w:ins w:id="198" w:author="Huawei" w:date="2020-08-25T00:12:00Z"/>
                <w:rFonts w:eastAsiaTheme="minorEastAsia"/>
                <w:color w:val="000000" w:themeColor="text1"/>
                <w:lang w:val="en-US" w:eastAsia="zh-CN"/>
              </w:rPr>
            </w:pPr>
            <w:ins w:id="199" w:author="Huawei" w:date="2020-08-25T00:12:00Z">
              <w:r>
                <w:rPr>
                  <w:rFonts w:eastAsiaTheme="minorEastAsia"/>
                  <w:i/>
                  <w:color w:val="0070C0"/>
                  <w:lang w:val="en-US" w:eastAsia="zh-CN"/>
                </w:rPr>
                <w:t>Company A</w:t>
              </w:r>
            </w:ins>
          </w:p>
        </w:tc>
      </w:tr>
      <w:tr w:rsidR="007542FE" w:rsidRPr="003443A3" w14:paraId="27A9A466" w14:textId="77777777" w:rsidTr="000B25E2">
        <w:trPr>
          <w:trHeight w:val="251"/>
          <w:ins w:id="200" w:author="Huawei" w:date="2020-08-25T00:12:00Z"/>
        </w:trPr>
        <w:tc>
          <w:tcPr>
            <w:tcW w:w="1413" w:type="dxa"/>
            <w:vMerge/>
            <w:vAlign w:val="center"/>
          </w:tcPr>
          <w:p w14:paraId="1B835B10" w14:textId="77777777" w:rsidR="007542FE" w:rsidRPr="003443A3" w:rsidRDefault="007542FE" w:rsidP="000B25E2">
            <w:pPr>
              <w:spacing w:after="120"/>
              <w:jc w:val="center"/>
              <w:rPr>
                <w:ins w:id="201" w:author="Huawei" w:date="2020-08-25T00:12:00Z"/>
                <w:rFonts w:eastAsiaTheme="minorEastAsia"/>
                <w:color w:val="0070C0"/>
                <w:lang w:val="en-US" w:eastAsia="zh-CN"/>
              </w:rPr>
            </w:pPr>
          </w:p>
        </w:tc>
        <w:tc>
          <w:tcPr>
            <w:tcW w:w="8218" w:type="dxa"/>
          </w:tcPr>
          <w:p w14:paraId="19492F56" w14:textId="77777777" w:rsidR="007542FE" w:rsidRPr="002E2C09" w:rsidRDefault="007542FE" w:rsidP="000B25E2">
            <w:pPr>
              <w:spacing w:after="120"/>
              <w:rPr>
                <w:ins w:id="202" w:author="Huawei" w:date="2020-08-25T00:12:00Z"/>
                <w:rFonts w:eastAsiaTheme="minorEastAsia"/>
                <w:color w:val="000000" w:themeColor="text1"/>
                <w:lang w:val="en-US" w:eastAsia="zh-CN"/>
              </w:rPr>
            </w:pPr>
            <w:ins w:id="203" w:author="Huawei" w:date="2020-08-25T00:12:00Z">
              <w:r>
                <w:rPr>
                  <w:rFonts w:eastAsiaTheme="minorEastAsia"/>
                  <w:i/>
                  <w:color w:val="0070C0"/>
                  <w:lang w:val="en-US" w:eastAsia="zh-CN"/>
                </w:rPr>
                <w:t>Company B</w:t>
              </w:r>
            </w:ins>
          </w:p>
        </w:tc>
      </w:tr>
      <w:tr w:rsidR="007542FE" w:rsidRPr="003443A3" w14:paraId="41930DCC" w14:textId="77777777" w:rsidTr="000B25E2">
        <w:trPr>
          <w:trHeight w:val="70"/>
          <w:ins w:id="204" w:author="Huawei" w:date="2020-08-25T00:12:00Z"/>
        </w:trPr>
        <w:tc>
          <w:tcPr>
            <w:tcW w:w="1413" w:type="dxa"/>
            <w:vMerge w:val="restart"/>
            <w:vAlign w:val="center"/>
          </w:tcPr>
          <w:p w14:paraId="3214B2B3" w14:textId="5863CADC" w:rsidR="007542FE" w:rsidRPr="003443A3" w:rsidRDefault="007542FE" w:rsidP="000B25E2">
            <w:pPr>
              <w:spacing w:after="120"/>
              <w:jc w:val="center"/>
              <w:rPr>
                <w:ins w:id="205" w:author="Huawei" w:date="2020-08-25T00:12:00Z"/>
                <w:rFonts w:eastAsiaTheme="minorEastAsia"/>
                <w:color w:val="0070C0"/>
                <w:lang w:val="en-US" w:eastAsia="zh-CN"/>
              </w:rPr>
            </w:pPr>
            <w:ins w:id="206" w:author="Huawei" w:date="2020-08-25T00:13:00Z">
              <w:r w:rsidRPr="002E2C09">
                <w:rPr>
                  <w:bCs/>
                  <w:color w:val="000000" w:themeColor="text1"/>
                </w:rPr>
                <w:t>R4-2009973</w:t>
              </w:r>
            </w:ins>
          </w:p>
        </w:tc>
        <w:tc>
          <w:tcPr>
            <w:tcW w:w="8218" w:type="dxa"/>
          </w:tcPr>
          <w:p w14:paraId="5F18481B" w14:textId="77777777" w:rsidR="007542FE" w:rsidRPr="002E2C09" w:rsidRDefault="007542FE" w:rsidP="000B25E2">
            <w:pPr>
              <w:spacing w:after="120"/>
              <w:rPr>
                <w:ins w:id="207" w:author="Huawei" w:date="2020-08-25T00:12:00Z"/>
                <w:rFonts w:eastAsiaTheme="minorEastAsia"/>
                <w:color w:val="000000" w:themeColor="text1"/>
                <w:lang w:val="en-US" w:eastAsia="zh-CN"/>
              </w:rPr>
            </w:pPr>
            <w:ins w:id="208" w:author="Huawei" w:date="2020-08-25T00:12:00Z">
              <w:r>
                <w:rPr>
                  <w:rFonts w:eastAsiaTheme="minorEastAsia"/>
                  <w:i/>
                  <w:color w:val="0070C0"/>
                  <w:lang w:val="en-US" w:eastAsia="zh-CN"/>
                </w:rPr>
                <w:t>Company A</w:t>
              </w:r>
            </w:ins>
          </w:p>
        </w:tc>
      </w:tr>
      <w:tr w:rsidR="007542FE" w:rsidRPr="003443A3" w14:paraId="0F20D040" w14:textId="77777777" w:rsidTr="000B25E2">
        <w:trPr>
          <w:trHeight w:val="70"/>
          <w:ins w:id="209" w:author="Huawei" w:date="2020-08-25T00:12:00Z"/>
        </w:trPr>
        <w:tc>
          <w:tcPr>
            <w:tcW w:w="1413" w:type="dxa"/>
            <w:vMerge/>
            <w:vAlign w:val="center"/>
          </w:tcPr>
          <w:p w14:paraId="41852AB8" w14:textId="77777777" w:rsidR="007542FE" w:rsidRPr="00DB3245" w:rsidRDefault="007542FE" w:rsidP="000B25E2">
            <w:pPr>
              <w:spacing w:after="120"/>
              <w:jc w:val="center"/>
              <w:rPr>
                <w:ins w:id="210" w:author="Huawei" w:date="2020-08-25T00:12:00Z"/>
                <w:rFonts w:eastAsiaTheme="minorEastAsia"/>
                <w:color w:val="000000" w:themeColor="text1"/>
                <w:lang w:val="en-US" w:eastAsia="zh-CN"/>
              </w:rPr>
            </w:pPr>
          </w:p>
        </w:tc>
        <w:tc>
          <w:tcPr>
            <w:tcW w:w="8218" w:type="dxa"/>
          </w:tcPr>
          <w:p w14:paraId="2CC4A5FE" w14:textId="77777777" w:rsidR="007542FE" w:rsidRPr="002E2C09" w:rsidRDefault="007542FE" w:rsidP="000B25E2">
            <w:pPr>
              <w:spacing w:after="120"/>
              <w:rPr>
                <w:ins w:id="211" w:author="Huawei" w:date="2020-08-25T00:12:00Z"/>
                <w:rFonts w:eastAsiaTheme="minorEastAsia"/>
                <w:color w:val="000000" w:themeColor="text1"/>
                <w:lang w:val="en-US" w:eastAsia="zh-CN"/>
              </w:rPr>
            </w:pPr>
            <w:ins w:id="212" w:author="Huawei" w:date="2020-08-25T00:12:00Z">
              <w:r>
                <w:rPr>
                  <w:rFonts w:eastAsiaTheme="minorEastAsia"/>
                  <w:i/>
                  <w:color w:val="0070C0"/>
                  <w:lang w:val="en-US" w:eastAsia="zh-CN"/>
                </w:rPr>
                <w:t>Company B</w:t>
              </w:r>
            </w:ins>
          </w:p>
        </w:tc>
      </w:tr>
      <w:tr w:rsidR="007542FE" w:rsidRPr="003443A3" w14:paraId="61420695" w14:textId="77777777" w:rsidTr="000B25E2">
        <w:trPr>
          <w:trHeight w:val="70"/>
          <w:ins w:id="213" w:author="Huawei" w:date="2020-08-25T00:12:00Z"/>
        </w:trPr>
        <w:tc>
          <w:tcPr>
            <w:tcW w:w="1413" w:type="dxa"/>
            <w:vMerge w:val="restart"/>
            <w:vAlign w:val="center"/>
          </w:tcPr>
          <w:p w14:paraId="0E0BE0FB" w14:textId="5D5E5D97" w:rsidR="007542FE" w:rsidRPr="00DB3245" w:rsidRDefault="007542FE" w:rsidP="007542FE">
            <w:pPr>
              <w:spacing w:after="120"/>
              <w:jc w:val="center"/>
              <w:rPr>
                <w:ins w:id="214" w:author="Huawei" w:date="2020-08-25T00:12:00Z"/>
                <w:rFonts w:eastAsiaTheme="minorEastAsia"/>
                <w:color w:val="000000" w:themeColor="text1"/>
                <w:lang w:val="en-US" w:eastAsia="zh-CN"/>
              </w:rPr>
            </w:pPr>
            <w:ins w:id="215" w:author="Huawei" w:date="2020-08-25T00:13:00Z">
              <w:r w:rsidRPr="007542FE">
                <w:rPr>
                  <w:rFonts w:eastAsiaTheme="minorEastAsia"/>
                  <w:color w:val="000000" w:themeColor="text1"/>
                  <w:lang w:val="en-US" w:eastAsia="zh-CN"/>
                </w:rPr>
                <w:t>R4-2012704</w:t>
              </w:r>
            </w:ins>
          </w:p>
        </w:tc>
        <w:tc>
          <w:tcPr>
            <w:tcW w:w="8218" w:type="dxa"/>
          </w:tcPr>
          <w:p w14:paraId="78C2B90C" w14:textId="5313B024" w:rsidR="007542FE" w:rsidRDefault="007542FE" w:rsidP="007542FE">
            <w:pPr>
              <w:spacing w:after="120"/>
              <w:rPr>
                <w:ins w:id="216" w:author="Huawei" w:date="2020-08-25T00:12:00Z"/>
                <w:rFonts w:eastAsiaTheme="minorEastAsia"/>
                <w:i/>
                <w:color w:val="0070C0"/>
                <w:lang w:val="en-US" w:eastAsia="zh-CN"/>
              </w:rPr>
            </w:pPr>
            <w:ins w:id="217" w:author="Huawei" w:date="2020-08-25T00:13:00Z">
              <w:r>
                <w:rPr>
                  <w:rFonts w:eastAsiaTheme="minorEastAsia"/>
                  <w:i/>
                  <w:color w:val="0070C0"/>
                  <w:lang w:val="en-US" w:eastAsia="zh-CN"/>
                </w:rPr>
                <w:t>Company A</w:t>
              </w:r>
            </w:ins>
          </w:p>
        </w:tc>
      </w:tr>
      <w:tr w:rsidR="007542FE" w:rsidRPr="003443A3" w14:paraId="008258CA" w14:textId="77777777" w:rsidTr="000B25E2">
        <w:trPr>
          <w:trHeight w:val="70"/>
          <w:ins w:id="218" w:author="Huawei" w:date="2020-08-25T00:12:00Z"/>
        </w:trPr>
        <w:tc>
          <w:tcPr>
            <w:tcW w:w="1413" w:type="dxa"/>
            <w:vMerge/>
            <w:vAlign w:val="center"/>
          </w:tcPr>
          <w:p w14:paraId="10E594C8" w14:textId="77777777" w:rsidR="007542FE" w:rsidRPr="00DB3245" w:rsidRDefault="007542FE" w:rsidP="007542FE">
            <w:pPr>
              <w:spacing w:after="120"/>
              <w:jc w:val="center"/>
              <w:rPr>
                <w:ins w:id="219" w:author="Huawei" w:date="2020-08-25T00:12:00Z"/>
                <w:rFonts w:eastAsiaTheme="minorEastAsia"/>
                <w:color w:val="000000" w:themeColor="text1"/>
                <w:lang w:val="en-US" w:eastAsia="zh-CN"/>
              </w:rPr>
            </w:pPr>
          </w:p>
        </w:tc>
        <w:tc>
          <w:tcPr>
            <w:tcW w:w="8218" w:type="dxa"/>
          </w:tcPr>
          <w:p w14:paraId="52898363" w14:textId="35594566" w:rsidR="007542FE" w:rsidRDefault="007542FE" w:rsidP="007542FE">
            <w:pPr>
              <w:spacing w:after="120"/>
              <w:rPr>
                <w:ins w:id="220" w:author="Huawei" w:date="2020-08-25T00:12:00Z"/>
                <w:rFonts w:eastAsiaTheme="minorEastAsia"/>
                <w:i/>
                <w:color w:val="0070C0"/>
                <w:lang w:val="en-US" w:eastAsia="zh-CN"/>
              </w:rPr>
            </w:pPr>
            <w:ins w:id="221" w:author="Huawei" w:date="2020-08-25T00:13:00Z">
              <w:r>
                <w:rPr>
                  <w:rFonts w:eastAsiaTheme="minorEastAsia"/>
                  <w:i/>
                  <w:color w:val="0070C0"/>
                  <w:lang w:val="en-US" w:eastAsia="zh-CN"/>
                </w:rPr>
                <w:t>Company B</w:t>
              </w:r>
            </w:ins>
          </w:p>
        </w:tc>
      </w:tr>
      <w:tr w:rsidR="007542FE" w:rsidRPr="003443A3" w14:paraId="6F120183" w14:textId="77777777" w:rsidTr="000B25E2">
        <w:trPr>
          <w:trHeight w:val="70"/>
          <w:ins w:id="222" w:author="Huawei" w:date="2020-08-25T00:12:00Z"/>
        </w:trPr>
        <w:tc>
          <w:tcPr>
            <w:tcW w:w="1413" w:type="dxa"/>
            <w:vMerge w:val="restart"/>
            <w:vAlign w:val="center"/>
          </w:tcPr>
          <w:p w14:paraId="3B5EC9CA" w14:textId="2E2F3A7B" w:rsidR="007542FE" w:rsidRPr="00DB3245" w:rsidRDefault="007542FE" w:rsidP="007542FE">
            <w:pPr>
              <w:spacing w:after="120"/>
              <w:jc w:val="center"/>
              <w:rPr>
                <w:ins w:id="223" w:author="Huawei" w:date="2020-08-25T00:12:00Z"/>
                <w:rFonts w:eastAsiaTheme="minorEastAsia"/>
                <w:color w:val="000000" w:themeColor="text1"/>
                <w:lang w:val="en-US" w:eastAsia="zh-CN"/>
              </w:rPr>
            </w:pPr>
            <w:ins w:id="224" w:author="Huawei" w:date="2020-08-25T00:13:00Z">
              <w:r>
                <w:rPr>
                  <w:color w:val="000000" w:themeColor="text1"/>
                </w:rPr>
                <w:fldChar w:fldCharType="begin"/>
              </w:r>
              <w:r>
                <w:rPr>
                  <w:rFonts w:eastAsia="SimSun"/>
                  <w:color w:val="000000" w:themeColor="text1"/>
                </w:rPr>
                <w:instrText xml:space="preserve"> HYPERLINK "http://www.3gpp.org/ftp/TSG_RAN/WG4_Radio/TSGR4_96_e/Docs/R4-2011255.zip" </w:instrText>
              </w:r>
              <w:r>
                <w:rPr>
                  <w:color w:val="000000" w:themeColor="text1"/>
                </w:rPr>
                <w:fldChar w:fldCharType="separate"/>
              </w:r>
              <w:r w:rsidRPr="002E2C09">
                <w:rPr>
                  <w:color w:val="000000" w:themeColor="text1"/>
                </w:rPr>
                <w:t>R4-201125</w:t>
              </w:r>
              <w:r>
                <w:rPr>
                  <w:color w:val="000000" w:themeColor="text1"/>
                </w:rPr>
                <w:fldChar w:fldCharType="end"/>
              </w:r>
              <w:r w:rsidRPr="002E2C09">
                <w:rPr>
                  <w:color w:val="000000" w:themeColor="text1"/>
                </w:rPr>
                <w:t>6</w:t>
              </w:r>
            </w:ins>
          </w:p>
        </w:tc>
        <w:tc>
          <w:tcPr>
            <w:tcW w:w="8218" w:type="dxa"/>
          </w:tcPr>
          <w:p w14:paraId="3E702396" w14:textId="25F1607F" w:rsidR="007542FE" w:rsidRDefault="007542FE" w:rsidP="007542FE">
            <w:pPr>
              <w:spacing w:after="120"/>
              <w:rPr>
                <w:ins w:id="225" w:author="Huawei" w:date="2020-08-25T00:12:00Z"/>
                <w:rFonts w:eastAsiaTheme="minorEastAsia"/>
                <w:i/>
                <w:color w:val="0070C0"/>
                <w:lang w:val="en-US" w:eastAsia="zh-CN"/>
              </w:rPr>
            </w:pPr>
            <w:ins w:id="226" w:author="Huawei" w:date="2020-08-25T00:13:00Z">
              <w:r>
                <w:rPr>
                  <w:rFonts w:eastAsiaTheme="minorEastAsia"/>
                  <w:i/>
                  <w:color w:val="0070C0"/>
                  <w:lang w:val="en-US" w:eastAsia="zh-CN"/>
                </w:rPr>
                <w:t>Company A</w:t>
              </w:r>
            </w:ins>
          </w:p>
        </w:tc>
      </w:tr>
      <w:tr w:rsidR="007542FE" w:rsidRPr="003443A3" w14:paraId="3120F228" w14:textId="77777777" w:rsidTr="000B25E2">
        <w:trPr>
          <w:trHeight w:val="70"/>
          <w:ins w:id="227" w:author="Huawei" w:date="2020-08-25T00:13:00Z"/>
        </w:trPr>
        <w:tc>
          <w:tcPr>
            <w:tcW w:w="1413" w:type="dxa"/>
            <w:vMerge/>
            <w:vAlign w:val="center"/>
          </w:tcPr>
          <w:p w14:paraId="3D66B192" w14:textId="77777777" w:rsidR="007542FE" w:rsidRPr="00DB3245" w:rsidRDefault="007542FE" w:rsidP="007542FE">
            <w:pPr>
              <w:spacing w:after="120"/>
              <w:jc w:val="center"/>
              <w:rPr>
                <w:ins w:id="228" w:author="Huawei" w:date="2020-08-25T00:13:00Z"/>
                <w:rFonts w:eastAsiaTheme="minorEastAsia"/>
                <w:color w:val="000000" w:themeColor="text1"/>
                <w:lang w:val="en-US" w:eastAsia="zh-CN"/>
              </w:rPr>
            </w:pPr>
          </w:p>
        </w:tc>
        <w:tc>
          <w:tcPr>
            <w:tcW w:w="8218" w:type="dxa"/>
          </w:tcPr>
          <w:p w14:paraId="27B6F6A5" w14:textId="380FBB88" w:rsidR="007542FE" w:rsidRDefault="007542FE" w:rsidP="007542FE">
            <w:pPr>
              <w:spacing w:after="120"/>
              <w:rPr>
                <w:ins w:id="229" w:author="Huawei" w:date="2020-08-25T00:13:00Z"/>
                <w:rFonts w:eastAsiaTheme="minorEastAsia"/>
                <w:i/>
                <w:color w:val="0070C0"/>
                <w:lang w:val="en-US" w:eastAsia="zh-CN"/>
              </w:rPr>
            </w:pPr>
            <w:ins w:id="230" w:author="Huawei" w:date="2020-08-25T00:13:00Z">
              <w:r>
                <w:rPr>
                  <w:rFonts w:eastAsiaTheme="minorEastAsia"/>
                  <w:i/>
                  <w:color w:val="0070C0"/>
                  <w:lang w:val="en-US" w:eastAsia="zh-CN"/>
                </w:rPr>
                <w:t>Company B</w:t>
              </w:r>
            </w:ins>
          </w:p>
        </w:tc>
      </w:tr>
    </w:tbl>
    <w:p w14:paraId="79C15641" w14:textId="78E1EBF5" w:rsidR="007542FE" w:rsidRPr="00E1221A" w:rsidDel="007542FE" w:rsidRDefault="007542FE" w:rsidP="00E1221A">
      <w:pPr>
        <w:rPr>
          <w:del w:id="231" w:author="Huawei" w:date="2020-08-25T00:12:00Z"/>
        </w:rPr>
      </w:pPr>
    </w:p>
    <w:p w14:paraId="36C5FDA3" w14:textId="77777777" w:rsidR="00DE7C6F" w:rsidRPr="008E603D" w:rsidRDefault="00DE7C6F" w:rsidP="00DE7C6F">
      <w:pPr>
        <w:pStyle w:val="Heading2"/>
      </w:pPr>
      <w:r w:rsidRPr="008E603D">
        <w:rPr>
          <w:rFonts w:hint="eastAsia"/>
        </w:rPr>
        <w:lastRenderedPageBreak/>
        <w:t>Summary on 2nd round</w:t>
      </w:r>
      <w:r w:rsidRPr="008E603D">
        <w:t xml:space="preserve"> (if applicable)</w:t>
      </w:r>
    </w:p>
    <w:p w14:paraId="64A01B39" w14:textId="3B0ADB76" w:rsidR="00DE7C6F" w:rsidRPr="008E603D" w:rsidRDefault="00DE7C6F" w:rsidP="00DE7C6F">
      <w:pPr>
        <w:rPr>
          <w:i/>
          <w:color w:val="0070C0"/>
          <w:lang w:val="en-US" w:eastAsia="zh-CN"/>
        </w:rPr>
      </w:pPr>
      <w:del w:id="232" w:author="Huawei" w:date="2020-08-25T00:13:00Z">
        <w:r w:rsidRPr="008E603D" w:rsidDel="007542FE">
          <w:rPr>
            <w:i/>
            <w:color w:val="0070C0"/>
            <w:lang w:val="en-US" w:eastAsia="zh-CN"/>
          </w:rPr>
          <w:delText>Moderator tries</w:delText>
        </w:r>
        <w:r w:rsidRPr="008E603D" w:rsidDel="007542FE">
          <w:rPr>
            <w:rFonts w:hint="eastAsia"/>
            <w:i/>
            <w:color w:val="0070C0"/>
            <w:lang w:val="en-US" w:eastAsia="zh-CN"/>
          </w:rPr>
          <w:delText xml:space="preserve"> to summarize discussion status for 2</w:delText>
        </w:r>
        <w:r w:rsidRPr="008E603D" w:rsidDel="007542FE">
          <w:rPr>
            <w:rFonts w:hint="eastAsia"/>
            <w:i/>
            <w:color w:val="0070C0"/>
            <w:vertAlign w:val="superscript"/>
            <w:lang w:val="en-US" w:eastAsia="zh-CN"/>
          </w:rPr>
          <w:delText>nd</w:delText>
        </w:r>
        <w:r w:rsidRPr="008E603D" w:rsidDel="007542FE">
          <w:rPr>
            <w:rFonts w:hint="eastAsia"/>
            <w:i/>
            <w:color w:val="0070C0"/>
            <w:lang w:val="en-US" w:eastAsia="zh-CN"/>
          </w:rPr>
          <w:delText xml:space="preserve"> round</w:delText>
        </w:r>
        <w:r w:rsidRPr="008E603D" w:rsidDel="007542FE">
          <w:rPr>
            <w:i/>
            <w:color w:val="0070C0"/>
            <w:lang w:val="en-US" w:eastAsia="zh-CN"/>
          </w:rPr>
          <w:delText xml:space="preserve"> and provided recommendation on CRs/TPs</w:delText>
        </w:r>
        <w:r w:rsidRPr="008E603D" w:rsidDel="007542FE">
          <w:rPr>
            <w:rFonts w:hint="eastAsia"/>
            <w:i/>
            <w:color w:val="0070C0"/>
            <w:lang w:val="en-US" w:eastAsia="zh-CN"/>
          </w:rPr>
          <w:delText>/WFs/LSs</w:delText>
        </w:r>
        <w:r w:rsidRPr="008E603D" w:rsidDel="007542FE">
          <w:rPr>
            <w:i/>
            <w:color w:val="0070C0"/>
            <w:lang w:val="en-US" w:eastAsia="zh-CN"/>
          </w:rPr>
          <w:delText xml:space="preserve"> Status update suggestion </w:delText>
        </w:r>
      </w:del>
    </w:p>
    <w:tbl>
      <w:tblPr>
        <w:tblStyle w:val="TableGrid"/>
        <w:tblW w:w="0" w:type="auto"/>
        <w:tblLook w:val="04A0" w:firstRow="1" w:lastRow="0" w:firstColumn="1" w:lastColumn="0" w:noHBand="0" w:noVBand="1"/>
      </w:tblPr>
      <w:tblGrid>
        <w:gridCol w:w="1494"/>
        <w:gridCol w:w="8137"/>
      </w:tblGrid>
      <w:tr w:rsidR="00DE7C6F" w:rsidRPr="008B6252" w14:paraId="21840395" w14:textId="77777777" w:rsidTr="00CF2AC1">
        <w:tc>
          <w:tcPr>
            <w:tcW w:w="1242" w:type="dxa"/>
          </w:tcPr>
          <w:p w14:paraId="6D413EB5" w14:textId="77777777" w:rsidR="00DE7C6F" w:rsidRPr="00E1221A" w:rsidRDefault="00DE7C6F" w:rsidP="00CF2AC1">
            <w:pPr>
              <w:rPr>
                <w:rFonts w:eastAsiaTheme="minorEastAsia"/>
                <w:b/>
                <w:bCs/>
                <w:color w:val="000000" w:themeColor="text1"/>
                <w:lang w:val="en-US" w:eastAsia="zh-CN"/>
              </w:rPr>
            </w:pPr>
            <w:r w:rsidRPr="00E1221A">
              <w:rPr>
                <w:rFonts w:eastAsiaTheme="minorEastAsia"/>
                <w:b/>
                <w:bCs/>
                <w:color w:val="000000" w:themeColor="text1"/>
                <w:lang w:val="en-US" w:eastAsia="zh-CN"/>
              </w:rPr>
              <w:t>CR/TP</w:t>
            </w:r>
            <w:r w:rsidRPr="00E1221A">
              <w:rPr>
                <w:rFonts w:eastAsiaTheme="minorEastAsia" w:hint="eastAsia"/>
                <w:b/>
                <w:bCs/>
                <w:color w:val="000000" w:themeColor="text1"/>
                <w:lang w:val="en-US" w:eastAsia="zh-CN"/>
              </w:rPr>
              <w:t xml:space="preserve">/LS/WF </w:t>
            </w:r>
            <w:r w:rsidRPr="00E1221A">
              <w:rPr>
                <w:rFonts w:eastAsiaTheme="minorEastAsia"/>
                <w:b/>
                <w:bCs/>
                <w:color w:val="000000" w:themeColor="text1"/>
                <w:lang w:val="en-US" w:eastAsia="zh-CN"/>
              </w:rPr>
              <w:t>number</w:t>
            </w:r>
          </w:p>
        </w:tc>
        <w:tc>
          <w:tcPr>
            <w:tcW w:w="8615" w:type="dxa"/>
          </w:tcPr>
          <w:p w14:paraId="7B0FA042" w14:textId="77777777" w:rsidR="00DE7C6F" w:rsidRPr="00E1221A" w:rsidRDefault="00DE7C6F" w:rsidP="00CF2AC1">
            <w:pPr>
              <w:rPr>
                <w:rFonts w:eastAsia="MS Mincho"/>
                <w:b/>
                <w:bCs/>
                <w:color w:val="000000" w:themeColor="text1"/>
                <w:lang w:val="en-US" w:eastAsia="zh-CN"/>
              </w:rPr>
            </w:pPr>
            <w:r w:rsidRPr="00E1221A">
              <w:rPr>
                <w:rFonts w:eastAsiaTheme="minorEastAsia"/>
                <w:b/>
                <w:bCs/>
                <w:color w:val="000000" w:themeColor="text1"/>
                <w:lang w:val="en-US" w:eastAsia="zh-CN"/>
              </w:rPr>
              <w:t>T-</w:t>
            </w:r>
            <w:proofErr w:type="gramStart"/>
            <w:r w:rsidRPr="00E1221A">
              <w:rPr>
                <w:rFonts w:eastAsiaTheme="minorEastAsia"/>
                <w:b/>
                <w:bCs/>
                <w:color w:val="000000" w:themeColor="text1"/>
                <w:lang w:val="en-US" w:eastAsia="zh-CN"/>
              </w:rPr>
              <w:t xml:space="preserve">doc </w:t>
            </w:r>
            <w:r w:rsidRPr="00E1221A">
              <w:rPr>
                <w:b/>
                <w:bCs/>
                <w:color w:val="000000" w:themeColor="text1"/>
                <w:lang w:val="en-US" w:eastAsia="zh-CN"/>
              </w:rPr>
              <w:t xml:space="preserve"> </w:t>
            </w:r>
            <w:r w:rsidRPr="00E1221A">
              <w:rPr>
                <w:rFonts w:eastAsiaTheme="minorEastAsia"/>
                <w:b/>
                <w:bCs/>
                <w:color w:val="000000" w:themeColor="text1"/>
                <w:lang w:val="en-US" w:eastAsia="zh-CN"/>
              </w:rPr>
              <w:t>Status</w:t>
            </w:r>
            <w:proofErr w:type="gramEnd"/>
            <w:r w:rsidRPr="00E1221A">
              <w:rPr>
                <w:rFonts w:eastAsiaTheme="minorEastAsia"/>
                <w:b/>
                <w:bCs/>
                <w:color w:val="000000" w:themeColor="text1"/>
                <w:lang w:val="en-US" w:eastAsia="zh-CN"/>
              </w:rPr>
              <w:t xml:space="preserve"> update recommendation  </w:t>
            </w:r>
          </w:p>
        </w:tc>
      </w:tr>
      <w:tr w:rsidR="00DE7C6F" w14:paraId="0ED328C5" w14:textId="77777777" w:rsidTr="00CF2AC1">
        <w:tc>
          <w:tcPr>
            <w:tcW w:w="1242" w:type="dxa"/>
          </w:tcPr>
          <w:p w14:paraId="608A2B7E" w14:textId="1DC983DE" w:rsidR="00DE7C6F" w:rsidRPr="008E603D" w:rsidRDefault="007542FE" w:rsidP="00CF2AC1">
            <w:pPr>
              <w:rPr>
                <w:rFonts w:eastAsiaTheme="minorEastAsia"/>
                <w:color w:val="0070C0"/>
                <w:lang w:val="en-US" w:eastAsia="zh-CN"/>
              </w:rPr>
            </w:pPr>
            <w:ins w:id="233" w:author="Huawei" w:date="2020-08-25T00:13:00Z">
              <w:r w:rsidRPr="007542FE">
                <w:rPr>
                  <w:rFonts w:eastAsiaTheme="minorEastAsia"/>
                  <w:color w:val="000000" w:themeColor="text1"/>
                  <w:lang w:val="en-US" w:eastAsia="zh-CN"/>
                </w:rPr>
                <w:t>R4-2012703</w:t>
              </w:r>
            </w:ins>
            <w:del w:id="234" w:author="Huawei" w:date="2020-08-25T00:13:00Z">
              <w:r w:rsidR="00DE7C6F" w:rsidRPr="008E603D" w:rsidDel="007542FE">
                <w:rPr>
                  <w:rFonts w:eastAsiaTheme="minorEastAsia" w:hint="eastAsia"/>
                  <w:color w:val="0070C0"/>
                  <w:lang w:val="en-US" w:eastAsia="zh-CN"/>
                </w:rPr>
                <w:delText>XXX</w:delText>
              </w:r>
            </w:del>
          </w:p>
        </w:tc>
        <w:tc>
          <w:tcPr>
            <w:tcW w:w="8615" w:type="dxa"/>
          </w:tcPr>
          <w:p w14:paraId="2FB35BBD" w14:textId="77777777" w:rsidR="00DE7C6F" w:rsidRPr="003418CB" w:rsidRDefault="00DE7C6F" w:rsidP="00CF2AC1">
            <w:pPr>
              <w:rPr>
                <w:rFonts w:eastAsiaTheme="minorEastAsia"/>
                <w:color w:val="0070C0"/>
                <w:lang w:val="en-US" w:eastAsia="zh-CN"/>
              </w:rPr>
            </w:pPr>
            <w:r w:rsidRPr="008E603D">
              <w:rPr>
                <w:rFonts w:eastAsiaTheme="minorEastAsia" w:hint="eastAsia"/>
                <w:i/>
                <w:color w:val="0070C0"/>
                <w:lang w:val="en-US" w:eastAsia="zh-CN"/>
              </w:rPr>
              <w:t xml:space="preserve">Based on </w:t>
            </w:r>
            <w:r w:rsidRPr="008E603D">
              <w:rPr>
                <w:rFonts w:eastAsiaTheme="minorEastAsia"/>
                <w:i/>
                <w:color w:val="0070C0"/>
                <w:lang w:val="en-US" w:eastAsia="zh-CN"/>
              </w:rPr>
              <w:t>2nd</w:t>
            </w:r>
            <w:r w:rsidRPr="008E603D">
              <w:rPr>
                <w:rFonts w:eastAsiaTheme="minorEastAsia" w:hint="eastAsia"/>
                <w:i/>
                <w:color w:val="0070C0"/>
                <w:lang w:val="en-US" w:eastAsia="zh-CN"/>
              </w:rPr>
              <w:t xml:space="preserve"> </w:t>
            </w:r>
            <w:r w:rsidRPr="008E603D">
              <w:rPr>
                <w:rFonts w:eastAsiaTheme="minorEastAsia"/>
                <w:i/>
                <w:color w:val="0070C0"/>
                <w:lang w:val="en-US" w:eastAsia="zh-CN"/>
              </w:rPr>
              <w:t xml:space="preserve">round of </w:t>
            </w:r>
            <w:r w:rsidRPr="008E603D">
              <w:rPr>
                <w:rFonts w:eastAsiaTheme="minorEastAsia" w:hint="eastAsia"/>
                <w:i/>
                <w:color w:val="0070C0"/>
                <w:lang w:val="en-US" w:eastAsia="zh-CN"/>
              </w:rPr>
              <w:t xml:space="preserve">comments collection, moderator </w:t>
            </w:r>
            <w:r w:rsidRPr="008E603D">
              <w:rPr>
                <w:rFonts w:eastAsiaTheme="minorEastAsia"/>
                <w:i/>
                <w:color w:val="0070C0"/>
                <w:lang w:val="en-US" w:eastAsia="zh-CN"/>
              </w:rPr>
              <w:t>can recommend the next steps such as “agreeable”, “to be revised”</w:t>
            </w:r>
          </w:p>
        </w:tc>
      </w:tr>
      <w:tr w:rsidR="007542FE" w14:paraId="65B10B15" w14:textId="77777777" w:rsidTr="00CF2AC1">
        <w:trPr>
          <w:ins w:id="235" w:author="Huawei" w:date="2020-08-25T00:13:00Z"/>
        </w:trPr>
        <w:tc>
          <w:tcPr>
            <w:tcW w:w="1242" w:type="dxa"/>
          </w:tcPr>
          <w:p w14:paraId="279B97AF" w14:textId="75C7B849" w:rsidR="007542FE" w:rsidRPr="008E603D" w:rsidDel="007542FE" w:rsidRDefault="007542FE" w:rsidP="00CF2AC1">
            <w:pPr>
              <w:rPr>
                <w:ins w:id="236" w:author="Huawei" w:date="2020-08-25T00:13:00Z"/>
                <w:rFonts w:eastAsiaTheme="minorEastAsia"/>
                <w:color w:val="0070C0"/>
                <w:lang w:val="en-US" w:eastAsia="zh-CN"/>
              </w:rPr>
            </w:pPr>
            <w:ins w:id="237" w:author="Huawei" w:date="2020-08-25T00:13:00Z">
              <w:r w:rsidRPr="002E2C09">
                <w:rPr>
                  <w:bCs/>
                  <w:color w:val="000000" w:themeColor="text1"/>
                </w:rPr>
                <w:t>R4-2009973</w:t>
              </w:r>
            </w:ins>
          </w:p>
        </w:tc>
        <w:tc>
          <w:tcPr>
            <w:tcW w:w="8615" w:type="dxa"/>
          </w:tcPr>
          <w:p w14:paraId="1716EDE4" w14:textId="77777777" w:rsidR="007542FE" w:rsidRPr="008E603D" w:rsidRDefault="007542FE" w:rsidP="00CF2AC1">
            <w:pPr>
              <w:rPr>
                <w:ins w:id="238" w:author="Huawei" w:date="2020-08-25T00:13:00Z"/>
                <w:rFonts w:eastAsiaTheme="minorEastAsia"/>
                <w:i/>
                <w:color w:val="0070C0"/>
                <w:lang w:val="en-US" w:eastAsia="zh-CN"/>
              </w:rPr>
            </w:pPr>
          </w:p>
        </w:tc>
      </w:tr>
      <w:tr w:rsidR="007542FE" w14:paraId="06472F98" w14:textId="77777777" w:rsidTr="00CF2AC1">
        <w:trPr>
          <w:ins w:id="239" w:author="Huawei" w:date="2020-08-25T00:13:00Z"/>
        </w:trPr>
        <w:tc>
          <w:tcPr>
            <w:tcW w:w="1242" w:type="dxa"/>
          </w:tcPr>
          <w:p w14:paraId="77D3B5A7" w14:textId="77EA5E1B" w:rsidR="007542FE" w:rsidRPr="008E603D" w:rsidDel="007542FE" w:rsidRDefault="007542FE" w:rsidP="00CF2AC1">
            <w:pPr>
              <w:rPr>
                <w:ins w:id="240" w:author="Huawei" w:date="2020-08-25T00:13:00Z"/>
                <w:rFonts w:eastAsiaTheme="minorEastAsia"/>
                <w:color w:val="0070C0"/>
                <w:lang w:val="en-US" w:eastAsia="zh-CN"/>
              </w:rPr>
            </w:pPr>
            <w:ins w:id="241" w:author="Huawei" w:date="2020-08-25T00:13:00Z">
              <w:r w:rsidRPr="007542FE">
                <w:rPr>
                  <w:rFonts w:eastAsiaTheme="minorEastAsia"/>
                  <w:color w:val="000000" w:themeColor="text1"/>
                  <w:lang w:val="en-US" w:eastAsia="zh-CN"/>
                </w:rPr>
                <w:t>R4-2012704</w:t>
              </w:r>
            </w:ins>
          </w:p>
        </w:tc>
        <w:tc>
          <w:tcPr>
            <w:tcW w:w="8615" w:type="dxa"/>
          </w:tcPr>
          <w:p w14:paraId="0FECB0CC" w14:textId="77777777" w:rsidR="007542FE" w:rsidRPr="008E603D" w:rsidRDefault="007542FE" w:rsidP="00CF2AC1">
            <w:pPr>
              <w:rPr>
                <w:ins w:id="242" w:author="Huawei" w:date="2020-08-25T00:13:00Z"/>
                <w:rFonts w:eastAsiaTheme="minorEastAsia"/>
                <w:i/>
                <w:color w:val="0070C0"/>
                <w:lang w:val="en-US" w:eastAsia="zh-CN"/>
              </w:rPr>
            </w:pPr>
          </w:p>
        </w:tc>
      </w:tr>
      <w:tr w:rsidR="007542FE" w14:paraId="48E83A3F" w14:textId="77777777" w:rsidTr="00CF2AC1">
        <w:trPr>
          <w:ins w:id="243" w:author="Huawei" w:date="2020-08-25T00:13:00Z"/>
        </w:trPr>
        <w:tc>
          <w:tcPr>
            <w:tcW w:w="1242" w:type="dxa"/>
          </w:tcPr>
          <w:p w14:paraId="42376762" w14:textId="4DB8CDAF" w:rsidR="007542FE" w:rsidRPr="008E603D" w:rsidDel="007542FE" w:rsidRDefault="007542FE" w:rsidP="00CF2AC1">
            <w:pPr>
              <w:rPr>
                <w:ins w:id="244" w:author="Huawei" w:date="2020-08-25T00:13:00Z"/>
                <w:rFonts w:eastAsiaTheme="minorEastAsia"/>
                <w:color w:val="0070C0"/>
                <w:lang w:val="en-US" w:eastAsia="zh-CN"/>
              </w:rPr>
            </w:pPr>
            <w:ins w:id="245" w:author="Huawei" w:date="2020-08-25T00:14:00Z">
              <w:r>
                <w:rPr>
                  <w:color w:val="000000" w:themeColor="text1"/>
                </w:rPr>
                <w:fldChar w:fldCharType="begin"/>
              </w:r>
              <w:r>
                <w:rPr>
                  <w:rFonts w:eastAsia="SimSun"/>
                  <w:color w:val="000000" w:themeColor="text1"/>
                </w:rPr>
                <w:instrText xml:space="preserve"> HYPERLINK "http://www.3gpp.org/ftp/TSG_RAN/WG4_Radio/TSGR4_96_e/Docs/R4-2011255.zip" </w:instrText>
              </w:r>
              <w:r>
                <w:rPr>
                  <w:color w:val="000000" w:themeColor="text1"/>
                </w:rPr>
                <w:fldChar w:fldCharType="separate"/>
              </w:r>
              <w:r w:rsidRPr="002E2C09">
                <w:rPr>
                  <w:color w:val="000000" w:themeColor="text1"/>
                </w:rPr>
                <w:t>R4-201125</w:t>
              </w:r>
              <w:r>
                <w:rPr>
                  <w:color w:val="000000" w:themeColor="text1"/>
                </w:rPr>
                <w:fldChar w:fldCharType="end"/>
              </w:r>
              <w:r w:rsidRPr="002E2C09">
                <w:rPr>
                  <w:color w:val="000000" w:themeColor="text1"/>
                </w:rPr>
                <w:t>6</w:t>
              </w:r>
            </w:ins>
          </w:p>
        </w:tc>
        <w:tc>
          <w:tcPr>
            <w:tcW w:w="8615" w:type="dxa"/>
          </w:tcPr>
          <w:p w14:paraId="6285FA82" w14:textId="77777777" w:rsidR="007542FE" w:rsidRPr="008E603D" w:rsidRDefault="007542FE" w:rsidP="00CF2AC1">
            <w:pPr>
              <w:rPr>
                <w:ins w:id="246" w:author="Huawei" w:date="2020-08-25T00:13:00Z"/>
                <w:rFonts w:eastAsiaTheme="minorEastAsia"/>
                <w:i/>
                <w:color w:val="0070C0"/>
                <w:lang w:val="en-US" w:eastAsia="zh-CN"/>
              </w:rPr>
            </w:pPr>
          </w:p>
        </w:tc>
      </w:tr>
    </w:tbl>
    <w:p w14:paraId="2AD0ABDD" w14:textId="77777777" w:rsidR="00DE7C6F" w:rsidRPr="000E54AB" w:rsidRDefault="00DE7C6F">
      <w:pPr>
        <w:spacing w:after="0"/>
        <w:rPr>
          <w:rFonts w:ascii="Arial" w:hAnsi="Arial"/>
          <w:sz w:val="36"/>
          <w:highlight w:val="lightGray"/>
          <w:lang w:eastAsia="ja-JP"/>
        </w:rPr>
      </w:pPr>
    </w:p>
    <w:sectPr w:rsidR="00DE7C6F" w:rsidRPr="000E54A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A56CA" w14:textId="77777777" w:rsidR="003244FE" w:rsidRDefault="003244FE">
      <w:r>
        <w:separator/>
      </w:r>
    </w:p>
  </w:endnote>
  <w:endnote w:type="continuationSeparator" w:id="0">
    <w:p w14:paraId="0F163F3F" w14:textId="77777777" w:rsidR="003244FE" w:rsidRDefault="0032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0AD10" w14:textId="77777777" w:rsidR="003244FE" w:rsidRDefault="003244FE">
      <w:r>
        <w:separator/>
      </w:r>
    </w:p>
  </w:footnote>
  <w:footnote w:type="continuationSeparator" w:id="0">
    <w:p w14:paraId="673449D1" w14:textId="77777777" w:rsidR="003244FE" w:rsidRDefault="003244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4344C0F"/>
    <w:multiLevelType w:val="hybridMultilevel"/>
    <w:tmpl w:val="1B481A5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1B720CAC"/>
    <w:multiLevelType w:val="hybridMultilevel"/>
    <w:tmpl w:val="CEB0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AD37A3D"/>
    <w:multiLevelType w:val="multilevel"/>
    <w:tmpl w:val="BE9E2BDE"/>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564C5724"/>
    <w:multiLevelType w:val="hybridMultilevel"/>
    <w:tmpl w:val="4E965A6C"/>
    <w:lvl w:ilvl="0" w:tplc="25487D16">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7"/>
  </w:num>
  <w:num w:numId="4">
    <w:abstractNumId w:val="6"/>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2"/>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4"/>
  </w:num>
  <w:num w:numId="22">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Esther Sienkiewicz">
    <w15:presenceInfo w15:providerId="AD" w15:userId="S::esther.sienkiewicz@ericsson.com::543c0a19-76af-41bc-9150-87536e69e8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59"/>
    <w:rsid w:val="00004165"/>
    <w:rsid w:val="00020C56"/>
    <w:rsid w:val="00026ACC"/>
    <w:rsid w:val="0003171D"/>
    <w:rsid w:val="00031C1D"/>
    <w:rsid w:val="00035C50"/>
    <w:rsid w:val="00044D3B"/>
    <w:rsid w:val="000457A1"/>
    <w:rsid w:val="00050001"/>
    <w:rsid w:val="00052041"/>
    <w:rsid w:val="0005326A"/>
    <w:rsid w:val="00055BD6"/>
    <w:rsid w:val="0006266D"/>
    <w:rsid w:val="00065506"/>
    <w:rsid w:val="0007382E"/>
    <w:rsid w:val="000766E1"/>
    <w:rsid w:val="00077FF6"/>
    <w:rsid w:val="00080D82"/>
    <w:rsid w:val="00081692"/>
    <w:rsid w:val="00082C46"/>
    <w:rsid w:val="00085A0E"/>
    <w:rsid w:val="00087548"/>
    <w:rsid w:val="00093E7E"/>
    <w:rsid w:val="00094762"/>
    <w:rsid w:val="000A1830"/>
    <w:rsid w:val="000A4121"/>
    <w:rsid w:val="000A4AA3"/>
    <w:rsid w:val="000A550E"/>
    <w:rsid w:val="000B1A55"/>
    <w:rsid w:val="000B20BB"/>
    <w:rsid w:val="000B2EF6"/>
    <w:rsid w:val="000B2FA6"/>
    <w:rsid w:val="000B4AA0"/>
    <w:rsid w:val="000C0901"/>
    <w:rsid w:val="000C2553"/>
    <w:rsid w:val="000C38C3"/>
    <w:rsid w:val="000D09FD"/>
    <w:rsid w:val="000D44FB"/>
    <w:rsid w:val="000D574B"/>
    <w:rsid w:val="000D6CFC"/>
    <w:rsid w:val="000E537B"/>
    <w:rsid w:val="000E54AB"/>
    <w:rsid w:val="000E57D0"/>
    <w:rsid w:val="000E7858"/>
    <w:rsid w:val="000F331C"/>
    <w:rsid w:val="000F39CA"/>
    <w:rsid w:val="00102B21"/>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64116"/>
    <w:rsid w:val="00172183"/>
    <w:rsid w:val="001751AB"/>
    <w:rsid w:val="00175A3F"/>
    <w:rsid w:val="00180E09"/>
    <w:rsid w:val="00183AAA"/>
    <w:rsid w:val="00183D4C"/>
    <w:rsid w:val="00183F6D"/>
    <w:rsid w:val="0018670E"/>
    <w:rsid w:val="00187BD4"/>
    <w:rsid w:val="00191A43"/>
    <w:rsid w:val="0019219A"/>
    <w:rsid w:val="00195077"/>
    <w:rsid w:val="001A033F"/>
    <w:rsid w:val="001A08AA"/>
    <w:rsid w:val="001A59CB"/>
    <w:rsid w:val="001A7303"/>
    <w:rsid w:val="001C1409"/>
    <w:rsid w:val="001C2AE6"/>
    <w:rsid w:val="001C4A89"/>
    <w:rsid w:val="001C6177"/>
    <w:rsid w:val="001D0363"/>
    <w:rsid w:val="001D0F5E"/>
    <w:rsid w:val="001D7D94"/>
    <w:rsid w:val="001E0A28"/>
    <w:rsid w:val="001E1155"/>
    <w:rsid w:val="001E4218"/>
    <w:rsid w:val="001E48FE"/>
    <w:rsid w:val="001F0B20"/>
    <w:rsid w:val="00200A62"/>
    <w:rsid w:val="00203740"/>
    <w:rsid w:val="002138EA"/>
    <w:rsid w:val="00213F84"/>
    <w:rsid w:val="00214FBD"/>
    <w:rsid w:val="00216ADE"/>
    <w:rsid w:val="00222897"/>
    <w:rsid w:val="00222B0C"/>
    <w:rsid w:val="00235394"/>
    <w:rsid w:val="00235577"/>
    <w:rsid w:val="002435CA"/>
    <w:rsid w:val="0024469F"/>
    <w:rsid w:val="00244871"/>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4E7D"/>
    <w:rsid w:val="002A7DA6"/>
    <w:rsid w:val="002B0B2D"/>
    <w:rsid w:val="002B0D30"/>
    <w:rsid w:val="002B516C"/>
    <w:rsid w:val="002B5E1D"/>
    <w:rsid w:val="002B60C1"/>
    <w:rsid w:val="002C4B52"/>
    <w:rsid w:val="002D03E5"/>
    <w:rsid w:val="002D36EB"/>
    <w:rsid w:val="002D6BDF"/>
    <w:rsid w:val="002E2C09"/>
    <w:rsid w:val="002E2CE9"/>
    <w:rsid w:val="002E3BF7"/>
    <w:rsid w:val="002E403E"/>
    <w:rsid w:val="002F158C"/>
    <w:rsid w:val="002F4093"/>
    <w:rsid w:val="002F5636"/>
    <w:rsid w:val="003022A5"/>
    <w:rsid w:val="00306570"/>
    <w:rsid w:val="00307E51"/>
    <w:rsid w:val="00311363"/>
    <w:rsid w:val="00315867"/>
    <w:rsid w:val="00321150"/>
    <w:rsid w:val="0032405A"/>
    <w:rsid w:val="003244FE"/>
    <w:rsid w:val="003260D7"/>
    <w:rsid w:val="00336697"/>
    <w:rsid w:val="003418CB"/>
    <w:rsid w:val="003443A3"/>
    <w:rsid w:val="00347F9A"/>
    <w:rsid w:val="00355873"/>
    <w:rsid w:val="0035660F"/>
    <w:rsid w:val="003628B9"/>
    <w:rsid w:val="00362D8F"/>
    <w:rsid w:val="00367724"/>
    <w:rsid w:val="003770F6"/>
    <w:rsid w:val="00382AE7"/>
    <w:rsid w:val="00383E37"/>
    <w:rsid w:val="00393042"/>
    <w:rsid w:val="00393AE6"/>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7B7F"/>
    <w:rsid w:val="00401144"/>
    <w:rsid w:val="00404831"/>
    <w:rsid w:val="00407661"/>
    <w:rsid w:val="00410314"/>
    <w:rsid w:val="00412063"/>
    <w:rsid w:val="00412EB1"/>
    <w:rsid w:val="00413DDE"/>
    <w:rsid w:val="00414118"/>
    <w:rsid w:val="00416084"/>
    <w:rsid w:val="00424F8C"/>
    <w:rsid w:val="0042545E"/>
    <w:rsid w:val="004271BA"/>
    <w:rsid w:val="00430497"/>
    <w:rsid w:val="00434DC1"/>
    <w:rsid w:val="004350F4"/>
    <w:rsid w:val="004412A0"/>
    <w:rsid w:val="00446408"/>
    <w:rsid w:val="00450F27"/>
    <w:rsid w:val="004510E5"/>
    <w:rsid w:val="00456A75"/>
    <w:rsid w:val="00461B0C"/>
    <w:rsid w:val="00461E39"/>
    <w:rsid w:val="00462D3A"/>
    <w:rsid w:val="00463521"/>
    <w:rsid w:val="00471125"/>
    <w:rsid w:val="0047437A"/>
    <w:rsid w:val="00480C8E"/>
    <w:rsid w:val="00480E42"/>
    <w:rsid w:val="00484C5D"/>
    <w:rsid w:val="0048543E"/>
    <w:rsid w:val="004868C1"/>
    <w:rsid w:val="0048750F"/>
    <w:rsid w:val="00491A89"/>
    <w:rsid w:val="0049568B"/>
    <w:rsid w:val="004A495F"/>
    <w:rsid w:val="004A7544"/>
    <w:rsid w:val="004B4034"/>
    <w:rsid w:val="004B6B0F"/>
    <w:rsid w:val="004C74BC"/>
    <w:rsid w:val="004C7DC8"/>
    <w:rsid w:val="004D737D"/>
    <w:rsid w:val="004E2659"/>
    <w:rsid w:val="004E39EE"/>
    <w:rsid w:val="004E475C"/>
    <w:rsid w:val="004E56E0"/>
    <w:rsid w:val="004E7329"/>
    <w:rsid w:val="004F25D4"/>
    <w:rsid w:val="004F2CB0"/>
    <w:rsid w:val="005017F7"/>
    <w:rsid w:val="00501FA7"/>
    <w:rsid w:val="005034DC"/>
    <w:rsid w:val="00505BFA"/>
    <w:rsid w:val="005071B4"/>
    <w:rsid w:val="00507687"/>
    <w:rsid w:val="005117A9"/>
    <w:rsid w:val="00511F57"/>
    <w:rsid w:val="00515CBE"/>
    <w:rsid w:val="00515E2B"/>
    <w:rsid w:val="00522A7E"/>
    <w:rsid w:val="00522F20"/>
    <w:rsid w:val="0053059C"/>
    <w:rsid w:val="005308DB"/>
    <w:rsid w:val="00530A2E"/>
    <w:rsid w:val="00530FBE"/>
    <w:rsid w:val="00533159"/>
    <w:rsid w:val="005339DB"/>
    <w:rsid w:val="00534C89"/>
    <w:rsid w:val="00541573"/>
    <w:rsid w:val="0054348A"/>
    <w:rsid w:val="00551B6D"/>
    <w:rsid w:val="00571777"/>
    <w:rsid w:val="00580FF5"/>
    <w:rsid w:val="0058519C"/>
    <w:rsid w:val="00587F73"/>
    <w:rsid w:val="00590F40"/>
    <w:rsid w:val="0059149A"/>
    <w:rsid w:val="00591D28"/>
    <w:rsid w:val="005956EE"/>
    <w:rsid w:val="005A083E"/>
    <w:rsid w:val="005B4802"/>
    <w:rsid w:val="005C1EA6"/>
    <w:rsid w:val="005D0B99"/>
    <w:rsid w:val="005D308E"/>
    <w:rsid w:val="005D3A48"/>
    <w:rsid w:val="005D6A41"/>
    <w:rsid w:val="005D7AF8"/>
    <w:rsid w:val="005E04B7"/>
    <w:rsid w:val="005E366A"/>
    <w:rsid w:val="005F2145"/>
    <w:rsid w:val="006016E1"/>
    <w:rsid w:val="00602D27"/>
    <w:rsid w:val="006144A1"/>
    <w:rsid w:val="00615EBB"/>
    <w:rsid w:val="00616096"/>
    <w:rsid w:val="006160A2"/>
    <w:rsid w:val="006302AA"/>
    <w:rsid w:val="00632EFF"/>
    <w:rsid w:val="006363BD"/>
    <w:rsid w:val="006412DC"/>
    <w:rsid w:val="00642BC6"/>
    <w:rsid w:val="00644790"/>
    <w:rsid w:val="006501AF"/>
    <w:rsid w:val="00650DDE"/>
    <w:rsid w:val="0065505B"/>
    <w:rsid w:val="006670AC"/>
    <w:rsid w:val="00672307"/>
    <w:rsid w:val="00676412"/>
    <w:rsid w:val="006808C6"/>
    <w:rsid w:val="00682668"/>
    <w:rsid w:val="006864DD"/>
    <w:rsid w:val="00691B6D"/>
    <w:rsid w:val="00692A68"/>
    <w:rsid w:val="00695D85"/>
    <w:rsid w:val="006A30A2"/>
    <w:rsid w:val="006A6D23"/>
    <w:rsid w:val="006B25DE"/>
    <w:rsid w:val="006C1C3B"/>
    <w:rsid w:val="006C4E43"/>
    <w:rsid w:val="006C643E"/>
    <w:rsid w:val="006D2932"/>
    <w:rsid w:val="006D3671"/>
    <w:rsid w:val="006E0A73"/>
    <w:rsid w:val="006E0FEE"/>
    <w:rsid w:val="006E6C11"/>
    <w:rsid w:val="006F54B1"/>
    <w:rsid w:val="006F7C0C"/>
    <w:rsid w:val="00700755"/>
    <w:rsid w:val="0070646B"/>
    <w:rsid w:val="007130A2"/>
    <w:rsid w:val="00715463"/>
    <w:rsid w:val="00722295"/>
    <w:rsid w:val="00730655"/>
    <w:rsid w:val="00731D77"/>
    <w:rsid w:val="00732360"/>
    <w:rsid w:val="0073390A"/>
    <w:rsid w:val="00734E64"/>
    <w:rsid w:val="00736B37"/>
    <w:rsid w:val="00740A35"/>
    <w:rsid w:val="00742D93"/>
    <w:rsid w:val="007520B4"/>
    <w:rsid w:val="007542FE"/>
    <w:rsid w:val="007655D5"/>
    <w:rsid w:val="007763C1"/>
    <w:rsid w:val="00777E82"/>
    <w:rsid w:val="00781359"/>
    <w:rsid w:val="0078573B"/>
    <w:rsid w:val="00786921"/>
    <w:rsid w:val="00793C23"/>
    <w:rsid w:val="007A1EAA"/>
    <w:rsid w:val="007A79FD"/>
    <w:rsid w:val="007B0B9D"/>
    <w:rsid w:val="007B49EE"/>
    <w:rsid w:val="007B5A43"/>
    <w:rsid w:val="007B709B"/>
    <w:rsid w:val="007C1343"/>
    <w:rsid w:val="007C4D83"/>
    <w:rsid w:val="007C5EF1"/>
    <w:rsid w:val="007C7BF5"/>
    <w:rsid w:val="007D19B7"/>
    <w:rsid w:val="007D75E5"/>
    <w:rsid w:val="007D773E"/>
    <w:rsid w:val="007E066E"/>
    <w:rsid w:val="007E1356"/>
    <w:rsid w:val="007E20FC"/>
    <w:rsid w:val="007E7062"/>
    <w:rsid w:val="007F0E1E"/>
    <w:rsid w:val="007F1E50"/>
    <w:rsid w:val="007F29A7"/>
    <w:rsid w:val="00800652"/>
    <w:rsid w:val="00805BE8"/>
    <w:rsid w:val="008079D4"/>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B6252"/>
    <w:rsid w:val="008B7681"/>
    <w:rsid w:val="008C60E9"/>
    <w:rsid w:val="008D1B7C"/>
    <w:rsid w:val="008D6657"/>
    <w:rsid w:val="008D680A"/>
    <w:rsid w:val="008D6FD8"/>
    <w:rsid w:val="008E1F60"/>
    <w:rsid w:val="008E2B27"/>
    <w:rsid w:val="008E307E"/>
    <w:rsid w:val="008E603D"/>
    <w:rsid w:val="008F4DD1"/>
    <w:rsid w:val="008F6056"/>
    <w:rsid w:val="00902C07"/>
    <w:rsid w:val="00905804"/>
    <w:rsid w:val="009079B6"/>
    <w:rsid w:val="009101E2"/>
    <w:rsid w:val="00913B6F"/>
    <w:rsid w:val="00915D73"/>
    <w:rsid w:val="00916077"/>
    <w:rsid w:val="009170A2"/>
    <w:rsid w:val="009208A6"/>
    <w:rsid w:val="00924514"/>
    <w:rsid w:val="00927316"/>
    <w:rsid w:val="0093276D"/>
    <w:rsid w:val="00933D12"/>
    <w:rsid w:val="00936E97"/>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2C74"/>
    <w:rsid w:val="00983910"/>
    <w:rsid w:val="009932AC"/>
    <w:rsid w:val="00994351"/>
    <w:rsid w:val="00996A8F"/>
    <w:rsid w:val="009A1B8E"/>
    <w:rsid w:val="009A1DBF"/>
    <w:rsid w:val="009A6061"/>
    <w:rsid w:val="009A68E6"/>
    <w:rsid w:val="009A7598"/>
    <w:rsid w:val="009B1DF8"/>
    <w:rsid w:val="009B3D20"/>
    <w:rsid w:val="009B5418"/>
    <w:rsid w:val="009B59C3"/>
    <w:rsid w:val="009C0727"/>
    <w:rsid w:val="009C492F"/>
    <w:rsid w:val="009C63D0"/>
    <w:rsid w:val="009D2FF2"/>
    <w:rsid w:val="009D3226"/>
    <w:rsid w:val="009D3385"/>
    <w:rsid w:val="009D793C"/>
    <w:rsid w:val="009E16A9"/>
    <w:rsid w:val="009E375F"/>
    <w:rsid w:val="009E39D4"/>
    <w:rsid w:val="009E5401"/>
    <w:rsid w:val="009F4B58"/>
    <w:rsid w:val="00A0758F"/>
    <w:rsid w:val="00A12FE0"/>
    <w:rsid w:val="00A1570A"/>
    <w:rsid w:val="00A211B4"/>
    <w:rsid w:val="00A33DDF"/>
    <w:rsid w:val="00A34547"/>
    <w:rsid w:val="00A376B7"/>
    <w:rsid w:val="00A41BF5"/>
    <w:rsid w:val="00A44778"/>
    <w:rsid w:val="00A469E7"/>
    <w:rsid w:val="00A604A4"/>
    <w:rsid w:val="00A61B7D"/>
    <w:rsid w:val="00A6605B"/>
    <w:rsid w:val="00A66ADC"/>
    <w:rsid w:val="00A673C9"/>
    <w:rsid w:val="00A7147D"/>
    <w:rsid w:val="00A81B15"/>
    <w:rsid w:val="00A837FF"/>
    <w:rsid w:val="00A84DC8"/>
    <w:rsid w:val="00A85DBC"/>
    <w:rsid w:val="00A87FEB"/>
    <w:rsid w:val="00A90107"/>
    <w:rsid w:val="00A93F9F"/>
    <w:rsid w:val="00A9420E"/>
    <w:rsid w:val="00A9694C"/>
    <w:rsid w:val="00A97648"/>
    <w:rsid w:val="00AA1CFD"/>
    <w:rsid w:val="00AA2239"/>
    <w:rsid w:val="00AA33D2"/>
    <w:rsid w:val="00AA543D"/>
    <w:rsid w:val="00AB0C57"/>
    <w:rsid w:val="00AB1195"/>
    <w:rsid w:val="00AB4182"/>
    <w:rsid w:val="00AC27DB"/>
    <w:rsid w:val="00AC6D6B"/>
    <w:rsid w:val="00AD7736"/>
    <w:rsid w:val="00AE10CE"/>
    <w:rsid w:val="00AE53EE"/>
    <w:rsid w:val="00AE70D4"/>
    <w:rsid w:val="00AE7868"/>
    <w:rsid w:val="00AF0407"/>
    <w:rsid w:val="00AF4D8B"/>
    <w:rsid w:val="00AF7DEC"/>
    <w:rsid w:val="00B02F3B"/>
    <w:rsid w:val="00B067CA"/>
    <w:rsid w:val="00B07EC8"/>
    <w:rsid w:val="00B12B26"/>
    <w:rsid w:val="00B163F8"/>
    <w:rsid w:val="00B2472D"/>
    <w:rsid w:val="00B24CA0"/>
    <w:rsid w:val="00B2549F"/>
    <w:rsid w:val="00B346A9"/>
    <w:rsid w:val="00B4108D"/>
    <w:rsid w:val="00B50521"/>
    <w:rsid w:val="00B57265"/>
    <w:rsid w:val="00B633AE"/>
    <w:rsid w:val="00B665D2"/>
    <w:rsid w:val="00B6737C"/>
    <w:rsid w:val="00B7214D"/>
    <w:rsid w:val="00B74372"/>
    <w:rsid w:val="00B75525"/>
    <w:rsid w:val="00B80283"/>
    <w:rsid w:val="00B8095F"/>
    <w:rsid w:val="00B80B0C"/>
    <w:rsid w:val="00B80B11"/>
    <w:rsid w:val="00B831AE"/>
    <w:rsid w:val="00B8446C"/>
    <w:rsid w:val="00B861B4"/>
    <w:rsid w:val="00B87725"/>
    <w:rsid w:val="00BA259A"/>
    <w:rsid w:val="00BA259C"/>
    <w:rsid w:val="00BA29D3"/>
    <w:rsid w:val="00BA307F"/>
    <w:rsid w:val="00BA5280"/>
    <w:rsid w:val="00BA6F5D"/>
    <w:rsid w:val="00BB14F1"/>
    <w:rsid w:val="00BB572E"/>
    <w:rsid w:val="00BB74FD"/>
    <w:rsid w:val="00BC5982"/>
    <w:rsid w:val="00BC60BF"/>
    <w:rsid w:val="00BD28BF"/>
    <w:rsid w:val="00BD6404"/>
    <w:rsid w:val="00BE33AE"/>
    <w:rsid w:val="00BF046F"/>
    <w:rsid w:val="00C015FE"/>
    <w:rsid w:val="00C01D50"/>
    <w:rsid w:val="00C056DC"/>
    <w:rsid w:val="00C07217"/>
    <w:rsid w:val="00C1329B"/>
    <w:rsid w:val="00C24C05"/>
    <w:rsid w:val="00C24D2F"/>
    <w:rsid w:val="00C26222"/>
    <w:rsid w:val="00C31283"/>
    <w:rsid w:val="00C33C48"/>
    <w:rsid w:val="00C340E5"/>
    <w:rsid w:val="00C35AA7"/>
    <w:rsid w:val="00C3727B"/>
    <w:rsid w:val="00C43BA1"/>
    <w:rsid w:val="00C43DAB"/>
    <w:rsid w:val="00C47F08"/>
    <w:rsid w:val="00C514A6"/>
    <w:rsid w:val="00C54E4E"/>
    <w:rsid w:val="00C5739F"/>
    <w:rsid w:val="00C57CF0"/>
    <w:rsid w:val="00C649BD"/>
    <w:rsid w:val="00C65891"/>
    <w:rsid w:val="00C66AC9"/>
    <w:rsid w:val="00C724D3"/>
    <w:rsid w:val="00C735E1"/>
    <w:rsid w:val="00C77DD9"/>
    <w:rsid w:val="00C83BE6"/>
    <w:rsid w:val="00C85354"/>
    <w:rsid w:val="00C86ABA"/>
    <w:rsid w:val="00C943F3"/>
    <w:rsid w:val="00CA08C6"/>
    <w:rsid w:val="00CA0A77"/>
    <w:rsid w:val="00CA2729"/>
    <w:rsid w:val="00CA3057"/>
    <w:rsid w:val="00CA45F8"/>
    <w:rsid w:val="00CA7148"/>
    <w:rsid w:val="00CB0305"/>
    <w:rsid w:val="00CB33C7"/>
    <w:rsid w:val="00CB6DA7"/>
    <w:rsid w:val="00CB7E4C"/>
    <w:rsid w:val="00CC25B4"/>
    <w:rsid w:val="00CC5F88"/>
    <w:rsid w:val="00CC69C8"/>
    <w:rsid w:val="00CC77A2"/>
    <w:rsid w:val="00CD0D9D"/>
    <w:rsid w:val="00CD307E"/>
    <w:rsid w:val="00CD6A1B"/>
    <w:rsid w:val="00CE0A7F"/>
    <w:rsid w:val="00CE1718"/>
    <w:rsid w:val="00CF2AC1"/>
    <w:rsid w:val="00CF4156"/>
    <w:rsid w:val="00D03D00"/>
    <w:rsid w:val="00D05C30"/>
    <w:rsid w:val="00D11359"/>
    <w:rsid w:val="00D3188C"/>
    <w:rsid w:val="00D35F9B"/>
    <w:rsid w:val="00D36B69"/>
    <w:rsid w:val="00D408DD"/>
    <w:rsid w:val="00D45D72"/>
    <w:rsid w:val="00D50E6E"/>
    <w:rsid w:val="00D511B5"/>
    <w:rsid w:val="00D520E4"/>
    <w:rsid w:val="00D53A38"/>
    <w:rsid w:val="00D57485"/>
    <w:rsid w:val="00D575DD"/>
    <w:rsid w:val="00D57DFA"/>
    <w:rsid w:val="00D67FCF"/>
    <w:rsid w:val="00D709CE"/>
    <w:rsid w:val="00D71F73"/>
    <w:rsid w:val="00D80786"/>
    <w:rsid w:val="00D81CAB"/>
    <w:rsid w:val="00D854FC"/>
    <w:rsid w:val="00D8576F"/>
    <w:rsid w:val="00D8677F"/>
    <w:rsid w:val="00D97F0C"/>
    <w:rsid w:val="00DA3A86"/>
    <w:rsid w:val="00DB3245"/>
    <w:rsid w:val="00DC2500"/>
    <w:rsid w:val="00DC77DC"/>
    <w:rsid w:val="00DD0453"/>
    <w:rsid w:val="00DD0C2C"/>
    <w:rsid w:val="00DD19DE"/>
    <w:rsid w:val="00DD28BC"/>
    <w:rsid w:val="00DE31F0"/>
    <w:rsid w:val="00DE3D1C"/>
    <w:rsid w:val="00DE7C6F"/>
    <w:rsid w:val="00DF0CE0"/>
    <w:rsid w:val="00E0227D"/>
    <w:rsid w:val="00E04B84"/>
    <w:rsid w:val="00E06466"/>
    <w:rsid w:val="00E06FDA"/>
    <w:rsid w:val="00E10545"/>
    <w:rsid w:val="00E1221A"/>
    <w:rsid w:val="00E160A5"/>
    <w:rsid w:val="00E1713D"/>
    <w:rsid w:val="00E20A43"/>
    <w:rsid w:val="00E23898"/>
    <w:rsid w:val="00E25011"/>
    <w:rsid w:val="00E319F1"/>
    <w:rsid w:val="00E33070"/>
    <w:rsid w:val="00E33CD2"/>
    <w:rsid w:val="00E40E90"/>
    <w:rsid w:val="00E43608"/>
    <w:rsid w:val="00E45C7E"/>
    <w:rsid w:val="00E5240A"/>
    <w:rsid w:val="00E531EB"/>
    <w:rsid w:val="00E54874"/>
    <w:rsid w:val="00E54B6F"/>
    <w:rsid w:val="00E55ACA"/>
    <w:rsid w:val="00E57B74"/>
    <w:rsid w:val="00E65BC6"/>
    <w:rsid w:val="00E661FF"/>
    <w:rsid w:val="00E726EB"/>
    <w:rsid w:val="00E80B52"/>
    <w:rsid w:val="00E824C3"/>
    <w:rsid w:val="00E840B3"/>
    <w:rsid w:val="00E84D10"/>
    <w:rsid w:val="00E8629F"/>
    <w:rsid w:val="00E90734"/>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37063"/>
    <w:rsid w:val="00F4136D"/>
    <w:rsid w:val="00F4212E"/>
    <w:rsid w:val="00F42C20"/>
    <w:rsid w:val="00F43E34"/>
    <w:rsid w:val="00F4713F"/>
    <w:rsid w:val="00F53053"/>
    <w:rsid w:val="00F53574"/>
    <w:rsid w:val="00F53FE2"/>
    <w:rsid w:val="00F575FF"/>
    <w:rsid w:val="00F577A4"/>
    <w:rsid w:val="00F618EF"/>
    <w:rsid w:val="00F65582"/>
    <w:rsid w:val="00F66E75"/>
    <w:rsid w:val="00F7555A"/>
    <w:rsid w:val="00F77EB0"/>
    <w:rsid w:val="00F87CDD"/>
    <w:rsid w:val="00F933F0"/>
    <w:rsid w:val="00F937A3"/>
    <w:rsid w:val="00F94715"/>
    <w:rsid w:val="00F96A3D"/>
    <w:rsid w:val="00FA4718"/>
    <w:rsid w:val="00FA5848"/>
    <w:rsid w:val="00FA7F3D"/>
    <w:rsid w:val="00FB38D8"/>
    <w:rsid w:val="00FB57DF"/>
    <w:rsid w:val="00FC051F"/>
    <w:rsid w:val="00FC06FF"/>
    <w:rsid w:val="00FC69B4"/>
    <w:rsid w:val="00FD0694"/>
    <w:rsid w:val="00FD25BE"/>
    <w:rsid w:val="00FD2E70"/>
    <w:rsid w:val="00FD7AA7"/>
    <w:rsid w:val="00FF1FCB"/>
    <w:rsid w:val="00FF52D4"/>
    <w:rsid w:val="00FF6677"/>
    <w:rsid w:val="00FF6AA4"/>
    <w:rsid w:val="00FF6B09"/>
    <w:rsid w:val="03143E9A"/>
    <w:rsid w:val="04C9F67F"/>
    <w:rsid w:val="0672886F"/>
    <w:rsid w:val="07FAAE2C"/>
    <w:rsid w:val="0991C063"/>
    <w:rsid w:val="0BEE8951"/>
    <w:rsid w:val="0C8D03C8"/>
    <w:rsid w:val="0E3DCAAC"/>
    <w:rsid w:val="117DF1CF"/>
    <w:rsid w:val="1397FFF7"/>
    <w:rsid w:val="157BDBBA"/>
    <w:rsid w:val="15CC73BD"/>
    <w:rsid w:val="1933FE80"/>
    <w:rsid w:val="1C24189D"/>
    <w:rsid w:val="221BD56B"/>
    <w:rsid w:val="24D5135C"/>
    <w:rsid w:val="24D8AB2F"/>
    <w:rsid w:val="2CA8FB8E"/>
    <w:rsid w:val="2FBAEC71"/>
    <w:rsid w:val="2FCDD2C9"/>
    <w:rsid w:val="2FD2FB6A"/>
    <w:rsid w:val="3AB34698"/>
    <w:rsid w:val="3F62BB57"/>
    <w:rsid w:val="436F1A61"/>
    <w:rsid w:val="4625C13A"/>
    <w:rsid w:val="4C7047C6"/>
    <w:rsid w:val="4C9B3C32"/>
    <w:rsid w:val="4F753EF5"/>
    <w:rsid w:val="50CC4F93"/>
    <w:rsid w:val="5215EC5D"/>
    <w:rsid w:val="59FD7AA4"/>
    <w:rsid w:val="5BE92E32"/>
    <w:rsid w:val="5F3B85D0"/>
    <w:rsid w:val="5FBF6E4E"/>
    <w:rsid w:val="6536146C"/>
    <w:rsid w:val="66C6A6BE"/>
    <w:rsid w:val="67C757F7"/>
    <w:rsid w:val="6AFAC46C"/>
    <w:rsid w:val="6B48748D"/>
    <w:rsid w:val="6BFB51D0"/>
    <w:rsid w:val="6CA937E0"/>
    <w:rsid w:val="70C28FFA"/>
    <w:rsid w:val="710B7308"/>
    <w:rsid w:val="71CFFA3E"/>
    <w:rsid w:val="7AB4BBEB"/>
    <w:rsid w:val="7E7795CD"/>
    <w:rsid w:val="7F5C75C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0E54AB"/>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tabs>
        <w:tab w:val="num" w:pos="360"/>
      </w:tabs>
      <w:ind w:left="720" w:hanging="720"/>
      <w:outlineLvl w:val="3"/>
    </w:pPr>
    <w:rPr>
      <w:sz w:val="24"/>
    </w:rPr>
  </w:style>
  <w:style w:type="paragraph" w:styleId="Heading5">
    <w:name w:val="heading 5"/>
    <w:basedOn w:val="Heading4"/>
    <w:next w:val="Normal"/>
    <w:link w:val="Heading5Char"/>
    <w:qFormat/>
    <w:pPr>
      <w:numPr>
        <w:ilvl w:val="4"/>
      </w:numPr>
      <w:tabs>
        <w:tab w:val="num" w:pos="360"/>
      </w:tabs>
      <w:ind w:left="720" w:hanging="720"/>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0E54AB"/>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1206745">
      <w:bodyDiv w:val="1"/>
      <w:marLeft w:val="0"/>
      <w:marRight w:val="0"/>
      <w:marTop w:val="0"/>
      <w:marBottom w:val="0"/>
      <w:divBdr>
        <w:top w:val="none" w:sz="0" w:space="0" w:color="auto"/>
        <w:left w:val="none" w:sz="0" w:space="0" w:color="auto"/>
        <w:bottom w:val="none" w:sz="0" w:space="0" w:color="auto"/>
        <w:right w:val="none" w:sz="0" w:space="0" w:color="auto"/>
      </w:divBdr>
    </w:div>
    <w:div w:id="257375888">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743568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986074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524553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681960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98718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4913220">
      <w:bodyDiv w:val="1"/>
      <w:marLeft w:val="0"/>
      <w:marRight w:val="0"/>
      <w:marTop w:val="0"/>
      <w:marBottom w:val="0"/>
      <w:divBdr>
        <w:top w:val="none" w:sz="0" w:space="0" w:color="auto"/>
        <w:left w:val="none" w:sz="0" w:space="0" w:color="auto"/>
        <w:bottom w:val="none" w:sz="0" w:space="0" w:color="auto"/>
        <w:right w:val="none" w:sz="0" w:space="0" w:color="auto"/>
      </w:divBdr>
    </w:div>
    <w:div w:id="1389837597">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099813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5489208">
      <w:bodyDiv w:val="1"/>
      <w:marLeft w:val="0"/>
      <w:marRight w:val="0"/>
      <w:marTop w:val="0"/>
      <w:marBottom w:val="0"/>
      <w:divBdr>
        <w:top w:val="none" w:sz="0" w:space="0" w:color="auto"/>
        <w:left w:val="none" w:sz="0" w:space="0" w:color="auto"/>
        <w:bottom w:val="none" w:sz="0" w:space="0" w:color="auto"/>
        <w:right w:val="none" w:sz="0" w:space="0" w:color="auto"/>
      </w:divBdr>
    </w:div>
    <w:div w:id="1542475255">
      <w:bodyDiv w:val="1"/>
      <w:marLeft w:val="0"/>
      <w:marRight w:val="0"/>
      <w:marTop w:val="0"/>
      <w:marBottom w:val="0"/>
      <w:divBdr>
        <w:top w:val="none" w:sz="0" w:space="0" w:color="auto"/>
        <w:left w:val="none" w:sz="0" w:space="0" w:color="auto"/>
        <w:bottom w:val="none" w:sz="0" w:space="0" w:color="auto"/>
        <w:right w:val="none" w:sz="0" w:space="0" w:color="auto"/>
      </w:divBdr>
    </w:div>
    <w:div w:id="1630697494">
      <w:bodyDiv w:val="1"/>
      <w:marLeft w:val="0"/>
      <w:marRight w:val="0"/>
      <w:marTop w:val="0"/>
      <w:marBottom w:val="0"/>
      <w:divBdr>
        <w:top w:val="none" w:sz="0" w:space="0" w:color="auto"/>
        <w:left w:val="none" w:sz="0" w:space="0" w:color="auto"/>
        <w:bottom w:val="none" w:sz="0" w:space="0" w:color="auto"/>
        <w:right w:val="none" w:sz="0" w:space="0" w:color="auto"/>
      </w:divBdr>
    </w:div>
    <w:div w:id="164118518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641385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521662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4565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4_Radio/TSGR4_96_e/Docs/R4-2011255.zip"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ftp/TSG_RAN/WG4_Radio/TSGR4_96_e/Docs/R4-2011255.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TSG_RAN/WG4_Radio/TSGR4_96_e/Docs/R4-2011255.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www.3gpp.org/ftp/TSG_RAN/WG4_Radio/TSGR4_96_e/Docs/R4-2011255.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6_e/Docs/R4-201125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2" ma:contentTypeDescription="Create a new document." ma:contentTypeScope="" ma:versionID="3cdcee4e5065b52f323d0665035ed54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fc9c079c9a28a43c8f9c4213e9ab5afa"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AED20-99E9-4C38-AF47-F725534DA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227C5-27B0-44AB-BCD7-245AB0D4C953}">
  <ds:schemaRefs>
    <ds:schemaRef ds:uri="http://schemas.microsoft.com/sharepoint/v3/contenttype/forms"/>
  </ds:schemaRefs>
</ds:datastoreItem>
</file>

<file path=customXml/itemProps3.xml><?xml version="1.0" encoding="utf-8"?>
<ds:datastoreItem xmlns:ds="http://schemas.openxmlformats.org/officeDocument/2006/customXml" ds:itemID="{168B93D1-D1D3-483B-901F-67DE56BFC5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84FF49-2E16-41E6-9DAF-209DF6759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13</Pages>
  <Words>2571</Words>
  <Characters>14661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Esther Sienkiewicz</cp:lastModifiedBy>
  <cp:revision>2</cp:revision>
  <cp:lastPrinted>2019-04-25T01:09:00Z</cp:lastPrinted>
  <dcterms:created xsi:type="dcterms:W3CDTF">2020-08-25T19:47:00Z</dcterms:created>
  <dcterms:modified xsi:type="dcterms:W3CDTF">2020-08-25T19:47:00Z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0x010100A2429FBCF5646D47B02E8EC0E8D97C5C</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1598306138</vt:lpwstr>
  </property>
</Properties>
</file>