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AE08" w14:textId="537A8611" w:rsidR="00BE157C" w:rsidRPr="00482EA2" w:rsidRDefault="00BE157C" w:rsidP="00BE157C">
      <w:pPr>
        <w:pStyle w:val="Header"/>
        <w:tabs>
          <w:tab w:val="right" w:pos="9639"/>
        </w:tabs>
        <w:jc w:val="right"/>
        <w:rPr>
          <w:noProof w:val="0"/>
          <w:sz w:val="24"/>
          <w:szCs w:val="24"/>
        </w:rPr>
      </w:pPr>
      <w:bookmarkStart w:id="0" w:name="OLE_LINK1"/>
      <w:bookmarkStart w:id="1" w:name="OLE_LINK2"/>
      <w:r w:rsidRPr="004638D9">
        <w:rPr>
          <w:noProof w:val="0"/>
          <w:sz w:val="24"/>
          <w:szCs w:val="24"/>
        </w:rPr>
        <w:t>3GPP TSG RAN WG</w:t>
      </w:r>
      <w:r>
        <w:rPr>
          <w:noProof w:val="0"/>
          <w:sz w:val="24"/>
          <w:szCs w:val="24"/>
        </w:rPr>
        <w:t>4</w:t>
      </w:r>
      <w:r w:rsidRPr="004638D9">
        <w:rPr>
          <w:noProof w:val="0"/>
          <w:sz w:val="24"/>
          <w:szCs w:val="24"/>
        </w:rPr>
        <w:t>#</w:t>
      </w:r>
      <w:r>
        <w:rPr>
          <w:noProof w:val="0"/>
          <w:sz w:val="24"/>
          <w:szCs w:val="24"/>
        </w:rPr>
        <w:t>96</w:t>
      </w:r>
      <w:r w:rsidRPr="004638D9">
        <w:rPr>
          <w:noProof w:val="0"/>
          <w:sz w:val="24"/>
          <w:szCs w:val="24"/>
        </w:rPr>
        <w:t>-e</w:t>
      </w:r>
      <w:r w:rsidRPr="00482EA2">
        <w:rPr>
          <w:bCs/>
          <w:noProof w:val="0"/>
          <w:sz w:val="24"/>
          <w:szCs w:val="24"/>
        </w:rPr>
        <w:tab/>
      </w:r>
      <w:r w:rsidRPr="005A5F48">
        <w:rPr>
          <w:noProof w:val="0"/>
          <w:sz w:val="24"/>
          <w:szCs w:val="24"/>
        </w:rPr>
        <w:t>R4-</w:t>
      </w:r>
      <w:r w:rsidR="005A5F48" w:rsidRPr="005A5F48">
        <w:rPr>
          <w:noProof w:val="0"/>
          <w:sz w:val="24"/>
          <w:szCs w:val="24"/>
        </w:rPr>
        <w:t>20</w:t>
      </w:r>
      <w:r w:rsidR="005A5F48" w:rsidRPr="00674861">
        <w:rPr>
          <w:noProof w:val="0"/>
          <w:sz w:val="24"/>
          <w:szCs w:val="24"/>
          <w:highlight w:val="yellow"/>
        </w:rPr>
        <w:t>1</w:t>
      </w:r>
      <w:r w:rsidR="00674861" w:rsidRPr="00674861">
        <w:rPr>
          <w:noProof w:val="0"/>
          <w:sz w:val="24"/>
          <w:szCs w:val="24"/>
          <w:highlight w:val="yellow"/>
        </w:rPr>
        <w:t>XXXX</w:t>
      </w:r>
    </w:p>
    <w:p w14:paraId="535B7133" w14:textId="77777777" w:rsidR="00BE157C" w:rsidRPr="00482EA2" w:rsidRDefault="00BE157C" w:rsidP="00BE157C">
      <w:pPr>
        <w:pStyle w:val="Header"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>Electronic m</w:t>
      </w:r>
      <w:r w:rsidRPr="00482EA2">
        <w:rPr>
          <w:bCs/>
          <w:noProof w:val="0"/>
          <w:sz w:val="24"/>
          <w:szCs w:val="24"/>
        </w:rPr>
        <w:t xml:space="preserve">eeting, </w:t>
      </w:r>
      <w:r>
        <w:rPr>
          <w:bCs/>
          <w:noProof w:val="0"/>
          <w:sz w:val="24"/>
          <w:szCs w:val="24"/>
        </w:rPr>
        <w:t>August</w:t>
      </w:r>
      <w:r w:rsidRPr="00482EA2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17</w:t>
      </w:r>
      <w:r w:rsidRPr="00482EA2">
        <w:rPr>
          <w:bCs/>
          <w:noProof w:val="0"/>
          <w:sz w:val="24"/>
          <w:szCs w:val="24"/>
        </w:rPr>
        <w:t xml:space="preserve">th – </w:t>
      </w:r>
      <w:r>
        <w:rPr>
          <w:bCs/>
          <w:noProof w:val="0"/>
          <w:sz w:val="24"/>
          <w:szCs w:val="24"/>
        </w:rPr>
        <w:t>28</w:t>
      </w:r>
      <w:r w:rsidRPr="00482EA2">
        <w:rPr>
          <w:bCs/>
          <w:noProof w:val="0"/>
          <w:sz w:val="24"/>
          <w:szCs w:val="24"/>
        </w:rPr>
        <w:t xml:space="preserve">th, </w:t>
      </w:r>
      <w:r w:rsidRPr="00482EA2" w:rsidDel="006105B7">
        <w:rPr>
          <w:bCs/>
          <w:noProof w:val="0"/>
          <w:sz w:val="24"/>
          <w:szCs w:val="24"/>
        </w:rPr>
        <w:t>2020</w:t>
      </w:r>
    </w:p>
    <w:bookmarkEnd w:id="0"/>
    <w:bookmarkEnd w:id="1"/>
    <w:p w14:paraId="0F1A7801" w14:textId="77777777" w:rsidR="0043450E" w:rsidRPr="009674D4" w:rsidRDefault="0043450E" w:rsidP="0043450E">
      <w:pPr>
        <w:overflowPunct/>
        <w:autoSpaceDE/>
        <w:autoSpaceDN/>
        <w:adjustRightInd/>
        <w:textAlignment w:val="auto"/>
        <w:rPr>
          <w:rFonts w:ascii="Arial" w:hAnsi="Arial"/>
          <w:b/>
          <w:noProof/>
          <w:sz w:val="24"/>
        </w:rPr>
      </w:pPr>
    </w:p>
    <w:p w14:paraId="057A84BA" w14:textId="691F39B6" w:rsidR="0043450E" w:rsidRPr="00B16EEF" w:rsidRDefault="0043450E" w:rsidP="0043450E">
      <w:pPr>
        <w:tabs>
          <w:tab w:val="left" w:pos="1985"/>
        </w:tabs>
        <w:jc w:val="both"/>
        <w:rPr>
          <w:b/>
          <w:sz w:val="22"/>
        </w:rPr>
      </w:pPr>
      <w:r w:rsidRPr="00B16EEF">
        <w:rPr>
          <w:b/>
          <w:sz w:val="22"/>
        </w:rPr>
        <w:t xml:space="preserve">Source: </w:t>
      </w:r>
      <w:r w:rsidRPr="00B16EEF">
        <w:rPr>
          <w:b/>
          <w:sz w:val="22"/>
        </w:rPr>
        <w:tab/>
      </w:r>
      <w:r w:rsidRPr="008849F2">
        <w:rPr>
          <w:sz w:val="22"/>
        </w:rPr>
        <w:t>Nok</w:t>
      </w:r>
      <w:r w:rsidR="00BC764C">
        <w:rPr>
          <w:sz w:val="22"/>
        </w:rPr>
        <w:t>ia</w:t>
      </w:r>
      <w:r w:rsidR="0089736D">
        <w:rPr>
          <w:sz w:val="22"/>
        </w:rPr>
        <w:t>, Nokia Shanghai Bell</w:t>
      </w:r>
    </w:p>
    <w:p w14:paraId="48427630" w14:textId="0A7A5F20" w:rsidR="0043450E" w:rsidRDefault="0043450E" w:rsidP="0043450E">
      <w:pPr>
        <w:rPr>
          <w:color w:val="000000"/>
          <w:lang w:val="en-US"/>
        </w:rPr>
      </w:pPr>
      <w:r w:rsidRPr="00B16EEF">
        <w:rPr>
          <w:b/>
          <w:sz w:val="22"/>
        </w:rPr>
        <w:t>Title:</w:t>
      </w:r>
      <w:r w:rsidRPr="00B16EEF">
        <w:rPr>
          <w:sz w:val="22"/>
        </w:rPr>
        <w:t xml:space="preserve"> </w:t>
      </w:r>
      <w:r w:rsidRPr="00B16EEF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00041">
        <w:rPr>
          <w:rFonts w:eastAsiaTheme="minorEastAsia"/>
        </w:rPr>
        <w:t>TP for TS 38.174: IAB-MT Pcmax and power control</w:t>
      </w:r>
    </w:p>
    <w:p w14:paraId="38BCE621" w14:textId="7B06D249" w:rsidR="00C24D31" w:rsidRPr="000D5C67" w:rsidRDefault="00C24D31" w:rsidP="0043450E">
      <w:pPr>
        <w:rPr>
          <w:sz w:val="22"/>
        </w:rPr>
      </w:pPr>
      <w:r w:rsidRPr="00786CAD">
        <w:rPr>
          <w:b/>
          <w:color w:val="000000"/>
          <w:lang w:val="en-US"/>
        </w:rPr>
        <w:t>Agenda item:</w:t>
      </w:r>
      <w:r w:rsidR="00E46CA7" w:rsidRPr="00786CAD">
        <w:rPr>
          <w:b/>
          <w:color w:val="000000"/>
          <w:lang w:val="en-US"/>
        </w:rPr>
        <w:tab/>
      </w:r>
      <w:r w:rsidR="00E46CA7" w:rsidRPr="00786CAD">
        <w:rPr>
          <w:b/>
          <w:color w:val="000000"/>
          <w:lang w:val="en-US"/>
        </w:rPr>
        <w:tab/>
      </w:r>
      <w:r w:rsidR="00E46CA7" w:rsidRPr="00786CAD">
        <w:rPr>
          <w:b/>
          <w:color w:val="000000"/>
          <w:lang w:val="en-US"/>
        </w:rPr>
        <w:tab/>
      </w:r>
      <w:r w:rsidR="00C737D3" w:rsidRPr="005A5F48">
        <w:rPr>
          <w:sz w:val="22"/>
          <w:lang w:val="en-US"/>
        </w:rPr>
        <w:t>7</w:t>
      </w:r>
      <w:r w:rsidR="0037674F" w:rsidRPr="005A5F48">
        <w:rPr>
          <w:sz w:val="22"/>
          <w:lang w:val="en-US"/>
        </w:rPr>
        <w:t>.</w:t>
      </w:r>
      <w:r w:rsidR="005A5F48" w:rsidRPr="005A5F48">
        <w:rPr>
          <w:sz w:val="22"/>
          <w:lang w:val="en-US"/>
        </w:rPr>
        <w:t>4</w:t>
      </w:r>
      <w:r w:rsidR="009D3C56" w:rsidRPr="005A5F48">
        <w:rPr>
          <w:sz w:val="22"/>
          <w:lang w:val="en-US"/>
        </w:rPr>
        <w:t>.2.2.1</w:t>
      </w:r>
    </w:p>
    <w:p w14:paraId="41D55FE6" w14:textId="37A7C911" w:rsidR="00C24D31" w:rsidRPr="000D5C67" w:rsidRDefault="00C24D31" w:rsidP="0043450E">
      <w:pPr>
        <w:rPr>
          <w:sz w:val="22"/>
        </w:rPr>
      </w:pPr>
      <w:r w:rsidRPr="0057669F">
        <w:rPr>
          <w:b/>
          <w:sz w:val="22"/>
        </w:rPr>
        <w:t>Document for:</w:t>
      </w:r>
      <w:r w:rsidR="00E46CA7">
        <w:rPr>
          <w:b/>
          <w:sz w:val="22"/>
        </w:rPr>
        <w:tab/>
      </w:r>
      <w:r w:rsidR="00E46CA7" w:rsidRPr="00E46CA7">
        <w:rPr>
          <w:sz w:val="22"/>
        </w:rPr>
        <w:tab/>
      </w:r>
      <w:r w:rsidR="00E46CA7" w:rsidRPr="00E46CA7">
        <w:rPr>
          <w:sz w:val="22"/>
        </w:rPr>
        <w:tab/>
      </w:r>
      <w:r w:rsidR="00E02AD5" w:rsidRPr="00DA21EC">
        <w:rPr>
          <w:sz w:val="22"/>
        </w:rPr>
        <w:t>Approval</w:t>
      </w:r>
    </w:p>
    <w:p w14:paraId="31CCC137" w14:textId="77777777" w:rsidR="0043450E" w:rsidRDefault="0043450E" w:rsidP="0043450E">
      <w:pPr>
        <w:pStyle w:val="Heading1"/>
      </w:pPr>
      <w:r>
        <w:t>1</w:t>
      </w:r>
      <w:r>
        <w:tab/>
        <w:t>Introduction</w:t>
      </w:r>
    </w:p>
    <w:p w14:paraId="6C6957A0" w14:textId="392D25D2" w:rsidR="00792587" w:rsidRDefault="00792587" w:rsidP="000B5E8E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A text proposal to TS 38.174 is provided based on </w:t>
      </w:r>
      <w:r w:rsidR="00E00041">
        <w:rPr>
          <w:rFonts w:eastAsia="Batang"/>
          <w:lang w:eastAsia="ko-KR"/>
        </w:rPr>
        <w:t>discussion and</w:t>
      </w:r>
      <w:r>
        <w:rPr>
          <w:rFonts w:eastAsia="Batang"/>
          <w:lang w:eastAsia="ko-KR"/>
        </w:rPr>
        <w:t xml:space="preserve"> agreements </w:t>
      </w:r>
      <w:r w:rsidR="00E00041">
        <w:rPr>
          <w:rFonts w:eastAsia="Batang"/>
          <w:lang w:eastAsia="ko-KR"/>
        </w:rPr>
        <w:t>during RAN4#96-e</w:t>
      </w:r>
      <w:r>
        <w:rPr>
          <w:rFonts w:eastAsia="Batang"/>
          <w:lang w:eastAsia="ko-KR"/>
        </w:rPr>
        <w:t>.</w:t>
      </w:r>
    </w:p>
    <w:p w14:paraId="55B204E9" w14:textId="7E3F44E2" w:rsidR="0057669F" w:rsidRDefault="009D3C56" w:rsidP="0057669F">
      <w:pPr>
        <w:pStyle w:val="Heading1"/>
      </w:pPr>
      <w:r>
        <w:t>2</w:t>
      </w:r>
      <w:r w:rsidR="0057669F">
        <w:tab/>
        <w:t>Reference</w:t>
      </w:r>
      <w:r w:rsidR="0035582C">
        <w:t>s</w:t>
      </w:r>
    </w:p>
    <w:p w14:paraId="1B577DA2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017D85E1" w14:textId="7D9189C8" w:rsidR="009D3C56" w:rsidRDefault="00792587" w:rsidP="00AB3C18">
      <w:pPr>
        <w:rPr>
          <w:color w:val="FF0000"/>
          <w:sz w:val="36"/>
          <w:szCs w:val="36"/>
          <w:lang w:val="en-US"/>
        </w:rPr>
      </w:pPr>
      <w:r w:rsidRPr="00F0772A">
        <w:rPr>
          <w:color w:val="FF0000"/>
          <w:sz w:val="36"/>
          <w:szCs w:val="36"/>
          <w:lang w:val="en-US"/>
        </w:rPr>
        <w:t>&lt;Start of text proposal&gt;</w:t>
      </w:r>
    </w:p>
    <w:p w14:paraId="0B0409B9" w14:textId="17C95CBC" w:rsidR="00E504B6" w:rsidRDefault="00E504B6" w:rsidP="00E504B6">
      <w:pPr>
        <w:pStyle w:val="Heading2"/>
        <w:rPr>
          <w:rFonts w:eastAsiaTheme="minorEastAsia"/>
          <w:lang w:eastAsia="zh-CN"/>
        </w:rPr>
      </w:pPr>
      <w:bookmarkStart w:id="2" w:name="_Toc18916166"/>
      <w:bookmarkStart w:id="3" w:name="_Toc13080164"/>
      <w:r>
        <w:t>6.3</w:t>
      </w:r>
      <w:r>
        <w:tab/>
        <w:t>Output power dynamics</w:t>
      </w:r>
      <w:bookmarkEnd w:id="2"/>
      <w:bookmarkEnd w:id="3"/>
    </w:p>
    <w:p w14:paraId="32896560" w14:textId="311B938E" w:rsidR="00B97622" w:rsidRDefault="00B97622" w:rsidP="00B97622">
      <w:pPr>
        <w:pStyle w:val="Heading3"/>
        <w:ind w:left="0" w:firstLine="0"/>
        <w:rPr>
          <w:ins w:id="4" w:author="Nokia_RAN4#96e_rnd2" w:date="2020-08-23T17:25:00Z"/>
          <w:rFonts w:eastAsia="MS Mincho"/>
        </w:rPr>
      </w:pPr>
      <w:bookmarkStart w:id="5" w:name="_Toc45888772"/>
      <w:bookmarkStart w:id="6" w:name="_Toc45888173"/>
      <w:bookmarkStart w:id="7" w:name="_Toc37251342"/>
      <w:bookmarkStart w:id="8" w:name="_Toc36107576"/>
      <w:bookmarkStart w:id="9" w:name="_Toc29802834"/>
      <w:bookmarkStart w:id="10" w:name="_Toc29802209"/>
      <w:bookmarkStart w:id="11" w:name="_Toc29801785"/>
      <w:ins w:id="12" w:author="Nokia_RAN4#96e_rnd2" w:date="2020-08-23T17:25:00Z">
        <w:r>
          <w:rPr>
            <w:rFonts w:eastAsia="MS Mincho"/>
          </w:rPr>
          <w:t>6.3.X</w:t>
        </w:r>
        <w:r>
          <w:rPr>
            <w:rFonts w:eastAsia="MS Mincho"/>
          </w:rPr>
          <w:tab/>
          <w:t>Power control</w:t>
        </w:r>
        <w:bookmarkEnd w:id="5"/>
        <w:bookmarkEnd w:id="6"/>
        <w:bookmarkEnd w:id="7"/>
        <w:bookmarkEnd w:id="8"/>
        <w:bookmarkEnd w:id="9"/>
        <w:bookmarkEnd w:id="10"/>
        <w:bookmarkEnd w:id="11"/>
      </w:ins>
    </w:p>
    <w:p w14:paraId="35BBBD09" w14:textId="5F93D26E" w:rsidR="00B97622" w:rsidRDefault="00B97622" w:rsidP="00B97622">
      <w:pPr>
        <w:pStyle w:val="Heading4"/>
        <w:ind w:left="0" w:firstLine="0"/>
        <w:rPr>
          <w:ins w:id="13" w:author="Nokia_RAN4#96e_rnd2" w:date="2020-08-23T17:25:00Z"/>
          <w:rFonts w:eastAsia="MS Mincho"/>
        </w:rPr>
      </w:pPr>
      <w:bookmarkStart w:id="14" w:name="_Toc45888775"/>
      <w:bookmarkStart w:id="15" w:name="_Toc45888176"/>
      <w:bookmarkStart w:id="16" w:name="_Toc37251345"/>
      <w:bookmarkStart w:id="17" w:name="_Toc36107579"/>
      <w:bookmarkStart w:id="18" w:name="_Toc29802837"/>
      <w:bookmarkStart w:id="19" w:name="_Toc29802212"/>
      <w:bookmarkStart w:id="20" w:name="_Toc29801788"/>
      <w:bookmarkStart w:id="21" w:name="_Toc21344302"/>
      <w:ins w:id="22" w:author="Nokia_RAN4#96e_rnd2" w:date="2020-08-23T17:25:00Z">
        <w:r>
          <w:rPr>
            <w:rFonts w:eastAsia="MS Mincho"/>
          </w:rPr>
          <w:t>6.3.</w:t>
        </w:r>
      </w:ins>
      <w:ins w:id="23" w:author="Nokia_RAN4#96e_rnd2" w:date="2020-08-23T17:26:00Z">
        <w:r>
          <w:rPr>
            <w:rFonts w:eastAsia="MS Mincho"/>
          </w:rPr>
          <w:t>X</w:t>
        </w:r>
      </w:ins>
      <w:ins w:id="24" w:author="Nokia_RAN4#96e_rnd2" w:date="2020-08-23T17:25:00Z">
        <w:r>
          <w:rPr>
            <w:rFonts w:eastAsia="MS Mincho"/>
          </w:rPr>
          <w:t>.</w:t>
        </w:r>
      </w:ins>
      <w:ins w:id="25" w:author="Nokia_RAN4#96e_rnd2" w:date="2020-08-23T17:26:00Z">
        <w:r>
          <w:rPr>
            <w:rFonts w:eastAsia="MS Mincho"/>
          </w:rPr>
          <w:t>1</w:t>
        </w:r>
      </w:ins>
      <w:ins w:id="26" w:author="Nokia_RAN4#96e_rnd2" w:date="2020-08-23T17:25:00Z">
        <w:r>
          <w:rPr>
            <w:rFonts w:eastAsia="MS Mincho"/>
          </w:rPr>
          <w:tab/>
          <w:t>Relative power tolerance</w:t>
        </w:r>
      </w:ins>
      <w:bookmarkEnd w:id="14"/>
      <w:bookmarkEnd w:id="15"/>
      <w:bookmarkEnd w:id="16"/>
      <w:bookmarkEnd w:id="17"/>
      <w:bookmarkEnd w:id="18"/>
      <w:bookmarkEnd w:id="19"/>
      <w:bookmarkEnd w:id="20"/>
      <w:bookmarkEnd w:id="21"/>
      <w:ins w:id="27" w:author="Nokia_RAN4#96e_rnd2" w:date="2020-08-23T17:26:00Z">
        <w:r>
          <w:rPr>
            <w:rFonts w:eastAsia="MS Mincho"/>
          </w:rPr>
          <w:t xml:space="preserve"> for local area IAB-MT type 1-H</w:t>
        </w:r>
      </w:ins>
    </w:p>
    <w:p w14:paraId="7E4FE09A" w14:textId="372A9D47" w:rsidR="00B97622" w:rsidRDefault="00B97622" w:rsidP="00B97622">
      <w:pPr>
        <w:rPr>
          <w:ins w:id="28" w:author="Nokia_RAN4#96e_rnd2" w:date="2020-08-23T17:34:00Z"/>
        </w:rPr>
      </w:pPr>
      <w:ins w:id="29" w:author="Nokia_RAN4#96e_rnd2" w:date="2020-08-23T17:25:00Z">
        <w:r>
          <w:t>The relative power tolerance is the ability of the transmitter to set its output power in a target sub-frame (1 ms) relatively to the power of the most recently transmitted reference sub-frame (1 ms) if the transmission gap between these sub-frames is less than or equal to 20 ms.</w:t>
        </w:r>
      </w:ins>
    </w:p>
    <w:p w14:paraId="1AF06E8D" w14:textId="64557259" w:rsidR="00F117ED" w:rsidRDefault="00F117ED" w:rsidP="00F117ED">
      <w:pPr>
        <w:rPr>
          <w:ins w:id="30" w:author="Nokia_RAN4#96e_rnd2" w:date="2020-08-23T18:07:00Z"/>
          <w:rFonts w:eastAsia="MS Mincho"/>
        </w:rPr>
      </w:pPr>
      <w:ins w:id="31" w:author="Nokia_RAN4#96e_rnd2" w:date="2020-08-23T18:07:00Z">
        <w:r>
          <w:t xml:space="preserve">The minimum requirements specified </w:t>
        </w:r>
      </w:ins>
      <w:ins w:id="32" w:author="Nokia_RAN4#96e_rnd2" w:date="2020-08-23T18:11:00Z">
        <w:r>
          <w:t xml:space="preserve">for each </w:t>
        </w:r>
        <w:r w:rsidRPr="00F117ED">
          <w:rPr>
            <w:i/>
            <w:iCs/>
            <w:rPrChange w:id="33" w:author="Nokia_RAN4#96e_rnd2" w:date="2020-08-23T18:12:00Z">
              <w:rPr/>
            </w:rPrChange>
          </w:rPr>
          <w:t>TAB-connector</w:t>
        </w:r>
        <w:r>
          <w:t xml:space="preserve"> </w:t>
        </w:r>
      </w:ins>
      <w:ins w:id="34" w:author="Nokia_RAN4#96e_rnd2" w:date="2020-08-23T18:07:00Z">
        <w:r>
          <w:t>in Table 6.3.X.1-1 apply only when the output power is within the limits set by declared maximum output power and specified dynamic range.</w:t>
        </w:r>
      </w:ins>
    </w:p>
    <w:p w14:paraId="156DDC73" w14:textId="649627F8" w:rsidR="00B97622" w:rsidRDefault="00B97622" w:rsidP="00B97622">
      <w:pPr>
        <w:rPr>
          <w:ins w:id="35" w:author="Nokia_RAN4#96e_rnd2" w:date="2020-08-23T17:25:00Z"/>
        </w:rPr>
      </w:pPr>
      <w:ins w:id="36" w:author="Nokia_RAN4#96e_rnd2" w:date="2020-08-23T17:25:00Z">
        <w:r>
          <w:t xml:space="preserve">2 exceptions are allowed for each of two test patterns. The test patterns are a monotonically increasing power sweep and a monotonically decreasing power sweep. For those exceptions, the power tolerance limit is a maximum of </w:t>
        </w:r>
      </w:ins>
      <w:ins w:id="37" w:author="Nokia_RAN4#96e_rnd2" w:date="2020-08-25T17:10:00Z">
        <w:r w:rsidR="001068AA">
          <w:t>[</w:t>
        </w:r>
      </w:ins>
      <w:ins w:id="38" w:author="Nokia_RAN4#96e_rnd2" w:date="2020-08-23T17:25:00Z">
        <w:r>
          <w:t>± 6.0 dB</w:t>
        </w:r>
      </w:ins>
      <w:ins w:id="39" w:author="Nokia_RAN4#96e_rnd2" w:date="2020-08-25T17:10:00Z">
        <w:r w:rsidR="001068AA">
          <w:t>]</w:t>
        </w:r>
      </w:ins>
      <w:bookmarkStart w:id="40" w:name="_GoBack"/>
      <w:bookmarkEnd w:id="40"/>
      <w:ins w:id="41" w:author="Nokia_RAN4#96e_rnd2" w:date="2020-08-23T17:25:00Z">
        <w:r>
          <w:t xml:space="preserve"> in Table 6.3.</w:t>
        </w:r>
      </w:ins>
      <w:ins w:id="42" w:author="Nokia_RAN4#96e_rnd2" w:date="2020-08-23T17:28:00Z">
        <w:r>
          <w:t>X</w:t>
        </w:r>
      </w:ins>
      <w:ins w:id="43" w:author="Nokia_RAN4#96e_rnd2" w:date="2020-08-23T17:25:00Z">
        <w:r>
          <w:t>.</w:t>
        </w:r>
      </w:ins>
      <w:ins w:id="44" w:author="Nokia_RAN4#96e_rnd2" w:date="2020-08-23T17:28:00Z">
        <w:r>
          <w:t>1</w:t>
        </w:r>
      </w:ins>
      <w:ins w:id="45" w:author="Nokia_RAN4#96e_rnd2" w:date="2020-08-23T17:25:00Z">
        <w:r>
          <w:t>-1.</w:t>
        </w:r>
      </w:ins>
    </w:p>
    <w:p w14:paraId="32AEF40E" w14:textId="34C73A27" w:rsidR="00B97622" w:rsidRDefault="00B97622" w:rsidP="00B97622">
      <w:pPr>
        <w:pStyle w:val="TH"/>
        <w:rPr>
          <w:ins w:id="46" w:author="Nokia_RAN4#96e_rnd2" w:date="2020-08-23T17:25:00Z"/>
        </w:rPr>
      </w:pPr>
      <w:ins w:id="47" w:author="Nokia_RAN4#96e_rnd2" w:date="2020-08-23T17:25:00Z">
        <w:r>
          <w:t>Table 6.3.</w:t>
        </w:r>
      </w:ins>
      <w:ins w:id="48" w:author="Nokia_RAN4#96e_rnd2" w:date="2020-08-23T17:27:00Z">
        <w:r>
          <w:t>X</w:t>
        </w:r>
      </w:ins>
      <w:ins w:id="49" w:author="Nokia_RAN4#96e_rnd2" w:date="2020-08-23T17:25:00Z">
        <w:r>
          <w:t>.</w:t>
        </w:r>
      </w:ins>
      <w:ins w:id="50" w:author="Nokia_RAN4#96e_rnd2" w:date="2020-08-23T17:27:00Z">
        <w:r>
          <w:t>1</w:t>
        </w:r>
      </w:ins>
      <w:ins w:id="51" w:author="Nokia_RAN4#96e_rnd2" w:date="2020-08-23T17:25:00Z">
        <w:r>
          <w:t>-1: Relative power tolerance</w:t>
        </w:r>
      </w:ins>
    </w:p>
    <w:tbl>
      <w:tblPr>
        <w:tblW w:w="6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52" w:author="Nokia_RAN4#96e_rnd2" w:date="2020-08-23T17:31:00Z">
          <w:tblPr>
            <w:tblW w:w="687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397"/>
        <w:gridCol w:w="3473"/>
        <w:tblGridChange w:id="53">
          <w:tblGrid>
            <w:gridCol w:w="1599"/>
            <w:gridCol w:w="5271"/>
          </w:tblGrid>
        </w:tblGridChange>
      </w:tblGrid>
      <w:tr w:rsidR="00B97622" w14:paraId="09AA7477" w14:textId="77777777" w:rsidTr="00B97622">
        <w:trPr>
          <w:trHeight w:val="420"/>
          <w:jc w:val="center"/>
          <w:ins w:id="54" w:author="Nokia_RAN4#96e_rnd2" w:date="2020-08-23T17:25:00Z"/>
          <w:trPrChange w:id="55" w:author="Nokia_RAN4#96e_rnd2" w:date="2020-08-23T17:31:00Z">
            <w:trPr>
              <w:trHeight w:val="420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6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CD5937A" w14:textId="77777777" w:rsidR="00B97622" w:rsidRDefault="00B97622" w:rsidP="00B97622">
            <w:pPr>
              <w:pStyle w:val="TAH"/>
              <w:rPr>
                <w:ins w:id="57" w:author="Nokia_RAN4#96e_rnd2" w:date="2020-08-23T17:25:00Z"/>
              </w:rPr>
            </w:pPr>
            <w:ins w:id="58" w:author="Nokia_RAN4#96e_rnd2" w:date="2020-08-23T17:25:00Z">
              <w:r>
                <w:t xml:space="preserve">Power step </w:t>
              </w:r>
              <w:r>
                <w:rPr>
                  <w:rFonts w:ascii="Symbol" w:hAnsi="Symbol"/>
                </w:rPr>
                <w:t></w:t>
              </w:r>
              <w:r>
                <w:t>P (Up or down)</w:t>
              </w:r>
            </w:ins>
          </w:p>
          <w:p w14:paraId="288799B8" w14:textId="77777777" w:rsidR="00B97622" w:rsidRDefault="00B97622" w:rsidP="00B97622">
            <w:pPr>
              <w:pStyle w:val="TAH"/>
              <w:rPr>
                <w:ins w:id="59" w:author="Nokia_RAN4#96e_rnd2" w:date="2020-08-23T17:25:00Z"/>
              </w:rPr>
            </w:pPr>
            <w:ins w:id="60" w:author="Nokia_RAN4#96e_rnd2" w:date="2020-08-23T17:25:00Z">
              <w:r>
                <w:t xml:space="preserve"> (dB)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1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5A72E5C" w14:textId="69888A9D" w:rsidR="00B97622" w:rsidRDefault="00B97622" w:rsidP="00B97622">
            <w:pPr>
              <w:pStyle w:val="TAH"/>
              <w:rPr>
                <w:ins w:id="62" w:author="Nokia_RAN4#96e_rnd2" w:date="2020-08-23T17:25:00Z"/>
              </w:rPr>
            </w:pPr>
            <w:ins w:id="63" w:author="Nokia_RAN4#96e_rnd2" w:date="2020-08-23T17:30:00Z">
              <w:r>
                <w:t>Power t</w:t>
              </w:r>
            </w:ins>
            <w:ins w:id="64" w:author="Nokia_RAN4#96e_rnd2" w:date="2020-08-23T17:31:00Z">
              <w:r>
                <w:t>olerance (dB)</w:t>
              </w:r>
            </w:ins>
          </w:p>
        </w:tc>
      </w:tr>
      <w:tr w:rsidR="00B97622" w14:paraId="412B8B04" w14:textId="77777777" w:rsidTr="00B97622">
        <w:trPr>
          <w:trHeight w:val="255"/>
          <w:jc w:val="center"/>
          <w:ins w:id="65" w:author="Nokia_RAN4#96e_rnd2" w:date="2020-08-23T17:25:00Z"/>
          <w:trPrChange w:id="66" w:author="Nokia_RAN4#96e_rnd2" w:date="2020-08-23T17:31:00Z">
            <w:trPr>
              <w:trHeight w:val="255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7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B42A210" w14:textId="77777777" w:rsidR="00B97622" w:rsidRDefault="00B97622" w:rsidP="00B97622">
            <w:pPr>
              <w:pStyle w:val="TAC"/>
              <w:rPr>
                <w:ins w:id="68" w:author="Nokia_RAN4#96e_rnd2" w:date="2020-08-23T17:25:00Z"/>
                <w:rFonts w:cs="Arial"/>
              </w:rPr>
            </w:pPr>
            <w:ins w:id="69" w:author="Nokia_RAN4#96e_rnd2" w:date="2020-08-23T17:25:00Z">
              <w:r>
                <w:rPr>
                  <w:rFonts w:cs="Arial"/>
                </w:rPr>
                <w:t>ΔP &lt; 2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0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42866C" w14:textId="1535FCC2" w:rsidR="00B97622" w:rsidRDefault="001068AA" w:rsidP="00B97622">
            <w:pPr>
              <w:pStyle w:val="TAC"/>
              <w:rPr>
                <w:ins w:id="71" w:author="Nokia_RAN4#96e_rnd2" w:date="2020-08-23T17:25:00Z"/>
                <w:rFonts w:cs="Arial"/>
              </w:rPr>
            </w:pPr>
            <w:ins w:id="72" w:author="Nokia_RAN4#96e_rnd2" w:date="2020-08-25T17:10:00Z">
              <w:r>
                <w:rPr>
                  <w:rFonts w:cs="Arial"/>
                </w:rPr>
                <w:t>[</w:t>
              </w:r>
            </w:ins>
            <w:ins w:id="73" w:author="Nokia_RAN4#96e_rnd2" w:date="2020-08-23T17:30:00Z">
              <w:r w:rsidR="00B97622">
                <w:rPr>
                  <w:rFonts w:cs="Arial"/>
                </w:rPr>
                <w:t>± 2.5</w:t>
              </w:r>
            </w:ins>
            <w:ins w:id="74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  <w:tr w:rsidR="00B97622" w14:paraId="444EB8AF" w14:textId="77777777" w:rsidTr="00B97622">
        <w:trPr>
          <w:trHeight w:val="255"/>
          <w:jc w:val="center"/>
          <w:ins w:id="75" w:author="Nokia_RAN4#96e_rnd2" w:date="2020-08-23T17:25:00Z"/>
          <w:trPrChange w:id="76" w:author="Nokia_RAN4#96e_rnd2" w:date="2020-08-23T17:31:00Z">
            <w:trPr>
              <w:trHeight w:val="255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7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E80F19E" w14:textId="77777777" w:rsidR="00B97622" w:rsidRDefault="00B97622" w:rsidP="00B97622">
            <w:pPr>
              <w:pStyle w:val="TAC"/>
              <w:rPr>
                <w:ins w:id="78" w:author="Nokia_RAN4#96e_rnd2" w:date="2020-08-23T17:25:00Z"/>
                <w:rFonts w:cs="Arial"/>
              </w:rPr>
            </w:pPr>
            <w:ins w:id="79" w:author="Nokia_RAN4#96e_rnd2" w:date="2020-08-23T17:25:00Z">
              <w:r>
                <w:rPr>
                  <w:rFonts w:cs="Arial"/>
                </w:rPr>
                <w:t>2 ≤ ΔP &lt; 3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0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61EBD3D" w14:textId="33BA276D" w:rsidR="00B97622" w:rsidRDefault="001068AA" w:rsidP="00B97622">
            <w:pPr>
              <w:pStyle w:val="TAC"/>
              <w:rPr>
                <w:ins w:id="81" w:author="Nokia_RAN4#96e_rnd2" w:date="2020-08-23T17:25:00Z"/>
                <w:rFonts w:cs="Arial"/>
              </w:rPr>
            </w:pPr>
            <w:ins w:id="82" w:author="Nokia_RAN4#96e_rnd2" w:date="2020-08-25T17:10:00Z">
              <w:r>
                <w:rPr>
                  <w:rFonts w:cs="Arial"/>
                </w:rPr>
                <w:t>[</w:t>
              </w:r>
            </w:ins>
            <w:ins w:id="83" w:author="Nokia_RAN4#96e_rnd2" w:date="2020-08-23T17:30:00Z">
              <w:r w:rsidR="00B97622">
                <w:rPr>
                  <w:rFonts w:cs="Arial"/>
                </w:rPr>
                <w:t>± 3.5</w:t>
              </w:r>
            </w:ins>
            <w:ins w:id="84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  <w:tr w:rsidR="00B97622" w14:paraId="1D163DED" w14:textId="77777777" w:rsidTr="00B97622">
        <w:trPr>
          <w:trHeight w:val="255"/>
          <w:jc w:val="center"/>
          <w:ins w:id="85" w:author="Nokia_RAN4#96e_rnd2" w:date="2020-08-23T17:25:00Z"/>
          <w:trPrChange w:id="86" w:author="Nokia_RAN4#96e_rnd2" w:date="2020-08-23T17:31:00Z">
            <w:trPr>
              <w:trHeight w:val="255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7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B0FDE27" w14:textId="77777777" w:rsidR="00B97622" w:rsidRDefault="00B97622" w:rsidP="00B97622">
            <w:pPr>
              <w:pStyle w:val="TAC"/>
              <w:rPr>
                <w:ins w:id="88" w:author="Nokia_RAN4#96e_rnd2" w:date="2020-08-23T17:25:00Z"/>
                <w:rFonts w:cs="Arial"/>
              </w:rPr>
            </w:pPr>
            <w:ins w:id="89" w:author="Nokia_RAN4#96e_rnd2" w:date="2020-08-23T17:25:00Z">
              <w:r>
                <w:rPr>
                  <w:rFonts w:cs="Arial"/>
                </w:rPr>
                <w:t>3 ≤ ΔP &lt; 4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0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0230C9" w14:textId="4BA2F530" w:rsidR="00B97622" w:rsidRDefault="001068AA" w:rsidP="00B97622">
            <w:pPr>
              <w:pStyle w:val="TAC"/>
              <w:rPr>
                <w:ins w:id="91" w:author="Nokia_RAN4#96e_rnd2" w:date="2020-08-23T17:25:00Z"/>
                <w:rFonts w:cs="Arial"/>
              </w:rPr>
            </w:pPr>
            <w:ins w:id="92" w:author="Nokia_RAN4#96e_rnd2" w:date="2020-08-25T17:10:00Z">
              <w:r>
                <w:rPr>
                  <w:rFonts w:cs="Arial"/>
                </w:rPr>
                <w:t>[</w:t>
              </w:r>
            </w:ins>
            <w:ins w:id="93" w:author="Nokia_RAN4#96e_rnd2" w:date="2020-08-23T17:30:00Z">
              <w:r w:rsidR="00B97622">
                <w:rPr>
                  <w:rFonts w:cs="Arial"/>
                </w:rPr>
                <w:t>± 4.5</w:t>
              </w:r>
            </w:ins>
            <w:ins w:id="94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  <w:tr w:rsidR="00B97622" w14:paraId="54C3B728" w14:textId="77777777" w:rsidTr="00B97622">
        <w:trPr>
          <w:trHeight w:val="255"/>
          <w:jc w:val="center"/>
          <w:ins w:id="95" w:author="Nokia_RAN4#96e_rnd2" w:date="2020-08-23T17:25:00Z"/>
          <w:trPrChange w:id="96" w:author="Nokia_RAN4#96e_rnd2" w:date="2020-08-23T17:31:00Z">
            <w:trPr>
              <w:trHeight w:val="255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7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9527BB2" w14:textId="77777777" w:rsidR="00B97622" w:rsidRDefault="00B97622" w:rsidP="00B97622">
            <w:pPr>
              <w:pStyle w:val="TAC"/>
              <w:rPr>
                <w:ins w:id="98" w:author="Nokia_RAN4#96e_rnd2" w:date="2020-08-23T17:25:00Z"/>
                <w:rFonts w:cs="Arial"/>
              </w:rPr>
            </w:pPr>
            <w:ins w:id="99" w:author="Nokia_RAN4#96e_rnd2" w:date="2020-08-23T17:25:00Z">
              <w:r>
                <w:rPr>
                  <w:rFonts w:cs="Arial"/>
                </w:rPr>
                <w:t>4 ≤ ΔP &lt; 10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0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74E5FF3" w14:textId="58F1B469" w:rsidR="00B97622" w:rsidRDefault="001068AA" w:rsidP="00B97622">
            <w:pPr>
              <w:pStyle w:val="TAC"/>
              <w:rPr>
                <w:ins w:id="101" w:author="Nokia_RAN4#96e_rnd2" w:date="2020-08-23T17:25:00Z"/>
                <w:rFonts w:cs="Arial"/>
              </w:rPr>
            </w:pPr>
            <w:ins w:id="102" w:author="Nokia_RAN4#96e_rnd2" w:date="2020-08-25T17:10:00Z">
              <w:r>
                <w:rPr>
                  <w:rFonts w:cs="Arial"/>
                </w:rPr>
                <w:t>[</w:t>
              </w:r>
            </w:ins>
            <w:ins w:id="103" w:author="Nokia_RAN4#96e_rnd2" w:date="2020-08-23T17:30:00Z">
              <w:r w:rsidR="00B97622">
                <w:rPr>
                  <w:rFonts w:cs="Arial"/>
                </w:rPr>
                <w:t>± 5.5</w:t>
              </w:r>
            </w:ins>
            <w:ins w:id="104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</w:tbl>
    <w:p w14:paraId="63AE7A6E" w14:textId="77777777" w:rsidR="00B97622" w:rsidRDefault="00B97622" w:rsidP="00B97622">
      <w:pPr>
        <w:rPr>
          <w:ins w:id="105" w:author="Nokia_RAN4#96e_rnd2" w:date="2020-08-23T17:25:00Z"/>
        </w:rPr>
      </w:pPr>
    </w:p>
    <w:p w14:paraId="379BC805" w14:textId="1C467CD6" w:rsidR="00B97622" w:rsidRDefault="00B97622" w:rsidP="00B97622">
      <w:pPr>
        <w:pStyle w:val="Heading4"/>
        <w:ind w:left="0" w:firstLine="0"/>
        <w:rPr>
          <w:ins w:id="106" w:author="Nokia_RAN4#96e_rnd2" w:date="2020-08-23T17:25:00Z"/>
          <w:rFonts w:eastAsia="MS Mincho"/>
        </w:rPr>
      </w:pPr>
      <w:bookmarkStart w:id="107" w:name="_Toc45888776"/>
      <w:bookmarkStart w:id="108" w:name="_Toc45888177"/>
      <w:bookmarkStart w:id="109" w:name="_Toc37251346"/>
      <w:bookmarkStart w:id="110" w:name="_Toc36107580"/>
      <w:bookmarkStart w:id="111" w:name="_Toc29802838"/>
      <w:bookmarkStart w:id="112" w:name="_Toc29802213"/>
      <w:bookmarkStart w:id="113" w:name="_Toc29801789"/>
      <w:bookmarkStart w:id="114" w:name="_Toc21344303"/>
      <w:ins w:id="115" w:author="Nokia_RAN4#96e_rnd2" w:date="2020-08-23T17:25:00Z">
        <w:r>
          <w:rPr>
            <w:rFonts w:eastAsia="MS Mincho"/>
          </w:rPr>
          <w:t>6.3.</w:t>
        </w:r>
      </w:ins>
      <w:ins w:id="116" w:author="Nokia_RAN4#96e_rnd2" w:date="2020-08-23T17:33:00Z">
        <w:r w:rsidR="001416E1">
          <w:rPr>
            <w:rFonts w:eastAsia="MS Mincho"/>
          </w:rPr>
          <w:t>X</w:t>
        </w:r>
      </w:ins>
      <w:ins w:id="117" w:author="Nokia_RAN4#96e_rnd2" w:date="2020-08-23T17:25:00Z">
        <w:r>
          <w:rPr>
            <w:rFonts w:eastAsia="MS Mincho"/>
          </w:rPr>
          <w:t>.</w:t>
        </w:r>
      </w:ins>
      <w:ins w:id="118" w:author="Nokia_RAN4#96e_rnd2" w:date="2020-08-23T17:33:00Z">
        <w:r w:rsidR="001416E1">
          <w:rPr>
            <w:rFonts w:eastAsia="MS Mincho"/>
          </w:rPr>
          <w:t>2</w:t>
        </w:r>
      </w:ins>
      <w:ins w:id="119" w:author="Nokia_RAN4#96e_rnd2" w:date="2020-08-23T17:25:00Z">
        <w:r>
          <w:rPr>
            <w:rFonts w:eastAsia="MS Mincho"/>
          </w:rPr>
          <w:tab/>
          <w:t>Aggregate power tolerance</w:t>
        </w:r>
      </w:ins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ins w:id="120" w:author="Nokia_RAN4#96e_rnd2" w:date="2020-08-23T17:33:00Z">
        <w:r w:rsidR="001416E1" w:rsidRPr="001416E1">
          <w:rPr>
            <w:rFonts w:eastAsia="MS Mincho"/>
          </w:rPr>
          <w:t xml:space="preserve"> </w:t>
        </w:r>
        <w:r w:rsidR="001416E1">
          <w:rPr>
            <w:rFonts w:eastAsia="MS Mincho"/>
          </w:rPr>
          <w:t>for local area IAB-MT type 1-H</w:t>
        </w:r>
      </w:ins>
    </w:p>
    <w:p w14:paraId="6E553D88" w14:textId="7CE0B82C" w:rsidR="00B97622" w:rsidRDefault="00B97622" w:rsidP="00B97622">
      <w:pPr>
        <w:rPr>
          <w:ins w:id="121" w:author="Nokia_RAN4#96e_rnd2" w:date="2020-08-23T17:25:00Z"/>
          <w:rFonts w:eastAsia="MS Mincho"/>
        </w:rPr>
      </w:pPr>
      <w:ins w:id="122" w:author="Nokia_RAN4#96e_rnd2" w:date="2020-08-23T17:25:00Z">
        <w:r>
          <w:t xml:space="preserve">The aggregate power control tolerance is the ability of the transmitter to maintain its power in a sub-frame (1 ms) during non-contiguous transmissions within </w:t>
        </w:r>
      </w:ins>
      <w:ins w:id="123" w:author="Nokia_RAN4#96e_rnd2" w:date="2020-08-25T17:10:00Z">
        <w:r w:rsidR="001068AA">
          <w:t>[</w:t>
        </w:r>
      </w:ins>
      <w:ins w:id="124" w:author="Nokia_RAN4#96e_rnd2" w:date="2020-08-23T17:25:00Z">
        <w:r>
          <w:t>21 ms</w:t>
        </w:r>
      </w:ins>
      <w:ins w:id="125" w:author="Nokia_RAN4#96e_rnd2" w:date="2020-08-25T17:10:00Z">
        <w:r w:rsidR="001068AA">
          <w:t>]</w:t>
        </w:r>
      </w:ins>
      <w:ins w:id="126" w:author="Nokia_RAN4#96e_rnd2" w:date="2020-08-23T17:25:00Z">
        <w:r>
          <w:t xml:space="preserve"> in response to 0 dB commands with respect to the first transmission and all other power control parameters as specified in TS 38.213 [8] kept constant.</w:t>
        </w:r>
      </w:ins>
    </w:p>
    <w:p w14:paraId="5D8E7315" w14:textId="0C6F5386" w:rsidR="00F117ED" w:rsidRDefault="00F117ED" w:rsidP="00F117ED">
      <w:pPr>
        <w:rPr>
          <w:ins w:id="127" w:author="Nokia_RAN4#96e_rnd2" w:date="2020-08-23T18:06:00Z"/>
          <w:rFonts w:eastAsia="MS Mincho"/>
        </w:rPr>
      </w:pPr>
      <w:ins w:id="128" w:author="Nokia_RAN4#96e_rnd2" w:date="2020-08-23T18:06:00Z">
        <w:r>
          <w:t xml:space="preserve">The minimum requirements specified </w:t>
        </w:r>
      </w:ins>
      <w:ins w:id="129" w:author="Nokia_RAN4#96e_rnd2" w:date="2020-08-23T18:12:00Z">
        <w:r>
          <w:t xml:space="preserve">for each </w:t>
        </w:r>
        <w:r w:rsidRPr="00F117ED">
          <w:rPr>
            <w:i/>
            <w:iCs/>
            <w:rPrChange w:id="130" w:author="Nokia_RAN4#96e_rnd2" w:date="2020-08-23T18:12:00Z">
              <w:rPr/>
            </w:rPrChange>
          </w:rPr>
          <w:t>TAB-connector</w:t>
        </w:r>
        <w:r>
          <w:t xml:space="preserve"> </w:t>
        </w:r>
      </w:ins>
      <w:ins w:id="131" w:author="Nokia_RAN4#96e_rnd2" w:date="2020-08-23T18:06:00Z">
        <w:r>
          <w:t>in Table 6.3.</w:t>
        </w:r>
      </w:ins>
      <w:ins w:id="132" w:author="Nokia_RAN4#96e_rnd2" w:date="2020-08-23T18:07:00Z">
        <w:r>
          <w:t>X.2-1</w:t>
        </w:r>
      </w:ins>
      <w:ins w:id="133" w:author="Nokia_RAN4#96e_rnd2" w:date="2020-08-23T18:06:00Z">
        <w:r>
          <w:t xml:space="preserve"> apply only when the output power is within the limits set by declared maximum output power and specified dynamic range.</w:t>
        </w:r>
      </w:ins>
    </w:p>
    <w:p w14:paraId="7B7561DD" w14:textId="7314AAE8" w:rsidR="00B97622" w:rsidRDefault="00B97622" w:rsidP="00B97622">
      <w:pPr>
        <w:pStyle w:val="TH"/>
        <w:rPr>
          <w:ins w:id="134" w:author="Nokia_RAN4#96e_rnd2" w:date="2020-08-23T17:25:00Z"/>
        </w:rPr>
      </w:pPr>
      <w:ins w:id="135" w:author="Nokia_RAN4#96e_rnd2" w:date="2020-08-23T17:25:00Z">
        <w:r>
          <w:lastRenderedPageBreak/>
          <w:t>Table 6.3.</w:t>
        </w:r>
      </w:ins>
      <w:ins w:id="136" w:author="Nokia_RAN4#96e_rnd2" w:date="2020-08-23T18:07:00Z">
        <w:r w:rsidR="00F117ED">
          <w:t>X</w:t>
        </w:r>
      </w:ins>
      <w:ins w:id="137" w:author="Nokia_RAN4#96e_rnd2" w:date="2020-08-23T17:25:00Z">
        <w:r>
          <w:t>.</w:t>
        </w:r>
      </w:ins>
      <w:ins w:id="138" w:author="Nokia_RAN4#96e_rnd2" w:date="2020-08-23T18:07:00Z">
        <w:r w:rsidR="00F117ED">
          <w:t>2</w:t>
        </w:r>
      </w:ins>
      <w:ins w:id="139" w:author="Nokia_RAN4#96e_rnd2" w:date="2020-08-23T17:25:00Z">
        <w:r>
          <w:t>-1: Aggregate power tolerance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44"/>
        <w:gridCol w:w="4310"/>
      </w:tblGrid>
      <w:tr w:rsidR="00B97622" w:rsidRPr="00B97622" w14:paraId="257F544F" w14:textId="77777777" w:rsidTr="00B97622">
        <w:trPr>
          <w:jc w:val="center"/>
          <w:ins w:id="140" w:author="Nokia_RAN4#96e_rnd2" w:date="2020-08-23T17:25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899" w14:textId="77777777" w:rsidR="00B97622" w:rsidRDefault="00B97622">
            <w:pPr>
              <w:pStyle w:val="TAH"/>
              <w:rPr>
                <w:ins w:id="141" w:author="Nokia_RAN4#96e_rnd2" w:date="2020-08-23T17:25:00Z"/>
              </w:rPr>
            </w:pPr>
            <w:ins w:id="142" w:author="Nokia_RAN4#96e_rnd2" w:date="2020-08-23T17:25:00Z">
              <w:r>
                <w:t>TPC command</w:t>
              </w:r>
            </w:ins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A599" w14:textId="77777777" w:rsidR="00B97622" w:rsidRDefault="00B97622">
            <w:pPr>
              <w:pStyle w:val="TAH"/>
              <w:rPr>
                <w:ins w:id="143" w:author="Nokia_RAN4#96e_rnd2" w:date="2020-08-23T17:25:00Z"/>
              </w:rPr>
            </w:pPr>
            <w:ins w:id="144" w:author="Nokia_RAN4#96e_rnd2" w:date="2020-08-23T17:25:00Z">
              <w:r>
                <w:t>UL channel</w:t>
              </w:r>
            </w:ins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CDA0" w14:textId="24FD35CE" w:rsidR="00B97622" w:rsidRDefault="00B97622">
            <w:pPr>
              <w:pStyle w:val="TAH"/>
              <w:rPr>
                <w:ins w:id="145" w:author="Nokia_RAN4#96e_rnd2" w:date="2020-08-23T17:25:00Z"/>
              </w:rPr>
            </w:pPr>
            <w:ins w:id="146" w:author="Nokia_RAN4#96e_rnd2" w:date="2020-08-23T17:25:00Z">
              <w:r>
                <w:t xml:space="preserve">Aggregate power tolerance within </w:t>
              </w:r>
            </w:ins>
            <w:ins w:id="147" w:author="Nokia_RAN4#96e_rnd2" w:date="2020-08-25T17:09:00Z">
              <w:r w:rsidR="001068AA">
                <w:t>[</w:t>
              </w:r>
            </w:ins>
            <w:ins w:id="148" w:author="Nokia_RAN4#96e_rnd2" w:date="2020-08-23T17:25:00Z">
              <w:r>
                <w:t>21 ms</w:t>
              </w:r>
            </w:ins>
            <w:ins w:id="149" w:author="Nokia_RAN4#96e_rnd2" w:date="2020-08-25T17:09:00Z">
              <w:r w:rsidR="001068AA">
                <w:t>]</w:t>
              </w:r>
            </w:ins>
          </w:p>
        </w:tc>
      </w:tr>
      <w:tr w:rsidR="00B97622" w14:paraId="412BF783" w14:textId="77777777" w:rsidTr="00B97622">
        <w:trPr>
          <w:jc w:val="center"/>
          <w:ins w:id="150" w:author="Nokia_RAN4#96e_rnd2" w:date="2020-08-23T17:25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24BB" w14:textId="77777777" w:rsidR="00B97622" w:rsidRDefault="00B97622">
            <w:pPr>
              <w:pStyle w:val="TAC"/>
              <w:rPr>
                <w:ins w:id="151" w:author="Nokia_RAN4#96e_rnd2" w:date="2020-08-23T17:25:00Z"/>
              </w:rPr>
            </w:pPr>
            <w:ins w:id="152" w:author="Nokia_RAN4#96e_rnd2" w:date="2020-08-23T17:25:00Z">
              <w:r>
                <w:rPr>
                  <w:rFonts w:cs="Arial"/>
                </w:rPr>
                <w:t>0 dB</w:t>
              </w:r>
            </w:ins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DF18" w14:textId="77777777" w:rsidR="00B97622" w:rsidRDefault="00B97622">
            <w:pPr>
              <w:pStyle w:val="TAC"/>
              <w:rPr>
                <w:ins w:id="153" w:author="Nokia_RAN4#96e_rnd2" w:date="2020-08-23T17:25:00Z"/>
              </w:rPr>
            </w:pPr>
            <w:ins w:id="154" w:author="Nokia_RAN4#96e_rnd2" w:date="2020-08-23T17:25:00Z">
              <w:r>
                <w:rPr>
                  <w:rFonts w:cs="Arial"/>
                </w:rPr>
                <w:t>PUCCH</w:t>
              </w:r>
            </w:ins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684C" w14:textId="2840F1D1" w:rsidR="00B97622" w:rsidRDefault="001068AA">
            <w:pPr>
              <w:pStyle w:val="TAC"/>
              <w:rPr>
                <w:ins w:id="155" w:author="Nokia_RAN4#96e_rnd2" w:date="2020-08-23T17:25:00Z"/>
              </w:rPr>
            </w:pPr>
            <w:ins w:id="156" w:author="Nokia_RAN4#96e_rnd2" w:date="2020-08-25T17:10:00Z">
              <w:r>
                <w:rPr>
                  <w:rFonts w:cs="Arial"/>
                </w:rPr>
                <w:t>[</w:t>
              </w:r>
            </w:ins>
            <w:ins w:id="157" w:author="Nokia_RAN4#96e_rnd2" w:date="2020-08-23T17:25:00Z">
              <w:r w:rsidR="00B97622">
                <w:rPr>
                  <w:rFonts w:cs="Arial"/>
                </w:rPr>
                <w:t>± 2.5 dB</w:t>
              </w:r>
            </w:ins>
            <w:ins w:id="158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  <w:tr w:rsidR="00B97622" w14:paraId="6A798BF3" w14:textId="77777777" w:rsidTr="00B97622">
        <w:trPr>
          <w:jc w:val="center"/>
          <w:ins w:id="159" w:author="Nokia_RAN4#96e_rnd2" w:date="2020-08-23T17:25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3681" w14:textId="77777777" w:rsidR="00B97622" w:rsidRDefault="00B97622">
            <w:pPr>
              <w:pStyle w:val="TAC"/>
              <w:rPr>
                <w:ins w:id="160" w:author="Nokia_RAN4#96e_rnd2" w:date="2020-08-23T17:25:00Z"/>
              </w:rPr>
            </w:pPr>
            <w:ins w:id="161" w:author="Nokia_RAN4#96e_rnd2" w:date="2020-08-23T17:25:00Z">
              <w:r>
                <w:rPr>
                  <w:rFonts w:cs="Arial"/>
                </w:rPr>
                <w:t>0 dB</w:t>
              </w:r>
            </w:ins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CB81" w14:textId="77777777" w:rsidR="00B97622" w:rsidRDefault="00B97622">
            <w:pPr>
              <w:pStyle w:val="TAC"/>
              <w:rPr>
                <w:ins w:id="162" w:author="Nokia_RAN4#96e_rnd2" w:date="2020-08-23T17:25:00Z"/>
              </w:rPr>
            </w:pPr>
            <w:ins w:id="163" w:author="Nokia_RAN4#96e_rnd2" w:date="2020-08-23T17:25:00Z">
              <w:r>
                <w:rPr>
                  <w:rFonts w:cs="Arial"/>
                </w:rPr>
                <w:t>PUSCH</w:t>
              </w:r>
            </w:ins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E921" w14:textId="2B48F08C" w:rsidR="00B97622" w:rsidRDefault="001068AA">
            <w:pPr>
              <w:pStyle w:val="TAC"/>
              <w:rPr>
                <w:ins w:id="164" w:author="Nokia_RAN4#96e_rnd2" w:date="2020-08-23T17:25:00Z"/>
              </w:rPr>
            </w:pPr>
            <w:ins w:id="165" w:author="Nokia_RAN4#96e_rnd2" w:date="2020-08-25T17:10:00Z">
              <w:r>
                <w:rPr>
                  <w:rFonts w:cs="Arial"/>
                </w:rPr>
                <w:t>[</w:t>
              </w:r>
            </w:ins>
            <w:ins w:id="166" w:author="Nokia_RAN4#96e_rnd2" w:date="2020-08-23T17:25:00Z">
              <w:r w:rsidR="00B97622">
                <w:rPr>
                  <w:rFonts w:cs="Arial"/>
                </w:rPr>
                <w:t>± 3.5 dB</w:t>
              </w:r>
            </w:ins>
            <w:ins w:id="167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</w:tbl>
    <w:p w14:paraId="62A49473" w14:textId="77777777" w:rsidR="00E00041" w:rsidRDefault="00E00041" w:rsidP="00F0772A">
      <w:pPr>
        <w:rPr>
          <w:color w:val="FF0000"/>
          <w:sz w:val="36"/>
          <w:szCs w:val="36"/>
          <w:lang w:val="en-US"/>
        </w:rPr>
      </w:pPr>
    </w:p>
    <w:p w14:paraId="1BFC4105" w14:textId="1410C6BA" w:rsidR="00F0772A" w:rsidRDefault="00F0772A" w:rsidP="00F0772A">
      <w:pPr>
        <w:rPr>
          <w:color w:val="FF0000"/>
          <w:sz w:val="36"/>
          <w:szCs w:val="36"/>
          <w:lang w:val="en-US"/>
        </w:rPr>
      </w:pPr>
      <w:r w:rsidRPr="00F0772A">
        <w:rPr>
          <w:color w:val="FF0000"/>
          <w:sz w:val="36"/>
          <w:szCs w:val="36"/>
          <w:lang w:val="en-US"/>
        </w:rPr>
        <w:t>&lt;</w:t>
      </w:r>
      <w:r>
        <w:rPr>
          <w:color w:val="FF0000"/>
          <w:sz w:val="36"/>
          <w:szCs w:val="36"/>
          <w:lang w:val="en-US"/>
        </w:rPr>
        <w:t>Unchanged sections omitted</w:t>
      </w:r>
      <w:r w:rsidRPr="00F0772A">
        <w:rPr>
          <w:color w:val="FF0000"/>
          <w:sz w:val="36"/>
          <w:szCs w:val="36"/>
          <w:lang w:val="en-US"/>
        </w:rPr>
        <w:t>&gt;</w:t>
      </w:r>
    </w:p>
    <w:p w14:paraId="10FFDE1E" w14:textId="228083B0" w:rsidR="002132D0" w:rsidRDefault="002132D0" w:rsidP="002132D0">
      <w:pPr>
        <w:pStyle w:val="Heading2"/>
        <w:rPr>
          <w:ins w:id="168" w:author="Nokia_RAN4#96e_rnd2" w:date="2020-08-23T17:53:00Z"/>
        </w:rPr>
      </w:pPr>
      <w:bookmarkStart w:id="169" w:name="_Toc18916183"/>
      <w:bookmarkStart w:id="170" w:name="_Toc13080329"/>
      <w:r>
        <w:t>9.2</w:t>
      </w:r>
      <w:r>
        <w:tab/>
        <w:t>Radiated transmit power</w:t>
      </w:r>
      <w:bookmarkEnd w:id="169"/>
      <w:bookmarkEnd w:id="170"/>
    </w:p>
    <w:p w14:paraId="7A3CF07C" w14:textId="5142539E" w:rsidR="00254612" w:rsidRDefault="00254612" w:rsidP="00254612">
      <w:pPr>
        <w:pStyle w:val="Heading2"/>
        <w:rPr>
          <w:ins w:id="171" w:author="Nokia_RAN4#96e_rnd2" w:date="2020-08-23T17:53:00Z"/>
        </w:rPr>
      </w:pPr>
      <w:ins w:id="172" w:author="Nokia_RAN4#96e_rnd2" w:date="2020-08-23T17:53:00Z">
        <w:r>
          <w:t>9.2.X</w:t>
        </w:r>
        <w:r>
          <w:tab/>
          <w:t>Configured radiated output power</w:t>
        </w:r>
      </w:ins>
    </w:p>
    <w:p w14:paraId="39A89008" w14:textId="7118A8FA" w:rsidR="001416E1" w:rsidRPr="00254612" w:rsidRDefault="001416E1" w:rsidP="00254612">
      <w:pPr>
        <w:pStyle w:val="Heading2"/>
        <w:rPr>
          <w:ins w:id="173" w:author="Nokia_RAN4#96e_rnd2" w:date="2020-08-23T17:36:00Z"/>
          <w:rFonts w:eastAsia="MS Mincho"/>
          <w:sz w:val="24"/>
          <w:rPrChange w:id="174" w:author="Nokia_RAN4#96e_rnd2" w:date="2020-08-23T17:54:00Z">
            <w:rPr>
              <w:ins w:id="175" w:author="Nokia_RAN4#96e_rnd2" w:date="2020-08-23T17:36:00Z"/>
            </w:rPr>
          </w:rPrChange>
        </w:rPr>
      </w:pPr>
      <w:ins w:id="176" w:author="Nokia_RAN4#96e_rnd2" w:date="2020-08-23T17:36:00Z">
        <w:r w:rsidRPr="00254612">
          <w:rPr>
            <w:rFonts w:eastAsia="MS Mincho"/>
            <w:sz w:val="24"/>
            <w:rPrChange w:id="177" w:author="Nokia_RAN4#96e_rnd2" w:date="2020-08-23T17:54:00Z">
              <w:rPr/>
            </w:rPrChange>
          </w:rPr>
          <w:t>9.2.X</w:t>
        </w:r>
      </w:ins>
      <w:ins w:id="178" w:author="Nokia_RAN4#96e_rnd2" w:date="2020-08-23T17:53:00Z">
        <w:r w:rsidR="00254612" w:rsidRPr="00254612">
          <w:rPr>
            <w:rFonts w:eastAsia="MS Mincho"/>
            <w:sz w:val="24"/>
            <w:rPrChange w:id="179" w:author="Nokia_RAN4#96e_rnd2" w:date="2020-08-23T17:54:00Z">
              <w:rPr/>
            </w:rPrChange>
          </w:rPr>
          <w:t>.1</w:t>
        </w:r>
      </w:ins>
      <w:ins w:id="180" w:author="Nokia_RAN4#96e_rnd2" w:date="2020-08-23T17:36:00Z">
        <w:r w:rsidRPr="00254612">
          <w:rPr>
            <w:rFonts w:eastAsia="MS Mincho"/>
            <w:sz w:val="24"/>
            <w:rPrChange w:id="181" w:author="Nokia_RAN4#96e_rnd2" w:date="2020-08-23T17:54:00Z">
              <w:rPr/>
            </w:rPrChange>
          </w:rPr>
          <w:tab/>
        </w:r>
      </w:ins>
      <w:ins w:id="182" w:author="Nokia_RAN4#96e_rnd2" w:date="2020-08-25T16:28:00Z">
        <w:r w:rsidR="00C468BD">
          <w:rPr>
            <w:rFonts w:eastAsia="MS Mincho"/>
            <w:sz w:val="24"/>
          </w:rPr>
          <w:t>IAB-MT</w:t>
        </w:r>
      </w:ins>
      <w:ins w:id="183" w:author="Nokia_RAN4#96e_rnd2" w:date="2020-08-25T16:26:00Z">
        <w:r w:rsidR="00C468BD">
          <w:rPr>
            <w:rFonts w:eastAsia="MS Mincho"/>
            <w:sz w:val="24"/>
          </w:rPr>
          <w:t xml:space="preserve"> </w:t>
        </w:r>
      </w:ins>
      <w:ins w:id="184" w:author="Nokia_RAN4#96e_rnd2" w:date="2020-08-23T17:36:00Z">
        <w:r w:rsidRPr="00254612">
          <w:rPr>
            <w:rFonts w:eastAsia="MS Mincho"/>
            <w:sz w:val="24"/>
            <w:rPrChange w:id="185" w:author="Nokia_RAN4#96e_rnd2" w:date="2020-08-23T17:54:00Z">
              <w:rPr/>
            </w:rPrChange>
          </w:rPr>
          <w:t>configured output power</w:t>
        </w:r>
      </w:ins>
    </w:p>
    <w:p w14:paraId="12AA4838" w14:textId="527C1EE5" w:rsidR="001416E1" w:rsidRDefault="00C468BD" w:rsidP="001416E1">
      <w:pPr>
        <w:rPr>
          <w:ins w:id="186" w:author="Nokia_RAN4#96e_rnd2" w:date="2020-08-23T17:36:00Z"/>
          <w:lang w:eastAsia="zh-CN"/>
        </w:rPr>
      </w:pPr>
      <w:ins w:id="187" w:author="Nokia_RAN4#96e_rnd2" w:date="2020-08-25T16:28:00Z">
        <w:r>
          <w:rPr>
            <w:lang w:eastAsia="zh-CN"/>
          </w:rPr>
          <w:t xml:space="preserve">The requirement applies for IAB-MT type 1-H, 1-O and 2-O. </w:t>
        </w:r>
      </w:ins>
      <w:ins w:id="188" w:author="Nokia_RAN4#96e_rnd2" w:date="2020-08-23T17:36:00Z">
        <w:r w:rsidR="001416E1">
          <w:rPr>
            <w:lang w:eastAsia="zh-CN"/>
          </w:rPr>
          <w:t>The configured maximum output power P</w:t>
        </w:r>
        <w:r w:rsidR="001416E1">
          <w:rPr>
            <w:vertAlign w:val="subscript"/>
            <w:lang w:eastAsia="zh-CN"/>
          </w:rPr>
          <w:t>CMAX,f,c</w:t>
        </w:r>
        <w:r w:rsidR="001416E1">
          <w:rPr>
            <w:lang w:eastAsia="zh-CN"/>
          </w:rPr>
          <w:t xml:space="preserve"> for carrier f of serving cell c is</w:t>
        </w:r>
      </w:ins>
    </w:p>
    <w:p w14:paraId="29A1407F" w14:textId="42861CCF" w:rsidR="001416E1" w:rsidRDefault="001416E1" w:rsidP="001416E1">
      <w:pPr>
        <w:jc w:val="center"/>
        <w:rPr>
          <w:ins w:id="189" w:author="Nokia_RAN4#96e_rnd2" w:date="2020-08-23T17:36:00Z"/>
          <w:lang w:eastAsia="zh-CN"/>
        </w:rPr>
      </w:pPr>
      <w:ins w:id="190" w:author="Nokia_RAN4#96e_rnd2" w:date="2020-08-23T17:38:00Z">
        <w:r>
          <w:t>P</w:t>
        </w:r>
        <w:r>
          <w:rPr>
            <w:vertAlign w:val="subscript"/>
          </w:rPr>
          <w:t>max</w:t>
        </w:r>
        <w:r>
          <w:rPr>
            <w:vertAlign w:val="subscript"/>
            <w:lang w:eastAsia="zh-CN"/>
          </w:rPr>
          <w:t>,c,EIRP</w:t>
        </w:r>
      </w:ins>
      <w:ins w:id="191" w:author="Nokia_RAN4#96e_rnd2" w:date="2020-08-23T17:39:00Z">
        <w:r>
          <w:rPr>
            <w:vertAlign w:val="subscript"/>
            <w:lang w:eastAsia="zh-CN"/>
          </w:rPr>
          <w:t xml:space="preserve"> </w:t>
        </w:r>
      </w:ins>
      <w:ins w:id="192" w:author="Nokia_RAN4#96e_rnd2" w:date="2020-08-23T17:36:00Z">
        <w:r>
          <w:rPr>
            <w:lang w:eastAsia="zh-CN"/>
          </w:rPr>
          <w:t xml:space="preserve">≤  </w:t>
        </w:r>
      </w:ins>
      <w:ins w:id="193" w:author="Nokia_RAN4#96e_rnd2" w:date="2020-08-23T17:39:00Z">
        <w:r>
          <w:rPr>
            <w:lang w:eastAsia="zh-CN"/>
          </w:rPr>
          <w:t>P</w:t>
        </w:r>
        <w:r>
          <w:rPr>
            <w:vertAlign w:val="subscript"/>
            <w:lang w:eastAsia="zh-CN"/>
          </w:rPr>
          <w:t>CMAX,f,c</w:t>
        </w:r>
        <w:r>
          <w:rPr>
            <w:lang w:eastAsia="zh-CN"/>
          </w:rPr>
          <w:t xml:space="preserve"> </w:t>
        </w:r>
      </w:ins>
      <w:ins w:id="194" w:author="Nokia_RAN4#96e_rnd2" w:date="2020-08-23T17:36:00Z">
        <w:r>
          <w:rPr>
            <w:lang w:eastAsia="zh-CN"/>
          </w:rPr>
          <w:t xml:space="preserve">≤ </w:t>
        </w:r>
      </w:ins>
      <w:ins w:id="195" w:author="Nokia_RAN4#96e_rnd2" w:date="2020-08-23T17:38:00Z">
        <w:r>
          <w:t>P</w:t>
        </w:r>
        <w:r>
          <w:rPr>
            <w:vertAlign w:val="subscript"/>
          </w:rPr>
          <w:t>max</w:t>
        </w:r>
        <w:r>
          <w:rPr>
            <w:vertAlign w:val="subscript"/>
            <w:lang w:eastAsia="zh-CN"/>
          </w:rPr>
          <w:t>,c,EIRP</w:t>
        </w:r>
      </w:ins>
      <w:ins w:id="196" w:author="Nokia_RAN4#96e_rnd2" w:date="2020-08-23T17:39:00Z">
        <w:r>
          <w:rPr>
            <w:vertAlign w:val="subscript"/>
            <w:lang w:eastAsia="zh-CN"/>
          </w:rPr>
          <w:t xml:space="preserve"> </w:t>
        </w:r>
      </w:ins>
    </w:p>
    <w:p w14:paraId="781F59F9" w14:textId="49D3F0AB" w:rsidR="001416E1" w:rsidRDefault="001416E1" w:rsidP="001416E1">
      <w:pPr>
        <w:rPr>
          <w:ins w:id="197" w:author="Nokia_RAN4#96e_rnd2" w:date="2020-08-23T17:40:00Z"/>
        </w:rPr>
      </w:pPr>
      <w:ins w:id="198" w:author="Nokia_RAN4#96e_rnd2" w:date="2020-08-23T17:40:00Z">
        <w:r>
          <w:t>P</w:t>
        </w:r>
        <w:r>
          <w:rPr>
            <w:vertAlign w:val="subscript"/>
          </w:rPr>
          <w:t>max</w:t>
        </w:r>
        <w:r>
          <w:rPr>
            <w:vertAlign w:val="subscript"/>
            <w:lang w:eastAsia="zh-CN"/>
          </w:rPr>
          <w:t xml:space="preserve">,c,EIRP </w:t>
        </w:r>
      </w:ins>
      <w:ins w:id="199" w:author="Nokia_RAN4#96e_rnd2" w:date="2020-08-23T17:36:00Z">
        <w:r w:rsidRPr="00680798">
          <w:rPr>
            <w:lang w:eastAsia="zh-CN"/>
          </w:rPr>
          <w:t>is declared</w:t>
        </w:r>
        <w:r>
          <w:rPr>
            <w:vertAlign w:val="subscript"/>
            <w:lang w:eastAsia="zh-CN"/>
          </w:rPr>
          <w:t xml:space="preserve"> </w:t>
        </w:r>
        <w:r>
          <w:t xml:space="preserve">by manufacturer. </w:t>
        </w:r>
      </w:ins>
    </w:p>
    <w:p w14:paraId="6E2C6EEE" w14:textId="58B13CE1" w:rsidR="001416E1" w:rsidRPr="007167A4" w:rsidRDefault="001416E1" w:rsidP="007167A4">
      <w:pPr>
        <w:pStyle w:val="NO"/>
        <w:rPr>
          <w:lang w:val="en-US" w:eastAsia="zh-CN"/>
          <w:rPrChange w:id="200" w:author="Nokia_RAN4#96e_rnd2" w:date="2020-08-25T16:31:00Z">
            <w:rPr>
              <w:rFonts w:eastAsiaTheme="minorEastAsia"/>
              <w:lang w:eastAsia="zh-CN"/>
            </w:rPr>
          </w:rPrChange>
        </w:rPr>
        <w:pPrChange w:id="201" w:author="Nokia_RAN4#96e_rnd2" w:date="2020-08-25T16:31:00Z">
          <w:pPr>
            <w:pStyle w:val="Heading2"/>
          </w:pPr>
        </w:pPrChange>
      </w:pPr>
      <w:ins w:id="202" w:author="Nokia_RAN4#96e_rnd2" w:date="2020-08-23T17:40:00Z">
        <w:r w:rsidRPr="00FE13FD">
          <w:rPr>
            <w:lang w:val="en-US" w:eastAsia="zh-CN"/>
          </w:rPr>
          <w:t>NOTE:</w:t>
        </w:r>
      </w:ins>
      <w:r w:rsidR="00FE13FD">
        <w:rPr>
          <w:lang w:val="en-US" w:eastAsia="zh-CN"/>
        </w:rPr>
        <w:tab/>
      </w:r>
      <w:ins w:id="203" w:author="Nokia_RAN4#96e_rnd2" w:date="2020-08-23T17:36:00Z">
        <w:r w:rsidRPr="00FE13FD">
          <w:rPr>
            <w:lang w:val="en-US" w:eastAsia="zh-CN"/>
          </w:rPr>
          <w:t xml:space="preserve">Multiple different declarations for </w:t>
        </w:r>
      </w:ins>
      <w:ins w:id="204" w:author="Nokia_RAN4#96e_rnd2" w:date="2020-08-25T16:31:00Z">
        <w:r w:rsidR="007167A4">
          <w:t>P</w:t>
        </w:r>
        <w:r w:rsidR="007167A4">
          <w:rPr>
            <w:vertAlign w:val="subscript"/>
          </w:rPr>
          <w:t>max</w:t>
        </w:r>
        <w:r w:rsidR="007167A4">
          <w:rPr>
            <w:vertAlign w:val="subscript"/>
            <w:lang w:eastAsia="zh-CN"/>
          </w:rPr>
          <w:t xml:space="preserve">,c,EIRP </w:t>
        </w:r>
      </w:ins>
      <w:ins w:id="205" w:author="Nokia_RAN4#96e_rnd2" w:date="2020-08-23T17:36:00Z">
        <w:r w:rsidRPr="00FE13FD">
          <w:rPr>
            <w:lang w:val="en-US" w:eastAsia="zh-CN"/>
          </w:rPr>
          <w:t xml:space="preserve">may be allowed according to the side conditions specified in </w:t>
        </w:r>
        <w:commentRangeStart w:id="206"/>
        <w:r w:rsidRPr="00FE13FD">
          <w:rPr>
            <w:lang w:val="en-US" w:eastAsia="zh-CN"/>
          </w:rPr>
          <w:t>[TS 38.XXX [X]]</w:t>
        </w:r>
        <w:commentRangeEnd w:id="206"/>
        <w:r w:rsidRPr="00FE13FD">
          <w:rPr>
            <w:lang w:val="en-US" w:eastAsia="zh-CN"/>
          </w:rPr>
          <w:commentReference w:id="206"/>
        </w:r>
        <w:r w:rsidRPr="00FE13FD">
          <w:rPr>
            <w:lang w:val="en-US" w:eastAsia="zh-CN"/>
          </w:rPr>
          <w:t>.</w:t>
        </w:r>
      </w:ins>
      <w:ins w:id="207" w:author="Nokia_RAN4#96e_rnd2" w:date="2020-08-25T16:31:00Z">
        <w:r w:rsidR="007167A4">
          <w:rPr>
            <w:lang w:val="en-US" w:eastAsia="zh-CN"/>
          </w:rPr>
          <w:t xml:space="preserve"> </w:t>
        </w:r>
      </w:ins>
    </w:p>
    <w:p w14:paraId="54C76210" w14:textId="77777777" w:rsidR="00E00041" w:rsidRDefault="002132D0" w:rsidP="002132D0">
      <w:pPr>
        <w:pStyle w:val="Heading2"/>
      </w:pPr>
      <w:bookmarkStart w:id="208" w:name="_Toc18916184"/>
      <w:bookmarkStart w:id="209" w:name="_Toc13080333"/>
      <w:r>
        <w:t>9.3</w:t>
      </w:r>
      <w:r>
        <w:tab/>
      </w:r>
      <w:r>
        <w:rPr>
          <w:rFonts w:eastAsiaTheme="minorEastAsia"/>
          <w:lang w:eastAsia="zh-CN"/>
        </w:rPr>
        <w:t>IAB</w:t>
      </w:r>
      <w:r>
        <w:t xml:space="preserve"> output power</w:t>
      </w:r>
      <w:bookmarkStart w:id="210" w:name="_Toc18916185"/>
      <w:bookmarkStart w:id="211" w:name="_Toc13080338"/>
      <w:bookmarkEnd w:id="208"/>
      <w:bookmarkEnd w:id="209"/>
    </w:p>
    <w:p w14:paraId="3EDFE7D1" w14:textId="418AA35A" w:rsidR="002132D0" w:rsidRDefault="002132D0" w:rsidP="002132D0">
      <w:pPr>
        <w:pStyle w:val="Heading2"/>
        <w:rPr>
          <w:ins w:id="212" w:author="Nokia_RAN4#96e_rnd2" w:date="2020-08-23T17:59:00Z"/>
        </w:rPr>
      </w:pPr>
      <w:r>
        <w:t>9.4</w:t>
      </w:r>
      <w:r>
        <w:tab/>
        <w:t>OTA output power dynamics</w:t>
      </w:r>
      <w:bookmarkEnd w:id="210"/>
      <w:bookmarkEnd w:id="211"/>
    </w:p>
    <w:p w14:paraId="13C0E89E" w14:textId="6AA6C7D8" w:rsidR="00254612" w:rsidRDefault="00254612" w:rsidP="00254612">
      <w:pPr>
        <w:pStyle w:val="Heading3"/>
        <w:ind w:left="0" w:firstLine="0"/>
        <w:rPr>
          <w:ins w:id="213" w:author="Nokia_RAN4#96e_rnd2" w:date="2020-08-23T17:56:00Z"/>
          <w:rFonts w:eastAsia="MS Mincho"/>
        </w:rPr>
      </w:pPr>
      <w:ins w:id="214" w:author="Nokia_RAN4#96e_rnd2" w:date="2020-08-23T17:56:00Z">
        <w:r>
          <w:rPr>
            <w:rFonts w:eastAsia="MS Mincho"/>
          </w:rPr>
          <w:t>9.4.X</w:t>
        </w:r>
        <w:r>
          <w:rPr>
            <w:rFonts w:eastAsia="MS Mincho"/>
          </w:rPr>
          <w:tab/>
          <w:t>Power control</w:t>
        </w:r>
      </w:ins>
    </w:p>
    <w:p w14:paraId="1B4D91C6" w14:textId="4263BD61" w:rsidR="00254612" w:rsidRPr="00254612" w:rsidRDefault="00254612">
      <w:pPr>
        <w:pStyle w:val="Heading4"/>
        <w:ind w:left="0" w:firstLine="0"/>
        <w:rPr>
          <w:ins w:id="215" w:author="Nokia_RAN4#96e_rnd2" w:date="2020-08-23T17:56:00Z"/>
          <w:rFonts w:eastAsia="MS Mincho"/>
        </w:rPr>
        <w:pPrChange w:id="216" w:author="Nokia_RAN4#96e_rnd2" w:date="2020-08-23T17:56:00Z">
          <w:pPr>
            <w:pStyle w:val="Heading3"/>
            <w:ind w:left="0" w:firstLine="0"/>
          </w:pPr>
        </w:pPrChange>
      </w:pPr>
      <w:ins w:id="217" w:author="Nokia_RAN4#96e_rnd2" w:date="2020-08-23T17:56:00Z">
        <w:r>
          <w:rPr>
            <w:rFonts w:eastAsia="MS Mincho"/>
          </w:rPr>
          <w:t>9.4.X.1</w:t>
        </w:r>
        <w:r>
          <w:rPr>
            <w:rFonts w:eastAsia="MS Mincho"/>
          </w:rPr>
          <w:tab/>
        </w:r>
      </w:ins>
      <w:ins w:id="218" w:author="Nokia_RAN4#96e_rnd2" w:date="2020-08-23T17:57:00Z">
        <w:r>
          <w:rPr>
            <w:rFonts w:eastAsia="MS Mincho"/>
          </w:rPr>
          <w:t>Power control</w:t>
        </w:r>
      </w:ins>
      <w:ins w:id="219" w:author="Nokia_RAN4#96e_rnd2" w:date="2020-08-23T17:56:00Z">
        <w:r>
          <w:rPr>
            <w:rFonts w:eastAsia="MS Mincho"/>
          </w:rPr>
          <w:t xml:space="preserve"> for local area IAB-MT type 1-O</w:t>
        </w:r>
      </w:ins>
    </w:p>
    <w:p w14:paraId="4EB3CD02" w14:textId="717251C3" w:rsidR="00647A70" w:rsidRPr="00680798" w:rsidRDefault="00647A70" w:rsidP="00647A70">
      <w:pPr>
        <w:pStyle w:val="Heading5"/>
        <w:rPr>
          <w:ins w:id="220" w:author="Nokia_RAN4#96e_rnd2" w:date="2020-08-23T18:13:00Z"/>
        </w:rPr>
      </w:pPr>
      <w:ins w:id="221" w:author="Nokia_RAN4#96e_rnd2" w:date="2020-08-23T18:13:00Z">
        <w:r w:rsidRPr="00680798">
          <w:t>9.4.X.1.1</w:t>
        </w:r>
        <w:r w:rsidRPr="00680798">
          <w:tab/>
          <w:t xml:space="preserve">Relative </w:t>
        </w:r>
        <w:r>
          <w:t>EIRP</w:t>
        </w:r>
        <w:r w:rsidRPr="00680798">
          <w:t xml:space="preserve"> tolerance for local area IAB-MT type </w:t>
        </w:r>
      </w:ins>
      <w:ins w:id="222" w:author="Nokia_RAN4#96e_rnd2" w:date="2020-08-23T18:14:00Z">
        <w:r>
          <w:t>1</w:t>
        </w:r>
      </w:ins>
      <w:ins w:id="223" w:author="Nokia_RAN4#96e_rnd2" w:date="2020-08-23T18:13:00Z">
        <w:r w:rsidRPr="00680798">
          <w:t>-O</w:t>
        </w:r>
      </w:ins>
    </w:p>
    <w:p w14:paraId="62CCB345" w14:textId="77777777" w:rsidR="00647A70" w:rsidRDefault="00647A70" w:rsidP="00647A70">
      <w:pPr>
        <w:rPr>
          <w:ins w:id="224" w:author="Nokia_RAN4#96e_rnd2" w:date="2020-08-23T18:13:00Z"/>
        </w:rPr>
      </w:pPr>
      <w:ins w:id="225" w:author="Nokia_RAN4#96e_rnd2" w:date="2020-08-23T18:13:00Z">
        <w:r>
          <w:t>The relative EIRP tolerance is the ability of the transmitter to set its radiated output power in a target sub-frame (1 ms) relatively to the power of the most recently transmitted reference sub-frame (1 ms) if the transmission gap between these sub-frames is 20 ms.</w:t>
        </w:r>
      </w:ins>
    </w:p>
    <w:p w14:paraId="62064D55" w14:textId="77777777" w:rsidR="00647A70" w:rsidRDefault="00647A70" w:rsidP="00647A70">
      <w:pPr>
        <w:rPr>
          <w:ins w:id="226" w:author="Nokia_RAN4#96e_rnd2" w:date="2020-08-23T18:13:00Z"/>
          <w:rFonts w:eastAsia="MS Mincho"/>
        </w:rPr>
      </w:pPr>
      <w:ins w:id="227" w:author="Nokia_RAN4#96e_rnd2" w:date="2020-08-23T18:13:00Z">
        <w:r>
          <w:t>The minimum requirements specified in Table 9.4.X.1.1-1 apply only when the output power is within the limits set by declared maximum output power and specified dynamic range.</w:t>
        </w:r>
      </w:ins>
    </w:p>
    <w:p w14:paraId="26D1ABF8" w14:textId="54E07386" w:rsidR="00647A70" w:rsidRDefault="00647A70" w:rsidP="00647A70">
      <w:pPr>
        <w:rPr>
          <w:ins w:id="228" w:author="Nokia_RAN4#96e_rnd2" w:date="2020-08-23T18:13:00Z"/>
        </w:rPr>
      </w:pPr>
      <w:ins w:id="229" w:author="Nokia_RAN4#96e_rnd2" w:date="2020-08-23T18:13:00Z">
        <w:r>
          <w:t xml:space="preserve">2 exceptions are allowed for each of two test patterns. The test patterns are a monotonically increasing power sweep and a monotonically decreasing power sweep. For those exceptions, the power tolerance limit is a maximum of </w:t>
        </w:r>
      </w:ins>
      <w:ins w:id="230" w:author="Nokia_RAN4#96e_rnd2" w:date="2020-08-25T16:30:00Z">
        <w:r w:rsidR="007167A4">
          <w:t>[</w:t>
        </w:r>
      </w:ins>
      <w:commentRangeStart w:id="231"/>
      <w:ins w:id="232" w:author="Nokia_RAN4#96e_rnd2" w:date="2020-08-23T18:13:00Z">
        <w:r>
          <w:t>± 11.0 dB</w:t>
        </w:r>
      </w:ins>
      <w:ins w:id="233" w:author="Nokia_RAN4#96e_rnd2" w:date="2020-08-25T16:30:00Z">
        <w:r w:rsidR="007167A4">
          <w:t>]</w:t>
        </w:r>
      </w:ins>
      <w:ins w:id="234" w:author="Nokia_RAN4#96e_rnd2" w:date="2020-08-23T18:13:00Z">
        <w:r>
          <w:t xml:space="preserve"> </w:t>
        </w:r>
        <w:commentRangeEnd w:id="231"/>
        <w:r>
          <w:rPr>
            <w:rStyle w:val="CommentReference"/>
          </w:rPr>
          <w:commentReference w:id="231"/>
        </w:r>
        <w:r>
          <w:t>in Table 9.4.X.1.1-1.</w:t>
        </w:r>
      </w:ins>
    </w:p>
    <w:p w14:paraId="54BF06C2" w14:textId="231F6021" w:rsidR="00647A70" w:rsidRDefault="00647A70" w:rsidP="00647A70">
      <w:pPr>
        <w:pStyle w:val="TH"/>
        <w:rPr>
          <w:ins w:id="235" w:author="Nokia_RAN4#96e_rnd2" w:date="2020-08-23T18:13:00Z"/>
        </w:rPr>
      </w:pPr>
      <w:ins w:id="236" w:author="Nokia_RAN4#96e_rnd2" w:date="2020-08-23T18:13:00Z">
        <w:r>
          <w:lastRenderedPageBreak/>
          <w:t xml:space="preserve">Table 9.4.X.1.1-1: Relative EIRP tolerance </w:t>
        </w:r>
        <w:r w:rsidRPr="00680798">
          <w:t xml:space="preserve">for local area IAB-MT type </w:t>
        </w:r>
      </w:ins>
      <w:ins w:id="237" w:author="Nokia_RAN4#96e_rnd2" w:date="2020-08-23T18:14:00Z">
        <w:r>
          <w:t>1</w:t>
        </w:r>
      </w:ins>
      <w:ins w:id="238" w:author="Nokia_RAN4#96e_rnd2" w:date="2020-08-23T18:13:00Z">
        <w:r w:rsidRPr="00680798">
          <w:t>-O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</w:tblGrid>
      <w:tr w:rsidR="00647A70" w:rsidRPr="00680798" w14:paraId="3891AA14" w14:textId="77777777" w:rsidTr="00680798">
        <w:trPr>
          <w:jc w:val="center"/>
          <w:ins w:id="239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D1F" w14:textId="77777777" w:rsidR="00647A70" w:rsidRDefault="00647A70" w:rsidP="00680798">
            <w:pPr>
              <w:pStyle w:val="TAH"/>
              <w:rPr>
                <w:ins w:id="240" w:author="Nokia_RAN4#96e_rnd2" w:date="2020-08-23T18:13:00Z"/>
              </w:rPr>
            </w:pPr>
            <w:ins w:id="241" w:author="Nokia_RAN4#96e_rnd2" w:date="2020-08-23T18:13:00Z">
              <w:r>
                <w:t xml:space="preserve">Power step </w:t>
              </w:r>
              <w:r>
                <w:rPr>
                  <w:rFonts w:cs="Arial"/>
                </w:rPr>
                <w:t>∆</w:t>
              </w:r>
              <w:r>
                <w:t>P (Up or down)</w:t>
              </w:r>
            </w:ins>
          </w:p>
          <w:p w14:paraId="4096E6A3" w14:textId="77777777" w:rsidR="00647A70" w:rsidRDefault="00647A70" w:rsidP="00680798">
            <w:pPr>
              <w:pStyle w:val="TAH"/>
              <w:rPr>
                <w:ins w:id="242" w:author="Nokia_RAN4#96e_rnd2" w:date="2020-08-23T18:13:00Z"/>
              </w:rPr>
            </w:pPr>
            <w:ins w:id="243" w:author="Nokia_RAN4#96e_rnd2" w:date="2020-08-23T18:13:00Z">
              <w:r>
                <w:t xml:space="preserve"> (dB)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D606" w14:textId="77777777" w:rsidR="00647A70" w:rsidRDefault="00647A70" w:rsidP="00680798">
            <w:pPr>
              <w:pStyle w:val="TAH"/>
              <w:rPr>
                <w:ins w:id="244" w:author="Nokia_RAN4#96e_rnd2" w:date="2020-08-23T18:13:00Z"/>
                <w:lang w:val="en-US"/>
              </w:rPr>
            </w:pPr>
            <w:commentRangeStart w:id="245"/>
            <w:ins w:id="246" w:author="Nokia_RAN4#96e_rnd2" w:date="2020-08-23T18:13:00Z">
              <w:r>
                <w:t>EIRP tolerance (dB)</w:t>
              </w:r>
            </w:ins>
            <w:commentRangeEnd w:id="245"/>
            <w:r w:rsidR="00C00593">
              <w:rPr>
                <w:rStyle w:val="CommentReference"/>
                <w:rFonts w:ascii="Times New Roman" w:hAnsi="Times New Roman"/>
                <w:b w:val="0"/>
              </w:rPr>
              <w:commentReference w:id="245"/>
            </w:r>
          </w:p>
        </w:tc>
      </w:tr>
      <w:tr w:rsidR="00647A70" w14:paraId="37263AD1" w14:textId="77777777" w:rsidTr="00680798">
        <w:trPr>
          <w:jc w:val="center"/>
          <w:ins w:id="247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8B85" w14:textId="77777777" w:rsidR="00647A70" w:rsidRDefault="00647A70" w:rsidP="00647A70">
            <w:pPr>
              <w:pStyle w:val="TAC"/>
              <w:rPr>
                <w:ins w:id="248" w:author="Nokia_RAN4#96e_rnd2" w:date="2020-08-23T18:13:00Z"/>
              </w:rPr>
            </w:pPr>
            <w:ins w:id="249" w:author="Nokia_RAN4#96e_rnd2" w:date="2020-08-23T18:13:00Z">
              <w:r>
                <w:t>ΔP &lt; 2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4762" w14:textId="3B3D6B38" w:rsidR="00647A70" w:rsidRDefault="007167A4" w:rsidP="00647A70">
            <w:pPr>
              <w:pStyle w:val="TAC"/>
              <w:rPr>
                <w:ins w:id="250" w:author="Nokia_RAN4#96e_rnd2" w:date="2020-08-23T18:13:00Z"/>
              </w:rPr>
            </w:pPr>
            <w:ins w:id="251" w:author="Nokia_RAN4#96e_rnd2" w:date="2020-08-25T16:30:00Z">
              <w:r>
                <w:rPr>
                  <w:rFonts w:cs="Arial"/>
                </w:rPr>
                <w:t>[</w:t>
              </w:r>
            </w:ins>
            <w:ins w:id="252" w:author="Nokia_RAN4#96e_rnd2" w:date="2020-08-23T18:14:00Z">
              <w:r w:rsidR="00647A70">
                <w:rPr>
                  <w:rFonts w:cs="Arial"/>
                </w:rPr>
                <w:t>± 2.5</w:t>
              </w:r>
            </w:ins>
            <w:ins w:id="253" w:author="Nokia_RAN4#96e_rnd2" w:date="2020-08-25T16:30:00Z">
              <w:r>
                <w:rPr>
                  <w:rFonts w:cs="Arial"/>
                </w:rPr>
                <w:t>]</w:t>
              </w:r>
            </w:ins>
          </w:p>
        </w:tc>
      </w:tr>
      <w:tr w:rsidR="00647A70" w14:paraId="59150476" w14:textId="77777777" w:rsidTr="00680798">
        <w:trPr>
          <w:jc w:val="center"/>
          <w:ins w:id="254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30F4" w14:textId="77777777" w:rsidR="00647A70" w:rsidRDefault="00647A70" w:rsidP="00647A70">
            <w:pPr>
              <w:pStyle w:val="TAC"/>
              <w:rPr>
                <w:ins w:id="255" w:author="Nokia_RAN4#96e_rnd2" w:date="2020-08-23T18:13:00Z"/>
              </w:rPr>
            </w:pPr>
            <w:ins w:id="256" w:author="Nokia_RAN4#96e_rnd2" w:date="2020-08-23T18:13:00Z">
              <w:r>
                <w:t>2 ≤ ΔP &lt; 3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CFFD" w14:textId="3E470654" w:rsidR="00647A70" w:rsidRDefault="007167A4" w:rsidP="00647A70">
            <w:pPr>
              <w:pStyle w:val="TAC"/>
              <w:rPr>
                <w:ins w:id="257" w:author="Nokia_RAN4#96e_rnd2" w:date="2020-08-23T18:13:00Z"/>
              </w:rPr>
            </w:pPr>
            <w:ins w:id="258" w:author="Nokia_RAN4#96e_rnd2" w:date="2020-08-25T16:30:00Z">
              <w:r>
                <w:rPr>
                  <w:rFonts w:cs="Arial"/>
                </w:rPr>
                <w:t>[</w:t>
              </w:r>
            </w:ins>
            <w:ins w:id="259" w:author="Nokia_RAN4#96e_rnd2" w:date="2020-08-23T18:14:00Z">
              <w:r w:rsidR="00647A70">
                <w:rPr>
                  <w:rFonts w:cs="Arial"/>
                </w:rPr>
                <w:t>± 3.5</w:t>
              </w:r>
            </w:ins>
            <w:ins w:id="260" w:author="Nokia_RAN4#96e_rnd2" w:date="2020-08-25T16:30:00Z">
              <w:r>
                <w:rPr>
                  <w:rFonts w:cs="Arial"/>
                </w:rPr>
                <w:t>]</w:t>
              </w:r>
            </w:ins>
          </w:p>
        </w:tc>
      </w:tr>
      <w:tr w:rsidR="00647A70" w14:paraId="30296275" w14:textId="77777777" w:rsidTr="00680798">
        <w:trPr>
          <w:jc w:val="center"/>
          <w:ins w:id="261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FDC2" w14:textId="77777777" w:rsidR="00647A70" w:rsidRDefault="00647A70" w:rsidP="00647A70">
            <w:pPr>
              <w:pStyle w:val="TAC"/>
              <w:rPr>
                <w:ins w:id="262" w:author="Nokia_RAN4#96e_rnd2" w:date="2020-08-23T18:13:00Z"/>
              </w:rPr>
            </w:pPr>
            <w:ins w:id="263" w:author="Nokia_RAN4#96e_rnd2" w:date="2020-08-23T18:13:00Z">
              <w:r>
                <w:t>3 ≤ ΔP &lt; 4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BB9D" w14:textId="45CAAD31" w:rsidR="00647A70" w:rsidRDefault="007167A4" w:rsidP="00647A70">
            <w:pPr>
              <w:pStyle w:val="TAC"/>
              <w:rPr>
                <w:ins w:id="264" w:author="Nokia_RAN4#96e_rnd2" w:date="2020-08-23T18:13:00Z"/>
              </w:rPr>
            </w:pPr>
            <w:ins w:id="265" w:author="Nokia_RAN4#96e_rnd2" w:date="2020-08-25T16:30:00Z">
              <w:r>
                <w:rPr>
                  <w:rFonts w:cs="Arial"/>
                </w:rPr>
                <w:t>[</w:t>
              </w:r>
            </w:ins>
            <w:ins w:id="266" w:author="Nokia_RAN4#96e_rnd2" w:date="2020-08-23T18:14:00Z">
              <w:r w:rsidR="00647A70">
                <w:rPr>
                  <w:rFonts w:cs="Arial"/>
                </w:rPr>
                <w:t>± 4.5</w:t>
              </w:r>
            </w:ins>
            <w:ins w:id="267" w:author="Nokia_RAN4#96e_rnd2" w:date="2020-08-25T16:30:00Z">
              <w:r>
                <w:rPr>
                  <w:rFonts w:cs="Arial"/>
                </w:rPr>
                <w:t>]</w:t>
              </w:r>
            </w:ins>
          </w:p>
        </w:tc>
      </w:tr>
      <w:tr w:rsidR="00647A70" w14:paraId="0336E728" w14:textId="77777777" w:rsidTr="00680798">
        <w:trPr>
          <w:jc w:val="center"/>
          <w:ins w:id="268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F60D" w14:textId="77777777" w:rsidR="00647A70" w:rsidRDefault="00647A70" w:rsidP="00647A70">
            <w:pPr>
              <w:pStyle w:val="TAC"/>
              <w:rPr>
                <w:ins w:id="269" w:author="Nokia_RAN4#96e_rnd2" w:date="2020-08-23T18:13:00Z"/>
              </w:rPr>
            </w:pPr>
            <w:ins w:id="270" w:author="Nokia_RAN4#96e_rnd2" w:date="2020-08-23T18:13:00Z">
              <w:r>
                <w:t>4 ≤ ΔP &lt; 10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1880" w14:textId="0B630121" w:rsidR="00647A70" w:rsidRDefault="007167A4" w:rsidP="00647A70">
            <w:pPr>
              <w:pStyle w:val="TAC"/>
              <w:rPr>
                <w:ins w:id="271" w:author="Nokia_RAN4#96e_rnd2" w:date="2020-08-23T18:13:00Z"/>
              </w:rPr>
            </w:pPr>
            <w:ins w:id="272" w:author="Nokia_RAN4#96e_rnd2" w:date="2020-08-25T16:30:00Z">
              <w:r>
                <w:rPr>
                  <w:rFonts w:cs="Arial"/>
                </w:rPr>
                <w:t>[</w:t>
              </w:r>
            </w:ins>
            <w:ins w:id="273" w:author="Nokia_RAN4#96e_rnd2" w:date="2020-08-23T18:14:00Z">
              <w:r w:rsidR="00647A70">
                <w:rPr>
                  <w:rFonts w:cs="Arial"/>
                </w:rPr>
                <w:t>± 5.5</w:t>
              </w:r>
            </w:ins>
            <w:ins w:id="274" w:author="Nokia_RAN4#96e_rnd2" w:date="2020-08-25T16:30:00Z">
              <w:r>
                <w:rPr>
                  <w:rFonts w:cs="Arial"/>
                </w:rPr>
                <w:t>]</w:t>
              </w:r>
            </w:ins>
          </w:p>
        </w:tc>
      </w:tr>
    </w:tbl>
    <w:p w14:paraId="6C4E985C" w14:textId="77777777" w:rsidR="00647A70" w:rsidRDefault="00647A70" w:rsidP="00647A70">
      <w:pPr>
        <w:pStyle w:val="Heading5"/>
        <w:rPr>
          <w:ins w:id="275" w:author="Nokia_RAN4#96e_rnd2" w:date="2020-08-23T18:13:00Z"/>
        </w:rPr>
      </w:pPr>
    </w:p>
    <w:p w14:paraId="1E37EF6C" w14:textId="6D039257" w:rsidR="00647A70" w:rsidRPr="00680798" w:rsidRDefault="00647A70" w:rsidP="00647A70">
      <w:pPr>
        <w:pStyle w:val="Heading5"/>
        <w:rPr>
          <w:ins w:id="276" w:author="Nokia_RAN4#96e_rnd2" w:date="2020-08-23T18:13:00Z"/>
        </w:rPr>
      </w:pPr>
      <w:ins w:id="277" w:author="Nokia_RAN4#96e_rnd2" w:date="2020-08-23T18:13:00Z">
        <w:r w:rsidRPr="00680798">
          <w:t>9.4.X.</w:t>
        </w:r>
        <w:r>
          <w:t>1.2</w:t>
        </w:r>
        <w:r w:rsidRPr="00680798">
          <w:tab/>
          <w:t xml:space="preserve">Aggregate </w:t>
        </w:r>
        <w:r>
          <w:t>EIRP</w:t>
        </w:r>
        <w:r w:rsidRPr="00680798">
          <w:t xml:space="preserve"> tolerance for local area IAB-MT type </w:t>
        </w:r>
      </w:ins>
      <w:ins w:id="278" w:author="Nokia_RAN4#96e_rnd2" w:date="2020-08-23T18:14:00Z">
        <w:r>
          <w:t>1</w:t>
        </w:r>
      </w:ins>
      <w:ins w:id="279" w:author="Nokia_RAN4#96e_rnd2" w:date="2020-08-23T18:13:00Z">
        <w:r w:rsidRPr="00680798">
          <w:t>-</w:t>
        </w:r>
        <w:r>
          <w:t>O</w:t>
        </w:r>
      </w:ins>
    </w:p>
    <w:p w14:paraId="62E8BF4D" w14:textId="66660273" w:rsidR="00647A70" w:rsidRDefault="00647A70" w:rsidP="00647A70">
      <w:pPr>
        <w:rPr>
          <w:ins w:id="280" w:author="Nokia_RAN4#96e_rnd2" w:date="2020-08-23T18:13:00Z"/>
        </w:rPr>
      </w:pPr>
      <w:ins w:id="281" w:author="Nokia_RAN4#96e_rnd2" w:date="2020-08-23T18:13:00Z">
        <w:r>
          <w:t xml:space="preserve">The aggregate EIRP control tolerance is the ability of the transmitter to maintain its EIRP in a sub-frame (1 ms) during non-contiguous transmissions within </w:t>
        </w:r>
      </w:ins>
      <w:ins w:id="282" w:author="Nokia_RAN4#96e_rnd2" w:date="2020-08-25T17:09:00Z">
        <w:r w:rsidR="001068AA">
          <w:t>[</w:t>
        </w:r>
      </w:ins>
      <w:ins w:id="283" w:author="Nokia_RAN4#96e_rnd2" w:date="2020-08-23T18:13:00Z">
        <w:r>
          <w:t>21ms</w:t>
        </w:r>
      </w:ins>
      <w:ins w:id="284" w:author="Nokia_RAN4#96e_rnd2" w:date="2020-08-25T17:09:00Z">
        <w:r w:rsidR="001068AA">
          <w:t>]</w:t>
        </w:r>
      </w:ins>
      <w:ins w:id="285" w:author="Nokia_RAN4#96e_rnd2" w:date="2020-08-23T18:13:00Z">
        <w:r>
          <w:t xml:space="preserve"> in response to 0 dB TPC commands with respect to the first UE transmission and all other power control parameters as specified in 38.213 kept constant.</w:t>
        </w:r>
      </w:ins>
    </w:p>
    <w:p w14:paraId="15FFC83D" w14:textId="77777777" w:rsidR="00647A70" w:rsidRDefault="00647A70" w:rsidP="00647A70">
      <w:pPr>
        <w:rPr>
          <w:ins w:id="286" w:author="Nokia_RAN4#96e_rnd2" w:date="2020-08-23T18:13:00Z"/>
          <w:rFonts w:eastAsia="MS Mincho"/>
        </w:rPr>
      </w:pPr>
      <w:ins w:id="287" w:author="Nokia_RAN4#96e_rnd2" w:date="2020-08-23T18:13:00Z">
        <w:r>
          <w:t>The minimum requirements specified in Table 9.4.X.1.2-1 apply only when the output power is within the limits set by declared maximum output power and specified dynamic range.</w:t>
        </w:r>
      </w:ins>
    </w:p>
    <w:p w14:paraId="10B188C8" w14:textId="75EE47A4" w:rsidR="00647A70" w:rsidRDefault="00647A70" w:rsidP="00647A70">
      <w:pPr>
        <w:pStyle w:val="TH"/>
        <w:rPr>
          <w:ins w:id="288" w:author="Nokia_RAN4#96e_rnd2" w:date="2020-08-23T18:13:00Z"/>
        </w:rPr>
      </w:pPr>
      <w:ins w:id="289" w:author="Nokia_RAN4#96e_rnd2" w:date="2020-08-23T18:13:00Z">
        <w:r>
          <w:t>Table 9.4.X.1.2-1: Aggregate power tolerance</w:t>
        </w:r>
        <w:r w:rsidRPr="00F117ED">
          <w:t xml:space="preserve"> </w:t>
        </w:r>
        <w:r w:rsidRPr="00680798">
          <w:t xml:space="preserve">for local area IAB-MT type </w:t>
        </w:r>
      </w:ins>
      <w:ins w:id="290" w:author="Nokia_RAN4#96e_rnd2" w:date="2020-08-23T18:14:00Z">
        <w:r>
          <w:t>1</w:t>
        </w:r>
      </w:ins>
      <w:ins w:id="291" w:author="Nokia_RAN4#96e_rnd2" w:date="2020-08-23T18:13:00Z">
        <w:r w:rsidRPr="00680798">
          <w:t>-O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2977"/>
      </w:tblGrid>
      <w:tr w:rsidR="00647A70" w:rsidRPr="00680798" w14:paraId="621EBAF0" w14:textId="77777777" w:rsidTr="00680798">
        <w:trPr>
          <w:jc w:val="center"/>
          <w:ins w:id="292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121D" w14:textId="77777777" w:rsidR="00647A70" w:rsidRDefault="00647A70" w:rsidP="00680798">
            <w:pPr>
              <w:pStyle w:val="TAH"/>
              <w:rPr>
                <w:ins w:id="293" w:author="Nokia_RAN4#96e_rnd2" w:date="2020-08-23T18:13:00Z"/>
              </w:rPr>
            </w:pPr>
            <w:ins w:id="294" w:author="Nokia_RAN4#96e_rnd2" w:date="2020-08-23T18:13:00Z">
              <w:r>
                <w:t>TPC command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183" w14:textId="77777777" w:rsidR="00647A70" w:rsidRDefault="00647A70" w:rsidP="00680798">
            <w:pPr>
              <w:pStyle w:val="TAH"/>
              <w:rPr>
                <w:ins w:id="295" w:author="Nokia_RAN4#96e_rnd2" w:date="2020-08-23T18:13:00Z"/>
              </w:rPr>
            </w:pPr>
            <w:ins w:id="296" w:author="Nokia_RAN4#96e_rnd2" w:date="2020-08-23T18:13:00Z">
              <w:r>
                <w:t>UL channel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4A86" w14:textId="4C903E4B" w:rsidR="00647A70" w:rsidRDefault="00647A70" w:rsidP="00680798">
            <w:pPr>
              <w:pStyle w:val="TAH"/>
              <w:rPr>
                <w:ins w:id="297" w:author="Nokia_RAN4#96e_rnd2" w:date="2020-08-23T18:13:00Z"/>
              </w:rPr>
            </w:pPr>
            <w:commentRangeStart w:id="298"/>
            <w:ins w:id="299" w:author="Nokia_RAN4#96e_rnd2" w:date="2020-08-23T18:13:00Z">
              <w:r>
                <w:t xml:space="preserve">Aggregate EIRP tolerance within </w:t>
              </w:r>
            </w:ins>
            <w:ins w:id="300" w:author="Nokia_RAN4#96e_rnd2" w:date="2020-08-25T17:09:00Z">
              <w:r w:rsidR="001068AA">
                <w:t>[</w:t>
              </w:r>
            </w:ins>
            <w:ins w:id="301" w:author="Nokia_RAN4#96e_rnd2" w:date="2020-08-23T18:13:00Z">
              <w:r>
                <w:t>21 ms</w:t>
              </w:r>
            </w:ins>
            <w:commentRangeEnd w:id="298"/>
            <w:ins w:id="302" w:author="Nokia_RAN4#96e_rnd2" w:date="2020-08-25T17:09:00Z">
              <w:r w:rsidR="001068AA">
                <w:t>]</w:t>
              </w:r>
            </w:ins>
            <w:r w:rsidR="00C00593">
              <w:rPr>
                <w:rStyle w:val="CommentReference"/>
                <w:rFonts w:ascii="Times New Roman" w:hAnsi="Times New Roman"/>
                <w:b w:val="0"/>
              </w:rPr>
              <w:commentReference w:id="298"/>
            </w:r>
          </w:p>
        </w:tc>
      </w:tr>
      <w:tr w:rsidR="00647A70" w14:paraId="778FC402" w14:textId="77777777" w:rsidTr="00680798">
        <w:trPr>
          <w:jc w:val="center"/>
          <w:ins w:id="303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753C" w14:textId="77777777" w:rsidR="00647A70" w:rsidRDefault="00647A70" w:rsidP="00647A70">
            <w:pPr>
              <w:pStyle w:val="TAC"/>
              <w:rPr>
                <w:ins w:id="304" w:author="Nokia_RAN4#96e_rnd2" w:date="2020-08-23T18:13:00Z"/>
              </w:rPr>
            </w:pPr>
            <w:ins w:id="305" w:author="Nokia_RAN4#96e_rnd2" w:date="2020-08-23T18:13:00Z">
              <w:r>
                <w:t>0 dB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55CA" w14:textId="77777777" w:rsidR="00647A70" w:rsidRDefault="00647A70" w:rsidP="00647A70">
            <w:pPr>
              <w:pStyle w:val="TAC"/>
              <w:rPr>
                <w:ins w:id="306" w:author="Nokia_RAN4#96e_rnd2" w:date="2020-08-23T18:13:00Z"/>
              </w:rPr>
            </w:pPr>
            <w:ins w:id="307" w:author="Nokia_RAN4#96e_rnd2" w:date="2020-08-23T18:13:00Z">
              <w:r>
                <w:t>PUCCH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FBCD" w14:textId="1CBCD02A" w:rsidR="00647A70" w:rsidRDefault="007167A4" w:rsidP="00647A70">
            <w:pPr>
              <w:pStyle w:val="TAC"/>
              <w:rPr>
                <w:ins w:id="308" w:author="Nokia_RAN4#96e_rnd2" w:date="2020-08-23T18:13:00Z"/>
              </w:rPr>
            </w:pPr>
            <w:ins w:id="309" w:author="Nokia_RAN4#96e_rnd2" w:date="2020-08-25T16:29:00Z">
              <w:r>
                <w:rPr>
                  <w:rFonts w:cs="Arial"/>
                </w:rPr>
                <w:t>[</w:t>
              </w:r>
            </w:ins>
            <w:ins w:id="310" w:author="Nokia_RAN4#96e_rnd2" w:date="2020-08-23T18:14:00Z">
              <w:r w:rsidR="00647A70">
                <w:rPr>
                  <w:rFonts w:cs="Arial"/>
                </w:rPr>
                <w:t>± 2.5 dB</w:t>
              </w:r>
            </w:ins>
            <w:ins w:id="311" w:author="Nokia_RAN4#96e_rnd2" w:date="2020-08-25T16:29:00Z">
              <w:r>
                <w:rPr>
                  <w:rFonts w:cs="Arial"/>
                </w:rPr>
                <w:t>]</w:t>
              </w:r>
            </w:ins>
          </w:p>
        </w:tc>
      </w:tr>
      <w:tr w:rsidR="00647A70" w14:paraId="30A36E14" w14:textId="77777777" w:rsidTr="00680798">
        <w:trPr>
          <w:jc w:val="center"/>
          <w:ins w:id="312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6714" w14:textId="77777777" w:rsidR="00647A70" w:rsidRDefault="00647A70" w:rsidP="00647A70">
            <w:pPr>
              <w:pStyle w:val="TAC"/>
              <w:rPr>
                <w:ins w:id="313" w:author="Nokia_RAN4#96e_rnd2" w:date="2020-08-23T18:13:00Z"/>
              </w:rPr>
            </w:pPr>
            <w:ins w:id="314" w:author="Nokia_RAN4#96e_rnd2" w:date="2020-08-23T18:13:00Z">
              <w:r>
                <w:t>0 dB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48E7" w14:textId="77777777" w:rsidR="00647A70" w:rsidRDefault="00647A70" w:rsidP="00647A70">
            <w:pPr>
              <w:pStyle w:val="TAC"/>
              <w:rPr>
                <w:ins w:id="315" w:author="Nokia_RAN4#96e_rnd2" w:date="2020-08-23T18:13:00Z"/>
              </w:rPr>
            </w:pPr>
            <w:ins w:id="316" w:author="Nokia_RAN4#96e_rnd2" w:date="2020-08-23T18:13:00Z">
              <w:r>
                <w:t>PUSCH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8935" w14:textId="128AAB5C" w:rsidR="00647A70" w:rsidRDefault="007167A4" w:rsidP="00647A70">
            <w:pPr>
              <w:pStyle w:val="TAC"/>
              <w:rPr>
                <w:ins w:id="317" w:author="Nokia_RAN4#96e_rnd2" w:date="2020-08-23T18:13:00Z"/>
              </w:rPr>
            </w:pPr>
            <w:ins w:id="318" w:author="Nokia_RAN4#96e_rnd2" w:date="2020-08-25T16:29:00Z">
              <w:r>
                <w:rPr>
                  <w:rFonts w:cs="Arial"/>
                </w:rPr>
                <w:t>[</w:t>
              </w:r>
            </w:ins>
            <w:ins w:id="319" w:author="Nokia_RAN4#96e_rnd2" w:date="2020-08-23T18:14:00Z">
              <w:r w:rsidR="00647A70">
                <w:rPr>
                  <w:rFonts w:cs="Arial"/>
                </w:rPr>
                <w:t>± 3.5 dB</w:t>
              </w:r>
            </w:ins>
            <w:ins w:id="320" w:author="Nokia_RAN4#96e_rnd2" w:date="2020-08-25T16:30:00Z">
              <w:r>
                <w:rPr>
                  <w:rFonts w:cs="Arial"/>
                </w:rPr>
                <w:t>]</w:t>
              </w:r>
            </w:ins>
          </w:p>
        </w:tc>
      </w:tr>
    </w:tbl>
    <w:p w14:paraId="1C639004" w14:textId="77777777" w:rsidR="00647A70" w:rsidRDefault="00647A70" w:rsidP="00254612">
      <w:pPr>
        <w:pStyle w:val="Heading4"/>
        <w:ind w:left="0" w:firstLine="0"/>
        <w:rPr>
          <w:ins w:id="321" w:author="Nokia_RAN4#96e_rnd2" w:date="2020-08-23T18:13:00Z"/>
          <w:rFonts w:eastAsia="MS Mincho"/>
          <w:lang w:val="fi-FI"/>
        </w:rPr>
      </w:pPr>
    </w:p>
    <w:p w14:paraId="5D9EBF8D" w14:textId="258F53B4" w:rsidR="00254612" w:rsidRPr="00254612" w:rsidRDefault="00254612" w:rsidP="00254612">
      <w:pPr>
        <w:pStyle w:val="Heading4"/>
        <w:ind w:left="0" w:firstLine="0"/>
        <w:rPr>
          <w:ins w:id="322" w:author="Nokia_RAN4#96e_rnd2" w:date="2020-08-23T18:02:00Z"/>
          <w:rFonts w:eastAsia="MS Mincho"/>
        </w:rPr>
      </w:pPr>
      <w:ins w:id="323" w:author="Nokia_RAN4#96e_rnd2" w:date="2020-08-23T18:02:00Z">
        <w:r>
          <w:rPr>
            <w:rFonts w:eastAsia="MS Mincho"/>
          </w:rPr>
          <w:t>9.4.X.</w:t>
        </w:r>
      </w:ins>
      <w:ins w:id="324" w:author="Nokia_RAN4#96e_rnd2" w:date="2020-08-23T18:13:00Z">
        <w:r w:rsidR="00647A70">
          <w:rPr>
            <w:rFonts w:eastAsia="MS Mincho"/>
          </w:rPr>
          <w:t>2</w:t>
        </w:r>
      </w:ins>
      <w:ins w:id="325" w:author="Nokia_RAN4#96e_rnd2" w:date="2020-08-23T18:02:00Z">
        <w:r>
          <w:rPr>
            <w:rFonts w:eastAsia="MS Mincho"/>
          </w:rPr>
          <w:tab/>
          <w:t>Power control for local area IAB-MT type 2-O</w:t>
        </w:r>
      </w:ins>
    </w:p>
    <w:p w14:paraId="2E2771D8" w14:textId="1705BC4A" w:rsidR="00254612" w:rsidRPr="00680798" w:rsidRDefault="00254612" w:rsidP="00254612">
      <w:pPr>
        <w:pStyle w:val="Heading5"/>
        <w:rPr>
          <w:ins w:id="326" w:author="Nokia_RAN4#96e_rnd2" w:date="2020-08-23T18:02:00Z"/>
        </w:rPr>
      </w:pPr>
      <w:ins w:id="327" w:author="Nokia_RAN4#96e_rnd2" w:date="2020-08-23T18:02:00Z">
        <w:r w:rsidRPr="00680798">
          <w:t>9.4.X.</w:t>
        </w:r>
      </w:ins>
      <w:ins w:id="328" w:author="Nokia_RAN4#96e_rnd2" w:date="2020-08-23T18:13:00Z">
        <w:r w:rsidR="00647A70">
          <w:t>2</w:t>
        </w:r>
      </w:ins>
      <w:ins w:id="329" w:author="Nokia_RAN4#96e_rnd2" w:date="2020-08-23T18:02:00Z">
        <w:r w:rsidRPr="00680798">
          <w:t>.1</w:t>
        </w:r>
        <w:r w:rsidRPr="00680798">
          <w:tab/>
          <w:t xml:space="preserve">Relative </w:t>
        </w:r>
      </w:ins>
      <w:ins w:id="330" w:author="Nokia_RAN4#96e_rnd2" w:date="2020-08-23T18:10:00Z">
        <w:r w:rsidR="00F117ED">
          <w:t>EIRP</w:t>
        </w:r>
        <w:r w:rsidR="00F117ED" w:rsidRPr="00680798">
          <w:t xml:space="preserve"> </w:t>
        </w:r>
      </w:ins>
      <w:ins w:id="331" w:author="Nokia_RAN4#96e_rnd2" w:date="2020-08-23T18:02:00Z">
        <w:r w:rsidRPr="00680798">
          <w:t xml:space="preserve">tolerance for local area IAB-MT type </w:t>
        </w:r>
      </w:ins>
      <w:ins w:id="332" w:author="Nokia_RAN4#96e_rnd2" w:date="2020-08-23T18:03:00Z">
        <w:r w:rsidR="00F117ED">
          <w:t>2</w:t>
        </w:r>
      </w:ins>
      <w:ins w:id="333" w:author="Nokia_RAN4#96e_rnd2" w:date="2020-08-23T18:02:00Z">
        <w:r w:rsidRPr="00680798">
          <w:t>-O</w:t>
        </w:r>
      </w:ins>
    </w:p>
    <w:p w14:paraId="28EF8005" w14:textId="2173DC02" w:rsidR="00F117ED" w:rsidRDefault="00F117ED" w:rsidP="00F117ED">
      <w:pPr>
        <w:rPr>
          <w:ins w:id="334" w:author="Nokia_RAN4#96e_rnd2" w:date="2020-08-23T18:03:00Z"/>
        </w:rPr>
      </w:pPr>
      <w:ins w:id="335" w:author="Nokia_RAN4#96e_rnd2" w:date="2020-08-23T18:03:00Z">
        <w:r>
          <w:t xml:space="preserve">The relative </w:t>
        </w:r>
      </w:ins>
      <w:ins w:id="336" w:author="Nokia_RAN4#96e_rnd2" w:date="2020-08-23T18:10:00Z">
        <w:r>
          <w:t xml:space="preserve">EIRP </w:t>
        </w:r>
      </w:ins>
      <w:ins w:id="337" w:author="Nokia_RAN4#96e_rnd2" w:date="2020-08-23T18:03:00Z">
        <w:r>
          <w:t xml:space="preserve">tolerance is the ability of the transmitter to set its </w:t>
        </w:r>
      </w:ins>
      <w:ins w:id="338" w:author="Nokia_RAN4#96e_rnd2" w:date="2020-08-23T18:09:00Z">
        <w:r>
          <w:t xml:space="preserve">radiated </w:t>
        </w:r>
      </w:ins>
      <w:ins w:id="339" w:author="Nokia_RAN4#96e_rnd2" w:date="2020-08-23T18:03:00Z">
        <w:r>
          <w:t>output power in a target sub-frame (1 ms) relatively to the power of the most recently transmitted reference sub-frame (1 ms) if the transmission gap between these sub-frames is 20 ms.</w:t>
        </w:r>
      </w:ins>
    </w:p>
    <w:p w14:paraId="535471E0" w14:textId="69A16FF8" w:rsidR="00F117ED" w:rsidRDefault="00F117ED" w:rsidP="00F117ED">
      <w:pPr>
        <w:rPr>
          <w:ins w:id="340" w:author="Nokia_RAN4#96e_rnd2" w:date="2020-08-23T18:05:00Z"/>
          <w:rFonts w:eastAsia="MS Mincho"/>
        </w:rPr>
      </w:pPr>
      <w:ins w:id="341" w:author="Nokia_RAN4#96e_rnd2" w:date="2020-08-23T18:03:00Z">
        <w:r>
          <w:t xml:space="preserve">The minimum requirements specified in Table </w:t>
        </w:r>
      </w:ins>
      <w:ins w:id="342" w:author="Nokia_RAN4#96e_rnd2" w:date="2020-08-23T18:04:00Z">
        <w:r>
          <w:t>9</w:t>
        </w:r>
      </w:ins>
      <w:ins w:id="343" w:author="Nokia_RAN4#96e_rnd2" w:date="2020-08-23T18:03:00Z">
        <w:r>
          <w:t>.</w:t>
        </w:r>
      </w:ins>
      <w:ins w:id="344" w:author="Nokia_RAN4#96e_rnd2" w:date="2020-08-23T18:04:00Z">
        <w:r>
          <w:t>4</w:t>
        </w:r>
      </w:ins>
      <w:ins w:id="345" w:author="Nokia_RAN4#96e_rnd2" w:date="2020-08-23T18:03:00Z">
        <w:r>
          <w:t>.</w:t>
        </w:r>
      </w:ins>
      <w:ins w:id="346" w:author="Nokia_RAN4#96e_rnd2" w:date="2020-08-23T18:04:00Z">
        <w:r>
          <w:t>X</w:t>
        </w:r>
      </w:ins>
      <w:ins w:id="347" w:author="Nokia_RAN4#96e_rnd2" w:date="2020-08-23T18:03:00Z">
        <w:r>
          <w:t>.</w:t>
        </w:r>
      </w:ins>
      <w:ins w:id="348" w:author="Nokia_RAN4#96e_rnd2" w:date="2020-08-23T18:04:00Z">
        <w:r>
          <w:t>1.1</w:t>
        </w:r>
      </w:ins>
      <w:ins w:id="349" w:author="Nokia_RAN4#96e_rnd2" w:date="2020-08-23T18:03:00Z">
        <w:r>
          <w:t xml:space="preserve">-1 </w:t>
        </w:r>
      </w:ins>
      <w:ins w:id="350" w:author="Nokia_RAN4#96e_rnd2" w:date="2020-08-23T18:05:00Z">
        <w:r>
          <w:t>apply only when the output power is within the limits set by declared maximum output power and specified dynamic range.</w:t>
        </w:r>
      </w:ins>
    </w:p>
    <w:p w14:paraId="45CBE9E2" w14:textId="67556CB7" w:rsidR="00F117ED" w:rsidRDefault="00F117ED" w:rsidP="00F117ED">
      <w:pPr>
        <w:rPr>
          <w:ins w:id="351" w:author="Nokia_RAN4#96e_rnd2" w:date="2020-08-23T18:05:00Z"/>
        </w:rPr>
      </w:pPr>
      <w:ins w:id="352" w:author="Nokia_RAN4#96e_rnd2" w:date="2020-08-23T18:05:00Z">
        <w:r>
          <w:t xml:space="preserve">2 exceptions are allowed for each of two test patterns. The test patterns are a monotonically increasing power sweep and a monotonically decreasing power sweep. For those exceptions, the power tolerance limit is a maximum of </w:t>
        </w:r>
      </w:ins>
      <w:ins w:id="353" w:author="Nokia_RAN4#96e_rnd2" w:date="2020-08-25T16:30:00Z">
        <w:r w:rsidR="007167A4">
          <w:t>[</w:t>
        </w:r>
      </w:ins>
      <w:commentRangeStart w:id="354"/>
      <w:ins w:id="355" w:author="Nokia_RAN4#96e_rnd2" w:date="2020-08-23T18:05:00Z">
        <w:r>
          <w:t>± 11.0 dB</w:t>
        </w:r>
      </w:ins>
      <w:ins w:id="356" w:author="Nokia_RAN4#96e_rnd2" w:date="2020-08-25T16:30:00Z">
        <w:r w:rsidR="007167A4">
          <w:t>]</w:t>
        </w:r>
      </w:ins>
      <w:ins w:id="357" w:author="Nokia_RAN4#96e_rnd2" w:date="2020-08-23T18:05:00Z">
        <w:r>
          <w:t xml:space="preserve"> </w:t>
        </w:r>
      </w:ins>
      <w:commentRangeEnd w:id="354"/>
      <w:ins w:id="358" w:author="Nokia_RAN4#96e_rnd2" w:date="2020-08-23T18:07:00Z">
        <w:r>
          <w:rPr>
            <w:rStyle w:val="CommentReference"/>
          </w:rPr>
          <w:commentReference w:id="354"/>
        </w:r>
      </w:ins>
      <w:ins w:id="359" w:author="Nokia_RAN4#96e_rnd2" w:date="2020-08-23T18:05:00Z">
        <w:r>
          <w:t xml:space="preserve">in Table </w:t>
        </w:r>
      </w:ins>
      <w:ins w:id="360" w:author="Nokia_RAN4#96e_rnd2" w:date="2020-08-23T18:07:00Z">
        <w:r>
          <w:t>9.4.X.1.1-1</w:t>
        </w:r>
      </w:ins>
      <w:ins w:id="361" w:author="Nokia_RAN4#96e_rnd2" w:date="2020-08-23T18:05:00Z">
        <w:r>
          <w:t>.</w:t>
        </w:r>
      </w:ins>
    </w:p>
    <w:p w14:paraId="10D656EB" w14:textId="10327802" w:rsidR="00F117ED" w:rsidRDefault="00F117ED" w:rsidP="00F117ED">
      <w:pPr>
        <w:pStyle w:val="TH"/>
        <w:rPr>
          <w:ins w:id="362" w:author="Nokia_RAN4#96e_rnd2" w:date="2020-08-23T18:03:00Z"/>
        </w:rPr>
      </w:pPr>
      <w:ins w:id="363" w:author="Nokia_RAN4#96e_rnd2" w:date="2020-08-23T18:04:00Z">
        <w:r>
          <w:t>Table 9.4.X.</w:t>
        </w:r>
      </w:ins>
      <w:ins w:id="364" w:author="Nokia_RAN4#96e_rnd2" w:date="2020-08-23T18:13:00Z">
        <w:r w:rsidR="00647A70">
          <w:t>2</w:t>
        </w:r>
      </w:ins>
      <w:ins w:id="365" w:author="Nokia_RAN4#96e_rnd2" w:date="2020-08-23T18:04:00Z">
        <w:r>
          <w:t>.1-1</w:t>
        </w:r>
      </w:ins>
      <w:ins w:id="366" w:author="Nokia_RAN4#96e_rnd2" w:date="2020-08-23T18:03:00Z">
        <w:r>
          <w:t xml:space="preserve">: Relative </w:t>
        </w:r>
      </w:ins>
      <w:ins w:id="367" w:author="Nokia_RAN4#96e_rnd2" w:date="2020-08-23T18:10:00Z">
        <w:r>
          <w:t xml:space="preserve">EIRP </w:t>
        </w:r>
      </w:ins>
      <w:ins w:id="368" w:author="Nokia_RAN4#96e_rnd2" w:date="2020-08-23T18:03:00Z">
        <w:r>
          <w:t>tolerance</w:t>
        </w:r>
      </w:ins>
      <w:ins w:id="369" w:author="Nokia_RAN4#96e_rnd2" w:date="2020-08-23T18:06:00Z">
        <w:r>
          <w:t xml:space="preserve"> </w:t>
        </w:r>
        <w:r w:rsidRPr="00680798">
          <w:t xml:space="preserve">for local area IAB-MT type </w:t>
        </w:r>
        <w:r>
          <w:t>2</w:t>
        </w:r>
        <w:r w:rsidRPr="00680798">
          <w:t>-O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</w:tblGrid>
      <w:tr w:rsidR="00F117ED" w:rsidRPr="00F117ED" w14:paraId="323DAE9F" w14:textId="77777777" w:rsidTr="00F117ED">
        <w:trPr>
          <w:jc w:val="center"/>
          <w:ins w:id="370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2867" w14:textId="77777777" w:rsidR="00F117ED" w:rsidRDefault="00F117ED">
            <w:pPr>
              <w:pStyle w:val="TAH"/>
              <w:rPr>
                <w:ins w:id="371" w:author="Nokia_RAN4#96e_rnd2" w:date="2020-08-23T18:03:00Z"/>
              </w:rPr>
            </w:pPr>
            <w:ins w:id="372" w:author="Nokia_RAN4#96e_rnd2" w:date="2020-08-23T18:03:00Z">
              <w:r>
                <w:t xml:space="preserve">Power step </w:t>
              </w:r>
              <w:r>
                <w:rPr>
                  <w:rFonts w:cs="Arial"/>
                </w:rPr>
                <w:t>∆</w:t>
              </w:r>
              <w:r>
                <w:t>P (Up or down)</w:t>
              </w:r>
            </w:ins>
          </w:p>
          <w:p w14:paraId="38079F48" w14:textId="77777777" w:rsidR="00F117ED" w:rsidRDefault="00F117ED">
            <w:pPr>
              <w:pStyle w:val="TAH"/>
              <w:rPr>
                <w:ins w:id="373" w:author="Nokia_RAN4#96e_rnd2" w:date="2020-08-23T18:03:00Z"/>
              </w:rPr>
            </w:pPr>
            <w:ins w:id="374" w:author="Nokia_RAN4#96e_rnd2" w:date="2020-08-23T18:03:00Z">
              <w:r>
                <w:t xml:space="preserve"> (dB)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58E9" w14:textId="47C451C6" w:rsidR="00F117ED" w:rsidRDefault="00F117ED">
            <w:pPr>
              <w:pStyle w:val="TAH"/>
              <w:rPr>
                <w:ins w:id="375" w:author="Nokia_RAN4#96e_rnd2" w:date="2020-08-23T18:03:00Z"/>
                <w:lang w:val="en-US"/>
              </w:rPr>
            </w:pPr>
            <w:ins w:id="376" w:author="Nokia_RAN4#96e_rnd2" w:date="2020-08-23T18:10:00Z">
              <w:r>
                <w:t>EIRP</w:t>
              </w:r>
            </w:ins>
            <w:ins w:id="377" w:author="Nokia_RAN4#96e_rnd2" w:date="2020-08-23T18:06:00Z">
              <w:r>
                <w:t xml:space="preserve"> tolerance (dB)</w:t>
              </w:r>
            </w:ins>
          </w:p>
        </w:tc>
      </w:tr>
      <w:tr w:rsidR="00F117ED" w14:paraId="54B0D482" w14:textId="77777777" w:rsidTr="00F117ED">
        <w:trPr>
          <w:jc w:val="center"/>
          <w:ins w:id="378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EAA6" w14:textId="77777777" w:rsidR="00F117ED" w:rsidRDefault="00F117ED">
            <w:pPr>
              <w:pStyle w:val="TAC"/>
              <w:rPr>
                <w:ins w:id="379" w:author="Nokia_RAN4#96e_rnd2" w:date="2020-08-23T18:03:00Z"/>
              </w:rPr>
            </w:pPr>
            <w:ins w:id="380" w:author="Nokia_RAN4#96e_rnd2" w:date="2020-08-23T18:03:00Z">
              <w:r>
                <w:t>ΔP &lt; 2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9076" w14:textId="05FE5257" w:rsidR="00F117ED" w:rsidRDefault="007167A4">
            <w:pPr>
              <w:pStyle w:val="TAC"/>
              <w:rPr>
                <w:ins w:id="381" w:author="Nokia_RAN4#96e_rnd2" w:date="2020-08-23T18:03:00Z"/>
              </w:rPr>
            </w:pPr>
            <w:ins w:id="382" w:author="Nokia_RAN4#96e_rnd2" w:date="2020-08-25T16:30:00Z">
              <w:r>
                <w:t>[</w:t>
              </w:r>
            </w:ins>
            <w:ins w:id="383" w:author="Nokia_RAN4#96e_rnd2" w:date="2020-08-23T18:03:00Z">
              <w:r w:rsidR="00F117ED">
                <w:t>±5.0</w:t>
              </w:r>
            </w:ins>
            <w:ins w:id="384" w:author="Nokia_RAN4#96e_rnd2" w:date="2020-08-25T16:30:00Z">
              <w:r>
                <w:t>]</w:t>
              </w:r>
            </w:ins>
          </w:p>
        </w:tc>
      </w:tr>
      <w:tr w:rsidR="00F117ED" w14:paraId="076C53C9" w14:textId="77777777" w:rsidTr="00F117ED">
        <w:trPr>
          <w:jc w:val="center"/>
          <w:ins w:id="385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70AC" w14:textId="77777777" w:rsidR="00F117ED" w:rsidRDefault="00F117ED">
            <w:pPr>
              <w:pStyle w:val="TAC"/>
              <w:rPr>
                <w:ins w:id="386" w:author="Nokia_RAN4#96e_rnd2" w:date="2020-08-23T18:03:00Z"/>
              </w:rPr>
            </w:pPr>
            <w:ins w:id="387" w:author="Nokia_RAN4#96e_rnd2" w:date="2020-08-23T18:03:00Z">
              <w:r>
                <w:t>2 ≤ ΔP &lt; 3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2A1B" w14:textId="47998100" w:rsidR="00F117ED" w:rsidRDefault="007167A4">
            <w:pPr>
              <w:pStyle w:val="TAC"/>
              <w:rPr>
                <w:ins w:id="388" w:author="Nokia_RAN4#96e_rnd2" w:date="2020-08-23T18:03:00Z"/>
              </w:rPr>
            </w:pPr>
            <w:ins w:id="389" w:author="Nokia_RAN4#96e_rnd2" w:date="2020-08-25T16:30:00Z">
              <w:r>
                <w:t>[</w:t>
              </w:r>
            </w:ins>
            <w:ins w:id="390" w:author="Nokia_RAN4#96e_rnd2" w:date="2020-08-23T18:03:00Z">
              <w:r w:rsidR="00F117ED">
                <w:t>±6.0</w:t>
              </w:r>
            </w:ins>
            <w:ins w:id="391" w:author="Nokia_RAN4#96e_rnd2" w:date="2020-08-25T16:30:00Z">
              <w:r>
                <w:t>]</w:t>
              </w:r>
            </w:ins>
          </w:p>
        </w:tc>
      </w:tr>
      <w:tr w:rsidR="00F117ED" w14:paraId="06AA3947" w14:textId="77777777" w:rsidTr="00F117ED">
        <w:trPr>
          <w:jc w:val="center"/>
          <w:ins w:id="392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F0CD" w14:textId="77777777" w:rsidR="00F117ED" w:rsidRDefault="00F117ED">
            <w:pPr>
              <w:pStyle w:val="TAC"/>
              <w:rPr>
                <w:ins w:id="393" w:author="Nokia_RAN4#96e_rnd2" w:date="2020-08-23T18:03:00Z"/>
              </w:rPr>
            </w:pPr>
            <w:ins w:id="394" w:author="Nokia_RAN4#96e_rnd2" w:date="2020-08-23T18:03:00Z">
              <w:r>
                <w:t>3 ≤ ΔP &lt; 4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DDD0" w14:textId="515511D2" w:rsidR="00F117ED" w:rsidRDefault="007167A4">
            <w:pPr>
              <w:pStyle w:val="TAC"/>
              <w:rPr>
                <w:ins w:id="395" w:author="Nokia_RAN4#96e_rnd2" w:date="2020-08-23T18:03:00Z"/>
              </w:rPr>
            </w:pPr>
            <w:ins w:id="396" w:author="Nokia_RAN4#96e_rnd2" w:date="2020-08-25T16:30:00Z">
              <w:r>
                <w:t>[</w:t>
              </w:r>
            </w:ins>
            <w:ins w:id="397" w:author="Nokia_RAN4#96e_rnd2" w:date="2020-08-23T18:03:00Z">
              <w:r w:rsidR="00F117ED">
                <w:t>±7.0</w:t>
              </w:r>
            </w:ins>
            <w:ins w:id="398" w:author="Nokia_RAN4#96e_rnd2" w:date="2020-08-25T16:30:00Z">
              <w:r>
                <w:t>]</w:t>
              </w:r>
            </w:ins>
          </w:p>
        </w:tc>
      </w:tr>
      <w:tr w:rsidR="00F117ED" w14:paraId="5595E26E" w14:textId="77777777" w:rsidTr="00F117ED">
        <w:trPr>
          <w:jc w:val="center"/>
          <w:ins w:id="399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FB8F" w14:textId="77777777" w:rsidR="00F117ED" w:rsidRDefault="00F117ED">
            <w:pPr>
              <w:pStyle w:val="TAC"/>
              <w:rPr>
                <w:ins w:id="400" w:author="Nokia_RAN4#96e_rnd2" w:date="2020-08-23T18:03:00Z"/>
              </w:rPr>
            </w:pPr>
            <w:ins w:id="401" w:author="Nokia_RAN4#96e_rnd2" w:date="2020-08-23T18:03:00Z">
              <w:r>
                <w:t>4 ≤ ΔP &lt; 10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8194" w14:textId="48005F4E" w:rsidR="00F117ED" w:rsidRDefault="007167A4">
            <w:pPr>
              <w:pStyle w:val="TAC"/>
              <w:rPr>
                <w:ins w:id="402" w:author="Nokia_RAN4#96e_rnd2" w:date="2020-08-23T18:03:00Z"/>
              </w:rPr>
            </w:pPr>
            <w:ins w:id="403" w:author="Nokia_RAN4#96e_rnd2" w:date="2020-08-25T16:30:00Z">
              <w:r>
                <w:t>[</w:t>
              </w:r>
            </w:ins>
            <w:ins w:id="404" w:author="Nokia_RAN4#96e_rnd2" w:date="2020-08-23T18:03:00Z">
              <w:r w:rsidR="00F117ED">
                <w:t>±8.0</w:t>
              </w:r>
            </w:ins>
            <w:ins w:id="405" w:author="Nokia_RAN4#96e_rnd2" w:date="2020-08-25T16:30:00Z">
              <w:r>
                <w:t>]</w:t>
              </w:r>
            </w:ins>
          </w:p>
        </w:tc>
      </w:tr>
    </w:tbl>
    <w:p w14:paraId="4A511A41" w14:textId="77777777" w:rsidR="00F117ED" w:rsidRDefault="00F117ED" w:rsidP="00254612">
      <w:pPr>
        <w:pStyle w:val="Heading5"/>
        <w:rPr>
          <w:ins w:id="406" w:author="Nokia_RAN4#96e_rnd2" w:date="2020-08-23T18:06:00Z"/>
        </w:rPr>
      </w:pPr>
    </w:p>
    <w:p w14:paraId="59BC6A92" w14:textId="0EC55090" w:rsidR="00254612" w:rsidRPr="00680798" w:rsidRDefault="00254612" w:rsidP="00254612">
      <w:pPr>
        <w:pStyle w:val="Heading5"/>
        <w:rPr>
          <w:ins w:id="407" w:author="Nokia_RAN4#96e_rnd2" w:date="2020-08-23T18:02:00Z"/>
        </w:rPr>
      </w:pPr>
      <w:ins w:id="408" w:author="Nokia_RAN4#96e_rnd2" w:date="2020-08-23T18:02:00Z">
        <w:r w:rsidRPr="00680798">
          <w:t>9.4.X.</w:t>
        </w:r>
      </w:ins>
      <w:ins w:id="409" w:author="Nokia_RAN4#96e_rnd2" w:date="2020-08-23T18:13:00Z">
        <w:r w:rsidR="00647A70">
          <w:t>2</w:t>
        </w:r>
      </w:ins>
      <w:ins w:id="410" w:author="Nokia_RAN4#96e_rnd2" w:date="2020-08-23T18:02:00Z">
        <w:r>
          <w:t>.2</w:t>
        </w:r>
        <w:r w:rsidRPr="00680798">
          <w:tab/>
          <w:t xml:space="preserve">Aggregate </w:t>
        </w:r>
      </w:ins>
      <w:ins w:id="411" w:author="Nokia_RAN4#96e_rnd2" w:date="2020-08-23T18:10:00Z">
        <w:r w:rsidR="00F117ED">
          <w:t>EIRP</w:t>
        </w:r>
        <w:r w:rsidR="00F117ED" w:rsidRPr="00680798">
          <w:t xml:space="preserve"> </w:t>
        </w:r>
      </w:ins>
      <w:ins w:id="412" w:author="Nokia_RAN4#96e_rnd2" w:date="2020-08-23T18:02:00Z">
        <w:r w:rsidRPr="00680798">
          <w:t xml:space="preserve">tolerance for local area IAB-MT type </w:t>
        </w:r>
      </w:ins>
      <w:ins w:id="413" w:author="Nokia_RAN4#96e_rnd2" w:date="2020-08-23T18:03:00Z">
        <w:r w:rsidR="00F117ED">
          <w:t>2</w:t>
        </w:r>
      </w:ins>
      <w:ins w:id="414" w:author="Nokia_RAN4#96e_rnd2" w:date="2020-08-23T18:02:00Z">
        <w:r w:rsidRPr="00680798">
          <w:t>-</w:t>
        </w:r>
        <w:r>
          <w:t>O</w:t>
        </w:r>
      </w:ins>
    </w:p>
    <w:p w14:paraId="2177A060" w14:textId="58E67EDD" w:rsidR="00F117ED" w:rsidRDefault="00F117ED" w:rsidP="00F117ED">
      <w:pPr>
        <w:rPr>
          <w:ins w:id="415" w:author="Nokia_RAN4#96e_rnd2" w:date="2020-08-23T18:03:00Z"/>
        </w:rPr>
      </w:pPr>
      <w:ins w:id="416" w:author="Nokia_RAN4#96e_rnd2" w:date="2020-08-23T18:03:00Z">
        <w:r>
          <w:t xml:space="preserve">The aggregate </w:t>
        </w:r>
      </w:ins>
      <w:ins w:id="417" w:author="Nokia_RAN4#96e_rnd2" w:date="2020-08-23T18:10:00Z">
        <w:r>
          <w:t xml:space="preserve">EIRP </w:t>
        </w:r>
      </w:ins>
      <w:ins w:id="418" w:author="Nokia_RAN4#96e_rnd2" w:date="2020-08-23T18:03:00Z">
        <w:r>
          <w:t xml:space="preserve">control tolerance is the ability of the transmitter to maintain its </w:t>
        </w:r>
      </w:ins>
      <w:ins w:id="419" w:author="Nokia_RAN4#96e_rnd2" w:date="2020-08-23T18:10:00Z">
        <w:r>
          <w:t xml:space="preserve">EIRP </w:t>
        </w:r>
      </w:ins>
      <w:ins w:id="420" w:author="Nokia_RAN4#96e_rnd2" w:date="2020-08-23T18:03:00Z">
        <w:r>
          <w:t xml:space="preserve">in a sub-frame (1 ms) during non-contiguous transmissions within </w:t>
        </w:r>
      </w:ins>
      <w:ins w:id="421" w:author="Nokia_RAN4#96e_rnd2" w:date="2020-08-25T17:09:00Z">
        <w:r w:rsidR="001068AA">
          <w:t>[</w:t>
        </w:r>
      </w:ins>
      <w:ins w:id="422" w:author="Nokia_RAN4#96e_rnd2" w:date="2020-08-23T18:03:00Z">
        <w:r>
          <w:t>21ms</w:t>
        </w:r>
      </w:ins>
      <w:ins w:id="423" w:author="Nokia_RAN4#96e_rnd2" w:date="2020-08-25T17:09:00Z">
        <w:r w:rsidR="001068AA">
          <w:t>]</w:t>
        </w:r>
      </w:ins>
      <w:ins w:id="424" w:author="Nokia_RAN4#96e_rnd2" w:date="2020-08-23T18:03:00Z">
        <w:r>
          <w:t xml:space="preserve"> in response to 0 dB TPC commands with respect to the first UE transmission and all other power control parameters as specified in 38.213 kept constant.</w:t>
        </w:r>
      </w:ins>
    </w:p>
    <w:p w14:paraId="194F3BCE" w14:textId="552662AE" w:rsidR="00F117ED" w:rsidRDefault="00F117ED" w:rsidP="00F117ED">
      <w:pPr>
        <w:rPr>
          <w:ins w:id="425" w:author="Nokia_RAN4#96e_rnd2" w:date="2020-08-23T18:08:00Z"/>
          <w:rFonts w:eastAsia="MS Mincho"/>
        </w:rPr>
      </w:pPr>
      <w:ins w:id="426" w:author="Nokia_RAN4#96e_rnd2" w:date="2020-08-23T18:08:00Z">
        <w:r>
          <w:t>The minimum requirements specified in Table 9.4.X.1.2-1 apply only when the output power is within the limits set by declared maximum output power and specified dynamic range.</w:t>
        </w:r>
      </w:ins>
    </w:p>
    <w:p w14:paraId="71AF2773" w14:textId="018F38C9" w:rsidR="00F117ED" w:rsidRDefault="00F117ED" w:rsidP="00F117ED">
      <w:pPr>
        <w:pStyle w:val="TH"/>
        <w:rPr>
          <w:ins w:id="427" w:author="Nokia_RAN4#96e_rnd2" w:date="2020-08-23T18:03:00Z"/>
        </w:rPr>
      </w:pPr>
      <w:ins w:id="428" w:author="Nokia_RAN4#96e_rnd2" w:date="2020-08-23T18:08:00Z">
        <w:r>
          <w:lastRenderedPageBreak/>
          <w:t>Table 9.4.X.</w:t>
        </w:r>
      </w:ins>
      <w:ins w:id="429" w:author="Nokia_RAN4#96e_rnd2" w:date="2020-08-23T18:13:00Z">
        <w:r w:rsidR="00647A70">
          <w:t>2</w:t>
        </w:r>
      </w:ins>
      <w:ins w:id="430" w:author="Nokia_RAN4#96e_rnd2" w:date="2020-08-23T18:08:00Z">
        <w:r>
          <w:t>.2-1</w:t>
        </w:r>
      </w:ins>
      <w:ins w:id="431" w:author="Nokia_RAN4#96e_rnd2" w:date="2020-08-23T18:03:00Z">
        <w:r>
          <w:t>: Aggregate power tolerance</w:t>
        </w:r>
      </w:ins>
      <w:ins w:id="432" w:author="Nokia_RAN4#96e_rnd2" w:date="2020-08-23T18:06:00Z">
        <w:r w:rsidRPr="00F117ED">
          <w:t xml:space="preserve"> </w:t>
        </w:r>
        <w:r w:rsidRPr="00680798">
          <w:t xml:space="preserve">for local area IAB-MT type </w:t>
        </w:r>
        <w:r>
          <w:t>2</w:t>
        </w:r>
        <w:r w:rsidRPr="00680798">
          <w:t>-O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2977"/>
      </w:tblGrid>
      <w:tr w:rsidR="00F117ED" w:rsidRPr="00F117ED" w14:paraId="2928B6A9" w14:textId="77777777" w:rsidTr="00F117ED">
        <w:trPr>
          <w:jc w:val="center"/>
          <w:ins w:id="433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6362" w14:textId="77777777" w:rsidR="00F117ED" w:rsidRDefault="00F117ED">
            <w:pPr>
              <w:pStyle w:val="TAH"/>
              <w:rPr>
                <w:ins w:id="434" w:author="Nokia_RAN4#96e_rnd2" w:date="2020-08-23T18:03:00Z"/>
              </w:rPr>
            </w:pPr>
            <w:ins w:id="435" w:author="Nokia_RAN4#96e_rnd2" w:date="2020-08-23T18:03:00Z">
              <w:r>
                <w:t>TPC command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8324" w14:textId="77777777" w:rsidR="00F117ED" w:rsidRDefault="00F117ED">
            <w:pPr>
              <w:pStyle w:val="TAH"/>
              <w:rPr>
                <w:ins w:id="436" w:author="Nokia_RAN4#96e_rnd2" w:date="2020-08-23T18:03:00Z"/>
              </w:rPr>
            </w:pPr>
            <w:ins w:id="437" w:author="Nokia_RAN4#96e_rnd2" w:date="2020-08-23T18:03:00Z">
              <w:r>
                <w:t>UL channel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BC12" w14:textId="494CDF7C" w:rsidR="00F117ED" w:rsidRDefault="00F117ED">
            <w:pPr>
              <w:pStyle w:val="TAH"/>
              <w:rPr>
                <w:ins w:id="438" w:author="Nokia_RAN4#96e_rnd2" w:date="2020-08-23T18:03:00Z"/>
              </w:rPr>
            </w:pPr>
            <w:ins w:id="439" w:author="Nokia_RAN4#96e_rnd2" w:date="2020-08-23T18:03:00Z">
              <w:r>
                <w:t xml:space="preserve">Aggregate </w:t>
              </w:r>
            </w:ins>
            <w:ins w:id="440" w:author="Nokia_RAN4#96e_rnd2" w:date="2020-08-23T18:10:00Z">
              <w:r>
                <w:t>EIRP</w:t>
              </w:r>
            </w:ins>
            <w:ins w:id="441" w:author="Nokia_RAN4#96e_rnd2" w:date="2020-08-23T18:03:00Z">
              <w:r>
                <w:t xml:space="preserve"> tolerance within </w:t>
              </w:r>
            </w:ins>
            <w:ins w:id="442" w:author="Nokia_RAN4#96e_rnd2" w:date="2020-08-25T17:09:00Z">
              <w:r w:rsidR="001068AA">
                <w:t>[</w:t>
              </w:r>
            </w:ins>
            <w:ins w:id="443" w:author="Nokia_RAN4#96e_rnd2" w:date="2020-08-23T18:03:00Z">
              <w:r>
                <w:t>21 ms</w:t>
              </w:r>
            </w:ins>
            <w:ins w:id="444" w:author="Nokia_RAN4#96e_rnd2" w:date="2020-08-25T17:09:00Z">
              <w:r w:rsidR="001068AA">
                <w:t>]</w:t>
              </w:r>
            </w:ins>
          </w:p>
        </w:tc>
      </w:tr>
      <w:tr w:rsidR="00F117ED" w14:paraId="57A168D7" w14:textId="77777777" w:rsidTr="00F117ED">
        <w:trPr>
          <w:jc w:val="center"/>
          <w:ins w:id="445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4D1C" w14:textId="77777777" w:rsidR="00F117ED" w:rsidRDefault="00F117ED">
            <w:pPr>
              <w:pStyle w:val="TAC"/>
              <w:rPr>
                <w:ins w:id="446" w:author="Nokia_RAN4#96e_rnd2" w:date="2020-08-23T18:03:00Z"/>
              </w:rPr>
            </w:pPr>
            <w:ins w:id="447" w:author="Nokia_RAN4#96e_rnd2" w:date="2020-08-23T18:03:00Z">
              <w:r>
                <w:t>0 dB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EB3C" w14:textId="77777777" w:rsidR="00F117ED" w:rsidRDefault="00F117ED">
            <w:pPr>
              <w:pStyle w:val="TAC"/>
              <w:rPr>
                <w:ins w:id="448" w:author="Nokia_RAN4#96e_rnd2" w:date="2020-08-23T18:03:00Z"/>
              </w:rPr>
            </w:pPr>
            <w:ins w:id="449" w:author="Nokia_RAN4#96e_rnd2" w:date="2020-08-23T18:03:00Z">
              <w:r>
                <w:t>PUCCH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4240" w14:textId="3C64B902" w:rsidR="00F117ED" w:rsidRDefault="007167A4">
            <w:pPr>
              <w:pStyle w:val="TAC"/>
              <w:rPr>
                <w:ins w:id="450" w:author="Nokia_RAN4#96e_rnd2" w:date="2020-08-23T18:03:00Z"/>
              </w:rPr>
            </w:pPr>
            <w:ins w:id="451" w:author="Nokia_RAN4#96e_rnd2" w:date="2020-08-25T16:30:00Z">
              <w:r>
                <w:t>[</w:t>
              </w:r>
            </w:ins>
            <w:ins w:id="452" w:author="Nokia_RAN4#96e_rnd2" w:date="2020-08-23T18:03:00Z">
              <w:r w:rsidR="00F117ED">
                <w:t>± 5.5 dB</w:t>
              </w:r>
            </w:ins>
            <w:ins w:id="453" w:author="Nokia_RAN4#96e_rnd2" w:date="2020-08-25T16:30:00Z">
              <w:r>
                <w:t>]</w:t>
              </w:r>
            </w:ins>
          </w:p>
        </w:tc>
      </w:tr>
      <w:tr w:rsidR="00F117ED" w14:paraId="6CB9C067" w14:textId="77777777" w:rsidTr="00F117ED">
        <w:trPr>
          <w:jc w:val="center"/>
          <w:ins w:id="454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E6E8" w14:textId="77777777" w:rsidR="00F117ED" w:rsidRDefault="00F117ED">
            <w:pPr>
              <w:pStyle w:val="TAC"/>
              <w:rPr>
                <w:ins w:id="455" w:author="Nokia_RAN4#96e_rnd2" w:date="2020-08-23T18:03:00Z"/>
              </w:rPr>
            </w:pPr>
            <w:ins w:id="456" w:author="Nokia_RAN4#96e_rnd2" w:date="2020-08-23T18:03:00Z">
              <w:r>
                <w:t>0 dB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3437" w14:textId="77777777" w:rsidR="00F117ED" w:rsidRDefault="00F117ED">
            <w:pPr>
              <w:pStyle w:val="TAC"/>
              <w:rPr>
                <w:ins w:id="457" w:author="Nokia_RAN4#96e_rnd2" w:date="2020-08-23T18:03:00Z"/>
              </w:rPr>
            </w:pPr>
            <w:ins w:id="458" w:author="Nokia_RAN4#96e_rnd2" w:date="2020-08-23T18:03:00Z">
              <w:r>
                <w:t>PUSCH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E4F8" w14:textId="3342C3D0" w:rsidR="00F117ED" w:rsidRDefault="007167A4">
            <w:pPr>
              <w:pStyle w:val="TAC"/>
              <w:rPr>
                <w:ins w:id="459" w:author="Nokia_RAN4#96e_rnd2" w:date="2020-08-23T18:03:00Z"/>
              </w:rPr>
            </w:pPr>
            <w:ins w:id="460" w:author="Nokia_RAN4#96e_rnd2" w:date="2020-08-25T16:30:00Z">
              <w:r>
                <w:t>[</w:t>
              </w:r>
            </w:ins>
            <w:ins w:id="461" w:author="Nokia_RAN4#96e_rnd2" w:date="2020-08-23T18:03:00Z">
              <w:r w:rsidR="00F117ED">
                <w:t>± 5.5 dB</w:t>
              </w:r>
            </w:ins>
            <w:ins w:id="462" w:author="Nokia_RAN4#96e_rnd2" w:date="2020-08-25T16:30:00Z">
              <w:r>
                <w:t>]</w:t>
              </w:r>
            </w:ins>
          </w:p>
        </w:tc>
      </w:tr>
    </w:tbl>
    <w:p w14:paraId="06876882" w14:textId="77777777" w:rsidR="00254612" w:rsidRPr="00254612" w:rsidRDefault="00254612">
      <w:pPr>
        <w:rPr>
          <w:rFonts w:eastAsiaTheme="minorEastAsia"/>
          <w:rPrChange w:id="463" w:author="Nokia_RAN4#96e_rnd2" w:date="2020-08-23T17:56:00Z">
            <w:rPr>
              <w:rFonts w:eastAsiaTheme="minorEastAsia"/>
              <w:lang w:eastAsia="zh-CN"/>
            </w:rPr>
          </w:rPrChange>
        </w:rPr>
        <w:pPrChange w:id="464" w:author="Nokia_RAN4#96e_rnd2" w:date="2020-08-23T17:56:00Z">
          <w:pPr>
            <w:pStyle w:val="Heading2"/>
          </w:pPr>
        </w:pPrChange>
      </w:pPr>
    </w:p>
    <w:p w14:paraId="232AF6A8" w14:textId="5EDFF989" w:rsidR="00F0772A" w:rsidRPr="00832D3A" w:rsidRDefault="00F0772A" w:rsidP="00832D3A">
      <w:pPr>
        <w:pStyle w:val="Heading2"/>
        <w:ind w:left="0" w:firstLine="0"/>
        <w:rPr>
          <w:color w:val="FF0000"/>
          <w:lang w:val="en-US"/>
        </w:rPr>
      </w:pPr>
      <w:r w:rsidRPr="00832D3A">
        <w:rPr>
          <w:color w:val="FF0000"/>
          <w:lang w:val="en-US"/>
        </w:rPr>
        <w:t>&lt;End of text proposal&gt;</w:t>
      </w:r>
    </w:p>
    <w:p w14:paraId="5241035D" w14:textId="77777777" w:rsidR="00F0772A" w:rsidRPr="00F0772A" w:rsidRDefault="00F0772A" w:rsidP="00AB3C18">
      <w:pPr>
        <w:rPr>
          <w:color w:val="FF0000"/>
          <w:sz w:val="36"/>
          <w:szCs w:val="36"/>
          <w:lang w:val="en-US"/>
        </w:rPr>
      </w:pPr>
    </w:p>
    <w:sectPr w:rsidR="00F0772A" w:rsidRPr="00F0772A" w:rsidSect="00F322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 w:code="9"/>
      <w:pgMar w:top="709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06" w:author="Nokia_RAN4#96e_rnd2" w:date="2020-08-23T17:24:00Z" w:initials="LT(-F">
    <w:p w14:paraId="29B56BC6" w14:textId="77777777" w:rsidR="001416E1" w:rsidRDefault="001416E1" w:rsidP="001416E1">
      <w:pPr>
        <w:pStyle w:val="CommentText"/>
      </w:pPr>
      <w:r>
        <w:rPr>
          <w:rStyle w:val="CommentReference"/>
        </w:rPr>
        <w:annotationRef/>
      </w:r>
      <w:r>
        <w:t>Performance specification is open</w:t>
      </w:r>
    </w:p>
  </w:comment>
  <w:comment w:id="231" w:author="Nokia_RAN4#96e_rnd2" w:date="2020-08-23T18:07:00Z" w:initials="LT(-F">
    <w:p w14:paraId="08C2B51C" w14:textId="77777777" w:rsidR="00647A70" w:rsidRDefault="00647A70" w:rsidP="00647A70">
      <w:pPr>
        <w:pStyle w:val="CommentText"/>
      </w:pPr>
      <w:r>
        <w:rPr>
          <w:rStyle w:val="CommentReference"/>
        </w:rPr>
        <w:annotationRef/>
      </w:r>
      <w:r>
        <w:t>This value from UE spec may need reconsideration.</w:t>
      </w:r>
    </w:p>
  </w:comment>
  <w:comment w:id="245" w:author="Nokia_RAN4#96e_rnd2" w:date="2020-08-23T18:17:00Z" w:initials="LT(-F">
    <w:p w14:paraId="1B08F817" w14:textId="2CF73B7A" w:rsidR="00C00593" w:rsidRDefault="00C00593">
      <w:pPr>
        <w:pStyle w:val="CommentText"/>
      </w:pPr>
      <w:r>
        <w:rPr>
          <w:rStyle w:val="CommentReference"/>
        </w:rPr>
        <w:annotationRef/>
      </w:r>
      <w:r>
        <w:t>The numerical values here are the same as for type 1-H, so they may be too stringent for type 1-O.</w:t>
      </w:r>
    </w:p>
  </w:comment>
  <w:comment w:id="298" w:author="Nokia_RAN4#96e_rnd2" w:date="2020-08-23T18:18:00Z" w:initials="LT(-F">
    <w:p w14:paraId="6CB91379" w14:textId="0189432C" w:rsidR="00C00593" w:rsidRDefault="00C00593">
      <w:pPr>
        <w:pStyle w:val="CommentText"/>
      </w:pPr>
      <w:r>
        <w:rPr>
          <w:rStyle w:val="CommentReference"/>
        </w:rPr>
        <w:annotationRef/>
      </w:r>
      <w:r>
        <w:t xml:space="preserve">The numerical values here are the same as for </w:t>
      </w:r>
      <w:r w:rsidR="001068AA">
        <w:t>conducted requirements</w:t>
      </w:r>
      <w:r>
        <w:t>, so they may be too stringent for type 1-O.</w:t>
      </w:r>
    </w:p>
  </w:comment>
  <w:comment w:id="354" w:author="Nokia_RAN4#96e_rnd2" w:date="2020-08-23T18:07:00Z" w:initials="LT(-F">
    <w:p w14:paraId="088B0BBD" w14:textId="46C5BE67" w:rsidR="00F117ED" w:rsidRDefault="00F117ED">
      <w:pPr>
        <w:pStyle w:val="CommentText"/>
      </w:pPr>
      <w:r>
        <w:rPr>
          <w:rStyle w:val="CommentReference"/>
        </w:rPr>
        <w:annotationRef/>
      </w:r>
      <w:r>
        <w:t>This value from UE spec may need reconsideration.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B56BC6" w15:done="0"/>
  <w15:commentEx w15:paraId="08C2B51C" w15:done="0"/>
  <w15:commentEx w15:paraId="1B08F817" w15:done="0"/>
  <w15:commentEx w15:paraId="6CB91379" w15:done="0"/>
  <w15:commentEx w15:paraId="088B0B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B56BC6" w16cid:durableId="22ED27AE"/>
  <w16cid:commentId w16cid:paraId="08C2B51C" w16cid:durableId="22ED3051"/>
  <w16cid:commentId w16cid:paraId="1B08F817" w16cid:durableId="22ED3157"/>
  <w16cid:commentId w16cid:paraId="6CB91379" w16cid:durableId="22ED3184"/>
  <w16cid:commentId w16cid:paraId="088B0BBD" w16cid:durableId="22ED2E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EC50C" w14:textId="77777777" w:rsidR="00E304C0" w:rsidRDefault="00E304C0" w:rsidP="002B3503">
      <w:pPr>
        <w:spacing w:after="0"/>
      </w:pPr>
      <w:r>
        <w:separator/>
      </w:r>
    </w:p>
  </w:endnote>
  <w:endnote w:type="continuationSeparator" w:id="0">
    <w:p w14:paraId="4892A50B" w14:textId="77777777" w:rsidR="00E304C0" w:rsidRDefault="00E304C0" w:rsidP="002B3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41A9F" w14:textId="77777777" w:rsidR="006A21E1" w:rsidRDefault="006A2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594D" w14:textId="77777777" w:rsidR="006A21E1" w:rsidRDefault="006A21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897A5" w14:textId="77777777" w:rsidR="006A21E1" w:rsidRDefault="006A2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A9D1E" w14:textId="77777777" w:rsidR="00E304C0" w:rsidRDefault="00E304C0" w:rsidP="002B3503">
      <w:pPr>
        <w:spacing w:after="0"/>
      </w:pPr>
      <w:r>
        <w:separator/>
      </w:r>
    </w:p>
  </w:footnote>
  <w:footnote w:type="continuationSeparator" w:id="0">
    <w:p w14:paraId="5CA62756" w14:textId="77777777" w:rsidR="00E304C0" w:rsidRDefault="00E304C0" w:rsidP="002B3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110D" w14:textId="77777777" w:rsidR="002B3503" w:rsidRDefault="002B350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7148" w14:textId="77777777" w:rsidR="006A21E1" w:rsidRDefault="006A21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BF74" w14:textId="77777777" w:rsidR="006A21E1" w:rsidRDefault="006A2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D28"/>
    <w:multiLevelType w:val="hybridMultilevel"/>
    <w:tmpl w:val="323815B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3D46"/>
    <w:multiLevelType w:val="hybridMultilevel"/>
    <w:tmpl w:val="A73E7226"/>
    <w:lvl w:ilvl="0" w:tplc="5C4E7382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19F9"/>
    <w:multiLevelType w:val="hybridMultilevel"/>
    <w:tmpl w:val="D9F64D50"/>
    <w:lvl w:ilvl="0" w:tplc="861C5164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24C72"/>
    <w:multiLevelType w:val="hybridMultilevel"/>
    <w:tmpl w:val="C68C93FC"/>
    <w:lvl w:ilvl="0" w:tplc="7C22815A">
      <w:start w:val="3"/>
      <w:numFmt w:val="bullet"/>
      <w:lvlText w:val=""/>
      <w:lvlJc w:val="left"/>
      <w:pPr>
        <w:ind w:left="172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1C2E3BD2"/>
    <w:multiLevelType w:val="hybridMultilevel"/>
    <w:tmpl w:val="3F1A19EC"/>
    <w:lvl w:ilvl="0" w:tplc="E2ACA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886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E3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A5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4C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64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88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6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64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911376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274C"/>
    <w:multiLevelType w:val="hybridMultilevel"/>
    <w:tmpl w:val="A47CC636"/>
    <w:lvl w:ilvl="0" w:tplc="82FC9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EF6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8F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4F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0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0E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27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2B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A2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C21DEB"/>
    <w:multiLevelType w:val="hybridMultilevel"/>
    <w:tmpl w:val="0C465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6C1"/>
    <w:multiLevelType w:val="hybridMultilevel"/>
    <w:tmpl w:val="E0E8A502"/>
    <w:lvl w:ilvl="0" w:tplc="22EE7B1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488"/>
    <w:multiLevelType w:val="hybridMultilevel"/>
    <w:tmpl w:val="A1F6DE80"/>
    <w:lvl w:ilvl="0" w:tplc="6D76B01C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BCC"/>
    <w:multiLevelType w:val="multilevel"/>
    <w:tmpl w:val="7522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5E457A"/>
    <w:multiLevelType w:val="hybridMultilevel"/>
    <w:tmpl w:val="3440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6278C"/>
    <w:multiLevelType w:val="hybridMultilevel"/>
    <w:tmpl w:val="D4A6988E"/>
    <w:lvl w:ilvl="0" w:tplc="17521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410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20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88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00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8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6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C9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84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546AB1"/>
    <w:multiLevelType w:val="hybridMultilevel"/>
    <w:tmpl w:val="BB4AA6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F37F8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77E0B"/>
    <w:multiLevelType w:val="hybridMultilevel"/>
    <w:tmpl w:val="710C6A04"/>
    <w:lvl w:ilvl="0" w:tplc="943EA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E0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81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08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83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88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81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0C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69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401D24"/>
    <w:multiLevelType w:val="hybridMultilevel"/>
    <w:tmpl w:val="19342E3E"/>
    <w:lvl w:ilvl="0" w:tplc="9156276E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20F24"/>
    <w:multiLevelType w:val="hybridMultilevel"/>
    <w:tmpl w:val="01768B44"/>
    <w:lvl w:ilvl="0" w:tplc="36388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81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6E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EA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E8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CE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09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A6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C2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29E417E"/>
    <w:multiLevelType w:val="hybridMultilevel"/>
    <w:tmpl w:val="F3D01C58"/>
    <w:lvl w:ilvl="0" w:tplc="5D7CCF30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E7CDD"/>
    <w:multiLevelType w:val="hybridMultilevel"/>
    <w:tmpl w:val="6AA46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7074D"/>
    <w:multiLevelType w:val="multilevel"/>
    <w:tmpl w:val="987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2D66B6"/>
    <w:multiLevelType w:val="multilevel"/>
    <w:tmpl w:val="5A46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665447"/>
    <w:multiLevelType w:val="hybridMultilevel"/>
    <w:tmpl w:val="BB34609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947D1"/>
    <w:multiLevelType w:val="hybridMultilevel"/>
    <w:tmpl w:val="3D60F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6076F0"/>
    <w:multiLevelType w:val="hybridMultilevel"/>
    <w:tmpl w:val="3E828674"/>
    <w:lvl w:ilvl="0" w:tplc="B0040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2FD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E82E8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A0B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275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4DE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22A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A41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EC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21446"/>
    <w:multiLevelType w:val="hybridMultilevel"/>
    <w:tmpl w:val="CF8C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53836"/>
    <w:multiLevelType w:val="hybridMultilevel"/>
    <w:tmpl w:val="91141188"/>
    <w:lvl w:ilvl="0" w:tplc="01BE3E9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72566"/>
    <w:multiLevelType w:val="hybridMultilevel"/>
    <w:tmpl w:val="CAA238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40A85"/>
    <w:multiLevelType w:val="hybridMultilevel"/>
    <w:tmpl w:val="CAD4D370"/>
    <w:lvl w:ilvl="0" w:tplc="1818C86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40EBA"/>
    <w:multiLevelType w:val="multilevel"/>
    <w:tmpl w:val="599E9D1C"/>
    <w:lvl w:ilvl="0">
      <w:start w:val="1"/>
      <w:numFmt w:val="bullet"/>
      <w:lvlText w:val=""/>
      <w:lvlJc w:val="left"/>
      <w:pPr>
        <w:tabs>
          <w:tab w:val="num" w:pos="-136"/>
        </w:tabs>
        <w:ind w:left="-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84"/>
        </w:tabs>
        <w:ind w:left="5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8050B6"/>
    <w:multiLevelType w:val="hybridMultilevel"/>
    <w:tmpl w:val="25C2F51E"/>
    <w:lvl w:ilvl="0" w:tplc="040B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3"/>
  </w:num>
  <w:num w:numId="4">
    <w:abstractNumId w:val="23"/>
  </w:num>
  <w:num w:numId="5">
    <w:abstractNumId w:val="25"/>
  </w:num>
  <w:num w:numId="6">
    <w:abstractNumId w:val="26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31"/>
  </w:num>
  <w:num w:numId="12">
    <w:abstractNumId w:val="3"/>
  </w:num>
  <w:num w:numId="13">
    <w:abstractNumId w:val="8"/>
  </w:num>
  <w:num w:numId="14">
    <w:abstractNumId w:val="20"/>
  </w:num>
  <w:num w:numId="15">
    <w:abstractNumId w:val="15"/>
  </w:num>
  <w:num w:numId="16">
    <w:abstractNumId w:val="24"/>
  </w:num>
  <w:num w:numId="17">
    <w:abstractNumId w:val="1"/>
  </w:num>
  <w:num w:numId="18">
    <w:abstractNumId w:val="17"/>
  </w:num>
  <w:num w:numId="19">
    <w:abstractNumId w:val="9"/>
  </w:num>
  <w:num w:numId="20">
    <w:abstractNumId w:val="22"/>
  </w:num>
  <w:num w:numId="21">
    <w:abstractNumId w:val="10"/>
  </w:num>
  <w:num w:numId="22">
    <w:abstractNumId w:val="21"/>
  </w:num>
  <w:num w:numId="23">
    <w:abstractNumId w:val="30"/>
  </w:num>
  <w:num w:numId="24">
    <w:abstractNumId w:val="2"/>
  </w:num>
  <w:num w:numId="25">
    <w:abstractNumId w:val="16"/>
  </w:num>
  <w:num w:numId="26">
    <w:abstractNumId w:val="29"/>
  </w:num>
  <w:num w:numId="27">
    <w:abstractNumId w:val="27"/>
  </w:num>
  <w:num w:numId="28">
    <w:abstractNumId w:val="19"/>
  </w:num>
  <w:num w:numId="29">
    <w:abstractNumId w:val="6"/>
  </w:num>
  <w:num w:numId="30">
    <w:abstractNumId w:val="4"/>
  </w:num>
  <w:num w:numId="31">
    <w:abstractNumId w:val="18"/>
  </w:num>
  <w:num w:numId="3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_RAN4#96e_rnd2">
    <w15:presenceInfo w15:providerId="None" w15:userId="Nokia_RAN4#96e_rn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linkStyles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0E"/>
    <w:rsid w:val="000008B4"/>
    <w:rsid w:val="00000C2D"/>
    <w:rsid w:val="0000488B"/>
    <w:rsid w:val="00004DB9"/>
    <w:rsid w:val="00007D73"/>
    <w:rsid w:val="00013683"/>
    <w:rsid w:val="000138E1"/>
    <w:rsid w:val="000146D1"/>
    <w:rsid w:val="0001566F"/>
    <w:rsid w:val="00016F62"/>
    <w:rsid w:val="00017F18"/>
    <w:rsid w:val="00022A16"/>
    <w:rsid w:val="000450CB"/>
    <w:rsid w:val="00046EA7"/>
    <w:rsid w:val="00046F81"/>
    <w:rsid w:val="00051A7D"/>
    <w:rsid w:val="000832DA"/>
    <w:rsid w:val="00091F0B"/>
    <w:rsid w:val="000943A9"/>
    <w:rsid w:val="000A4A61"/>
    <w:rsid w:val="000A5C0F"/>
    <w:rsid w:val="000A6473"/>
    <w:rsid w:val="000A7F46"/>
    <w:rsid w:val="000B4E56"/>
    <w:rsid w:val="000B5E8E"/>
    <w:rsid w:val="000C07E1"/>
    <w:rsid w:val="000C4B3B"/>
    <w:rsid w:val="000D0627"/>
    <w:rsid w:val="000D5C67"/>
    <w:rsid w:val="000D6C3A"/>
    <w:rsid w:val="000E1116"/>
    <w:rsid w:val="000E18EC"/>
    <w:rsid w:val="000E41E5"/>
    <w:rsid w:val="000F2546"/>
    <w:rsid w:val="000F383C"/>
    <w:rsid w:val="000F56AD"/>
    <w:rsid w:val="00101626"/>
    <w:rsid w:val="00101848"/>
    <w:rsid w:val="001068AA"/>
    <w:rsid w:val="00113312"/>
    <w:rsid w:val="00115068"/>
    <w:rsid w:val="00123526"/>
    <w:rsid w:val="00130ACE"/>
    <w:rsid w:val="00131F06"/>
    <w:rsid w:val="00132FF9"/>
    <w:rsid w:val="001364A1"/>
    <w:rsid w:val="00137889"/>
    <w:rsid w:val="001416E1"/>
    <w:rsid w:val="0015000E"/>
    <w:rsid w:val="00155F2D"/>
    <w:rsid w:val="0016131F"/>
    <w:rsid w:val="00162795"/>
    <w:rsid w:val="00164A53"/>
    <w:rsid w:val="00164FE3"/>
    <w:rsid w:val="00165E68"/>
    <w:rsid w:val="001678D9"/>
    <w:rsid w:val="00170C2A"/>
    <w:rsid w:val="00175818"/>
    <w:rsid w:val="00176D4B"/>
    <w:rsid w:val="001779BE"/>
    <w:rsid w:val="0018022D"/>
    <w:rsid w:val="0019242A"/>
    <w:rsid w:val="001B180D"/>
    <w:rsid w:val="001B46BB"/>
    <w:rsid w:val="001B494A"/>
    <w:rsid w:val="001B67D6"/>
    <w:rsid w:val="001C3296"/>
    <w:rsid w:val="001C54FB"/>
    <w:rsid w:val="001D4627"/>
    <w:rsid w:val="001D6F67"/>
    <w:rsid w:val="001E03AC"/>
    <w:rsid w:val="001E542E"/>
    <w:rsid w:val="001F1C56"/>
    <w:rsid w:val="00205BA4"/>
    <w:rsid w:val="00210C9E"/>
    <w:rsid w:val="002127E2"/>
    <w:rsid w:val="002132D0"/>
    <w:rsid w:val="00213D17"/>
    <w:rsid w:val="00214C87"/>
    <w:rsid w:val="00215035"/>
    <w:rsid w:val="002202BE"/>
    <w:rsid w:val="00222ADE"/>
    <w:rsid w:val="00230B20"/>
    <w:rsid w:val="0023444F"/>
    <w:rsid w:val="00236867"/>
    <w:rsid w:val="00237779"/>
    <w:rsid w:val="00237803"/>
    <w:rsid w:val="00254612"/>
    <w:rsid w:val="00256BBC"/>
    <w:rsid w:val="00263B3D"/>
    <w:rsid w:val="002640C9"/>
    <w:rsid w:val="00264D5C"/>
    <w:rsid w:val="00264F78"/>
    <w:rsid w:val="002725A3"/>
    <w:rsid w:val="00274D5B"/>
    <w:rsid w:val="00277EE7"/>
    <w:rsid w:val="00281158"/>
    <w:rsid w:val="00285189"/>
    <w:rsid w:val="00285EBA"/>
    <w:rsid w:val="00291DDD"/>
    <w:rsid w:val="002A7160"/>
    <w:rsid w:val="002A7181"/>
    <w:rsid w:val="002B3503"/>
    <w:rsid w:val="002B3F6F"/>
    <w:rsid w:val="002B628F"/>
    <w:rsid w:val="002C1641"/>
    <w:rsid w:val="002C1C70"/>
    <w:rsid w:val="002D2721"/>
    <w:rsid w:val="002D6A65"/>
    <w:rsid w:val="002E71E6"/>
    <w:rsid w:val="002E7882"/>
    <w:rsid w:val="002F0018"/>
    <w:rsid w:val="002F139F"/>
    <w:rsid w:val="002F5591"/>
    <w:rsid w:val="002F6A38"/>
    <w:rsid w:val="002F6C06"/>
    <w:rsid w:val="0030199F"/>
    <w:rsid w:val="00311ABA"/>
    <w:rsid w:val="003174F7"/>
    <w:rsid w:val="00317C62"/>
    <w:rsid w:val="00321A10"/>
    <w:rsid w:val="00331CE4"/>
    <w:rsid w:val="00342707"/>
    <w:rsid w:val="00342D3D"/>
    <w:rsid w:val="0034527C"/>
    <w:rsid w:val="00347DEA"/>
    <w:rsid w:val="00347EE6"/>
    <w:rsid w:val="00350DA9"/>
    <w:rsid w:val="00351332"/>
    <w:rsid w:val="0035582C"/>
    <w:rsid w:val="003613B8"/>
    <w:rsid w:val="00363074"/>
    <w:rsid w:val="00363800"/>
    <w:rsid w:val="00366486"/>
    <w:rsid w:val="00371259"/>
    <w:rsid w:val="00375C1D"/>
    <w:rsid w:val="00376110"/>
    <w:rsid w:val="0037674F"/>
    <w:rsid w:val="003777FE"/>
    <w:rsid w:val="003879A9"/>
    <w:rsid w:val="0039353D"/>
    <w:rsid w:val="003A1BF2"/>
    <w:rsid w:val="003B5BFF"/>
    <w:rsid w:val="003C3016"/>
    <w:rsid w:val="003D3111"/>
    <w:rsid w:val="003D5813"/>
    <w:rsid w:val="003E36C3"/>
    <w:rsid w:val="003E59FF"/>
    <w:rsid w:val="003F0CBC"/>
    <w:rsid w:val="003F1982"/>
    <w:rsid w:val="004035FC"/>
    <w:rsid w:val="00404C40"/>
    <w:rsid w:val="00405E3D"/>
    <w:rsid w:val="00420E2F"/>
    <w:rsid w:val="0042109F"/>
    <w:rsid w:val="004228D6"/>
    <w:rsid w:val="00427F57"/>
    <w:rsid w:val="0043419D"/>
    <w:rsid w:val="0043450E"/>
    <w:rsid w:val="00447C2E"/>
    <w:rsid w:val="0045082D"/>
    <w:rsid w:val="004533DE"/>
    <w:rsid w:val="00453BA5"/>
    <w:rsid w:val="00454E53"/>
    <w:rsid w:val="004754A1"/>
    <w:rsid w:val="00482477"/>
    <w:rsid w:val="00482BAF"/>
    <w:rsid w:val="00484762"/>
    <w:rsid w:val="00491386"/>
    <w:rsid w:val="00494F18"/>
    <w:rsid w:val="00495483"/>
    <w:rsid w:val="0049634E"/>
    <w:rsid w:val="00496414"/>
    <w:rsid w:val="004A41DA"/>
    <w:rsid w:val="004A47DD"/>
    <w:rsid w:val="004A51BA"/>
    <w:rsid w:val="004A6EED"/>
    <w:rsid w:val="004C0103"/>
    <w:rsid w:val="004C4473"/>
    <w:rsid w:val="004C58F9"/>
    <w:rsid w:val="004D0C67"/>
    <w:rsid w:val="004D36A5"/>
    <w:rsid w:val="004D3D81"/>
    <w:rsid w:val="004D4354"/>
    <w:rsid w:val="005001B2"/>
    <w:rsid w:val="00507108"/>
    <w:rsid w:val="00512C65"/>
    <w:rsid w:val="00522412"/>
    <w:rsid w:val="00527349"/>
    <w:rsid w:val="00527B86"/>
    <w:rsid w:val="00527D3E"/>
    <w:rsid w:val="005304C6"/>
    <w:rsid w:val="00530929"/>
    <w:rsid w:val="00537362"/>
    <w:rsid w:val="00541E71"/>
    <w:rsid w:val="00542EA4"/>
    <w:rsid w:val="00544A0E"/>
    <w:rsid w:val="00544EA7"/>
    <w:rsid w:val="005472C5"/>
    <w:rsid w:val="00551BD8"/>
    <w:rsid w:val="0056035D"/>
    <w:rsid w:val="00560A63"/>
    <w:rsid w:val="00561673"/>
    <w:rsid w:val="00564B2E"/>
    <w:rsid w:val="00566191"/>
    <w:rsid w:val="00570B14"/>
    <w:rsid w:val="00571E92"/>
    <w:rsid w:val="0057524A"/>
    <w:rsid w:val="005765EE"/>
    <w:rsid w:val="0057669F"/>
    <w:rsid w:val="005844B6"/>
    <w:rsid w:val="005A08FD"/>
    <w:rsid w:val="005A3D67"/>
    <w:rsid w:val="005A5924"/>
    <w:rsid w:val="005A5F48"/>
    <w:rsid w:val="005B2640"/>
    <w:rsid w:val="005B58D3"/>
    <w:rsid w:val="005C2EB7"/>
    <w:rsid w:val="005C3C47"/>
    <w:rsid w:val="005D0E70"/>
    <w:rsid w:val="005D0FDB"/>
    <w:rsid w:val="005D7B06"/>
    <w:rsid w:val="005E49A2"/>
    <w:rsid w:val="005F1F1C"/>
    <w:rsid w:val="005F6CE3"/>
    <w:rsid w:val="00602EB6"/>
    <w:rsid w:val="0060382B"/>
    <w:rsid w:val="00615393"/>
    <w:rsid w:val="006168C2"/>
    <w:rsid w:val="006235B4"/>
    <w:rsid w:val="00630341"/>
    <w:rsid w:val="00641C2E"/>
    <w:rsid w:val="00647A70"/>
    <w:rsid w:val="00654B03"/>
    <w:rsid w:val="00662E0D"/>
    <w:rsid w:val="00663E30"/>
    <w:rsid w:val="00666120"/>
    <w:rsid w:val="00673969"/>
    <w:rsid w:val="00674861"/>
    <w:rsid w:val="006750A5"/>
    <w:rsid w:val="00680997"/>
    <w:rsid w:val="006864EC"/>
    <w:rsid w:val="00692D32"/>
    <w:rsid w:val="00695026"/>
    <w:rsid w:val="006963F2"/>
    <w:rsid w:val="006A21E1"/>
    <w:rsid w:val="006A679C"/>
    <w:rsid w:val="006A6876"/>
    <w:rsid w:val="006B720B"/>
    <w:rsid w:val="006C16B3"/>
    <w:rsid w:val="006C6840"/>
    <w:rsid w:val="006C7482"/>
    <w:rsid w:val="006E3462"/>
    <w:rsid w:val="006E7E64"/>
    <w:rsid w:val="006F1B82"/>
    <w:rsid w:val="006F651D"/>
    <w:rsid w:val="00701131"/>
    <w:rsid w:val="0070573A"/>
    <w:rsid w:val="00710301"/>
    <w:rsid w:val="007120DD"/>
    <w:rsid w:val="007149F9"/>
    <w:rsid w:val="007167A4"/>
    <w:rsid w:val="00720AFB"/>
    <w:rsid w:val="00721417"/>
    <w:rsid w:val="00722ED4"/>
    <w:rsid w:val="00724CD9"/>
    <w:rsid w:val="00726265"/>
    <w:rsid w:val="00734EBD"/>
    <w:rsid w:val="0073601D"/>
    <w:rsid w:val="00742892"/>
    <w:rsid w:val="00742FEE"/>
    <w:rsid w:val="00747246"/>
    <w:rsid w:val="00753982"/>
    <w:rsid w:val="00763E62"/>
    <w:rsid w:val="00770296"/>
    <w:rsid w:val="00782875"/>
    <w:rsid w:val="007828DA"/>
    <w:rsid w:val="00786CAD"/>
    <w:rsid w:val="00792587"/>
    <w:rsid w:val="007A09DC"/>
    <w:rsid w:val="007A12F4"/>
    <w:rsid w:val="007A23DA"/>
    <w:rsid w:val="007C0429"/>
    <w:rsid w:val="007D20DF"/>
    <w:rsid w:val="007E79BE"/>
    <w:rsid w:val="007F3195"/>
    <w:rsid w:val="007F5255"/>
    <w:rsid w:val="007F7547"/>
    <w:rsid w:val="00801CCB"/>
    <w:rsid w:val="00804BCB"/>
    <w:rsid w:val="00811576"/>
    <w:rsid w:val="008231A3"/>
    <w:rsid w:val="008236E4"/>
    <w:rsid w:val="00832D3A"/>
    <w:rsid w:val="0084176E"/>
    <w:rsid w:val="00845E2E"/>
    <w:rsid w:val="00847F20"/>
    <w:rsid w:val="00850296"/>
    <w:rsid w:val="00853EC3"/>
    <w:rsid w:val="00866BF1"/>
    <w:rsid w:val="00870635"/>
    <w:rsid w:val="00874DB0"/>
    <w:rsid w:val="008771F4"/>
    <w:rsid w:val="008911BD"/>
    <w:rsid w:val="008922F9"/>
    <w:rsid w:val="00895ABC"/>
    <w:rsid w:val="0089736D"/>
    <w:rsid w:val="0089773D"/>
    <w:rsid w:val="008A43C6"/>
    <w:rsid w:val="008A4493"/>
    <w:rsid w:val="008A5AE8"/>
    <w:rsid w:val="008B5F74"/>
    <w:rsid w:val="008D39F0"/>
    <w:rsid w:val="008D4570"/>
    <w:rsid w:val="008D6E47"/>
    <w:rsid w:val="008F311C"/>
    <w:rsid w:val="008F463D"/>
    <w:rsid w:val="008F530E"/>
    <w:rsid w:val="009050E8"/>
    <w:rsid w:val="00906259"/>
    <w:rsid w:val="0091338C"/>
    <w:rsid w:val="0091383D"/>
    <w:rsid w:val="00932D74"/>
    <w:rsid w:val="009351C4"/>
    <w:rsid w:val="00937974"/>
    <w:rsid w:val="00940559"/>
    <w:rsid w:val="009429C1"/>
    <w:rsid w:val="00943634"/>
    <w:rsid w:val="0096038C"/>
    <w:rsid w:val="009662F1"/>
    <w:rsid w:val="009674D4"/>
    <w:rsid w:val="00977A17"/>
    <w:rsid w:val="00982464"/>
    <w:rsid w:val="00983C8F"/>
    <w:rsid w:val="0098619A"/>
    <w:rsid w:val="00986532"/>
    <w:rsid w:val="00996062"/>
    <w:rsid w:val="009A3979"/>
    <w:rsid w:val="009A6A8B"/>
    <w:rsid w:val="009A70AA"/>
    <w:rsid w:val="009B1E68"/>
    <w:rsid w:val="009B7379"/>
    <w:rsid w:val="009D15B8"/>
    <w:rsid w:val="009D3C56"/>
    <w:rsid w:val="009E3B23"/>
    <w:rsid w:val="009F395B"/>
    <w:rsid w:val="009F3DDA"/>
    <w:rsid w:val="00A067D5"/>
    <w:rsid w:val="00A10A2C"/>
    <w:rsid w:val="00A10B1E"/>
    <w:rsid w:val="00A14642"/>
    <w:rsid w:val="00A15DC7"/>
    <w:rsid w:val="00A15FBF"/>
    <w:rsid w:val="00A2395F"/>
    <w:rsid w:val="00A269DA"/>
    <w:rsid w:val="00A30758"/>
    <w:rsid w:val="00A30C91"/>
    <w:rsid w:val="00A35998"/>
    <w:rsid w:val="00A451E8"/>
    <w:rsid w:val="00A466BF"/>
    <w:rsid w:val="00A47C8B"/>
    <w:rsid w:val="00A508FF"/>
    <w:rsid w:val="00A52A3B"/>
    <w:rsid w:val="00A52B69"/>
    <w:rsid w:val="00A52E0E"/>
    <w:rsid w:val="00A57407"/>
    <w:rsid w:val="00A6018C"/>
    <w:rsid w:val="00A64564"/>
    <w:rsid w:val="00A64DE7"/>
    <w:rsid w:val="00A708BD"/>
    <w:rsid w:val="00A8390A"/>
    <w:rsid w:val="00A83A3E"/>
    <w:rsid w:val="00A96A12"/>
    <w:rsid w:val="00A97C2D"/>
    <w:rsid w:val="00AA0BEF"/>
    <w:rsid w:val="00AB2CDF"/>
    <w:rsid w:val="00AB3C18"/>
    <w:rsid w:val="00AB5402"/>
    <w:rsid w:val="00AC6D7C"/>
    <w:rsid w:val="00AD0C29"/>
    <w:rsid w:val="00AD15D4"/>
    <w:rsid w:val="00AD55F1"/>
    <w:rsid w:val="00AD71AD"/>
    <w:rsid w:val="00AE6327"/>
    <w:rsid w:val="00AF0504"/>
    <w:rsid w:val="00AF14A0"/>
    <w:rsid w:val="00AF3892"/>
    <w:rsid w:val="00B05B2F"/>
    <w:rsid w:val="00B1541B"/>
    <w:rsid w:val="00B15C29"/>
    <w:rsid w:val="00B1706D"/>
    <w:rsid w:val="00B172CC"/>
    <w:rsid w:val="00B31BAE"/>
    <w:rsid w:val="00B4385F"/>
    <w:rsid w:val="00B638DE"/>
    <w:rsid w:val="00B6504C"/>
    <w:rsid w:val="00B65B59"/>
    <w:rsid w:val="00B675CB"/>
    <w:rsid w:val="00B759A4"/>
    <w:rsid w:val="00B97622"/>
    <w:rsid w:val="00BA3DB3"/>
    <w:rsid w:val="00BA65C7"/>
    <w:rsid w:val="00BB523E"/>
    <w:rsid w:val="00BC7061"/>
    <w:rsid w:val="00BC764C"/>
    <w:rsid w:val="00BD0FF7"/>
    <w:rsid w:val="00BD3170"/>
    <w:rsid w:val="00BE140C"/>
    <w:rsid w:val="00BE157C"/>
    <w:rsid w:val="00BE1BA0"/>
    <w:rsid w:val="00BE5FB6"/>
    <w:rsid w:val="00BF4B17"/>
    <w:rsid w:val="00C00593"/>
    <w:rsid w:val="00C028D7"/>
    <w:rsid w:val="00C10A37"/>
    <w:rsid w:val="00C14230"/>
    <w:rsid w:val="00C21554"/>
    <w:rsid w:val="00C24C90"/>
    <w:rsid w:val="00C24D31"/>
    <w:rsid w:val="00C33434"/>
    <w:rsid w:val="00C468BD"/>
    <w:rsid w:val="00C51075"/>
    <w:rsid w:val="00C53AE4"/>
    <w:rsid w:val="00C55B96"/>
    <w:rsid w:val="00C57BDA"/>
    <w:rsid w:val="00C6627F"/>
    <w:rsid w:val="00C737D3"/>
    <w:rsid w:val="00C944DE"/>
    <w:rsid w:val="00CA5455"/>
    <w:rsid w:val="00CB1708"/>
    <w:rsid w:val="00CB69B3"/>
    <w:rsid w:val="00CB7240"/>
    <w:rsid w:val="00CB768E"/>
    <w:rsid w:val="00CC3529"/>
    <w:rsid w:val="00CD4FAF"/>
    <w:rsid w:val="00CE0C6F"/>
    <w:rsid w:val="00CE6171"/>
    <w:rsid w:val="00CF183D"/>
    <w:rsid w:val="00CF249F"/>
    <w:rsid w:val="00CF4657"/>
    <w:rsid w:val="00CF5190"/>
    <w:rsid w:val="00D118E3"/>
    <w:rsid w:val="00D156B9"/>
    <w:rsid w:val="00D16EA7"/>
    <w:rsid w:val="00D23C06"/>
    <w:rsid w:val="00D26459"/>
    <w:rsid w:val="00D275CC"/>
    <w:rsid w:val="00D309FF"/>
    <w:rsid w:val="00D324A8"/>
    <w:rsid w:val="00D355D3"/>
    <w:rsid w:val="00D371FB"/>
    <w:rsid w:val="00D41CE0"/>
    <w:rsid w:val="00D54817"/>
    <w:rsid w:val="00D54EAA"/>
    <w:rsid w:val="00D5669A"/>
    <w:rsid w:val="00D60812"/>
    <w:rsid w:val="00D62DCA"/>
    <w:rsid w:val="00D64BFF"/>
    <w:rsid w:val="00D71082"/>
    <w:rsid w:val="00D73716"/>
    <w:rsid w:val="00D767C4"/>
    <w:rsid w:val="00D77CF5"/>
    <w:rsid w:val="00D81CF3"/>
    <w:rsid w:val="00D83D0F"/>
    <w:rsid w:val="00D848CC"/>
    <w:rsid w:val="00D8686A"/>
    <w:rsid w:val="00D86BF8"/>
    <w:rsid w:val="00D903D5"/>
    <w:rsid w:val="00D93CF9"/>
    <w:rsid w:val="00D944B1"/>
    <w:rsid w:val="00D95179"/>
    <w:rsid w:val="00DA21EC"/>
    <w:rsid w:val="00DA6AAA"/>
    <w:rsid w:val="00DB3EC2"/>
    <w:rsid w:val="00DB5AD3"/>
    <w:rsid w:val="00DB78B8"/>
    <w:rsid w:val="00DC2E40"/>
    <w:rsid w:val="00DC5F53"/>
    <w:rsid w:val="00DC7584"/>
    <w:rsid w:val="00DD43B9"/>
    <w:rsid w:val="00DD4BA1"/>
    <w:rsid w:val="00DD6BAA"/>
    <w:rsid w:val="00DD7617"/>
    <w:rsid w:val="00DE465C"/>
    <w:rsid w:val="00DF018A"/>
    <w:rsid w:val="00DF0C0A"/>
    <w:rsid w:val="00DF16F5"/>
    <w:rsid w:val="00DF7627"/>
    <w:rsid w:val="00E00041"/>
    <w:rsid w:val="00E00F64"/>
    <w:rsid w:val="00E01096"/>
    <w:rsid w:val="00E010A0"/>
    <w:rsid w:val="00E01EBB"/>
    <w:rsid w:val="00E02AD5"/>
    <w:rsid w:val="00E11B6F"/>
    <w:rsid w:val="00E13DFA"/>
    <w:rsid w:val="00E21F51"/>
    <w:rsid w:val="00E2604B"/>
    <w:rsid w:val="00E304C0"/>
    <w:rsid w:val="00E3148E"/>
    <w:rsid w:val="00E32CD3"/>
    <w:rsid w:val="00E33B68"/>
    <w:rsid w:val="00E36667"/>
    <w:rsid w:val="00E46CA7"/>
    <w:rsid w:val="00E504B6"/>
    <w:rsid w:val="00E5616A"/>
    <w:rsid w:val="00E56A42"/>
    <w:rsid w:val="00E62063"/>
    <w:rsid w:val="00E62B4E"/>
    <w:rsid w:val="00E74E7E"/>
    <w:rsid w:val="00E871E7"/>
    <w:rsid w:val="00E90BCB"/>
    <w:rsid w:val="00E962C5"/>
    <w:rsid w:val="00EA3488"/>
    <w:rsid w:val="00EB5F7D"/>
    <w:rsid w:val="00EC589F"/>
    <w:rsid w:val="00EE690D"/>
    <w:rsid w:val="00EF103D"/>
    <w:rsid w:val="00EF3B7C"/>
    <w:rsid w:val="00EF4045"/>
    <w:rsid w:val="00EF6304"/>
    <w:rsid w:val="00F03666"/>
    <w:rsid w:val="00F0772A"/>
    <w:rsid w:val="00F07FB1"/>
    <w:rsid w:val="00F117ED"/>
    <w:rsid w:val="00F173C9"/>
    <w:rsid w:val="00F21216"/>
    <w:rsid w:val="00F26C2D"/>
    <w:rsid w:val="00F32200"/>
    <w:rsid w:val="00F374CF"/>
    <w:rsid w:val="00F40AF9"/>
    <w:rsid w:val="00F47649"/>
    <w:rsid w:val="00F51367"/>
    <w:rsid w:val="00F5592B"/>
    <w:rsid w:val="00F55BB5"/>
    <w:rsid w:val="00F65437"/>
    <w:rsid w:val="00F67501"/>
    <w:rsid w:val="00F72F20"/>
    <w:rsid w:val="00F8280F"/>
    <w:rsid w:val="00F82A23"/>
    <w:rsid w:val="00F832DE"/>
    <w:rsid w:val="00F855E2"/>
    <w:rsid w:val="00F95D75"/>
    <w:rsid w:val="00F96BF4"/>
    <w:rsid w:val="00F974FD"/>
    <w:rsid w:val="00F97948"/>
    <w:rsid w:val="00F97D64"/>
    <w:rsid w:val="00FA111D"/>
    <w:rsid w:val="00FA2A7B"/>
    <w:rsid w:val="00FA66CB"/>
    <w:rsid w:val="00FB4E75"/>
    <w:rsid w:val="00FB7D23"/>
    <w:rsid w:val="00FC75E4"/>
    <w:rsid w:val="00FC7CFA"/>
    <w:rsid w:val="00FD085A"/>
    <w:rsid w:val="00FD543C"/>
    <w:rsid w:val="00FE13FD"/>
    <w:rsid w:val="00FE3848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8E3408D"/>
  <w15:chartTrackingRefBased/>
  <w15:docId w15:val="{CF04BEE3-8016-42D4-9376-A502F4B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018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DF018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DF018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DF018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DF018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DF018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DF018A"/>
    <w:pPr>
      <w:outlineLvl w:val="5"/>
    </w:pPr>
  </w:style>
  <w:style w:type="paragraph" w:styleId="Heading7">
    <w:name w:val="heading 7"/>
    <w:basedOn w:val="H6"/>
    <w:next w:val="Normal"/>
    <w:qFormat/>
    <w:rsid w:val="00DF018A"/>
    <w:pPr>
      <w:outlineLvl w:val="6"/>
    </w:pPr>
  </w:style>
  <w:style w:type="paragraph" w:styleId="Heading8">
    <w:name w:val="heading 8"/>
    <w:basedOn w:val="Heading1"/>
    <w:next w:val="Normal"/>
    <w:qFormat/>
    <w:rsid w:val="00DF018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F018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DF018A"/>
    <w:pPr>
      <w:spacing w:before="180"/>
      <w:ind w:left="2693" w:hanging="2693"/>
    </w:pPr>
    <w:rPr>
      <w:b/>
    </w:rPr>
  </w:style>
  <w:style w:type="paragraph" w:styleId="TOC1">
    <w:name w:val="toc 1"/>
    <w:semiHidden/>
    <w:rsid w:val="00DF018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US" w:eastAsia="en-US"/>
    </w:rPr>
  </w:style>
  <w:style w:type="paragraph" w:customStyle="1" w:styleId="ZT">
    <w:name w:val="ZT"/>
    <w:rsid w:val="00DF018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DF018A"/>
    <w:pPr>
      <w:ind w:left="1701" w:hanging="1701"/>
    </w:pPr>
  </w:style>
  <w:style w:type="paragraph" w:styleId="TOC4">
    <w:name w:val="toc 4"/>
    <w:basedOn w:val="TOC3"/>
    <w:semiHidden/>
    <w:rsid w:val="00DF018A"/>
    <w:pPr>
      <w:ind w:left="1418" w:hanging="1418"/>
    </w:pPr>
  </w:style>
  <w:style w:type="paragraph" w:styleId="TOC3">
    <w:name w:val="toc 3"/>
    <w:basedOn w:val="TOC2"/>
    <w:semiHidden/>
    <w:rsid w:val="00DF018A"/>
    <w:pPr>
      <w:ind w:left="1134" w:hanging="1134"/>
    </w:pPr>
  </w:style>
  <w:style w:type="paragraph" w:styleId="TOC2">
    <w:name w:val="toc 2"/>
    <w:basedOn w:val="TOC1"/>
    <w:semiHidden/>
    <w:rsid w:val="00DF018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F018A"/>
    <w:pPr>
      <w:ind w:left="284"/>
    </w:pPr>
  </w:style>
  <w:style w:type="paragraph" w:styleId="Index1">
    <w:name w:val="index 1"/>
    <w:basedOn w:val="Normal"/>
    <w:semiHidden/>
    <w:rsid w:val="00DF018A"/>
    <w:pPr>
      <w:keepLines/>
      <w:spacing w:after="0"/>
    </w:pPr>
  </w:style>
  <w:style w:type="paragraph" w:customStyle="1" w:styleId="ZH">
    <w:name w:val="ZH"/>
    <w:rsid w:val="00DF018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DF018A"/>
    <w:pPr>
      <w:outlineLvl w:val="9"/>
    </w:pPr>
  </w:style>
  <w:style w:type="paragraph" w:styleId="ListNumber2">
    <w:name w:val="List Number 2"/>
    <w:basedOn w:val="ListNumber"/>
    <w:semiHidden/>
    <w:rsid w:val="00DF018A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DF018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semiHidden/>
    <w:rsid w:val="00DF018A"/>
    <w:rPr>
      <w:b/>
      <w:position w:val="6"/>
      <w:sz w:val="16"/>
    </w:rPr>
  </w:style>
  <w:style w:type="paragraph" w:styleId="FootnoteText">
    <w:name w:val="footnote text"/>
    <w:basedOn w:val="Normal"/>
    <w:semiHidden/>
    <w:rsid w:val="00DF018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DF018A"/>
    <w:rPr>
      <w:b/>
    </w:rPr>
  </w:style>
  <w:style w:type="paragraph" w:customStyle="1" w:styleId="TAC">
    <w:name w:val="TAC"/>
    <w:basedOn w:val="TAL"/>
    <w:link w:val="TACChar"/>
    <w:qFormat/>
    <w:rsid w:val="00DF018A"/>
    <w:pPr>
      <w:jc w:val="center"/>
    </w:pPr>
  </w:style>
  <w:style w:type="paragraph" w:customStyle="1" w:styleId="TF">
    <w:name w:val="TF"/>
    <w:basedOn w:val="TH"/>
    <w:rsid w:val="00DF018A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DF018A"/>
    <w:pPr>
      <w:keepLines/>
      <w:ind w:left="1135" w:hanging="851"/>
    </w:pPr>
  </w:style>
  <w:style w:type="paragraph" w:styleId="TOC9">
    <w:name w:val="toc 9"/>
    <w:basedOn w:val="TOC8"/>
    <w:semiHidden/>
    <w:rsid w:val="00DF018A"/>
    <w:pPr>
      <w:ind w:left="1418" w:hanging="1418"/>
    </w:pPr>
  </w:style>
  <w:style w:type="paragraph" w:customStyle="1" w:styleId="EX">
    <w:name w:val="EX"/>
    <w:basedOn w:val="Normal"/>
    <w:rsid w:val="00DF018A"/>
    <w:pPr>
      <w:keepLines/>
      <w:ind w:left="1702" w:hanging="1418"/>
    </w:pPr>
  </w:style>
  <w:style w:type="paragraph" w:customStyle="1" w:styleId="FP">
    <w:name w:val="FP"/>
    <w:basedOn w:val="Normal"/>
    <w:rsid w:val="00DF018A"/>
    <w:pPr>
      <w:spacing w:after="0"/>
    </w:pPr>
  </w:style>
  <w:style w:type="paragraph" w:customStyle="1" w:styleId="LD">
    <w:name w:val="LD"/>
    <w:rsid w:val="00DF018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DF018A"/>
    <w:pPr>
      <w:spacing w:after="0"/>
    </w:pPr>
  </w:style>
  <w:style w:type="paragraph" w:customStyle="1" w:styleId="EW">
    <w:name w:val="EW"/>
    <w:basedOn w:val="EX"/>
    <w:rsid w:val="00DF018A"/>
    <w:pPr>
      <w:spacing w:after="0"/>
    </w:pPr>
  </w:style>
  <w:style w:type="paragraph" w:styleId="TOC6">
    <w:name w:val="toc 6"/>
    <w:basedOn w:val="TOC5"/>
    <w:next w:val="Normal"/>
    <w:semiHidden/>
    <w:rsid w:val="00DF018A"/>
    <w:pPr>
      <w:ind w:left="1985" w:hanging="1985"/>
    </w:pPr>
  </w:style>
  <w:style w:type="paragraph" w:styleId="TOC7">
    <w:name w:val="toc 7"/>
    <w:basedOn w:val="TOC6"/>
    <w:next w:val="Normal"/>
    <w:semiHidden/>
    <w:rsid w:val="00DF018A"/>
    <w:pPr>
      <w:ind w:left="2268" w:hanging="2268"/>
    </w:pPr>
  </w:style>
  <w:style w:type="paragraph" w:styleId="ListBullet2">
    <w:name w:val="List Bullet 2"/>
    <w:basedOn w:val="ListBullet"/>
    <w:semiHidden/>
    <w:rsid w:val="00DF018A"/>
    <w:pPr>
      <w:ind w:left="851"/>
    </w:pPr>
  </w:style>
  <w:style w:type="paragraph" w:styleId="ListBullet3">
    <w:name w:val="List Bullet 3"/>
    <w:basedOn w:val="ListBullet2"/>
    <w:semiHidden/>
    <w:rsid w:val="00DF018A"/>
    <w:pPr>
      <w:ind w:left="1135"/>
    </w:pPr>
  </w:style>
  <w:style w:type="paragraph" w:styleId="ListNumber">
    <w:name w:val="List Number"/>
    <w:basedOn w:val="List"/>
    <w:semiHidden/>
    <w:rsid w:val="00DF018A"/>
  </w:style>
  <w:style w:type="paragraph" w:customStyle="1" w:styleId="EQ">
    <w:name w:val="EQ"/>
    <w:basedOn w:val="Normal"/>
    <w:next w:val="Normal"/>
    <w:link w:val="EQChar"/>
    <w:qFormat/>
    <w:rsid w:val="00DF018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DF018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F01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F01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DF018A"/>
    <w:pPr>
      <w:jc w:val="right"/>
    </w:pPr>
  </w:style>
  <w:style w:type="paragraph" w:customStyle="1" w:styleId="H6">
    <w:name w:val="H6"/>
    <w:basedOn w:val="Heading5"/>
    <w:next w:val="Normal"/>
    <w:rsid w:val="00DF018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DF018A"/>
    <w:pPr>
      <w:ind w:left="851" w:hanging="851"/>
    </w:pPr>
  </w:style>
  <w:style w:type="paragraph" w:customStyle="1" w:styleId="TAL">
    <w:name w:val="TAL"/>
    <w:basedOn w:val="Normal"/>
    <w:link w:val="TALChar"/>
    <w:qFormat/>
    <w:rsid w:val="00DF018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F01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DF018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DF018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DF018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DF018A"/>
    <w:pPr>
      <w:framePr w:wrap="notBeside" w:y="16161"/>
    </w:pPr>
  </w:style>
  <w:style w:type="character" w:customStyle="1" w:styleId="ZGSM">
    <w:name w:val="ZGSM"/>
    <w:rsid w:val="00DF018A"/>
  </w:style>
  <w:style w:type="paragraph" w:styleId="List2">
    <w:name w:val="List 2"/>
    <w:basedOn w:val="List"/>
    <w:semiHidden/>
    <w:rsid w:val="00DF018A"/>
    <w:pPr>
      <w:ind w:left="851"/>
    </w:pPr>
  </w:style>
  <w:style w:type="paragraph" w:customStyle="1" w:styleId="ZG">
    <w:name w:val="ZG"/>
    <w:rsid w:val="00DF018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DF018A"/>
    <w:pPr>
      <w:ind w:left="1135"/>
    </w:pPr>
  </w:style>
  <w:style w:type="paragraph" w:styleId="List4">
    <w:name w:val="List 4"/>
    <w:basedOn w:val="List3"/>
    <w:semiHidden/>
    <w:rsid w:val="00DF018A"/>
    <w:pPr>
      <w:ind w:left="1418"/>
    </w:pPr>
  </w:style>
  <w:style w:type="paragraph" w:styleId="List5">
    <w:name w:val="List 5"/>
    <w:basedOn w:val="List4"/>
    <w:semiHidden/>
    <w:rsid w:val="00DF018A"/>
    <w:pPr>
      <w:ind w:left="1702"/>
    </w:pPr>
  </w:style>
  <w:style w:type="paragraph" w:customStyle="1" w:styleId="EditorsNote">
    <w:name w:val="Editor's Note"/>
    <w:basedOn w:val="NO"/>
    <w:rsid w:val="00DF018A"/>
    <w:rPr>
      <w:color w:val="FF0000"/>
    </w:rPr>
  </w:style>
  <w:style w:type="paragraph" w:styleId="List">
    <w:name w:val="List"/>
    <w:basedOn w:val="Normal"/>
    <w:semiHidden/>
    <w:rsid w:val="00DF018A"/>
    <w:pPr>
      <w:ind w:left="568" w:hanging="284"/>
    </w:pPr>
  </w:style>
  <w:style w:type="paragraph" w:styleId="ListBullet">
    <w:name w:val="List Bullet"/>
    <w:basedOn w:val="List"/>
    <w:semiHidden/>
    <w:rsid w:val="00DF018A"/>
  </w:style>
  <w:style w:type="paragraph" w:styleId="ListBullet4">
    <w:name w:val="List Bullet 4"/>
    <w:basedOn w:val="ListBullet3"/>
    <w:semiHidden/>
    <w:rsid w:val="00DF018A"/>
    <w:pPr>
      <w:ind w:left="1418"/>
    </w:pPr>
  </w:style>
  <w:style w:type="paragraph" w:styleId="ListBullet5">
    <w:name w:val="List Bullet 5"/>
    <w:basedOn w:val="ListBullet4"/>
    <w:semiHidden/>
    <w:rsid w:val="00DF018A"/>
    <w:pPr>
      <w:ind w:left="1702"/>
    </w:pPr>
  </w:style>
  <w:style w:type="paragraph" w:customStyle="1" w:styleId="B1">
    <w:name w:val="B1"/>
    <w:basedOn w:val="List"/>
    <w:link w:val="B1Char"/>
    <w:qFormat/>
    <w:rsid w:val="00DF018A"/>
  </w:style>
  <w:style w:type="paragraph" w:customStyle="1" w:styleId="B2">
    <w:name w:val="B2"/>
    <w:basedOn w:val="List2"/>
    <w:link w:val="B2Char"/>
    <w:qFormat/>
    <w:rsid w:val="00DF018A"/>
  </w:style>
  <w:style w:type="paragraph" w:customStyle="1" w:styleId="B3">
    <w:name w:val="B3"/>
    <w:basedOn w:val="List3"/>
    <w:rsid w:val="00DF018A"/>
  </w:style>
  <w:style w:type="paragraph" w:customStyle="1" w:styleId="B4">
    <w:name w:val="B4"/>
    <w:basedOn w:val="List4"/>
    <w:rsid w:val="00DF018A"/>
  </w:style>
  <w:style w:type="paragraph" w:customStyle="1" w:styleId="B5">
    <w:name w:val="B5"/>
    <w:basedOn w:val="List5"/>
    <w:rsid w:val="00DF018A"/>
  </w:style>
  <w:style w:type="paragraph" w:styleId="Footer">
    <w:name w:val="footer"/>
    <w:basedOn w:val="Header"/>
    <w:rsid w:val="00DF018A"/>
    <w:pPr>
      <w:jc w:val="center"/>
    </w:pPr>
    <w:rPr>
      <w:i/>
    </w:rPr>
  </w:style>
  <w:style w:type="paragraph" w:customStyle="1" w:styleId="ZTD">
    <w:name w:val="ZTD"/>
    <w:basedOn w:val="ZB"/>
    <w:rsid w:val="00DF01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43450E"/>
    <w:pPr>
      <w:spacing w:after="120"/>
    </w:pPr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43450E"/>
    <w:rPr>
      <w:rFonts w:ascii="Arial" w:hAnsi="Arial"/>
      <w:sz w:val="36"/>
      <w:lang w:val="en-GB" w:eastAsia="en-US"/>
    </w:rPr>
  </w:style>
  <w:style w:type="character" w:customStyle="1" w:styleId="CRCoverPageChar">
    <w:name w:val="CR Cover Page Char"/>
    <w:link w:val="CRCoverPage"/>
    <w:locked/>
    <w:rsid w:val="0043450E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1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1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10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03"/>
    <w:rPr>
      <w:rFonts w:ascii="Segoe UI" w:hAnsi="Segoe UI" w:cs="Segoe UI"/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4C01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C0103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7D20DF"/>
    <w:rPr>
      <w:rFonts w:ascii="Arial" w:hAnsi="Arial"/>
      <w:b/>
      <w:noProof/>
      <w:sz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70B14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aliases w:val="- Bullets,목록 단락,?? ??,?????,????,Lista1,列出段落1,中等深浅网格 1 - 着色 21,列出段落,列表段落,リスト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D767C4"/>
    <w:pPr>
      <w:ind w:left="720"/>
      <w:contextualSpacing/>
    </w:pPr>
  </w:style>
  <w:style w:type="paragraph" w:customStyle="1" w:styleId="Default">
    <w:name w:val="Default"/>
    <w:basedOn w:val="Normal"/>
    <w:rsid w:val="001C3296"/>
    <w:pPr>
      <w:overflowPunct/>
      <w:adjustRightInd/>
      <w:spacing w:after="0"/>
      <w:textAlignment w:val="auto"/>
    </w:pPr>
    <w:rPr>
      <w:rFonts w:eastAsiaTheme="minorHAnsi"/>
      <w:color w:val="000000"/>
      <w:sz w:val="24"/>
      <w:szCs w:val="24"/>
      <w:lang w:val="fi-FI" w:eastAsia="fi-FI"/>
    </w:rPr>
  </w:style>
  <w:style w:type="character" w:customStyle="1" w:styleId="THChar">
    <w:name w:val="TH Char"/>
    <w:link w:val="TH"/>
    <w:qFormat/>
    <w:rsid w:val="00C24C9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C24C90"/>
    <w:rPr>
      <w:rFonts w:ascii="Arial" w:hAnsi="Arial"/>
      <w:sz w:val="18"/>
      <w:lang w:val="en-GB" w:eastAsia="en-US"/>
    </w:rPr>
  </w:style>
  <w:style w:type="paragraph" w:customStyle="1" w:styleId="a">
    <w:name w:val="样式 页眉"/>
    <w:basedOn w:val="Header"/>
    <w:link w:val="Char"/>
    <w:rsid w:val="009674D4"/>
    <w:rPr>
      <w:rFonts w:eastAsia="Arial"/>
      <w:bCs/>
      <w:sz w:val="22"/>
      <w:lang w:val="en-GB"/>
    </w:rPr>
  </w:style>
  <w:style w:type="character" w:customStyle="1" w:styleId="Char">
    <w:name w:val="样式 页眉 Char"/>
    <w:link w:val="a"/>
    <w:rsid w:val="009674D4"/>
    <w:rPr>
      <w:rFonts w:ascii="Arial" w:eastAsia="Arial" w:hAnsi="Arial"/>
      <w:b/>
      <w:bCs/>
      <w:noProof/>
      <w:sz w:val="22"/>
      <w:lang w:val="en-GB" w:eastAsia="en-US"/>
    </w:rPr>
  </w:style>
  <w:style w:type="table" w:styleId="TableGrid">
    <w:name w:val="Table Grid"/>
    <w:basedOn w:val="TableNormal"/>
    <w:uiPriority w:val="59"/>
    <w:rsid w:val="00E1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5455"/>
    <w:rPr>
      <w:sz w:val="24"/>
      <w:szCs w:val="24"/>
    </w:rPr>
  </w:style>
  <w:style w:type="character" w:customStyle="1" w:styleId="TALChar">
    <w:name w:val="TAL Char"/>
    <w:link w:val="TAL"/>
    <w:rsid w:val="00A6456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750A5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出段落 Char,列表段落 Char,リスト段落 Char,¥¡¡¡¡ì¬º¥¹¥È¶ÎÂä Char,ÁÐ³ö¶ÎÂä Char,列表段落1 Char,—ño’i—Ž Char,¥ê¥¹¥È¶ÎÂä Char,Paragrafo elenco Char"/>
    <w:link w:val="ListParagraph"/>
    <w:uiPriority w:val="34"/>
    <w:qFormat/>
    <w:rsid w:val="00D309FF"/>
    <w:rPr>
      <w:rFonts w:ascii="Times New Roman" w:hAnsi="Times New Roman"/>
      <w:lang w:val="en-GB" w:eastAsia="en-US"/>
    </w:rPr>
  </w:style>
  <w:style w:type="paragraph" w:customStyle="1" w:styleId="11BodyText">
    <w:name w:val="11 BodyText"/>
    <w:basedOn w:val="Normal"/>
    <w:link w:val="11BodyTextChar"/>
    <w:rsid w:val="00236867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lang w:val="en-US" w:eastAsia="x-none"/>
    </w:rPr>
  </w:style>
  <w:style w:type="character" w:customStyle="1" w:styleId="11BodyTextChar">
    <w:name w:val="11 BodyText Char"/>
    <w:link w:val="11BodyText"/>
    <w:rsid w:val="00236867"/>
    <w:rPr>
      <w:rFonts w:ascii="Arial" w:hAnsi="Arial"/>
      <w:lang w:val="en-US" w:eastAsia="x-none"/>
    </w:rPr>
  </w:style>
  <w:style w:type="character" w:customStyle="1" w:styleId="TALCar">
    <w:name w:val="TAL Car"/>
    <w:qFormat/>
    <w:locked/>
    <w:rsid w:val="007F5255"/>
    <w:rPr>
      <w:rFonts w:ascii="Arial" w:hAnsi="Arial"/>
      <w:sz w:val="18"/>
      <w:lang w:val="en-GB" w:eastAsia="ko-KR"/>
    </w:rPr>
  </w:style>
  <w:style w:type="paragraph" w:customStyle="1" w:styleId="paragraph">
    <w:name w:val="paragraph"/>
    <w:basedOn w:val="Normal"/>
    <w:rsid w:val="00170C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i-FI" w:eastAsia="fi-FI"/>
    </w:rPr>
  </w:style>
  <w:style w:type="character" w:customStyle="1" w:styleId="normaltextrun">
    <w:name w:val="normaltextrun"/>
    <w:basedOn w:val="DefaultParagraphFont"/>
    <w:rsid w:val="00170C2A"/>
  </w:style>
  <w:style w:type="character" w:customStyle="1" w:styleId="eop">
    <w:name w:val="eop"/>
    <w:basedOn w:val="DefaultParagraphFont"/>
    <w:rsid w:val="00170C2A"/>
  </w:style>
  <w:style w:type="character" w:customStyle="1" w:styleId="GuidanceChar">
    <w:name w:val="Guidance Char"/>
    <w:link w:val="Guidance"/>
    <w:locked/>
    <w:rsid w:val="00E504B6"/>
    <w:rPr>
      <w:rFonts w:ascii="Times New Roman" w:hAnsi="Times New Roman"/>
      <w:i/>
      <w:color w:val="0000FF"/>
      <w:lang w:val="en-GB" w:eastAsia="ko-KR"/>
    </w:rPr>
  </w:style>
  <w:style w:type="paragraph" w:customStyle="1" w:styleId="Guidance">
    <w:name w:val="Guidance"/>
    <w:basedOn w:val="Normal"/>
    <w:link w:val="GuidanceChar"/>
    <w:rsid w:val="00E504B6"/>
    <w:pPr>
      <w:textAlignment w:val="auto"/>
    </w:pPr>
    <w:rPr>
      <w:i/>
      <w:color w:val="0000FF"/>
      <w:lang w:eastAsia="ko-KR"/>
    </w:rPr>
  </w:style>
  <w:style w:type="character" w:customStyle="1" w:styleId="NOChar">
    <w:name w:val="NO Char"/>
    <w:link w:val="NO"/>
    <w:qFormat/>
    <w:locked/>
    <w:rsid w:val="00E504B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132D0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E00041"/>
    <w:rPr>
      <w:rFonts w:ascii="Times New Roman" w:hAnsi="Times New Roman"/>
      <w:noProof/>
      <w:lang w:val="en-GB" w:eastAsia="en-US"/>
    </w:rPr>
  </w:style>
  <w:style w:type="character" w:customStyle="1" w:styleId="B2Char">
    <w:name w:val="B2 Char"/>
    <w:link w:val="B2"/>
    <w:qFormat/>
    <w:locked/>
    <w:rsid w:val="00E0004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9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7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4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vasenkap\My%20Documents\Ty&#246;t\RAN4\Omat%20kontribuutit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F91AF809AE43A424EC0312E4EB1E" ma:contentTypeVersion="12" ma:contentTypeDescription="Create a new document." ma:contentTypeScope="" ma:versionID="080f632b1d75eb10d649980e927d089a">
  <xsd:schema xmlns:xsd="http://www.w3.org/2001/XMLSchema" xmlns:xs="http://www.w3.org/2001/XMLSchema" xmlns:p="http://schemas.microsoft.com/office/2006/metadata/properties" xmlns:ns3="71c5aaf6-e6ce-465b-b873-5148d2a4c105" xmlns:ns4="519aa99c-1cb5-4104-b3e5-ac8884ba5a7d" xmlns:ns5="936d0624-2001-4056-8050-3a07bbfa14f8" targetNamespace="http://schemas.microsoft.com/office/2006/metadata/properties" ma:root="true" ma:fieldsID="b603f113c13c4af0fc571a8510573497" ns3:_="" ns4:_="" ns5:_="">
    <xsd:import namespace="71c5aaf6-e6ce-465b-b873-5148d2a4c105"/>
    <xsd:import namespace="519aa99c-1cb5-4104-b3e5-ac8884ba5a7d"/>
    <xsd:import namespace="936d0624-2001-4056-8050-3a07bbfa14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aa99c-1cb5-4104-b3e5-ac8884ba5a7d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0624-2001-4056-8050-3a07bbfa1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BB4B-3A73-4526-8EA7-EDF0ABC28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19aa99c-1cb5-4104-b3e5-ac8884ba5a7d"/>
    <ds:schemaRef ds:uri="936d0624-2001-4056-8050-3a07bbfa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3D722-88A3-463F-A189-CF7AE40241E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http://schemas.openxmlformats.org/package/2006/metadata/core-properties"/>
    <ds:schemaRef ds:uri="http://purl.org/dc/terms/"/>
    <ds:schemaRef ds:uri="936d0624-2001-4056-8050-3a07bbfa14f8"/>
    <ds:schemaRef ds:uri="519aa99c-1cb5-4104-b3e5-ac8884ba5a7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CFB789-C11E-4AC4-88DF-C54E02E66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822C95-2FAD-4C90-83E1-8E868ABE4BA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68331B-B1E6-4666-A46A-867873EBDA8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D1C2BDD-CE45-4620-9C68-57186B13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1037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ETSI stylesheet (v.7.0)</vt:lpstr>
      </vt:variant>
      <vt:variant>
        <vt:i4>0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Petri Vasenkari</dc:creator>
  <cp:keywords>ESA, style sheet, Winword</cp:keywords>
  <dc:description/>
  <cp:lastModifiedBy>Nokia_RAN4#96e_rnd2</cp:lastModifiedBy>
  <cp:revision>2</cp:revision>
  <cp:lastPrinted>1900-01-01T06:00:00Z</cp:lastPrinted>
  <dcterms:created xsi:type="dcterms:W3CDTF">2020-08-25T14:12:00Z</dcterms:created>
  <dcterms:modified xsi:type="dcterms:W3CDTF">2020-08-25T14:12:00Z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0x010100A65EF91AF809AE43A424EC0312E4EB1E</vt:lpwstr>
  </property>
</Properties>
</file>