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2FEF" w14:textId="5497002C" w:rsidR="00F21F81" w:rsidRPr="005E7A3C" w:rsidRDefault="00F21F81" w:rsidP="00F21F81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r w:rsidRPr="005E7A3C">
        <w:rPr>
          <w:rFonts w:eastAsia="Times New Roman"/>
          <w:b/>
          <w:noProof/>
          <w:sz w:val="24"/>
        </w:rPr>
        <w:t>3GPP TSG-RAN WG4 Meeting #</w:t>
      </w:r>
      <w:r w:rsidR="00573894">
        <w:rPr>
          <w:rFonts w:eastAsia="Times New Roman"/>
          <w:b/>
          <w:noProof/>
          <w:sz w:val="24"/>
        </w:rPr>
        <w:t>9</w:t>
      </w:r>
      <w:r w:rsidR="00145914">
        <w:rPr>
          <w:rFonts w:eastAsia="Times New Roman"/>
          <w:b/>
          <w:noProof/>
          <w:sz w:val="24"/>
        </w:rPr>
        <w:t>6</w:t>
      </w:r>
      <w:r w:rsidR="00E3585D">
        <w:rPr>
          <w:rFonts w:eastAsia="Times New Roman"/>
          <w:b/>
          <w:noProof/>
          <w:sz w:val="24"/>
        </w:rPr>
        <w:t>-</w:t>
      </w:r>
      <w:r>
        <w:rPr>
          <w:rFonts w:eastAsia="Times New Roman"/>
          <w:b/>
          <w:noProof/>
          <w:sz w:val="24"/>
        </w:rPr>
        <w:t>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</w:r>
      <w:r w:rsidR="000C435D">
        <w:rPr>
          <w:rFonts w:eastAsia="Times New Roman"/>
          <w:b/>
          <w:noProof/>
          <w:sz w:val="24"/>
        </w:rPr>
        <w:t xml:space="preserve">   </w:t>
      </w:r>
      <w:r w:rsidRPr="005E7A3C">
        <w:rPr>
          <w:rFonts w:eastAsia="Times New Roman"/>
          <w:b/>
          <w:noProof/>
          <w:sz w:val="24"/>
        </w:rPr>
        <w:t>R4-</w:t>
      </w:r>
      <w:r w:rsidRPr="00165E87">
        <w:rPr>
          <w:rFonts w:eastAsia="Times New Roman"/>
          <w:b/>
          <w:noProof/>
          <w:sz w:val="24"/>
        </w:rPr>
        <w:t>20</w:t>
      </w:r>
      <w:r w:rsidR="00165E87">
        <w:rPr>
          <w:rFonts w:eastAsia="Times New Roman"/>
          <w:b/>
          <w:noProof/>
          <w:sz w:val="24"/>
        </w:rPr>
        <w:t>1</w:t>
      </w:r>
      <w:r w:rsidR="00A76501">
        <w:rPr>
          <w:rFonts w:eastAsia="Times New Roman"/>
          <w:b/>
          <w:noProof/>
          <w:sz w:val="24"/>
        </w:rPr>
        <w:t>2617</w:t>
      </w:r>
    </w:p>
    <w:p w14:paraId="015AD352" w14:textId="7E328E8D" w:rsidR="00F21F81" w:rsidRDefault="00E3585D" w:rsidP="00F21F81">
      <w:pPr>
        <w:pStyle w:val="a"/>
        <w:rPr>
          <w:rFonts w:eastAsia="SimSun"/>
          <w:bCs w:val="0"/>
          <w:sz w:val="24"/>
          <w:lang w:eastAsia="zh-CN"/>
        </w:rPr>
      </w:pPr>
      <w:bookmarkStart w:id="2" w:name="OLE_LINK1"/>
      <w:bookmarkStart w:id="3" w:name="OLE_LINK2"/>
      <w:r>
        <w:rPr>
          <w:rFonts w:eastAsia="SimSun"/>
          <w:bCs w:val="0"/>
          <w:sz w:val="24"/>
          <w:lang w:eastAsia="zh-CN"/>
        </w:rPr>
        <w:t xml:space="preserve">Online, </w:t>
      </w:r>
      <w:r w:rsidR="004C1D3A" w:rsidRPr="00165E87">
        <w:rPr>
          <w:rFonts w:eastAsia="SimSun"/>
          <w:bCs w:val="0"/>
          <w:sz w:val="24"/>
          <w:lang w:eastAsia="zh-CN"/>
        </w:rPr>
        <w:t>17</w:t>
      </w:r>
      <w:r w:rsidR="00F21F81" w:rsidRPr="00165E87">
        <w:rPr>
          <w:rFonts w:eastAsia="SimSun"/>
          <w:bCs w:val="0"/>
          <w:sz w:val="24"/>
          <w:lang w:eastAsia="zh-CN"/>
        </w:rPr>
        <w:t xml:space="preserve"> </w:t>
      </w:r>
      <w:r w:rsidR="004C1D3A" w:rsidRPr="00165E87">
        <w:rPr>
          <w:rFonts w:eastAsia="SimSun"/>
          <w:bCs w:val="0"/>
          <w:sz w:val="24"/>
          <w:lang w:eastAsia="zh-CN"/>
        </w:rPr>
        <w:t>Aug.</w:t>
      </w:r>
      <w:r w:rsidRPr="00165E87">
        <w:rPr>
          <w:rFonts w:eastAsia="SimSun"/>
          <w:bCs w:val="0"/>
          <w:sz w:val="24"/>
          <w:lang w:eastAsia="zh-CN"/>
        </w:rPr>
        <w:t xml:space="preserve"> - </w:t>
      </w:r>
      <w:r w:rsidR="004C1D3A" w:rsidRPr="00165E87">
        <w:rPr>
          <w:rFonts w:eastAsia="SimSun"/>
          <w:bCs w:val="0"/>
          <w:sz w:val="24"/>
          <w:lang w:eastAsia="zh-CN"/>
        </w:rPr>
        <w:t>28</w:t>
      </w:r>
      <w:r w:rsidR="0029016E" w:rsidRPr="00165E87">
        <w:rPr>
          <w:rFonts w:eastAsia="SimSun"/>
          <w:bCs w:val="0"/>
          <w:sz w:val="24"/>
          <w:lang w:eastAsia="zh-CN"/>
        </w:rPr>
        <w:t xml:space="preserve"> </w:t>
      </w:r>
      <w:r w:rsidR="004C1D3A" w:rsidRPr="00165E87">
        <w:rPr>
          <w:rFonts w:eastAsia="SimSun"/>
          <w:bCs w:val="0"/>
          <w:sz w:val="24"/>
          <w:lang w:eastAsia="zh-CN"/>
        </w:rPr>
        <w:t>Aug.</w:t>
      </w:r>
      <w:r w:rsidR="00F21F81" w:rsidRPr="00165E87">
        <w:rPr>
          <w:rFonts w:eastAsia="SimSun"/>
          <w:bCs w:val="0"/>
          <w:sz w:val="24"/>
          <w:lang w:eastAsia="zh-CN"/>
        </w:rPr>
        <w:t xml:space="preserve"> 20</w:t>
      </w:r>
      <w:bookmarkEnd w:id="2"/>
      <w:bookmarkEnd w:id="3"/>
      <w:r w:rsidR="00F21F81" w:rsidRPr="00165E87">
        <w:rPr>
          <w:rFonts w:eastAsia="SimSun"/>
          <w:bCs w:val="0"/>
          <w:sz w:val="24"/>
          <w:lang w:eastAsia="zh-CN"/>
        </w:rPr>
        <w:t>20</w:t>
      </w:r>
    </w:p>
    <w:p w14:paraId="1B109EA5" w14:textId="77777777" w:rsidR="00A5625D" w:rsidRPr="005A5820" w:rsidRDefault="00A5625D" w:rsidP="00A5625D">
      <w:pPr>
        <w:pStyle w:val="a"/>
        <w:rPr>
          <w:rFonts w:eastAsia="SimSun"/>
          <w:sz w:val="24"/>
          <w:lang w:eastAsia="zh-CN"/>
        </w:rPr>
      </w:pPr>
    </w:p>
    <w:p w14:paraId="0AAA533D" w14:textId="23D519F5" w:rsidR="00D64225" w:rsidRPr="00EC2290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="00145914">
        <w:rPr>
          <w:rFonts w:ascii="Arial" w:hAnsi="Arial" w:cs="Arial"/>
          <w:sz w:val="22"/>
        </w:rPr>
        <w:t>Nokia, Nokia Shanghai Bell</w:t>
      </w:r>
    </w:p>
    <w:p w14:paraId="157E10C1" w14:textId="53F1FB72" w:rsidR="002C3E39" w:rsidRDefault="00D64225" w:rsidP="00902558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7B375A">
        <w:rPr>
          <w:rFonts w:ascii="Arial" w:hAnsi="Arial" w:cs="Arial"/>
          <w:sz w:val="22"/>
        </w:rPr>
        <w:t xml:space="preserve">TP to TR 38.809: </w:t>
      </w:r>
      <w:r w:rsidR="00145914">
        <w:rPr>
          <w:rFonts w:ascii="Arial" w:hAnsi="Arial" w:cs="Arial"/>
          <w:sz w:val="22"/>
        </w:rPr>
        <w:t>IAB-MT</w:t>
      </w:r>
      <w:r w:rsidR="004326BB">
        <w:rPr>
          <w:rFonts w:ascii="Arial" w:hAnsi="Arial" w:cs="Arial"/>
          <w:sz w:val="22"/>
        </w:rPr>
        <w:t xml:space="preserve"> </w:t>
      </w:r>
      <w:proofErr w:type="spellStart"/>
      <w:r w:rsidR="00AC6EDE">
        <w:rPr>
          <w:rFonts w:ascii="Arial" w:hAnsi="Arial" w:cs="Arial"/>
          <w:sz w:val="22"/>
        </w:rPr>
        <w:t>Pcmax</w:t>
      </w:r>
      <w:proofErr w:type="spellEnd"/>
      <w:r w:rsidR="00AC6EDE">
        <w:rPr>
          <w:rFonts w:ascii="Arial" w:hAnsi="Arial" w:cs="Arial"/>
          <w:sz w:val="22"/>
        </w:rPr>
        <w:t xml:space="preserve"> and power control</w:t>
      </w:r>
    </w:p>
    <w:p w14:paraId="3ACA12DB" w14:textId="515A3C0A" w:rsidR="00D64225" w:rsidRPr="007377A4" w:rsidRDefault="00D64225" w:rsidP="00902558">
      <w:pPr>
        <w:ind w:left="1985" w:hanging="1985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4C1D3A">
        <w:rPr>
          <w:rFonts w:ascii="Arial" w:hAnsi="Arial" w:cs="Arial"/>
          <w:sz w:val="22"/>
        </w:rPr>
        <w:t>7.4.2.</w:t>
      </w:r>
      <w:r w:rsidR="00F82542">
        <w:rPr>
          <w:rFonts w:ascii="Arial" w:hAnsi="Arial" w:cs="Arial"/>
          <w:sz w:val="22"/>
        </w:rPr>
        <w:t>1</w:t>
      </w:r>
      <w:r w:rsidR="00FF7E56">
        <w:rPr>
          <w:rFonts w:ascii="Arial" w:hAnsi="Arial" w:cs="Arial"/>
          <w:sz w:val="22"/>
        </w:rPr>
        <w:t>.1</w:t>
      </w:r>
    </w:p>
    <w:p w14:paraId="754225A9" w14:textId="2E34DD92" w:rsidR="00D64225" w:rsidRPr="00EC2290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8F2CEB">
        <w:rPr>
          <w:rFonts w:ascii="Arial" w:eastAsia="SimSun" w:hAnsi="Arial" w:cs="Arial"/>
          <w:sz w:val="22"/>
          <w:lang w:eastAsia="zh-CN"/>
        </w:rPr>
        <w:t>Approval</w:t>
      </w:r>
    </w:p>
    <w:bookmarkEnd w:id="0"/>
    <w:bookmarkEnd w:id="1"/>
    <w:p w14:paraId="7B117B1D" w14:textId="2EA10986" w:rsidR="000A7DD0" w:rsidRDefault="00145914" w:rsidP="004D4F95">
      <w:pPr>
        <w:pStyle w:val="Heading1"/>
        <w:numPr>
          <w:ilvl w:val="0"/>
          <w:numId w:val="1"/>
        </w:numPr>
        <w:rPr>
          <w:rFonts w:eastAsia="SimSun"/>
        </w:rPr>
      </w:pPr>
      <w:r>
        <w:rPr>
          <w:rFonts w:eastAsia="SimSun"/>
        </w:rPr>
        <w:t>Introduction</w:t>
      </w:r>
    </w:p>
    <w:p w14:paraId="0A5B27D1" w14:textId="26D67AD0" w:rsidR="004616A1" w:rsidRPr="005C6E2A" w:rsidRDefault="00DE6248" w:rsidP="005C6E2A">
      <w:pPr>
        <w:pStyle w:val="ListParagraph"/>
        <w:spacing w:after="120"/>
        <w:ind w:left="0"/>
        <w:rPr>
          <w:rFonts w:ascii="Times New Roman" w:hAnsi="Times New Roman" w:cs="Times New Roman"/>
          <w:sz w:val="22"/>
          <w:szCs w:val="22"/>
        </w:rPr>
      </w:pPr>
      <w:r w:rsidRPr="005C6E2A">
        <w:rPr>
          <w:rFonts w:ascii="Times New Roman" w:hAnsi="Times New Roman" w:cs="Times New Roman"/>
          <w:sz w:val="22"/>
          <w:szCs w:val="22"/>
        </w:rPr>
        <w:t>Th</w:t>
      </w:r>
      <w:r w:rsidR="000F3D01">
        <w:rPr>
          <w:rFonts w:ascii="Times New Roman" w:hAnsi="Times New Roman" w:cs="Times New Roman"/>
          <w:sz w:val="22"/>
          <w:szCs w:val="22"/>
        </w:rPr>
        <w:t xml:space="preserve">is document provides the text proposal on IAB </w:t>
      </w:r>
      <w:proofErr w:type="spellStart"/>
      <w:r w:rsidR="000F3D01">
        <w:rPr>
          <w:rFonts w:ascii="Times New Roman" w:hAnsi="Times New Roman" w:cs="Times New Roman"/>
          <w:sz w:val="22"/>
          <w:szCs w:val="22"/>
        </w:rPr>
        <w:t>Pcmax</w:t>
      </w:r>
      <w:proofErr w:type="spellEnd"/>
      <w:r w:rsidR="000F3D01">
        <w:rPr>
          <w:rFonts w:ascii="Times New Roman" w:hAnsi="Times New Roman" w:cs="Times New Roman"/>
          <w:sz w:val="22"/>
          <w:szCs w:val="22"/>
        </w:rPr>
        <w:t xml:space="preserve"> definition and power control to be included in TR 38.809  </w:t>
      </w:r>
      <w:r w:rsidR="009C430B" w:rsidRPr="005C6E2A">
        <w:rPr>
          <w:rFonts w:ascii="Times New Roman" w:hAnsi="Times New Roman" w:cs="Times New Roman"/>
          <w:sz w:val="22"/>
          <w:szCs w:val="22"/>
        </w:rPr>
        <w:fldChar w:fldCharType="begin"/>
      </w:r>
      <w:r w:rsidR="009C430B" w:rsidRPr="005C6E2A">
        <w:rPr>
          <w:rFonts w:ascii="Times New Roman" w:hAnsi="Times New Roman" w:cs="Times New Roman"/>
          <w:sz w:val="22"/>
          <w:szCs w:val="22"/>
        </w:rPr>
        <w:instrText xml:space="preserve"> REF _Ref47451175 \r \h </w:instrText>
      </w:r>
      <w:r w:rsidR="00812BD6" w:rsidRPr="005C6E2A">
        <w:rPr>
          <w:rFonts w:ascii="Times New Roman" w:hAnsi="Times New Roman" w:cs="Times New Roman"/>
          <w:sz w:val="22"/>
          <w:szCs w:val="22"/>
        </w:rPr>
        <w:instrText xml:space="preserve"> \* MERGEFORMAT </w:instrText>
      </w:r>
      <w:r w:rsidR="009C430B" w:rsidRPr="005C6E2A">
        <w:rPr>
          <w:rFonts w:ascii="Times New Roman" w:hAnsi="Times New Roman" w:cs="Times New Roman"/>
          <w:sz w:val="22"/>
          <w:szCs w:val="22"/>
        </w:rPr>
      </w:r>
      <w:r w:rsidR="009C430B" w:rsidRPr="005C6E2A">
        <w:rPr>
          <w:rFonts w:ascii="Times New Roman" w:hAnsi="Times New Roman" w:cs="Times New Roman"/>
          <w:sz w:val="22"/>
          <w:szCs w:val="22"/>
        </w:rPr>
        <w:fldChar w:fldCharType="separate"/>
      </w:r>
      <w:r w:rsidR="00B71932" w:rsidRPr="005C6E2A">
        <w:rPr>
          <w:rFonts w:ascii="Times New Roman" w:hAnsi="Times New Roman" w:cs="Times New Roman"/>
          <w:sz w:val="22"/>
          <w:szCs w:val="22"/>
        </w:rPr>
        <w:t>[1]</w:t>
      </w:r>
      <w:r w:rsidR="009C430B" w:rsidRPr="005C6E2A">
        <w:rPr>
          <w:rFonts w:ascii="Times New Roman" w:hAnsi="Times New Roman" w:cs="Times New Roman"/>
          <w:sz w:val="22"/>
          <w:szCs w:val="22"/>
        </w:rPr>
        <w:fldChar w:fldCharType="end"/>
      </w:r>
      <w:r w:rsidRPr="005C6E2A">
        <w:rPr>
          <w:rFonts w:ascii="Times New Roman" w:hAnsi="Times New Roman" w:cs="Times New Roman"/>
          <w:sz w:val="22"/>
          <w:szCs w:val="22"/>
        </w:rPr>
        <w:t>:</w:t>
      </w:r>
    </w:p>
    <w:p w14:paraId="5140AAF3" w14:textId="77777777" w:rsidR="007A5C87" w:rsidRDefault="007A5C87" w:rsidP="007A5C87">
      <w:pPr>
        <w:pStyle w:val="Heading1"/>
        <w:numPr>
          <w:ilvl w:val="0"/>
          <w:numId w:val="1"/>
        </w:numPr>
      </w:pPr>
      <w:r>
        <w:t>References</w:t>
      </w:r>
    </w:p>
    <w:p w14:paraId="38EB06A4" w14:textId="2AC8C95C" w:rsidR="007A5C87" w:rsidRPr="000F3D01" w:rsidRDefault="007A5C87" w:rsidP="007A5C8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4" w:name="_Ref40287447"/>
      <w:bookmarkStart w:id="5" w:name="_Ref43288374"/>
      <w:bookmarkStart w:id="6" w:name="_Ref46830683"/>
      <w:r w:rsidRPr="000F3D01">
        <w:rPr>
          <w:rFonts w:ascii="Times New Roman" w:hAnsi="Times New Roman" w:cs="Times New Roman"/>
          <w:sz w:val="22"/>
          <w:szCs w:val="22"/>
        </w:rPr>
        <w:t>3GPP TR 38.809. “Background for Integrated access and backhaul radio transmission and reception (</w:t>
      </w:r>
      <w:r w:rsidR="00D70DC8" w:rsidRPr="000F3D01">
        <w:rPr>
          <w:rFonts w:ascii="Times New Roman" w:hAnsi="Times New Roman" w:cs="Times New Roman"/>
          <w:sz w:val="22"/>
          <w:szCs w:val="22"/>
        </w:rPr>
        <w:t>Release 16</w:t>
      </w:r>
      <w:r w:rsidRPr="000F3D01">
        <w:rPr>
          <w:rFonts w:ascii="Times New Roman" w:hAnsi="Times New Roman" w:cs="Times New Roman"/>
          <w:sz w:val="22"/>
          <w:szCs w:val="22"/>
        </w:rPr>
        <w:t>)”.</w:t>
      </w:r>
    </w:p>
    <w:bookmarkEnd w:id="4"/>
    <w:bookmarkEnd w:id="5"/>
    <w:bookmarkEnd w:id="6"/>
    <w:p w14:paraId="577D01C4" w14:textId="3D4FB4EB" w:rsidR="007B375A" w:rsidRDefault="00CF4CEC" w:rsidP="007B375A">
      <w:pPr>
        <w:pStyle w:val="Heading1"/>
        <w:ind w:left="0" w:firstLine="0"/>
      </w:pPr>
      <w:r>
        <w:t>TP to TR 38.809</w:t>
      </w:r>
    </w:p>
    <w:p w14:paraId="199BEE10" w14:textId="64027BDB" w:rsidR="007B375A" w:rsidRPr="007B375A" w:rsidRDefault="007B375A" w:rsidP="00113456">
      <w:pPr>
        <w:rPr>
          <w:color w:val="FF0000"/>
          <w:sz w:val="28"/>
          <w:szCs w:val="28"/>
          <w:lang w:val="en-US"/>
        </w:rPr>
      </w:pPr>
      <w:r w:rsidRPr="007B375A">
        <w:rPr>
          <w:color w:val="FF0000"/>
          <w:sz w:val="28"/>
          <w:szCs w:val="28"/>
          <w:lang w:val="en-US"/>
        </w:rPr>
        <w:t>&lt;Start of text proposal&gt;</w:t>
      </w:r>
    </w:p>
    <w:p w14:paraId="39917E96" w14:textId="5088C9AD" w:rsidR="007B375A" w:rsidRDefault="007B375A" w:rsidP="007B375A">
      <w:pPr>
        <w:pStyle w:val="Heading1"/>
      </w:pPr>
      <w:bookmarkStart w:id="7" w:name="_Toc43107532"/>
      <w:bookmarkStart w:id="8" w:name="_Toc18916163"/>
      <w:bookmarkStart w:id="9" w:name="_Toc13080157"/>
      <w:r>
        <w:rPr>
          <w:lang w:eastAsia="zh-CN"/>
        </w:rPr>
        <w:t>7</w:t>
      </w:r>
      <w:r>
        <w:tab/>
        <w:t>Conducted transmitter characteristics</w:t>
      </w:r>
      <w:bookmarkEnd w:id="7"/>
      <w:bookmarkEnd w:id="8"/>
      <w:bookmarkEnd w:id="9"/>
    </w:p>
    <w:p w14:paraId="19E70C11" w14:textId="47D3C502" w:rsidR="007B375A" w:rsidRDefault="007B375A" w:rsidP="007B375A">
      <w:pPr>
        <w:pStyle w:val="Heading2"/>
      </w:pPr>
      <w:bookmarkStart w:id="10" w:name="_Hlk49167817"/>
      <w:bookmarkStart w:id="11" w:name="_Toc43107534"/>
      <w:bookmarkStart w:id="12" w:name="_Toc18916165"/>
      <w:bookmarkStart w:id="13" w:name="_Toc13080159"/>
      <w:r>
        <w:rPr>
          <w:lang w:eastAsia="zh-CN"/>
        </w:rPr>
        <w:t>7</w:t>
      </w:r>
      <w:r>
        <w:t>.2</w:t>
      </w:r>
      <w:bookmarkEnd w:id="10"/>
      <w:r>
        <w:tab/>
      </w:r>
      <w:r>
        <w:rPr>
          <w:lang w:eastAsia="zh-CN"/>
        </w:rPr>
        <w:t xml:space="preserve">IAB </w:t>
      </w:r>
      <w:r>
        <w:t>output power</w:t>
      </w:r>
      <w:bookmarkEnd w:id="11"/>
      <w:bookmarkEnd w:id="12"/>
      <w:bookmarkEnd w:id="13"/>
    </w:p>
    <w:p w14:paraId="6E218626" w14:textId="77777777" w:rsidR="001A5F1E" w:rsidRDefault="001A5F1E" w:rsidP="001A5F1E">
      <w:pPr>
        <w:pStyle w:val="Guidance"/>
      </w:pPr>
      <w:r>
        <w:t>Detailed structure of the subclause is TBD.</w:t>
      </w:r>
    </w:p>
    <w:p w14:paraId="226A4358" w14:textId="4C01608C" w:rsidR="006E514C" w:rsidRPr="00ED6868" w:rsidDel="00B9622F" w:rsidRDefault="006E514C" w:rsidP="006E514C">
      <w:pPr>
        <w:pStyle w:val="Heading2"/>
        <w:rPr>
          <w:ins w:id="14" w:author="Nokia" w:date="2020-08-25T11:27:00Z"/>
          <w:del w:id="15" w:author="Nokia_RAN4#96e_rnd2" w:date="2020-08-26T14:46:00Z"/>
          <w:sz w:val="28"/>
          <w:szCs w:val="18"/>
        </w:rPr>
      </w:pPr>
      <w:bookmarkStart w:id="16" w:name="_Toc43107535"/>
      <w:bookmarkStart w:id="17" w:name="_Toc18916166"/>
      <w:bookmarkStart w:id="18" w:name="_Toc13080164"/>
      <w:bookmarkStart w:id="19" w:name="_GoBack"/>
      <w:bookmarkEnd w:id="19"/>
      <w:ins w:id="20" w:author="Nokia" w:date="2020-08-25T11:27:00Z">
        <w:del w:id="21" w:author="Nokia_RAN4#96e_rnd2" w:date="2020-08-26T14:46:00Z">
          <w:r w:rsidRPr="00ED6868" w:rsidDel="00B9622F">
            <w:rPr>
              <w:sz w:val="28"/>
              <w:szCs w:val="18"/>
              <w:lang w:eastAsia="zh-CN"/>
            </w:rPr>
            <w:delText>7</w:delText>
          </w:r>
          <w:r w:rsidRPr="00ED6868" w:rsidDel="00B9622F">
            <w:rPr>
              <w:sz w:val="28"/>
              <w:szCs w:val="18"/>
            </w:rPr>
            <w:delText>.2.X</w:delText>
          </w:r>
          <w:r w:rsidRPr="00ED6868" w:rsidDel="00B9622F">
            <w:rPr>
              <w:sz w:val="28"/>
              <w:szCs w:val="18"/>
            </w:rPr>
            <w:tab/>
          </w:r>
          <w:bookmarkEnd w:id="16"/>
          <w:bookmarkEnd w:id="17"/>
          <w:bookmarkEnd w:id="18"/>
          <w:r w:rsidRPr="00ED6868" w:rsidDel="00B9622F">
            <w:rPr>
              <w:sz w:val="28"/>
              <w:szCs w:val="18"/>
            </w:rPr>
            <w:delText>Configured transmitted power</w:delText>
          </w:r>
        </w:del>
      </w:ins>
    </w:p>
    <w:p w14:paraId="61A64ED3" w14:textId="62FE0BDB" w:rsidR="006E514C" w:rsidRPr="00ED2A34" w:rsidDel="00B9622F" w:rsidRDefault="006E514C" w:rsidP="006E514C">
      <w:pPr>
        <w:rPr>
          <w:ins w:id="22" w:author="Nokia" w:date="2020-08-25T11:27:00Z"/>
          <w:del w:id="23" w:author="Nokia_RAN4#96e_rnd2" w:date="2020-08-26T14:46:00Z"/>
        </w:rPr>
      </w:pPr>
      <w:ins w:id="24" w:author="Nokia" w:date="2020-08-25T11:27:00Z">
        <w:del w:id="25" w:author="Nokia_RAN4#96e_rnd2" w:date="2020-08-26T14:46:00Z">
          <w:r w:rsidDel="00B9622F">
            <w:delText xml:space="preserve">For configured maximum power it was discussed how the UE requirement is adapted to fit the characteristic of IAB-MT. The factors like </w:delText>
          </w:r>
          <w:r w:rsidRPr="001C0CC4" w:rsidDel="00B9622F">
            <w:rPr>
              <w:lang w:eastAsia="zh-CN"/>
            </w:rPr>
            <w:delText>MPR</w:delText>
          </w:r>
          <w:r w:rsidDel="00B9622F">
            <w:rPr>
              <w:lang w:eastAsia="zh-CN"/>
            </w:rPr>
            <w:delText>/</w:delText>
          </w:r>
          <w:r w:rsidRPr="001C0CC4" w:rsidDel="00B9622F">
            <w:rPr>
              <w:lang w:eastAsia="zh-CN"/>
            </w:rPr>
            <w:delText>A-MPR</w:delText>
          </w:r>
          <w:r w:rsidDel="00B9622F">
            <w:rPr>
              <w:lang w:eastAsia="zh-CN"/>
            </w:rPr>
            <w:delText xml:space="preserve"> are included in the UE requirements, but they are not specified for the IAB-MT. Therefore, they do not need to be defined for the IAB-MT </w:delText>
          </w:r>
          <w:r w:rsidRPr="001C0CC4" w:rsidDel="00B9622F">
            <w:rPr>
              <w:lang w:eastAsia="zh-CN"/>
            </w:rPr>
            <w:delText>P</w:delText>
          </w:r>
          <w:r w:rsidRPr="001C0CC4" w:rsidDel="00B9622F">
            <w:rPr>
              <w:vertAlign w:val="subscript"/>
              <w:lang w:eastAsia="zh-CN"/>
            </w:rPr>
            <w:delText>CMAX</w:delText>
          </w:r>
          <w:r w:rsidDel="00B9622F">
            <w:rPr>
              <w:lang w:eastAsia="zh-CN"/>
            </w:rPr>
            <w:delText>.</w:delText>
          </w:r>
          <w:r w:rsidDel="00B9622F">
            <w:delText xml:space="preserve"> Similarly, </w:delText>
          </w:r>
          <w:r w:rsidDel="00B9622F">
            <w:rPr>
              <w:lang w:eastAsia="zh-CN"/>
            </w:rPr>
            <w:delText xml:space="preserve">as IAB-MT Tx power is declared by the manufacturer using same framework as BS Tx power declaration, hence power class related factors </w:delText>
          </w:r>
          <w:r w:rsidRPr="001C0CC4" w:rsidDel="00B9622F">
            <w:rPr>
              <w:lang w:eastAsia="zh-CN"/>
            </w:rPr>
            <w:delText>P</w:delText>
          </w:r>
          <w:r w:rsidRPr="001C0CC4" w:rsidDel="00B9622F">
            <w:rPr>
              <w:vertAlign w:val="subscript"/>
              <w:lang w:eastAsia="zh-CN"/>
            </w:rPr>
            <w:delText>PowerClass</w:delText>
          </w:r>
          <w:r w:rsidDel="00B9622F">
            <w:rPr>
              <w:lang w:eastAsia="zh-CN"/>
            </w:rPr>
            <w:delText xml:space="preserve"> and </w:delText>
          </w:r>
          <w:r w:rsidRPr="001C0CC4" w:rsidDel="00B9622F">
            <w:rPr>
              <w:lang w:eastAsia="zh-CN"/>
            </w:rPr>
            <w:delText>ΔP</w:delText>
          </w:r>
          <w:r w:rsidRPr="001C0CC4" w:rsidDel="00B9622F">
            <w:rPr>
              <w:vertAlign w:val="subscript"/>
              <w:lang w:eastAsia="zh-CN"/>
            </w:rPr>
            <w:delText>PowerClass</w:delText>
          </w:r>
          <w:r w:rsidDel="00B9622F">
            <w:rPr>
              <w:lang w:eastAsia="zh-CN"/>
            </w:rPr>
            <w:delText xml:space="preserve"> are not included in </w:delText>
          </w:r>
          <w:r w:rsidRPr="001C0CC4" w:rsidDel="00B9622F">
            <w:rPr>
              <w:lang w:eastAsia="zh-CN"/>
            </w:rPr>
            <w:delText>P</w:delText>
          </w:r>
          <w:r w:rsidRPr="001C0CC4" w:rsidDel="00B9622F">
            <w:rPr>
              <w:vertAlign w:val="subscript"/>
              <w:lang w:eastAsia="zh-CN"/>
            </w:rPr>
            <w:delText>CMAX</w:delText>
          </w:r>
          <w:r w:rsidDel="00B9622F">
            <w:rPr>
              <w:vertAlign w:val="subscript"/>
              <w:lang w:eastAsia="zh-CN"/>
            </w:rPr>
            <w:delText xml:space="preserve"> </w:delText>
          </w:r>
          <w:r w:rsidDel="00B9622F">
            <w:rPr>
              <w:lang w:eastAsia="zh-CN"/>
            </w:rPr>
            <w:delText xml:space="preserve">definition. Other factors like </w:delText>
          </w:r>
          <w:r w:rsidRPr="001C0CC4" w:rsidDel="00B9622F">
            <w:rPr>
              <w:lang w:eastAsia="zh-CN"/>
            </w:rPr>
            <w:delText>P</w:delText>
          </w:r>
          <w:r w:rsidRPr="001C0CC4" w:rsidDel="00B9622F">
            <w:rPr>
              <w:vertAlign w:val="subscript"/>
              <w:lang w:eastAsia="zh-CN"/>
            </w:rPr>
            <w:delText>EMAX,c</w:delText>
          </w:r>
          <w:r w:rsidDel="00B9622F">
            <w:rPr>
              <w:lang w:eastAsia="zh-CN"/>
            </w:rPr>
            <w:delText xml:space="preserve">, and the factors related to Interband CA, SUL, and SRS are not included in the </w:delText>
          </w:r>
          <w:r w:rsidRPr="001C0CC4" w:rsidDel="00B9622F">
            <w:rPr>
              <w:lang w:eastAsia="zh-CN"/>
            </w:rPr>
            <w:delText>P</w:delText>
          </w:r>
          <w:r w:rsidRPr="001C0CC4" w:rsidDel="00B9622F">
            <w:rPr>
              <w:vertAlign w:val="subscript"/>
              <w:lang w:eastAsia="zh-CN"/>
            </w:rPr>
            <w:delText>CMAX</w:delText>
          </w:r>
          <w:r w:rsidDel="00B9622F">
            <w:rPr>
              <w:vertAlign w:val="subscript"/>
              <w:lang w:eastAsia="zh-CN"/>
            </w:rPr>
            <w:delText xml:space="preserve"> </w:delText>
          </w:r>
          <w:r w:rsidDel="00B9622F">
            <w:rPr>
              <w:lang w:eastAsia="zh-CN"/>
            </w:rPr>
            <w:delText>definition.</w:delText>
          </w:r>
        </w:del>
      </w:ins>
    </w:p>
    <w:p w14:paraId="14320E32" w14:textId="040F7703" w:rsidR="006E514C" w:rsidRPr="006E514C" w:rsidDel="00B9622F" w:rsidRDefault="006E514C" w:rsidP="006E514C">
      <w:pPr>
        <w:rPr>
          <w:del w:id="26" w:author="Nokia_RAN4#96e_rnd2" w:date="2020-08-26T14:46:00Z"/>
          <w:lang w:eastAsia="zh-CN"/>
        </w:rPr>
      </w:pPr>
      <w:ins w:id="27" w:author="Nokia" w:date="2020-08-25T11:27:00Z">
        <w:del w:id="28" w:author="Nokia_RAN4#96e_rnd2" w:date="2020-08-26T14:46:00Z">
          <w:r w:rsidDel="00B9622F">
            <w:delText xml:space="preserve">The </w:delText>
          </w:r>
          <w:r w:rsidRPr="001C0CC4" w:rsidDel="00B9622F">
            <w:rPr>
              <w:lang w:eastAsia="zh-CN"/>
            </w:rPr>
            <w:delText>P</w:delText>
          </w:r>
          <w:r w:rsidRPr="001C0CC4" w:rsidDel="00B9622F">
            <w:rPr>
              <w:vertAlign w:val="subscript"/>
              <w:lang w:eastAsia="zh-CN"/>
            </w:rPr>
            <w:delText>CMAX</w:delText>
          </w:r>
          <w:r w:rsidDel="00B9622F">
            <w:rPr>
              <w:vertAlign w:val="subscript"/>
              <w:lang w:eastAsia="zh-CN"/>
            </w:rPr>
            <w:delText xml:space="preserve"> </w:delText>
          </w:r>
          <w:r w:rsidDel="00B9622F">
            <w:rPr>
              <w:lang w:eastAsia="zh-CN"/>
            </w:rPr>
            <w:delText>requirement was agreed to be aligned with the output power declaration, which includes also the declared back off power.</w:delText>
          </w:r>
        </w:del>
      </w:ins>
    </w:p>
    <w:p w14:paraId="7291E560" w14:textId="2257D654" w:rsidR="00ED6868" w:rsidRDefault="00ED6868" w:rsidP="00ED6868">
      <w:pPr>
        <w:pStyle w:val="Heading2"/>
      </w:pPr>
      <w:r>
        <w:rPr>
          <w:lang w:eastAsia="zh-CN"/>
        </w:rPr>
        <w:t>7</w:t>
      </w:r>
      <w:r>
        <w:t>.3</w:t>
      </w:r>
      <w:r>
        <w:tab/>
      </w:r>
      <w:r>
        <w:rPr>
          <w:lang w:eastAsia="zh-CN"/>
        </w:rPr>
        <w:t>Output power dynamics</w:t>
      </w:r>
    </w:p>
    <w:p w14:paraId="696343B8" w14:textId="099C5BD5" w:rsidR="00CE1A00" w:rsidRPr="00CE1A00" w:rsidRDefault="00CE1A00" w:rsidP="00CE1A00">
      <w:pPr>
        <w:pStyle w:val="Guidance"/>
      </w:pPr>
      <w:r>
        <w:t>Detailed structure of the subclause is TBD.</w:t>
      </w:r>
    </w:p>
    <w:p w14:paraId="11964232" w14:textId="36D6CC2A" w:rsidR="006E514C" w:rsidRPr="00ED6868" w:rsidRDefault="006E514C" w:rsidP="006E514C">
      <w:pPr>
        <w:pStyle w:val="Heading2"/>
        <w:rPr>
          <w:ins w:id="29" w:author="Nokia" w:date="2020-08-25T11:27:00Z"/>
          <w:sz w:val="28"/>
          <w:szCs w:val="18"/>
        </w:rPr>
      </w:pPr>
      <w:ins w:id="30" w:author="Nokia" w:date="2020-08-25T11:27:00Z">
        <w:r w:rsidRPr="00ED6868">
          <w:rPr>
            <w:sz w:val="28"/>
            <w:szCs w:val="18"/>
            <w:lang w:eastAsia="zh-CN"/>
          </w:rPr>
          <w:lastRenderedPageBreak/>
          <w:t>7</w:t>
        </w:r>
        <w:r w:rsidRPr="00ED6868">
          <w:rPr>
            <w:sz w:val="28"/>
            <w:szCs w:val="18"/>
          </w:rPr>
          <w:t>.3.X</w:t>
        </w:r>
        <w:r w:rsidRPr="00ED6868">
          <w:rPr>
            <w:sz w:val="28"/>
            <w:szCs w:val="18"/>
          </w:rPr>
          <w:tab/>
          <w:t>Power control</w:t>
        </w:r>
      </w:ins>
    </w:p>
    <w:p w14:paraId="4C763AED" w14:textId="77777777" w:rsidR="006E514C" w:rsidRDefault="006E514C" w:rsidP="006E514C">
      <w:pPr>
        <w:rPr>
          <w:ins w:id="31" w:author="Nokia" w:date="2020-08-25T11:27:00Z"/>
        </w:rPr>
      </w:pPr>
      <w:ins w:id="32" w:author="Nokia" w:date="2020-08-25T11:27:00Z">
        <w:r>
          <w:t>The power control requirements are not defined to the wide area IAB-MT, as the tolerances for power control are large compared to the minimum requirement for dynamic range.</w:t>
        </w:r>
      </w:ins>
    </w:p>
    <w:p w14:paraId="6EBF69DD" w14:textId="77777777" w:rsidR="006E514C" w:rsidRDefault="006E514C" w:rsidP="006E514C">
      <w:pPr>
        <w:rPr>
          <w:ins w:id="33" w:author="Nokia" w:date="2020-08-25T11:27:00Z"/>
          <w:lang w:eastAsia="zh-CN"/>
        </w:rPr>
      </w:pPr>
      <w:ins w:id="34" w:author="Nokia" w:date="2020-08-25T11:27:00Z">
        <w:r>
          <w:t>For the local area IAB-MT, the absolute power tolerance was not defined as the dynamic range defined for the local area IAB-MT is not large enough compared to the tolerance value from UE requirement.</w:t>
        </w:r>
      </w:ins>
    </w:p>
    <w:p w14:paraId="404D4656" w14:textId="77777777" w:rsidR="006E514C" w:rsidRPr="00A139CE" w:rsidRDefault="006E514C" w:rsidP="006E514C">
      <w:pPr>
        <w:rPr>
          <w:ins w:id="35" w:author="Nokia" w:date="2020-08-25T11:27:00Z"/>
        </w:rPr>
      </w:pPr>
      <w:ins w:id="36" w:author="Nokia" w:date="2020-08-25T11:27:00Z">
        <w:r>
          <w:t xml:space="preserve">The relative and aggregate power tolerance requirements are taken into use with the requirement values to be modified compared to the UE specification.  </w:t>
        </w:r>
      </w:ins>
    </w:p>
    <w:p w14:paraId="7E7AF1FE" w14:textId="668AC017" w:rsidR="007B375A" w:rsidRPr="007B375A" w:rsidRDefault="007B375A" w:rsidP="007B375A">
      <w:pPr>
        <w:rPr>
          <w:color w:val="FF0000"/>
          <w:sz w:val="28"/>
          <w:szCs w:val="28"/>
          <w:lang w:val="en-US"/>
        </w:rPr>
      </w:pPr>
      <w:r w:rsidRPr="007B375A">
        <w:rPr>
          <w:color w:val="FF0000"/>
          <w:sz w:val="28"/>
          <w:szCs w:val="28"/>
          <w:lang w:val="en-US"/>
        </w:rPr>
        <w:t>&lt;Unchanged sections omitted&gt;</w:t>
      </w:r>
    </w:p>
    <w:p w14:paraId="3ECEB615" w14:textId="77777777" w:rsidR="007B375A" w:rsidRDefault="007B375A" w:rsidP="007B375A">
      <w:pPr>
        <w:pStyle w:val="Heading1"/>
      </w:pPr>
      <w:bookmarkStart w:id="37" w:name="_Toc43107550"/>
      <w:bookmarkStart w:id="38" w:name="_Toc18916181"/>
      <w:r>
        <w:t>9</w:t>
      </w:r>
      <w:r>
        <w:tab/>
        <w:t>Radiated transmitter characteristics</w:t>
      </w:r>
      <w:bookmarkEnd w:id="37"/>
      <w:bookmarkEnd w:id="38"/>
    </w:p>
    <w:p w14:paraId="07FA44AE" w14:textId="77777777" w:rsidR="007B375A" w:rsidRDefault="007B375A" w:rsidP="007B375A">
      <w:pPr>
        <w:pStyle w:val="Heading2"/>
        <w:rPr>
          <w:lang w:eastAsia="zh-CN"/>
        </w:rPr>
      </w:pPr>
      <w:bookmarkStart w:id="39" w:name="_Toc43107552"/>
      <w:bookmarkStart w:id="40" w:name="_Toc18916183"/>
      <w:bookmarkStart w:id="41" w:name="_Toc13080329"/>
      <w:r>
        <w:t>9.2</w:t>
      </w:r>
      <w:r>
        <w:tab/>
        <w:t>Radiated transmit power</w:t>
      </w:r>
      <w:bookmarkEnd w:id="39"/>
      <w:bookmarkEnd w:id="40"/>
      <w:bookmarkEnd w:id="41"/>
    </w:p>
    <w:p w14:paraId="4EBDCCEB" w14:textId="23F8BACA" w:rsidR="00775425" w:rsidDel="00B9622F" w:rsidRDefault="00775425" w:rsidP="00775425">
      <w:pPr>
        <w:pStyle w:val="Guidance"/>
        <w:rPr>
          <w:del w:id="42" w:author="Nokia" w:date="2020-08-25T11:33:00Z"/>
        </w:rPr>
      </w:pPr>
      <w:del w:id="43" w:author="Nokia" w:date="2020-08-25T11:33:00Z">
        <w:r w:rsidDel="00775425">
          <w:delText>Detailed structure of the subclause is TBD.</w:delText>
        </w:r>
      </w:del>
    </w:p>
    <w:p w14:paraId="04F5D4E5" w14:textId="77777777" w:rsidR="00B9622F" w:rsidRPr="00ED2A34" w:rsidRDefault="00B9622F" w:rsidP="00B9622F">
      <w:pPr>
        <w:rPr>
          <w:ins w:id="44" w:author="Nokia_RAN4#96e_rnd2" w:date="2020-08-26T14:43:00Z"/>
        </w:rPr>
      </w:pPr>
      <w:ins w:id="45" w:author="Nokia_RAN4#96e_rnd2" w:date="2020-08-26T14:43:00Z">
        <w:r>
          <w:t xml:space="preserve">For configured maximum power it was discussed how the UE requirement is adapted to fit the characteristic of IAB-MT. The factors like </w:t>
        </w:r>
        <w:r w:rsidRPr="001C0CC4">
          <w:rPr>
            <w:lang w:eastAsia="zh-CN"/>
          </w:rPr>
          <w:t>MPR</w:t>
        </w:r>
        <w:r>
          <w:rPr>
            <w:lang w:eastAsia="zh-CN"/>
          </w:rPr>
          <w:t>/</w:t>
        </w:r>
        <w:r w:rsidRPr="001C0CC4">
          <w:rPr>
            <w:lang w:eastAsia="zh-CN"/>
          </w:rPr>
          <w:t>A-MPR</w:t>
        </w:r>
        <w:r>
          <w:rPr>
            <w:lang w:eastAsia="zh-CN"/>
          </w:rPr>
          <w:t xml:space="preserve"> are included in the UE requirements, but they are not specified for the IAB-MT. Therefore, they do not need to be defined for the IAB-MT </w:t>
        </w:r>
        <w:r w:rsidRPr="001C0CC4">
          <w:rPr>
            <w:lang w:eastAsia="zh-CN"/>
          </w:rPr>
          <w:t>P</w:t>
        </w:r>
        <w:r w:rsidRPr="001C0CC4">
          <w:rPr>
            <w:vertAlign w:val="subscript"/>
            <w:lang w:eastAsia="zh-CN"/>
          </w:rPr>
          <w:t>CMAX</w:t>
        </w:r>
        <w:r>
          <w:rPr>
            <w:lang w:eastAsia="zh-CN"/>
          </w:rPr>
          <w:t>.</w:t>
        </w:r>
        <w:r>
          <w:t xml:space="preserve"> Similarly, </w:t>
        </w:r>
        <w:r>
          <w:rPr>
            <w:lang w:eastAsia="zh-CN"/>
          </w:rPr>
          <w:t xml:space="preserve">as IAB-MT Tx power is declared by the manufacturer using same framework as BS Tx power declaration, hence power class related factors </w:t>
        </w:r>
        <w:proofErr w:type="spellStart"/>
        <w:r w:rsidRPr="001C0CC4">
          <w:rPr>
            <w:lang w:eastAsia="zh-CN"/>
          </w:rPr>
          <w:t>P</w:t>
        </w:r>
        <w:r w:rsidRPr="001C0CC4">
          <w:rPr>
            <w:vertAlign w:val="subscript"/>
            <w:lang w:eastAsia="zh-CN"/>
          </w:rPr>
          <w:t>PowerClass</w:t>
        </w:r>
        <w:proofErr w:type="spellEnd"/>
        <w:r>
          <w:rPr>
            <w:lang w:eastAsia="zh-CN"/>
          </w:rPr>
          <w:t xml:space="preserve"> and </w:t>
        </w:r>
        <w:proofErr w:type="spellStart"/>
        <w:r w:rsidRPr="001C0CC4">
          <w:rPr>
            <w:lang w:eastAsia="zh-CN"/>
          </w:rPr>
          <w:t>ΔP</w:t>
        </w:r>
        <w:r w:rsidRPr="001C0CC4">
          <w:rPr>
            <w:vertAlign w:val="subscript"/>
            <w:lang w:eastAsia="zh-CN"/>
          </w:rPr>
          <w:t>PowerClass</w:t>
        </w:r>
        <w:proofErr w:type="spellEnd"/>
        <w:r>
          <w:rPr>
            <w:lang w:eastAsia="zh-CN"/>
          </w:rPr>
          <w:t xml:space="preserve"> are not included in </w:t>
        </w:r>
        <w:r w:rsidRPr="001C0CC4">
          <w:rPr>
            <w:lang w:eastAsia="zh-CN"/>
          </w:rPr>
          <w:t>P</w:t>
        </w:r>
        <w:r w:rsidRPr="001C0CC4">
          <w:rPr>
            <w:vertAlign w:val="subscript"/>
            <w:lang w:eastAsia="zh-CN"/>
          </w:rPr>
          <w:t>CMAX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 xml:space="preserve">definition. Other factors like </w:t>
        </w:r>
        <w:proofErr w:type="spellStart"/>
        <w:proofErr w:type="gramStart"/>
        <w:r w:rsidRPr="001C0CC4">
          <w:rPr>
            <w:lang w:eastAsia="zh-CN"/>
          </w:rPr>
          <w:t>P</w:t>
        </w:r>
        <w:r w:rsidRPr="001C0CC4">
          <w:rPr>
            <w:vertAlign w:val="subscript"/>
            <w:lang w:eastAsia="zh-CN"/>
          </w:rPr>
          <w:t>EMAX,c</w:t>
        </w:r>
        <w:proofErr w:type="spellEnd"/>
        <w:proofErr w:type="gramEnd"/>
        <w:r>
          <w:rPr>
            <w:lang w:eastAsia="zh-CN"/>
          </w:rPr>
          <w:t xml:space="preserve">, and the factors related to </w:t>
        </w:r>
        <w:proofErr w:type="spellStart"/>
        <w:r>
          <w:rPr>
            <w:lang w:eastAsia="zh-CN"/>
          </w:rPr>
          <w:t>Interband</w:t>
        </w:r>
        <w:proofErr w:type="spellEnd"/>
        <w:r>
          <w:rPr>
            <w:lang w:eastAsia="zh-CN"/>
          </w:rPr>
          <w:t xml:space="preserve"> CA, SUL, and SRS are not included in the </w:t>
        </w:r>
        <w:r w:rsidRPr="001C0CC4">
          <w:rPr>
            <w:lang w:eastAsia="zh-CN"/>
          </w:rPr>
          <w:t>P</w:t>
        </w:r>
        <w:r w:rsidRPr="001C0CC4">
          <w:rPr>
            <w:vertAlign w:val="subscript"/>
            <w:lang w:eastAsia="zh-CN"/>
          </w:rPr>
          <w:t>CMAX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>definition.</w:t>
        </w:r>
      </w:ins>
    </w:p>
    <w:p w14:paraId="1822AA8E" w14:textId="0632BD3E" w:rsidR="00B9622F" w:rsidRDefault="00B9622F" w:rsidP="00B9622F">
      <w:pPr>
        <w:rPr>
          <w:ins w:id="46" w:author="Nokia_RAN4#96e_rnd2" w:date="2020-08-26T14:43:00Z"/>
          <w:lang w:eastAsia="zh-CN"/>
        </w:rPr>
        <w:pPrChange w:id="47" w:author="Nokia_RAN4#96e_rnd2" w:date="2020-08-26T14:43:00Z">
          <w:pPr>
            <w:pStyle w:val="Guidance"/>
          </w:pPr>
        </w:pPrChange>
      </w:pPr>
      <w:ins w:id="48" w:author="Nokia_RAN4#96e_rnd2" w:date="2020-08-26T14:43:00Z">
        <w:r>
          <w:t xml:space="preserve">The </w:t>
        </w:r>
        <w:r w:rsidRPr="001C0CC4">
          <w:rPr>
            <w:lang w:eastAsia="zh-CN"/>
          </w:rPr>
          <w:t>P</w:t>
        </w:r>
        <w:r w:rsidRPr="001C0CC4">
          <w:rPr>
            <w:vertAlign w:val="subscript"/>
            <w:lang w:eastAsia="zh-CN"/>
          </w:rPr>
          <w:t>CMAX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>requirement was agreed to be aligned with the output power declaration, which includes also the declared back off power.</w:t>
        </w:r>
      </w:ins>
      <w:ins w:id="49" w:author="Nokia_RAN4#96e_rnd2" w:date="2020-08-26T14:44:00Z">
        <w:r>
          <w:rPr>
            <w:lang w:eastAsia="zh-CN"/>
          </w:rPr>
          <w:t xml:space="preserve"> </w:t>
        </w:r>
      </w:ins>
      <w:ins w:id="50" w:author="Nokia_RAN4#96e_rnd2" w:date="2020-08-26T14:45:00Z">
        <w:r>
          <w:rPr>
            <w:lang w:eastAsia="zh-CN"/>
          </w:rPr>
          <w:t>Using TRP or EIRP was discussed, and EIRP</w:t>
        </w:r>
      </w:ins>
      <w:ins w:id="51" w:author="Nokia_RAN4#96e_rnd2" w:date="2020-08-26T14:44:00Z">
        <w:r>
          <w:rPr>
            <w:lang w:eastAsia="zh-CN"/>
          </w:rPr>
          <w:t xml:space="preserve"> was agreed to be used, as it is defined for</w:t>
        </w:r>
      </w:ins>
      <w:ins w:id="52" w:author="Nokia_RAN4#96e_rnd2" w:date="2020-08-26T14:45:00Z">
        <w:r>
          <w:rPr>
            <w:lang w:eastAsia="zh-CN"/>
          </w:rPr>
          <w:t xml:space="preserve"> all IAB-MT types</w:t>
        </w:r>
      </w:ins>
      <w:ins w:id="53" w:author="Nokia_RAN4#96e_rnd2" w:date="2020-08-26T14:46:00Z">
        <w:r>
          <w:rPr>
            <w:lang w:eastAsia="zh-CN"/>
          </w:rPr>
          <w:t xml:space="preserve"> and the relevant metric for link budget.</w:t>
        </w:r>
      </w:ins>
    </w:p>
    <w:p w14:paraId="1ADBFAFA" w14:textId="4FE050D3" w:rsidR="006E514C" w:rsidDel="00B9622F" w:rsidRDefault="006E514C" w:rsidP="006E514C">
      <w:pPr>
        <w:rPr>
          <w:ins w:id="54" w:author="Nokia" w:date="2020-08-25T11:28:00Z"/>
          <w:del w:id="55" w:author="Nokia_RAN4#96e_rnd2" w:date="2020-08-26T14:44:00Z"/>
        </w:rPr>
      </w:pPr>
      <w:ins w:id="56" w:author="Nokia" w:date="2020-08-25T11:28:00Z">
        <w:del w:id="57" w:author="Nokia_RAN4#96e_rnd2" w:date="2020-08-26T14:43:00Z">
          <w:r w:rsidDel="00B9622F">
            <w:delText>In addition to the discussion for the conducted</w:delText>
          </w:r>
        </w:del>
      </w:ins>
      <w:ins w:id="58" w:author="Yankun Li/RF Performance Standard Research Lab /SRC-Beijing/Staff Engineer/Samsung Electronics" w:date="2020-08-26T17:00:00Z">
        <w:del w:id="59" w:author="Nokia_RAN4#96e_rnd2" w:date="2020-08-26T14:43:00Z">
          <w:r w:rsidR="000C5A99" w:rsidDel="00B9622F">
            <w:delText xml:space="preserve"> configured</w:delText>
          </w:r>
        </w:del>
      </w:ins>
      <w:ins w:id="60" w:author="Nokia" w:date="2020-08-25T11:28:00Z">
        <w:del w:id="61" w:author="Nokia_RAN4#96e_rnd2" w:date="2020-08-26T14:43:00Z">
          <w:r w:rsidDel="00B9622F">
            <w:delText xml:space="preserve"> transmitted power requirements, the EIRP versus TRP was considered</w:delText>
          </w:r>
        </w:del>
      </w:ins>
      <w:ins w:id="62" w:author="Yankun Li/RF Performance Standard Research Lab /SRC-Beijing/Staff Engineer/Samsung Electronics" w:date="2020-08-26T17:01:00Z">
        <w:del w:id="63" w:author="Nokia_RAN4#96e_rnd2" w:date="2020-08-26T14:43:00Z">
          <w:r w:rsidR="000C5A99" w:rsidDel="00B9622F">
            <w:delText xml:space="preserve"> for OTA</w:delText>
          </w:r>
        </w:del>
      </w:ins>
      <w:ins w:id="64" w:author="Yankun Li/RF Performance Standard Research Lab /SRC-Beijing/Staff Engineer/Samsung Electronics" w:date="2020-08-26T17:02:00Z">
        <w:del w:id="65" w:author="Nokia_RAN4#96e_rnd2" w:date="2020-08-26T14:43:00Z">
          <w:r w:rsidR="000C5A99" w:rsidDel="00B9622F">
            <w:delText xml:space="preserve"> configured transmitted power.</w:delText>
          </w:r>
        </w:del>
      </w:ins>
      <w:ins w:id="66" w:author="Nokia" w:date="2020-08-25T11:28:00Z">
        <w:del w:id="67" w:author="Nokia_RAN4#96e_rnd2" w:date="2020-08-26T14:43:00Z">
          <w:r w:rsidDel="00B9622F">
            <w:delText xml:space="preserve">, </w:delText>
          </w:r>
        </w:del>
        <w:del w:id="68" w:author="Nokia_RAN4#96e_rnd2" w:date="2020-08-26T14:44:00Z">
          <w:r w:rsidDel="00B9622F">
            <w:delText>a</w:delText>
          </w:r>
        </w:del>
      </w:ins>
      <w:ins w:id="69" w:author="Yankun Li/RF Performance Standard Research Lab /SRC-Beijing/Staff Engineer/Samsung Electronics" w:date="2020-08-26T17:02:00Z">
        <w:del w:id="70" w:author="Nokia_RAN4#96e_rnd2" w:date="2020-08-26T14:44:00Z">
          <w:r w:rsidR="000C5A99" w:rsidDel="00B9622F">
            <w:delText>A</w:delText>
          </w:r>
        </w:del>
      </w:ins>
      <w:ins w:id="71" w:author="Nokia" w:date="2020-08-25T11:28:00Z">
        <w:del w:id="72" w:author="Nokia_RAN4#96e_rnd2" w:date="2020-08-26T14:44:00Z">
          <w:r w:rsidDel="00B9622F">
            <w:delText xml:space="preserve">nd </w:delText>
          </w:r>
        </w:del>
      </w:ins>
      <w:ins w:id="73" w:author="Nokia" w:date="2020-08-26T14:30:00Z">
        <w:del w:id="74" w:author="Nokia_RAN4#96e_rnd2" w:date="2020-08-26T14:44:00Z">
          <w:r w:rsidR="00703261" w:rsidDel="00B9622F">
            <w:delText xml:space="preserve">the </w:delText>
          </w:r>
        </w:del>
      </w:ins>
      <w:ins w:id="75" w:author="Yankun Li/RF Performance Standard Research Lab /SRC-Beijing/Staff Engineer/Samsung Electronics" w:date="2020-08-26T17:03:00Z">
        <w:del w:id="76" w:author="Nokia_RAN4#96e_rnd2" w:date="2020-08-26T14:44:00Z">
          <w:r w:rsidR="000C5A99" w:rsidDel="00B9622F">
            <w:delText xml:space="preserve">conclusion is that </w:delText>
          </w:r>
        </w:del>
      </w:ins>
      <w:ins w:id="77" w:author="Nokia" w:date="2020-08-25T11:28:00Z">
        <w:del w:id="78" w:author="Nokia_RAN4#96e_rnd2" w:date="2020-08-26T14:44:00Z">
          <w:r w:rsidDel="00B9622F">
            <w:delText>OTA IAB-MT output</w:delText>
          </w:r>
        </w:del>
      </w:ins>
      <w:ins w:id="79" w:author="Yankun Li/RF Performance Standard Research Lab /SRC-Beijing/Staff Engineer/Samsung Electronics" w:date="2020-08-26T17:03:00Z">
        <w:del w:id="80" w:author="Nokia_RAN4#96e_rnd2" w:date="2020-08-26T14:44:00Z">
          <w:r w:rsidR="000C5A99" w:rsidDel="00B9622F">
            <w:delText>configured transmitted</w:delText>
          </w:r>
        </w:del>
      </w:ins>
      <w:ins w:id="81" w:author="Nokia" w:date="2020-08-25T11:28:00Z">
        <w:del w:id="82" w:author="Nokia_RAN4#96e_rnd2" w:date="2020-08-26T14:44:00Z">
          <w:r w:rsidDel="00B9622F">
            <w:delText xml:space="preserve"> power is declared in</w:delText>
          </w:r>
        </w:del>
      </w:ins>
      <w:ins w:id="83" w:author="Yankun Li/RF Performance Standard Research Lab /SRC-Beijing/Staff Engineer/Samsung Electronics" w:date="2020-08-26T17:03:00Z">
        <w:del w:id="84" w:author="Nokia_RAN4#96e_rnd2" w:date="2020-08-26T14:44:00Z">
          <w:r w:rsidR="000C5A99" w:rsidDel="00B9622F">
            <w:delText>defined in</w:delText>
          </w:r>
        </w:del>
      </w:ins>
      <w:ins w:id="85" w:author="Nokia" w:date="2020-08-25T11:28:00Z">
        <w:del w:id="86" w:author="Nokia_RAN4#96e_rnd2" w:date="2020-08-26T14:44:00Z">
          <w:r w:rsidDel="00B9622F">
            <w:delText xml:space="preserve"> terms of </w:delText>
          </w:r>
          <w:commentRangeStart w:id="87"/>
          <w:r w:rsidDel="00B9622F">
            <w:delText>EIRP</w:delText>
          </w:r>
        </w:del>
      </w:ins>
      <w:commentRangeEnd w:id="87"/>
      <w:del w:id="88" w:author="Nokia_RAN4#96e_rnd2" w:date="2020-08-26T14:44:00Z">
        <w:r w:rsidR="000C5A99" w:rsidDel="00B9622F">
          <w:rPr>
            <w:rStyle w:val="CommentReference"/>
          </w:rPr>
          <w:commentReference w:id="87"/>
        </w:r>
      </w:del>
      <w:ins w:id="89" w:author="Nokia" w:date="2020-08-25T11:28:00Z">
        <w:del w:id="90" w:author="Nokia_RAN4#96e_rnd2" w:date="2020-08-26T14:44:00Z">
          <w:r w:rsidDel="00B9622F">
            <w:delText>.</w:delText>
          </w:r>
        </w:del>
      </w:ins>
    </w:p>
    <w:p w14:paraId="76374F74" w14:textId="4809539A" w:rsidR="00B72B85" w:rsidRPr="000C5A99" w:rsidRDefault="00703261" w:rsidP="007B375A">
      <w:pPr>
        <w:rPr>
          <w:lang w:eastAsia="zh-CN"/>
        </w:rPr>
      </w:pPr>
      <w:ins w:id="91" w:author="Nokia" w:date="2020-08-26T14:30:00Z">
        <w:r w:rsidRPr="005C6E2A">
          <w:rPr>
            <w:iCs/>
          </w:rPr>
          <w:t>Radiated</w:t>
        </w:r>
        <w:r>
          <w:rPr>
            <w:iCs/>
          </w:rPr>
          <w:t xml:space="preserve"> transmit power is the EIRP level for a declared beam at a specified beam peak direction. For each declared beam, the manufacturer declared EIRP level needs to be achieved within a specified accuracy.</w:t>
        </w:r>
      </w:ins>
    </w:p>
    <w:p w14:paraId="01030AF7" w14:textId="55ACB06A" w:rsidR="007B375A" w:rsidRPr="007B375A" w:rsidRDefault="007B375A" w:rsidP="007B375A">
      <w:pPr>
        <w:rPr>
          <w:color w:val="FF0000"/>
          <w:sz w:val="28"/>
          <w:szCs w:val="28"/>
          <w:lang w:val="en-US"/>
        </w:rPr>
      </w:pPr>
      <w:r w:rsidRPr="007B375A">
        <w:rPr>
          <w:color w:val="FF0000"/>
          <w:sz w:val="28"/>
          <w:szCs w:val="28"/>
          <w:lang w:val="en-US"/>
        </w:rPr>
        <w:t>&lt;End of text proposal&gt;</w:t>
      </w:r>
    </w:p>
    <w:p w14:paraId="4E5675D2" w14:textId="1FB59AA3" w:rsidR="007B375A" w:rsidRDefault="007B375A" w:rsidP="00113456">
      <w:pPr>
        <w:rPr>
          <w:color w:val="FF0000"/>
          <w:lang w:val="en-US"/>
        </w:rPr>
      </w:pPr>
    </w:p>
    <w:p w14:paraId="14FA2A12" w14:textId="77777777" w:rsidR="00845752" w:rsidRPr="007B375A" w:rsidRDefault="00845752" w:rsidP="00113456">
      <w:pPr>
        <w:rPr>
          <w:color w:val="FF0000"/>
          <w:lang w:val="en-US"/>
        </w:rPr>
      </w:pPr>
    </w:p>
    <w:sectPr w:rsidR="00845752" w:rsidRPr="007B375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7" w:author="Yankun Li/RF Performance Standard Research Lab /SRC-Beijing/Staff Engineer/Samsung Electronics" w:date="2020-08-26T16:58:00Z" w:initials="YLPSRL/EE">
    <w:p w14:paraId="4813F62A" w14:textId="2E0EB33D" w:rsidR="000C5A99" w:rsidRDefault="000C5A9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t’s supposed this sentence is to include the background on configured transmit power. Hence the update is based on this assumption. And this will change the same sub-clause as the TP in 12619. If both agreed they will be merged together.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13F6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13F62A" w16cid:durableId="22F0EC9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CF77" w14:textId="77777777" w:rsidR="006E1A0B" w:rsidRDefault="006E1A0B">
      <w:r>
        <w:separator/>
      </w:r>
    </w:p>
  </w:endnote>
  <w:endnote w:type="continuationSeparator" w:id="0">
    <w:p w14:paraId="77F83AC6" w14:textId="77777777" w:rsidR="006E1A0B" w:rsidRDefault="006E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22CD" w14:textId="77777777" w:rsidR="006E1A0B" w:rsidRDefault="006E1A0B">
      <w:r>
        <w:separator/>
      </w:r>
    </w:p>
  </w:footnote>
  <w:footnote w:type="continuationSeparator" w:id="0">
    <w:p w14:paraId="42B8BC82" w14:textId="77777777" w:rsidR="006E1A0B" w:rsidRDefault="006E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A64"/>
    <w:multiLevelType w:val="hybridMultilevel"/>
    <w:tmpl w:val="0FCC43DE"/>
    <w:lvl w:ilvl="0" w:tplc="01C062D8">
      <w:start w:val="1"/>
      <w:numFmt w:val="decimal"/>
      <w:lvlText w:val="[%1]"/>
      <w:lvlJc w:val="left"/>
      <w:pPr>
        <w:ind w:left="567" w:hanging="567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F5794"/>
    <w:multiLevelType w:val="hybridMultilevel"/>
    <w:tmpl w:val="29F8841E"/>
    <w:lvl w:ilvl="0" w:tplc="000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D5449C"/>
    <w:multiLevelType w:val="hybridMultilevel"/>
    <w:tmpl w:val="A326502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6C5B"/>
    <w:multiLevelType w:val="hybridMultilevel"/>
    <w:tmpl w:val="699E3B1E"/>
    <w:lvl w:ilvl="0" w:tplc="3F5E868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54061"/>
    <w:multiLevelType w:val="hybridMultilevel"/>
    <w:tmpl w:val="15D8756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 w15:restartNumberingAfterBreak="0">
    <w:nsid w:val="1F512935"/>
    <w:multiLevelType w:val="hybridMultilevel"/>
    <w:tmpl w:val="BC9A1196"/>
    <w:lvl w:ilvl="0" w:tplc="2D68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48E0"/>
    <w:multiLevelType w:val="hybridMultilevel"/>
    <w:tmpl w:val="FFECCC26"/>
    <w:lvl w:ilvl="0" w:tplc="000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1E413E"/>
    <w:multiLevelType w:val="hybridMultilevel"/>
    <w:tmpl w:val="7262A34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9BA"/>
    <w:multiLevelType w:val="hybridMultilevel"/>
    <w:tmpl w:val="DDD0F1F2"/>
    <w:lvl w:ilvl="0" w:tplc="97C044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430F"/>
    <w:multiLevelType w:val="hybridMultilevel"/>
    <w:tmpl w:val="BF8E3F2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C32B1"/>
    <w:multiLevelType w:val="hybridMultilevel"/>
    <w:tmpl w:val="C346E760"/>
    <w:lvl w:ilvl="0" w:tplc="000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DD3FFC"/>
    <w:multiLevelType w:val="hybridMultilevel"/>
    <w:tmpl w:val="BB0C66AC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58C7A92"/>
    <w:multiLevelType w:val="hybridMultilevel"/>
    <w:tmpl w:val="0860AC86"/>
    <w:lvl w:ilvl="0" w:tplc="000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9C325F7"/>
    <w:multiLevelType w:val="hybridMultilevel"/>
    <w:tmpl w:val="AA540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204CF"/>
    <w:multiLevelType w:val="hybridMultilevel"/>
    <w:tmpl w:val="DC02E5E4"/>
    <w:lvl w:ilvl="0" w:tplc="C3147B34">
      <w:start w:val="33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6" w15:restartNumberingAfterBreak="0">
    <w:nsid w:val="494E0B18"/>
    <w:multiLevelType w:val="hybridMultilevel"/>
    <w:tmpl w:val="A982745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4A210DD8"/>
    <w:multiLevelType w:val="hybridMultilevel"/>
    <w:tmpl w:val="EE5A825C"/>
    <w:lvl w:ilvl="0" w:tplc="7B62FE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8" w15:restartNumberingAfterBreak="0">
    <w:nsid w:val="4B246EBE"/>
    <w:multiLevelType w:val="hybridMultilevel"/>
    <w:tmpl w:val="F9FE35D8"/>
    <w:lvl w:ilvl="0" w:tplc="041D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4E8B6B24"/>
    <w:multiLevelType w:val="hybridMultilevel"/>
    <w:tmpl w:val="438846D8"/>
    <w:lvl w:ilvl="0" w:tplc="0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193FBD"/>
    <w:multiLevelType w:val="hybridMultilevel"/>
    <w:tmpl w:val="CE1A3BB0"/>
    <w:lvl w:ilvl="0" w:tplc="000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55D04E5F"/>
    <w:multiLevelType w:val="hybridMultilevel"/>
    <w:tmpl w:val="5C22047A"/>
    <w:lvl w:ilvl="0" w:tplc="B888AD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2" w15:restartNumberingAfterBreak="0">
    <w:nsid w:val="567B7C51"/>
    <w:multiLevelType w:val="multilevel"/>
    <w:tmpl w:val="F1C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9072E57"/>
    <w:multiLevelType w:val="hybridMultilevel"/>
    <w:tmpl w:val="48D0AF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5" w15:restartNumberingAfterBreak="0">
    <w:nsid w:val="5F9946B2"/>
    <w:multiLevelType w:val="multilevel"/>
    <w:tmpl w:val="CDD6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B4226"/>
    <w:multiLevelType w:val="hybridMultilevel"/>
    <w:tmpl w:val="61C4156C"/>
    <w:lvl w:ilvl="0" w:tplc="0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9ED72F4"/>
    <w:multiLevelType w:val="hybridMultilevel"/>
    <w:tmpl w:val="8638A400"/>
    <w:lvl w:ilvl="0" w:tplc="000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21B541F"/>
    <w:multiLevelType w:val="hybridMultilevel"/>
    <w:tmpl w:val="DB7600D8"/>
    <w:lvl w:ilvl="0" w:tplc="000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2D644B8"/>
    <w:multiLevelType w:val="hybridMultilevel"/>
    <w:tmpl w:val="0562F32A"/>
    <w:lvl w:ilvl="0" w:tplc="53B482D0">
      <w:start w:val="20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1"/>
  </w:num>
  <w:num w:numId="5">
    <w:abstractNumId w:val="16"/>
  </w:num>
  <w:num w:numId="6">
    <w:abstractNumId w:val="23"/>
  </w:num>
  <w:num w:numId="7">
    <w:abstractNumId w:val="29"/>
  </w:num>
  <w:num w:numId="8">
    <w:abstractNumId w:val="18"/>
  </w:num>
  <w:num w:numId="9">
    <w:abstractNumId w:val="12"/>
  </w:num>
  <w:num w:numId="10">
    <w:abstractNumId w:val="9"/>
  </w:num>
  <w:num w:numId="11">
    <w:abstractNumId w:val="0"/>
  </w:num>
  <w:num w:numId="12">
    <w:abstractNumId w:val="22"/>
  </w:num>
  <w:num w:numId="13">
    <w:abstractNumId w:val="25"/>
  </w:num>
  <w:num w:numId="14">
    <w:abstractNumId w:val="10"/>
  </w:num>
  <w:num w:numId="15">
    <w:abstractNumId w:val="4"/>
  </w:num>
  <w:num w:numId="16">
    <w:abstractNumId w:val="1"/>
  </w:num>
  <w:num w:numId="17">
    <w:abstractNumId w:val="27"/>
  </w:num>
  <w:num w:numId="18">
    <w:abstractNumId w:val="28"/>
  </w:num>
  <w:num w:numId="19">
    <w:abstractNumId w:val="13"/>
  </w:num>
  <w:num w:numId="20">
    <w:abstractNumId w:val="14"/>
  </w:num>
  <w:num w:numId="21">
    <w:abstractNumId w:val="19"/>
  </w:num>
  <w:num w:numId="22">
    <w:abstractNumId w:val="7"/>
  </w:num>
  <w:num w:numId="23">
    <w:abstractNumId w:val="24"/>
  </w:num>
  <w:num w:numId="24">
    <w:abstractNumId w:val="2"/>
  </w:num>
  <w:num w:numId="25">
    <w:abstractNumId w:val="8"/>
  </w:num>
  <w:num w:numId="26">
    <w:abstractNumId w:val="20"/>
  </w:num>
  <w:num w:numId="27">
    <w:abstractNumId w:val="3"/>
  </w:num>
  <w:num w:numId="28">
    <w:abstractNumId w:val="6"/>
  </w:num>
  <w:num w:numId="29">
    <w:abstractNumId w:val="26"/>
  </w:num>
  <w:num w:numId="30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_RAN4#96e_rnd2">
    <w15:presenceInfo w15:providerId="None" w15:userId="Nokia_RAN4#96e_rnd2"/>
  </w15:person>
  <w15:person w15:author="Yankun Li/RF Performance Standard Research Lab /SRC-Beijing/Staff Engineer/Samsung Electronics">
    <w15:presenceInfo w15:providerId="AD" w15:userId="S-1-5-21-1569490900-2152479555-3239727262-3364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16BA"/>
    <w:rsid w:val="00004712"/>
    <w:rsid w:val="00005716"/>
    <w:rsid w:val="00006518"/>
    <w:rsid w:val="00012527"/>
    <w:rsid w:val="00015FBE"/>
    <w:rsid w:val="00016505"/>
    <w:rsid w:val="0002191D"/>
    <w:rsid w:val="000266A0"/>
    <w:rsid w:val="00031C1D"/>
    <w:rsid w:val="000322CD"/>
    <w:rsid w:val="00034CE8"/>
    <w:rsid w:val="00036F4C"/>
    <w:rsid w:val="0004013F"/>
    <w:rsid w:val="00054A2E"/>
    <w:rsid w:val="00056887"/>
    <w:rsid w:val="00065C85"/>
    <w:rsid w:val="000671EE"/>
    <w:rsid w:val="000739EE"/>
    <w:rsid w:val="0007612B"/>
    <w:rsid w:val="00085221"/>
    <w:rsid w:val="00087F56"/>
    <w:rsid w:val="00093E7E"/>
    <w:rsid w:val="000A5155"/>
    <w:rsid w:val="000A7DD0"/>
    <w:rsid w:val="000B2085"/>
    <w:rsid w:val="000B5956"/>
    <w:rsid w:val="000C3F54"/>
    <w:rsid w:val="000C435D"/>
    <w:rsid w:val="000C5A99"/>
    <w:rsid w:val="000C6E1F"/>
    <w:rsid w:val="000C71F2"/>
    <w:rsid w:val="000D435B"/>
    <w:rsid w:val="000D5B15"/>
    <w:rsid w:val="000D6CFC"/>
    <w:rsid w:val="000D7CB9"/>
    <w:rsid w:val="000E2368"/>
    <w:rsid w:val="000E2B01"/>
    <w:rsid w:val="000E3591"/>
    <w:rsid w:val="000E51ED"/>
    <w:rsid w:val="000E6460"/>
    <w:rsid w:val="000F3D01"/>
    <w:rsid w:val="000F7C95"/>
    <w:rsid w:val="00101B3D"/>
    <w:rsid w:val="00103185"/>
    <w:rsid w:val="00103A4E"/>
    <w:rsid w:val="001047B7"/>
    <w:rsid w:val="00107033"/>
    <w:rsid w:val="0010732A"/>
    <w:rsid w:val="00113456"/>
    <w:rsid w:val="001208C3"/>
    <w:rsid w:val="001269BC"/>
    <w:rsid w:val="00144609"/>
    <w:rsid w:val="00145914"/>
    <w:rsid w:val="00146C54"/>
    <w:rsid w:val="001525D6"/>
    <w:rsid w:val="00153528"/>
    <w:rsid w:val="0015353B"/>
    <w:rsid w:val="001568A9"/>
    <w:rsid w:val="001604CD"/>
    <w:rsid w:val="00165E87"/>
    <w:rsid w:val="00165F90"/>
    <w:rsid w:val="001660A9"/>
    <w:rsid w:val="00167E33"/>
    <w:rsid w:val="00171DF3"/>
    <w:rsid w:val="001761B2"/>
    <w:rsid w:val="0017756D"/>
    <w:rsid w:val="00191FD0"/>
    <w:rsid w:val="001A07D5"/>
    <w:rsid w:val="001A08AA"/>
    <w:rsid w:val="001A3120"/>
    <w:rsid w:val="001A51E3"/>
    <w:rsid w:val="001A5F1E"/>
    <w:rsid w:val="001A7E04"/>
    <w:rsid w:val="001B256C"/>
    <w:rsid w:val="001B2F0C"/>
    <w:rsid w:val="001B306F"/>
    <w:rsid w:val="001B627A"/>
    <w:rsid w:val="001C2327"/>
    <w:rsid w:val="001C3A35"/>
    <w:rsid w:val="001C53E5"/>
    <w:rsid w:val="001C5C71"/>
    <w:rsid w:val="001C6D23"/>
    <w:rsid w:val="001D5E31"/>
    <w:rsid w:val="001D635C"/>
    <w:rsid w:val="001E135B"/>
    <w:rsid w:val="001E5D10"/>
    <w:rsid w:val="00207825"/>
    <w:rsid w:val="00212373"/>
    <w:rsid w:val="002138EA"/>
    <w:rsid w:val="00214005"/>
    <w:rsid w:val="0021434E"/>
    <w:rsid w:val="00214FBD"/>
    <w:rsid w:val="0021791B"/>
    <w:rsid w:val="00217E67"/>
    <w:rsid w:val="00222897"/>
    <w:rsid w:val="00225B00"/>
    <w:rsid w:val="00233269"/>
    <w:rsid w:val="00235394"/>
    <w:rsid w:val="0023738A"/>
    <w:rsid w:val="00242C99"/>
    <w:rsid w:val="0024384C"/>
    <w:rsid w:val="00250A09"/>
    <w:rsid w:val="0025223B"/>
    <w:rsid w:val="00253510"/>
    <w:rsid w:val="0025557B"/>
    <w:rsid w:val="00257D7D"/>
    <w:rsid w:val="002613BF"/>
    <w:rsid w:val="0026179F"/>
    <w:rsid w:val="00266CA5"/>
    <w:rsid w:val="00274E1A"/>
    <w:rsid w:val="00275C58"/>
    <w:rsid w:val="0027731D"/>
    <w:rsid w:val="002806BB"/>
    <w:rsid w:val="00282213"/>
    <w:rsid w:val="00285262"/>
    <w:rsid w:val="00287385"/>
    <w:rsid w:val="0028752F"/>
    <w:rsid w:val="0029016E"/>
    <w:rsid w:val="002A782D"/>
    <w:rsid w:val="002C1ACE"/>
    <w:rsid w:val="002C1F15"/>
    <w:rsid w:val="002C3E39"/>
    <w:rsid w:val="002C6647"/>
    <w:rsid w:val="002D64B4"/>
    <w:rsid w:val="002E0A35"/>
    <w:rsid w:val="002E7C37"/>
    <w:rsid w:val="002F4093"/>
    <w:rsid w:val="002F59F6"/>
    <w:rsid w:val="003076EE"/>
    <w:rsid w:val="00307EEA"/>
    <w:rsid w:val="00307FE3"/>
    <w:rsid w:val="00312074"/>
    <w:rsid w:val="00324C71"/>
    <w:rsid w:val="003252D8"/>
    <w:rsid w:val="00327A96"/>
    <w:rsid w:val="0033563F"/>
    <w:rsid w:val="00342E32"/>
    <w:rsid w:val="003450C4"/>
    <w:rsid w:val="003473D0"/>
    <w:rsid w:val="00352B40"/>
    <w:rsid w:val="003547E6"/>
    <w:rsid w:val="003602AF"/>
    <w:rsid w:val="00360D36"/>
    <w:rsid w:val="00362AE4"/>
    <w:rsid w:val="00367724"/>
    <w:rsid w:val="00373BEF"/>
    <w:rsid w:val="0037479B"/>
    <w:rsid w:val="0037650E"/>
    <w:rsid w:val="00377081"/>
    <w:rsid w:val="00382997"/>
    <w:rsid w:val="003855D7"/>
    <w:rsid w:val="00393517"/>
    <w:rsid w:val="00393DA8"/>
    <w:rsid w:val="003943E2"/>
    <w:rsid w:val="00396594"/>
    <w:rsid w:val="00396986"/>
    <w:rsid w:val="003A54B2"/>
    <w:rsid w:val="003B2363"/>
    <w:rsid w:val="003B3240"/>
    <w:rsid w:val="003B405C"/>
    <w:rsid w:val="003C127C"/>
    <w:rsid w:val="003C1CF6"/>
    <w:rsid w:val="003C32D4"/>
    <w:rsid w:val="003D7224"/>
    <w:rsid w:val="003E0755"/>
    <w:rsid w:val="003E3F47"/>
    <w:rsid w:val="003E4B1C"/>
    <w:rsid w:val="003E6F9E"/>
    <w:rsid w:val="003F0FF2"/>
    <w:rsid w:val="003F138D"/>
    <w:rsid w:val="004104BD"/>
    <w:rsid w:val="00416DA7"/>
    <w:rsid w:val="004219AB"/>
    <w:rsid w:val="00424DB0"/>
    <w:rsid w:val="00425DC9"/>
    <w:rsid w:val="0042787B"/>
    <w:rsid w:val="00430980"/>
    <w:rsid w:val="004326BB"/>
    <w:rsid w:val="00440BB1"/>
    <w:rsid w:val="00441F32"/>
    <w:rsid w:val="00442C49"/>
    <w:rsid w:val="00444225"/>
    <w:rsid w:val="00444F31"/>
    <w:rsid w:val="00450ADA"/>
    <w:rsid w:val="004616A1"/>
    <w:rsid w:val="004836DA"/>
    <w:rsid w:val="0048517C"/>
    <w:rsid w:val="0048589B"/>
    <w:rsid w:val="00485C26"/>
    <w:rsid w:val="00486547"/>
    <w:rsid w:val="00494025"/>
    <w:rsid w:val="00495C5E"/>
    <w:rsid w:val="004961DD"/>
    <w:rsid w:val="004A17C7"/>
    <w:rsid w:val="004B3675"/>
    <w:rsid w:val="004B3A0A"/>
    <w:rsid w:val="004B5C8E"/>
    <w:rsid w:val="004B73DB"/>
    <w:rsid w:val="004C1D3A"/>
    <w:rsid w:val="004C3CE5"/>
    <w:rsid w:val="004C4342"/>
    <w:rsid w:val="004D4F95"/>
    <w:rsid w:val="004D71B0"/>
    <w:rsid w:val="004D7A3C"/>
    <w:rsid w:val="004E4080"/>
    <w:rsid w:val="004F6356"/>
    <w:rsid w:val="004F7A3D"/>
    <w:rsid w:val="00500ADB"/>
    <w:rsid w:val="00501951"/>
    <w:rsid w:val="00505BFA"/>
    <w:rsid w:val="00505F46"/>
    <w:rsid w:val="00513582"/>
    <w:rsid w:val="00517471"/>
    <w:rsid w:val="0052259C"/>
    <w:rsid w:val="00522E0F"/>
    <w:rsid w:val="00525A57"/>
    <w:rsid w:val="00542158"/>
    <w:rsid w:val="005421E4"/>
    <w:rsid w:val="005425EF"/>
    <w:rsid w:val="00552055"/>
    <w:rsid w:val="005530AA"/>
    <w:rsid w:val="00553728"/>
    <w:rsid w:val="00561458"/>
    <w:rsid w:val="00573894"/>
    <w:rsid w:val="00574154"/>
    <w:rsid w:val="00583B03"/>
    <w:rsid w:val="00583D33"/>
    <w:rsid w:val="005858AA"/>
    <w:rsid w:val="00595980"/>
    <w:rsid w:val="005979D5"/>
    <w:rsid w:val="005B0171"/>
    <w:rsid w:val="005C33E9"/>
    <w:rsid w:val="005C6E2A"/>
    <w:rsid w:val="005D1D8B"/>
    <w:rsid w:val="005E3BCA"/>
    <w:rsid w:val="005F0723"/>
    <w:rsid w:val="005F4883"/>
    <w:rsid w:val="006073B3"/>
    <w:rsid w:val="00613DE1"/>
    <w:rsid w:val="00614C3C"/>
    <w:rsid w:val="00616806"/>
    <w:rsid w:val="00620DBC"/>
    <w:rsid w:val="0062377C"/>
    <w:rsid w:val="00632875"/>
    <w:rsid w:val="00633224"/>
    <w:rsid w:val="00634D04"/>
    <w:rsid w:val="00641F74"/>
    <w:rsid w:val="00642BEA"/>
    <w:rsid w:val="00645857"/>
    <w:rsid w:val="00650D90"/>
    <w:rsid w:val="00656CBF"/>
    <w:rsid w:val="006657D5"/>
    <w:rsid w:val="0068057B"/>
    <w:rsid w:val="006856E5"/>
    <w:rsid w:val="00686B18"/>
    <w:rsid w:val="0069484C"/>
    <w:rsid w:val="00696140"/>
    <w:rsid w:val="006A31FA"/>
    <w:rsid w:val="006B03BD"/>
    <w:rsid w:val="006B0D02"/>
    <w:rsid w:val="006B1126"/>
    <w:rsid w:val="006B3304"/>
    <w:rsid w:val="006B4324"/>
    <w:rsid w:val="006B5221"/>
    <w:rsid w:val="006B639D"/>
    <w:rsid w:val="006B7184"/>
    <w:rsid w:val="006B7C40"/>
    <w:rsid w:val="006C1D31"/>
    <w:rsid w:val="006D2CB3"/>
    <w:rsid w:val="006D3D53"/>
    <w:rsid w:val="006D4C7A"/>
    <w:rsid w:val="006E1A0B"/>
    <w:rsid w:val="006E514C"/>
    <w:rsid w:val="00703205"/>
    <w:rsid w:val="00703261"/>
    <w:rsid w:val="007057BB"/>
    <w:rsid w:val="0070646B"/>
    <w:rsid w:val="007066FA"/>
    <w:rsid w:val="0070677D"/>
    <w:rsid w:val="00706AC0"/>
    <w:rsid w:val="00707941"/>
    <w:rsid w:val="00711F5E"/>
    <w:rsid w:val="0071287E"/>
    <w:rsid w:val="00722929"/>
    <w:rsid w:val="007247D5"/>
    <w:rsid w:val="00726ABE"/>
    <w:rsid w:val="0073182D"/>
    <w:rsid w:val="00731930"/>
    <w:rsid w:val="00733573"/>
    <w:rsid w:val="007350F6"/>
    <w:rsid w:val="00742737"/>
    <w:rsid w:val="00751982"/>
    <w:rsid w:val="00754143"/>
    <w:rsid w:val="007552FB"/>
    <w:rsid w:val="00761DC1"/>
    <w:rsid w:val="007651E3"/>
    <w:rsid w:val="007662D3"/>
    <w:rsid w:val="00766A77"/>
    <w:rsid w:val="0077322B"/>
    <w:rsid w:val="00773C92"/>
    <w:rsid w:val="00775425"/>
    <w:rsid w:val="0078144D"/>
    <w:rsid w:val="00793BA1"/>
    <w:rsid w:val="007A5C87"/>
    <w:rsid w:val="007A72E9"/>
    <w:rsid w:val="007A794E"/>
    <w:rsid w:val="007B305B"/>
    <w:rsid w:val="007B375A"/>
    <w:rsid w:val="007B5861"/>
    <w:rsid w:val="007B6162"/>
    <w:rsid w:val="007B6D18"/>
    <w:rsid w:val="007B6D70"/>
    <w:rsid w:val="007C1BCF"/>
    <w:rsid w:val="007C2BC8"/>
    <w:rsid w:val="007C7521"/>
    <w:rsid w:val="007D6048"/>
    <w:rsid w:val="007D6E3D"/>
    <w:rsid w:val="007E376C"/>
    <w:rsid w:val="007E54CD"/>
    <w:rsid w:val="007E59AE"/>
    <w:rsid w:val="007E6329"/>
    <w:rsid w:val="007E6A3B"/>
    <w:rsid w:val="007F055F"/>
    <w:rsid w:val="007F0E1E"/>
    <w:rsid w:val="007F30B2"/>
    <w:rsid w:val="007F4253"/>
    <w:rsid w:val="007F6103"/>
    <w:rsid w:val="007F62EA"/>
    <w:rsid w:val="00803F95"/>
    <w:rsid w:val="00807267"/>
    <w:rsid w:val="00812BD6"/>
    <w:rsid w:val="00812D42"/>
    <w:rsid w:val="008165EB"/>
    <w:rsid w:val="008239B4"/>
    <w:rsid w:val="00823E1D"/>
    <w:rsid w:val="00824EC3"/>
    <w:rsid w:val="00832EC2"/>
    <w:rsid w:val="00836C44"/>
    <w:rsid w:val="00844063"/>
    <w:rsid w:val="00845752"/>
    <w:rsid w:val="00853E16"/>
    <w:rsid w:val="00856265"/>
    <w:rsid w:val="008649F1"/>
    <w:rsid w:val="00867BAF"/>
    <w:rsid w:val="00867FC7"/>
    <w:rsid w:val="008717AB"/>
    <w:rsid w:val="00873725"/>
    <w:rsid w:val="00885CD1"/>
    <w:rsid w:val="008873FB"/>
    <w:rsid w:val="0089240B"/>
    <w:rsid w:val="00893454"/>
    <w:rsid w:val="00893DD9"/>
    <w:rsid w:val="00895EC8"/>
    <w:rsid w:val="008A0F39"/>
    <w:rsid w:val="008B6EE0"/>
    <w:rsid w:val="008B77DD"/>
    <w:rsid w:val="008C59C4"/>
    <w:rsid w:val="008C60E9"/>
    <w:rsid w:val="008C6746"/>
    <w:rsid w:val="008C72A1"/>
    <w:rsid w:val="008C7A0B"/>
    <w:rsid w:val="008C7CE3"/>
    <w:rsid w:val="008D3724"/>
    <w:rsid w:val="008D4165"/>
    <w:rsid w:val="008D6505"/>
    <w:rsid w:val="008D6D36"/>
    <w:rsid w:val="008E34BE"/>
    <w:rsid w:val="008F2CEB"/>
    <w:rsid w:val="008F7D93"/>
    <w:rsid w:val="00900976"/>
    <w:rsid w:val="00901E7F"/>
    <w:rsid w:val="0090245D"/>
    <w:rsid w:val="00902558"/>
    <w:rsid w:val="00904A82"/>
    <w:rsid w:val="009050FA"/>
    <w:rsid w:val="00911FD0"/>
    <w:rsid w:val="00912170"/>
    <w:rsid w:val="00915750"/>
    <w:rsid w:val="00916010"/>
    <w:rsid w:val="0092124A"/>
    <w:rsid w:val="009224F0"/>
    <w:rsid w:val="009246C1"/>
    <w:rsid w:val="009250A3"/>
    <w:rsid w:val="00927470"/>
    <w:rsid w:val="00931702"/>
    <w:rsid w:val="00931F09"/>
    <w:rsid w:val="0093235B"/>
    <w:rsid w:val="00940B14"/>
    <w:rsid w:val="00946169"/>
    <w:rsid w:val="00951AE4"/>
    <w:rsid w:val="00952FA0"/>
    <w:rsid w:val="0095421F"/>
    <w:rsid w:val="0095460F"/>
    <w:rsid w:val="00961F97"/>
    <w:rsid w:val="00970A09"/>
    <w:rsid w:val="00976C55"/>
    <w:rsid w:val="00980247"/>
    <w:rsid w:val="00983910"/>
    <w:rsid w:val="0098598B"/>
    <w:rsid w:val="009868CB"/>
    <w:rsid w:val="00986C06"/>
    <w:rsid w:val="00991083"/>
    <w:rsid w:val="0099497B"/>
    <w:rsid w:val="00996D3C"/>
    <w:rsid w:val="00997615"/>
    <w:rsid w:val="009A37B6"/>
    <w:rsid w:val="009A56E4"/>
    <w:rsid w:val="009B2AFC"/>
    <w:rsid w:val="009B2E99"/>
    <w:rsid w:val="009B3F92"/>
    <w:rsid w:val="009B3F98"/>
    <w:rsid w:val="009C0727"/>
    <w:rsid w:val="009C330C"/>
    <w:rsid w:val="009C3926"/>
    <w:rsid w:val="009C430B"/>
    <w:rsid w:val="009C7AF8"/>
    <w:rsid w:val="009D0AB1"/>
    <w:rsid w:val="009D1CC7"/>
    <w:rsid w:val="009D39C5"/>
    <w:rsid w:val="009D3C34"/>
    <w:rsid w:val="009D4761"/>
    <w:rsid w:val="009D564B"/>
    <w:rsid w:val="009F180A"/>
    <w:rsid w:val="009F5663"/>
    <w:rsid w:val="009F5923"/>
    <w:rsid w:val="009F65F1"/>
    <w:rsid w:val="009F6754"/>
    <w:rsid w:val="00A01CA7"/>
    <w:rsid w:val="00A033F1"/>
    <w:rsid w:val="00A04968"/>
    <w:rsid w:val="00A139CE"/>
    <w:rsid w:val="00A1648E"/>
    <w:rsid w:val="00A17573"/>
    <w:rsid w:val="00A2049D"/>
    <w:rsid w:val="00A205A9"/>
    <w:rsid w:val="00A24746"/>
    <w:rsid w:val="00A31E0C"/>
    <w:rsid w:val="00A41795"/>
    <w:rsid w:val="00A54223"/>
    <w:rsid w:val="00A5625D"/>
    <w:rsid w:val="00A623E9"/>
    <w:rsid w:val="00A628C2"/>
    <w:rsid w:val="00A63A9C"/>
    <w:rsid w:val="00A65439"/>
    <w:rsid w:val="00A7278E"/>
    <w:rsid w:val="00A72864"/>
    <w:rsid w:val="00A76501"/>
    <w:rsid w:val="00A81B15"/>
    <w:rsid w:val="00A835D7"/>
    <w:rsid w:val="00A85DBC"/>
    <w:rsid w:val="00A92F97"/>
    <w:rsid w:val="00A9364F"/>
    <w:rsid w:val="00A96C36"/>
    <w:rsid w:val="00AA0184"/>
    <w:rsid w:val="00AA14E4"/>
    <w:rsid w:val="00AA1ACA"/>
    <w:rsid w:val="00AA5DED"/>
    <w:rsid w:val="00AB3F85"/>
    <w:rsid w:val="00AC694F"/>
    <w:rsid w:val="00AC6EDE"/>
    <w:rsid w:val="00AD091A"/>
    <w:rsid w:val="00AD6C47"/>
    <w:rsid w:val="00AD6E1C"/>
    <w:rsid w:val="00AD7B11"/>
    <w:rsid w:val="00AE5E8E"/>
    <w:rsid w:val="00AE64B3"/>
    <w:rsid w:val="00AE6703"/>
    <w:rsid w:val="00AE6BBA"/>
    <w:rsid w:val="00AE778F"/>
    <w:rsid w:val="00AF3220"/>
    <w:rsid w:val="00B035E1"/>
    <w:rsid w:val="00B12D97"/>
    <w:rsid w:val="00B159D5"/>
    <w:rsid w:val="00B164A8"/>
    <w:rsid w:val="00B20F04"/>
    <w:rsid w:val="00B210E0"/>
    <w:rsid w:val="00B21114"/>
    <w:rsid w:val="00B21530"/>
    <w:rsid w:val="00B250A2"/>
    <w:rsid w:val="00B25DE0"/>
    <w:rsid w:val="00B26517"/>
    <w:rsid w:val="00B306F1"/>
    <w:rsid w:val="00B373D3"/>
    <w:rsid w:val="00B43095"/>
    <w:rsid w:val="00B53FE2"/>
    <w:rsid w:val="00B579B9"/>
    <w:rsid w:val="00B65641"/>
    <w:rsid w:val="00B663E1"/>
    <w:rsid w:val="00B71932"/>
    <w:rsid w:val="00B72448"/>
    <w:rsid w:val="00B72691"/>
    <w:rsid w:val="00B72B85"/>
    <w:rsid w:val="00B746E7"/>
    <w:rsid w:val="00B75969"/>
    <w:rsid w:val="00B760C8"/>
    <w:rsid w:val="00B76CE6"/>
    <w:rsid w:val="00B8446C"/>
    <w:rsid w:val="00B8514D"/>
    <w:rsid w:val="00B85CA4"/>
    <w:rsid w:val="00B95FC3"/>
    <w:rsid w:val="00B9622F"/>
    <w:rsid w:val="00B96A86"/>
    <w:rsid w:val="00BA23A0"/>
    <w:rsid w:val="00BA3EC1"/>
    <w:rsid w:val="00BA408D"/>
    <w:rsid w:val="00BA723E"/>
    <w:rsid w:val="00BA7A28"/>
    <w:rsid w:val="00BB0001"/>
    <w:rsid w:val="00BB1E7F"/>
    <w:rsid w:val="00BB63C0"/>
    <w:rsid w:val="00BC47D8"/>
    <w:rsid w:val="00BD6420"/>
    <w:rsid w:val="00BE4758"/>
    <w:rsid w:val="00BF52AB"/>
    <w:rsid w:val="00C03D6B"/>
    <w:rsid w:val="00C16C39"/>
    <w:rsid w:val="00C24B2F"/>
    <w:rsid w:val="00C27797"/>
    <w:rsid w:val="00C3068F"/>
    <w:rsid w:val="00C33600"/>
    <w:rsid w:val="00C34B0C"/>
    <w:rsid w:val="00C36769"/>
    <w:rsid w:val="00C37EA9"/>
    <w:rsid w:val="00C43C6E"/>
    <w:rsid w:val="00C51828"/>
    <w:rsid w:val="00C547B2"/>
    <w:rsid w:val="00C54F16"/>
    <w:rsid w:val="00C55C02"/>
    <w:rsid w:val="00C56218"/>
    <w:rsid w:val="00C602F1"/>
    <w:rsid w:val="00C72303"/>
    <w:rsid w:val="00C732D5"/>
    <w:rsid w:val="00C75497"/>
    <w:rsid w:val="00C800E0"/>
    <w:rsid w:val="00C80450"/>
    <w:rsid w:val="00C841E3"/>
    <w:rsid w:val="00C8473B"/>
    <w:rsid w:val="00C91444"/>
    <w:rsid w:val="00CB2802"/>
    <w:rsid w:val="00CB58F9"/>
    <w:rsid w:val="00CB76A8"/>
    <w:rsid w:val="00CC00F0"/>
    <w:rsid w:val="00CC0A92"/>
    <w:rsid w:val="00CC0D83"/>
    <w:rsid w:val="00CC2547"/>
    <w:rsid w:val="00CC4027"/>
    <w:rsid w:val="00CC410F"/>
    <w:rsid w:val="00CC6E5D"/>
    <w:rsid w:val="00CD0627"/>
    <w:rsid w:val="00CD325E"/>
    <w:rsid w:val="00CE1A00"/>
    <w:rsid w:val="00CE1BE6"/>
    <w:rsid w:val="00CE5967"/>
    <w:rsid w:val="00CE627D"/>
    <w:rsid w:val="00CE6E30"/>
    <w:rsid w:val="00CF288E"/>
    <w:rsid w:val="00CF4CEC"/>
    <w:rsid w:val="00CF58E6"/>
    <w:rsid w:val="00CF61C0"/>
    <w:rsid w:val="00CF7BED"/>
    <w:rsid w:val="00D005DC"/>
    <w:rsid w:val="00D04E92"/>
    <w:rsid w:val="00D115EA"/>
    <w:rsid w:val="00D122C0"/>
    <w:rsid w:val="00D20744"/>
    <w:rsid w:val="00D2097A"/>
    <w:rsid w:val="00D233BA"/>
    <w:rsid w:val="00D2486E"/>
    <w:rsid w:val="00D32B25"/>
    <w:rsid w:val="00D33D82"/>
    <w:rsid w:val="00D34E20"/>
    <w:rsid w:val="00D3707F"/>
    <w:rsid w:val="00D41BEE"/>
    <w:rsid w:val="00D50AE9"/>
    <w:rsid w:val="00D510B7"/>
    <w:rsid w:val="00D520E4"/>
    <w:rsid w:val="00D57DFA"/>
    <w:rsid w:val="00D625B3"/>
    <w:rsid w:val="00D64225"/>
    <w:rsid w:val="00D70DC8"/>
    <w:rsid w:val="00D72BC9"/>
    <w:rsid w:val="00D739A1"/>
    <w:rsid w:val="00D73C0E"/>
    <w:rsid w:val="00D756B6"/>
    <w:rsid w:val="00D82BA8"/>
    <w:rsid w:val="00D850F1"/>
    <w:rsid w:val="00D8669A"/>
    <w:rsid w:val="00D873AC"/>
    <w:rsid w:val="00D91919"/>
    <w:rsid w:val="00D92FE0"/>
    <w:rsid w:val="00D964DB"/>
    <w:rsid w:val="00DA03C7"/>
    <w:rsid w:val="00DA0F3D"/>
    <w:rsid w:val="00DA563D"/>
    <w:rsid w:val="00DA6879"/>
    <w:rsid w:val="00DC0640"/>
    <w:rsid w:val="00DC5305"/>
    <w:rsid w:val="00DD0C2C"/>
    <w:rsid w:val="00DE6248"/>
    <w:rsid w:val="00DF7083"/>
    <w:rsid w:val="00E035D7"/>
    <w:rsid w:val="00E11DBD"/>
    <w:rsid w:val="00E12EB7"/>
    <w:rsid w:val="00E13055"/>
    <w:rsid w:val="00E13A4A"/>
    <w:rsid w:val="00E22518"/>
    <w:rsid w:val="00E226EE"/>
    <w:rsid w:val="00E24717"/>
    <w:rsid w:val="00E24FE0"/>
    <w:rsid w:val="00E25C05"/>
    <w:rsid w:val="00E31856"/>
    <w:rsid w:val="00E3585D"/>
    <w:rsid w:val="00E417C4"/>
    <w:rsid w:val="00E510D4"/>
    <w:rsid w:val="00E52F3B"/>
    <w:rsid w:val="00E52F44"/>
    <w:rsid w:val="00E55ABC"/>
    <w:rsid w:val="00E57B74"/>
    <w:rsid w:val="00E616CB"/>
    <w:rsid w:val="00E677DC"/>
    <w:rsid w:val="00E72D9D"/>
    <w:rsid w:val="00E73969"/>
    <w:rsid w:val="00E73A60"/>
    <w:rsid w:val="00E74663"/>
    <w:rsid w:val="00E7697D"/>
    <w:rsid w:val="00E77A9C"/>
    <w:rsid w:val="00E8629F"/>
    <w:rsid w:val="00E8690F"/>
    <w:rsid w:val="00E90178"/>
    <w:rsid w:val="00E92A9B"/>
    <w:rsid w:val="00E96009"/>
    <w:rsid w:val="00E96535"/>
    <w:rsid w:val="00EA3C24"/>
    <w:rsid w:val="00EB37D2"/>
    <w:rsid w:val="00EB3BDE"/>
    <w:rsid w:val="00EB5789"/>
    <w:rsid w:val="00EC0173"/>
    <w:rsid w:val="00EC0535"/>
    <w:rsid w:val="00EC49B6"/>
    <w:rsid w:val="00EC7C5B"/>
    <w:rsid w:val="00ED04DF"/>
    <w:rsid w:val="00ED2A34"/>
    <w:rsid w:val="00ED6868"/>
    <w:rsid w:val="00EE370E"/>
    <w:rsid w:val="00EE41ED"/>
    <w:rsid w:val="00EE587A"/>
    <w:rsid w:val="00EE65ED"/>
    <w:rsid w:val="00EF2512"/>
    <w:rsid w:val="00EF7683"/>
    <w:rsid w:val="00F00DE1"/>
    <w:rsid w:val="00F019DA"/>
    <w:rsid w:val="00F05362"/>
    <w:rsid w:val="00F0560C"/>
    <w:rsid w:val="00F072D8"/>
    <w:rsid w:val="00F14AF8"/>
    <w:rsid w:val="00F17A0F"/>
    <w:rsid w:val="00F2078E"/>
    <w:rsid w:val="00F21F81"/>
    <w:rsid w:val="00F22A25"/>
    <w:rsid w:val="00F25D2D"/>
    <w:rsid w:val="00F30686"/>
    <w:rsid w:val="00F331D1"/>
    <w:rsid w:val="00F4067C"/>
    <w:rsid w:val="00F414FE"/>
    <w:rsid w:val="00F452AE"/>
    <w:rsid w:val="00F4613A"/>
    <w:rsid w:val="00F60A96"/>
    <w:rsid w:val="00F62826"/>
    <w:rsid w:val="00F63459"/>
    <w:rsid w:val="00F636DB"/>
    <w:rsid w:val="00F6636D"/>
    <w:rsid w:val="00F6718A"/>
    <w:rsid w:val="00F73FD6"/>
    <w:rsid w:val="00F75719"/>
    <w:rsid w:val="00F75F14"/>
    <w:rsid w:val="00F821F0"/>
    <w:rsid w:val="00F82542"/>
    <w:rsid w:val="00F85286"/>
    <w:rsid w:val="00F859B5"/>
    <w:rsid w:val="00F91D25"/>
    <w:rsid w:val="00FA6BA8"/>
    <w:rsid w:val="00FB7064"/>
    <w:rsid w:val="00FC051F"/>
    <w:rsid w:val="00FC2177"/>
    <w:rsid w:val="00FC2EFB"/>
    <w:rsid w:val="00FC34BB"/>
    <w:rsid w:val="00FC5E1A"/>
    <w:rsid w:val="00FD5616"/>
    <w:rsid w:val="00FE0E93"/>
    <w:rsid w:val="00FE0FC5"/>
    <w:rsid w:val="00FE4CA6"/>
    <w:rsid w:val="00FF4F73"/>
    <w:rsid w:val="00FF7E5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8A11EC"/>
  <w15:docId w15:val="{85BB3DEA-815E-4C33-AD25-6DECBC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basedOn w:val="TableNormal"/>
    <w:qFormat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table" w:customStyle="1" w:styleId="Tabellengitternetz1">
    <w:name w:val="Tabellengitternetz1"/>
    <w:basedOn w:val="TableNormal"/>
    <w:next w:val="TableGrid"/>
    <w:rsid w:val="00B21114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locked/>
    <w:rsid w:val="007B375A"/>
    <w:rPr>
      <w:i/>
      <w:color w:val="0000FF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F91AF809AE43A424EC0312E4EB1E" ma:contentTypeVersion="12" ma:contentTypeDescription="Create a new document." ma:contentTypeScope="" ma:versionID="080f632b1d75eb10d649980e927d089a">
  <xsd:schema xmlns:xsd="http://www.w3.org/2001/XMLSchema" xmlns:xs="http://www.w3.org/2001/XMLSchema" xmlns:p="http://schemas.microsoft.com/office/2006/metadata/properties" xmlns:ns3="71c5aaf6-e6ce-465b-b873-5148d2a4c105" xmlns:ns4="519aa99c-1cb5-4104-b3e5-ac8884ba5a7d" xmlns:ns5="936d0624-2001-4056-8050-3a07bbfa14f8" targetNamespace="http://schemas.microsoft.com/office/2006/metadata/properties" ma:root="true" ma:fieldsID="b603f113c13c4af0fc571a8510573497" ns3:_="" ns4:_="" ns5:_="">
    <xsd:import namespace="71c5aaf6-e6ce-465b-b873-5148d2a4c105"/>
    <xsd:import namespace="519aa99c-1cb5-4104-b3e5-ac8884ba5a7d"/>
    <xsd:import namespace="936d0624-2001-4056-8050-3a07bbfa14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a99c-1cb5-4104-b3e5-ac8884ba5a7d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0624-2001-4056-8050-3a07bbfa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D075-DCC4-4415-9F16-01AC600090F1}">
  <ds:schemaRefs>
    <ds:schemaRef ds:uri="http://purl.org/dc/terms/"/>
    <ds:schemaRef ds:uri="936d0624-2001-4056-8050-3a07bbfa14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519aa99c-1cb5-4104-b3e5-ac8884ba5a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FF2968-A10E-4137-BFD5-81A5EACC26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864EF0-B68E-4D92-9F60-7CB94E06D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19aa99c-1cb5-4104-b3e5-ac8884ba5a7d"/>
    <ds:schemaRef ds:uri="936d0624-2001-4056-8050-3a07bbfa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89CF3-CA99-4647-943F-F48568E9C0A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2CF88C2-DB66-4CCD-A0EA-DFBC353F1C2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49FD8B-DE5F-4DDD-8DA3-981F10D9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3611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Nokia_RAN4#96e_rnd2</cp:lastModifiedBy>
  <cp:revision>2</cp:revision>
  <dcterms:created xsi:type="dcterms:W3CDTF">2020-08-26T11:46:00Z</dcterms:created>
  <dcterms:modified xsi:type="dcterms:W3CDTF">2020-08-26T11:46:00Z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1572521151</vt:lpwstr>
  </property>
  <property fmtid="{D5CDD505-2E9C-101B-9397-08002B2CF9AE}" pid="6" name="ContentTypeId">
    <vt:lpwstr>0x010100A65EF91AF809AE43A424EC0312E4EB1E</vt:lpwstr>
  </property>
  <property fmtid="{D5CDD505-2E9C-101B-9397-08002B2CF9AE}" pid="7" name="NSCPROP_SA">
    <vt:lpwstr>D:\RAN4 Meeting Doc\RAN4_95e\DRAFT R4-2008785 WF on IAB-MT reference sensitivity_Huawei2_Ericsson.docx</vt:lpwstr>
  </property>
</Properties>
</file>