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3666BE8" w:rsidR="001E0A28" w:rsidRPr="004117D7" w:rsidRDefault="001E0A28" w:rsidP="001E0A28">
      <w:pPr>
        <w:spacing w:after="120"/>
        <w:ind w:left="1985" w:hanging="1985"/>
        <w:rPr>
          <w:rFonts w:ascii="Arial" w:eastAsiaTheme="minorEastAsia" w:hAnsi="Arial" w:cs="Arial"/>
          <w:b/>
          <w:sz w:val="24"/>
          <w:szCs w:val="24"/>
          <w:lang w:eastAsia="zh-CN"/>
        </w:rPr>
      </w:pPr>
      <w:r w:rsidRPr="004117D7">
        <w:rPr>
          <w:rFonts w:ascii="Arial" w:eastAsiaTheme="minorEastAsia" w:hAnsi="Arial" w:cs="Arial"/>
          <w:b/>
          <w:sz w:val="24"/>
          <w:szCs w:val="24"/>
          <w:lang w:eastAsia="zh-CN"/>
        </w:rPr>
        <w:t>3GPP TSG-RAN WG4 Meeting # 9</w:t>
      </w:r>
      <w:r w:rsidR="007A5380" w:rsidRPr="004117D7">
        <w:rPr>
          <w:rFonts w:ascii="Arial" w:eastAsiaTheme="minorEastAsia" w:hAnsi="Arial" w:cs="Arial"/>
          <w:b/>
          <w:sz w:val="24"/>
          <w:szCs w:val="24"/>
          <w:lang w:eastAsia="zh-CN"/>
        </w:rPr>
        <w:t>6</w:t>
      </w:r>
      <w:r w:rsidRPr="004117D7">
        <w:rPr>
          <w:rFonts w:ascii="Arial" w:eastAsiaTheme="minorEastAsia" w:hAnsi="Arial" w:cs="Arial"/>
          <w:b/>
          <w:sz w:val="24"/>
          <w:szCs w:val="24"/>
          <w:lang w:eastAsia="zh-CN"/>
        </w:rPr>
        <w:t xml:space="preserve">-e-Bis </w:t>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highlight w:val="yellow"/>
          <w:lang w:eastAsia="zh-CN"/>
        </w:rPr>
        <w:t>R4-</w:t>
      </w:r>
      <w:r w:rsidR="00A629CC" w:rsidRPr="004117D7">
        <w:rPr>
          <w:rFonts w:ascii="Arial" w:eastAsiaTheme="minorEastAsia" w:hAnsi="Arial" w:cs="Arial"/>
          <w:b/>
          <w:sz w:val="24"/>
          <w:szCs w:val="24"/>
          <w:highlight w:val="yellow"/>
          <w:lang w:eastAsia="zh-CN"/>
        </w:rPr>
        <w:t>2012718</w:t>
      </w:r>
    </w:p>
    <w:p w14:paraId="0E0F466F" w14:textId="7658BE08" w:rsidR="00615EBB" w:rsidRPr="004117D7" w:rsidRDefault="001E0A28" w:rsidP="001E0A28">
      <w:pPr>
        <w:spacing w:after="120"/>
        <w:ind w:left="1985" w:hanging="1985"/>
        <w:rPr>
          <w:rFonts w:ascii="Arial" w:eastAsiaTheme="minorEastAsia" w:hAnsi="Arial" w:cs="Arial"/>
          <w:b/>
          <w:sz w:val="24"/>
          <w:szCs w:val="24"/>
          <w:lang w:eastAsia="zh-CN"/>
        </w:rPr>
      </w:pPr>
      <w:r w:rsidRPr="004117D7">
        <w:rPr>
          <w:rFonts w:ascii="Arial" w:eastAsiaTheme="minorEastAsia" w:hAnsi="Arial" w:cs="Arial"/>
          <w:b/>
          <w:sz w:val="24"/>
          <w:szCs w:val="24"/>
          <w:lang w:eastAsia="zh-CN"/>
        </w:rPr>
        <w:t xml:space="preserve">Electronic Meeting, </w:t>
      </w:r>
      <w:r w:rsidR="007A5380" w:rsidRPr="004117D7">
        <w:rPr>
          <w:rFonts w:ascii="Arial" w:eastAsiaTheme="minorEastAsia" w:hAnsi="Arial" w:cs="Arial"/>
          <w:b/>
          <w:sz w:val="24"/>
          <w:szCs w:val="24"/>
          <w:lang w:eastAsia="zh-CN"/>
        </w:rPr>
        <w:t>17 – 28 August, 2020</w:t>
      </w:r>
    </w:p>
    <w:p w14:paraId="2637FD31" w14:textId="77777777" w:rsidR="001E0A28" w:rsidRPr="004117D7" w:rsidRDefault="001E0A28" w:rsidP="001E0A28">
      <w:pPr>
        <w:spacing w:after="120"/>
        <w:ind w:left="1985" w:hanging="1985"/>
        <w:rPr>
          <w:rFonts w:ascii="Arial" w:eastAsia="MS Mincho" w:hAnsi="Arial" w:cs="Arial"/>
          <w:b/>
          <w:sz w:val="22"/>
        </w:rPr>
      </w:pPr>
    </w:p>
    <w:p w14:paraId="282755FA" w14:textId="696C617D" w:rsidR="00C24D2F" w:rsidRPr="004117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117D7">
        <w:rPr>
          <w:rFonts w:ascii="Arial" w:eastAsia="MS Mincho" w:hAnsi="Arial" w:cs="Arial"/>
          <w:b/>
          <w:color w:val="000000"/>
          <w:sz w:val="22"/>
        </w:rPr>
        <w:t xml:space="preserve">Agenda </w:t>
      </w:r>
      <w:r w:rsidR="007D19B7" w:rsidRPr="004117D7">
        <w:rPr>
          <w:rFonts w:ascii="Arial" w:eastAsia="MS Mincho" w:hAnsi="Arial" w:cs="Arial"/>
          <w:b/>
          <w:color w:val="000000"/>
          <w:sz w:val="22"/>
        </w:rPr>
        <w:t>item</w:t>
      </w:r>
      <w:r w:rsidRPr="004117D7">
        <w:rPr>
          <w:rFonts w:ascii="Arial" w:eastAsia="MS Mincho" w:hAnsi="Arial" w:cs="Arial"/>
          <w:b/>
          <w:color w:val="000000"/>
          <w:sz w:val="22"/>
        </w:rPr>
        <w:t>:</w:t>
      </w:r>
      <w:r w:rsidRPr="004117D7">
        <w:rPr>
          <w:rFonts w:ascii="Arial" w:eastAsia="MS Mincho" w:hAnsi="Arial" w:cs="Arial"/>
          <w:b/>
          <w:color w:val="000000"/>
          <w:sz w:val="22"/>
        </w:rPr>
        <w:tab/>
      </w:r>
      <w:r w:rsidRPr="004117D7">
        <w:rPr>
          <w:rFonts w:ascii="Arial" w:eastAsia="MS Mincho" w:hAnsi="Arial" w:cs="Arial"/>
          <w:b/>
          <w:color w:val="000000"/>
          <w:sz w:val="22"/>
          <w:lang w:eastAsia="ja-JP"/>
        </w:rPr>
        <w:tab/>
      </w:r>
      <w:r w:rsidRPr="004117D7">
        <w:rPr>
          <w:rFonts w:ascii="Arial" w:eastAsia="MS Mincho" w:hAnsi="Arial" w:cs="Arial"/>
          <w:bCs/>
          <w:color w:val="000000"/>
          <w:sz w:val="22"/>
          <w:lang w:eastAsia="ja-JP"/>
        </w:rPr>
        <w:tab/>
      </w:r>
      <w:r w:rsidR="007A5380" w:rsidRPr="004117D7">
        <w:rPr>
          <w:rFonts w:ascii="Arial" w:eastAsia="MS Mincho" w:hAnsi="Arial" w:cs="Arial"/>
          <w:bCs/>
          <w:color w:val="000000"/>
          <w:sz w:val="22"/>
          <w:lang w:eastAsia="ja-JP"/>
        </w:rPr>
        <w:t>4.4</w:t>
      </w:r>
      <w:r w:rsidR="00CF4D49" w:rsidRPr="004117D7">
        <w:rPr>
          <w:rFonts w:ascii="Arial" w:eastAsia="MS Mincho" w:hAnsi="Arial" w:cs="Arial"/>
          <w:bCs/>
          <w:color w:val="000000"/>
          <w:sz w:val="22"/>
          <w:lang w:eastAsia="ja-JP"/>
        </w:rPr>
        <w:t>.1</w:t>
      </w:r>
    </w:p>
    <w:p w14:paraId="50D5329D" w14:textId="1930A2AC" w:rsidR="00915D73" w:rsidRPr="004117D7" w:rsidRDefault="00915D73" w:rsidP="00915D73">
      <w:pPr>
        <w:spacing w:after="120"/>
        <w:ind w:left="1985" w:hanging="1985"/>
        <w:rPr>
          <w:rFonts w:ascii="Arial" w:hAnsi="Arial" w:cs="Arial"/>
          <w:color w:val="000000"/>
          <w:sz w:val="22"/>
          <w:lang w:eastAsia="zh-CN"/>
        </w:rPr>
      </w:pPr>
      <w:r w:rsidRPr="004117D7">
        <w:rPr>
          <w:rFonts w:ascii="Arial" w:eastAsia="MS Mincho" w:hAnsi="Arial" w:cs="Arial"/>
          <w:b/>
          <w:sz w:val="22"/>
        </w:rPr>
        <w:t>Source:</w:t>
      </w:r>
      <w:r w:rsidRPr="004117D7">
        <w:rPr>
          <w:rFonts w:ascii="Arial" w:eastAsia="MS Mincho" w:hAnsi="Arial" w:cs="Arial"/>
          <w:b/>
          <w:sz w:val="22"/>
        </w:rPr>
        <w:tab/>
      </w:r>
      <w:r w:rsidR="004D737D" w:rsidRPr="004117D7">
        <w:rPr>
          <w:rFonts w:ascii="Arial" w:hAnsi="Arial" w:cs="Arial"/>
          <w:color w:val="000000"/>
          <w:sz w:val="22"/>
          <w:lang w:eastAsia="zh-CN"/>
        </w:rPr>
        <w:t>Moderator</w:t>
      </w:r>
      <w:r w:rsidR="00321150" w:rsidRPr="004117D7">
        <w:rPr>
          <w:rFonts w:ascii="Arial" w:hAnsi="Arial" w:cs="Arial"/>
          <w:color w:val="000000"/>
          <w:sz w:val="22"/>
          <w:lang w:eastAsia="zh-CN"/>
        </w:rPr>
        <w:t xml:space="preserve"> </w:t>
      </w:r>
      <w:r w:rsidR="004D737D" w:rsidRPr="004117D7">
        <w:rPr>
          <w:rFonts w:ascii="Arial" w:hAnsi="Arial" w:cs="Arial"/>
          <w:color w:val="000000"/>
          <w:sz w:val="22"/>
          <w:lang w:eastAsia="zh-CN"/>
        </w:rPr>
        <w:t>(</w:t>
      </w:r>
      <w:r w:rsidR="007A5380" w:rsidRPr="004117D7">
        <w:rPr>
          <w:rFonts w:ascii="Arial" w:hAnsi="Arial" w:cs="Arial"/>
          <w:color w:val="000000"/>
          <w:sz w:val="22"/>
          <w:lang w:eastAsia="zh-CN"/>
        </w:rPr>
        <w:t>Ericsson</w:t>
      </w:r>
      <w:r w:rsidR="004D737D" w:rsidRPr="004117D7">
        <w:rPr>
          <w:rFonts w:ascii="Arial" w:hAnsi="Arial" w:cs="Arial"/>
          <w:color w:val="000000"/>
          <w:sz w:val="22"/>
          <w:lang w:eastAsia="zh-CN"/>
        </w:rPr>
        <w:t>)</w:t>
      </w:r>
    </w:p>
    <w:p w14:paraId="1E0389E7" w14:textId="37BAD290" w:rsidR="00915D73" w:rsidRPr="004117D7" w:rsidRDefault="00915D73" w:rsidP="00915D73">
      <w:pPr>
        <w:spacing w:after="120"/>
        <w:ind w:left="1985" w:hanging="1985"/>
        <w:rPr>
          <w:rFonts w:ascii="Arial" w:eastAsiaTheme="minorEastAsia" w:hAnsi="Arial" w:cs="Arial"/>
          <w:color w:val="000000"/>
          <w:sz w:val="22"/>
          <w:lang w:eastAsia="zh-CN"/>
        </w:rPr>
      </w:pPr>
      <w:r w:rsidRPr="004117D7">
        <w:rPr>
          <w:rFonts w:ascii="Arial" w:eastAsia="MS Mincho" w:hAnsi="Arial" w:cs="Arial"/>
          <w:b/>
          <w:color w:val="000000"/>
          <w:sz w:val="22"/>
        </w:rPr>
        <w:t>Title:</w:t>
      </w:r>
      <w:r w:rsidRPr="004117D7">
        <w:rPr>
          <w:rFonts w:ascii="Arial" w:eastAsia="MS Mincho" w:hAnsi="Arial" w:cs="Arial"/>
          <w:b/>
          <w:color w:val="000000"/>
          <w:sz w:val="22"/>
        </w:rPr>
        <w:tab/>
      </w:r>
      <w:r w:rsidR="00CF4D49" w:rsidRPr="004117D7">
        <w:rPr>
          <w:rFonts w:ascii="Arial" w:eastAsiaTheme="minorEastAsia" w:hAnsi="Arial" w:cs="Arial"/>
          <w:color w:val="000000"/>
          <w:sz w:val="22"/>
          <w:lang w:eastAsia="zh-CN"/>
        </w:rPr>
        <w:t>Email discussion summary for [96e][302] NR_maintenance_RF_BS</w:t>
      </w:r>
    </w:p>
    <w:p w14:paraId="67B0962B" w14:textId="0319B659" w:rsidR="00915D73" w:rsidRPr="004117D7" w:rsidRDefault="00915D73" w:rsidP="00915D73">
      <w:pPr>
        <w:spacing w:after="120"/>
        <w:ind w:left="1985" w:hanging="1985"/>
        <w:rPr>
          <w:rFonts w:ascii="Arial" w:eastAsiaTheme="minorEastAsia" w:hAnsi="Arial" w:cs="Arial"/>
          <w:sz w:val="22"/>
          <w:lang w:eastAsia="zh-CN"/>
        </w:rPr>
      </w:pPr>
      <w:r w:rsidRPr="004117D7">
        <w:rPr>
          <w:rFonts w:ascii="Arial" w:eastAsia="MS Mincho" w:hAnsi="Arial" w:cs="Arial"/>
          <w:b/>
          <w:color w:val="000000"/>
          <w:sz w:val="22"/>
        </w:rPr>
        <w:t>Document for:</w:t>
      </w:r>
      <w:r w:rsidRPr="004117D7">
        <w:rPr>
          <w:rFonts w:ascii="Arial" w:eastAsia="MS Mincho" w:hAnsi="Arial" w:cs="Arial"/>
          <w:b/>
          <w:color w:val="000000"/>
          <w:sz w:val="22"/>
        </w:rPr>
        <w:tab/>
      </w:r>
      <w:r w:rsidR="00484C5D" w:rsidRPr="004117D7">
        <w:rPr>
          <w:rFonts w:ascii="Arial" w:eastAsiaTheme="minorEastAsia" w:hAnsi="Arial" w:cs="Arial"/>
          <w:color w:val="000000"/>
          <w:sz w:val="22"/>
          <w:lang w:eastAsia="zh-CN"/>
        </w:rPr>
        <w:t>Information</w:t>
      </w:r>
    </w:p>
    <w:p w14:paraId="4A0AE149" w14:textId="4268E307" w:rsidR="005D7AF8" w:rsidRPr="004117D7" w:rsidRDefault="00915D73" w:rsidP="00FA5848">
      <w:pPr>
        <w:pStyle w:val="Heading1"/>
        <w:rPr>
          <w:rFonts w:eastAsiaTheme="minorEastAsia"/>
          <w:lang w:val="en-GB" w:eastAsia="zh-CN"/>
        </w:rPr>
      </w:pPr>
      <w:r w:rsidRPr="004117D7">
        <w:rPr>
          <w:lang w:val="en-GB" w:eastAsia="ja-JP"/>
        </w:rPr>
        <w:t>Introduction</w:t>
      </w:r>
    </w:p>
    <w:p w14:paraId="45FE9FC1" w14:textId="5A631C7D" w:rsidR="007A5380" w:rsidRPr="004117D7" w:rsidRDefault="007A5380" w:rsidP="007A5380">
      <w:pPr>
        <w:rPr>
          <w:lang w:eastAsia="zh-CN"/>
        </w:rPr>
      </w:pPr>
      <w:r w:rsidRPr="004117D7">
        <w:rPr>
          <w:lang w:eastAsia="zh-CN"/>
        </w:rPr>
        <w:t>The BS RF core spec TS 38.104 is stable in Rel-15 and Rel-16 and there are few contributions in this area. Contributions were submitted within the following Topics:</w:t>
      </w:r>
    </w:p>
    <w:p w14:paraId="54438F3F" w14:textId="65540E60" w:rsidR="007A5380" w:rsidRPr="004117D7" w:rsidRDefault="007A5380" w:rsidP="007A5380">
      <w:pPr>
        <w:pStyle w:val="ListParagraph"/>
        <w:numPr>
          <w:ilvl w:val="0"/>
          <w:numId w:val="17"/>
        </w:numPr>
        <w:ind w:firstLineChars="0"/>
        <w:rPr>
          <w:lang w:eastAsia="zh-CN"/>
        </w:rPr>
      </w:pPr>
      <w:bookmarkStart w:id="0" w:name="_Hlk33008132"/>
      <w:r w:rsidRPr="004117D7">
        <w:rPr>
          <w:lang w:eastAsia="zh-CN"/>
        </w:rPr>
        <w:t>EESS protection</w:t>
      </w:r>
      <w:bookmarkEnd w:id="0"/>
    </w:p>
    <w:p w14:paraId="3EDB3F73" w14:textId="1318ECA1" w:rsidR="007A5380" w:rsidRPr="004117D7" w:rsidRDefault="00AF1BAF" w:rsidP="007A5380">
      <w:pPr>
        <w:pStyle w:val="ListParagraph"/>
        <w:numPr>
          <w:ilvl w:val="0"/>
          <w:numId w:val="17"/>
        </w:numPr>
        <w:ind w:firstLineChars="0"/>
        <w:rPr>
          <w:lang w:eastAsia="zh-CN"/>
        </w:rPr>
      </w:pPr>
      <w:r w:rsidRPr="004117D7">
        <w:rPr>
          <w:lang w:eastAsia="zh-CN"/>
        </w:rPr>
        <w:t>Introduction of new BS capability set in AAS specs</w:t>
      </w:r>
    </w:p>
    <w:p w14:paraId="7C1DF744" w14:textId="77777777" w:rsidR="007A5380" w:rsidRPr="004117D7" w:rsidRDefault="007A5380" w:rsidP="007A5380">
      <w:pPr>
        <w:pStyle w:val="ListParagraph"/>
        <w:numPr>
          <w:ilvl w:val="0"/>
          <w:numId w:val="17"/>
        </w:numPr>
        <w:ind w:firstLineChars="0"/>
        <w:rPr>
          <w:lang w:eastAsia="zh-CN"/>
        </w:rPr>
      </w:pPr>
      <w:r w:rsidRPr="004117D7">
        <w:rPr>
          <w:lang w:eastAsia="zh-CN"/>
        </w:rPr>
        <w:t>Other maintenance</w:t>
      </w:r>
    </w:p>
    <w:p w14:paraId="24A3D966" w14:textId="3F02226D" w:rsidR="007A5380" w:rsidRPr="008B366D" w:rsidRDefault="00AF1BAF" w:rsidP="007A5380">
      <w:pPr>
        <w:pStyle w:val="ListParagraph"/>
        <w:numPr>
          <w:ilvl w:val="0"/>
          <w:numId w:val="17"/>
        </w:numPr>
        <w:ind w:firstLineChars="0"/>
        <w:rPr>
          <w:color w:val="BFBFBF" w:themeColor="background1" w:themeShade="BF"/>
          <w:lang w:eastAsia="zh-CN"/>
        </w:rPr>
      </w:pPr>
      <w:r w:rsidRPr="008B366D">
        <w:rPr>
          <w:color w:val="BFBFBF" w:themeColor="background1" w:themeShade="BF"/>
          <w:lang w:eastAsia="zh-CN"/>
        </w:rPr>
        <w:t>CEPT/ECC recommendation for receiver parameters</w:t>
      </w:r>
    </w:p>
    <w:p w14:paraId="3CD7F4E6" w14:textId="3E337B8B" w:rsidR="007A5380" w:rsidRPr="004117D7" w:rsidRDefault="007A5380" w:rsidP="007A5380">
      <w:pPr>
        <w:rPr>
          <w:lang w:eastAsia="zh-CN"/>
        </w:rPr>
      </w:pPr>
      <w:r w:rsidRPr="004117D7">
        <w:rPr>
          <w:lang w:eastAsia="zh-CN"/>
        </w:rPr>
        <w:t xml:space="preserve">Topic #1 </w:t>
      </w:r>
      <w:r w:rsidR="00AF1BAF" w:rsidRPr="004117D7">
        <w:rPr>
          <w:lang w:eastAsia="zh-CN"/>
        </w:rPr>
        <w:t>to #3</w:t>
      </w:r>
      <w:r w:rsidRPr="004117D7">
        <w:rPr>
          <w:lang w:eastAsia="zh-CN"/>
        </w:rPr>
        <w:t xml:space="preserve"> </w:t>
      </w:r>
      <w:r w:rsidR="00AF1BAF" w:rsidRPr="004117D7">
        <w:rPr>
          <w:lang w:eastAsia="zh-CN"/>
        </w:rPr>
        <w:t>include CRs for corrections, while topic #4 is only for discussion.</w:t>
      </w:r>
    </w:p>
    <w:p w14:paraId="0EE06B6A" w14:textId="77777777" w:rsidR="00004165" w:rsidRPr="004117D7" w:rsidRDefault="00004165" w:rsidP="00805BE8">
      <w:pPr>
        <w:rPr>
          <w:color w:val="0070C0"/>
          <w:lang w:eastAsia="zh-CN"/>
        </w:rPr>
      </w:pPr>
    </w:p>
    <w:p w14:paraId="76258CAF" w14:textId="77777777" w:rsidR="00FE2BCA" w:rsidRPr="004117D7" w:rsidRDefault="00FE2BCA" w:rsidP="00FE2BCA">
      <w:pPr>
        <w:pStyle w:val="Heading1"/>
        <w:rPr>
          <w:lang w:val="en-GB" w:eastAsia="ja-JP"/>
        </w:rPr>
      </w:pPr>
      <w:r w:rsidRPr="004117D7">
        <w:rPr>
          <w:lang w:val="en-GB" w:eastAsia="ja-JP"/>
        </w:rPr>
        <w:t>Topic #1: EESS protection (23.6 – 24 GHz)</w:t>
      </w:r>
    </w:p>
    <w:p w14:paraId="6D4B85E1" w14:textId="54336F4F" w:rsidR="00484C5D" w:rsidRPr="004117D7" w:rsidRDefault="00484C5D" w:rsidP="00B831AE">
      <w:pPr>
        <w:pStyle w:val="Heading2"/>
        <w:rPr>
          <w:lang w:val="en-GB"/>
        </w:rPr>
      </w:pPr>
      <w:r w:rsidRPr="004117D7">
        <w:rPr>
          <w:lang w:val="en-GB"/>
        </w:rPr>
        <w:t>Companies’ contributions summary</w:t>
      </w:r>
      <w:r w:rsidR="00FE2BCA" w:rsidRPr="004117D7">
        <w:rPr>
          <w:lang w:val="en-GB"/>
        </w:rPr>
        <w:t xml:space="preserve"> (CRs)</w:t>
      </w:r>
    </w:p>
    <w:tbl>
      <w:tblPr>
        <w:tblStyle w:val="TableGrid"/>
        <w:tblW w:w="0" w:type="auto"/>
        <w:tblLook w:val="04A0" w:firstRow="1" w:lastRow="0" w:firstColumn="1" w:lastColumn="0" w:noHBand="0" w:noVBand="1"/>
      </w:tblPr>
      <w:tblGrid>
        <w:gridCol w:w="1622"/>
        <w:gridCol w:w="1424"/>
        <w:gridCol w:w="6585"/>
      </w:tblGrid>
      <w:tr w:rsidR="00484C5D" w:rsidRPr="004117D7" w14:paraId="0411894B" w14:textId="77777777" w:rsidTr="00805BE8">
        <w:trPr>
          <w:trHeight w:val="468"/>
        </w:trPr>
        <w:tc>
          <w:tcPr>
            <w:tcW w:w="1648" w:type="dxa"/>
            <w:vAlign w:val="center"/>
          </w:tcPr>
          <w:p w14:paraId="2F14AAAF" w14:textId="0E1491F7" w:rsidR="00484C5D" w:rsidRPr="004117D7" w:rsidRDefault="00484C5D" w:rsidP="00805BE8">
            <w:pPr>
              <w:spacing w:before="120" w:after="120"/>
              <w:rPr>
                <w:b/>
                <w:bCs/>
              </w:rPr>
            </w:pPr>
            <w:r w:rsidRPr="004117D7">
              <w:rPr>
                <w:b/>
                <w:bCs/>
              </w:rPr>
              <w:t>T-doc number</w:t>
            </w:r>
          </w:p>
        </w:tc>
        <w:tc>
          <w:tcPr>
            <w:tcW w:w="1437" w:type="dxa"/>
            <w:vAlign w:val="center"/>
          </w:tcPr>
          <w:p w14:paraId="46E4D078" w14:textId="7CE45E51" w:rsidR="00484C5D" w:rsidRPr="004117D7" w:rsidRDefault="00484C5D" w:rsidP="00805BE8">
            <w:pPr>
              <w:spacing w:before="120" w:after="120"/>
              <w:rPr>
                <w:b/>
                <w:bCs/>
              </w:rPr>
            </w:pPr>
            <w:r w:rsidRPr="004117D7">
              <w:rPr>
                <w:b/>
                <w:bCs/>
              </w:rPr>
              <w:t>Company</w:t>
            </w:r>
          </w:p>
        </w:tc>
        <w:tc>
          <w:tcPr>
            <w:tcW w:w="6772" w:type="dxa"/>
            <w:vAlign w:val="center"/>
          </w:tcPr>
          <w:p w14:paraId="531E5DB7" w14:textId="24E207CF" w:rsidR="00484C5D" w:rsidRPr="004117D7" w:rsidRDefault="00FE2BCA" w:rsidP="00805BE8">
            <w:pPr>
              <w:spacing w:before="120" w:after="120"/>
              <w:rPr>
                <w:b/>
                <w:bCs/>
              </w:rPr>
            </w:pPr>
            <w:r w:rsidRPr="004117D7">
              <w:rPr>
                <w:b/>
                <w:bCs/>
              </w:rPr>
              <w:t>Title / Proposal</w:t>
            </w:r>
          </w:p>
        </w:tc>
      </w:tr>
      <w:tr w:rsidR="00F53FE2" w:rsidRPr="004117D7" w14:paraId="4246E76B" w14:textId="77777777" w:rsidTr="00805BE8">
        <w:trPr>
          <w:trHeight w:val="468"/>
        </w:trPr>
        <w:tc>
          <w:tcPr>
            <w:tcW w:w="1648" w:type="dxa"/>
          </w:tcPr>
          <w:p w14:paraId="3FB31459" w14:textId="5FCBA9A6" w:rsidR="00FE2BCA" w:rsidRPr="004117D7" w:rsidRDefault="00FE2BCA" w:rsidP="00FE2BCA">
            <w:pPr>
              <w:spacing w:before="120" w:after="120"/>
            </w:pPr>
            <w:r w:rsidRPr="004117D7">
              <w:t>R4-2010762</w:t>
            </w:r>
            <w:r w:rsidRPr="004117D7">
              <w:br/>
              <w:t>R4-2010763</w:t>
            </w:r>
          </w:p>
          <w:p w14:paraId="12FD4C09" w14:textId="0CAFA4B8" w:rsidR="00F53FE2" w:rsidRPr="004117D7" w:rsidRDefault="00F53FE2" w:rsidP="00FE2BCA">
            <w:pPr>
              <w:spacing w:before="120" w:after="120"/>
            </w:pPr>
          </w:p>
        </w:tc>
        <w:tc>
          <w:tcPr>
            <w:tcW w:w="1437" w:type="dxa"/>
          </w:tcPr>
          <w:p w14:paraId="1A5AAE84" w14:textId="2E5686E4" w:rsidR="00F53FE2" w:rsidRPr="004117D7" w:rsidRDefault="00FE2BCA" w:rsidP="00805BE8">
            <w:pPr>
              <w:spacing w:before="120" w:after="120"/>
            </w:pPr>
            <w:r w:rsidRPr="004117D7">
              <w:t>NEC</w:t>
            </w:r>
          </w:p>
        </w:tc>
        <w:tc>
          <w:tcPr>
            <w:tcW w:w="6772" w:type="dxa"/>
          </w:tcPr>
          <w:p w14:paraId="3DC47B7E" w14:textId="3FB5E356" w:rsidR="00F53FE2" w:rsidRPr="004117D7" w:rsidRDefault="00FE2BCA" w:rsidP="00805BE8">
            <w:pPr>
              <w:spacing w:before="120" w:after="120"/>
              <w:rPr>
                <w:b/>
                <w:bCs/>
              </w:rPr>
            </w:pPr>
            <w:r w:rsidRPr="004117D7">
              <w:rPr>
                <w:b/>
                <w:bCs/>
              </w:rPr>
              <w:t>CR to TS 38.104: OTA receiver spurious requirements for EESS protection</w:t>
            </w:r>
          </w:p>
          <w:p w14:paraId="23E5CF1A" w14:textId="044DA151" w:rsidR="005E366A" w:rsidRPr="004117D7" w:rsidRDefault="00FE2BCA" w:rsidP="00FE2BCA">
            <w:pPr>
              <w:spacing w:before="120" w:after="120"/>
            </w:pPr>
            <w:r w:rsidRPr="004117D7">
              <w:t>Summary of change: It is made clear that additional OTA receiver spurious requirements may be applied.</w:t>
            </w:r>
          </w:p>
        </w:tc>
      </w:tr>
      <w:tr w:rsidR="00FE2BCA" w:rsidRPr="004117D7" w14:paraId="65B958AA" w14:textId="77777777" w:rsidTr="00805BE8">
        <w:trPr>
          <w:trHeight w:val="468"/>
        </w:trPr>
        <w:tc>
          <w:tcPr>
            <w:tcW w:w="1648" w:type="dxa"/>
          </w:tcPr>
          <w:p w14:paraId="7E99D001" w14:textId="70CE994B" w:rsidR="00FE2BCA" w:rsidRPr="004117D7" w:rsidRDefault="00FE2BCA" w:rsidP="00FE2BCA">
            <w:pPr>
              <w:spacing w:before="120" w:after="120"/>
            </w:pPr>
            <w:r w:rsidRPr="004117D7">
              <w:t>R4-2010764</w:t>
            </w:r>
            <w:r w:rsidRPr="004117D7">
              <w:br/>
              <w:t>R4-2010765</w:t>
            </w:r>
          </w:p>
        </w:tc>
        <w:tc>
          <w:tcPr>
            <w:tcW w:w="1437" w:type="dxa"/>
          </w:tcPr>
          <w:p w14:paraId="6DCDB1C5" w14:textId="50A642B2" w:rsidR="00FE2BCA" w:rsidRPr="004117D7" w:rsidRDefault="00FE2BCA" w:rsidP="00805BE8">
            <w:pPr>
              <w:spacing w:before="120" w:after="120"/>
            </w:pPr>
            <w:r w:rsidRPr="004117D7">
              <w:t>NEC</w:t>
            </w:r>
          </w:p>
        </w:tc>
        <w:tc>
          <w:tcPr>
            <w:tcW w:w="6772" w:type="dxa"/>
          </w:tcPr>
          <w:p w14:paraId="6EDE3251" w14:textId="77777777" w:rsidR="00FE2BCA" w:rsidRPr="004117D7" w:rsidRDefault="00FE2BCA" w:rsidP="00805BE8">
            <w:pPr>
              <w:spacing w:before="120" w:after="120"/>
              <w:rPr>
                <w:b/>
                <w:bCs/>
              </w:rPr>
            </w:pPr>
            <w:r w:rsidRPr="004117D7">
              <w:rPr>
                <w:b/>
                <w:bCs/>
              </w:rPr>
              <w:t>CR to 38.141-2: Additional requirements for EESS protection (rel-15)</w:t>
            </w:r>
          </w:p>
          <w:p w14:paraId="0729B2B4" w14:textId="1A647A31" w:rsidR="00FE2BCA" w:rsidRPr="004117D7" w:rsidRDefault="00FE2BCA" w:rsidP="00805BE8">
            <w:pPr>
              <w:spacing w:before="120" w:after="120"/>
            </w:pPr>
            <w:r w:rsidRPr="004117D7">
              <w:t>Summary of change: It is made clear that additional OTA receiver spurious requirements may be applied.</w:t>
            </w:r>
            <w:r w:rsidRPr="004117D7">
              <w:br/>
              <w:t>Deleted the TT values for OTA OBUE and OTA TX spurious for EESS protection in the table for FR1, and added them in the table for FR2.</w:t>
            </w:r>
          </w:p>
        </w:tc>
      </w:tr>
    </w:tbl>
    <w:p w14:paraId="3E29E2AF" w14:textId="77777777" w:rsidR="00484C5D" w:rsidRPr="004117D7" w:rsidRDefault="00484C5D" w:rsidP="005B4802"/>
    <w:p w14:paraId="018A83C7" w14:textId="77777777" w:rsidR="009B4749" w:rsidRPr="004117D7" w:rsidRDefault="009B4749" w:rsidP="009B4749">
      <w:pPr>
        <w:pStyle w:val="Heading2"/>
        <w:rPr>
          <w:lang w:val="en-GB"/>
        </w:rPr>
      </w:pPr>
      <w:r w:rsidRPr="004117D7">
        <w:rPr>
          <w:lang w:val="en-GB"/>
        </w:rPr>
        <w:t xml:space="preserve">Companies views’ collection for 1st round </w:t>
      </w:r>
    </w:p>
    <w:p w14:paraId="534E67F0" w14:textId="1670CAC5" w:rsidR="009415B0" w:rsidRPr="004117D7" w:rsidRDefault="009415B0" w:rsidP="00805BE8">
      <w:pPr>
        <w:pStyle w:val="Heading3"/>
        <w:rPr>
          <w:sz w:val="24"/>
          <w:szCs w:val="16"/>
          <w:lang w:val="en-GB"/>
        </w:rPr>
      </w:pPr>
      <w:r w:rsidRPr="004117D7">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CF4D49" w:rsidRPr="004117D7" w14:paraId="570A5116" w14:textId="77777777" w:rsidTr="0017781A">
        <w:tc>
          <w:tcPr>
            <w:tcW w:w="1350" w:type="dxa"/>
          </w:tcPr>
          <w:p w14:paraId="5DC1106B" w14:textId="5A2FC6FF" w:rsidR="009415B0" w:rsidRPr="004117D7" w:rsidRDefault="009415B0" w:rsidP="00805BE8">
            <w:pPr>
              <w:spacing w:after="120"/>
              <w:rPr>
                <w:rFonts w:eastAsiaTheme="minorEastAsia"/>
                <w:b/>
                <w:bCs/>
                <w:lang w:eastAsia="zh-CN"/>
              </w:rPr>
            </w:pPr>
            <w:r w:rsidRPr="004117D7">
              <w:rPr>
                <w:rFonts w:eastAsiaTheme="minorEastAsia"/>
                <w:b/>
                <w:bCs/>
                <w:lang w:eastAsia="zh-CN"/>
              </w:rPr>
              <w:t>CR/TP number</w:t>
            </w:r>
          </w:p>
        </w:tc>
        <w:tc>
          <w:tcPr>
            <w:tcW w:w="8281" w:type="dxa"/>
          </w:tcPr>
          <w:p w14:paraId="529FC9B7" w14:textId="24C9CD59" w:rsidR="009415B0" w:rsidRPr="004117D7" w:rsidRDefault="009415B0" w:rsidP="00805BE8">
            <w:pPr>
              <w:spacing w:after="120"/>
              <w:rPr>
                <w:rFonts w:eastAsiaTheme="minorEastAsia"/>
                <w:b/>
                <w:bCs/>
                <w:lang w:eastAsia="zh-CN"/>
              </w:rPr>
            </w:pPr>
            <w:r w:rsidRPr="004117D7">
              <w:rPr>
                <w:rFonts w:eastAsiaTheme="minorEastAsia"/>
                <w:b/>
                <w:bCs/>
                <w:lang w:eastAsia="zh-CN"/>
              </w:rPr>
              <w:t>Comments collection</w:t>
            </w:r>
          </w:p>
        </w:tc>
      </w:tr>
      <w:tr w:rsidR="00CF4D49" w:rsidRPr="004117D7" w14:paraId="07DECF26" w14:textId="77777777" w:rsidTr="0017781A">
        <w:trPr>
          <w:trHeight w:val="841"/>
        </w:trPr>
        <w:tc>
          <w:tcPr>
            <w:tcW w:w="1350" w:type="dxa"/>
          </w:tcPr>
          <w:p w14:paraId="41D5B081" w14:textId="05CF4D75" w:rsidR="0081034B" w:rsidRPr="004117D7" w:rsidRDefault="0081034B" w:rsidP="00805BE8">
            <w:pPr>
              <w:spacing w:after="120"/>
              <w:rPr>
                <w:rFonts w:eastAsiaTheme="minorEastAsia"/>
                <w:lang w:eastAsia="zh-CN"/>
              </w:rPr>
            </w:pPr>
            <w:r w:rsidRPr="004117D7">
              <w:rPr>
                <w:rFonts w:eastAsiaTheme="minorEastAsia"/>
                <w:lang w:eastAsia="zh-CN"/>
              </w:rPr>
              <w:lastRenderedPageBreak/>
              <w:t>R4-2010763</w:t>
            </w:r>
            <w:r w:rsidRPr="004117D7">
              <w:rPr>
                <w:rFonts w:eastAsiaTheme="minorEastAsia"/>
                <w:lang w:eastAsia="zh-CN"/>
              </w:rPr>
              <w:br/>
              <w:t>R4-2010765</w:t>
            </w:r>
          </w:p>
        </w:tc>
        <w:tc>
          <w:tcPr>
            <w:tcW w:w="8281" w:type="dxa"/>
          </w:tcPr>
          <w:p w14:paraId="4BB207B7" w14:textId="0712418B" w:rsidR="0081034B" w:rsidRPr="004117D7" w:rsidRDefault="0081034B" w:rsidP="00571777">
            <w:pPr>
              <w:spacing w:after="120"/>
              <w:rPr>
                <w:rFonts w:eastAsiaTheme="minorEastAsia"/>
                <w:lang w:eastAsia="zh-CN"/>
              </w:rPr>
            </w:pPr>
            <w:r w:rsidRPr="004117D7">
              <w:rPr>
                <w:rFonts w:eastAsiaTheme="minorEastAsia"/>
                <w:b/>
                <w:bCs/>
                <w:lang w:eastAsia="zh-CN"/>
              </w:rPr>
              <w:t>Moderator:</w:t>
            </w:r>
            <w:r w:rsidRPr="004117D7">
              <w:rPr>
                <w:rFonts w:eastAsiaTheme="minorEastAsia"/>
                <w:lang w:eastAsia="zh-CN"/>
              </w:rPr>
              <w:t xml:space="preserve"> </w:t>
            </w:r>
            <w:r w:rsidRPr="004117D7">
              <w:rPr>
                <w:rFonts w:eastAsiaTheme="minorEastAsia"/>
                <w:lang w:eastAsia="zh-CN"/>
              </w:rPr>
              <w:br/>
              <w:t xml:space="preserve">These two are Cat A CRs and </w:t>
            </w:r>
            <w:r w:rsidRPr="004117D7">
              <w:rPr>
                <w:rFonts w:eastAsiaTheme="minorEastAsia"/>
                <w:u w:val="single"/>
                <w:lang w:eastAsia="zh-CN"/>
              </w:rPr>
              <w:t>should not</w:t>
            </w:r>
            <w:r w:rsidRPr="004117D7">
              <w:rPr>
                <w:rFonts w:eastAsiaTheme="minorEastAsia"/>
                <w:lang w:eastAsia="zh-CN"/>
              </w:rPr>
              <w:t xml:space="preserve"> have been submitted in advance of the meeting. </w:t>
            </w:r>
            <w:r w:rsidRPr="004117D7">
              <w:rPr>
                <w:rFonts w:eastAsiaTheme="minorEastAsia"/>
                <w:lang w:eastAsia="zh-CN"/>
              </w:rPr>
              <w:br/>
              <w:t>We will at this time only take comments on the two Cat F CRs.</w:t>
            </w:r>
          </w:p>
        </w:tc>
      </w:tr>
      <w:tr w:rsidR="00CF4D49" w:rsidRPr="004117D7" w14:paraId="5EF0FAF0" w14:textId="77777777" w:rsidTr="0017781A">
        <w:tc>
          <w:tcPr>
            <w:tcW w:w="1350" w:type="dxa"/>
            <w:vMerge w:val="restart"/>
          </w:tcPr>
          <w:p w14:paraId="68F6E76E" w14:textId="1AE72440" w:rsidR="000E5D4F" w:rsidRPr="004117D7" w:rsidRDefault="000E5D4F" w:rsidP="00571777">
            <w:pPr>
              <w:spacing w:after="120"/>
              <w:rPr>
                <w:rFonts w:eastAsiaTheme="minorEastAsia"/>
                <w:lang w:eastAsia="zh-CN"/>
              </w:rPr>
            </w:pPr>
            <w:r w:rsidRPr="004117D7">
              <w:t>R4-2010762</w:t>
            </w:r>
          </w:p>
        </w:tc>
        <w:tc>
          <w:tcPr>
            <w:tcW w:w="8281" w:type="dxa"/>
          </w:tcPr>
          <w:p w14:paraId="63195C26" w14:textId="3066726F" w:rsidR="000E5D4F" w:rsidRPr="004117D7" w:rsidRDefault="000E5D4F" w:rsidP="00571777">
            <w:pPr>
              <w:spacing w:after="120"/>
              <w:rPr>
                <w:rFonts w:eastAsiaTheme="minorEastAsia"/>
                <w:lang w:eastAsia="zh-CN"/>
              </w:rPr>
            </w:pPr>
            <w:r w:rsidRPr="004117D7">
              <w:rPr>
                <w:rFonts w:eastAsiaTheme="minorEastAsia"/>
                <w:lang w:eastAsia="zh-CN"/>
              </w:rPr>
              <w:t>Nokia: It remains unclear where the addition OTA receiver spurious emission requirements refer to as there is no separate clause for those. Could use “the following requirement may be applied for protection of EESS and for BS operating in frequency range….”</w:t>
            </w:r>
          </w:p>
        </w:tc>
      </w:tr>
      <w:tr w:rsidR="00CF4D49" w:rsidRPr="004117D7" w14:paraId="4B45F1D3" w14:textId="77777777" w:rsidTr="0017781A">
        <w:tc>
          <w:tcPr>
            <w:tcW w:w="1350" w:type="dxa"/>
            <w:vMerge/>
          </w:tcPr>
          <w:p w14:paraId="5E0ED97A" w14:textId="77777777" w:rsidR="000E5D4F" w:rsidRPr="004117D7" w:rsidRDefault="000E5D4F" w:rsidP="00135057">
            <w:pPr>
              <w:spacing w:after="120"/>
              <w:rPr>
                <w:rFonts w:eastAsiaTheme="minorEastAsia"/>
                <w:lang w:eastAsia="zh-CN"/>
              </w:rPr>
            </w:pPr>
          </w:p>
        </w:tc>
        <w:tc>
          <w:tcPr>
            <w:tcW w:w="8281" w:type="dxa"/>
          </w:tcPr>
          <w:p w14:paraId="7AB9F702" w14:textId="6540D53A" w:rsidR="000E5D4F" w:rsidRPr="004117D7" w:rsidRDefault="000E5D4F" w:rsidP="00135057">
            <w:pPr>
              <w:spacing w:after="120"/>
              <w:rPr>
                <w:rFonts w:eastAsiaTheme="minorEastAsia"/>
                <w:lang w:eastAsia="zh-CN"/>
              </w:rPr>
            </w:pPr>
            <w:r w:rsidRPr="004117D7">
              <w:rPr>
                <w:rFonts w:eastAsiaTheme="minorEastAsia"/>
                <w:b/>
                <w:bCs/>
                <w:lang w:eastAsia="zh-CN"/>
              </w:rPr>
              <w:t>Ericsson:</w:t>
            </w:r>
            <w:r w:rsidRPr="004117D7">
              <w:rPr>
                <w:rFonts w:eastAsiaTheme="minorEastAsia"/>
                <w:lang w:eastAsia="zh-CN"/>
              </w:rPr>
              <w:t xml:space="preserve"> Additional requirements in general are not mandatory, since they apply regionally. The specific limits for EESS are however global and can be stated as a mandatory requirement. The cover page should be updated accordingly, while the body of the CR is correct.</w:t>
            </w:r>
          </w:p>
        </w:tc>
      </w:tr>
      <w:tr w:rsidR="00CF4D49" w:rsidRPr="004117D7" w14:paraId="22C5F25F" w14:textId="77777777" w:rsidTr="0017781A">
        <w:tc>
          <w:tcPr>
            <w:tcW w:w="1350" w:type="dxa"/>
            <w:vMerge/>
          </w:tcPr>
          <w:p w14:paraId="03201438" w14:textId="77777777" w:rsidR="000E5D4F" w:rsidRPr="004117D7" w:rsidRDefault="000E5D4F" w:rsidP="00571777">
            <w:pPr>
              <w:spacing w:after="120"/>
              <w:rPr>
                <w:rFonts w:eastAsiaTheme="minorEastAsia"/>
                <w:lang w:eastAsia="zh-CN"/>
              </w:rPr>
            </w:pPr>
          </w:p>
        </w:tc>
        <w:tc>
          <w:tcPr>
            <w:tcW w:w="8281" w:type="dxa"/>
          </w:tcPr>
          <w:p w14:paraId="1293BD52" w14:textId="15CA09EA" w:rsidR="000E5D4F" w:rsidRPr="004117D7" w:rsidRDefault="000E5D4F" w:rsidP="00571777">
            <w:pPr>
              <w:spacing w:after="120"/>
              <w:rPr>
                <w:rFonts w:eastAsiaTheme="minorEastAsia"/>
                <w:lang w:eastAsia="zh-CN"/>
              </w:rPr>
            </w:pPr>
            <w:r w:rsidRPr="004117D7">
              <w:rPr>
                <w:rFonts w:eastAsiaTheme="minorEastAsia"/>
                <w:lang w:eastAsia="zh-CN"/>
              </w:rPr>
              <w:t xml:space="preserve">Huawei: it was observed that for FR2 section 10.7.3 in this CR the additional (regional/optional) requirements are addressed, while for FR1 in clause 10.7.2 they are not, i.e. for FR1 there is no sentence pointing to Additional requirements in </w:t>
            </w:r>
            <w:r w:rsidRPr="004117D7">
              <w:rPr>
                <w:lang w:eastAsia="zh-CN"/>
              </w:rPr>
              <w:t>9.7.5.2.4 (additional requirements or FR1 Tx spur)</w:t>
            </w:r>
            <w:r w:rsidRPr="004117D7">
              <w:rPr>
                <w:rFonts w:eastAsiaTheme="minorEastAsia"/>
                <w:lang w:eastAsia="zh-CN"/>
              </w:rPr>
              <w:t xml:space="preserve">. </w:t>
            </w:r>
          </w:p>
          <w:p w14:paraId="00B45FA5" w14:textId="2141CE6D" w:rsidR="000E5D4F" w:rsidRPr="004117D7" w:rsidRDefault="000E5D4F" w:rsidP="00AE3345">
            <w:pPr>
              <w:spacing w:after="120"/>
              <w:rPr>
                <w:rFonts w:eastAsiaTheme="minorEastAsia"/>
                <w:lang w:eastAsia="zh-CN"/>
              </w:rPr>
            </w:pPr>
            <w:r w:rsidRPr="004117D7">
              <w:rPr>
                <w:rFonts w:eastAsiaTheme="minorEastAsia"/>
                <w:lang w:eastAsia="zh-CN"/>
              </w:rPr>
              <w:t xml:space="preserve">Even though this may be seen as out of scope of this CR, it is suggested to add similar statement to 10.7.2. Otherwise, we can provide related CR next meeting for FR1 alignment. </w:t>
            </w:r>
          </w:p>
        </w:tc>
      </w:tr>
      <w:tr w:rsidR="00CF4D49" w:rsidRPr="004117D7" w14:paraId="26421441" w14:textId="77777777" w:rsidTr="0017781A">
        <w:tc>
          <w:tcPr>
            <w:tcW w:w="1350" w:type="dxa"/>
            <w:vMerge/>
          </w:tcPr>
          <w:p w14:paraId="40342802" w14:textId="77777777" w:rsidR="000E5D4F" w:rsidRPr="004117D7" w:rsidRDefault="000E5D4F" w:rsidP="00571777">
            <w:pPr>
              <w:spacing w:after="120"/>
              <w:rPr>
                <w:rFonts w:eastAsiaTheme="minorEastAsia"/>
                <w:lang w:eastAsia="zh-CN"/>
              </w:rPr>
            </w:pPr>
          </w:p>
        </w:tc>
        <w:tc>
          <w:tcPr>
            <w:tcW w:w="8281" w:type="dxa"/>
          </w:tcPr>
          <w:p w14:paraId="32A64234" w14:textId="16943AE7" w:rsidR="000E5D4F" w:rsidRPr="004117D7" w:rsidRDefault="000E5D4F" w:rsidP="000E5D4F">
            <w:pPr>
              <w:spacing w:after="120"/>
              <w:rPr>
                <w:lang w:eastAsia="ja-JP"/>
              </w:rPr>
            </w:pPr>
            <w:r w:rsidRPr="004117D7">
              <w:rPr>
                <w:lang w:eastAsia="ja-JP"/>
              </w:rPr>
              <w:t xml:space="preserve">NEC: Thanks Nokia, Ericsson, and Huawei for comments. </w:t>
            </w:r>
          </w:p>
          <w:p w14:paraId="76BF0088" w14:textId="5C27A132" w:rsidR="000E5D4F" w:rsidRPr="004117D7" w:rsidRDefault="000E5D4F" w:rsidP="000E5D4F">
            <w:pPr>
              <w:spacing w:after="120"/>
              <w:rPr>
                <w:lang w:eastAsia="ja-JP"/>
              </w:rPr>
            </w:pPr>
            <w:r w:rsidRPr="004117D7">
              <w:rPr>
                <w:lang w:eastAsia="ja-JP"/>
              </w:rPr>
              <w:t xml:space="preserve">I would like to accept comments </w:t>
            </w:r>
            <w:r w:rsidR="005A6B9B" w:rsidRPr="004117D7">
              <w:rPr>
                <w:lang w:eastAsia="ja-JP"/>
              </w:rPr>
              <w:t>by</w:t>
            </w:r>
            <w:r w:rsidRPr="004117D7">
              <w:rPr>
                <w:lang w:eastAsia="ja-JP"/>
              </w:rPr>
              <w:t xml:space="preserve"> Nokia. </w:t>
            </w:r>
          </w:p>
          <w:p w14:paraId="6B37A37F" w14:textId="484AEABF" w:rsidR="000E5D4F" w:rsidRPr="004117D7" w:rsidRDefault="000E5D4F" w:rsidP="000E5D4F">
            <w:pPr>
              <w:spacing w:after="120"/>
              <w:rPr>
                <w:lang w:eastAsia="ja-JP"/>
              </w:rPr>
            </w:pPr>
            <w:r w:rsidRPr="004117D7">
              <w:rPr>
                <w:lang w:eastAsia="ja-JP"/>
              </w:rPr>
              <w:t xml:space="preserve">To Ericsson, I </w:t>
            </w:r>
            <w:r w:rsidR="007002D9" w:rsidRPr="004117D7">
              <w:rPr>
                <w:lang w:eastAsia="ja-JP"/>
              </w:rPr>
              <w:t>think we can regard EESS protection</w:t>
            </w:r>
            <w:r w:rsidRPr="004117D7">
              <w:rPr>
                <w:lang w:eastAsia="ja-JP"/>
              </w:rPr>
              <w:t xml:space="preserve"> </w:t>
            </w:r>
            <w:r w:rsidR="007002D9" w:rsidRPr="004117D7">
              <w:rPr>
                <w:lang w:eastAsia="ja-JP"/>
              </w:rPr>
              <w:t xml:space="preserve">as </w:t>
            </w:r>
            <w:r w:rsidRPr="004117D7">
              <w:rPr>
                <w:lang w:eastAsia="ja-JP"/>
              </w:rPr>
              <w:t>additional requirements</w:t>
            </w:r>
            <w:r w:rsidR="007002D9" w:rsidRPr="004117D7">
              <w:rPr>
                <w:lang w:eastAsia="ja-JP"/>
              </w:rPr>
              <w:t>. Otherwise,</w:t>
            </w:r>
            <w:r w:rsidRPr="004117D7">
              <w:rPr>
                <w:lang w:eastAsia="ja-JP"/>
              </w:rPr>
              <w:t xml:space="preserve"> we </w:t>
            </w:r>
            <w:r w:rsidR="007002D9" w:rsidRPr="004117D7">
              <w:rPr>
                <w:lang w:eastAsia="ja-JP"/>
              </w:rPr>
              <w:t>shall</w:t>
            </w:r>
            <w:r w:rsidRPr="004117D7">
              <w:rPr>
                <w:lang w:eastAsia="ja-JP"/>
              </w:rPr>
              <w:t xml:space="preserve"> modify the text in tx spurious, etc. Ok to update cover page.</w:t>
            </w:r>
          </w:p>
          <w:p w14:paraId="7D2BEF1F" w14:textId="60D0CBFD" w:rsidR="000E5D4F" w:rsidRPr="004117D7" w:rsidRDefault="000E5D4F" w:rsidP="000E5D4F">
            <w:pPr>
              <w:spacing w:after="120"/>
              <w:rPr>
                <w:lang w:eastAsia="ja-JP"/>
              </w:rPr>
            </w:pPr>
            <w:r w:rsidRPr="004117D7">
              <w:rPr>
                <w:lang w:eastAsia="ja-JP"/>
              </w:rPr>
              <w:t>To Huawei, do we also need to address protection of the BS receiver and co-location with other BS? How about conducted requirements? In RAN4#94e-bis, clarification of the applicable period of OBUE and TX spurious emissions requirements was discussed. I understand current spec is based on option C in "summary for 1st round".</w:t>
            </w:r>
          </w:p>
          <w:p w14:paraId="30A1C727" w14:textId="2D043C90" w:rsidR="000E5D4F" w:rsidRPr="004117D7" w:rsidRDefault="000E5D4F" w:rsidP="00CF4D49">
            <w:pPr>
              <w:spacing w:after="120"/>
              <w:ind w:leftChars="100" w:left="200"/>
              <w:rPr>
                <w:i/>
                <w:lang w:eastAsia="ja-JP"/>
              </w:rPr>
            </w:pPr>
            <w:r w:rsidRPr="004117D7">
              <w:rPr>
                <w:i/>
                <w:lang w:eastAsia="ja-JP"/>
              </w:rPr>
              <w:t>Option C: Assume without clarification that Tx spurious apply for Tx ON and OFF. Add EESS limits to Tx Spurious and OBUE only. Add a reference in Rx spurious section to Tx spurious for the additional limits (not specifically EESS).</w:t>
            </w:r>
          </w:p>
          <w:p w14:paraId="2BEFB6BC" w14:textId="4961F07E" w:rsidR="000E5D4F" w:rsidRPr="004117D7" w:rsidRDefault="000E5D4F" w:rsidP="000E5D4F">
            <w:pPr>
              <w:spacing w:after="120"/>
              <w:rPr>
                <w:lang w:eastAsia="ja-JP"/>
              </w:rPr>
            </w:pPr>
            <w:r w:rsidRPr="004117D7">
              <w:rPr>
                <w:lang w:eastAsia="ja-JP"/>
              </w:rPr>
              <w:t>I think we need discussion on this issue.</w:t>
            </w:r>
          </w:p>
        </w:tc>
      </w:tr>
      <w:tr w:rsidR="00CF4D49" w:rsidRPr="004117D7" w14:paraId="178BD0C4" w14:textId="77777777" w:rsidTr="0017781A">
        <w:tc>
          <w:tcPr>
            <w:tcW w:w="1350" w:type="dxa"/>
            <w:vMerge w:val="restart"/>
          </w:tcPr>
          <w:p w14:paraId="69DE43F7" w14:textId="650D6DD5" w:rsidR="005A6B9B" w:rsidRPr="004117D7" w:rsidRDefault="005A6B9B" w:rsidP="00A96D14">
            <w:pPr>
              <w:spacing w:after="120"/>
              <w:rPr>
                <w:rFonts w:eastAsiaTheme="minorEastAsia"/>
                <w:lang w:eastAsia="zh-CN"/>
              </w:rPr>
            </w:pPr>
            <w:r w:rsidRPr="004117D7">
              <w:t>R4-2010764</w:t>
            </w:r>
          </w:p>
        </w:tc>
        <w:tc>
          <w:tcPr>
            <w:tcW w:w="8281" w:type="dxa"/>
          </w:tcPr>
          <w:p w14:paraId="0EE23805" w14:textId="44FD01DF" w:rsidR="005A6B9B" w:rsidRPr="004117D7" w:rsidRDefault="005A6B9B" w:rsidP="00A96D14">
            <w:pPr>
              <w:spacing w:after="120"/>
              <w:rPr>
                <w:rFonts w:eastAsiaTheme="minorEastAsia"/>
                <w:lang w:eastAsia="zh-CN"/>
              </w:rPr>
            </w:pPr>
            <w:r w:rsidRPr="004117D7">
              <w:rPr>
                <w:rFonts w:eastAsiaTheme="minorEastAsia"/>
                <w:lang w:eastAsia="zh-CN"/>
              </w:rPr>
              <w:t>Nokia: It remains unclear where the addition OTA receiver spurious emission requirements refer to as there is no separate clause for those. Could use “the following requirement may be applied for protection of EESS and for BS operating in frequency range….” Moreover, in Annex C.1 the TT table error does not exist in rel-16 specification.</w:t>
            </w:r>
          </w:p>
        </w:tc>
      </w:tr>
      <w:tr w:rsidR="00CF4D49" w:rsidRPr="004117D7" w14:paraId="064EAADF" w14:textId="77777777" w:rsidTr="0017781A">
        <w:tc>
          <w:tcPr>
            <w:tcW w:w="1350" w:type="dxa"/>
            <w:vMerge/>
          </w:tcPr>
          <w:p w14:paraId="69D4A47A" w14:textId="77777777" w:rsidR="005A6B9B" w:rsidRPr="004117D7" w:rsidRDefault="005A6B9B" w:rsidP="00135057">
            <w:pPr>
              <w:spacing w:after="120"/>
              <w:rPr>
                <w:rFonts w:eastAsiaTheme="minorEastAsia"/>
                <w:lang w:eastAsia="zh-CN"/>
              </w:rPr>
            </w:pPr>
          </w:p>
        </w:tc>
        <w:tc>
          <w:tcPr>
            <w:tcW w:w="8281" w:type="dxa"/>
          </w:tcPr>
          <w:p w14:paraId="1DB6BBC8" w14:textId="03410829" w:rsidR="005A6B9B" w:rsidRPr="004117D7" w:rsidRDefault="005A6B9B" w:rsidP="00135057">
            <w:pPr>
              <w:spacing w:after="120"/>
              <w:rPr>
                <w:rFonts w:eastAsiaTheme="minorEastAsia"/>
                <w:lang w:eastAsia="zh-CN"/>
              </w:rPr>
            </w:pPr>
            <w:r w:rsidRPr="004117D7">
              <w:rPr>
                <w:rFonts w:eastAsiaTheme="minorEastAsia"/>
                <w:b/>
                <w:bCs/>
                <w:lang w:eastAsia="zh-CN"/>
              </w:rPr>
              <w:t xml:space="preserve">Ericsson: </w:t>
            </w:r>
            <w:r w:rsidRPr="004117D7">
              <w:rPr>
                <w:rFonts w:eastAsiaTheme="minorEastAsia"/>
                <w:lang w:eastAsia="zh-CN"/>
              </w:rPr>
              <w:t>The first statement about “additional requirements” may be ambiguous here, since the clause contains a mix of the general test requirements and the “additional” requirements, in this case only EESS protection. Strictly speaking, this CR is not needed, except fo the TT correction in  Annex C.1.</w:t>
            </w:r>
          </w:p>
        </w:tc>
      </w:tr>
      <w:tr w:rsidR="00CF4D49" w:rsidRPr="004117D7" w14:paraId="08889DD9" w14:textId="77777777" w:rsidTr="0017781A">
        <w:tc>
          <w:tcPr>
            <w:tcW w:w="1350" w:type="dxa"/>
            <w:vMerge/>
          </w:tcPr>
          <w:p w14:paraId="12FDDDDE" w14:textId="77777777" w:rsidR="005A6B9B" w:rsidRPr="004117D7" w:rsidRDefault="005A6B9B" w:rsidP="00A96D14">
            <w:pPr>
              <w:spacing w:after="120"/>
              <w:rPr>
                <w:rFonts w:eastAsiaTheme="minorEastAsia"/>
                <w:lang w:eastAsia="zh-CN"/>
              </w:rPr>
            </w:pPr>
          </w:p>
        </w:tc>
        <w:tc>
          <w:tcPr>
            <w:tcW w:w="8281" w:type="dxa"/>
          </w:tcPr>
          <w:p w14:paraId="755B8A5D" w14:textId="7AA565DA" w:rsidR="005A6B9B" w:rsidRPr="004117D7" w:rsidRDefault="005A6B9B" w:rsidP="00A96D14">
            <w:pPr>
              <w:spacing w:after="120"/>
              <w:rPr>
                <w:rFonts w:eastAsiaTheme="minorEastAsia"/>
                <w:lang w:eastAsia="zh-CN"/>
              </w:rPr>
            </w:pPr>
            <w:r w:rsidRPr="004117D7">
              <w:rPr>
                <w:rFonts w:eastAsiaTheme="minorEastAsia"/>
                <w:lang w:eastAsia="zh-CN"/>
              </w:rPr>
              <w:t xml:space="preserve">Huawei: similar comment as for the core spec above: Rx spur FR2 section 7.7.5.2 indicates the additional (EESS only) requirement and the same happens for the Tx spur FR2 section in </w:t>
            </w:r>
            <w:r w:rsidRPr="004117D7">
              <w:t xml:space="preserve">6.7.5.4.5.2. However, for the </w:t>
            </w:r>
            <w:r w:rsidRPr="004117D7">
              <w:rPr>
                <w:rFonts w:eastAsiaTheme="minorEastAsia"/>
                <w:lang w:eastAsia="zh-CN"/>
              </w:rPr>
              <w:t xml:space="preserve">Rx spur FR1 requirement does not mention additional requirements (it would be expected to refer to </w:t>
            </w:r>
            <w:r w:rsidRPr="004117D7">
              <w:t>6.7.5.4.5.1 for Additional Tx spur for FR1</w:t>
            </w:r>
            <w:r w:rsidRPr="004117D7">
              <w:rPr>
                <w:rFonts w:eastAsiaTheme="minorEastAsia"/>
                <w:lang w:eastAsia="zh-CN"/>
              </w:rPr>
              <w:t xml:space="preserve">). </w:t>
            </w:r>
          </w:p>
          <w:p w14:paraId="3035519C" w14:textId="03341CC8" w:rsidR="005A6B9B" w:rsidRPr="004117D7" w:rsidRDefault="005A6B9B" w:rsidP="00A96D14">
            <w:pPr>
              <w:spacing w:after="120"/>
              <w:rPr>
                <w:rFonts w:eastAsiaTheme="minorEastAsia"/>
                <w:lang w:eastAsia="zh-CN"/>
              </w:rPr>
            </w:pPr>
            <w:r w:rsidRPr="004117D7">
              <w:rPr>
                <w:rFonts w:eastAsiaTheme="minorEastAsia"/>
                <w:lang w:eastAsia="zh-CN"/>
              </w:rPr>
              <w:t>Either we fix it together in this CR, or we can provide related CR next meeting for FR1 alignment.</w:t>
            </w:r>
          </w:p>
        </w:tc>
      </w:tr>
      <w:tr w:rsidR="00CF4D49" w:rsidRPr="004117D7" w14:paraId="2E4CDEE0" w14:textId="77777777" w:rsidTr="0017781A">
        <w:tc>
          <w:tcPr>
            <w:tcW w:w="1350" w:type="dxa"/>
            <w:vMerge/>
          </w:tcPr>
          <w:p w14:paraId="39305FD8" w14:textId="77777777" w:rsidR="005A6B9B" w:rsidRPr="004117D7" w:rsidRDefault="005A6B9B" w:rsidP="00A96D14">
            <w:pPr>
              <w:spacing w:after="120"/>
              <w:rPr>
                <w:rFonts w:eastAsiaTheme="minorEastAsia"/>
                <w:lang w:eastAsia="zh-CN"/>
              </w:rPr>
            </w:pPr>
          </w:p>
        </w:tc>
        <w:tc>
          <w:tcPr>
            <w:tcW w:w="8281" w:type="dxa"/>
          </w:tcPr>
          <w:p w14:paraId="6BDAC6AB" w14:textId="77777777" w:rsidR="005A6B9B" w:rsidRPr="004117D7" w:rsidRDefault="005A6B9B" w:rsidP="00A96D14">
            <w:pPr>
              <w:spacing w:after="120"/>
              <w:rPr>
                <w:lang w:eastAsia="ja-JP"/>
              </w:rPr>
            </w:pPr>
            <w:r w:rsidRPr="004117D7">
              <w:rPr>
                <w:lang w:eastAsia="ja-JP"/>
              </w:rPr>
              <w:t xml:space="preserve">NEC: </w:t>
            </w:r>
          </w:p>
          <w:p w14:paraId="3DD7B7F6" w14:textId="50A52DCC" w:rsidR="005A6B9B" w:rsidRPr="004117D7" w:rsidRDefault="005A6B9B" w:rsidP="00A96D14">
            <w:pPr>
              <w:spacing w:after="120"/>
              <w:rPr>
                <w:lang w:eastAsia="ja-JP"/>
              </w:rPr>
            </w:pPr>
            <w:r w:rsidRPr="004117D7">
              <w:rPr>
                <w:lang w:eastAsia="ja-JP"/>
              </w:rPr>
              <w:t>To Nokia, we accept the comments</w:t>
            </w:r>
          </w:p>
          <w:p w14:paraId="4F21BCE0" w14:textId="7896416C" w:rsidR="005A6B9B" w:rsidRPr="004117D7" w:rsidRDefault="005A6B9B" w:rsidP="00A96D14">
            <w:pPr>
              <w:spacing w:after="120"/>
              <w:rPr>
                <w:lang w:eastAsia="ja-JP"/>
              </w:rPr>
            </w:pPr>
            <w:r w:rsidRPr="004117D7">
              <w:rPr>
                <w:lang w:eastAsia="ja-JP"/>
              </w:rPr>
              <w:t xml:space="preserve">To: Ericsson, </w:t>
            </w:r>
            <w:r w:rsidR="00397F6C" w:rsidRPr="004117D7">
              <w:rPr>
                <w:lang w:eastAsia="ja-JP"/>
              </w:rPr>
              <w:t>we think CR is needed. W</w:t>
            </w:r>
            <w:r w:rsidRPr="004117D7">
              <w:rPr>
                <w:lang w:eastAsia="ja-JP"/>
              </w:rPr>
              <w:t>e see “may” in tx spurious but “shall” in rx spurious for EESS protection. Inconsistency shall be resolved.</w:t>
            </w:r>
          </w:p>
          <w:p w14:paraId="0FD9B6F7" w14:textId="130C9AD4" w:rsidR="005A6B9B" w:rsidRPr="004117D7" w:rsidRDefault="005A6B9B">
            <w:pPr>
              <w:spacing w:after="120"/>
              <w:rPr>
                <w:lang w:eastAsia="ja-JP"/>
              </w:rPr>
            </w:pPr>
            <w:r w:rsidRPr="004117D7">
              <w:rPr>
                <w:lang w:eastAsia="ja-JP"/>
              </w:rPr>
              <w:t>To: Huawei, we propose to discuss the issue in the next meeting.</w:t>
            </w:r>
          </w:p>
        </w:tc>
      </w:tr>
    </w:tbl>
    <w:p w14:paraId="3FFD8C7F" w14:textId="77777777" w:rsidR="009415B0" w:rsidRPr="004117D7" w:rsidRDefault="009415B0" w:rsidP="005B4802">
      <w:pPr>
        <w:rPr>
          <w:color w:val="0070C0"/>
          <w:lang w:eastAsia="zh-CN"/>
        </w:rPr>
      </w:pPr>
    </w:p>
    <w:p w14:paraId="54C4684C" w14:textId="06E969EC" w:rsidR="003418CB" w:rsidRPr="004117D7" w:rsidRDefault="003418CB" w:rsidP="00B831AE">
      <w:pPr>
        <w:pStyle w:val="Heading2"/>
        <w:rPr>
          <w:lang w:val="en-GB"/>
        </w:rPr>
      </w:pPr>
      <w:r w:rsidRPr="004117D7">
        <w:rPr>
          <w:lang w:val="en-GB"/>
        </w:rPr>
        <w:t xml:space="preserve">Summary for 1st round </w:t>
      </w:r>
    </w:p>
    <w:p w14:paraId="158EADF0" w14:textId="5E1D1A8A" w:rsidR="00CF76F4" w:rsidRPr="004117D7" w:rsidRDefault="00CF76F4" w:rsidP="00CF76F4">
      <w:pPr>
        <w:rPr>
          <w:lang w:eastAsia="zh-CN"/>
        </w:rPr>
      </w:pPr>
      <w:r w:rsidRPr="004117D7">
        <w:rPr>
          <w:lang w:eastAsia="zh-CN"/>
        </w:rPr>
        <w:t>There seems to be general consensus that the changes proposed in the CRs should go forward. The CRs should be revised for the second round, taking the following aspects into account:</w:t>
      </w:r>
    </w:p>
    <w:p w14:paraId="1DB39E31" w14:textId="7F224190" w:rsidR="00CF76F4" w:rsidRPr="004117D7" w:rsidRDefault="00CF76F4" w:rsidP="00CF76F4">
      <w:pPr>
        <w:pStyle w:val="ListParagraph"/>
        <w:numPr>
          <w:ilvl w:val="0"/>
          <w:numId w:val="22"/>
        </w:numPr>
        <w:ind w:firstLineChars="0"/>
        <w:rPr>
          <w:lang w:eastAsia="zh-CN"/>
        </w:rPr>
      </w:pPr>
      <w:r w:rsidRPr="004117D7">
        <w:rPr>
          <w:lang w:eastAsia="zh-CN"/>
        </w:rPr>
        <w:lastRenderedPageBreak/>
        <w:t>Clarify the preamble for “additional requirements” in 10.7.3 of the 38.104 CR and in 7.7.5 of the 38.141-2 CR (Nokia).</w:t>
      </w:r>
    </w:p>
    <w:p w14:paraId="0EC874A7" w14:textId="5CE21A85" w:rsidR="00CF76F4" w:rsidRPr="004117D7" w:rsidRDefault="00CF76F4" w:rsidP="00CF76F4">
      <w:pPr>
        <w:pStyle w:val="ListParagraph"/>
        <w:numPr>
          <w:ilvl w:val="0"/>
          <w:numId w:val="22"/>
        </w:numPr>
        <w:ind w:firstLineChars="0"/>
        <w:rPr>
          <w:lang w:eastAsia="zh-CN"/>
        </w:rPr>
      </w:pPr>
      <w:r w:rsidRPr="004117D7">
        <w:rPr>
          <w:lang w:eastAsia="zh-CN"/>
        </w:rPr>
        <w:t>Align cover page with proposed changes (Ericsson).</w:t>
      </w:r>
    </w:p>
    <w:p w14:paraId="3B2FDCA5" w14:textId="70BE4140" w:rsidR="00CF76F4" w:rsidRPr="004117D7" w:rsidRDefault="00CF76F4" w:rsidP="00CF76F4">
      <w:pPr>
        <w:rPr>
          <w:lang w:eastAsia="zh-CN"/>
        </w:rPr>
      </w:pPr>
      <w:r w:rsidRPr="004117D7">
        <w:rPr>
          <w:lang w:eastAsia="zh-CN"/>
        </w:rPr>
        <w:t>The issue pointed out by Huawei on FR1 is an open issue for discussion and is listed below for further discussion.</w:t>
      </w:r>
    </w:p>
    <w:p w14:paraId="702EFDB0" w14:textId="77777777" w:rsidR="00DD19DE" w:rsidRPr="004117D7" w:rsidRDefault="00DD19DE">
      <w:pPr>
        <w:pStyle w:val="Heading3"/>
        <w:rPr>
          <w:sz w:val="24"/>
          <w:szCs w:val="16"/>
          <w:lang w:val="en-GB"/>
        </w:rPr>
      </w:pPr>
      <w:r w:rsidRPr="004117D7">
        <w:rPr>
          <w:sz w:val="24"/>
          <w:szCs w:val="16"/>
          <w:lang w:val="en-GB"/>
        </w:rPr>
        <w:t xml:space="preserve">Open issues </w:t>
      </w:r>
    </w:p>
    <w:tbl>
      <w:tblPr>
        <w:tblStyle w:val="TableGrid"/>
        <w:tblW w:w="0" w:type="auto"/>
        <w:tblLook w:val="04A0" w:firstRow="1" w:lastRow="0" w:firstColumn="1" w:lastColumn="0" w:noHBand="0" w:noVBand="1"/>
      </w:tblPr>
      <w:tblGrid>
        <w:gridCol w:w="1232"/>
        <w:gridCol w:w="8399"/>
      </w:tblGrid>
      <w:tr w:rsidR="00CF76F4" w:rsidRPr="004117D7" w14:paraId="3058A38F" w14:textId="77777777" w:rsidTr="00BF2043">
        <w:tc>
          <w:tcPr>
            <w:tcW w:w="1232" w:type="dxa"/>
          </w:tcPr>
          <w:p w14:paraId="6373A1EA" w14:textId="7A145712" w:rsidR="00855107" w:rsidRPr="004117D7" w:rsidRDefault="00855107" w:rsidP="005B4802">
            <w:pPr>
              <w:rPr>
                <w:rFonts w:eastAsiaTheme="minorEastAsia"/>
                <w:b/>
                <w:bCs/>
                <w:lang w:eastAsia="zh-CN"/>
              </w:rPr>
            </w:pPr>
          </w:p>
        </w:tc>
        <w:tc>
          <w:tcPr>
            <w:tcW w:w="8399" w:type="dxa"/>
          </w:tcPr>
          <w:p w14:paraId="66178BBC" w14:textId="06114495" w:rsidR="00855107" w:rsidRPr="004117D7" w:rsidRDefault="00BF2043" w:rsidP="005B4802">
            <w:pPr>
              <w:rPr>
                <w:rFonts w:eastAsiaTheme="minorEastAsia"/>
                <w:b/>
                <w:bCs/>
                <w:lang w:eastAsia="zh-CN"/>
              </w:rPr>
            </w:pPr>
            <w:r w:rsidRPr="004117D7">
              <w:rPr>
                <w:rFonts w:eastAsiaTheme="minorEastAsia"/>
                <w:b/>
                <w:bCs/>
                <w:lang w:eastAsia="zh-CN"/>
              </w:rPr>
              <w:t>Open issue/</w:t>
            </w:r>
            <w:r w:rsidR="00855107" w:rsidRPr="004117D7">
              <w:rPr>
                <w:rFonts w:eastAsiaTheme="minorEastAsia"/>
                <w:b/>
                <w:bCs/>
                <w:lang w:eastAsia="zh-CN"/>
              </w:rPr>
              <w:t xml:space="preserve">Status summary </w:t>
            </w:r>
          </w:p>
        </w:tc>
      </w:tr>
      <w:tr w:rsidR="00CF76F4" w:rsidRPr="004117D7" w14:paraId="12BC3760" w14:textId="77777777" w:rsidTr="00BF2043">
        <w:tc>
          <w:tcPr>
            <w:tcW w:w="1232" w:type="dxa"/>
          </w:tcPr>
          <w:p w14:paraId="53876CE1" w14:textId="6D2D1613" w:rsidR="00CF76F4" w:rsidRPr="004117D7" w:rsidRDefault="00CF76F4" w:rsidP="00CF76F4">
            <w:pPr>
              <w:rPr>
                <w:rFonts w:eastAsiaTheme="minorEastAsia"/>
                <w:lang w:eastAsia="zh-CN"/>
              </w:rPr>
            </w:pPr>
            <w:r w:rsidRPr="004117D7">
              <w:rPr>
                <w:rFonts w:eastAsiaTheme="minorEastAsia"/>
                <w:b/>
                <w:bCs/>
                <w:lang w:eastAsia="zh-CN"/>
              </w:rPr>
              <w:t>Sub-topic#1-1</w:t>
            </w:r>
          </w:p>
        </w:tc>
        <w:tc>
          <w:tcPr>
            <w:tcW w:w="8399" w:type="dxa"/>
          </w:tcPr>
          <w:p w14:paraId="610D2B1B" w14:textId="77777777" w:rsidR="00CF76F4" w:rsidRPr="004117D7" w:rsidRDefault="00CF76F4" w:rsidP="00CF76F4">
            <w:pPr>
              <w:rPr>
                <w:rFonts w:eastAsiaTheme="minorEastAsia"/>
                <w:b/>
                <w:bCs/>
                <w:lang w:eastAsia="zh-CN"/>
              </w:rPr>
            </w:pPr>
            <w:r w:rsidRPr="004117D7">
              <w:rPr>
                <w:rFonts w:eastAsiaTheme="minorEastAsia"/>
                <w:b/>
                <w:bCs/>
                <w:lang w:eastAsia="zh-CN"/>
              </w:rPr>
              <w:t>Update of FR1 requirements with a similar sentence on “additional requirements”</w:t>
            </w:r>
          </w:p>
          <w:p w14:paraId="513B9C66" w14:textId="77777777" w:rsidR="00CF76F4" w:rsidRPr="004117D7" w:rsidRDefault="00CF76F4" w:rsidP="00CF76F4">
            <w:pPr>
              <w:rPr>
                <w:rFonts w:eastAsiaTheme="minorEastAsia"/>
                <w:lang w:eastAsia="zh-CN"/>
              </w:rPr>
            </w:pPr>
            <w:r w:rsidRPr="004117D7">
              <w:rPr>
                <w:rFonts w:eastAsiaTheme="minorEastAsia"/>
                <w:lang w:eastAsia="zh-CN"/>
              </w:rPr>
              <w:t>There are a few options for how to solve this:</w:t>
            </w:r>
          </w:p>
          <w:p w14:paraId="76EBDCFA" w14:textId="27BCE154" w:rsidR="00CF76F4" w:rsidRPr="004117D7" w:rsidRDefault="00CF76F4" w:rsidP="00CF76F4">
            <w:pPr>
              <w:pStyle w:val="ListParagraph"/>
              <w:numPr>
                <w:ilvl w:val="0"/>
                <w:numId w:val="23"/>
              </w:numPr>
              <w:ind w:firstLineChars="0"/>
              <w:rPr>
                <w:rFonts w:eastAsiaTheme="minorEastAsia"/>
                <w:lang w:eastAsia="zh-CN"/>
              </w:rPr>
            </w:pPr>
            <w:r w:rsidRPr="004117D7">
              <w:rPr>
                <w:rFonts w:eastAsiaTheme="minorEastAsia"/>
                <w:lang w:eastAsia="zh-CN"/>
              </w:rPr>
              <w:t>Option 0: No change for FR1 needed.</w:t>
            </w:r>
          </w:p>
          <w:p w14:paraId="5189608D" w14:textId="77777777" w:rsidR="00CF76F4" w:rsidRPr="004117D7" w:rsidRDefault="00CF76F4" w:rsidP="00CF76F4">
            <w:pPr>
              <w:pStyle w:val="ListParagraph"/>
              <w:numPr>
                <w:ilvl w:val="0"/>
                <w:numId w:val="23"/>
              </w:numPr>
              <w:ind w:firstLineChars="0"/>
              <w:rPr>
                <w:rFonts w:eastAsiaTheme="minorEastAsia"/>
                <w:lang w:eastAsia="zh-CN"/>
              </w:rPr>
            </w:pPr>
            <w:r w:rsidRPr="004117D7">
              <w:rPr>
                <w:rFonts w:eastAsiaTheme="minorEastAsia"/>
                <w:lang w:eastAsia="zh-CN"/>
              </w:rPr>
              <w:t>Option 1: Update FR1 also in this CR.</w:t>
            </w:r>
          </w:p>
          <w:p w14:paraId="540D066C" w14:textId="06851964" w:rsidR="00CF76F4" w:rsidRPr="004117D7" w:rsidRDefault="00CF76F4" w:rsidP="00CF76F4">
            <w:pPr>
              <w:pStyle w:val="ListParagraph"/>
              <w:numPr>
                <w:ilvl w:val="0"/>
                <w:numId w:val="23"/>
              </w:numPr>
              <w:ind w:firstLineChars="0"/>
              <w:rPr>
                <w:rFonts w:eastAsiaTheme="minorEastAsia"/>
                <w:lang w:eastAsia="zh-CN"/>
              </w:rPr>
            </w:pPr>
            <w:r w:rsidRPr="004117D7">
              <w:rPr>
                <w:rFonts w:eastAsiaTheme="minorEastAsia"/>
                <w:lang w:eastAsia="zh-CN"/>
              </w:rPr>
              <w:t>Option 2: Update FR1 with a CR to coming meeting, after further discussions.</w:t>
            </w:r>
          </w:p>
        </w:tc>
      </w:tr>
    </w:tbl>
    <w:p w14:paraId="3361B8C0" w14:textId="748EF76B" w:rsidR="00855107" w:rsidRPr="004117D7" w:rsidRDefault="00855107" w:rsidP="005B4802">
      <w:pPr>
        <w:rPr>
          <w:i/>
          <w:color w:val="0070C0"/>
          <w:lang w:eastAsia="zh-CN"/>
        </w:rPr>
      </w:pPr>
    </w:p>
    <w:p w14:paraId="32A58708" w14:textId="77777777" w:rsidR="00962108" w:rsidRPr="004117D7" w:rsidRDefault="00962108" w:rsidP="005B4802">
      <w:pPr>
        <w:rPr>
          <w:i/>
          <w:color w:val="0070C0"/>
          <w:lang w:eastAsia="zh-CN"/>
        </w:rPr>
      </w:pPr>
    </w:p>
    <w:p w14:paraId="4432E4B7" w14:textId="1E4A4467" w:rsidR="00DD19DE" w:rsidRPr="004117D7" w:rsidRDefault="00DD19DE">
      <w:pPr>
        <w:pStyle w:val="Heading3"/>
        <w:rPr>
          <w:sz w:val="24"/>
          <w:szCs w:val="16"/>
          <w:lang w:val="en-GB"/>
        </w:rPr>
      </w:pPr>
      <w:r w:rsidRPr="004117D7">
        <w:rPr>
          <w:sz w:val="24"/>
          <w:szCs w:val="16"/>
          <w:lang w:val="en-GB"/>
        </w:rPr>
        <w:t>CRs/TPs</w:t>
      </w:r>
    </w:p>
    <w:tbl>
      <w:tblPr>
        <w:tblStyle w:val="TableGrid"/>
        <w:tblW w:w="0" w:type="auto"/>
        <w:tblLook w:val="04A0" w:firstRow="1" w:lastRow="0" w:firstColumn="1" w:lastColumn="0" w:noHBand="0" w:noVBand="1"/>
      </w:tblPr>
      <w:tblGrid>
        <w:gridCol w:w="1233"/>
        <w:gridCol w:w="8398"/>
      </w:tblGrid>
      <w:tr w:rsidR="000567F8" w:rsidRPr="004117D7" w14:paraId="70EE0FDB" w14:textId="77777777" w:rsidTr="00095638">
        <w:tc>
          <w:tcPr>
            <w:tcW w:w="1233" w:type="dxa"/>
          </w:tcPr>
          <w:p w14:paraId="01BDEDBC" w14:textId="77777777" w:rsidR="00855107" w:rsidRPr="004117D7" w:rsidRDefault="00855107" w:rsidP="005B4802">
            <w:pPr>
              <w:rPr>
                <w:rFonts w:eastAsiaTheme="minorEastAsia"/>
                <w:b/>
                <w:bCs/>
                <w:lang w:eastAsia="zh-CN"/>
              </w:rPr>
            </w:pPr>
            <w:r w:rsidRPr="004117D7">
              <w:rPr>
                <w:rFonts w:eastAsiaTheme="minorEastAsia"/>
                <w:b/>
                <w:bCs/>
                <w:lang w:eastAsia="zh-CN"/>
              </w:rPr>
              <w:t>CR/TP number</w:t>
            </w:r>
          </w:p>
        </w:tc>
        <w:tc>
          <w:tcPr>
            <w:tcW w:w="8398" w:type="dxa"/>
          </w:tcPr>
          <w:p w14:paraId="6E55E98F" w14:textId="5DA298C8" w:rsidR="00855107" w:rsidRPr="004117D7" w:rsidRDefault="00855107">
            <w:pPr>
              <w:rPr>
                <w:rFonts w:eastAsia="MS Mincho"/>
                <w:b/>
                <w:bCs/>
                <w:lang w:eastAsia="zh-CN"/>
              </w:rPr>
            </w:pPr>
            <w:r w:rsidRPr="004117D7">
              <w:rPr>
                <w:b/>
                <w:bCs/>
                <w:lang w:eastAsia="zh-CN"/>
              </w:rPr>
              <w:t xml:space="preserve">CRs/TPs </w:t>
            </w:r>
            <w:r w:rsidRPr="004117D7">
              <w:rPr>
                <w:rFonts w:eastAsiaTheme="minorEastAsia"/>
                <w:b/>
                <w:bCs/>
                <w:lang w:eastAsia="zh-CN"/>
              </w:rPr>
              <w:t xml:space="preserve">Status update </w:t>
            </w:r>
            <w:r w:rsidR="00B24CA0" w:rsidRPr="004117D7">
              <w:rPr>
                <w:rFonts w:eastAsiaTheme="minorEastAsia"/>
                <w:b/>
                <w:bCs/>
                <w:lang w:eastAsia="zh-CN"/>
              </w:rPr>
              <w:t xml:space="preserve">recommendation  </w:t>
            </w:r>
          </w:p>
        </w:tc>
      </w:tr>
      <w:tr w:rsidR="000567F8" w:rsidRPr="004117D7" w14:paraId="7BEF164F" w14:textId="77777777" w:rsidTr="00095638">
        <w:tc>
          <w:tcPr>
            <w:tcW w:w="1233" w:type="dxa"/>
          </w:tcPr>
          <w:p w14:paraId="56089C58" w14:textId="109BF34D" w:rsidR="000567F8" w:rsidRPr="004117D7" w:rsidRDefault="000567F8" w:rsidP="000567F8">
            <w:pPr>
              <w:rPr>
                <w:rFonts w:eastAsiaTheme="minorEastAsia"/>
                <w:lang w:eastAsia="zh-CN"/>
              </w:rPr>
            </w:pPr>
            <w:r w:rsidRPr="004117D7">
              <w:rPr>
                <w:rFonts w:eastAsiaTheme="minorEastAsia"/>
                <w:lang w:eastAsia="zh-CN"/>
              </w:rPr>
              <w:t>R4-2010762</w:t>
            </w:r>
            <w:r w:rsidRPr="004117D7">
              <w:rPr>
                <w:rFonts w:eastAsiaTheme="minorEastAsia"/>
                <w:lang w:eastAsia="zh-CN"/>
              </w:rPr>
              <w:br/>
              <w:t>R4-2010764</w:t>
            </w:r>
          </w:p>
          <w:p w14:paraId="2362AE78" w14:textId="77777777" w:rsidR="000567F8" w:rsidRPr="004117D7" w:rsidRDefault="000567F8" w:rsidP="000567F8">
            <w:pPr>
              <w:rPr>
                <w:rFonts w:eastAsiaTheme="minorEastAsia"/>
                <w:lang w:eastAsia="zh-CN"/>
              </w:rPr>
            </w:pPr>
          </w:p>
          <w:p w14:paraId="1BCBE48C" w14:textId="77777777" w:rsidR="000567F8" w:rsidRPr="004117D7" w:rsidRDefault="000567F8" w:rsidP="000567F8">
            <w:pPr>
              <w:rPr>
                <w:rFonts w:eastAsiaTheme="minorEastAsia"/>
                <w:lang w:eastAsia="zh-CN"/>
              </w:rPr>
            </w:pPr>
          </w:p>
          <w:p w14:paraId="77E32D88" w14:textId="780B961D" w:rsidR="00855107" w:rsidRPr="004117D7" w:rsidRDefault="00855107" w:rsidP="005B4802">
            <w:pPr>
              <w:rPr>
                <w:rFonts w:eastAsiaTheme="minorEastAsia"/>
                <w:lang w:eastAsia="zh-CN"/>
              </w:rPr>
            </w:pPr>
          </w:p>
        </w:tc>
        <w:tc>
          <w:tcPr>
            <w:tcW w:w="8398" w:type="dxa"/>
          </w:tcPr>
          <w:p w14:paraId="544526D2" w14:textId="19186F9D" w:rsidR="00855107" w:rsidRPr="004117D7" w:rsidRDefault="000567F8" w:rsidP="00B831AE">
            <w:pPr>
              <w:rPr>
                <w:rFonts w:eastAsiaTheme="minorEastAsia"/>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p>
        </w:tc>
      </w:tr>
      <w:tr w:rsidR="00095638" w:rsidRPr="004117D7" w14:paraId="2BD3CAE2" w14:textId="77777777" w:rsidTr="00095638">
        <w:tc>
          <w:tcPr>
            <w:tcW w:w="1233" w:type="dxa"/>
          </w:tcPr>
          <w:p w14:paraId="03ACE3DD" w14:textId="771B0C86" w:rsidR="00095638" w:rsidRPr="004117D7" w:rsidDel="000567F8" w:rsidRDefault="00095638" w:rsidP="00095638">
            <w:pPr>
              <w:rPr>
                <w:rFonts w:eastAsiaTheme="minorEastAsia"/>
                <w:lang w:eastAsia="zh-CN"/>
              </w:rPr>
            </w:pPr>
            <w:r w:rsidRPr="004117D7">
              <w:rPr>
                <w:rFonts w:eastAsiaTheme="minorEastAsia"/>
                <w:lang w:eastAsia="zh-CN"/>
              </w:rPr>
              <w:t>R4-2010763</w:t>
            </w:r>
            <w:r w:rsidRPr="004117D7">
              <w:rPr>
                <w:rFonts w:eastAsiaTheme="minorEastAsia"/>
                <w:lang w:eastAsia="zh-CN"/>
              </w:rPr>
              <w:br/>
              <w:t>R4-2010765</w:t>
            </w:r>
          </w:p>
        </w:tc>
        <w:tc>
          <w:tcPr>
            <w:tcW w:w="8398" w:type="dxa"/>
          </w:tcPr>
          <w:p w14:paraId="11912602" w14:textId="77777777" w:rsidR="00095638" w:rsidRPr="004117D7" w:rsidRDefault="00095638" w:rsidP="00095638">
            <w:pPr>
              <w:rPr>
                <w:rFonts w:eastAsiaTheme="minorEastAsia"/>
                <w:iCs/>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r w:rsidRPr="004117D7">
              <w:rPr>
                <w:rFonts w:eastAsiaTheme="minorEastAsia"/>
                <w:iCs/>
                <w:lang w:eastAsia="zh-CN"/>
              </w:rPr>
              <w:br/>
              <w:t>(The Category A CRs will also need to be revised, since they are already submitted.)</w:t>
            </w:r>
          </w:p>
          <w:p w14:paraId="1AAE4D2F" w14:textId="7E6D6C71" w:rsidR="00632314" w:rsidRPr="004117D7" w:rsidDel="000567F8" w:rsidRDefault="00632314" w:rsidP="00095638">
            <w:pPr>
              <w:rPr>
                <w:rFonts w:eastAsiaTheme="minorEastAsia"/>
                <w:iCs/>
                <w:lang w:eastAsia="zh-CN"/>
              </w:rPr>
            </w:pPr>
            <w:r w:rsidRPr="00ED16C7">
              <w:rPr>
                <w:rFonts w:eastAsiaTheme="minorEastAsia"/>
                <w:iCs/>
                <w:highlight w:val="cyan"/>
                <w:lang w:eastAsia="zh-CN"/>
              </w:rPr>
              <w:t>NOTE: These CRs are presently marked “return to</w:t>
            </w:r>
            <w:r w:rsidR="00ED16C7" w:rsidRPr="00ED16C7">
              <w:rPr>
                <w:rFonts w:eastAsiaTheme="minorEastAsia"/>
                <w:iCs/>
                <w:highlight w:val="cyan"/>
                <w:lang w:eastAsia="zh-CN"/>
              </w:rPr>
              <w:t>” but</w:t>
            </w:r>
            <w:r w:rsidRPr="00ED16C7">
              <w:rPr>
                <w:rFonts w:eastAsiaTheme="minorEastAsia"/>
                <w:iCs/>
                <w:highlight w:val="cyan"/>
                <w:lang w:eastAsia="zh-CN"/>
              </w:rPr>
              <w:t xml:space="preserve"> will need to be revised if the revised Rel</w:t>
            </w:r>
            <w:r w:rsidR="00ED16C7">
              <w:rPr>
                <w:rFonts w:eastAsiaTheme="minorEastAsia"/>
                <w:iCs/>
                <w:highlight w:val="cyan"/>
                <w:lang w:eastAsia="zh-CN"/>
              </w:rPr>
              <w:noBreakHyphen/>
            </w:r>
            <w:r w:rsidRPr="00ED16C7">
              <w:rPr>
                <w:rFonts w:eastAsiaTheme="minorEastAsia"/>
                <w:iCs/>
                <w:highlight w:val="cyan"/>
                <w:lang w:eastAsia="zh-CN"/>
              </w:rPr>
              <w:t>15 CRs are agreeable.</w:t>
            </w:r>
          </w:p>
        </w:tc>
      </w:tr>
    </w:tbl>
    <w:p w14:paraId="2A0294E9" w14:textId="77777777" w:rsidR="009415B0" w:rsidRPr="004117D7" w:rsidRDefault="009415B0" w:rsidP="005B4802">
      <w:pPr>
        <w:rPr>
          <w:color w:val="0070C0"/>
          <w:lang w:eastAsia="zh-CN"/>
        </w:rPr>
      </w:pPr>
    </w:p>
    <w:p w14:paraId="5C1530F1" w14:textId="65BFED18" w:rsidR="00035C50" w:rsidRPr="004117D7" w:rsidRDefault="00035C50" w:rsidP="00B831AE">
      <w:pPr>
        <w:pStyle w:val="Heading2"/>
        <w:rPr>
          <w:highlight w:val="green"/>
          <w:lang w:val="en-GB"/>
        </w:rPr>
      </w:pPr>
      <w:r w:rsidRPr="004117D7">
        <w:rPr>
          <w:highlight w:val="green"/>
          <w:lang w:val="en-GB"/>
        </w:rPr>
        <w:t>Discussion on 2nd round</w:t>
      </w:r>
      <w:r w:rsidR="00CB0305" w:rsidRPr="004117D7">
        <w:rPr>
          <w:highlight w:val="green"/>
          <w:lang w:val="en-GB"/>
        </w:rPr>
        <w:t xml:space="preserve"> (if applicable)</w:t>
      </w:r>
    </w:p>
    <w:p w14:paraId="5C06D2F6" w14:textId="77777777" w:rsidR="000567F8" w:rsidRPr="004117D7" w:rsidRDefault="000567F8" w:rsidP="000567F8">
      <w:pPr>
        <w:pStyle w:val="Heading3"/>
        <w:rPr>
          <w:sz w:val="24"/>
          <w:szCs w:val="16"/>
          <w:highlight w:val="green"/>
          <w:lang w:val="en-GB"/>
        </w:rPr>
      </w:pPr>
      <w:r w:rsidRPr="004117D7">
        <w:rPr>
          <w:sz w:val="24"/>
          <w:szCs w:val="16"/>
          <w:highlight w:val="green"/>
          <w:lang w:val="en-GB"/>
        </w:rPr>
        <w:t xml:space="preserve">Open issues </w:t>
      </w:r>
    </w:p>
    <w:tbl>
      <w:tblPr>
        <w:tblStyle w:val="TableGrid"/>
        <w:tblW w:w="0" w:type="auto"/>
        <w:tblLook w:val="04A0" w:firstRow="1" w:lastRow="0" w:firstColumn="1" w:lastColumn="0" w:noHBand="0" w:noVBand="1"/>
      </w:tblPr>
      <w:tblGrid>
        <w:gridCol w:w="1236"/>
        <w:gridCol w:w="8395"/>
      </w:tblGrid>
      <w:tr w:rsidR="000567F8" w:rsidRPr="004117D7" w14:paraId="59914CAD" w14:textId="77777777" w:rsidTr="000567F8">
        <w:tc>
          <w:tcPr>
            <w:tcW w:w="1236" w:type="dxa"/>
          </w:tcPr>
          <w:p w14:paraId="0CD8094D"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Company</w:t>
            </w:r>
          </w:p>
        </w:tc>
        <w:tc>
          <w:tcPr>
            <w:tcW w:w="8395" w:type="dxa"/>
          </w:tcPr>
          <w:p w14:paraId="56E991F5"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Comments</w:t>
            </w:r>
          </w:p>
        </w:tc>
      </w:tr>
      <w:tr w:rsidR="00B06BC0" w:rsidRPr="004117D7" w14:paraId="4E6CB365" w14:textId="77777777" w:rsidTr="000567F8">
        <w:trPr>
          <w:ins w:id="1" w:author="Johan Sköld" w:date="2020-08-25T15:41:00Z"/>
        </w:trPr>
        <w:tc>
          <w:tcPr>
            <w:tcW w:w="1236" w:type="dxa"/>
          </w:tcPr>
          <w:p w14:paraId="79368EB5" w14:textId="03481FC4" w:rsidR="00B06BC0" w:rsidRPr="00B06BC0" w:rsidRDefault="00B06BC0" w:rsidP="004B1EF0">
            <w:pPr>
              <w:spacing w:after="120"/>
              <w:rPr>
                <w:ins w:id="2" w:author="Johan Sköld" w:date="2020-08-25T15:41:00Z"/>
                <w:rFonts w:eastAsiaTheme="minorEastAsia"/>
                <w:color w:val="0070C0"/>
                <w:lang w:eastAsia="zh-CN"/>
                <w:rPrChange w:id="3" w:author="Johan Sköld" w:date="2020-08-25T15:41:00Z">
                  <w:rPr>
                    <w:ins w:id="4" w:author="Johan Sköld" w:date="2020-08-25T15:41:00Z"/>
                    <w:rFonts w:eastAsiaTheme="minorEastAsia"/>
                    <w:b/>
                    <w:bCs/>
                    <w:color w:val="0070C0"/>
                    <w:lang w:eastAsia="zh-CN"/>
                  </w:rPr>
                </w:rPrChange>
              </w:rPr>
            </w:pPr>
            <w:ins w:id="5" w:author="Johan Sköld" w:date="2020-08-25T15:41:00Z">
              <w:r>
                <w:rPr>
                  <w:rFonts w:eastAsiaTheme="minorEastAsia"/>
                  <w:color w:val="0070C0"/>
                  <w:lang w:eastAsia="zh-CN"/>
                </w:rPr>
                <w:t>Ericsson</w:t>
              </w:r>
            </w:ins>
          </w:p>
        </w:tc>
        <w:tc>
          <w:tcPr>
            <w:tcW w:w="8395" w:type="dxa"/>
          </w:tcPr>
          <w:p w14:paraId="3D0D9DD4" w14:textId="601AA0E3" w:rsidR="00B06BC0" w:rsidRPr="00B06BC0" w:rsidRDefault="00B06BC0" w:rsidP="004B1EF0">
            <w:pPr>
              <w:spacing w:after="120"/>
              <w:rPr>
                <w:ins w:id="6" w:author="Johan Sköld" w:date="2020-08-25T15:41:00Z"/>
                <w:rFonts w:eastAsiaTheme="minorEastAsia"/>
                <w:color w:val="0070C0"/>
                <w:lang w:eastAsia="zh-CN"/>
                <w:rPrChange w:id="7" w:author="Johan Sköld" w:date="2020-08-25T15:41:00Z">
                  <w:rPr>
                    <w:ins w:id="8" w:author="Johan Sköld" w:date="2020-08-25T15:41:00Z"/>
                    <w:rFonts w:eastAsiaTheme="minorEastAsia"/>
                    <w:b/>
                    <w:bCs/>
                    <w:color w:val="0070C0"/>
                    <w:lang w:eastAsia="zh-CN"/>
                  </w:rPr>
                </w:rPrChange>
              </w:rPr>
            </w:pPr>
            <w:ins w:id="9" w:author="Johan Sköld" w:date="2020-08-25T15:41:00Z">
              <w:r>
                <w:rPr>
                  <w:rFonts w:eastAsiaTheme="minorEastAsia"/>
                  <w:color w:val="0070C0"/>
                  <w:lang w:eastAsia="zh-CN"/>
                </w:rPr>
                <w:t>Sub topic 1-1:</w:t>
              </w:r>
            </w:ins>
            <w:ins w:id="10" w:author="Johan Sköld" w:date="2020-08-25T15:42:00Z">
              <w:r>
                <w:rPr>
                  <w:rFonts w:eastAsiaTheme="minorEastAsia"/>
                  <w:color w:val="0070C0"/>
                  <w:lang w:eastAsia="zh-CN"/>
                </w:rPr>
                <w:t xml:space="preserve"> </w:t>
              </w:r>
            </w:ins>
            <w:ins w:id="11" w:author="Johan Sköld" w:date="2020-08-25T15:44:00Z">
              <w:r>
                <w:rPr>
                  <w:rFonts w:eastAsiaTheme="minorEastAsia"/>
                  <w:color w:val="0070C0"/>
                  <w:lang w:eastAsia="zh-CN"/>
                </w:rPr>
                <w:t>Option 2 is preferred.</w:t>
              </w:r>
              <w:r>
                <w:rPr>
                  <w:rFonts w:eastAsiaTheme="minorEastAsia"/>
                  <w:color w:val="0070C0"/>
                  <w:lang w:eastAsia="zh-CN"/>
                </w:rPr>
                <w:br/>
              </w:r>
            </w:ins>
            <w:ins w:id="12" w:author="Johan Sköld" w:date="2020-08-25T15:42:00Z">
              <w:r>
                <w:rPr>
                  <w:rFonts w:eastAsiaTheme="minorEastAsia"/>
                  <w:color w:val="0070C0"/>
                  <w:lang w:eastAsia="zh-CN"/>
                </w:rPr>
                <w:t>It is correct</w:t>
              </w:r>
            </w:ins>
            <w:ins w:id="13" w:author="Johan Sköld" w:date="2020-08-25T15:43:00Z">
              <w:r>
                <w:rPr>
                  <w:rFonts w:eastAsiaTheme="minorEastAsia"/>
                  <w:color w:val="0070C0"/>
                  <w:lang w:eastAsia="zh-CN"/>
                </w:rPr>
                <w:t xml:space="preserve"> as pointed out</w:t>
              </w:r>
            </w:ins>
            <w:ins w:id="14" w:author="Johan Sköld" w:date="2020-08-25T15:42:00Z">
              <w:r>
                <w:rPr>
                  <w:rFonts w:eastAsiaTheme="minorEastAsia"/>
                  <w:color w:val="0070C0"/>
                  <w:lang w:eastAsia="zh-CN"/>
                </w:rPr>
                <w:t xml:space="preserve"> that </w:t>
              </w:r>
            </w:ins>
            <w:ins w:id="15" w:author="Johan Sköld" w:date="2020-08-25T15:43:00Z">
              <w:r>
                <w:rPr>
                  <w:rFonts w:eastAsiaTheme="minorEastAsia"/>
                  <w:color w:val="0070C0"/>
                  <w:lang w:eastAsia="zh-CN"/>
                </w:rPr>
                <w:t>there is no reference to additional requirements for FR1</w:t>
              </w:r>
            </w:ins>
            <w:ins w:id="16" w:author="Johan Sköld" w:date="2020-08-25T22:55:00Z">
              <w:r w:rsidR="00ED4833">
                <w:rPr>
                  <w:rFonts w:eastAsiaTheme="minorEastAsia"/>
                  <w:color w:val="0070C0"/>
                  <w:lang w:eastAsia="zh-CN"/>
                </w:rPr>
                <w:t xml:space="preserve"> from the Rx spurious requirement</w:t>
              </w:r>
            </w:ins>
            <w:ins w:id="17" w:author="Johan Sköld" w:date="2020-08-25T15:43:00Z">
              <w:r>
                <w:rPr>
                  <w:rFonts w:eastAsiaTheme="minorEastAsia"/>
                  <w:color w:val="0070C0"/>
                  <w:lang w:eastAsia="zh-CN"/>
                </w:rPr>
                <w:t>. Companies should consider this further</w:t>
              </w:r>
            </w:ins>
            <w:ins w:id="18" w:author="Johan Sköld" w:date="2020-08-25T15:44:00Z">
              <w:r>
                <w:rPr>
                  <w:rFonts w:eastAsiaTheme="minorEastAsia"/>
                  <w:color w:val="0070C0"/>
                  <w:lang w:eastAsia="zh-CN"/>
                </w:rPr>
                <w:t xml:space="preserve"> until next RAN4.</w:t>
              </w:r>
            </w:ins>
          </w:p>
        </w:tc>
      </w:tr>
      <w:tr w:rsidR="00354FE3" w:rsidRPr="004117D7" w14:paraId="7898846A" w14:textId="77777777" w:rsidTr="000567F8">
        <w:trPr>
          <w:ins w:id="19" w:author="Tetsu Ikeda" w:date="2020-08-26T09:58:00Z"/>
        </w:trPr>
        <w:tc>
          <w:tcPr>
            <w:tcW w:w="1236" w:type="dxa"/>
          </w:tcPr>
          <w:p w14:paraId="11C737E2" w14:textId="17E245D7" w:rsidR="00354FE3" w:rsidRDefault="00354FE3" w:rsidP="004B1EF0">
            <w:pPr>
              <w:spacing w:after="120"/>
              <w:rPr>
                <w:ins w:id="20" w:author="Tetsu Ikeda" w:date="2020-08-26T09:58:00Z"/>
                <w:rFonts w:eastAsiaTheme="minorEastAsia"/>
                <w:color w:val="0070C0"/>
                <w:lang w:eastAsia="zh-CN"/>
              </w:rPr>
            </w:pPr>
            <w:ins w:id="21" w:author="Tetsu Ikeda" w:date="2020-08-26T09:58:00Z">
              <w:r>
                <w:rPr>
                  <w:rFonts w:eastAsiaTheme="minorEastAsia"/>
                  <w:color w:val="0070C0"/>
                  <w:lang w:eastAsia="zh-CN"/>
                </w:rPr>
                <w:t>NEC</w:t>
              </w:r>
            </w:ins>
          </w:p>
        </w:tc>
        <w:tc>
          <w:tcPr>
            <w:tcW w:w="8395" w:type="dxa"/>
          </w:tcPr>
          <w:p w14:paraId="22B799EB" w14:textId="26E06FBB" w:rsidR="00354FE3" w:rsidRDefault="00354FE3" w:rsidP="004B1EF0">
            <w:pPr>
              <w:spacing w:after="120"/>
              <w:rPr>
                <w:ins w:id="22" w:author="Tetsu Ikeda" w:date="2020-08-26T09:58:00Z"/>
                <w:rFonts w:eastAsiaTheme="minorEastAsia"/>
                <w:color w:val="0070C0"/>
                <w:lang w:eastAsia="zh-CN"/>
              </w:rPr>
            </w:pPr>
            <w:ins w:id="23" w:author="Tetsu Ikeda" w:date="2020-08-26T09:58:00Z">
              <w:r>
                <w:rPr>
                  <w:rFonts w:eastAsiaTheme="minorEastAsia"/>
                  <w:color w:val="0070C0"/>
                  <w:lang w:eastAsia="zh-CN"/>
                </w:rPr>
                <w:t>Sub topic 1-1: Option 2</w:t>
              </w:r>
            </w:ins>
          </w:p>
        </w:tc>
      </w:tr>
      <w:tr w:rsidR="000567F8" w:rsidRPr="004117D7" w14:paraId="608630EC" w14:textId="77777777" w:rsidTr="000567F8">
        <w:tc>
          <w:tcPr>
            <w:tcW w:w="1236" w:type="dxa"/>
          </w:tcPr>
          <w:p w14:paraId="36377F89"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XXX</w:t>
            </w:r>
          </w:p>
        </w:tc>
        <w:tc>
          <w:tcPr>
            <w:tcW w:w="8395" w:type="dxa"/>
          </w:tcPr>
          <w:p w14:paraId="0A2479D3"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 xml:space="preserve">Sub topic 1-1: </w:t>
            </w:r>
          </w:p>
          <w:p w14:paraId="52249573" w14:textId="43E23528" w:rsidR="000567F8" w:rsidRPr="004117D7" w:rsidRDefault="000567F8" w:rsidP="004B1EF0">
            <w:pPr>
              <w:spacing w:after="120"/>
              <w:rPr>
                <w:rFonts w:eastAsiaTheme="minorEastAsia"/>
                <w:color w:val="0070C0"/>
                <w:lang w:eastAsia="zh-CN"/>
              </w:rPr>
            </w:pPr>
          </w:p>
        </w:tc>
      </w:tr>
    </w:tbl>
    <w:p w14:paraId="3892E6AB" w14:textId="77777777" w:rsidR="000567F8" w:rsidRPr="004117D7" w:rsidRDefault="000567F8" w:rsidP="000567F8">
      <w:pPr>
        <w:pStyle w:val="Heading3"/>
        <w:rPr>
          <w:sz w:val="24"/>
          <w:szCs w:val="16"/>
          <w:highlight w:val="green"/>
          <w:lang w:val="en-GB"/>
        </w:rPr>
      </w:pPr>
      <w:r w:rsidRPr="004117D7">
        <w:rPr>
          <w:sz w:val="24"/>
          <w:szCs w:val="16"/>
          <w:highlight w:val="green"/>
          <w:lang w:val="en-GB"/>
        </w:rPr>
        <w:lastRenderedPageBreak/>
        <w:t>CRs/TPs comments collection</w:t>
      </w:r>
    </w:p>
    <w:tbl>
      <w:tblPr>
        <w:tblStyle w:val="TableGrid"/>
        <w:tblW w:w="0" w:type="auto"/>
        <w:tblLook w:val="04A0" w:firstRow="1" w:lastRow="0" w:firstColumn="1" w:lastColumn="0" w:noHBand="0" w:noVBand="1"/>
      </w:tblPr>
      <w:tblGrid>
        <w:gridCol w:w="1232"/>
        <w:gridCol w:w="8399"/>
      </w:tblGrid>
      <w:tr w:rsidR="000567F8" w:rsidRPr="004117D7" w14:paraId="274FCF2B" w14:textId="77777777" w:rsidTr="004B1EF0">
        <w:tc>
          <w:tcPr>
            <w:tcW w:w="1232" w:type="dxa"/>
          </w:tcPr>
          <w:p w14:paraId="76A7F1EE"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23F92010"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0567F8" w:rsidRPr="004117D7" w14:paraId="56872541" w14:textId="77777777" w:rsidTr="004B1EF0">
        <w:tc>
          <w:tcPr>
            <w:tcW w:w="1232" w:type="dxa"/>
            <w:vMerge w:val="restart"/>
          </w:tcPr>
          <w:p w14:paraId="3BCB77CB" w14:textId="5771E975" w:rsidR="000567F8" w:rsidRPr="004117D7" w:rsidRDefault="00632314" w:rsidP="004B1EF0">
            <w:pPr>
              <w:spacing w:after="120"/>
              <w:rPr>
                <w:rFonts w:eastAsiaTheme="minorEastAsia"/>
                <w:color w:val="0070C0"/>
                <w:lang w:eastAsia="zh-CN"/>
              </w:rPr>
            </w:pPr>
            <w:r w:rsidRPr="004117D7">
              <w:rPr>
                <w:rFonts w:eastAsiaTheme="minorEastAsia"/>
                <w:color w:val="0070C0"/>
                <w:lang w:eastAsia="zh-CN"/>
              </w:rPr>
              <w:t>R4-2012580</w:t>
            </w:r>
          </w:p>
        </w:tc>
        <w:tc>
          <w:tcPr>
            <w:tcW w:w="8399" w:type="dxa"/>
          </w:tcPr>
          <w:p w14:paraId="07BF720E" w14:textId="1C19B74B" w:rsidR="000567F8" w:rsidRPr="004117D7" w:rsidRDefault="000567F8" w:rsidP="004B1EF0">
            <w:pPr>
              <w:spacing w:after="120"/>
              <w:rPr>
                <w:rFonts w:eastAsiaTheme="minorEastAsia"/>
                <w:color w:val="0070C0"/>
                <w:lang w:eastAsia="zh-CN"/>
              </w:rPr>
            </w:pPr>
            <w:del w:id="24" w:author="Johan Sköld" w:date="2020-08-26T13:40:00Z">
              <w:r w:rsidRPr="004117D7" w:rsidDel="00D7366F">
                <w:rPr>
                  <w:rFonts w:eastAsiaTheme="minorEastAsia"/>
                  <w:color w:val="0070C0"/>
                  <w:lang w:eastAsia="zh-CN"/>
                </w:rPr>
                <w:delText>Company A</w:delText>
              </w:r>
            </w:del>
            <w:ins w:id="25" w:author="Johan Sköld" w:date="2020-08-26T13:40:00Z">
              <w:r w:rsidR="00D7366F">
                <w:rPr>
                  <w:rFonts w:eastAsiaTheme="minorEastAsia"/>
                  <w:color w:val="0070C0"/>
                  <w:lang w:eastAsia="zh-CN"/>
                </w:rPr>
                <w:t xml:space="preserve">Ericsson: The present sentence </w:t>
              </w:r>
            </w:ins>
            <w:ins w:id="26" w:author="Johan Sköld" w:date="2020-08-26T13:42:00Z">
              <w:r w:rsidR="00D7366F">
                <w:rPr>
                  <w:rFonts w:eastAsiaTheme="minorEastAsia"/>
                  <w:color w:val="0070C0"/>
                  <w:lang w:eastAsia="zh-CN"/>
                </w:rPr>
                <w:t>refereeing</w:t>
              </w:r>
            </w:ins>
            <w:ins w:id="27" w:author="Johan Sköld" w:date="2020-08-26T13:40:00Z">
              <w:r w:rsidR="00D7366F">
                <w:rPr>
                  <w:rFonts w:eastAsiaTheme="minorEastAsia"/>
                  <w:color w:val="0070C0"/>
                  <w:lang w:eastAsia="zh-CN"/>
                </w:rPr>
                <w:t xml:space="preserve"> to the requirement is confusing, since it </w:t>
              </w:r>
            </w:ins>
            <w:ins w:id="28" w:author="Johan Sköld" w:date="2020-08-26T13:42:00Z">
              <w:r w:rsidR="00D7366F">
                <w:rPr>
                  <w:rFonts w:eastAsiaTheme="minorEastAsia"/>
                  <w:color w:val="0070C0"/>
                  <w:lang w:eastAsia="zh-CN"/>
                </w:rPr>
                <w:t>says</w:t>
              </w:r>
            </w:ins>
            <w:ins w:id="29" w:author="Johan Sköld" w:date="2020-08-26T13:40:00Z">
              <w:r w:rsidR="00D7366F">
                <w:rPr>
                  <w:rFonts w:eastAsiaTheme="minorEastAsia"/>
                  <w:color w:val="0070C0"/>
                  <w:lang w:eastAsia="zh-CN"/>
                </w:rPr>
                <w:t xml:space="preserve"> both “may apply” and “shall”. Since the full requirement is expressed with “shall” in the Tx section</w:t>
              </w:r>
            </w:ins>
            <w:ins w:id="30" w:author="Johan Sköld" w:date="2020-08-26T13:41:00Z">
              <w:r w:rsidR="00D7366F">
                <w:rPr>
                  <w:rFonts w:eastAsiaTheme="minorEastAsia"/>
                  <w:color w:val="0070C0"/>
                  <w:lang w:eastAsia="zh-CN"/>
                </w:rPr>
                <w:t xml:space="preserve"> (9.7.5.3.3)</w:t>
              </w:r>
            </w:ins>
            <w:ins w:id="31" w:author="Johan Sköld" w:date="2020-08-26T13:40:00Z">
              <w:r w:rsidR="00D7366F">
                <w:rPr>
                  <w:rFonts w:eastAsiaTheme="minorEastAsia"/>
                  <w:color w:val="0070C0"/>
                  <w:lang w:eastAsia="zh-CN"/>
                </w:rPr>
                <w:t>, it is sufficient to say “may apply” and have a reference to</w:t>
              </w:r>
            </w:ins>
            <w:ins w:id="32" w:author="Johan Sköld" w:date="2020-08-26T13:41:00Z">
              <w:r w:rsidR="00D7366F">
                <w:rPr>
                  <w:rFonts w:eastAsiaTheme="minorEastAsia"/>
                  <w:color w:val="0070C0"/>
                  <w:lang w:eastAsia="zh-CN"/>
                </w:rPr>
                <w:t xml:space="preserve"> 9.7.5.3.3.</w:t>
              </w:r>
            </w:ins>
          </w:p>
        </w:tc>
      </w:tr>
      <w:tr w:rsidR="000567F8" w:rsidRPr="004117D7" w14:paraId="68456D92" w14:textId="77777777" w:rsidTr="004B1EF0">
        <w:tc>
          <w:tcPr>
            <w:tcW w:w="1232" w:type="dxa"/>
            <w:vMerge/>
          </w:tcPr>
          <w:p w14:paraId="19AD01DC" w14:textId="77777777" w:rsidR="000567F8" w:rsidRPr="004117D7" w:rsidRDefault="000567F8" w:rsidP="004B1EF0">
            <w:pPr>
              <w:spacing w:after="120"/>
              <w:rPr>
                <w:rFonts w:eastAsiaTheme="minorEastAsia"/>
                <w:color w:val="0070C0"/>
                <w:lang w:eastAsia="zh-CN"/>
              </w:rPr>
            </w:pPr>
          </w:p>
        </w:tc>
        <w:tc>
          <w:tcPr>
            <w:tcW w:w="8399" w:type="dxa"/>
          </w:tcPr>
          <w:p w14:paraId="1D2D2732" w14:textId="2E8491EF"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B</w:t>
            </w:r>
            <w:bookmarkStart w:id="33" w:name="_GoBack"/>
            <w:bookmarkEnd w:id="33"/>
          </w:p>
        </w:tc>
      </w:tr>
      <w:tr w:rsidR="000567F8" w:rsidRPr="004117D7" w14:paraId="0472F8A2" w14:textId="77777777" w:rsidTr="004B1EF0">
        <w:tc>
          <w:tcPr>
            <w:tcW w:w="1232" w:type="dxa"/>
            <w:vMerge/>
          </w:tcPr>
          <w:p w14:paraId="4A897406" w14:textId="77777777" w:rsidR="000567F8" w:rsidRPr="004117D7" w:rsidRDefault="000567F8" w:rsidP="004B1EF0">
            <w:pPr>
              <w:spacing w:after="120"/>
              <w:rPr>
                <w:rFonts w:eastAsiaTheme="minorEastAsia"/>
                <w:color w:val="0070C0"/>
                <w:lang w:eastAsia="zh-CN"/>
              </w:rPr>
            </w:pPr>
          </w:p>
        </w:tc>
        <w:tc>
          <w:tcPr>
            <w:tcW w:w="8399" w:type="dxa"/>
          </w:tcPr>
          <w:p w14:paraId="1634D8EF" w14:textId="77777777" w:rsidR="000567F8" w:rsidRPr="004117D7" w:rsidRDefault="000567F8" w:rsidP="004B1EF0">
            <w:pPr>
              <w:spacing w:after="120"/>
              <w:rPr>
                <w:rFonts w:eastAsiaTheme="minorEastAsia"/>
                <w:color w:val="0070C0"/>
                <w:lang w:eastAsia="zh-CN"/>
              </w:rPr>
            </w:pPr>
          </w:p>
        </w:tc>
      </w:tr>
      <w:tr w:rsidR="000567F8" w:rsidRPr="004117D7" w14:paraId="2F63F72B" w14:textId="77777777" w:rsidTr="004B1EF0">
        <w:tc>
          <w:tcPr>
            <w:tcW w:w="1232" w:type="dxa"/>
            <w:vMerge w:val="restart"/>
          </w:tcPr>
          <w:p w14:paraId="49B90DFB" w14:textId="068256EA" w:rsidR="000567F8" w:rsidRPr="004117D7" w:rsidRDefault="00632314" w:rsidP="004B1EF0">
            <w:pPr>
              <w:spacing w:after="120"/>
              <w:rPr>
                <w:rFonts w:eastAsiaTheme="minorEastAsia"/>
                <w:color w:val="0070C0"/>
                <w:lang w:eastAsia="zh-CN"/>
              </w:rPr>
            </w:pPr>
            <w:r w:rsidRPr="004117D7">
              <w:rPr>
                <w:rFonts w:eastAsiaTheme="minorEastAsia"/>
                <w:color w:val="0070C0"/>
                <w:lang w:eastAsia="zh-CN"/>
              </w:rPr>
              <w:t>R4-2012581</w:t>
            </w:r>
          </w:p>
        </w:tc>
        <w:tc>
          <w:tcPr>
            <w:tcW w:w="8399" w:type="dxa"/>
          </w:tcPr>
          <w:p w14:paraId="5B5A39B0" w14:textId="3D1C280E" w:rsidR="000567F8" w:rsidRPr="004117D7" w:rsidRDefault="000567F8" w:rsidP="004B1EF0">
            <w:pPr>
              <w:spacing w:after="120"/>
              <w:rPr>
                <w:rFonts w:eastAsiaTheme="minorEastAsia"/>
                <w:color w:val="0070C0"/>
                <w:lang w:eastAsia="zh-CN"/>
              </w:rPr>
            </w:pPr>
            <w:del w:id="34" w:author="Johan Sköld" w:date="2020-08-26T13:43:00Z">
              <w:r w:rsidRPr="004117D7" w:rsidDel="00D7366F">
                <w:rPr>
                  <w:rFonts w:eastAsiaTheme="minorEastAsia"/>
                  <w:color w:val="0070C0"/>
                  <w:lang w:eastAsia="zh-CN"/>
                </w:rPr>
                <w:delText>Company A</w:delText>
              </w:r>
            </w:del>
            <w:ins w:id="35" w:author="Johan Sköld" w:date="2020-08-26T13:43:00Z">
              <w:r w:rsidR="00D7366F">
                <w:rPr>
                  <w:rFonts w:eastAsiaTheme="minorEastAsia"/>
                  <w:color w:val="0070C0"/>
                  <w:lang w:eastAsia="zh-CN"/>
                </w:rPr>
                <w:t>Ericsson: The present sentence refereeing to the requirement is confusing, since it says both “may apply” and “shall”. This can be fixed by splitting the sentence and have the “shall” part as a separate paragraph.</w:t>
              </w:r>
            </w:ins>
          </w:p>
        </w:tc>
      </w:tr>
      <w:tr w:rsidR="000567F8" w:rsidRPr="004117D7" w14:paraId="69147432" w14:textId="77777777" w:rsidTr="004B1EF0">
        <w:tc>
          <w:tcPr>
            <w:tcW w:w="1232" w:type="dxa"/>
            <w:vMerge/>
          </w:tcPr>
          <w:p w14:paraId="290E0B7B" w14:textId="77777777" w:rsidR="000567F8" w:rsidRPr="004117D7" w:rsidRDefault="000567F8" w:rsidP="004B1EF0">
            <w:pPr>
              <w:spacing w:after="120"/>
              <w:rPr>
                <w:rFonts w:eastAsiaTheme="minorEastAsia"/>
                <w:color w:val="0070C0"/>
                <w:lang w:eastAsia="zh-CN"/>
              </w:rPr>
            </w:pPr>
          </w:p>
        </w:tc>
        <w:tc>
          <w:tcPr>
            <w:tcW w:w="8399" w:type="dxa"/>
          </w:tcPr>
          <w:p w14:paraId="1ADB45E0"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B</w:t>
            </w:r>
          </w:p>
        </w:tc>
      </w:tr>
      <w:tr w:rsidR="000567F8" w:rsidRPr="004117D7" w14:paraId="790E1AFA" w14:textId="77777777" w:rsidTr="004B1EF0">
        <w:tc>
          <w:tcPr>
            <w:tcW w:w="1232" w:type="dxa"/>
            <w:vMerge/>
          </w:tcPr>
          <w:p w14:paraId="50BA897D" w14:textId="77777777" w:rsidR="000567F8" w:rsidRPr="004117D7" w:rsidRDefault="000567F8" w:rsidP="004B1EF0">
            <w:pPr>
              <w:spacing w:after="120"/>
              <w:rPr>
                <w:rFonts w:eastAsiaTheme="minorEastAsia"/>
                <w:color w:val="0070C0"/>
                <w:lang w:eastAsia="zh-CN"/>
              </w:rPr>
            </w:pPr>
          </w:p>
        </w:tc>
        <w:tc>
          <w:tcPr>
            <w:tcW w:w="8399" w:type="dxa"/>
          </w:tcPr>
          <w:p w14:paraId="1F396CC2" w14:textId="77777777" w:rsidR="000567F8" w:rsidRPr="004117D7" w:rsidRDefault="000567F8" w:rsidP="004B1EF0">
            <w:pPr>
              <w:spacing w:after="120"/>
              <w:rPr>
                <w:rFonts w:eastAsiaTheme="minorEastAsia"/>
                <w:color w:val="0070C0"/>
                <w:lang w:eastAsia="zh-CN"/>
              </w:rPr>
            </w:pPr>
          </w:p>
        </w:tc>
      </w:tr>
    </w:tbl>
    <w:p w14:paraId="40BC43D2" w14:textId="77777777" w:rsidR="00035C50" w:rsidRPr="004117D7" w:rsidRDefault="00035C50" w:rsidP="00035C50">
      <w:pPr>
        <w:rPr>
          <w:lang w:eastAsia="zh-CN"/>
        </w:rPr>
      </w:pPr>
    </w:p>
    <w:p w14:paraId="74A74C10" w14:textId="2F85E740" w:rsidR="00035C50" w:rsidRPr="004117D7" w:rsidRDefault="00035C50" w:rsidP="00CB0305">
      <w:pPr>
        <w:pStyle w:val="Heading2"/>
        <w:rPr>
          <w:lang w:val="en-GB"/>
        </w:rPr>
      </w:pPr>
      <w:r w:rsidRPr="004117D7">
        <w:rPr>
          <w:lang w:val="en-GB"/>
        </w:rPr>
        <w:t>Summary on 2nd round</w:t>
      </w:r>
      <w:r w:rsidR="00CB0305" w:rsidRPr="004117D7">
        <w:rPr>
          <w:lang w:val="en-GB"/>
        </w:rPr>
        <w:t xml:space="preserve"> (if applicable)</w:t>
      </w:r>
    </w:p>
    <w:p w14:paraId="62ED33A1" w14:textId="77777777" w:rsidR="00B24CA0" w:rsidRPr="004117D7" w:rsidRDefault="00B24CA0" w:rsidP="00B24CA0">
      <w:pPr>
        <w:rPr>
          <w:i/>
          <w:color w:val="0070C0"/>
          <w:lang w:eastAsia="zh-CN"/>
        </w:rPr>
      </w:pPr>
      <w:r w:rsidRPr="004117D7">
        <w:rPr>
          <w:i/>
          <w:color w:val="0070C0"/>
          <w:lang w:eastAsia="zh-CN"/>
        </w:rPr>
        <w:t>Moderator tries to summarize discussion status for 2</w:t>
      </w:r>
      <w:r w:rsidRPr="004117D7">
        <w:rPr>
          <w:i/>
          <w:color w:val="0070C0"/>
          <w:vertAlign w:val="superscript"/>
          <w:lang w:eastAsia="zh-CN"/>
        </w:rPr>
        <w:t>nd</w:t>
      </w:r>
      <w:r w:rsidRPr="004117D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4117D7" w14:paraId="25F557AE" w14:textId="77777777" w:rsidTr="000D530B">
        <w:tc>
          <w:tcPr>
            <w:tcW w:w="1242" w:type="dxa"/>
          </w:tcPr>
          <w:p w14:paraId="40E29782" w14:textId="77777777" w:rsidR="00B24CA0" w:rsidRPr="004117D7" w:rsidRDefault="00B24CA0" w:rsidP="000D530B">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4FDB2A5F" w14:textId="77777777" w:rsidR="00B24CA0" w:rsidRPr="004117D7" w:rsidRDefault="00B24CA0" w:rsidP="000D530B">
            <w:pPr>
              <w:rPr>
                <w:rFonts w:eastAsia="MS Mincho"/>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recommendation  </w:t>
            </w:r>
          </w:p>
        </w:tc>
      </w:tr>
      <w:tr w:rsidR="00B24CA0" w:rsidRPr="004117D7" w14:paraId="02A5488A" w14:textId="77777777" w:rsidTr="000D530B">
        <w:tc>
          <w:tcPr>
            <w:tcW w:w="1242" w:type="dxa"/>
          </w:tcPr>
          <w:p w14:paraId="50316788" w14:textId="77777777" w:rsidR="00B24CA0" w:rsidRPr="004117D7" w:rsidRDefault="00B24CA0" w:rsidP="000D530B">
            <w:pPr>
              <w:rPr>
                <w:rFonts w:eastAsiaTheme="minorEastAsia"/>
                <w:color w:val="0070C0"/>
                <w:lang w:eastAsia="zh-CN"/>
              </w:rPr>
            </w:pPr>
            <w:r w:rsidRPr="004117D7">
              <w:rPr>
                <w:rFonts w:eastAsiaTheme="minorEastAsia"/>
                <w:color w:val="0070C0"/>
                <w:lang w:eastAsia="zh-CN"/>
              </w:rPr>
              <w:t>XXX</w:t>
            </w:r>
          </w:p>
        </w:tc>
        <w:tc>
          <w:tcPr>
            <w:tcW w:w="8615" w:type="dxa"/>
          </w:tcPr>
          <w:p w14:paraId="62C38A80" w14:textId="40520BE4" w:rsidR="00B24CA0" w:rsidRPr="004117D7" w:rsidRDefault="001A59CB" w:rsidP="000D530B">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4117D7" w:rsidRDefault="00B24CA0" w:rsidP="00805BE8"/>
    <w:p w14:paraId="11F36725" w14:textId="323DC914" w:rsidR="00DD19DE" w:rsidRPr="004117D7" w:rsidRDefault="00142BB9" w:rsidP="00DD19DE">
      <w:pPr>
        <w:pStyle w:val="Heading1"/>
        <w:rPr>
          <w:lang w:val="en-GB" w:eastAsia="ja-JP"/>
        </w:rPr>
      </w:pPr>
      <w:r w:rsidRPr="004117D7">
        <w:rPr>
          <w:lang w:val="en-GB" w:eastAsia="ja-JP"/>
        </w:rPr>
        <w:t>Topic</w:t>
      </w:r>
      <w:r w:rsidR="00DD19DE" w:rsidRPr="004117D7">
        <w:rPr>
          <w:lang w:val="en-GB" w:eastAsia="ja-JP"/>
        </w:rPr>
        <w:t xml:space="preserve"> #</w:t>
      </w:r>
      <w:r w:rsidR="00FA5848" w:rsidRPr="004117D7">
        <w:rPr>
          <w:lang w:val="en-GB" w:eastAsia="ja-JP"/>
        </w:rPr>
        <w:t>2</w:t>
      </w:r>
      <w:r w:rsidR="00DD19DE" w:rsidRPr="004117D7">
        <w:rPr>
          <w:lang w:val="en-GB" w:eastAsia="ja-JP"/>
        </w:rPr>
        <w:t xml:space="preserve">: </w:t>
      </w:r>
      <w:r w:rsidR="0081034B" w:rsidRPr="004117D7">
        <w:rPr>
          <w:lang w:val="en-GB" w:eastAsia="ja-JP"/>
        </w:rPr>
        <w:t>Introduction of new BS capability set in AAS specs</w:t>
      </w:r>
    </w:p>
    <w:p w14:paraId="41C8B3CF" w14:textId="501BF8FF" w:rsidR="00DD19DE" w:rsidRPr="004117D7" w:rsidRDefault="0081034B" w:rsidP="00DD19DE">
      <w:pPr>
        <w:rPr>
          <w:iCs/>
          <w:lang w:eastAsia="zh-CN"/>
        </w:rPr>
      </w:pPr>
      <w:r w:rsidRPr="004117D7">
        <w:rPr>
          <w:iCs/>
          <w:lang w:eastAsia="zh-CN"/>
        </w:rPr>
        <w:t xml:space="preserve">Three CRs are submitted, proposing how to add new BS capability set in the AAS core and conformance </w:t>
      </w:r>
      <w:r w:rsidR="009B4749" w:rsidRPr="004117D7">
        <w:rPr>
          <w:iCs/>
          <w:lang w:eastAsia="zh-CN"/>
        </w:rPr>
        <w:t>specifications</w:t>
      </w:r>
      <w:r w:rsidRPr="004117D7">
        <w:rPr>
          <w:iCs/>
          <w:lang w:eastAsia="zh-CN"/>
        </w:rPr>
        <w:t>. This was not done in the Rel-1</w:t>
      </w:r>
      <w:r w:rsidR="009B4749" w:rsidRPr="004117D7">
        <w:rPr>
          <w:iCs/>
          <w:lang w:eastAsia="zh-CN"/>
        </w:rPr>
        <w:t>6</w:t>
      </w:r>
      <w:r w:rsidRPr="004117D7">
        <w:rPr>
          <w:iCs/>
          <w:lang w:eastAsia="zh-CN"/>
        </w:rPr>
        <w:t xml:space="preserve"> Work Item </w:t>
      </w:r>
      <w:r w:rsidR="009B4749" w:rsidRPr="004117D7">
        <w:rPr>
          <w:iCs/>
          <w:lang w:eastAsia="zh-CN"/>
        </w:rPr>
        <w:t>MSR_GSM_UTRA_LTE_NR-Core (now closed)</w:t>
      </w:r>
      <w:r w:rsidRPr="004117D7">
        <w:rPr>
          <w:iCs/>
          <w:lang w:eastAsia="zh-CN"/>
        </w:rPr>
        <w:t>.</w:t>
      </w:r>
      <w:r w:rsidR="00DD19DE" w:rsidRPr="004117D7">
        <w:rPr>
          <w:iCs/>
          <w:lang w:eastAsia="zh-CN"/>
        </w:rPr>
        <w:t xml:space="preserve"> </w:t>
      </w:r>
    </w:p>
    <w:p w14:paraId="5C2C3330" w14:textId="4A59CAE7" w:rsidR="00077D7B" w:rsidRPr="004117D7" w:rsidRDefault="00077D7B" w:rsidP="00DD19DE">
      <w:pPr>
        <w:rPr>
          <w:iCs/>
          <w:lang w:eastAsia="zh-CN"/>
        </w:rPr>
      </w:pPr>
      <w:r w:rsidRPr="004117D7">
        <w:rPr>
          <w:iCs/>
          <w:lang w:eastAsia="zh-CN"/>
        </w:rPr>
        <w:t>The issue is quite complex and was therefore put as its own topic here.</w:t>
      </w:r>
    </w:p>
    <w:p w14:paraId="4BA6DCF9" w14:textId="77777777" w:rsidR="00DD19DE" w:rsidRPr="004117D7" w:rsidRDefault="00DD19DE" w:rsidP="00DD19DE">
      <w:pPr>
        <w:pStyle w:val="Heading2"/>
        <w:rPr>
          <w:lang w:val="en-GB"/>
        </w:rPr>
      </w:pPr>
      <w:r w:rsidRPr="004117D7">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4117D7" w14:paraId="1E5E5737" w14:textId="77777777" w:rsidTr="0081034B">
        <w:trPr>
          <w:trHeight w:val="468"/>
        </w:trPr>
        <w:tc>
          <w:tcPr>
            <w:tcW w:w="1622" w:type="dxa"/>
            <w:vAlign w:val="center"/>
          </w:tcPr>
          <w:p w14:paraId="5B780EF4" w14:textId="77777777" w:rsidR="00DD19DE" w:rsidRPr="004117D7" w:rsidRDefault="00DD19DE" w:rsidP="00045592">
            <w:pPr>
              <w:spacing w:before="120" w:after="120"/>
              <w:rPr>
                <w:b/>
                <w:bCs/>
              </w:rPr>
            </w:pPr>
            <w:r w:rsidRPr="004117D7">
              <w:rPr>
                <w:b/>
                <w:bCs/>
              </w:rPr>
              <w:t>T-doc number</w:t>
            </w:r>
          </w:p>
        </w:tc>
        <w:tc>
          <w:tcPr>
            <w:tcW w:w="1424" w:type="dxa"/>
            <w:vAlign w:val="center"/>
          </w:tcPr>
          <w:p w14:paraId="27E27FF5" w14:textId="77777777" w:rsidR="00DD19DE" w:rsidRPr="004117D7" w:rsidRDefault="00DD19DE" w:rsidP="00045592">
            <w:pPr>
              <w:spacing w:before="120" w:after="120"/>
              <w:rPr>
                <w:b/>
                <w:bCs/>
              </w:rPr>
            </w:pPr>
            <w:r w:rsidRPr="004117D7">
              <w:rPr>
                <w:b/>
                <w:bCs/>
              </w:rPr>
              <w:t>Company</w:t>
            </w:r>
          </w:p>
        </w:tc>
        <w:tc>
          <w:tcPr>
            <w:tcW w:w="6585" w:type="dxa"/>
            <w:vAlign w:val="center"/>
          </w:tcPr>
          <w:p w14:paraId="3753A143" w14:textId="6A01CB4C" w:rsidR="00DD19DE" w:rsidRPr="004117D7" w:rsidRDefault="0081034B" w:rsidP="00045592">
            <w:pPr>
              <w:spacing w:before="120" w:after="120"/>
              <w:rPr>
                <w:b/>
                <w:bCs/>
              </w:rPr>
            </w:pPr>
            <w:r w:rsidRPr="004117D7">
              <w:rPr>
                <w:b/>
                <w:bCs/>
              </w:rPr>
              <w:t xml:space="preserve">Title / </w:t>
            </w:r>
            <w:r w:rsidR="00DD19DE" w:rsidRPr="004117D7">
              <w:rPr>
                <w:b/>
                <w:bCs/>
              </w:rPr>
              <w:t>Proposals</w:t>
            </w:r>
          </w:p>
        </w:tc>
      </w:tr>
      <w:tr w:rsidR="0081034B" w:rsidRPr="004117D7" w14:paraId="683FD1E7" w14:textId="77777777" w:rsidTr="0081034B">
        <w:trPr>
          <w:trHeight w:val="468"/>
        </w:trPr>
        <w:tc>
          <w:tcPr>
            <w:tcW w:w="1622" w:type="dxa"/>
          </w:tcPr>
          <w:p w14:paraId="2444A496" w14:textId="536D8CA8" w:rsidR="0081034B" w:rsidRPr="004117D7" w:rsidRDefault="0081034B" w:rsidP="0081034B">
            <w:pPr>
              <w:spacing w:before="120" w:after="120"/>
              <w:rPr>
                <w:rFonts w:asciiTheme="minorHAnsi" w:hAnsiTheme="minorHAnsi" w:cstheme="minorHAnsi"/>
              </w:rPr>
            </w:pPr>
            <w:r w:rsidRPr="004117D7">
              <w:t>R4-2011261</w:t>
            </w:r>
          </w:p>
        </w:tc>
        <w:tc>
          <w:tcPr>
            <w:tcW w:w="1424" w:type="dxa"/>
          </w:tcPr>
          <w:p w14:paraId="786ACC88" w14:textId="5B6CEB38" w:rsidR="0081034B" w:rsidRPr="004117D7" w:rsidRDefault="0081034B" w:rsidP="0081034B">
            <w:pPr>
              <w:spacing w:before="120" w:after="120"/>
            </w:pPr>
            <w:r w:rsidRPr="004117D7">
              <w:t>Huawei</w:t>
            </w:r>
          </w:p>
        </w:tc>
        <w:tc>
          <w:tcPr>
            <w:tcW w:w="6585" w:type="dxa"/>
          </w:tcPr>
          <w:p w14:paraId="480FF043" w14:textId="77777777" w:rsidR="0081034B" w:rsidRPr="004117D7" w:rsidRDefault="0081034B" w:rsidP="0081034B">
            <w:pPr>
              <w:spacing w:before="120" w:after="120"/>
              <w:rPr>
                <w:b/>
                <w:bCs/>
              </w:rPr>
            </w:pPr>
            <w:r w:rsidRPr="004117D7">
              <w:rPr>
                <w:b/>
                <w:bCs/>
              </w:rPr>
              <w:t>CR to TS 37.105: Introduction of new BS capability set for NR+EUTRA+UTRA, Rel-16</w:t>
            </w:r>
          </w:p>
          <w:p w14:paraId="7FAB433F" w14:textId="47103430" w:rsidR="009B4749" w:rsidRPr="004117D7" w:rsidRDefault="009B4749" w:rsidP="009B4749">
            <w:pPr>
              <w:spacing w:before="120" w:after="120"/>
            </w:pPr>
            <w:r w:rsidRPr="004117D7">
              <w:t>Summary of change:</w:t>
            </w:r>
            <w:r w:rsidRPr="004117D7">
              <w:br/>
              <w:t>-</w:t>
            </w:r>
            <w:r w:rsidRPr="004117D7">
              <w:tab/>
              <w:t>6.6.5.2.2, 6.6.5.2.3: conducted OBUE applicability table introduced for Band Category 1, 2, 3; table headers updated</w:t>
            </w:r>
            <w:r w:rsidRPr="004117D7">
              <w:br/>
              <w:t>-</w:t>
            </w:r>
            <w:r w:rsidRPr="004117D7">
              <w:tab/>
              <w:t xml:space="preserve">7.4.2.1: conducted general blocking table updated </w:t>
            </w:r>
            <w:r w:rsidRPr="004117D7">
              <w:br/>
              <w:t>-</w:t>
            </w:r>
            <w:r w:rsidRPr="004117D7">
              <w:tab/>
              <w:t>7.7.2.1: conducted Tx IMD table updated</w:t>
            </w:r>
            <w:r w:rsidRPr="004117D7">
              <w:br/>
              <w:t>-</w:t>
            </w:r>
            <w:r w:rsidRPr="004117D7">
              <w:tab/>
              <w:t>10.5.2.1: OTA general blocking table updated</w:t>
            </w:r>
            <w:r w:rsidRPr="004117D7">
              <w:br/>
              <w:t>-</w:t>
            </w:r>
            <w:r w:rsidRPr="004117D7">
              <w:tab/>
              <w:t>10.8.2.1: OTA Tx IMD table updated</w:t>
            </w:r>
          </w:p>
        </w:tc>
      </w:tr>
      <w:tr w:rsidR="0081034B" w:rsidRPr="004117D7" w14:paraId="7C5780C5" w14:textId="77777777" w:rsidTr="0081034B">
        <w:trPr>
          <w:trHeight w:val="468"/>
        </w:trPr>
        <w:tc>
          <w:tcPr>
            <w:tcW w:w="1622" w:type="dxa"/>
          </w:tcPr>
          <w:p w14:paraId="7EFC082C" w14:textId="2CB9DA54" w:rsidR="0081034B" w:rsidRPr="004117D7" w:rsidRDefault="0081034B" w:rsidP="0081034B">
            <w:pPr>
              <w:spacing w:before="120" w:after="120"/>
              <w:rPr>
                <w:rFonts w:asciiTheme="minorHAnsi" w:hAnsiTheme="minorHAnsi" w:cstheme="minorHAnsi"/>
              </w:rPr>
            </w:pPr>
            <w:r w:rsidRPr="004117D7">
              <w:lastRenderedPageBreak/>
              <w:t>R4-2011262</w:t>
            </w:r>
          </w:p>
        </w:tc>
        <w:tc>
          <w:tcPr>
            <w:tcW w:w="1424" w:type="dxa"/>
          </w:tcPr>
          <w:p w14:paraId="25D28DC0" w14:textId="22775C5E" w:rsidR="0081034B" w:rsidRPr="004117D7" w:rsidRDefault="0081034B" w:rsidP="0081034B">
            <w:pPr>
              <w:spacing w:before="120" w:after="120"/>
            </w:pPr>
            <w:r w:rsidRPr="004117D7">
              <w:t>Huawei</w:t>
            </w:r>
          </w:p>
        </w:tc>
        <w:tc>
          <w:tcPr>
            <w:tcW w:w="6585" w:type="dxa"/>
          </w:tcPr>
          <w:p w14:paraId="22E4272A" w14:textId="77777777" w:rsidR="0081034B" w:rsidRPr="004117D7" w:rsidRDefault="0081034B" w:rsidP="0081034B">
            <w:pPr>
              <w:spacing w:before="120" w:after="120"/>
              <w:rPr>
                <w:b/>
                <w:bCs/>
              </w:rPr>
            </w:pPr>
            <w:r w:rsidRPr="004117D7">
              <w:rPr>
                <w:b/>
                <w:bCs/>
              </w:rPr>
              <w:t>CR to TS 37.145-1: Introduction of new BS capability set for NR+EUTRA+UTRA, Rel-16</w:t>
            </w:r>
          </w:p>
          <w:p w14:paraId="1994CBB4" w14:textId="0F8B69E2" w:rsidR="00210F62" w:rsidRPr="004117D7" w:rsidRDefault="00210F62" w:rsidP="00210F62">
            <w:pPr>
              <w:spacing w:before="120" w:after="120"/>
            </w:pPr>
            <w:r w:rsidRPr="004117D7">
              <w:t>Summary of changes:</w:t>
            </w:r>
            <w:r w:rsidRPr="004117D7">
              <w:br/>
              <w:t>-</w:t>
            </w:r>
            <w:r w:rsidRPr="004117D7">
              <w:tab/>
              <w:t>4.9: introduction of CSA3B for UTRA, EUTRA, NR multi-RAT case.</w:t>
            </w:r>
            <w:r w:rsidRPr="004117D7">
              <w:br/>
              <w:t>-</w:t>
            </w:r>
            <w:r w:rsidRPr="004117D7">
              <w:tab/>
              <w:t>4.11.2.8.1.2 (ATC5a): applicabiltiy table updated with new CS</w:t>
            </w:r>
            <w:r w:rsidRPr="004117D7">
              <w:br/>
              <w:t>-</w:t>
            </w:r>
            <w:r w:rsidRPr="004117D7">
              <w:tab/>
              <w:t>4.11.2.8.2 (ATC5b): MSR changes reflected. Applicabiltiy table updated with new CS</w:t>
            </w:r>
            <w:r w:rsidRPr="004117D7">
              <w:br/>
              <w:t>-</w:t>
            </w:r>
            <w:r w:rsidRPr="004117D7">
              <w:tab/>
              <w:t xml:space="preserve">4.11.2.9, 4.11.2.10 (ATC6, ANTC6): MSR changes reflected. Power allocation section updated. </w:t>
            </w:r>
            <w:r w:rsidRPr="004117D7">
              <w:br/>
              <w:t>-</w:t>
            </w:r>
            <w:r w:rsidRPr="004117D7">
              <w:tab/>
              <w:t xml:space="preserve"> 4.11.2.13, 4.11.2.14 (ATC8, ANTC8): new section for UTRA, E-UTRA and NR multi-RAT operation</w:t>
            </w:r>
            <w:r w:rsidRPr="004117D7">
              <w:br/>
              <w:t>-</w:t>
            </w:r>
            <w:r w:rsidRPr="004117D7">
              <w:tab/>
              <w:t xml:space="preserve">5.2: Test configuration applicability table updated with nes CSA3B test case </w:t>
            </w:r>
            <w:r w:rsidRPr="004117D7">
              <w:br/>
              <w:t>-</w:t>
            </w:r>
            <w:r w:rsidRPr="004117D7">
              <w:tab/>
              <w:t>6.6.5.5.2, 6.6.5.5.3: conducted OBUE applicability table introduced for Band Category 1, 2, 3; table headers updated</w:t>
            </w:r>
            <w:r w:rsidRPr="004117D7">
              <w:br/>
              <w:t>-</w:t>
            </w:r>
            <w:r w:rsidRPr="004117D7">
              <w:tab/>
              <w:t xml:space="preserve">7.4.5.1.1: general blocking table updated </w:t>
            </w:r>
            <w:r w:rsidRPr="004117D7">
              <w:br/>
              <w:t>-</w:t>
            </w:r>
            <w:r w:rsidRPr="004117D7">
              <w:tab/>
              <w:t>7.7.5.1.1: Tx IMD table updated</w:t>
            </w:r>
          </w:p>
        </w:tc>
      </w:tr>
      <w:tr w:rsidR="0081034B" w:rsidRPr="004117D7" w14:paraId="75F17963" w14:textId="77777777" w:rsidTr="0081034B">
        <w:trPr>
          <w:trHeight w:val="468"/>
        </w:trPr>
        <w:tc>
          <w:tcPr>
            <w:tcW w:w="1622" w:type="dxa"/>
          </w:tcPr>
          <w:p w14:paraId="37401501" w14:textId="70F9A56D" w:rsidR="0081034B" w:rsidRPr="004117D7" w:rsidRDefault="0081034B" w:rsidP="0081034B">
            <w:pPr>
              <w:spacing w:before="120" w:after="120"/>
              <w:rPr>
                <w:rFonts w:asciiTheme="minorHAnsi" w:hAnsiTheme="minorHAnsi" w:cstheme="minorHAnsi"/>
              </w:rPr>
            </w:pPr>
            <w:r w:rsidRPr="004117D7">
              <w:t>R4-2011263</w:t>
            </w:r>
          </w:p>
        </w:tc>
        <w:tc>
          <w:tcPr>
            <w:tcW w:w="1424" w:type="dxa"/>
          </w:tcPr>
          <w:p w14:paraId="3072A21A" w14:textId="581F47D5" w:rsidR="0081034B" w:rsidRPr="004117D7" w:rsidRDefault="0081034B" w:rsidP="0081034B">
            <w:pPr>
              <w:spacing w:before="120" w:after="120"/>
            </w:pPr>
            <w:r w:rsidRPr="004117D7">
              <w:t>Huawei</w:t>
            </w:r>
          </w:p>
        </w:tc>
        <w:tc>
          <w:tcPr>
            <w:tcW w:w="6585" w:type="dxa"/>
          </w:tcPr>
          <w:p w14:paraId="73CB0C3B" w14:textId="77777777" w:rsidR="0081034B" w:rsidRPr="004117D7" w:rsidRDefault="0081034B" w:rsidP="0081034B">
            <w:pPr>
              <w:spacing w:before="120" w:after="120"/>
              <w:rPr>
                <w:b/>
                <w:bCs/>
              </w:rPr>
            </w:pPr>
            <w:r w:rsidRPr="004117D7">
              <w:rPr>
                <w:b/>
                <w:bCs/>
              </w:rPr>
              <w:t>CR to TS 37.145-2: Introduction of new BS capability set for NR+EUTRA+UTRA, Rel-16</w:t>
            </w:r>
          </w:p>
          <w:p w14:paraId="38C19803" w14:textId="7D32245A" w:rsidR="00210F62" w:rsidRPr="004117D7" w:rsidRDefault="00210F62" w:rsidP="00210F62">
            <w:pPr>
              <w:spacing w:before="120" w:after="120"/>
            </w:pPr>
            <w:r w:rsidRPr="004117D7">
              <w:t>Summary of changes:</w:t>
            </w:r>
            <w:r w:rsidRPr="004117D7">
              <w:br/>
              <w:t>-</w:t>
            </w:r>
            <w:r w:rsidRPr="004117D7">
              <w:tab/>
              <w:t>4.9: introduction of RCSA3B for UTRA, EUTRA, NR multi-RAT case.</w:t>
            </w:r>
            <w:r w:rsidRPr="004117D7">
              <w:br/>
              <w:t>-</w:t>
            </w:r>
            <w:r w:rsidRPr="004117D7">
              <w:tab/>
              <w:t>4.11.2.8.1.2 (ATCR5): applicability table updated with new CS</w:t>
            </w:r>
            <w:r w:rsidRPr="004117D7">
              <w:br/>
              <w:t>-</w:t>
            </w:r>
            <w:r w:rsidRPr="004117D7">
              <w:tab/>
              <w:t>4.11.2.8.2 (ATCR5b): MSR changes reflected. Applicabiltiy table updated with new CS</w:t>
            </w:r>
            <w:r w:rsidRPr="004117D7">
              <w:br/>
              <w:t>-</w:t>
            </w:r>
            <w:r w:rsidRPr="004117D7">
              <w:tab/>
              <w:t xml:space="preserve">4.11.2.9, 4.11.2.10 (ATCR7, ANTCR7): MSR changes reflected. Power allocation section updated. </w:t>
            </w:r>
            <w:r w:rsidRPr="004117D7">
              <w:br/>
              <w:t>-</w:t>
            </w:r>
            <w:r w:rsidRPr="004117D7">
              <w:tab/>
              <w:t xml:space="preserve"> 4.11.2.13, 4.11.2.14 (ATCR9, ANTCR9): new section for UTRA, E-UTRA and NR multi-RAT operation</w:t>
            </w:r>
            <w:r w:rsidRPr="004117D7">
              <w:br/>
              <w:t>-</w:t>
            </w:r>
            <w:r w:rsidRPr="004117D7">
              <w:tab/>
              <w:t xml:space="preserve">5.2: Test configuration applicability table updated with nes RCSA3B test case </w:t>
            </w:r>
            <w:r w:rsidRPr="004117D7">
              <w:br/>
              <w:t>-</w:t>
            </w:r>
            <w:r w:rsidRPr="004117D7">
              <w:tab/>
              <w:t>6.6.5.5.2, 6.6.5.5.3: conducted OBUE applicability table introduced for Band Category 1, 2, 3; table headers updated</w:t>
            </w:r>
            <w:r w:rsidRPr="004117D7">
              <w:br/>
              <w:t>-</w:t>
            </w:r>
            <w:r w:rsidRPr="004117D7">
              <w:tab/>
              <w:t>7.8.5.1.1: Tx IMD table updated</w:t>
            </w:r>
          </w:p>
        </w:tc>
      </w:tr>
    </w:tbl>
    <w:p w14:paraId="73647B3C" w14:textId="77777777" w:rsidR="00DD19DE" w:rsidRPr="004117D7" w:rsidRDefault="00DD19DE" w:rsidP="00DD19DE"/>
    <w:p w14:paraId="3BDD07BC" w14:textId="77777777" w:rsidR="00DD19DE" w:rsidRPr="004117D7" w:rsidRDefault="00DD19DE" w:rsidP="00DD19DE">
      <w:pPr>
        <w:rPr>
          <w:color w:val="0070C0"/>
          <w:lang w:eastAsia="zh-CN"/>
        </w:rPr>
      </w:pPr>
    </w:p>
    <w:p w14:paraId="297E9BED" w14:textId="77777777" w:rsidR="00DD19DE" w:rsidRPr="004117D7" w:rsidRDefault="00DD19DE" w:rsidP="00DD19DE">
      <w:pPr>
        <w:pStyle w:val="Heading2"/>
        <w:rPr>
          <w:lang w:val="en-GB"/>
        </w:rPr>
      </w:pPr>
      <w:r w:rsidRPr="004117D7">
        <w:rPr>
          <w:lang w:val="en-GB"/>
        </w:rPr>
        <w:t xml:space="preserve">Companies views’ collection for 1st round </w:t>
      </w:r>
    </w:p>
    <w:p w14:paraId="01736235" w14:textId="77777777" w:rsidR="00DD19DE" w:rsidRPr="004117D7" w:rsidRDefault="00DD19DE" w:rsidP="00DD19DE">
      <w:pPr>
        <w:pStyle w:val="Heading3"/>
        <w:rPr>
          <w:sz w:val="24"/>
          <w:szCs w:val="16"/>
          <w:lang w:val="en-GB"/>
        </w:rPr>
      </w:pPr>
      <w:r w:rsidRPr="004117D7">
        <w:rPr>
          <w:sz w:val="24"/>
          <w:szCs w:val="16"/>
          <w:lang w:val="en-GB"/>
        </w:rPr>
        <w:t>CRs/TPs comments collection</w:t>
      </w:r>
    </w:p>
    <w:tbl>
      <w:tblPr>
        <w:tblStyle w:val="TableGrid"/>
        <w:tblW w:w="0" w:type="auto"/>
        <w:tblLook w:val="04A0" w:firstRow="1" w:lastRow="0" w:firstColumn="1" w:lastColumn="0" w:noHBand="0" w:noVBand="1"/>
      </w:tblPr>
      <w:tblGrid>
        <w:gridCol w:w="1231"/>
        <w:gridCol w:w="8400"/>
      </w:tblGrid>
      <w:tr w:rsidR="000567F8" w:rsidRPr="004117D7" w14:paraId="7A2A72A9" w14:textId="77777777" w:rsidTr="00077D7B">
        <w:tc>
          <w:tcPr>
            <w:tcW w:w="1231" w:type="dxa"/>
          </w:tcPr>
          <w:p w14:paraId="7373B7C9" w14:textId="77777777" w:rsidR="00DD19DE" w:rsidRPr="004117D7" w:rsidRDefault="00DD19DE" w:rsidP="00045592">
            <w:pPr>
              <w:spacing w:after="120"/>
              <w:rPr>
                <w:rFonts w:eastAsiaTheme="minorEastAsia"/>
                <w:b/>
                <w:bCs/>
                <w:lang w:eastAsia="zh-CN"/>
              </w:rPr>
            </w:pPr>
            <w:r w:rsidRPr="004117D7">
              <w:rPr>
                <w:rFonts w:eastAsiaTheme="minorEastAsia"/>
                <w:b/>
                <w:bCs/>
                <w:lang w:eastAsia="zh-CN"/>
              </w:rPr>
              <w:t>CR/TP number</w:t>
            </w:r>
          </w:p>
        </w:tc>
        <w:tc>
          <w:tcPr>
            <w:tcW w:w="8400" w:type="dxa"/>
          </w:tcPr>
          <w:p w14:paraId="395E853E" w14:textId="77777777" w:rsidR="00DD19DE" w:rsidRPr="004117D7" w:rsidRDefault="00DD19DE" w:rsidP="00045592">
            <w:pPr>
              <w:spacing w:after="120"/>
              <w:rPr>
                <w:rFonts w:eastAsiaTheme="minorEastAsia"/>
                <w:b/>
                <w:bCs/>
                <w:lang w:eastAsia="zh-CN"/>
              </w:rPr>
            </w:pPr>
            <w:r w:rsidRPr="004117D7">
              <w:rPr>
                <w:rFonts w:eastAsiaTheme="minorEastAsia"/>
                <w:b/>
                <w:bCs/>
                <w:lang w:eastAsia="zh-CN"/>
              </w:rPr>
              <w:t>Comments collection</w:t>
            </w:r>
          </w:p>
        </w:tc>
      </w:tr>
      <w:tr w:rsidR="000567F8" w:rsidRPr="004117D7" w14:paraId="7522AFCE" w14:textId="77777777" w:rsidTr="00077D7B">
        <w:tc>
          <w:tcPr>
            <w:tcW w:w="1231" w:type="dxa"/>
          </w:tcPr>
          <w:p w14:paraId="4EE87E00" w14:textId="6E67F48C" w:rsidR="009B4749" w:rsidRPr="004117D7" w:rsidRDefault="009B4749" w:rsidP="009B4749">
            <w:pPr>
              <w:spacing w:after="120"/>
              <w:rPr>
                <w:rFonts w:eastAsiaTheme="minorEastAsia"/>
                <w:lang w:eastAsia="zh-CN"/>
              </w:rPr>
            </w:pPr>
            <w:r w:rsidRPr="004117D7">
              <w:rPr>
                <w:rFonts w:eastAsiaTheme="minorEastAsia"/>
                <w:lang w:eastAsia="zh-CN"/>
              </w:rPr>
              <w:t>R4-2011261</w:t>
            </w:r>
            <w:r w:rsidRPr="004117D7">
              <w:rPr>
                <w:rFonts w:eastAsiaTheme="minorEastAsia"/>
                <w:lang w:eastAsia="zh-CN"/>
              </w:rPr>
              <w:br/>
              <w:t>R4-2011262</w:t>
            </w:r>
            <w:r w:rsidRPr="004117D7">
              <w:rPr>
                <w:rFonts w:eastAsiaTheme="minorEastAsia"/>
                <w:lang w:eastAsia="zh-CN"/>
              </w:rPr>
              <w:br/>
              <w:t>R4-2011263</w:t>
            </w:r>
          </w:p>
        </w:tc>
        <w:tc>
          <w:tcPr>
            <w:tcW w:w="8400" w:type="dxa"/>
          </w:tcPr>
          <w:p w14:paraId="1D157DFB" w14:textId="70E49EF5" w:rsidR="009B4749" w:rsidRPr="004117D7" w:rsidRDefault="009B4749" w:rsidP="00045592">
            <w:pPr>
              <w:spacing w:after="120"/>
              <w:rPr>
                <w:rFonts w:eastAsiaTheme="minorEastAsia"/>
                <w:b/>
                <w:bCs/>
                <w:lang w:eastAsia="zh-CN"/>
              </w:rPr>
            </w:pPr>
            <w:r w:rsidRPr="004117D7">
              <w:rPr>
                <w:rFonts w:eastAsiaTheme="minorEastAsia"/>
                <w:b/>
                <w:bCs/>
                <w:lang w:eastAsia="zh-CN"/>
              </w:rPr>
              <w:t>Moderator:</w:t>
            </w:r>
          </w:p>
          <w:p w14:paraId="00A3B755" w14:textId="576E063D" w:rsidR="009B4749" w:rsidRPr="004117D7" w:rsidRDefault="009B4749" w:rsidP="009B4749">
            <w:pPr>
              <w:spacing w:after="120"/>
              <w:rPr>
                <w:rFonts w:eastAsiaTheme="minorEastAsia"/>
                <w:lang w:eastAsia="zh-CN"/>
              </w:rPr>
            </w:pPr>
            <w:r w:rsidRPr="004117D7">
              <w:rPr>
                <w:rFonts w:eastAsiaTheme="minorEastAsia"/>
                <w:lang w:eastAsia="zh-CN"/>
              </w:rPr>
              <w:t>Corrections needed on the CR cover page</w:t>
            </w:r>
            <w:r w:rsidR="00077D7B" w:rsidRPr="004117D7">
              <w:rPr>
                <w:rFonts w:eastAsiaTheme="minorEastAsia"/>
                <w:lang w:eastAsia="zh-CN"/>
              </w:rPr>
              <w:t>s</w:t>
            </w:r>
            <w:r w:rsidRPr="004117D7">
              <w:rPr>
                <w:rFonts w:eastAsiaTheme="minorEastAsia"/>
                <w:lang w:eastAsia="zh-CN"/>
              </w:rPr>
              <w:t>:</w:t>
            </w:r>
          </w:p>
          <w:p w14:paraId="44773802" w14:textId="13AB050B" w:rsidR="009B4749" w:rsidRPr="004117D7" w:rsidRDefault="009B4749" w:rsidP="009B4749">
            <w:pPr>
              <w:pStyle w:val="ListParagraph"/>
              <w:numPr>
                <w:ilvl w:val="0"/>
                <w:numId w:val="20"/>
              </w:numPr>
              <w:spacing w:after="120"/>
              <w:ind w:firstLineChars="0"/>
              <w:rPr>
                <w:rFonts w:eastAsiaTheme="minorEastAsia"/>
                <w:lang w:eastAsia="zh-CN"/>
              </w:rPr>
            </w:pPr>
            <w:r w:rsidRPr="004117D7">
              <w:rPr>
                <w:rFonts w:eastAsiaTheme="minorEastAsia"/>
                <w:lang w:eastAsia="zh-CN"/>
              </w:rPr>
              <w:t>The related work items must all be for the same release, in this case Rel-16.</w:t>
            </w:r>
          </w:p>
          <w:p w14:paraId="5917FCD6" w14:textId="304CC965" w:rsidR="009B4749" w:rsidRPr="004117D7" w:rsidRDefault="009B4749" w:rsidP="009B4749">
            <w:pPr>
              <w:pStyle w:val="ListParagraph"/>
              <w:numPr>
                <w:ilvl w:val="0"/>
                <w:numId w:val="20"/>
              </w:numPr>
              <w:spacing w:after="120"/>
              <w:ind w:firstLineChars="0"/>
              <w:rPr>
                <w:rFonts w:eastAsiaTheme="minorEastAsia"/>
                <w:lang w:eastAsia="zh-CN"/>
              </w:rPr>
            </w:pPr>
            <w:r w:rsidRPr="004117D7">
              <w:rPr>
                <w:rFonts w:eastAsiaTheme="minorEastAsia"/>
                <w:lang w:eastAsia="zh-CN"/>
              </w:rPr>
              <w:t>This is maintenance CR for closed Rel-16 Work items and cannot be Category B.</w:t>
            </w:r>
          </w:p>
          <w:p w14:paraId="5F7E736E" w14:textId="77777777" w:rsidR="009B4749" w:rsidRPr="004117D7" w:rsidRDefault="009B4749" w:rsidP="009B4749">
            <w:pPr>
              <w:spacing w:after="120"/>
              <w:rPr>
                <w:rFonts w:eastAsiaTheme="minorEastAsia"/>
                <w:lang w:eastAsia="zh-CN"/>
              </w:rPr>
            </w:pPr>
            <w:r w:rsidRPr="004117D7">
              <w:rPr>
                <w:rFonts w:eastAsiaTheme="minorEastAsia"/>
                <w:lang w:eastAsia="zh-CN"/>
              </w:rPr>
              <w:t>CR body:</w:t>
            </w:r>
          </w:p>
          <w:p w14:paraId="4836B09F" w14:textId="0C3D00B0" w:rsidR="009B4749" w:rsidRPr="004117D7" w:rsidRDefault="009B4749" w:rsidP="009B4749">
            <w:pPr>
              <w:pStyle w:val="ListParagraph"/>
              <w:numPr>
                <w:ilvl w:val="0"/>
                <w:numId w:val="20"/>
              </w:numPr>
              <w:spacing w:after="120"/>
              <w:ind w:firstLineChars="0"/>
              <w:rPr>
                <w:rFonts w:eastAsiaTheme="minorEastAsia"/>
                <w:lang w:eastAsia="zh-CN"/>
              </w:rPr>
            </w:pPr>
            <w:r w:rsidRPr="004117D7">
              <w:rPr>
                <w:rFonts w:eastAsiaTheme="minorEastAsia"/>
                <w:lang w:eastAsia="zh-CN"/>
              </w:rPr>
              <w:t xml:space="preserve">There should be no overlapping change marks. Please make sure to clean up </w:t>
            </w:r>
            <w:r w:rsidR="00077D7B" w:rsidRPr="004117D7">
              <w:rPr>
                <w:rFonts w:eastAsiaTheme="minorEastAsia"/>
                <w:lang w:eastAsia="zh-CN"/>
              </w:rPr>
              <w:t xml:space="preserve">any updated versions </w:t>
            </w:r>
            <w:r w:rsidRPr="004117D7">
              <w:rPr>
                <w:rFonts w:eastAsiaTheme="minorEastAsia"/>
                <w:lang w:eastAsia="zh-CN"/>
              </w:rPr>
              <w:t>and only have single changes.</w:t>
            </w:r>
          </w:p>
        </w:tc>
      </w:tr>
      <w:tr w:rsidR="000567F8" w:rsidRPr="004117D7" w14:paraId="05A3A6DD" w14:textId="77777777" w:rsidTr="00077D7B">
        <w:tc>
          <w:tcPr>
            <w:tcW w:w="1231" w:type="dxa"/>
            <w:vMerge w:val="restart"/>
          </w:tcPr>
          <w:p w14:paraId="497DC71D" w14:textId="70E2CA8F" w:rsidR="00135057" w:rsidRPr="004117D7" w:rsidRDefault="00135057" w:rsidP="00135057">
            <w:pPr>
              <w:spacing w:after="120"/>
              <w:rPr>
                <w:rFonts w:eastAsiaTheme="minorEastAsia"/>
                <w:lang w:eastAsia="zh-CN"/>
              </w:rPr>
            </w:pPr>
            <w:r w:rsidRPr="004117D7">
              <w:rPr>
                <w:rFonts w:eastAsiaTheme="minorEastAsia"/>
                <w:lang w:eastAsia="zh-CN"/>
              </w:rPr>
              <w:lastRenderedPageBreak/>
              <w:t>R4-2011261</w:t>
            </w:r>
            <w:r w:rsidRPr="004117D7">
              <w:rPr>
                <w:rFonts w:eastAsiaTheme="minorEastAsia"/>
                <w:lang w:eastAsia="zh-CN"/>
              </w:rPr>
              <w:br/>
              <w:t>R4-2011262</w:t>
            </w:r>
            <w:r w:rsidRPr="004117D7">
              <w:rPr>
                <w:rFonts w:eastAsiaTheme="minorEastAsia"/>
                <w:lang w:eastAsia="zh-CN"/>
              </w:rPr>
              <w:br/>
              <w:t>R4-2011263</w:t>
            </w:r>
            <w:r w:rsidRPr="004117D7">
              <w:rPr>
                <w:rFonts w:eastAsiaTheme="minorEastAsia"/>
                <w:lang w:eastAsia="zh-CN"/>
              </w:rPr>
              <w:br/>
            </w:r>
          </w:p>
        </w:tc>
        <w:tc>
          <w:tcPr>
            <w:tcW w:w="8400" w:type="dxa"/>
          </w:tcPr>
          <w:p w14:paraId="5598F3D7" w14:textId="77777777" w:rsidR="00135057" w:rsidRPr="004117D7" w:rsidRDefault="00135057" w:rsidP="00135057">
            <w:pPr>
              <w:spacing w:after="120"/>
              <w:rPr>
                <w:rFonts w:eastAsiaTheme="minorEastAsia"/>
                <w:lang w:eastAsia="zh-CN"/>
              </w:rPr>
            </w:pPr>
            <w:bookmarkStart w:id="36" w:name="_Hlk48646453"/>
            <w:r w:rsidRPr="004117D7">
              <w:rPr>
                <w:rFonts w:eastAsiaTheme="minorEastAsia"/>
                <w:b/>
                <w:bCs/>
                <w:lang w:eastAsia="zh-CN"/>
              </w:rPr>
              <w:t xml:space="preserve">Ericsson: </w:t>
            </w:r>
            <w:r w:rsidRPr="004117D7">
              <w:rPr>
                <w:rFonts w:eastAsiaTheme="minorEastAsia"/>
                <w:lang w:eastAsia="zh-CN"/>
              </w:rPr>
              <w:t>The AAS specs were never included as part of the work item MSR_GSM_UTRA_LTE_NR-Core/Perf. Inclusion of the new CS could however be reasonable, if the changes are straightforward and non-controversial, and can be completed in one meeting cycle.</w:t>
            </w:r>
          </w:p>
          <w:p w14:paraId="67CF5EDD" w14:textId="1B447866" w:rsidR="00135057" w:rsidRPr="004117D7" w:rsidRDefault="00135057" w:rsidP="00135057">
            <w:pPr>
              <w:spacing w:after="120"/>
              <w:rPr>
                <w:rFonts w:eastAsiaTheme="minorEastAsia"/>
                <w:lang w:eastAsia="zh-CN"/>
              </w:rPr>
            </w:pPr>
            <w:r w:rsidRPr="004117D7">
              <w:rPr>
                <w:rFonts w:eastAsiaTheme="minorEastAsia"/>
                <w:lang w:eastAsia="zh-CN"/>
              </w:rPr>
              <w:t>The CRs presented are quite complex, where in addition to the new CS and related applicability, there are four new test configurations and updates to a number of existing TCs, plus updates and new applicability tables for OBUE(UEM), blocking and IM requirements. They are also at the moment presented with overlapping change marks, which makes the review more complex.</w:t>
            </w:r>
          </w:p>
          <w:p w14:paraId="794C77FA" w14:textId="3243DAC2" w:rsidR="00135057" w:rsidRPr="004117D7" w:rsidRDefault="00135057" w:rsidP="00135057">
            <w:pPr>
              <w:spacing w:after="120"/>
              <w:rPr>
                <w:rFonts w:eastAsiaTheme="minorEastAsia"/>
                <w:lang w:eastAsia="zh-CN"/>
              </w:rPr>
            </w:pPr>
            <w:r w:rsidRPr="004117D7">
              <w:rPr>
                <w:rFonts w:eastAsiaTheme="minorEastAsia"/>
                <w:lang w:eastAsia="zh-CN"/>
              </w:rPr>
              <w:t>For this reason, Ericsson proposes that companies will have until the next RAN4 to form an opinion on the topic of introducing the new BS capability set for AAS BS. If agreeable, there would still be two meetings for preparing and agreeing on Category F CRs until November.</w:t>
            </w:r>
            <w:bookmarkEnd w:id="36"/>
          </w:p>
        </w:tc>
      </w:tr>
      <w:tr w:rsidR="000567F8" w:rsidRPr="004117D7" w14:paraId="49888B70" w14:textId="77777777" w:rsidTr="00077D7B">
        <w:tc>
          <w:tcPr>
            <w:tcW w:w="1231" w:type="dxa"/>
            <w:vMerge/>
          </w:tcPr>
          <w:p w14:paraId="72451545" w14:textId="77777777" w:rsidR="00DD19DE" w:rsidRPr="004117D7" w:rsidRDefault="00DD19DE" w:rsidP="00045592">
            <w:pPr>
              <w:spacing w:after="120"/>
              <w:rPr>
                <w:rFonts w:eastAsiaTheme="minorEastAsia"/>
                <w:lang w:eastAsia="zh-CN"/>
              </w:rPr>
            </w:pPr>
          </w:p>
        </w:tc>
        <w:tc>
          <w:tcPr>
            <w:tcW w:w="8400" w:type="dxa"/>
          </w:tcPr>
          <w:p w14:paraId="15601A5A" w14:textId="77777777" w:rsidR="0041607E" w:rsidRPr="004117D7" w:rsidRDefault="00802DE2" w:rsidP="0041607E">
            <w:pPr>
              <w:spacing w:after="120"/>
              <w:rPr>
                <w:rFonts w:eastAsiaTheme="minorEastAsia"/>
                <w:lang w:eastAsia="zh-CN"/>
              </w:rPr>
            </w:pPr>
            <w:r w:rsidRPr="004117D7">
              <w:rPr>
                <w:rFonts w:eastAsiaTheme="minorEastAsia"/>
                <w:lang w:eastAsia="zh-CN"/>
              </w:rPr>
              <w:t xml:space="preserve">Huawei: as pointed by Ericsson above and indicated in the CR cover page, the AAS specs were not included in the MSR_GSM_UTRA_LTE_NR-Core/Perf WI. </w:t>
            </w:r>
            <w:r w:rsidR="0041607E" w:rsidRPr="004117D7">
              <w:rPr>
                <w:rFonts w:eastAsiaTheme="minorEastAsia"/>
                <w:lang w:eastAsia="zh-CN"/>
              </w:rPr>
              <w:t xml:space="preserve">Still, it was found that the referred WI has impacted OBUE and blocking requirements, which affect the AAS BS specifications. Therefore it is seen necessary to update AAS specifications as well. </w:t>
            </w:r>
          </w:p>
          <w:p w14:paraId="2EA0103A" w14:textId="33C6CE05" w:rsidR="0041607E" w:rsidRPr="004117D7" w:rsidRDefault="0041607E" w:rsidP="0041607E">
            <w:pPr>
              <w:spacing w:after="120"/>
              <w:rPr>
                <w:rFonts w:eastAsiaTheme="minorEastAsia"/>
                <w:lang w:eastAsia="zh-CN"/>
              </w:rPr>
            </w:pPr>
            <w:r w:rsidRPr="004117D7">
              <w:rPr>
                <w:rFonts w:eastAsiaTheme="minorEastAsia"/>
                <w:lang w:eastAsia="zh-CN"/>
              </w:rPr>
              <w:t>The WI codes used may require corrections – this may need to be consulted with MCC as well.</w:t>
            </w:r>
          </w:p>
          <w:p w14:paraId="3514BCCC" w14:textId="18680FD4" w:rsidR="0041607E" w:rsidRPr="004117D7" w:rsidRDefault="0041607E" w:rsidP="0041607E">
            <w:pPr>
              <w:spacing w:after="120"/>
              <w:rPr>
                <w:rFonts w:eastAsiaTheme="minorEastAsia"/>
                <w:lang w:eastAsia="zh-CN"/>
              </w:rPr>
            </w:pPr>
            <w:r w:rsidRPr="004117D7">
              <w:rPr>
                <w:rFonts w:eastAsiaTheme="minorEastAsia"/>
                <w:lang w:eastAsia="zh-CN"/>
              </w:rPr>
              <w:t xml:space="preserve">CR category: the motivation for CatB was that this is new feature for AAS spec, but I tend to agree with the comment that CatB shall not be used for the closed WI. Again, this may need to be consulted with MCC as well. </w:t>
            </w:r>
          </w:p>
          <w:p w14:paraId="5379644E" w14:textId="77777777" w:rsidR="00CA5C03" w:rsidRPr="004117D7" w:rsidRDefault="0041607E" w:rsidP="0041607E">
            <w:pPr>
              <w:spacing w:after="120"/>
              <w:rPr>
                <w:rFonts w:eastAsiaTheme="minorEastAsia"/>
                <w:lang w:eastAsia="zh-CN"/>
              </w:rPr>
            </w:pPr>
            <w:r w:rsidRPr="004117D7">
              <w:rPr>
                <w:rFonts w:eastAsiaTheme="minorEastAsia"/>
                <w:lang w:eastAsia="zh-CN"/>
              </w:rPr>
              <w:t xml:space="preserve">For the “overlapping change marks”: this approach was used on purpose to show the reader how the final content of the CR was achieved. This was found important for tracing back the new text, especially in such large CR. </w:t>
            </w:r>
          </w:p>
          <w:p w14:paraId="5F4DDF9E" w14:textId="7BED077E" w:rsidR="0041607E" w:rsidRPr="004117D7" w:rsidRDefault="00CA5C03" w:rsidP="00CA5C03">
            <w:pPr>
              <w:spacing w:after="120"/>
              <w:rPr>
                <w:rFonts w:eastAsiaTheme="minorEastAsia"/>
                <w:lang w:eastAsia="zh-CN"/>
              </w:rPr>
            </w:pPr>
            <w:r w:rsidRPr="004117D7">
              <w:rPr>
                <w:rFonts w:eastAsiaTheme="minorEastAsia"/>
                <w:lang w:eastAsia="zh-CN"/>
              </w:rPr>
              <w:t xml:space="preserve">In order to give companies more time to review such heavy CRs, we may also consider to seek for Endorsement of the (revised) CRs (instead of Agreement), and to provide the final Rel-16 version next meeting. This depends on the feedback from companies. </w:t>
            </w:r>
          </w:p>
        </w:tc>
      </w:tr>
      <w:tr w:rsidR="000567F8" w:rsidRPr="004117D7" w14:paraId="79444CB6" w14:textId="77777777" w:rsidTr="00077D7B">
        <w:tc>
          <w:tcPr>
            <w:tcW w:w="1231" w:type="dxa"/>
            <w:vMerge/>
          </w:tcPr>
          <w:p w14:paraId="2957B36A" w14:textId="77777777" w:rsidR="0018421A" w:rsidRPr="004117D7" w:rsidRDefault="0018421A" w:rsidP="0018421A">
            <w:pPr>
              <w:spacing w:after="120"/>
              <w:rPr>
                <w:rFonts w:eastAsiaTheme="minorEastAsia"/>
                <w:lang w:eastAsia="zh-CN"/>
              </w:rPr>
            </w:pPr>
          </w:p>
        </w:tc>
        <w:tc>
          <w:tcPr>
            <w:tcW w:w="8400" w:type="dxa"/>
          </w:tcPr>
          <w:p w14:paraId="248ABB68" w14:textId="13713D24" w:rsidR="0018421A" w:rsidRPr="004117D7" w:rsidRDefault="0018421A" w:rsidP="0018421A">
            <w:pPr>
              <w:spacing w:after="120"/>
              <w:rPr>
                <w:rFonts w:eastAsiaTheme="minorEastAsia"/>
                <w:lang w:eastAsia="zh-CN"/>
              </w:rPr>
            </w:pPr>
            <w:r w:rsidRPr="004117D7">
              <w:rPr>
                <w:rFonts w:eastAsiaTheme="minorEastAsia"/>
                <w:lang w:eastAsia="zh-CN"/>
              </w:rPr>
              <w:t>M</w:t>
            </w:r>
            <w:r w:rsidRPr="004117D7">
              <w:rPr>
                <w:rFonts w:eastAsiaTheme="minorEastAsia"/>
                <w:b/>
                <w:bCs/>
                <w:lang w:eastAsia="zh-CN"/>
              </w:rPr>
              <w:t>oderator</w:t>
            </w:r>
            <w:r w:rsidRPr="004117D7">
              <w:rPr>
                <w:rFonts w:eastAsiaTheme="minorEastAsia"/>
                <w:lang w:eastAsia="zh-CN"/>
              </w:rPr>
              <w:t>: The previous moderator comment on the work item and category on the CR cover page already come from MCC, after checking the cover page with the secretary. The comment on overlapping change marks is also from MCC.</w:t>
            </w:r>
          </w:p>
        </w:tc>
      </w:tr>
      <w:tr w:rsidR="000567F8" w:rsidRPr="004117D7" w14:paraId="72E39A08" w14:textId="77777777" w:rsidTr="00077D7B">
        <w:tc>
          <w:tcPr>
            <w:tcW w:w="1231" w:type="dxa"/>
            <w:vMerge/>
          </w:tcPr>
          <w:p w14:paraId="165A15C4" w14:textId="4F4E754E" w:rsidR="0018421A" w:rsidRPr="004117D7" w:rsidRDefault="0018421A" w:rsidP="0018421A">
            <w:pPr>
              <w:spacing w:after="120"/>
              <w:rPr>
                <w:rFonts w:eastAsiaTheme="minorEastAsia"/>
                <w:lang w:eastAsia="zh-CN"/>
              </w:rPr>
            </w:pPr>
          </w:p>
        </w:tc>
        <w:tc>
          <w:tcPr>
            <w:tcW w:w="8400" w:type="dxa"/>
          </w:tcPr>
          <w:p w14:paraId="1901BE06" w14:textId="7BE8400B" w:rsidR="0018421A" w:rsidRPr="004117D7" w:rsidRDefault="0018421A" w:rsidP="0018421A">
            <w:pPr>
              <w:spacing w:after="120"/>
              <w:rPr>
                <w:rFonts w:eastAsiaTheme="minorEastAsia"/>
                <w:lang w:eastAsia="zh-CN"/>
              </w:rPr>
            </w:pPr>
            <w:r w:rsidRPr="004117D7">
              <w:rPr>
                <w:rFonts w:eastAsiaTheme="minorEastAsia"/>
                <w:b/>
                <w:bCs/>
                <w:lang w:eastAsia="zh-CN"/>
              </w:rPr>
              <w:t xml:space="preserve">Ericsson: </w:t>
            </w:r>
            <w:r w:rsidRPr="004117D7">
              <w:rPr>
                <w:rFonts w:eastAsiaTheme="minorEastAsia"/>
                <w:lang w:eastAsia="zh-CN"/>
              </w:rPr>
              <w:t>As pointed out by Huawei, there is indirect impact on the AAS specification already now through references. This will probably need a CR to fix, regardless of whether a new CS is added or not.</w:t>
            </w:r>
          </w:p>
        </w:tc>
      </w:tr>
    </w:tbl>
    <w:p w14:paraId="0C9E1115" w14:textId="77777777" w:rsidR="00DD19DE" w:rsidRPr="004117D7" w:rsidRDefault="00DD19DE" w:rsidP="00DD19DE">
      <w:pPr>
        <w:rPr>
          <w:color w:val="0070C0"/>
          <w:lang w:eastAsia="zh-CN"/>
        </w:rPr>
      </w:pPr>
    </w:p>
    <w:p w14:paraId="27021850" w14:textId="77777777" w:rsidR="00DD19DE" w:rsidRPr="004117D7" w:rsidRDefault="00DD19DE" w:rsidP="00DD19DE">
      <w:pPr>
        <w:pStyle w:val="Heading2"/>
        <w:rPr>
          <w:lang w:val="en-GB"/>
        </w:rPr>
      </w:pPr>
      <w:r w:rsidRPr="004117D7">
        <w:rPr>
          <w:lang w:val="en-GB"/>
        </w:rPr>
        <w:t xml:space="preserve">Summary for 1st round </w:t>
      </w:r>
    </w:p>
    <w:p w14:paraId="166B8C0F" w14:textId="77777777" w:rsidR="00DD19DE" w:rsidRPr="004117D7" w:rsidRDefault="00DD19DE">
      <w:pPr>
        <w:pStyle w:val="Heading3"/>
        <w:rPr>
          <w:sz w:val="24"/>
          <w:szCs w:val="16"/>
          <w:lang w:val="en-GB"/>
        </w:rPr>
      </w:pPr>
      <w:r w:rsidRPr="004117D7">
        <w:rPr>
          <w:sz w:val="24"/>
          <w:szCs w:val="16"/>
          <w:lang w:val="en-GB"/>
        </w:rPr>
        <w:t xml:space="preserve">Open issues </w:t>
      </w:r>
    </w:p>
    <w:p w14:paraId="36E8CA81" w14:textId="07F31965" w:rsidR="00DD19DE" w:rsidRPr="004117D7" w:rsidRDefault="000567F8" w:rsidP="00DD19DE">
      <w:pPr>
        <w:rPr>
          <w:i/>
          <w:color w:val="0070C0"/>
          <w:lang w:eastAsia="zh-CN"/>
        </w:rPr>
      </w:pPr>
      <w:r w:rsidRPr="004117D7">
        <w:rPr>
          <w:iCs/>
          <w:lang w:eastAsia="zh-CN"/>
        </w:rPr>
        <w:t>The complexity of the changes presented in the CR were brought forward, plus the notion that the specifications impacted were not listed in the original Rel-16 work items (MSR_GSM_UTRA_LTE_NR-Core/Perf , now closed). Further discussion in the second round is encouraged before the CRs are presented for approval.</w:t>
      </w:r>
    </w:p>
    <w:tbl>
      <w:tblPr>
        <w:tblStyle w:val="TableGrid"/>
        <w:tblW w:w="0" w:type="auto"/>
        <w:tblLook w:val="04A0" w:firstRow="1" w:lastRow="0" w:firstColumn="1" w:lastColumn="0" w:noHBand="0" w:noVBand="1"/>
      </w:tblPr>
      <w:tblGrid>
        <w:gridCol w:w="1230"/>
        <w:gridCol w:w="8401"/>
      </w:tblGrid>
      <w:tr w:rsidR="00685D80" w:rsidRPr="004117D7" w14:paraId="3122F244" w14:textId="77777777" w:rsidTr="00685D80">
        <w:tc>
          <w:tcPr>
            <w:tcW w:w="1230" w:type="dxa"/>
          </w:tcPr>
          <w:p w14:paraId="1BAD9367" w14:textId="77777777" w:rsidR="00DD19DE" w:rsidRPr="004117D7" w:rsidRDefault="00DD19DE" w:rsidP="00045592">
            <w:pPr>
              <w:rPr>
                <w:rFonts w:eastAsiaTheme="minorEastAsia"/>
                <w:b/>
                <w:bCs/>
                <w:lang w:eastAsia="zh-CN"/>
              </w:rPr>
            </w:pPr>
          </w:p>
        </w:tc>
        <w:tc>
          <w:tcPr>
            <w:tcW w:w="8401" w:type="dxa"/>
          </w:tcPr>
          <w:p w14:paraId="6CFC9668" w14:textId="77777777" w:rsidR="00DD19DE" w:rsidRPr="004117D7" w:rsidRDefault="00DD19DE" w:rsidP="00045592">
            <w:pPr>
              <w:rPr>
                <w:rFonts w:eastAsiaTheme="minorEastAsia"/>
                <w:b/>
                <w:bCs/>
                <w:lang w:eastAsia="zh-CN"/>
              </w:rPr>
            </w:pPr>
            <w:r w:rsidRPr="004117D7">
              <w:rPr>
                <w:rFonts w:eastAsiaTheme="minorEastAsia"/>
                <w:b/>
                <w:bCs/>
                <w:lang w:eastAsia="zh-CN"/>
              </w:rPr>
              <w:t xml:space="preserve">Status summary </w:t>
            </w:r>
          </w:p>
        </w:tc>
      </w:tr>
      <w:tr w:rsidR="00685D80" w:rsidRPr="004117D7" w14:paraId="71A9C0C5" w14:textId="77777777" w:rsidTr="00685D80">
        <w:tc>
          <w:tcPr>
            <w:tcW w:w="1230" w:type="dxa"/>
          </w:tcPr>
          <w:p w14:paraId="24B4F67E" w14:textId="1421F476" w:rsidR="00685D80" w:rsidRPr="004117D7" w:rsidRDefault="00685D80" w:rsidP="00685D80">
            <w:pPr>
              <w:rPr>
                <w:rFonts w:eastAsiaTheme="minorEastAsia"/>
                <w:lang w:eastAsia="zh-CN"/>
              </w:rPr>
            </w:pPr>
            <w:r w:rsidRPr="004117D7">
              <w:rPr>
                <w:rFonts w:eastAsiaTheme="minorEastAsia"/>
                <w:b/>
                <w:bCs/>
                <w:lang w:eastAsia="zh-CN"/>
              </w:rPr>
              <w:t>Sub-topic#2-1</w:t>
            </w:r>
          </w:p>
        </w:tc>
        <w:tc>
          <w:tcPr>
            <w:tcW w:w="8401" w:type="dxa"/>
          </w:tcPr>
          <w:p w14:paraId="7F890F0E" w14:textId="2F40AB10" w:rsidR="00685D80" w:rsidRPr="004117D7" w:rsidRDefault="00685D80" w:rsidP="00685D80">
            <w:pPr>
              <w:rPr>
                <w:rFonts w:eastAsiaTheme="minorEastAsia"/>
                <w:b/>
                <w:bCs/>
                <w:lang w:eastAsia="zh-CN"/>
              </w:rPr>
            </w:pPr>
            <w:r w:rsidRPr="004117D7">
              <w:rPr>
                <w:rFonts w:eastAsiaTheme="minorEastAsia"/>
                <w:b/>
                <w:bCs/>
                <w:lang w:eastAsia="zh-CN"/>
              </w:rPr>
              <w:t>Proposal to include new CS and TCs in AAS core and conformance specifications</w:t>
            </w:r>
          </w:p>
          <w:p w14:paraId="7FFFA20C" w14:textId="43DEFFFC" w:rsidR="00685D80" w:rsidRPr="004117D7" w:rsidRDefault="00685D80" w:rsidP="00685D80">
            <w:pPr>
              <w:pStyle w:val="ListParagraph"/>
              <w:numPr>
                <w:ilvl w:val="0"/>
                <w:numId w:val="25"/>
              </w:numPr>
              <w:ind w:firstLineChars="0"/>
              <w:rPr>
                <w:rFonts w:eastAsiaTheme="minorEastAsia"/>
                <w:lang w:eastAsia="zh-CN"/>
              </w:rPr>
            </w:pPr>
            <w:r w:rsidRPr="004117D7">
              <w:rPr>
                <w:rFonts w:eastAsiaTheme="minorEastAsia"/>
                <w:lang w:eastAsia="zh-CN"/>
              </w:rPr>
              <w:t>Option 1: Approve revised versions of the CR at this RAN4 meeting, after resolving open issues.</w:t>
            </w:r>
          </w:p>
          <w:p w14:paraId="09072020" w14:textId="19378F65" w:rsidR="00034E7B" w:rsidRPr="004117D7" w:rsidRDefault="00685D80" w:rsidP="00685D80">
            <w:pPr>
              <w:pStyle w:val="ListParagraph"/>
              <w:numPr>
                <w:ilvl w:val="0"/>
                <w:numId w:val="25"/>
              </w:numPr>
              <w:ind w:firstLineChars="0"/>
              <w:rPr>
                <w:rFonts w:eastAsiaTheme="minorEastAsia"/>
                <w:lang w:eastAsia="zh-CN"/>
              </w:rPr>
            </w:pPr>
            <w:r w:rsidRPr="004117D7">
              <w:rPr>
                <w:rFonts w:eastAsiaTheme="minorEastAsia"/>
                <w:lang w:eastAsia="zh-CN"/>
              </w:rPr>
              <w:t xml:space="preserve">Option </w:t>
            </w:r>
            <w:r w:rsidR="00034E7B" w:rsidRPr="004117D7">
              <w:rPr>
                <w:rFonts w:eastAsiaTheme="minorEastAsia"/>
                <w:lang w:eastAsia="zh-CN"/>
              </w:rPr>
              <w:t>2: Endorse or revised</w:t>
            </w:r>
            <w:r w:rsidR="000923EF" w:rsidRPr="004117D7">
              <w:rPr>
                <w:rFonts w:eastAsiaTheme="minorEastAsia"/>
                <w:lang w:eastAsia="zh-CN"/>
              </w:rPr>
              <w:t xml:space="preserve"> versions of the</w:t>
            </w:r>
            <w:r w:rsidR="00034E7B" w:rsidRPr="004117D7">
              <w:rPr>
                <w:rFonts w:eastAsiaTheme="minorEastAsia"/>
                <w:lang w:eastAsia="zh-CN"/>
              </w:rPr>
              <w:t xml:space="preserve"> CRs and return to final CRs at coming meeting.</w:t>
            </w:r>
          </w:p>
          <w:p w14:paraId="5D0F440E" w14:textId="65995650" w:rsidR="00685D80" w:rsidRPr="004117D7" w:rsidRDefault="00034E7B" w:rsidP="000923EF">
            <w:pPr>
              <w:pStyle w:val="ListParagraph"/>
              <w:numPr>
                <w:ilvl w:val="0"/>
                <w:numId w:val="25"/>
              </w:numPr>
              <w:ind w:firstLineChars="0"/>
              <w:rPr>
                <w:rFonts w:eastAsiaTheme="minorEastAsia"/>
                <w:lang w:eastAsia="zh-CN"/>
              </w:rPr>
            </w:pPr>
            <w:r w:rsidRPr="004117D7">
              <w:rPr>
                <w:rFonts w:eastAsiaTheme="minorEastAsia"/>
                <w:lang w:eastAsia="zh-CN"/>
              </w:rPr>
              <w:t>Option 3</w:t>
            </w:r>
            <w:r w:rsidR="00685D80" w:rsidRPr="004117D7">
              <w:rPr>
                <w:rFonts w:eastAsiaTheme="minorEastAsia"/>
                <w:lang w:eastAsia="zh-CN"/>
              </w:rPr>
              <w:t xml:space="preserve">: Return to the topic with new CRs at </w:t>
            </w:r>
            <w:r w:rsidRPr="004117D7">
              <w:rPr>
                <w:rFonts w:eastAsiaTheme="minorEastAsia"/>
                <w:lang w:eastAsia="zh-CN"/>
              </w:rPr>
              <w:t>coming</w:t>
            </w:r>
            <w:r w:rsidR="00685D80" w:rsidRPr="004117D7">
              <w:rPr>
                <w:rFonts w:eastAsiaTheme="minorEastAsia"/>
                <w:lang w:eastAsia="zh-CN"/>
              </w:rPr>
              <w:t xml:space="preserve"> meeting.</w:t>
            </w:r>
          </w:p>
          <w:p w14:paraId="5513BF96" w14:textId="2B7F121B" w:rsidR="00685D80" w:rsidRPr="004117D7" w:rsidRDefault="00685D80" w:rsidP="000923EF">
            <w:pPr>
              <w:pStyle w:val="ListParagraph"/>
              <w:ind w:firstLineChars="0" w:firstLine="0"/>
              <w:rPr>
                <w:rFonts w:eastAsiaTheme="minorEastAsia"/>
                <w:lang w:eastAsia="zh-CN"/>
              </w:rPr>
            </w:pPr>
          </w:p>
        </w:tc>
      </w:tr>
    </w:tbl>
    <w:p w14:paraId="18553942" w14:textId="07158080" w:rsidR="00DD19DE" w:rsidRPr="004117D7" w:rsidRDefault="00DD19DE" w:rsidP="00DD19DE">
      <w:pPr>
        <w:rPr>
          <w:i/>
          <w:color w:val="0070C0"/>
          <w:lang w:eastAsia="zh-CN"/>
        </w:rPr>
      </w:pPr>
    </w:p>
    <w:p w14:paraId="5EEF742F" w14:textId="77777777" w:rsidR="00632314" w:rsidRPr="004117D7" w:rsidRDefault="00632314" w:rsidP="00DD19DE">
      <w:pPr>
        <w:rPr>
          <w:i/>
          <w:color w:val="0070C0"/>
          <w:lang w:eastAsia="zh-CN"/>
        </w:rPr>
      </w:pPr>
    </w:p>
    <w:tbl>
      <w:tblPr>
        <w:tblStyle w:val="TableGrid"/>
        <w:tblW w:w="0" w:type="auto"/>
        <w:tblLook w:val="04A0" w:firstRow="1" w:lastRow="0" w:firstColumn="1" w:lastColumn="0" w:noHBand="0" w:noVBand="1"/>
      </w:tblPr>
      <w:tblGrid>
        <w:gridCol w:w="1232"/>
        <w:gridCol w:w="8399"/>
      </w:tblGrid>
      <w:tr w:rsidR="00632314" w:rsidRPr="004117D7" w14:paraId="6AE75816" w14:textId="77777777" w:rsidTr="00136BFD">
        <w:tc>
          <w:tcPr>
            <w:tcW w:w="1242" w:type="dxa"/>
          </w:tcPr>
          <w:p w14:paraId="31B32299" w14:textId="77777777" w:rsidR="00632314" w:rsidRPr="004117D7" w:rsidRDefault="00632314" w:rsidP="00136BFD">
            <w:pPr>
              <w:rPr>
                <w:rFonts w:eastAsiaTheme="minorEastAsia"/>
                <w:b/>
                <w:bCs/>
                <w:lang w:eastAsia="zh-CN"/>
              </w:rPr>
            </w:pPr>
            <w:r w:rsidRPr="004117D7">
              <w:rPr>
                <w:rFonts w:eastAsiaTheme="minorEastAsia"/>
                <w:b/>
                <w:bCs/>
                <w:lang w:eastAsia="zh-CN"/>
              </w:rPr>
              <w:lastRenderedPageBreak/>
              <w:t>CR/TP number</w:t>
            </w:r>
          </w:p>
        </w:tc>
        <w:tc>
          <w:tcPr>
            <w:tcW w:w="8615" w:type="dxa"/>
          </w:tcPr>
          <w:p w14:paraId="404324CB" w14:textId="77777777" w:rsidR="00632314" w:rsidRPr="004117D7" w:rsidRDefault="00632314" w:rsidP="00136BFD">
            <w:pPr>
              <w:rPr>
                <w:rFonts w:eastAsia="MS Mincho"/>
                <w:b/>
                <w:bCs/>
                <w:lang w:eastAsia="zh-CN"/>
              </w:rPr>
            </w:pPr>
            <w:r w:rsidRPr="004117D7">
              <w:rPr>
                <w:b/>
                <w:bCs/>
                <w:lang w:eastAsia="zh-CN"/>
              </w:rPr>
              <w:t xml:space="preserve">CRs/TPs </w:t>
            </w:r>
            <w:r w:rsidRPr="004117D7">
              <w:rPr>
                <w:rFonts w:eastAsiaTheme="minorEastAsia"/>
                <w:b/>
                <w:bCs/>
                <w:lang w:eastAsia="zh-CN"/>
              </w:rPr>
              <w:t xml:space="preserve">Status update recommendation  </w:t>
            </w:r>
          </w:p>
        </w:tc>
      </w:tr>
      <w:tr w:rsidR="00632314" w:rsidRPr="004117D7" w14:paraId="13E37327" w14:textId="77777777" w:rsidTr="00136BFD">
        <w:tc>
          <w:tcPr>
            <w:tcW w:w="1242" w:type="dxa"/>
          </w:tcPr>
          <w:p w14:paraId="482B23C0" w14:textId="77777777" w:rsidR="00632314" w:rsidRPr="004117D7" w:rsidRDefault="00632314" w:rsidP="00136BFD">
            <w:pPr>
              <w:rPr>
                <w:rFonts w:eastAsiaTheme="minorEastAsia"/>
                <w:lang w:eastAsia="zh-CN"/>
              </w:rPr>
            </w:pPr>
            <w:r w:rsidRPr="004117D7">
              <w:rPr>
                <w:rFonts w:eastAsiaTheme="minorEastAsia"/>
                <w:lang w:eastAsia="zh-CN"/>
              </w:rPr>
              <w:t>R4-2011261</w:t>
            </w:r>
            <w:r w:rsidRPr="004117D7">
              <w:rPr>
                <w:rFonts w:eastAsiaTheme="minorEastAsia"/>
                <w:lang w:eastAsia="zh-CN"/>
              </w:rPr>
              <w:br/>
              <w:t>R4-2011262</w:t>
            </w:r>
            <w:r w:rsidRPr="004117D7">
              <w:rPr>
                <w:rFonts w:eastAsiaTheme="minorEastAsia"/>
                <w:lang w:eastAsia="zh-CN"/>
              </w:rPr>
              <w:br/>
              <w:t>R4-2011263</w:t>
            </w:r>
          </w:p>
          <w:p w14:paraId="3A075BFC" w14:textId="77777777" w:rsidR="00632314" w:rsidRPr="004117D7" w:rsidRDefault="00632314" w:rsidP="00136BFD">
            <w:pPr>
              <w:rPr>
                <w:rFonts w:eastAsiaTheme="minorEastAsia"/>
                <w:lang w:eastAsia="zh-CN"/>
              </w:rPr>
            </w:pPr>
          </w:p>
          <w:p w14:paraId="4760A737" w14:textId="77777777" w:rsidR="00632314" w:rsidRPr="004117D7" w:rsidRDefault="00632314" w:rsidP="00136BFD">
            <w:pPr>
              <w:rPr>
                <w:rFonts w:eastAsiaTheme="minorEastAsia"/>
                <w:lang w:eastAsia="zh-CN"/>
              </w:rPr>
            </w:pPr>
          </w:p>
        </w:tc>
        <w:tc>
          <w:tcPr>
            <w:tcW w:w="8615" w:type="dxa"/>
          </w:tcPr>
          <w:p w14:paraId="61FBCC8F" w14:textId="77777777" w:rsidR="00632314" w:rsidRPr="004117D7" w:rsidRDefault="00632314" w:rsidP="00136BFD">
            <w:pPr>
              <w:rPr>
                <w:rFonts w:eastAsiaTheme="minorEastAsia"/>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p>
        </w:tc>
      </w:tr>
    </w:tbl>
    <w:p w14:paraId="39B00B6D" w14:textId="77777777" w:rsidR="00632314" w:rsidRPr="004117D7" w:rsidRDefault="00632314" w:rsidP="00DD19DE">
      <w:pPr>
        <w:rPr>
          <w:i/>
          <w:color w:val="0070C0"/>
          <w:lang w:eastAsia="zh-CN"/>
        </w:rPr>
      </w:pPr>
    </w:p>
    <w:p w14:paraId="6F36FA85" w14:textId="77777777" w:rsidR="00DD19DE" w:rsidRPr="004117D7" w:rsidRDefault="00DD19DE" w:rsidP="00DD19DE">
      <w:pPr>
        <w:pStyle w:val="Heading2"/>
        <w:rPr>
          <w:highlight w:val="green"/>
          <w:lang w:val="en-GB"/>
        </w:rPr>
      </w:pPr>
      <w:r w:rsidRPr="004117D7">
        <w:rPr>
          <w:highlight w:val="green"/>
          <w:lang w:val="en-GB"/>
        </w:rPr>
        <w:t>Discussion on 2nd round (if applicable)</w:t>
      </w:r>
    </w:p>
    <w:p w14:paraId="2782224A" w14:textId="77777777" w:rsidR="00685D80" w:rsidRPr="004117D7" w:rsidRDefault="00685D80" w:rsidP="00685D80">
      <w:pPr>
        <w:pStyle w:val="Heading3"/>
        <w:rPr>
          <w:sz w:val="24"/>
          <w:szCs w:val="16"/>
          <w:highlight w:val="green"/>
          <w:lang w:val="en-GB"/>
        </w:rPr>
      </w:pPr>
      <w:r w:rsidRPr="004117D7">
        <w:rPr>
          <w:sz w:val="24"/>
          <w:szCs w:val="16"/>
          <w:highlight w:val="green"/>
          <w:lang w:val="en-GB"/>
        </w:rPr>
        <w:t xml:space="preserve">Open issues </w:t>
      </w:r>
    </w:p>
    <w:tbl>
      <w:tblPr>
        <w:tblStyle w:val="TableGrid"/>
        <w:tblW w:w="0" w:type="auto"/>
        <w:tblLook w:val="04A0" w:firstRow="1" w:lastRow="0" w:firstColumn="1" w:lastColumn="0" w:noHBand="0" w:noVBand="1"/>
      </w:tblPr>
      <w:tblGrid>
        <w:gridCol w:w="1236"/>
        <w:gridCol w:w="8395"/>
      </w:tblGrid>
      <w:tr w:rsidR="00685D80" w:rsidRPr="004117D7" w14:paraId="1F5D542F" w14:textId="77777777" w:rsidTr="004B1EF0">
        <w:tc>
          <w:tcPr>
            <w:tcW w:w="1236" w:type="dxa"/>
          </w:tcPr>
          <w:p w14:paraId="466A3571" w14:textId="77777777" w:rsidR="00685D80" w:rsidRPr="004117D7" w:rsidRDefault="00685D80" w:rsidP="004B1EF0">
            <w:pPr>
              <w:spacing w:after="120"/>
              <w:rPr>
                <w:rFonts w:eastAsiaTheme="minorEastAsia"/>
                <w:b/>
                <w:bCs/>
                <w:color w:val="0070C0"/>
                <w:lang w:eastAsia="zh-CN"/>
              </w:rPr>
            </w:pPr>
            <w:r w:rsidRPr="004117D7">
              <w:rPr>
                <w:rFonts w:eastAsiaTheme="minorEastAsia"/>
                <w:b/>
                <w:bCs/>
                <w:color w:val="0070C0"/>
                <w:lang w:eastAsia="zh-CN"/>
              </w:rPr>
              <w:t>Company</w:t>
            </w:r>
          </w:p>
        </w:tc>
        <w:tc>
          <w:tcPr>
            <w:tcW w:w="8395" w:type="dxa"/>
          </w:tcPr>
          <w:p w14:paraId="7391119B" w14:textId="77777777" w:rsidR="00685D80" w:rsidRPr="004117D7" w:rsidRDefault="00685D80" w:rsidP="004B1EF0">
            <w:pPr>
              <w:spacing w:after="120"/>
              <w:rPr>
                <w:rFonts w:eastAsiaTheme="minorEastAsia"/>
                <w:b/>
                <w:bCs/>
                <w:color w:val="0070C0"/>
                <w:lang w:eastAsia="zh-CN"/>
              </w:rPr>
            </w:pPr>
            <w:r w:rsidRPr="004117D7">
              <w:rPr>
                <w:rFonts w:eastAsiaTheme="minorEastAsia"/>
                <w:b/>
                <w:bCs/>
                <w:color w:val="0070C0"/>
                <w:lang w:eastAsia="zh-CN"/>
              </w:rPr>
              <w:t>Comments</w:t>
            </w:r>
          </w:p>
        </w:tc>
      </w:tr>
      <w:tr w:rsidR="00B06BC0" w:rsidRPr="004117D7" w14:paraId="76A9600B" w14:textId="77777777" w:rsidTr="004B1EF0">
        <w:trPr>
          <w:ins w:id="37" w:author="Johan Sköld" w:date="2020-08-25T15:45:00Z"/>
        </w:trPr>
        <w:tc>
          <w:tcPr>
            <w:tcW w:w="1236" w:type="dxa"/>
          </w:tcPr>
          <w:p w14:paraId="733C6C2A" w14:textId="730FA90D" w:rsidR="00B06BC0" w:rsidRPr="00B06BC0" w:rsidRDefault="00B06BC0" w:rsidP="004B1EF0">
            <w:pPr>
              <w:spacing w:after="120"/>
              <w:rPr>
                <w:ins w:id="38" w:author="Johan Sköld" w:date="2020-08-25T15:45:00Z"/>
                <w:rFonts w:eastAsiaTheme="minorEastAsia"/>
                <w:color w:val="0070C0"/>
                <w:lang w:eastAsia="zh-CN"/>
                <w:rPrChange w:id="39" w:author="Johan Sköld" w:date="2020-08-25T15:45:00Z">
                  <w:rPr>
                    <w:ins w:id="40" w:author="Johan Sköld" w:date="2020-08-25T15:45:00Z"/>
                    <w:rFonts w:eastAsiaTheme="minorEastAsia"/>
                    <w:b/>
                    <w:bCs/>
                    <w:color w:val="0070C0"/>
                    <w:lang w:eastAsia="zh-CN"/>
                  </w:rPr>
                </w:rPrChange>
              </w:rPr>
            </w:pPr>
            <w:ins w:id="41" w:author="Johan Sköld" w:date="2020-08-25T15:45:00Z">
              <w:r>
                <w:rPr>
                  <w:rFonts w:eastAsiaTheme="minorEastAsia"/>
                  <w:color w:val="0070C0"/>
                  <w:lang w:eastAsia="zh-CN"/>
                </w:rPr>
                <w:t>Ericsson</w:t>
              </w:r>
            </w:ins>
          </w:p>
        </w:tc>
        <w:tc>
          <w:tcPr>
            <w:tcW w:w="8395" w:type="dxa"/>
          </w:tcPr>
          <w:p w14:paraId="700E7B9E" w14:textId="3033AF35" w:rsidR="00B06BC0" w:rsidRPr="00B06BC0" w:rsidRDefault="00B06BC0" w:rsidP="004B1EF0">
            <w:pPr>
              <w:spacing w:after="120"/>
              <w:rPr>
                <w:ins w:id="42" w:author="Johan Sköld" w:date="2020-08-25T15:45:00Z"/>
                <w:rFonts w:eastAsiaTheme="minorEastAsia"/>
                <w:color w:val="0070C0"/>
                <w:lang w:eastAsia="zh-CN"/>
                <w:rPrChange w:id="43" w:author="Johan Sköld" w:date="2020-08-25T15:45:00Z">
                  <w:rPr>
                    <w:ins w:id="44" w:author="Johan Sköld" w:date="2020-08-25T15:45:00Z"/>
                    <w:rFonts w:eastAsiaTheme="minorEastAsia"/>
                    <w:b/>
                    <w:bCs/>
                    <w:color w:val="0070C0"/>
                    <w:lang w:eastAsia="zh-CN"/>
                  </w:rPr>
                </w:rPrChange>
              </w:rPr>
            </w:pPr>
            <w:ins w:id="45" w:author="Johan Sköld" w:date="2020-08-25T15:45:00Z">
              <w:r w:rsidRPr="00B06BC0">
                <w:rPr>
                  <w:rFonts w:eastAsiaTheme="minorEastAsia"/>
                  <w:color w:val="0070C0"/>
                  <w:lang w:eastAsia="zh-CN"/>
                  <w:rPrChange w:id="46" w:author="Johan Sköld" w:date="2020-08-25T15:45:00Z">
                    <w:rPr>
                      <w:rFonts w:eastAsiaTheme="minorEastAsia"/>
                      <w:b/>
                      <w:bCs/>
                      <w:color w:val="0070C0"/>
                      <w:lang w:eastAsia="zh-CN"/>
                    </w:rPr>
                  </w:rPrChange>
                </w:rPr>
                <w:t>Sub</w:t>
              </w:r>
              <w:r>
                <w:rPr>
                  <w:rFonts w:eastAsiaTheme="minorEastAsia"/>
                  <w:color w:val="0070C0"/>
                  <w:lang w:eastAsia="zh-CN"/>
                </w:rPr>
                <w:t xml:space="preserve"> topic 2-1: Option 3 </w:t>
              </w:r>
            </w:ins>
            <w:ins w:id="47" w:author="Johan Sköld" w:date="2020-08-25T15:46:00Z">
              <w:r>
                <w:rPr>
                  <w:rFonts w:eastAsiaTheme="minorEastAsia"/>
                  <w:color w:val="0070C0"/>
                  <w:lang w:eastAsia="zh-CN"/>
                </w:rPr>
                <w:t>is preferred.</w:t>
              </w:r>
              <w:r>
                <w:rPr>
                  <w:rFonts w:eastAsiaTheme="minorEastAsia"/>
                  <w:color w:val="0070C0"/>
                  <w:lang w:eastAsia="zh-CN"/>
                </w:rPr>
                <w:br/>
                <w:t xml:space="preserve">The CRs are quite complex and the lack of feedback from companies could be a sign that it is difficult to </w:t>
              </w:r>
            </w:ins>
            <w:ins w:id="48" w:author="Johan Sköld" w:date="2020-08-25T22:56:00Z">
              <w:r w:rsidR="00ED4833">
                <w:rPr>
                  <w:rFonts w:eastAsiaTheme="minorEastAsia"/>
                  <w:color w:val="0070C0"/>
                  <w:lang w:eastAsia="zh-CN"/>
                </w:rPr>
                <w:t>have time for a proper review</w:t>
              </w:r>
            </w:ins>
            <w:ins w:id="49" w:author="Johan Sköld" w:date="2020-08-25T15:46:00Z">
              <w:r>
                <w:rPr>
                  <w:rFonts w:eastAsiaTheme="minorEastAsia"/>
                  <w:color w:val="0070C0"/>
                  <w:lang w:eastAsia="zh-CN"/>
                </w:rPr>
                <w:t xml:space="preserve"> at this meeting. We </w:t>
              </w:r>
            </w:ins>
            <w:ins w:id="50" w:author="Johan Sköld" w:date="2020-08-25T22:56:00Z">
              <w:r w:rsidR="00ED4833">
                <w:rPr>
                  <w:rFonts w:eastAsiaTheme="minorEastAsia"/>
                  <w:color w:val="0070C0"/>
                  <w:lang w:eastAsia="zh-CN"/>
                </w:rPr>
                <w:t>propose to</w:t>
              </w:r>
            </w:ins>
            <w:ins w:id="51" w:author="Johan Sköld" w:date="2020-08-25T15:46:00Z">
              <w:r>
                <w:rPr>
                  <w:rFonts w:eastAsiaTheme="minorEastAsia"/>
                  <w:color w:val="0070C0"/>
                  <w:lang w:eastAsia="zh-CN"/>
                </w:rPr>
                <w:t xml:space="preserve"> return to the topic at next RAN4</w:t>
              </w:r>
            </w:ins>
            <w:ins w:id="52" w:author="Johan Sköld" w:date="2020-08-25T15:47:00Z">
              <w:r>
                <w:rPr>
                  <w:rFonts w:eastAsiaTheme="minorEastAsia"/>
                  <w:color w:val="0070C0"/>
                  <w:lang w:eastAsia="zh-CN"/>
                </w:rPr>
                <w:t>.</w:t>
              </w:r>
            </w:ins>
          </w:p>
        </w:tc>
      </w:tr>
      <w:tr w:rsidR="00685D80" w:rsidRPr="004117D7" w14:paraId="1F4EC8A7" w14:textId="77777777" w:rsidTr="004B1EF0">
        <w:tc>
          <w:tcPr>
            <w:tcW w:w="1236" w:type="dxa"/>
          </w:tcPr>
          <w:p w14:paraId="5A733FB4" w14:textId="77777777" w:rsidR="00685D80" w:rsidRPr="004117D7" w:rsidRDefault="00685D80" w:rsidP="004B1EF0">
            <w:pPr>
              <w:spacing w:after="120"/>
              <w:rPr>
                <w:rFonts w:eastAsiaTheme="minorEastAsia"/>
                <w:color w:val="0070C0"/>
                <w:lang w:eastAsia="zh-CN"/>
              </w:rPr>
            </w:pPr>
            <w:r w:rsidRPr="004117D7">
              <w:rPr>
                <w:rFonts w:eastAsiaTheme="minorEastAsia"/>
                <w:color w:val="0070C0"/>
                <w:lang w:eastAsia="zh-CN"/>
              </w:rPr>
              <w:t>XXX</w:t>
            </w:r>
          </w:p>
        </w:tc>
        <w:tc>
          <w:tcPr>
            <w:tcW w:w="8395" w:type="dxa"/>
          </w:tcPr>
          <w:p w14:paraId="125FB1D0" w14:textId="089DEED7" w:rsidR="00685D80" w:rsidRPr="004117D7" w:rsidRDefault="00685D80" w:rsidP="004B1EF0">
            <w:pPr>
              <w:spacing w:after="120"/>
              <w:rPr>
                <w:rFonts w:eastAsiaTheme="minorEastAsia"/>
                <w:color w:val="0070C0"/>
                <w:lang w:eastAsia="zh-CN"/>
              </w:rPr>
            </w:pPr>
            <w:r w:rsidRPr="004117D7">
              <w:rPr>
                <w:rFonts w:eastAsiaTheme="minorEastAsia"/>
                <w:color w:val="0070C0"/>
                <w:lang w:eastAsia="zh-CN"/>
              </w:rPr>
              <w:t xml:space="preserve">Sub topic 2-1: </w:t>
            </w:r>
          </w:p>
          <w:p w14:paraId="7C352EBB" w14:textId="77777777" w:rsidR="00685D80" w:rsidRPr="004117D7" w:rsidRDefault="00685D80" w:rsidP="004B1EF0">
            <w:pPr>
              <w:spacing w:after="120"/>
              <w:rPr>
                <w:rFonts w:eastAsiaTheme="minorEastAsia"/>
                <w:color w:val="0070C0"/>
                <w:lang w:eastAsia="zh-CN"/>
              </w:rPr>
            </w:pPr>
          </w:p>
        </w:tc>
      </w:tr>
    </w:tbl>
    <w:p w14:paraId="7CF239C8" w14:textId="5A99875B" w:rsidR="00A05518" w:rsidRPr="004117D7" w:rsidRDefault="00A05518" w:rsidP="00A05518">
      <w:pPr>
        <w:pStyle w:val="Heading3"/>
        <w:rPr>
          <w:sz w:val="24"/>
          <w:szCs w:val="16"/>
          <w:highlight w:val="green"/>
          <w:lang w:val="en-GB"/>
        </w:rPr>
      </w:pPr>
      <w:r w:rsidRPr="004117D7">
        <w:rPr>
          <w:sz w:val="24"/>
          <w:szCs w:val="16"/>
          <w:highlight w:val="green"/>
          <w:lang w:val="en-GB"/>
        </w:rPr>
        <w:t>CRs/TPs</w:t>
      </w:r>
      <w:r w:rsidR="00632314" w:rsidRPr="004117D7">
        <w:rPr>
          <w:sz w:val="24"/>
          <w:szCs w:val="16"/>
          <w:highlight w:val="green"/>
          <w:lang w:val="en-GB"/>
        </w:rPr>
        <w:t xml:space="preserve"> comments collection</w:t>
      </w:r>
    </w:p>
    <w:tbl>
      <w:tblPr>
        <w:tblStyle w:val="TableGrid"/>
        <w:tblW w:w="0" w:type="auto"/>
        <w:tblLook w:val="04A0" w:firstRow="1" w:lastRow="0" w:firstColumn="1" w:lastColumn="0" w:noHBand="0" w:noVBand="1"/>
      </w:tblPr>
      <w:tblGrid>
        <w:gridCol w:w="1232"/>
        <w:gridCol w:w="8399"/>
      </w:tblGrid>
      <w:tr w:rsidR="00632314" w:rsidRPr="004117D7" w14:paraId="43B3AF5D" w14:textId="77777777" w:rsidTr="00136BFD">
        <w:tc>
          <w:tcPr>
            <w:tcW w:w="1232" w:type="dxa"/>
          </w:tcPr>
          <w:p w14:paraId="28F4B224" w14:textId="77777777" w:rsidR="00632314" w:rsidRPr="004117D7" w:rsidRDefault="00632314" w:rsidP="00136BFD">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4E62E9E4" w14:textId="77777777" w:rsidR="00632314" w:rsidRPr="004117D7" w:rsidRDefault="00632314" w:rsidP="00136BFD">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632314" w:rsidRPr="004117D7" w14:paraId="5BD5F359" w14:textId="77777777" w:rsidTr="00136BFD">
        <w:tc>
          <w:tcPr>
            <w:tcW w:w="1232" w:type="dxa"/>
            <w:vMerge w:val="restart"/>
          </w:tcPr>
          <w:p w14:paraId="5F5B4CF6" w14:textId="3CC5D2EE"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R4-2012582</w:t>
            </w:r>
          </w:p>
        </w:tc>
        <w:tc>
          <w:tcPr>
            <w:tcW w:w="8399" w:type="dxa"/>
          </w:tcPr>
          <w:p w14:paraId="4CA472D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363995AF" w14:textId="77777777" w:rsidTr="00136BFD">
        <w:tc>
          <w:tcPr>
            <w:tcW w:w="1232" w:type="dxa"/>
            <w:vMerge/>
          </w:tcPr>
          <w:p w14:paraId="39E59059" w14:textId="77777777" w:rsidR="00632314" w:rsidRPr="004117D7" w:rsidRDefault="00632314" w:rsidP="00136BFD">
            <w:pPr>
              <w:spacing w:after="120"/>
              <w:rPr>
                <w:rFonts w:eastAsiaTheme="minorEastAsia"/>
                <w:color w:val="0070C0"/>
                <w:lang w:eastAsia="zh-CN"/>
              </w:rPr>
            </w:pPr>
          </w:p>
        </w:tc>
        <w:tc>
          <w:tcPr>
            <w:tcW w:w="8399" w:type="dxa"/>
          </w:tcPr>
          <w:p w14:paraId="36DF7934"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2C6F694E" w14:textId="77777777" w:rsidTr="00136BFD">
        <w:tc>
          <w:tcPr>
            <w:tcW w:w="1232" w:type="dxa"/>
            <w:vMerge/>
          </w:tcPr>
          <w:p w14:paraId="5A303396" w14:textId="77777777" w:rsidR="00632314" w:rsidRPr="004117D7" w:rsidRDefault="00632314" w:rsidP="00136BFD">
            <w:pPr>
              <w:spacing w:after="120"/>
              <w:rPr>
                <w:rFonts w:eastAsiaTheme="minorEastAsia"/>
                <w:color w:val="0070C0"/>
                <w:lang w:eastAsia="zh-CN"/>
              </w:rPr>
            </w:pPr>
          </w:p>
        </w:tc>
        <w:tc>
          <w:tcPr>
            <w:tcW w:w="8399" w:type="dxa"/>
          </w:tcPr>
          <w:p w14:paraId="0637F99B" w14:textId="77777777" w:rsidR="00632314" w:rsidRPr="004117D7" w:rsidRDefault="00632314" w:rsidP="00136BFD">
            <w:pPr>
              <w:spacing w:after="120"/>
              <w:rPr>
                <w:rFonts w:eastAsiaTheme="minorEastAsia"/>
                <w:color w:val="0070C0"/>
                <w:lang w:eastAsia="zh-CN"/>
              </w:rPr>
            </w:pPr>
          </w:p>
        </w:tc>
      </w:tr>
      <w:tr w:rsidR="00632314" w:rsidRPr="004117D7" w14:paraId="3021732B" w14:textId="77777777" w:rsidTr="00136BFD">
        <w:tc>
          <w:tcPr>
            <w:tcW w:w="1232" w:type="dxa"/>
            <w:vMerge w:val="restart"/>
          </w:tcPr>
          <w:p w14:paraId="49279F71" w14:textId="3B44FC7B"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R4-2012583</w:t>
            </w:r>
          </w:p>
        </w:tc>
        <w:tc>
          <w:tcPr>
            <w:tcW w:w="8399" w:type="dxa"/>
          </w:tcPr>
          <w:p w14:paraId="101C7E2E"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55714B50" w14:textId="77777777" w:rsidTr="00136BFD">
        <w:tc>
          <w:tcPr>
            <w:tcW w:w="1232" w:type="dxa"/>
            <w:vMerge/>
          </w:tcPr>
          <w:p w14:paraId="0E4C04E7" w14:textId="77777777" w:rsidR="00632314" w:rsidRPr="004117D7" w:rsidRDefault="00632314" w:rsidP="00136BFD">
            <w:pPr>
              <w:spacing w:after="120"/>
              <w:rPr>
                <w:rFonts w:eastAsiaTheme="minorEastAsia"/>
                <w:color w:val="0070C0"/>
                <w:lang w:eastAsia="zh-CN"/>
              </w:rPr>
            </w:pPr>
          </w:p>
        </w:tc>
        <w:tc>
          <w:tcPr>
            <w:tcW w:w="8399" w:type="dxa"/>
          </w:tcPr>
          <w:p w14:paraId="1564C1F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493E6655" w14:textId="77777777" w:rsidTr="00136BFD">
        <w:tc>
          <w:tcPr>
            <w:tcW w:w="1232" w:type="dxa"/>
            <w:vMerge/>
          </w:tcPr>
          <w:p w14:paraId="76631333" w14:textId="77777777" w:rsidR="00632314" w:rsidRPr="004117D7" w:rsidRDefault="00632314" w:rsidP="00136BFD">
            <w:pPr>
              <w:spacing w:after="120"/>
              <w:rPr>
                <w:rFonts w:eastAsiaTheme="minorEastAsia"/>
                <w:color w:val="0070C0"/>
                <w:lang w:eastAsia="zh-CN"/>
              </w:rPr>
            </w:pPr>
          </w:p>
        </w:tc>
        <w:tc>
          <w:tcPr>
            <w:tcW w:w="8399" w:type="dxa"/>
          </w:tcPr>
          <w:p w14:paraId="51E4953F" w14:textId="77777777" w:rsidR="00632314" w:rsidRPr="004117D7" w:rsidRDefault="00632314" w:rsidP="00136BFD">
            <w:pPr>
              <w:spacing w:after="120"/>
              <w:rPr>
                <w:rFonts w:eastAsiaTheme="minorEastAsia"/>
                <w:color w:val="0070C0"/>
                <w:lang w:eastAsia="zh-CN"/>
              </w:rPr>
            </w:pPr>
          </w:p>
        </w:tc>
      </w:tr>
      <w:tr w:rsidR="00632314" w:rsidRPr="004117D7" w14:paraId="3BDDAABE" w14:textId="77777777" w:rsidTr="00632314">
        <w:tc>
          <w:tcPr>
            <w:tcW w:w="1232" w:type="dxa"/>
            <w:vMerge w:val="restart"/>
          </w:tcPr>
          <w:p w14:paraId="1A0D9A2D" w14:textId="3056EFCA"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R4-2012584</w:t>
            </w:r>
          </w:p>
        </w:tc>
        <w:tc>
          <w:tcPr>
            <w:tcW w:w="8399" w:type="dxa"/>
          </w:tcPr>
          <w:p w14:paraId="16E0746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7A699F81" w14:textId="77777777" w:rsidTr="00632314">
        <w:tc>
          <w:tcPr>
            <w:tcW w:w="1232" w:type="dxa"/>
            <w:vMerge/>
          </w:tcPr>
          <w:p w14:paraId="41EC1E61" w14:textId="77777777" w:rsidR="00632314" w:rsidRPr="004117D7" w:rsidRDefault="00632314" w:rsidP="00136BFD">
            <w:pPr>
              <w:spacing w:after="120"/>
              <w:rPr>
                <w:rFonts w:eastAsiaTheme="minorEastAsia"/>
                <w:color w:val="0070C0"/>
                <w:lang w:eastAsia="zh-CN"/>
              </w:rPr>
            </w:pPr>
          </w:p>
        </w:tc>
        <w:tc>
          <w:tcPr>
            <w:tcW w:w="8399" w:type="dxa"/>
          </w:tcPr>
          <w:p w14:paraId="1A564389"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7A31A296" w14:textId="77777777" w:rsidTr="00632314">
        <w:tc>
          <w:tcPr>
            <w:tcW w:w="1232" w:type="dxa"/>
            <w:vMerge/>
          </w:tcPr>
          <w:p w14:paraId="411915AB" w14:textId="77777777" w:rsidR="00632314" w:rsidRPr="004117D7" w:rsidRDefault="00632314" w:rsidP="00136BFD">
            <w:pPr>
              <w:spacing w:after="120"/>
              <w:rPr>
                <w:rFonts w:eastAsiaTheme="minorEastAsia"/>
                <w:color w:val="0070C0"/>
                <w:lang w:eastAsia="zh-CN"/>
              </w:rPr>
            </w:pPr>
          </w:p>
        </w:tc>
        <w:tc>
          <w:tcPr>
            <w:tcW w:w="8399" w:type="dxa"/>
          </w:tcPr>
          <w:p w14:paraId="7A611A0F" w14:textId="77777777" w:rsidR="00632314" w:rsidRPr="004117D7" w:rsidRDefault="00632314" w:rsidP="00136BFD">
            <w:pPr>
              <w:spacing w:after="120"/>
              <w:rPr>
                <w:rFonts w:eastAsiaTheme="minorEastAsia"/>
                <w:color w:val="0070C0"/>
                <w:lang w:eastAsia="zh-CN"/>
              </w:rPr>
            </w:pPr>
          </w:p>
        </w:tc>
      </w:tr>
    </w:tbl>
    <w:p w14:paraId="739F9D5F" w14:textId="7CC041A0" w:rsidR="00A05518" w:rsidRPr="004117D7" w:rsidRDefault="00A05518" w:rsidP="00A05518">
      <w:pPr>
        <w:rPr>
          <w:i/>
          <w:color w:val="0070C0"/>
        </w:rPr>
      </w:pPr>
    </w:p>
    <w:p w14:paraId="2B35B009" w14:textId="77777777" w:rsidR="00DD19DE" w:rsidRPr="004117D7" w:rsidRDefault="00DD19DE" w:rsidP="00DD19DE">
      <w:pPr>
        <w:rPr>
          <w:lang w:eastAsia="zh-CN"/>
        </w:rPr>
      </w:pPr>
    </w:p>
    <w:p w14:paraId="7442964D" w14:textId="52A13B75" w:rsidR="00307E51" w:rsidRPr="004117D7" w:rsidRDefault="00DD19DE" w:rsidP="00805BE8">
      <w:pPr>
        <w:pStyle w:val="Heading2"/>
        <w:rPr>
          <w:lang w:val="en-GB"/>
        </w:rPr>
      </w:pPr>
      <w:r w:rsidRPr="004117D7">
        <w:rPr>
          <w:lang w:val="en-GB"/>
        </w:rPr>
        <w:t>Summary on 2nd round (if applicable)</w:t>
      </w:r>
    </w:p>
    <w:p w14:paraId="45CA9D9B" w14:textId="0008093C" w:rsidR="00962108" w:rsidRPr="004117D7" w:rsidRDefault="00962108" w:rsidP="00962108">
      <w:pPr>
        <w:rPr>
          <w:i/>
          <w:color w:val="0070C0"/>
          <w:lang w:eastAsia="zh-CN"/>
        </w:rPr>
      </w:pPr>
      <w:r w:rsidRPr="004117D7">
        <w:rPr>
          <w:i/>
          <w:color w:val="0070C0"/>
          <w:lang w:eastAsia="zh-CN"/>
        </w:rPr>
        <w:t>Moderator tries to summarize discussion status for 2</w:t>
      </w:r>
      <w:r w:rsidRPr="004117D7">
        <w:rPr>
          <w:i/>
          <w:color w:val="0070C0"/>
          <w:vertAlign w:val="superscript"/>
          <w:lang w:eastAsia="zh-CN"/>
        </w:rPr>
        <w:t>nd</w:t>
      </w:r>
      <w:r w:rsidRPr="004117D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4117D7" w14:paraId="15F9E151" w14:textId="77777777" w:rsidTr="000D530B">
        <w:tc>
          <w:tcPr>
            <w:tcW w:w="1242" w:type="dxa"/>
          </w:tcPr>
          <w:p w14:paraId="7AEA4218" w14:textId="0B3E141A" w:rsidR="00962108" w:rsidRPr="004117D7" w:rsidRDefault="00962108" w:rsidP="000D530B">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07F67BD9" w14:textId="2B16DED4" w:rsidR="00962108" w:rsidRPr="004117D7" w:rsidRDefault="00962108" w:rsidP="00B24CA0">
            <w:pPr>
              <w:rPr>
                <w:rFonts w:eastAsia="MS Mincho"/>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w:t>
            </w:r>
            <w:r w:rsidR="00B24CA0" w:rsidRPr="004117D7">
              <w:rPr>
                <w:rFonts w:eastAsiaTheme="minorEastAsia"/>
                <w:b/>
                <w:bCs/>
                <w:color w:val="0070C0"/>
                <w:lang w:eastAsia="zh-CN"/>
              </w:rPr>
              <w:t>recommendation</w:t>
            </w:r>
            <w:r w:rsidRPr="004117D7">
              <w:rPr>
                <w:rFonts w:eastAsiaTheme="minorEastAsia"/>
                <w:b/>
                <w:bCs/>
                <w:color w:val="0070C0"/>
                <w:lang w:eastAsia="zh-CN"/>
              </w:rPr>
              <w:t xml:space="preserve">  </w:t>
            </w:r>
          </w:p>
        </w:tc>
      </w:tr>
      <w:tr w:rsidR="00962108" w:rsidRPr="004117D7" w14:paraId="268F56E6" w14:textId="77777777" w:rsidTr="000D530B">
        <w:tc>
          <w:tcPr>
            <w:tcW w:w="1242" w:type="dxa"/>
          </w:tcPr>
          <w:p w14:paraId="2E459DB8" w14:textId="77777777" w:rsidR="00962108" w:rsidRPr="004117D7" w:rsidRDefault="00962108" w:rsidP="000D530B">
            <w:pPr>
              <w:rPr>
                <w:rFonts w:eastAsiaTheme="minorEastAsia"/>
                <w:color w:val="0070C0"/>
                <w:lang w:eastAsia="zh-CN"/>
              </w:rPr>
            </w:pPr>
            <w:r w:rsidRPr="004117D7">
              <w:rPr>
                <w:rFonts w:eastAsiaTheme="minorEastAsia"/>
                <w:color w:val="0070C0"/>
                <w:lang w:eastAsia="zh-CN"/>
              </w:rPr>
              <w:t>XXX</w:t>
            </w:r>
          </w:p>
        </w:tc>
        <w:tc>
          <w:tcPr>
            <w:tcW w:w="8615" w:type="dxa"/>
          </w:tcPr>
          <w:p w14:paraId="18704838" w14:textId="0EC107FF" w:rsidR="00B24CA0" w:rsidRPr="004117D7" w:rsidRDefault="001A59CB" w:rsidP="000D530B">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4117D7" w:rsidRDefault="00962108" w:rsidP="00962108">
      <w:pPr>
        <w:rPr>
          <w:i/>
          <w:color w:val="0070C0"/>
        </w:rPr>
      </w:pPr>
    </w:p>
    <w:p w14:paraId="43BB8374" w14:textId="77777777" w:rsidR="00210F62" w:rsidRPr="004117D7" w:rsidRDefault="00210F62" w:rsidP="00210F62">
      <w:pPr>
        <w:pStyle w:val="Heading1"/>
        <w:rPr>
          <w:lang w:val="en-GB" w:eastAsia="ja-JP"/>
        </w:rPr>
      </w:pPr>
      <w:r w:rsidRPr="004117D7">
        <w:rPr>
          <w:lang w:val="en-GB" w:eastAsia="ja-JP"/>
        </w:rPr>
        <w:lastRenderedPageBreak/>
        <w:t>Topic #3: Other maintenance (CRs)</w:t>
      </w:r>
    </w:p>
    <w:p w14:paraId="0BAED348" w14:textId="41D20A57" w:rsidR="00210F62" w:rsidRPr="004117D7" w:rsidRDefault="00210F62" w:rsidP="00210F62">
      <w:pPr>
        <w:rPr>
          <w:lang w:eastAsia="zh-CN"/>
        </w:rPr>
      </w:pPr>
      <w:r w:rsidRPr="004117D7">
        <w:rPr>
          <w:lang w:eastAsia="zh-CN"/>
        </w:rPr>
        <w:t>Topics covered by submitted CRs related to maintenance</w:t>
      </w:r>
      <w:r w:rsidR="00E0377C" w:rsidRPr="004117D7">
        <w:rPr>
          <w:lang w:eastAsia="zh-CN"/>
        </w:rPr>
        <w:t xml:space="preserve"> (Rel-15 &amp; Rel-16)</w:t>
      </w:r>
      <w:r w:rsidRPr="004117D7">
        <w:rPr>
          <w:lang w:eastAsia="zh-CN"/>
        </w:rPr>
        <w:t>:</w:t>
      </w:r>
    </w:p>
    <w:p w14:paraId="5B7DB350" w14:textId="4F14DE29" w:rsidR="00210F62" w:rsidRPr="004117D7" w:rsidRDefault="00AB4BDB" w:rsidP="00210F62">
      <w:pPr>
        <w:pStyle w:val="ListParagraph"/>
        <w:numPr>
          <w:ilvl w:val="0"/>
          <w:numId w:val="21"/>
        </w:numPr>
        <w:ind w:firstLineChars="0"/>
        <w:rPr>
          <w:lang w:eastAsia="zh-CN"/>
        </w:rPr>
      </w:pPr>
      <w:r w:rsidRPr="004117D7">
        <w:rPr>
          <w:lang w:eastAsia="zh-CN"/>
        </w:rPr>
        <w:t>Clarification on calculation pf step frequencies in TR 38.817-02</w:t>
      </w:r>
    </w:p>
    <w:p w14:paraId="6E9BAE19" w14:textId="13682E4B" w:rsidR="00AB4BDB" w:rsidRPr="004117D7" w:rsidRDefault="00AB4BDB" w:rsidP="00210F62">
      <w:pPr>
        <w:pStyle w:val="ListParagraph"/>
        <w:numPr>
          <w:ilvl w:val="0"/>
          <w:numId w:val="21"/>
        </w:numPr>
        <w:ind w:firstLineChars="0"/>
        <w:rPr>
          <w:color w:val="D9D9D9" w:themeColor="background1" w:themeShade="D9"/>
          <w:lang w:eastAsia="zh-CN"/>
        </w:rPr>
      </w:pPr>
      <w:r w:rsidRPr="004117D7">
        <w:rPr>
          <w:color w:val="D9D9D9" w:themeColor="background1" w:themeShade="D9"/>
          <w:lang w:eastAsia="zh-CN"/>
        </w:rPr>
        <w:t>Correction of co-location requirement (core + conformance)</w:t>
      </w:r>
    </w:p>
    <w:p w14:paraId="1EC4B0FD" w14:textId="7940D3B9" w:rsidR="00E0377C" w:rsidRPr="004117D7" w:rsidRDefault="00E0377C" w:rsidP="00210F62">
      <w:pPr>
        <w:pStyle w:val="ListParagraph"/>
        <w:numPr>
          <w:ilvl w:val="0"/>
          <w:numId w:val="21"/>
        </w:numPr>
        <w:ind w:firstLineChars="0"/>
        <w:rPr>
          <w:color w:val="D9D9D9" w:themeColor="background1" w:themeShade="D9"/>
          <w:lang w:eastAsia="zh-CN"/>
        </w:rPr>
      </w:pPr>
      <w:r w:rsidRPr="004117D7">
        <w:rPr>
          <w:color w:val="D9D9D9" w:themeColor="background1" w:themeShade="D9"/>
          <w:lang w:eastAsia="zh-CN"/>
        </w:rPr>
        <w:t>NB-IoT bands (Band n26)</w:t>
      </w:r>
    </w:p>
    <w:p w14:paraId="1C2EEA39" w14:textId="77777777" w:rsidR="00A7644B" w:rsidRPr="004117D7" w:rsidRDefault="00A7644B" w:rsidP="00A7644B">
      <w:pPr>
        <w:pStyle w:val="Heading2"/>
        <w:rPr>
          <w:lang w:val="en-GB"/>
        </w:rPr>
      </w:pPr>
      <w:r w:rsidRPr="004117D7">
        <w:rPr>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A7644B" w:rsidRPr="004117D7" w14:paraId="1F1A355A" w14:textId="77777777" w:rsidTr="00FE6659">
        <w:trPr>
          <w:trHeight w:val="468"/>
        </w:trPr>
        <w:tc>
          <w:tcPr>
            <w:tcW w:w="2099" w:type="dxa"/>
            <w:vAlign w:val="center"/>
          </w:tcPr>
          <w:p w14:paraId="4EDC4667" w14:textId="77777777" w:rsidR="00A7644B" w:rsidRPr="004117D7" w:rsidRDefault="00A7644B" w:rsidP="00FE6659">
            <w:pPr>
              <w:spacing w:before="120" w:after="120"/>
              <w:rPr>
                <w:b/>
                <w:bCs/>
              </w:rPr>
            </w:pPr>
            <w:r w:rsidRPr="004117D7">
              <w:rPr>
                <w:b/>
                <w:bCs/>
              </w:rPr>
              <w:t>T-doc number</w:t>
            </w:r>
          </w:p>
        </w:tc>
        <w:tc>
          <w:tcPr>
            <w:tcW w:w="1440" w:type="dxa"/>
            <w:vAlign w:val="center"/>
          </w:tcPr>
          <w:p w14:paraId="7385B202" w14:textId="77777777" w:rsidR="00A7644B" w:rsidRPr="004117D7" w:rsidRDefault="00A7644B" w:rsidP="00FE6659">
            <w:pPr>
              <w:spacing w:before="120" w:after="120"/>
              <w:rPr>
                <w:b/>
                <w:bCs/>
              </w:rPr>
            </w:pPr>
            <w:r w:rsidRPr="004117D7">
              <w:rPr>
                <w:b/>
                <w:bCs/>
              </w:rPr>
              <w:t>Company</w:t>
            </w:r>
          </w:p>
        </w:tc>
        <w:tc>
          <w:tcPr>
            <w:tcW w:w="6092" w:type="dxa"/>
            <w:vAlign w:val="center"/>
          </w:tcPr>
          <w:p w14:paraId="6B0AF9B3" w14:textId="235D5410" w:rsidR="00A7644B" w:rsidRPr="004117D7" w:rsidRDefault="00A7644B" w:rsidP="00FE6659">
            <w:pPr>
              <w:spacing w:before="120" w:after="120"/>
              <w:rPr>
                <w:b/>
                <w:bCs/>
              </w:rPr>
            </w:pPr>
            <w:r w:rsidRPr="004117D7">
              <w:rPr>
                <w:b/>
                <w:bCs/>
              </w:rPr>
              <w:t>Title / Proposals</w:t>
            </w:r>
          </w:p>
        </w:tc>
      </w:tr>
      <w:tr w:rsidR="00A7644B" w:rsidRPr="004117D7" w14:paraId="41B15315" w14:textId="77777777" w:rsidTr="00FE6659">
        <w:trPr>
          <w:trHeight w:val="468"/>
        </w:trPr>
        <w:tc>
          <w:tcPr>
            <w:tcW w:w="2099" w:type="dxa"/>
          </w:tcPr>
          <w:p w14:paraId="11F9E78E" w14:textId="77777777" w:rsidR="00A7644B" w:rsidRPr="004117D7" w:rsidRDefault="00A7644B" w:rsidP="00A7644B">
            <w:pPr>
              <w:spacing w:before="120" w:after="120"/>
            </w:pPr>
            <w:r w:rsidRPr="004117D7">
              <w:t>R4-2011186</w:t>
            </w:r>
          </w:p>
          <w:p w14:paraId="4B7D71C5" w14:textId="4CDFCD6C" w:rsidR="00A7644B" w:rsidRPr="004117D7" w:rsidRDefault="00A7644B" w:rsidP="00A7644B">
            <w:pPr>
              <w:spacing w:before="120" w:after="120"/>
            </w:pPr>
          </w:p>
        </w:tc>
        <w:tc>
          <w:tcPr>
            <w:tcW w:w="1440" w:type="dxa"/>
          </w:tcPr>
          <w:p w14:paraId="268275A0" w14:textId="1F734200" w:rsidR="00A7644B" w:rsidRPr="004117D7" w:rsidRDefault="00A7644B" w:rsidP="00A7644B">
            <w:pPr>
              <w:spacing w:before="120" w:after="120"/>
            </w:pPr>
            <w:r w:rsidRPr="004117D7">
              <w:t>Nokia, Nokia Shanghai Bell</w:t>
            </w:r>
          </w:p>
        </w:tc>
        <w:tc>
          <w:tcPr>
            <w:tcW w:w="6092" w:type="dxa"/>
          </w:tcPr>
          <w:p w14:paraId="483F75A7" w14:textId="77777777" w:rsidR="00A7644B" w:rsidRPr="004117D7" w:rsidRDefault="00A7644B" w:rsidP="00A7644B">
            <w:pPr>
              <w:spacing w:before="120" w:after="120"/>
              <w:rPr>
                <w:b/>
                <w:bCs/>
              </w:rPr>
            </w:pPr>
            <w:r w:rsidRPr="004117D7">
              <w:rPr>
                <w:b/>
                <w:bCs/>
              </w:rPr>
              <w:t>CR to TS 38.817-02: Clarification on calculation of step frequencies for defining the Category B radiated Tx spurious emission limits in FR2</w:t>
            </w:r>
          </w:p>
          <w:p w14:paraId="75E7338B" w14:textId="2D1DB19F" w:rsidR="00A7644B" w:rsidRPr="004117D7" w:rsidRDefault="00A7644B" w:rsidP="00A7644B">
            <w:pPr>
              <w:spacing w:before="120" w:after="120"/>
            </w:pPr>
            <w:r w:rsidRPr="004117D7">
              <w:t>Summary of change:</w:t>
            </w:r>
            <w:r w:rsidRPr="004117D7">
              <w:br/>
              <w:t>Clearly explain how to calculate the step frequencies for defining the Category B radiated Tx spurious emission limits in FR2 for future reference when the limits are applicable to other bands.</w:t>
            </w:r>
          </w:p>
        </w:tc>
      </w:tr>
      <w:tr w:rsidR="008B366D" w:rsidRPr="008B366D" w14:paraId="3BA47167" w14:textId="77777777" w:rsidTr="00FE6659">
        <w:trPr>
          <w:trHeight w:val="468"/>
        </w:trPr>
        <w:tc>
          <w:tcPr>
            <w:tcW w:w="2099" w:type="dxa"/>
          </w:tcPr>
          <w:p w14:paraId="4ACD2292" w14:textId="3CE551FB" w:rsidR="00A7644B" w:rsidRPr="008B366D" w:rsidRDefault="00A7644B" w:rsidP="00A7644B">
            <w:pPr>
              <w:spacing w:before="120" w:after="120"/>
              <w:rPr>
                <w:color w:val="BFBFBF" w:themeColor="background1" w:themeShade="BF"/>
              </w:rPr>
            </w:pPr>
            <w:r w:rsidRPr="008B366D">
              <w:rPr>
                <w:color w:val="BFBFBF" w:themeColor="background1" w:themeShade="BF"/>
              </w:rPr>
              <w:t>R4-2010178</w:t>
            </w:r>
            <w:r w:rsidRPr="008B366D">
              <w:rPr>
                <w:color w:val="BFBFBF" w:themeColor="background1" w:themeShade="BF"/>
              </w:rPr>
              <w:br/>
              <w:t>R4-2010179</w:t>
            </w:r>
          </w:p>
        </w:tc>
        <w:tc>
          <w:tcPr>
            <w:tcW w:w="1440" w:type="dxa"/>
          </w:tcPr>
          <w:p w14:paraId="3AB421FE" w14:textId="0909FAC5" w:rsidR="00A7644B" w:rsidRPr="008B366D" w:rsidRDefault="00A7644B" w:rsidP="00A7644B">
            <w:pPr>
              <w:spacing w:before="120" w:after="120"/>
              <w:rPr>
                <w:color w:val="BFBFBF" w:themeColor="background1" w:themeShade="BF"/>
              </w:rPr>
            </w:pPr>
            <w:r w:rsidRPr="008B366D">
              <w:rPr>
                <w:color w:val="BFBFBF" w:themeColor="background1" w:themeShade="BF"/>
              </w:rPr>
              <w:t>Ericsson</w:t>
            </w:r>
          </w:p>
        </w:tc>
        <w:tc>
          <w:tcPr>
            <w:tcW w:w="6092" w:type="dxa"/>
          </w:tcPr>
          <w:p w14:paraId="49B83A39" w14:textId="77777777" w:rsidR="00A7644B" w:rsidRPr="008B366D" w:rsidRDefault="00A7644B" w:rsidP="00A7644B">
            <w:pPr>
              <w:spacing w:before="120" w:after="120"/>
              <w:rPr>
                <w:b/>
                <w:bCs/>
                <w:color w:val="BFBFBF" w:themeColor="background1" w:themeShade="BF"/>
              </w:rPr>
            </w:pPr>
            <w:r w:rsidRPr="008B366D">
              <w:rPr>
                <w:b/>
                <w:bCs/>
                <w:color w:val="BFBFBF" w:themeColor="background1" w:themeShade="BF"/>
              </w:rPr>
              <w:t>CR to TS 38.104: Correction of co-location requirement table in subclause 7.5.3</w:t>
            </w:r>
          </w:p>
          <w:p w14:paraId="2B88D6C8" w14:textId="76D4F076" w:rsidR="00A7644B" w:rsidRPr="008B366D" w:rsidRDefault="00A7644B" w:rsidP="00A7644B">
            <w:pPr>
              <w:spacing w:before="120" w:after="120"/>
              <w:rPr>
                <w:color w:val="BFBFBF" w:themeColor="background1" w:themeShade="BF"/>
              </w:rPr>
            </w:pPr>
            <w:r w:rsidRPr="008B366D">
              <w:rPr>
                <w:color w:val="BFBFBF" w:themeColor="background1" w:themeShade="BF"/>
              </w:rPr>
              <w:t>Summary of change:</w:t>
            </w:r>
            <w:r w:rsidRPr="008B366D">
              <w:rPr>
                <w:color w:val="BFBFBF" w:themeColor="background1" w:themeShade="BF"/>
              </w:rPr>
              <w:br/>
              <w:t>The table heading for wanted power signal leval is corected to apply for WA, MR and LA BS.</w:t>
            </w:r>
          </w:p>
        </w:tc>
      </w:tr>
      <w:tr w:rsidR="008B366D" w:rsidRPr="008B366D" w14:paraId="506F1D9A" w14:textId="77777777" w:rsidTr="00FE6659">
        <w:trPr>
          <w:trHeight w:val="468"/>
        </w:trPr>
        <w:tc>
          <w:tcPr>
            <w:tcW w:w="2099" w:type="dxa"/>
          </w:tcPr>
          <w:p w14:paraId="510C059C" w14:textId="60C4B0CF" w:rsidR="00E0377C" w:rsidRPr="008B366D" w:rsidRDefault="00E0377C" w:rsidP="00A7644B">
            <w:pPr>
              <w:spacing w:before="120" w:after="120"/>
              <w:rPr>
                <w:color w:val="BFBFBF" w:themeColor="background1" w:themeShade="BF"/>
              </w:rPr>
            </w:pPr>
            <w:r w:rsidRPr="008B366D">
              <w:rPr>
                <w:color w:val="BFBFBF" w:themeColor="background1" w:themeShade="BF"/>
              </w:rPr>
              <w:t>R4-2010834</w:t>
            </w:r>
          </w:p>
        </w:tc>
        <w:tc>
          <w:tcPr>
            <w:tcW w:w="1440" w:type="dxa"/>
          </w:tcPr>
          <w:p w14:paraId="55401E0E" w14:textId="173FBDC5" w:rsidR="00E0377C" w:rsidRPr="008B366D" w:rsidRDefault="00E0377C" w:rsidP="00A7644B">
            <w:pPr>
              <w:spacing w:before="120" w:after="120"/>
              <w:rPr>
                <w:color w:val="BFBFBF" w:themeColor="background1" w:themeShade="BF"/>
              </w:rPr>
            </w:pPr>
            <w:r w:rsidRPr="008B366D">
              <w:rPr>
                <w:color w:val="BFBFBF" w:themeColor="background1" w:themeShade="BF"/>
              </w:rPr>
              <w:t>Dish</w:t>
            </w:r>
          </w:p>
        </w:tc>
        <w:tc>
          <w:tcPr>
            <w:tcW w:w="6092" w:type="dxa"/>
          </w:tcPr>
          <w:p w14:paraId="28DA4270" w14:textId="17758025" w:rsidR="00E0377C" w:rsidRPr="008B366D" w:rsidRDefault="00E0377C" w:rsidP="00A7644B">
            <w:pPr>
              <w:spacing w:before="120" w:after="120"/>
              <w:rPr>
                <w:b/>
                <w:bCs/>
                <w:color w:val="BFBFBF" w:themeColor="background1" w:themeShade="BF"/>
              </w:rPr>
            </w:pPr>
            <w:r w:rsidRPr="008B366D">
              <w:rPr>
                <w:b/>
                <w:bCs/>
                <w:color w:val="BFBFBF" w:themeColor="background1" w:themeShade="BF"/>
              </w:rPr>
              <w:t>Correction to NB-IoT Bands with n26 (38.104)</w:t>
            </w:r>
          </w:p>
          <w:p w14:paraId="17CDE24B" w14:textId="27CFCD0C" w:rsidR="00E0377C" w:rsidRPr="008B366D" w:rsidRDefault="00E0377C" w:rsidP="00A7644B">
            <w:pPr>
              <w:spacing w:before="120" w:after="120"/>
              <w:rPr>
                <w:color w:val="BFBFBF" w:themeColor="background1" w:themeShade="BF"/>
              </w:rPr>
            </w:pPr>
            <w:r w:rsidRPr="008B366D">
              <w:rPr>
                <w:color w:val="BFBFBF" w:themeColor="background1" w:themeShade="BF"/>
              </w:rPr>
              <w:t>Summary of change:</w:t>
            </w:r>
            <w:r w:rsidRPr="008B366D">
              <w:rPr>
                <w:color w:val="BFBFBF" w:themeColor="background1" w:themeShade="BF"/>
              </w:rPr>
              <w:br/>
              <w:t>Addition of n26 to the list of NR bands for NB-IoT.</w:t>
            </w:r>
          </w:p>
        </w:tc>
      </w:tr>
    </w:tbl>
    <w:p w14:paraId="12DC4763" w14:textId="77777777" w:rsidR="00210F62" w:rsidRPr="004117D7" w:rsidRDefault="00210F62" w:rsidP="00210F62">
      <w:pPr>
        <w:pStyle w:val="Heading2"/>
        <w:rPr>
          <w:lang w:val="en-GB"/>
        </w:rPr>
      </w:pPr>
      <w:r w:rsidRPr="004117D7">
        <w:rPr>
          <w:lang w:val="en-GB"/>
        </w:rPr>
        <w:t xml:space="preserve">Companies views’ collection for 1st round </w:t>
      </w:r>
    </w:p>
    <w:p w14:paraId="27AB6933" w14:textId="77777777" w:rsidR="00210F62" w:rsidRPr="004117D7" w:rsidRDefault="00210F62" w:rsidP="00210F62">
      <w:pPr>
        <w:pStyle w:val="Heading3"/>
        <w:rPr>
          <w:sz w:val="24"/>
          <w:szCs w:val="16"/>
          <w:lang w:val="en-GB"/>
        </w:rPr>
      </w:pPr>
      <w:r w:rsidRPr="004117D7">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0923EF" w:rsidRPr="004117D7" w14:paraId="6D33F21F" w14:textId="77777777" w:rsidTr="00647D9C">
        <w:tc>
          <w:tcPr>
            <w:tcW w:w="1232" w:type="dxa"/>
          </w:tcPr>
          <w:p w14:paraId="75EF80E5" w14:textId="77777777" w:rsidR="00210F62" w:rsidRPr="004117D7" w:rsidRDefault="00210F62" w:rsidP="00FE6659">
            <w:pPr>
              <w:spacing w:after="120"/>
              <w:rPr>
                <w:rFonts w:eastAsiaTheme="minorEastAsia"/>
                <w:b/>
                <w:bCs/>
                <w:lang w:eastAsia="zh-CN"/>
              </w:rPr>
            </w:pPr>
            <w:r w:rsidRPr="004117D7">
              <w:rPr>
                <w:rFonts w:eastAsiaTheme="minorEastAsia"/>
                <w:b/>
                <w:bCs/>
                <w:lang w:eastAsia="zh-CN"/>
              </w:rPr>
              <w:t>CR/TP number</w:t>
            </w:r>
          </w:p>
        </w:tc>
        <w:tc>
          <w:tcPr>
            <w:tcW w:w="8399" w:type="dxa"/>
          </w:tcPr>
          <w:p w14:paraId="0030DA50" w14:textId="77777777" w:rsidR="00210F62" w:rsidRPr="004117D7" w:rsidRDefault="00210F62" w:rsidP="00FE6659">
            <w:pPr>
              <w:spacing w:after="120"/>
              <w:rPr>
                <w:rFonts w:eastAsiaTheme="minorEastAsia"/>
                <w:b/>
                <w:bCs/>
                <w:lang w:eastAsia="zh-CN"/>
              </w:rPr>
            </w:pPr>
            <w:r w:rsidRPr="004117D7">
              <w:rPr>
                <w:rFonts w:eastAsiaTheme="minorEastAsia"/>
                <w:b/>
                <w:bCs/>
                <w:lang w:eastAsia="zh-CN"/>
              </w:rPr>
              <w:t>Comments collection</w:t>
            </w:r>
          </w:p>
        </w:tc>
      </w:tr>
      <w:tr w:rsidR="000923EF" w:rsidRPr="004117D7" w14:paraId="611389B7" w14:textId="77777777" w:rsidTr="00647D9C">
        <w:tc>
          <w:tcPr>
            <w:tcW w:w="1232" w:type="dxa"/>
            <w:vMerge w:val="restart"/>
          </w:tcPr>
          <w:p w14:paraId="2BAC9915" w14:textId="77777777" w:rsidR="00B140CE" w:rsidRPr="004117D7" w:rsidRDefault="00B140CE" w:rsidP="00135057">
            <w:pPr>
              <w:spacing w:after="120"/>
              <w:rPr>
                <w:rFonts w:eastAsiaTheme="minorEastAsia"/>
                <w:lang w:eastAsia="zh-CN"/>
              </w:rPr>
            </w:pPr>
            <w:r w:rsidRPr="004117D7">
              <w:rPr>
                <w:rFonts w:eastAsiaTheme="minorEastAsia"/>
                <w:lang w:eastAsia="zh-CN"/>
              </w:rPr>
              <w:t>R4-2011186</w:t>
            </w:r>
          </w:p>
          <w:p w14:paraId="7CDC7EE7" w14:textId="660A0CD0" w:rsidR="00135057" w:rsidRPr="004117D7" w:rsidRDefault="00135057" w:rsidP="00135057">
            <w:pPr>
              <w:spacing w:after="120"/>
              <w:rPr>
                <w:rFonts w:eastAsiaTheme="minorEastAsia"/>
                <w:lang w:eastAsia="zh-CN"/>
              </w:rPr>
            </w:pPr>
          </w:p>
        </w:tc>
        <w:tc>
          <w:tcPr>
            <w:tcW w:w="8399" w:type="dxa"/>
          </w:tcPr>
          <w:p w14:paraId="6CDDE9AB" w14:textId="2A9A7C87" w:rsidR="00135057" w:rsidRPr="004117D7" w:rsidRDefault="00135057" w:rsidP="00135057">
            <w:pPr>
              <w:spacing w:after="120"/>
              <w:rPr>
                <w:rFonts w:eastAsiaTheme="minorEastAsia"/>
                <w:lang w:eastAsia="zh-CN"/>
              </w:rPr>
            </w:pPr>
            <w:r w:rsidRPr="004117D7">
              <w:rPr>
                <w:rFonts w:eastAsiaTheme="minorEastAsia"/>
                <w:b/>
                <w:bCs/>
                <w:lang w:eastAsia="zh-CN"/>
              </w:rPr>
              <w:t>Ericsson:</w:t>
            </w:r>
            <w:r w:rsidRPr="004117D7">
              <w:rPr>
                <w:rFonts w:eastAsiaTheme="minorEastAsia"/>
                <w:lang w:eastAsia="zh-CN"/>
              </w:rPr>
              <w:t xml:space="preserve"> While this change may not be completely necessary, we should give background calculations for all steps in 38.104 if we do it, including the steps in Table 10.7.3</w:t>
            </w:r>
            <w:r w:rsidRPr="004117D7">
              <w:rPr>
                <w:rFonts w:eastAsiaTheme="minorEastAsia"/>
                <w:lang w:eastAsia="zh-CN"/>
              </w:rPr>
              <w:noBreakHyphen/>
              <w:t>2 .That can either be done in the same clause, or perhaps in clause 10.7.3 of TR 38.817-02.</w:t>
            </w:r>
          </w:p>
          <w:p w14:paraId="31FD64DF" w14:textId="571B72CA" w:rsidR="008246C7" w:rsidRPr="004117D7" w:rsidRDefault="008246C7" w:rsidP="00135057">
            <w:pPr>
              <w:spacing w:after="120"/>
              <w:rPr>
                <w:rFonts w:eastAsiaTheme="minorEastAsia"/>
                <w:lang w:eastAsia="zh-CN"/>
              </w:rPr>
            </w:pPr>
            <w:r w:rsidRPr="004117D7">
              <w:rPr>
                <w:rFonts w:eastAsiaTheme="minorEastAsia"/>
                <w:lang w:eastAsia="zh-CN"/>
              </w:rPr>
              <w:t>Nokia response: We assume this comment is on R4-2011186 instead of R4-2010762, we are ok to include the background calculation for the steps in Table 10.7.3-2 of TS 38.104 in clause 10.7.3 of TR 38.817-02 in the revised CR.</w:t>
            </w:r>
          </w:p>
        </w:tc>
      </w:tr>
      <w:tr w:rsidR="000923EF" w:rsidRPr="004117D7" w14:paraId="24703EE7" w14:textId="77777777" w:rsidTr="00647D9C">
        <w:tc>
          <w:tcPr>
            <w:tcW w:w="1232" w:type="dxa"/>
            <w:vMerge/>
          </w:tcPr>
          <w:p w14:paraId="45970EFE" w14:textId="77777777" w:rsidR="00210F62" w:rsidRPr="004117D7" w:rsidRDefault="00210F62" w:rsidP="00FE6659">
            <w:pPr>
              <w:spacing w:after="120"/>
              <w:rPr>
                <w:rFonts w:eastAsiaTheme="minorEastAsia"/>
                <w:lang w:eastAsia="zh-CN"/>
              </w:rPr>
            </w:pPr>
          </w:p>
        </w:tc>
        <w:tc>
          <w:tcPr>
            <w:tcW w:w="8399" w:type="dxa"/>
          </w:tcPr>
          <w:p w14:paraId="25B45B7D" w14:textId="4F455E5D" w:rsidR="00210F62" w:rsidRPr="004117D7" w:rsidRDefault="00B140CE" w:rsidP="00B140CE">
            <w:pPr>
              <w:spacing w:after="120"/>
              <w:rPr>
                <w:rFonts w:eastAsiaTheme="minorEastAsia"/>
                <w:lang w:eastAsia="zh-CN"/>
              </w:rPr>
            </w:pPr>
            <w:r w:rsidRPr="004117D7">
              <w:rPr>
                <w:rFonts w:eastAsiaTheme="minorEastAsia"/>
                <w:lang w:eastAsia="zh-CN"/>
              </w:rPr>
              <w:t xml:space="preserve">Huawei: Step frequencies derivation seems good idea. The table heading to be corrected to meaningful text. </w:t>
            </w:r>
          </w:p>
          <w:p w14:paraId="0C1BD454" w14:textId="77777777" w:rsidR="002752EC" w:rsidRPr="004117D7" w:rsidRDefault="00B140CE" w:rsidP="002752EC">
            <w:pPr>
              <w:spacing w:after="120"/>
              <w:rPr>
                <w:rFonts w:eastAsiaTheme="minorEastAsia"/>
                <w:lang w:eastAsia="zh-CN"/>
              </w:rPr>
            </w:pPr>
            <w:r w:rsidRPr="004117D7">
              <w:rPr>
                <w:rFonts w:eastAsiaTheme="minorEastAsia"/>
                <w:lang w:eastAsia="zh-CN"/>
              </w:rPr>
              <w:t>Note 2 shall not be limited to step 3 and 4, as Wb is used for derivation of all the steps.</w:t>
            </w:r>
          </w:p>
          <w:p w14:paraId="4F26F420" w14:textId="76FBB83C" w:rsidR="00954A7D" w:rsidRPr="004117D7" w:rsidRDefault="00954A7D" w:rsidP="002752EC">
            <w:pPr>
              <w:spacing w:after="120"/>
              <w:rPr>
                <w:rFonts w:eastAsiaTheme="minorEastAsia"/>
                <w:lang w:eastAsia="zh-CN"/>
              </w:rPr>
            </w:pPr>
            <w:r w:rsidRPr="004117D7">
              <w:rPr>
                <w:rFonts w:eastAsiaTheme="minorEastAsia"/>
                <w:lang w:eastAsia="zh-CN"/>
              </w:rPr>
              <w:t>Nokia response: Agree both points on the table heading and note, will correct in the revised CR.</w:t>
            </w:r>
          </w:p>
        </w:tc>
      </w:tr>
      <w:tr w:rsidR="000923EF" w:rsidRPr="004117D7" w14:paraId="15D07657" w14:textId="77777777" w:rsidTr="00647D9C">
        <w:tc>
          <w:tcPr>
            <w:tcW w:w="1232" w:type="dxa"/>
            <w:vMerge/>
          </w:tcPr>
          <w:p w14:paraId="0129DE24" w14:textId="77777777" w:rsidR="00210F62" w:rsidRPr="004117D7" w:rsidRDefault="00210F62" w:rsidP="00FE6659">
            <w:pPr>
              <w:spacing w:after="120"/>
              <w:rPr>
                <w:rFonts w:eastAsiaTheme="minorEastAsia"/>
                <w:lang w:eastAsia="zh-CN"/>
              </w:rPr>
            </w:pPr>
          </w:p>
        </w:tc>
        <w:tc>
          <w:tcPr>
            <w:tcW w:w="8399" w:type="dxa"/>
          </w:tcPr>
          <w:p w14:paraId="3E3BC3B9" w14:textId="77777777" w:rsidR="00210F62" w:rsidRPr="004117D7" w:rsidRDefault="00210F62" w:rsidP="00FE6659">
            <w:pPr>
              <w:spacing w:after="120"/>
              <w:rPr>
                <w:rFonts w:eastAsiaTheme="minorEastAsia"/>
                <w:lang w:eastAsia="zh-CN"/>
              </w:rPr>
            </w:pPr>
          </w:p>
        </w:tc>
      </w:tr>
    </w:tbl>
    <w:p w14:paraId="3E902B3E" w14:textId="77777777" w:rsidR="00210F62" w:rsidRPr="004117D7" w:rsidRDefault="00210F62" w:rsidP="00210F62">
      <w:pPr>
        <w:rPr>
          <w:color w:val="0070C0"/>
          <w:lang w:eastAsia="zh-CN"/>
        </w:rPr>
      </w:pPr>
    </w:p>
    <w:p w14:paraId="3BD7B0DB" w14:textId="77777777" w:rsidR="00210F62" w:rsidRPr="004117D7" w:rsidRDefault="00210F62" w:rsidP="00210F62">
      <w:pPr>
        <w:pStyle w:val="Heading2"/>
        <w:rPr>
          <w:lang w:val="en-GB"/>
        </w:rPr>
      </w:pPr>
      <w:r w:rsidRPr="004117D7">
        <w:rPr>
          <w:lang w:val="en-GB"/>
        </w:rPr>
        <w:lastRenderedPageBreak/>
        <w:t xml:space="preserve">Summary for 1st round </w:t>
      </w:r>
    </w:p>
    <w:p w14:paraId="5CA89866" w14:textId="77777777" w:rsidR="00210F62" w:rsidRPr="004117D7" w:rsidRDefault="00210F62" w:rsidP="00210F62">
      <w:pPr>
        <w:pStyle w:val="Heading3"/>
        <w:rPr>
          <w:sz w:val="24"/>
          <w:szCs w:val="16"/>
          <w:lang w:val="en-GB"/>
        </w:rPr>
      </w:pPr>
      <w:r w:rsidRPr="004117D7">
        <w:rPr>
          <w:sz w:val="24"/>
          <w:szCs w:val="16"/>
          <w:lang w:val="en-GB"/>
        </w:rPr>
        <w:t xml:space="preserve">Open issues </w:t>
      </w:r>
    </w:p>
    <w:p w14:paraId="7F671B28" w14:textId="77777777" w:rsidR="00A05518" w:rsidRPr="004117D7" w:rsidRDefault="00A05518" w:rsidP="00A05518">
      <w:pPr>
        <w:rPr>
          <w:iCs/>
          <w:lang w:eastAsia="zh-CN"/>
        </w:rPr>
      </w:pPr>
      <w:r w:rsidRPr="004117D7">
        <w:rPr>
          <w:iCs/>
          <w:lang w:eastAsia="zh-CN"/>
        </w:rPr>
        <w:t>R4-2011186 will need a revision to take the comments given into account. The other CRs are agreeable.</w:t>
      </w:r>
    </w:p>
    <w:p w14:paraId="6AF22028" w14:textId="77777777" w:rsidR="00210F62" w:rsidRPr="004117D7" w:rsidRDefault="00210F62" w:rsidP="00210F62">
      <w:pPr>
        <w:pStyle w:val="Heading3"/>
        <w:rPr>
          <w:sz w:val="24"/>
          <w:szCs w:val="16"/>
          <w:lang w:val="en-GB"/>
        </w:rPr>
      </w:pPr>
      <w:r w:rsidRPr="004117D7">
        <w:rPr>
          <w:sz w:val="24"/>
          <w:szCs w:val="16"/>
          <w:lang w:val="en-GB"/>
        </w:rPr>
        <w:t>CRs/TPs</w:t>
      </w:r>
    </w:p>
    <w:p w14:paraId="65C897D7" w14:textId="7DDE3186" w:rsidR="00210F62" w:rsidRPr="004117D7" w:rsidRDefault="00210F62" w:rsidP="00210F62">
      <w:pPr>
        <w:rPr>
          <w:i/>
          <w:color w:val="0070C0"/>
        </w:rPr>
      </w:pPr>
    </w:p>
    <w:tbl>
      <w:tblPr>
        <w:tblStyle w:val="TableGrid"/>
        <w:tblW w:w="0" w:type="auto"/>
        <w:tblLook w:val="04A0" w:firstRow="1" w:lastRow="0" w:firstColumn="1" w:lastColumn="0" w:noHBand="0" w:noVBand="1"/>
      </w:tblPr>
      <w:tblGrid>
        <w:gridCol w:w="1231"/>
        <w:gridCol w:w="8400"/>
      </w:tblGrid>
      <w:tr w:rsidR="00A05518" w:rsidRPr="004117D7" w14:paraId="72E8CC81" w14:textId="77777777" w:rsidTr="00685D80">
        <w:tc>
          <w:tcPr>
            <w:tcW w:w="1231" w:type="dxa"/>
          </w:tcPr>
          <w:p w14:paraId="5B75EFF1" w14:textId="77777777" w:rsidR="00210F62" w:rsidRPr="004117D7" w:rsidRDefault="00210F62" w:rsidP="00FE6659">
            <w:pPr>
              <w:rPr>
                <w:rFonts w:eastAsiaTheme="minorEastAsia"/>
                <w:b/>
                <w:bCs/>
                <w:lang w:eastAsia="zh-CN"/>
              </w:rPr>
            </w:pPr>
            <w:r w:rsidRPr="004117D7">
              <w:rPr>
                <w:rFonts w:eastAsiaTheme="minorEastAsia"/>
                <w:b/>
                <w:bCs/>
                <w:lang w:eastAsia="zh-CN"/>
              </w:rPr>
              <w:t>CR/TP number</w:t>
            </w:r>
          </w:p>
        </w:tc>
        <w:tc>
          <w:tcPr>
            <w:tcW w:w="8400" w:type="dxa"/>
          </w:tcPr>
          <w:p w14:paraId="5682CC69" w14:textId="77777777" w:rsidR="00210F62" w:rsidRPr="004117D7" w:rsidRDefault="00210F62" w:rsidP="00FE6659">
            <w:pPr>
              <w:rPr>
                <w:rFonts w:eastAsia="MS Mincho"/>
                <w:b/>
                <w:bCs/>
                <w:lang w:eastAsia="zh-CN"/>
              </w:rPr>
            </w:pPr>
            <w:r w:rsidRPr="004117D7">
              <w:rPr>
                <w:b/>
                <w:bCs/>
                <w:lang w:eastAsia="zh-CN"/>
              </w:rPr>
              <w:t xml:space="preserve">CRs/TPs </w:t>
            </w:r>
            <w:r w:rsidRPr="004117D7">
              <w:rPr>
                <w:rFonts w:eastAsiaTheme="minorEastAsia"/>
                <w:b/>
                <w:bCs/>
                <w:lang w:eastAsia="zh-CN"/>
              </w:rPr>
              <w:t xml:space="preserve">Status update recommendation  </w:t>
            </w:r>
          </w:p>
        </w:tc>
      </w:tr>
      <w:tr w:rsidR="00A05518" w:rsidRPr="004117D7" w14:paraId="72007D4C" w14:textId="77777777" w:rsidTr="00685D80">
        <w:tc>
          <w:tcPr>
            <w:tcW w:w="1231" w:type="dxa"/>
          </w:tcPr>
          <w:p w14:paraId="7D7959CF" w14:textId="77777777" w:rsidR="00A05518" w:rsidRPr="004117D7" w:rsidRDefault="00A05518" w:rsidP="00A05518">
            <w:pPr>
              <w:spacing w:before="120" w:after="120"/>
            </w:pPr>
            <w:r w:rsidRPr="004117D7">
              <w:t>R4-2011186</w:t>
            </w:r>
          </w:p>
          <w:p w14:paraId="67FA746F" w14:textId="52764BA1" w:rsidR="00A05518" w:rsidRPr="004117D7" w:rsidRDefault="00A05518" w:rsidP="00A05518">
            <w:pPr>
              <w:rPr>
                <w:rFonts w:eastAsiaTheme="minorEastAsia"/>
                <w:lang w:eastAsia="zh-CN"/>
              </w:rPr>
            </w:pPr>
          </w:p>
        </w:tc>
        <w:tc>
          <w:tcPr>
            <w:tcW w:w="8400" w:type="dxa"/>
          </w:tcPr>
          <w:p w14:paraId="556198E7" w14:textId="77777777" w:rsidR="00A05518" w:rsidRPr="004117D7" w:rsidRDefault="00A05518" w:rsidP="00A05518">
            <w:pPr>
              <w:rPr>
                <w:rFonts w:eastAsiaTheme="minorEastAsia"/>
                <w:iCs/>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p>
          <w:p w14:paraId="0E51C508" w14:textId="6ECDED4A" w:rsidR="00A05518" w:rsidRPr="004117D7" w:rsidRDefault="00A05518" w:rsidP="00A05518">
            <w:pPr>
              <w:rPr>
                <w:rFonts w:eastAsiaTheme="minorEastAsia"/>
                <w:lang w:eastAsia="zh-CN"/>
              </w:rPr>
            </w:pPr>
          </w:p>
        </w:tc>
      </w:tr>
      <w:tr w:rsidR="00A05518" w:rsidRPr="004117D7" w14:paraId="224ABF54" w14:textId="77777777" w:rsidTr="00685D80">
        <w:tc>
          <w:tcPr>
            <w:tcW w:w="1231" w:type="dxa"/>
          </w:tcPr>
          <w:p w14:paraId="6D8D1B6D" w14:textId="33775708" w:rsidR="00A05518" w:rsidRPr="004117D7" w:rsidRDefault="00A05518" w:rsidP="00A05518">
            <w:pPr>
              <w:rPr>
                <w:rFonts w:eastAsiaTheme="minorEastAsia"/>
                <w:lang w:eastAsia="zh-CN"/>
              </w:rPr>
            </w:pPr>
            <w:r w:rsidRPr="004117D7">
              <w:t>R4-2010178</w:t>
            </w:r>
            <w:r w:rsidRPr="004117D7">
              <w:br/>
              <w:t>R4-2010179</w:t>
            </w:r>
          </w:p>
        </w:tc>
        <w:tc>
          <w:tcPr>
            <w:tcW w:w="8400" w:type="dxa"/>
          </w:tcPr>
          <w:p w14:paraId="5962119E" w14:textId="2E032987" w:rsidR="00A05518" w:rsidRPr="004117D7" w:rsidRDefault="00A05518" w:rsidP="00A05518">
            <w:pPr>
              <w:rPr>
                <w:rFonts w:eastAsiaTheme="minorEastAsia"/>
                <w:i/>
                <w:lang w:eastAsia="zh-CN"/>
              </w:rPr>
            </w:pPr>
            <w:r w:rsidRPr="004117D7">
              <w:rPr>
                <w:rFonts w:eastAsiaTheme="minorEastAsia"/>
                <w:iCs/>
                <w:highlight w:val="green"/>
                <w:lang w:eastAsia="zh-CN"/>
              </w:rPr>
              <w:t>Agreeable.</w:t>
            </w:r>
          </w:p>
        </w:tc>
      </w:tr>
      <w:tr w:rsidR="00A05518" w:rsidRPr="004117D7" w14:paraId="30B7D0A1" w14:textId="77777777" w:rsidTr="00685D80">
        <w:tc>
          <w:tcPr>
            <w:tcW w:w="1231" w:type="dxa"/>
          </w:tcPr>
          <w:p w14:paraId="354243E4" w14:textId="04529910" w:rsidR="00A05518" w:rsidRPr="004117D7" w:rsidRDefault="00A05518" w:rsidP="00A05518">
            <w:pPr>
              <w:rPr>
                <w:rFonts w:eastAsiaTheme="minorEastAsia"/>
                <w:lang w:eastAsia="zh-CN"/>
              </w:rPr>
            </w:pPr>
            <w:r w:rsidRPr="004117D7">
              <w:t>R4-2010834</w:t>
            </w:r>
          </w:p>
        </w:tc>
        <w:tc>
          <w:tcPr>
            <w:tcW w:w="8400" w:type="dxa"/>
          </w:tcPr>
          <w:p w14:paraId="4A336508" w14:textId="01EBECFA" w:rsidR="00A05518" w:rsidRPr="004117D7" w:rsidRDefault="00A05518" w:rsidP="00A05518">
            <w:pPr>
              <w:rPr>
                <w:rFonts w:eastAsiaTheme="minorEastAsia"/>
                <w:iCs/>
                <w:highlight w:val="green"/>
                <w:lang w:eastAsia="zh-CN"/>
              </w:rPr>
            </w:pPr>
            <w:r w:rsidRPr="004117D7">
              <w:rPr>
                <w:rFonts w:eastAsiaTheme="minorEastAsia"/>
                <w:iCs/>
                <w:highlight w:val="green"/>
                <w:lang w:eastAsia="zh-CN"/>
              </w:rPr>
              <w:t>Agreeable.</w:t>
            </w:r>
          </w:p>
        </w:tc>
      </w:tr>
    </w:tbl>
    <w:p w14:paraId="17D3D20F" w14:textId="77777777" w:rsidR="00210F62" w:rsidRPr="004117D7" w:rsidRDefault="00210F62" w:rsidP="00210F62">
      <w:pPr>
        <w:rPr>
          <w:color w:val="0070C0"/>
          <w:lang w:eastAsia="zh-CN"/>
        </w:rPr>
      </w:pPr>
    </w:p>
    <w:p w14:paraId="342E5042" w14:textId="77777777" w:rsidR="00210F62" w:rsidRPr="004117D7" w:rsidRDefault="00210F62" w:rsidP="00210F62">
      <w:pPr>
        <w:pStyle w:val="Heading2"/>
        <w:rPr>
          <w:highlight w:val="green"/>
          <w:lang w:val="en-GB"/>
        </w:rPr>
      </w:pPr>
      <w:r w:rsidRPr="004117D7">
        <w:rPr>
          <w:highlight w:val="green"/>
          <w:lang w:val="en-GB"/>
        </w:rPr>
        <w:t>Discussion on 2nd round (if applicable)</w:t>
      </w:r>
    </w:p>
    <w:p w14:paraId="14C106F7" w14:textId="77777777" w:rsidR="00A05518" w:rsidRPr="004117D7" w:rsidRDefault="00A05518" w:rsidP="00A05518">
      <w:pPr>
        <w:pStyle w:val="Heading3"/>
        <w:rPr>
          <w:sz w:val="24"/>
          <w:szCs w:val="16"/>
          <w:highlight w:val="green"/>
          <w:lang w:val="en-GB"/>
        </w:rPr>
      </w:pPr>
      <w:r w:rsidRPr="004117D7">
        <w:rPr>
          <w:sz w:val="24"/>
          <w:szCs w:val="16"/>
          <w:highlight w:val="green"/>
          <w:lang w:val="en-GB"/>
        </w:rPr>
        <w:t>CRs/TPs comments collection</w:t>
      </w:r>
    </w:p>
    <w:tbl>
      <w:tblPr>
        <w:tblStyle w:val="TableGrid"/>
        <w:tblW w:w="0" w:type="auto"/>
        <w:tblLook w:val="04A0" w:firstRow="1" w:lastRow="0" w:firstColumn="1" w:lastColumn="0" w:noHBand="0" w:noVBand="1"/>
        <w:tblPrChange w:id="53" w:author="Johan Sköld" w:date="2020-08-25T15:56:00Z">
          <w:tblPr>
            <w:tblStyle w:val="TableGrid"/>
            <w:tblW w:w="0" w:type="auto"/>
            <w:tblLook w:val="04A0" w:firstRow="1" w:lastRow="0" w:firstColumn="1" w:lastColumn="0" w:noHBand="0" w:noVBand="1"/>
          </w:tblPr>
        </w:tblPrChange>
      </w:tblPr>
      <w:tblGrid>
        <w:gridCol w:w="1413"/>
        <w:gridCol w:w="8218"/>
        <w:tblGridChange w:id="54">
          <w:tblGrid>
            <w:gridCol w:w="1232"/>
            <w:gridCol w:w="8399"/>
          </w:tblGrid>
        </w:tblGridChange>
      </w:tblGrid>
      <w:tr w:rsidR="00A05518" w:rsidRPr="004117D7" w14:paraId="126352F8" w14:textId="77777777" w:rsidTr="00A5190D">
        <w:tc>
          <w:tcPr>
            <w:tcW w:w="1413" w:type="dxa"/>
            <w:tcPrChange w:id="55" w:author="Johan Sköld" w:date="2020-08-25T15:56:00Z">
              <w:tcPr>
                <w:tcW w:w="1232" w:type="dxa"/>
              </w:tcPr>
            </w:tcPrChange>
          </w:tcPr>
          <w:p w14:paraId="4C34F970" w14:textId="77777777" w:rsidR="00A05518" w:rsidRPr="004117D7" w:rsidRDefault="00A05518" w:rsidP="004B1EF0">
            <w:pPr>
              <w:spacing w:after="120"/>
              <w:rPr>
                <w:rFonts w:eastAsiaTheme="minorEastAsia"/>
                <w:b/>
                <w:bCs/>
                <w:color w:val="0070C0"/>
                <w:lang w:eastAsia="zh-CN"/>
              </w:rPr>
            </w:pPr>
            <w:r w:rsidRPr="004117D7">
              <w:rPr>
                <w:rFonts w:eastAsiaTheme="minorEastAsia"/>
                <w:b/>
                <w:bCs/>
                <w:color w:val="0070C0"/>
                <w:lang w:eastAsia="zh-CN"/>
              </w:rPr>
              <w:t>CR/TP number</w:t>
            </w:r>
          </w:p>
        </w:tc>
        <w:tc>
          <w:tcPr>
            <w:tcW w:w="8218" w:type="dxa"/>
            <w:tcPrChange w:id="56" w:author="Johan Sköld" w:date="2020-08-25T15:56:00Z">
              <w:tcPr>
                <w:tcW w:w="8399" w:type="dxa"/>
              </w:tcPr>
            </w:tcPrChange>
          </w:tcPr>
          <w:p w14:paraId="27521102" w14:textId="77777777" w:rsidR="00A05518" w:rsidRPr="004117D7" w:rsidRDefault="00A05518" w:rsidP="004B1EF0">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A05518" w:rsidRPr="004117D7" w14:paraId="5D87A3CF" w14:textId="77777777" w:rsidTr="00A5190D">
        <w:tc>
          <w:tcPr>
            <w:tcW w:w="1413" w:type="dxa"/>
            <w:vMerge w:val="restart"/>
            <w:tcPrChange w:id="57" w:author="Johan Sköld" w:date="2020-08-25T15:56:00Z">
              <w:tcPr>
                <w:tcW w:w="1232" w:type="dxa"/>
                <w:vMerge w:val="restart"/>
              </w:tcPr>
            </w:tcPrChange>
          </w:tcPr>
          <w:p w14:paraId="0772B463" w14:textId="0466E5F0" w:rsidR="00A05518" w:rsidRPr="004117D7" w:rsidRDefault="004117D7" w:rsidP="004B1EF0">
            <w:pPr>
              <w:spacing w:after="120"/>
              <w:rPr>
                <w:rFonts w:eastAsiaTheme="minorEastAsia"/>
                <w:color w:val="0070C0"/>
                <w:lang w:eastAsia="zh-CN"/>
              </w:rPr>
            </w:pPr>
            <w:r w:rsidRPr="004117D7">
              <w:rPr>
                <w:rFonts w:eastAsiaTheme="minorEastAsia"/>
                <w:color w:val="0070C0"/>
                <w:lang w:eastAsia="zh-CN"/>
              </w:rPr>
              <w:t>R4-2012585</w:t>
            </w:r>
            <w:ins w:id="58" w:author="Johan Sköld" w:date="2020-08-25T15:56:00Z">
              <w:r w:rsidR="00A5190D">
                <w:rPr>
                  <w:rFonts w:eastAsiaTheme="minorEastAsia"/>
                  <w:color w:val="0070C0"/>
                  <w:lang w:eastAsia="zh-CN"/>
                </w:rPr>
                <w:br/>
                <w:t>(rev of</w:t>
              </w:r>
              <w:r w:rsidR="00A5190D">
                <w:rPr>
                  <w:rFonts w:eastAsiaTheme="minorEastAsia"/>
                  <w:color w:val="0070C0"/>
                  <w:lang w:eastAsia="zh-CN"/>
                </w:rPr>
                <w:br/>
                <w:t>R4-2011186)</w:t>
              </w:r>
            </w:ins>
          </w:p>
        </w:tc>
        <w:tc>
          <w:tcPr>
            <w:tcW w:w="8218" w:type="dxa"/>
            <w:tcPrChange w:id="59" w:author="Johan Sköld" w:date="2020-08-25T15:56:00Z">
              <w:tcPr>
                <w:tcW w:w="8399" w:type="dxa"/>
              </w:tcPr>
            </w:tcPrChange>
          </w:tcPr>
          <w:p w14:paraId="179482CF" w14:textId="77777777" w:rsidR="00A05518" w:rsidRDefault="00A05518" w:rsidP="004B1EF0">
            <w:pPr>
              <w:spacing w:after="120"/>
              <w:rPr>
                <w:ins w:id="60" w:author="Johan Sköld" w:date="2020-08-25T15:56:00Z"/>
                <w:rFonts w:eastAsiaTheme="minorEastAsia"/>
                <w:color w:val="0070C0"/>
                <w:lang w:eastAsia="zh-CN"/>
              </w:rPr>
            </w:pPr>
            <w:del w:id="61" w:author="Johan Sköld" w:date="2020-08-25T15:56:00Z">
              <w:r w:rsidRPr="004117D7" w:rsidDel="00A5190D">
                <w:rPr>
                  <w:rFonts w:eastAsiaTheme="minorEastAsia"/>
                  <w:color w:val="0070C0"/>
                  <w:lang w:eastAsia="zh-CN"/>
                </w:rPr>
                <w:delText>Company A</w:delText>
              </w:r>
            </w:del>
            <w:ins w:id="62" w:author="Johan Sköld" w:date="2020-08-25T15:56:00Z">
              <w:r w:rsidR="00A5190D" w:rsidRPr="00A5190D">
                <w:rPr>
                  <w:rFonts w:eastAsiaTheme="minorEastAsia"/>
                  <w:b/>
                  <w:bCs/>
                  <w:color w:val="0070C0"/>
                  <w:lang w:eastAsia="zh-CN"/>
                  <w:rPrChange w:id="63" w:author="Johan Sköld" w:date="2020-08-25T15:56:00Z">
                    <w:rPr>
                      <w:rFonts w:eastAsiaTheme="minorEastAsia"/>
                      <w:color w:val="0070C0"/>
                      <w:lang w:eastAsia="zh-CN"/>
                    </w:rPr>
                  </w:rPrChange>
                </w:rPr>
                <w:t>Ericsson:</w:t>
              </w:r>
            </w:ins>
          </w:p>
          <w:p w14:paraId="567EE798" w14:textId="65259230" w:rsidR="00A5190D" w:rsidRPr="004117D7" w:rsidRDefault="00A5190D" w:rsidP="004B1EF0">
            <w:pPr>
              <w:spacing w:after="120"/>
              <w:rPr>
                <w:rFonts w:eastAsiaTheme="minorEastAsia"/>
                <w:color w:val="0070C0"/>
                <w:lang w:eastAsia="zh-CN"/>
              </w:rPr>
            </w:pPr>
            <w:ins w:id="64" w:author="Johan Sköld" w:date="2020-08-25T15:57:00Z">
              <w:r>
                <w:rPr>
                  <w:rFonts w:eastAsiaTheme="minorEastAsia"/>
                  <w:color w:val="0070C0"/>
                  <w:lang w:eastAsia="zh-CN"/>
                </w:rPr>
                <w:t xml:space="preserve">As pointed out in the first round, the calculation for step frequencies for the additional bands in Table 10.7.3-2 </w:t>
              </w:r>
            </w:ins>
            <w:ins w:id="65" w:author="Johan Sköld" w:date="2020-08-25T15:58:00Z">
              <w:r>
                <w:rPr>
                  <w:rFonts w:eastAsiaTheme="minorEastAsia"/>
                  <w:color w:val="0070C0"/>
                  <w:lang w:eastAsia="zh-CN"/>
                </w:rPr>
                <w:t xml:space="preserve">of TS 38.104 </w:t>
              </w:r>
            </w:ins>
            <w:ins w:id="66" w:author="Johan Sköld" w:date="2020-08-25T15:57:00Z">
              <w:r>
                <w:rPr>
                  <w:rFonts w:eastAsiaTheme="minorEastAsia"/>
                  <w:color w:val="0070C0"/>
                  <w:lang w:eastAsia="zh-CN"/>
                </w:rPr>
                <w:t>(n258, n260 and n261) should also be demonstrated. This could be done as an additional table in 10.7.3, where t</w:t>
              </w:r>
            </w:ins>
            <w:ins w:id="67" w:author="Johan Sköld" w:date="2020-08-25T15:58:00Z">
              <w:r>
                <w:rPr>
                  <w:rFonts w:eastAsiaTheme="minorEastAsia"/>
                  <w:color w:val="0070C0"/>
                  <w:lang w:eastAsia="zh-CN"/>
                </w:rPr>
                <w:t>he new text is added.</w:t>
              </w:r>
            </w:ins>
          </w:p>
        </w:tc>
      </w:tr>
      <w:tr w:rsidR="00A05518" w:rsidRPr="004117D7" w14:paraId="491B002B" w14:textId="77777777" w:rsidTr="00A5190D">
        <w:tc>
          <w:tcPr>
            <w:tcW w:w="1413" w:type="dxa"/>
            <w:vMerge/>
            <w:tcPrChange w:id="68" w:author="Johan Sköld" w:date="2020-08-25T15:56:00Z">
              <w:tcPr>
                <w:tcW w:w="1232" w:type="dxa"/>
                <w:vMerge/>
              </w:tcPr>
            </w:tcPrChange>
          </w:tcPr>
          <w:p w14:paraId="37A42420" w14:textId="77777777" w:rsidR="00A05518" w:rsidRPr="004117D7" w:rsidRDefault="00A05518" w:rsidP="004B1EF0">
            <w:pPr>
              <w:spacing w:after="120"/>
              <w:rPr>
                <w:rFonts w:eastAsiaTheme="minorEastAsia"/>
                <w:color w:val="0070C0"/>
                <w:lang w:eastAsia="zh-CN"/>
              </w:rPr>
            </w:pPr>
          </w:p>
        </w:tc>
        <w:tc>
          <w:tcPr>
            <w:tcW w:w="8218" w:type="dxa"/>
            <w:tcPrChange w:id="69" w:author="Johan Sköld" w:date="2020-08-25T15:56:00Z">
              <w:tcPr>
                <w:tcW w:w="8399" w:type="dxa"/>
              </w:tcPr>
            </w:tcPrChange>
          </w:tcPr>
          <w:p w14:paraId="2F0AB6FE" w14:textId="77777777" w:rsidR="00A05518" w:rsidRPr="004117D7" w:rsidRDefault="00A05518" w:rsidP="004B1EF0">
            <w:pPr>
              <w:spacing w:after="120"/>
              <w:rPr>
                <w:rFonts w:eastAsiaTheme="minorEastAsia"/>
                <w:color w:val="0070C0"/>
                <w:lang w:eastAsia="zh-CN"/>
              </w:rPr>
            </w:pPr>
            <w:r w:rsidRPr="004117D7">
              <w:rPr>
                <w:rFonts w:eastAsiaTheme="minorEastAsia"/>
                <w:color w:val="0070C0"/>
                <w:lang w:eastAsia="zh-CN"/>
              </w:rPr>
              <w:t>Company B</w:t>
            </w:r>
          </w:p>
        </w:tc>
      </w:tr>
      <w:tr w:rsidR="00A05518" w:rsidRPr="004117D7" w14:paraId="1058D6AD" w14:textId="77777777" w:rsidTr="00A5190D">
        <w:tc>
          <w:tcPr>
            <w:tcW w:w="1413" w:type="dxa"/>
            <w:vMerge/>
            <w:tcPrChange w:id="70" w:author="Johan Sköld" w:date="2020-08-25T15:56:00Z">
              <w:tcPr>
                <w:tcW w:w="1232" w:type="dxa"/>
                <w:vMerge/>
              </w:tcPr>
            </w:tcPrChange>
          </w:tcPr>
          <w:p w14:paraId="2BE25FEB" w14:textId="77777777" w:rsidR="00A05518" w:rsidRPr="004117D7" w:rsidRDefault="00A05518" w:rsidP="004B1EF0">
            <w:pPr>
              <w:spacing w:after="120"/>
              <w:rPr>
                <w:rFonts w:eastAsiaTheme="minorEastAsia"/>
                <w:color w:val="0070C0"/>
                <w:lang w:eastAsia="zh-CN"/>
              </w:rPr>
            </w:pPr>
          </w:p>
        </w:tc>
        <w:tc>
          <w:tcPr>
            <w:tcW w:w="8218" w:type="dxa"/>
            <w:tcPrChange w:id="71" w:author="Johan Sköld" w:date="2020-08-25T15:56:00Z">
              <w:tcPr>
                <w:tcW w:w="8399" w:type="dxa"/>
              </w:tcPr>
            </w:tcPrChange>
          </w:tcPr>
          <w:p w14:paraId="26867C3C" w14:textId="77777777" w:rsidR="00A05518" w:rsidRPr="004117D7" w:rsidRDefault="00A05518" w:rsidP="004B1EF0">
            <w:pPr>
              <w:spacing w:after="120"/>
              <w:rPr>
                <w:rFonts w:eastAsiaTheme="minorEastAsia"/>
                <w:color w:val="0070C0"/>
                <w:lang w:eastAsia="zh-CN"/>
              </w:rPr>
            </w:pPr>
          </w:p>
        </w:tc>
      </w:tr>
    </w:tbl>
    <w:p w14:paraId="6FC9C067" w14:textId="77777777" w:rsidR="00210F62" w:rsidRPr="004117D7" w:rsidRDefault="00210F62" w:rsidP="00210F62">
      <w:pPr>
        <w:rPr>
          <w:lang w:eastAsia="zh-CN"/>
        </w:rPr>
      </w:pPr>
    </w:p>
    <w:p w14:paraId="29E713C0" w14:textId="77777777" w:rsidR="00210F62" w:rsidRPr="004117D7" w:rsidRDefault="00210F62" w:rsidP="00210F62">
      <w:pPr>
        <w:pStyle w:val="Heading2"/>
        <w:rPr>
          <w:lang w:val="en-GB"/>
        </w:rPr>
      </w:pPr>
      <w:r w:rsidRPr="004117D7">
        <w:rPr>
          <w:lang w:val="en-GB"/>
        </w:rPr>
        <w:t>Summary on 2nd round (if applicable)</w:t>
      </w:r>
    </w:p>
    <w:p w14:paraId="20ED689F" w14:textId="0FF0B440" w:rsidR="00210F62" w:rsidRPr="004117D7" w:rsidRDefault="00210F62" w:rsidP="00210F62">
      <w:pPr>
        <w:rPr>
          <w:i/>
          <w:color w:val="0070C0"/>
          <w:lang w:eastAsia="zh-CN"/>
        </w:rPr>
      </w:pPr>
    </w:p>
    <w:tbl>
      <w:tblPr>
        <w:tblStyle w:val="TableGrid"/>
        <w:tblW w:w="0" w:type="auto"/>
        <w:tblLook w:val="04A0" w:firstRow="1" w:lastRow="0" w:firstColumn="1" w:lastColumn="0" w:noHBand="0" w:noVBand="1"/>
      </w:tblPr>
      <w:tblGrid>
        <w:gridCol w:w="1494"/>
        <w:gridCol w:w="8137"/>
      </w:tblGrid>
      <w:tr w:rsidR="00210F62" w:rsidRPr="004117D7" w14:paraId="672E8371" w14:textId="77777777" w:rsidTr="00FE6659">
        <w:tc>
          <w:tcPr>
            <w:tcW w:w="1242" w:type="dxa"/>
          </w:tcPr>
          <w:p w14:paraId="4ED35442" w14:textId="77777777" w:rsidR="00210F62" w:rsidRPr="004117D7" w:rsidRDefault="00210F62" w:rsidP="00FE6659">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1C54402B" w14:textId="77777777" w:rsidR="00210F62" w:rsidRPr="004117D7" w:rsidRDefault="00210F62" w:rsidP="00FE6659">
            <w:pPr>
              <w:rPr>
                <w:rFonts w:eastAsia="MS Mincho"/>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recommendation  </w:t>
            </w:r>
          </w:p>
        </w:tc>
      </w:tr>
      <w:tr w:rsidR="00210F62" w:rsidRPr="004117D7" w14:paraId="50669F5C" w14:textId="77777777" w:rsidTr="00FE6659">
        <w:tc>
          <w:tcPr>
            <w:tcW w:w="1242" w:type="dxa"/>
          </w:tcPr>
          <w:p w14:paraId="7E756D60" w14:textId="77777777" w:rsidR="00210F62" w:rsidRPr="004117D7" w:rsidRDefault="00210F62" w:rsidP="00FE6659">
            <w:pPr>
              <w:rPr>
                <w:rFonts w:eastAsiaTheme="minorEastAsia"/>
                <w:color w:val="0070C0"/>
                <w:lang w:eastAsia="zh-CN"/>
              </w:rPr>
            </w:pPr>
            <w:r w:rsidRPr="004117D7">
              <w:rPr>
                <w:rFonts w:eastAsiaTheme="minorEastAsia"/>
                <w:color w:val="0070C0"/>
                <w:lang w:eastAsia="zh-CN"/>
              </w:rPr>
              <w:t>XXX</w:t>
            </w:r>
          </w:p>
        </w:tc>
        <w:tc>
          <w:tcPr>
            <w:tcW w:w="8615" w:type="dxa"/>
          </w:tcPr>
          <w:p w14:paraId="79F1E838" w14:textId="77777777" w:rsidR="00210F62" w:rsidRPr="004117D7" w:rsidRDefault="00210F62" w:rsidP="00FE6659">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0BFC5F5F" w14:textId="77777777" w:rsidR="00210F62" w:rsidRPr="004117D7" w:rsidRDefault="00210F62" w:rsidP="00210F62">
      <w:pPr>
        <w:rPr>
          <w:i/>
          <w:color w:val="0070C0"/>
        </w:rPr>
      </w:pPr>
    </w:p>
    <w:p w14:paraId="71FE1DFC" w14:textId="1F0C700E" w:rsidR="00307E51" w:rsidRPr="004117D7" w:rsidRDefault="00307E51" w:rsidP="00307E51">
      <w:pPr>
        <w:rPr>
          <w:color w:val="D9D9D9" w:themeColor="background1" w:themeShade="D9"/>
          <w:lang w:eastAsia="zh-CN"/>
        </w:rPr>
      </w:pPr>
    </w:p>
    <w:p w14:paraId="676E1237" w14:textId="545323B6" w:rsidR="00AB4BDB" w:rsidRPr="008B366D" w:rsidRDefault="00AB4BDB" w:rsidP="00AB4BDB">
      <w:pPr>
        <w:pStyle w:val="Heading1"/>
        <w:rPr>
          <w:color w:val="BFBFBF" w:themeColor="background1" w:themeShade="BF"/>
          <w:lang w:val="en-GB" w:eastAsia="ja-JP"/>
        </w:rPr>
      </w:pPr>
      <w:r w:rsidRPr="008B366D">
        <w:rPr>
          <w:color w:val="BFBFBF" w:themeColor="background1" w:themeShade="BF"/>
          <w:lang w:val="en-GB" w:eastAsia="ja-JP"/>
        </w:rPr>
        <w:lastRenderedPageBreak/>
        <w:t>Topic #4: CEPT/ECC recommendation for receiver parameters</w:t>
      </w:r>
    </w:p>
    <w:p w14:paraId="04BDABF0" w14:textId="0ED7ABC4" w:rsidR="00AB4BDB" w:rsidRPr="008B366D" w:rsidRDefault="00077D7B" w:rsidP="00AB4BDB">
      <w:pPr>
        <w:rPr>
          <w:color w:val="BFBFBF" w:themeColor="background1" w:themeShade="BF"/>
          <w:lang w:eastAsia="zh-CN"/>
        </w:rPr>
      </w:pPr>
      <w:r w:rsidRPr="008B366D">
        <w:rPr>
          <w:color w:val="BFBFBF" w:themeColor="background1" w:themeShade="BF"/>
          <w:lang w:eastAsia="zh-CN"/>
        </w:rPr>
        <w:t xml:space="preserve">This concerns work ongoing in CEPT/ECC that may have future impact on 3GPP </w:t>
      </w:r>
      <w:r w:rsidR="00E0377C" w:rsidRPr="008B366D">
        <w:rPr>
          <w:color w:val="BFBFBF" w:themeColor="background1" w:themeShade="BF"/>
          <w:lang w:eastAsia="zh-CN"/>
        </w:rPr>
        <w:t>receiver requirements</w:t>
      </w:r>
      <w:r w:rsidRPr="008B366D">
        <w:rPr>
          <w:color w:val="BFBFBF" w:themeColor="background1" w:themeShade="BF"/>
          <w:lang w:eastAsia="zh-CN"/>
        </w:rPr>
        <w:t>.</w:t>
      </w:r>
    </w:p>
    <w:p w14:paraId="1D527BF6" w14:textId="77777777" w:rsidR="00AB4BDB" w:rsidRPr="008B366D" w:rsidRDefault="00AB4BDB" w:rsidP="00AB4BDB">
      <w:pPr>
        <w:pStyle w:val="Heading2"/>
        <w:rPr>
          <w:color w:val="BFBFBF" w:themeColor="background1" w:themeShade="BF"/>
          <w:lang w:val="en-GB"/>
        </w:rPr>
      </w:pPr>
      <w:r w:rsidRPr="008B366D">
        <w:rPr>
          <w:color w:val="BFBFBF" w:themeColor="background1" w:themeShade="BF"/>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8B366D" w:rsidRPr="008B366D" w14:paraId="72D5F3B3" w14:textId="77777777" w:rsidTr="00FE6659">
        <w:trPr>
          <w:trHeight w:val="468"/>
        </w:trPr>
        <w:tc>
          <w:tcPr>
            <w:tcW w:w="2099" w:type="dxa"/>
            <w:vAlign w:val="center"/>
          </w:tcPr>
          <w:p w14:paraId="006A44CB" w14:textId="77777777" w:rsidR="00AB4BDB" w:rsidRPr="008B366D" w:rsidRDefault="00AB4BDB" w:rsidP="00FE6659">
            <w:pPr>
              <w:spacing w:before="120" w:after="120"/>
              <w:rPr>
                <w:b/>
                <w:bCs/>
                <w:color w:val="BFBFBF" w:themeColor="background1" w:themeShade="BF"/>
              </w:rPr>
            </w:pPr>
            <w:r w:rsidRPr="008B366D">
              <w:rPr>
                <w:b/>
                <w:bCs/>
                <w:color w:val="BFBFBF" w:themeColor="background1" w:themeShade="BF"/>
              </w:rPr>
              <w:t>T-doc number</w:t>
            </w:r>
          </w:p>
        </w:tc>
        <w:tc>
          <w:tcPr>
            <w:tcW w:w="1440" w:type="dxa"/>
            <w:vAlign w:val="center"/>
          </w:tcPr>
          <w:p w14:paraId="07DDCA9C" w14:textId="77777777" w:rsidR="00AB4BDB" w:rsidRPr="008B366D" w:rsidRDefault="00AB4BDB" w:rsidP="00FE6659">
            <w:pPr>
              <w:spacing w:before="120" w:after="120"/>
              <w:rPr>
                <w:b/>
                <w:bCs/>
                <w:color w:val="BFBFBF" w:themeColor="background1" w:themeShade="BF"/>
              </w:rPr>
            </w:pPr>
            <w:r w:rsidRPr="008B366D">
              <w:rPr>
                <w:b/>
                <w:bCs/>
                <w:color w:val="BFBFBF" w:themeColor="background1" w:themeShade="BF"/>
              </w:rPr>
              <w:t>Company</w:t>
            </w:r>
          </w:p>
        </w:tc>
        <w:tc>
          <w:tcPr>
            <w:tcW w:w="6092" w:type="dxa"/>
            <w:vAlign w:val="center"/>
          </w:tcPr>
          <w:p w14:paraId="62B27240" w14:textId="279A1BCB" w:rsidR="00AB4BDB" w:rsidRPr="008B366D" w:rsidRDefault="00A92237" w:rsidP="00FE6659">
            <w:pPr>
              <w:spacing w:before="120" w:after="120"/>
              <w:rPr>
                <w:b/>
                <w:bCs/>
                <w:color w:val="BFBFBF" w:themeColor="background1" w:themeShade="BF"/>
              </w:rPr>
            </w:pPr>
            <w:r w:rsidRPr="008B366D">
              <w:rPr>
                <w:b/>
                <w:bCs/>
                <w:color w:val="BFBFBF" w:themeColor="background1" w:themeShade="BF"/>
              </w:rPr>
              <w:t>Title/ Summary</w:t>
            </w:r>
          </w:p>
        </w:tc>
      </w:tr>
      <w:tr w:rsidR="00AB4BDB" w:rsidRPr="008B366D" w14:paraId="4230A217" w14:textId="77777777" w:rsidTr="00FE6659">
        <w:trPr>
          <w:trHeight w:val="468"/>
        </w:trPr>
        <w:tc>
          <w:tcPr>
            <w:tcW w:w="2099" w:type="dxa"/>
          </w:tcPr>
          <w:p w14:paraId="14F31882" w14:textId="21BFC732" w:rsidR="00AB4BDB" w:rsidRPr="008B366D" w:rsidRDefault="00A92237" w:rsidP="00FE6659">
            <w:pPr>
              <w:spacing w:before="120" w:after="120"/>
              <w:rPr>
                <w:color w:val="BFBFBF" w:themeColor="background1" w:themeShade="BF"/>
              </w:rPr>
            </w:pPr>
            <w:r w:rsidRPr="008B366D">
              <w:rPr>
                <w:color w:val="BFBFBF" w:themeColor="background1" w:themeShade="BF"/>
              </w:rPr>
              <w:t>R4-2010326</w:t>
            </w:r>
          </w:p>
        </w:tc>
        <w:tc>
          <w:tcPr>
            <w:tcW w:w="1440" w:type="dxa"/>
          </w:tcPr>
          <w:p w14:paraId="4CFFFE14" w14:textId="415CC773" w:rsidR="00AB4BDB" w:rsidRPr="008B366D" w:rsidRDefault="00A92237" w:rsidP="00FE6659">
            <w:pPr>
              <w:spacing w:before="120" w:after="120"/>
              <w:rPr>
                <w:color w:val="BFBFBF" w:themeColor="background1" w:themeShade="BF"/>
              </w:rPr>
            </w:pPr>
            <w:r w:rsidRPr="008B366D">
              <w:rPr>
                <w:color w:val="BFBFBF" w:themeColor="background1" w:themeShade="BF"/>
              </w:rPr>
              <w:t>Ericsson</w:t>
            </w:r>
          </w:p>
        </w:tc>
        <w:tc>
          <w:tcPr>
            <w:tcW w:w="6092" w:type="dxa"/>
          </w:tcPr>
          <w:p w14:paraId="68F37111" w14:textId="77777777" w:rsidR="00AB4BDB" w:rsidRPr="008B366D" w:rsidRDefault="00A92237" w:rsidP="00FE6659">
            <w:pPr>
              <w:spacing w:before="120" w:after="120"/>
              <w:rPr>
                <w:color w:val="BFBFBF" w:themeColor="background1" w:themeShade="BF"/>
              </w:rPr>
            </w:pPr>
            <w:r w:rsidRPr="008B366D">
              <w:rPr>
                <w:color w:val="BFBFBF" w:themeColor="background1" w:themeShade="BF"/>
              </w:rPr>
              <w:t>CEPT/ECC work on recommendation for receiver parameters</w:t>
            </w:r>
          </w:p>
          <w:p w14:paraId="13C330B7" w14:textId="691EF012" w:rsidR="00A92237" w:rsidRPr="008B366D" w:rsidRDefault="00A92237" w:rsidP="00FE6659">
            <w:pPr>
              <w:spacing w:before="120" w:after="120"/>
              <w:rPr>
                <w:color w:val="BFBFBF" w:themeColor="background1" w:themeShade="BF"/>
              </w:rPr>
            </w:pPr>
            <w:r w:rsidRPr="008B366D">
              <w:rPr>
                <w:color w:val="BFBFBF" w:themeColor="background1" w:themeShade="BF"/>
              </w:rPr>
              <w:t>Summary:</w:t>
            </w:r>
            <w:r w:rsidRPr="008B366D">
              <w:rPr>
                <w:color w:val="BFBFBF" w:themeColor="background1" w:themeShade="BF"/>
              </w:rPr>
              <w:br/>
              <w:t>The paper summarizes the ongoing work on receiver parameters in CEPT/ECC for European regulation, where presently a new recommendation is being drafted.</w:t>
            </w:r>
          </w:p>
        </w:tc>
      </w:tr>
    </w:tbl>
    <w:p w14:paraId="26A0A8F0" w14:textId="77777777" w:rsidR="00AB4BDB" w:rsidRPr="008B366D" w:rsidRDefault="00AB4BDB" w:rsidP="00AB4BDB">
      <w:pPr>
        <w:rPr>
          <w:color w:val="BFBFBF" w:themeColor="background1" w:themeShade="BF"/>
        </w:rPr>
      </w:pPr>
    </w:p>
    <w:p w14:paraId="7C7DC4B8" w14:textId="77777777" w:rsidR="00AB4BDB" w:rsidRPr="008B366D" w:rsidRDefault="00AB4BDB" w:rsidP="00AB4BDB">
      <w:pPr>
        <w:pStyle w:val="Heading2"/>
        <w:rPr>
          <w:color w:val="BFBFBF" w:themeColor="background1" w:themeShade="BF"/>
          <w:lang w:val="en-GB"/>
        </w:rPr>
      </w:pPr>
      <w:r w:rsidRPr="008B366D">
        <w:rPr>
          <w:color w:val="BFBFBF" w:themeColor="background1" w:themeShade="BF"/>
          <w:lang w:val="en-GB"/>
        </w:rPr>
        <w:t xml:space="preserve">Companies views’ collection for 1st round </w:t>
      </w:r>
    </w:p>
    <w:p w14:paraId="056BA683" w14:textId="034C13CB" w:rsidR="00AB4BDB" w:rsidRPr="008B366D" w:rsidRDefault="00A05518" w:rsidP="00AB4BDB">
      <w:pPr>
        <w:rPr>
          <w:color w:val="BFBFBF" w:themeColor="background1" w:themeShade="BF"/>
          <w:lang w:eastAsia="zh-CN"/>
        </w:rPr>
      </w:pPr>
      <w:r w:rsidRPr="008B366D">
        <w:rPr>
          <w:color w:val="BFBFBF" w:themeColor="background1" w:themeShade="BF"/>
          <w:lang w:eastAsia="zh-CN"/>
        </w:rPr>
        <w:t>-</w:t>
      </w:r>
    </w:p>
    <w:p w14:paraId="0DDF997A" w14:textId="19A85EC2" w:rsidR="00AB4BDB" w:rsidRPr="008B366D" w:rsidRDefault="00AB4BDB" w:rsidP="00AB4BDB">
      <w:pPr>
        <w:pStyle w:val="Heading2"/>
        <w:rPr>
          <w:color w:val="BFBFBF" w:themeColor="background1" w:themeShade="BF"/>
          <w:lang w:val="en-GB"/>
        </w:rPr>
      </w:pPr>
      <w:r w:rsidRPr="008B366D">
        <w:rPr>
          <w:color w:val="BFBFBF" w:themeColor="background1" w:themeShade="BF"/>
          <w:lang w:val="en-GB"/>
        </w:rPr>
        <w:t xml:space="preserve">Summary for 1st round </w:t>
      </w:r>
    </w:p>
    <w:p w14:paraId="45D9CBC6" w14:textId="77777777" w:rsidR="00A05518" w:rsidRPr="008B366D" w:rsidRDefault="00A05518" w:rsidP="00A05518">
      <w:pPr>
        <w:rPr>
          <w:color w:val="BFBFBF" w:themeColor="background1" w:themeShade="BF"/>
          <w:lang w:eastAsia="zh-CN"/>
        </w:rPr>
      </w:pPr>
      <w:r w:rsidRPr="008B366D">
        <w:rPr>
          <w:color w:val="BFBFBF" w:themeColor="background1" w:themeShade="BF"/>
          <w:lang w:eastAsia="zh-CN"/>
        </w:rPr>
        <w:t>No discussions. Interested companies are encouraged to contact the proponent.</w:t>
      </w:r>
    </w:p>
    <w:p w14:paraId="458B4749" w14:textId="0B3A9AFB" w:rsidR="00307E51" w:rsidRPr="008B366D" w:rsidRDefault="00307E51" w:rsidP="00307E51">
      <w:pPr>
        <w:rPr>
          <w:color w:val="BFBFBF" w:themeColor="background1" w:themeShade="BF"/>
          <w:lang w:eastAsia="zh-CN"/>
        </w:rPr>
      </w:pPr>
    </w:p>
    <w:p w14:paraId="065F6323" w14:textId="511DEB29" w:rsidR="00DD28BC" w:rsidRPr="008B366D" w:rsidRDefault="00DD28BC" w:rsidP="00805BE8">
      <w:pPr>
        <w:rPr>
          <w:rFonts w:ascii="Arial" w:hAnsi="Arial"/>
          <w:color w:val="BFBFBF" w:themeColor="background1" w:themeShade="BF"/>
          <w:lang w:eastAsia="zh-CN"/>
        </w:rPr>
      </w:pPr>
    </w:p>
    <w:sectPr w:rsidR="00DD28BC" w:rsidRPr="008B366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687B" w14:textId="77777777" w:rsidR="00B30D79" w:rsidRDefault="00B30D79">
      <w:r>
        <w:separator/>
      </w:r>
    </w:p>
  </w:endnote>
  <w:endnote w:type="continuationSeparator" w:id="0">
    <w:p w14:paraId="675CA2B1" w14:textId="77777777" w:rsidR="00B30D79" w:rsidRDefault="00B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5A8F" w14:textId="77777777" w:rsidR="00B30D79" w:rsidRDefault="00B30D79">
      <w:r>
        <w:separator/>
      </w:r>
    </w:p>
  </w:footnote>
  <w:footnote w:type="continuationSeparator" w:id="0">
    <w:p w14:paraId="5FAE550D" w14:textId="77777777" w:rsidR="00B30D79" w:rsidRDefault="00B3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F83C3F"/>
    <w:multiLevelType w:val="hybridMultilevel"/>
    <w:tmpl w:val="E80A68AA"/>
    <w:lvl w:ilvl="0" w:tplc="041D0001">
      <w:start w:val="1"/>
      <w:numFmt w:val="bullet"/>
      <w:lvlText w:val=""/>
      <w:lvlJc w:val="left"/>
      <w:pPr>
        <w:ind w:left="1120" w:hanging="360"/>
      </w:pPr>
      <w:rPr>
        <w:rFonts w:ascii="Symbol" w:hAnsi="Symbol" w:hint="default"/>
      </w:rPr>
    </w:lvl>
    <w:lvl w:ilvl="1" w:tplc="041D0003" w:tentative="1">
      <w:start w:val="1"/>
      <w:numFmt w:val="bullet"/>
      <w:lvlText w:val="o"/>
      <w:lvlJc w:val="left"/>
      <w:pPr>
        <w:ind w:left="1840" w:hanging="360"/>
      </w:pPr>
      <w:rPr>
        <w:rFonts w:ascii="Courier New" w:hAnsi="Courier New" w:cs="Courier New" w:hint="default"/>
      </w:rPr>
    </w:lvl>
    <w:lvl w:ilvl="2" w:tplc="041D0005" w:tentative="1">
      <w:start w:val="1"/>
      <w:numFmt w:val="bullet"/>
      <w:lvlText w:val=""/>
      <w:lvlJc w:val="left"/>
      <w:pPr>
        <w:ind w:left="2560" w:hanging="360"/>
      </w:pPr>
      <w:rPr>
        <w:rFonts w:ascii="Wingdings" w:hAnsi="Wingdings" w:hint="default"/>
      </w:rPr>
    </w:lvl>
    <w:lvl w:ilvl="3" w:tplc="041D0001" w:tentative="1">
      <w:start w:val="1"/>
      <w:numFmt w:val="bullet"/>
      <w:lvlText w:val=""/>
      <w:lvlJc w:val="left"/>
      <w:pPr>
        <w:ind w:left="3280" w:hanging="360"/>
      </w:pPr>
      <w:rPr>
        <w:rFonts w:ascii="Symbol" w:hAnsi="Symbol" w:hint="default"/>
      </w:rPr>
    </w:lvl>
    <w:lvl w:ilvl="4" w:tplc="041D0003" w:tentative="1">
      <w:start w:val="1"/>
      <w:numFmt w:val="bullet"/>
      <w:lvlText w:val="o"/>
      <w:lvlJc w:val="left"/>
      <w:pPr>
        <w:ind w:left="4000" w:hanging="360"/>
      </w:pPr>
      <w:rPr>
        <w:rFonts w:ascii="Courier New" w:hAnsi="Courier New" w:cs="Courier New" w:hint="default"/>
      </w:rPr>
    </w:lvl>
    <w:lvl w:ilvl="5" w:tplc="041D0005" w:tentative="1">
      <w:start w:val="1"/>
      <w:numFmt w:val="bullet"/>
      <w:lvlText w:val=""/>
      <w:lvlJc w:val="left"/>
      <w:pPr>
        <w:ind w:left="4720" w:hanging="360"/>
      </w:pPr>
      <w:rPr>
        <w:rFonts w:ascii="Wingdings" w:hAnsi="Wingdings" w:hint="default"/>
      </w:rPr>
    </w:lvl>
    <w:lvl w:ilvl="6" w:tplc="041D0001" w:tentative="1">
      <w:start w:val="1"/>
      <w:numFmt w:val="bullet"/>
      <w:lvlText w:val=""/>
      <w:lvlJc w:val="left"/>
      <w:pPr>
        <w:ind w:left="5440" w:hanging="360"/>
      </w:pPr>
      <w:rPr>
        <w:rFonts w:ascii="Symbol" w:hAnsi="Symbol" w:hint="default"/>
      </w:rPr>
    </w:lvl>
    <w:lvl w:ilvl="7" w:tplc="041D0003" w:tentative="1">
      <w:start w:val="1"/>
      <w:numFmt w:val="bullet"/>
      <w:lvlText w:val="o"/>
      <w:lvlJc w:val="left"/>
      <w:pPr>
        <w:ind w:left="6160" w:hanging="360"/>
      </w:pPr>
      <w:rPr>
        <w:rFonts w:ascii="Courier New" w:hAnsi="Courier New" w:cs="Courier New" w:hint="default"/>
      </w:rPr>
    </w:lvl>
    <w:lvl w:ilvl="8" w:tplc="041D0005" w:tentative="1">
      <w:start w:val="1"/>
      <w:numFmt w:val="bullet"/>
      <w:lvlText w:val=""/>
      <w:lvlJc w:val="left"/>
      <w:pPr>
        <w:ind w:left="6880" w:hanging="360"/>
      </w:pPr>
      <w:rPr>
        <w:rFonts w:ascii="Wingdings" w:hAnsi="Wingdings" w:hint="default"/>
      </w:rPr>
    </w:lvl>
  </w:abstractNum>
  <w:abstractNum w:abstractNumId="3" w15:restartNumberingAfterBreak="0">
    <w:nsid w:val="14344C0F"/>
    <w:multiLevelType w:val="hybridMultilevel"/>
    <w:tmpl w:val="1B481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F3313A"/>
    <w:multiLevelType w:val="hybridMultilevel"/>
    <w:tmpl w:val="F40645BA"/>
    <w:lvl w:ilvl="0" w:tplc="AFFCE8D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F51EBB"/>
    <w:multiLevelType w:val="hybridMultilevel"/>
    <w:tmpl w:val="24A8A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2144FC"/>
    <w:multiLevelType w:val="hybridMultilevel"/>
    <w:tmpl w:val="58C4B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681620"/>
    <w:multiLevelType w:val="hybridMultilevel"/>
    <w:tmpl w:val="C00C0604"/>
    <w:lvl w:ilvl="0" w:tplc="53B8299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F0514F"/>
    <w:multiLevelType w:val="hybridMultilevel"/>
    <w:tmpl w:val="279CE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7"/>
  </w:num>
  <w:num w:numId="18">
    <w:abstractNumId w:val="5"/>
  </w:num>
  <w:num w:numId="19">
    <w:abstractNumId w:val="4"/>
  </w:num>
  <w:num w:numId="20">
    <w:abstractNumId w:val="10"/>
  </w:num>
  <w:num w:numId="21">
    <w:abstractNumId w:val="1"/>
  </w:num>
  <w:num w:numId="22">
    <w:abstractNumId w:val="9"/>
  </w:num>
  <w:num w:numId="23">
    <w:abstractNumId w:val="3"/>
  </w:num>
  <w:num w:numId="24">
    <w:abstractNumId w:val="2"/>
  </w:num>
  <w:num w:numId="25">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E7B"/>
    <w:rsid w:val="00035C50"/>
    <w:rsid w:val="000457A1"/>
    <w:rsid w:val="00050001"/>
    <w:rsid w:val="00052041"/>
    <w:rsid w:val="0005326A"/>
    <w:rsid w:val="000567F8"/>
    <w:rsid w:val="0006266D"/>
    <w:rsid w:val="00065506"/>
    <w:rsid w:val="0007382E"/>
    <w:rsid w:val="000766E1"/>
    <w:rsid w:val="00077D7B"/>
    <w:rsid w:val="00077FF6"/>
    <w:rsid w:val="00080D82"/>
    <w:rsid w:val="00081692"/>
    <w:rsid w:val="00082C46"/>
    <w:rsid w:val="00085A0E"/>
    <w:rsid w:val="00087548"/>
    <w:rsid w:val="000923EF"/>
    <w:rsid w:val="00093E7E"/>
    <w:rsid w:val="00095638"/>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5D4F"/>
    <w:rsid w:val="000E7858"/>
    <w:rsid w:val="000F39CA"/>
    <w:rsid w:val="00107927"/>
    <w:rsid w:val="00110E26"/>
    <w:rsid w:val="00111321"/>
    <w:rsid w:val="00114DEF"/>
    <w:rsid w:val="00117BD6"/>
    <w:rsid w:val="001206C2"/>
    <w:rsid w:val="00121978"/>
    <w:rsid w:val="00123422"/>
    <w:rsid w:val="00124B6A"/>
    <w:rsid w:val="00135057"/>
    <w:rsid w:val="00136D4C"/>
    <w:rsid w:val="00142BB9"/>
    <w:rsid w:val="00144F96"/>
    <w:rsid w:val="00151EAC"/>
    <w:rsid w:val="00153528"/>
    <w:rsid w:val="00154E68"/>
    <w:rsid w:val="00162548"/>
    <w:rsid w:val="00172183"/>
    <w:rsid w:val="001751AB"/>
    <w:rsid w:val="00175A3F"/>
    <w:rsid w:val="0017781A"/>
    <w:rsid w:val="00180E09"/>
    <w:rsid w:val="00183D4C"/>
    <w:rsid w:val="00183F6D"/>
    <w:rsid w:val="0018421A"/>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04550"/>
    <w:rsid w:val="00210F62"/>
    <w:rsid w:val="002138EA"/>
    <w:rsid w:val="00213F84"/>
    <w:rsid w:val="00214FBD"/>
    <w:rsid w:val="00222897"/>
    <w:rsid w:val="00222B0C"/>
    <w:rsid w:val="002327D3"/>
    <w:rsid w:val="00235394"/>
    <w:rsid w:val="00235577"/>
    <w:rsid w:val="002435CA"/>
    <w:rsid w:val="0024469F"/>
    <w:rsid w:val="00252DB8"/>
    <w:rsid w:val="002537BC"/>
    <w:rsid w:val="00255C58"/>
    <w:rsid w:val="00260EC7"/>
    <w:rsid w:val="00261539"/>
    <w:rsid w:val="0026179F"/>
    <w:rsid w:val="002666AE"/>
    <w:rsid w:val="00274E1A"/>
    <w:rsid w:val="002752EC"/>
    <w:rsid w:val="002775B1"/>
    <w:rsid w:val="002775B9"/>
    <w:rsid w:val="002811C4"/>
    <w:rsid w:val="00282213"/>
    <w:rsid w:val="00284016"/>
    <w:rsid w:val="002858BF"/>
    <w:rsid w:val="002939AF"/>
    <w:rsid w:val="00294491"/>
    <w:rsid w:val="00294BDE"/>
    <w:rsid w:val="002A0CED"/>
    <w:rsid w:val="002A33C9"/>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4FE3"/>
    <w:rsid w:val="00355873"/>
    <w:rsid w:val="0035660F"/>
    <w:rsid w:val="003628B9"/>
    <w:rsid w:val="00362D8F"/>
    <w:rsid w:val="00367724"/>
    <w:rsid w:val="003770F6"/>
    <w:rsid w:val="00383E37"/>
    <w:rsid w:val="00393042"/>
    <w:rsid w:val="00394AD5"/>
    <w:rsid w:val="0039642D"/>
    <w:rsid w:val="00397F6C"/>
    <w:rsid w:val="003A2E40"/>
    <w:rsid w:val="003B0158"/>
    <w:rsid w:val="003B40B6"/>
    <w:rsid w:val="003B56DB"/>
    <w:rsid w:val="003B755E"/>
    <w:rsid w:val="003C228E"/>
    <w:rsid w:val="003C51E7"/>
    <w:rsid w:val="003C6893"/>
    <w:rsid w:val="003C6DE2"/>
    <w:rsid w:val="003D1EFD"/>
    <w:rsid w:val="003D28BF"/>
    <w:rsid w:val="003D4215"/>
    <w:rsid w:val="003D4C47"/>
    <w:rsid w:val="003D69E5"/>
    <w:rsid w:val="003D7719"/>
    <w:rsid w:val="003E40EE"/>
    <w:rsid w:val="003F1C1B"/>
    <w:rsid w:val="00401144"/>
    <w:rsid w:val="00404831"/>
    <w:rsid w:val="00407661"/>
    <w:rsid w:val="00410314"/>
    <w:rsid w:val="004117D7"/>
    <w:rsid w:val="00412063"/>
    <w:rsid w:val="00412EB1"/>
    <w:rsid w:val="00413DDE"/>
    <w:rsid w:val="00414118"/>
    <w:rsid w:val="0041607E"/>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D18"/>
    <w:rsid w:val="00571777"/>
    <w:rsid w:val="00580FF5"/>
    <w:rsid w:val="0058519C"/>
    <w:rsid w:val="0059149A"/>
    <w:rsid w:val="005956EE"/>
    <w:rsid w:val="005A083E"/>
    <w:rsid w:val="005A6B9B"/>
    <w:rsid w:val="005B4802"/>
    <w:rsid w:val="005C1EA6"/>
    <w:rsid w:val="005C5204"/>
    <w:rsid w:val="005D0B99"/>
    <w:rsid w:val="005D308E"/>
    <w:rsid w:val="005D3A48"/>
    <w:rsid w:val="005D7AF8"/>
    <w:rsid w:val="005E366A"/>
    <w:rsid w:val="005F2145"/>
    <w:rsid w:val="006016E1"/>
    <w:rsid w:val="00602D27"/>
    <w:rsid w:val="006144A1"/>
    <w:rsid w:val="00615EBB"/>
    <w:rsid w:val="00616096"/>
    <w:rsid w:val="006160A2"/>
    <w:rsid w:val="006302AA"/>
    <w:rsid w:val="00632314"/>
    <w:rsid w:val="006363BD"/>
    <w:rsid w:val="006412DC"/>
    <w:rsid w:val="00642BC6"/>
    <w:rsid w:val="00644790"/>
    <w:rsid w:val="00647D9C"/>
    <w:rsid w:val="006501AF"/>
    <w:rsid w:val="00650DDE"/>
    <w:rsid w:val="0065505B"/>
    <w:rsid w:val="006670AC"/>
    <w:rsid w:val="00672307"/>
    <w:rsid w:val="006808C6"/>
    <w:rsid w:val="00682668"/>
    <w:rsid w:val="00685D80"/>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2D9"/>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380"/>
    <w:rsid w:val="007A79FD"/>
    <w:rsid w:val="007B0B9D"/>
    <w:rsid w:val="007B314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DE2"/>
    <w:rsid w:val="00805BE8"/>
    <w:rsid w:val="0081034B"/>
    <w:rsid w:val="00816078"/>
    <w:rsid w:val="008177E3"/>
    <w:rsid w:val="00823AA9"/>
    <w:rsid w:val="008246C7"/>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366D"/>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A7D"/>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749"/>
    <w:rsid w:val="009B5418"/>
    <w:rsid w:val="009C0727"/>
    <w:rsid w:val="009C492F"/>
    <w:rsid w:val="009D2FF2"/>
    <w:rsid w:val="009D3226"/>
    <w:rsid w:val="009D3385"/>
    <w:rsid w:val="009D793C"/>
    <w:rsid w:val="009E16A9"/>
    <w:rsid w:val="009E375F"/>
    <w:rsid w:val="009E39D4"/>
    <w:rsid w:val="009E5401"/>
    <w:rsid w:val="00A035AB"/>
    <w:rsid w:val="00A05518"/>
    <w:rsid w:val="00A0758F"/>
    <w:rsid w:val="00A1570A"/>
    <w:rsid w:val="00A211B4"/>
    <w:rsid w:val="00A307A2"/>
    <w:rsid w:val="00A33DDF"/>
    <w:rsid w:val="00A34547"/>
    <w:rsid w:val="00A376B7"/>
    <w:rsid w:val="00A41BF5"/>
    <w:rsid w:val="00A44778"/>
    <w:rsid w:val="00A469E7"/>
    <w:rsid w:val="00A5190D"/>
    <w:rsid w:val="00A604A4"/>
    <w:rsid w:val="00A61B7D"/>
    <w:rsid w:val="00A629CC"/>
    <w:rsid w:val="00A6605B"/>
    <w:rsid w:val="00A66ADC"/>
    <w:rsid w:val="00A7147D"/>
    <w:rsid w:val="00A7644B"/>
    <w:rsid w:val="00A81B15"/>
    <w:rsid w:val="00A837FF"/>
    <w:rsid w:val="00A84DC8"/>
    <w:rsid w:val="00A85DBC"/>
    <w:rsid w:val="00A87FEB"/>
    <w:rsid w:val="00A92237"/>
    <w:rsid w:val="00A93F9F"/>
    <w:rsid w:val="00A9420E"/>
    <w:rsid w:val="00A97648"/>
    <w:rsid w:val="00AA1CFD"/>
    <w:rsid w:val="00AA2239"/>
    <w:rsid w:val="00AA33D2"/>
    <w:rsid w:val="00AB0C57"/>
    <w:rsid w:val="00AB1195"/>
    <w:rsid w:val="00AB4182"/>
    <w:rsid w:val="00AB4BDB"/>
    <w:rsid w:val="00AC27DB"/>
    <w:rsid w:val="00AC6D6B"/>
    <w:rsid w:val="00AD7736"/>
    <w:rsid w:val="00AE10CE"/>
    <w:rsid w:val="00AE3345"/>
    <w:rsid w:val="00AE70D4"/>
    <w:rsid w:val="00AE7868"/>
    <w:rsid w:val="00AF0407"/>
    <w:rsid w:val="00AF1BAF"/>
    <w:rsid w:val="00AF4D8B"/>
    <w:rsid w:val="00B06738"/>
    <w:rsid w:val="00B067CA"/>
    <w:rsid w:val="00B06BC0"/>
    <w:rsid w:val="00B12B26"/>
    <w:rsid w:val="00B140CE"/>
    <w:rsid w:val="00B163F8"/>
    <w:rsid w:val="00B2472D"/>
    <w:rsid w:val="00B24CA0"/>
    <w:rsid w:val="00B2549F"/>
    <w:rsid w:val="00B30D79"/>
    <w:rsid w:val="00B4108D"/>
    <w:rsid w:val="00B51FEA"/>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043"/>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C03"/>
    <w:rsid w:val="00CB0305"/>
    <w:rsid w:val="00CB33C7"/>
    <w:rsid w:val="00CB6DA7"/>
    <w:rsid w:val="00CB7E4C"/>
    <w:rsid w:val="00CC25B4"/>
    <w:rsid w:val="00CC5F88"/>
    <w:rsid w:val="00CC69C8"/>
    <w:rsid w:val="00CC77A2"/>
    <w:rsid w:val="00CD307E"/>
    <w:rsid w:val="00CD6A1B"/>
    <w:rsid w:val="00CE0A7F"/>
    <w:rsid w:val="00CE1718"/>
    <w:rsid w:val="00CF4156"/>
    <w:rsid w:val="00CF4D49"/>
    <w:rsid w:val="00CF76F4"/>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366F"/>
    <w:rsid w:val="00D80786"/>
    <w:rsid w:val="00D81CAB"/>
    <w:rsid w:val="00D8576F"/>
    <w:rsid w:val="00D8677F"/>
    <w:rsid w:val="00D97F0C"/>
    <w:rsid w:val="00DA3A86"/>
    <w:rsid w:val="00DB4215"/>
    <w:rsid w:val="00DC2500"/>
    <w:rsid w:val="00DC77DC"/>
    <w:rsid w:val="00DD0453"/>
    <w:rsid w:val="00DD0C2C"/>
    <w:rsid w:val="00DD19DE"/>
    <w:rsid w:val="00DD28BC"/>
    <w:rsid w:val="00DE31F0"/>
    <w:rsid w:val="00DE3D1C"/>
    <w:rsid w:val="00E0227D"/>
    <w:rsid w:val="00E0377C"/>
    <w:rsid w:val="00E04B84"/>
    <w:rsid w:val="00E06466"/>
    <w:rsid w:val="00E06FDA"/>
    <w:rsid w:val="00E160A5"/>
    <w:rsid w:val="00E1713D"/>
    <w:rsid w:val="00E20A43"/>
    <w:rsid w:val="00E23898"/>
    <w:rsid w:val="00E319F1"/>
    <w:rsid w:val="00E33CD2"/>
    <w:rsid w:val="00E40E90"/>
    <w:rsid w:val="00E45C7E"/>
    <w:rsid w:val="00E515B5"/>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6C7"/>
    <w:rsid w:val="00ED383A"/>
    <w:rsid w:val="00ED4833"/>
    <w:rsid w:val="00EF1EC5"/>
    <w:rsid w:val="00EF4C88"/>
    <w:rsid w:val="00EF55EB"/>
    <w:rsid w:val="00F00DCC"/>
    <w:rsid w:val="00F0156F"/>
    <w:rsid w:val="00F05AC8"/>
    <w:rsid w:val="00F07167"/>
    <w:rsid w:val="00F072D8"/>
    <w:rsid w:val="00F07CE0"/>
    <w:rsid w:val="00F13D05"/>
    <w:rsid w:val="00F1469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2B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00777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1347-2DA7-4A45-A31C-2698072E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10</Pages>
  <Words>2851</Words>
  <Characters>15084</Characters>
  <Application>Microsoft Office Word</Application>
  <DocSecurity>0</DocSecurity>
  <Lines>125</Lines>
  <Paragraphs>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Johan Sköld</cp:lastModifiedBy>
  <cp:revision>3</cp:revision>
  <cp:lastPrinted>2019-04-25T01:09:00Z</cp:lastPrinted>
  <dcterms:created xsi:type="dcterms:W3CDTF">2020-08-26T01:02:00Z</dcterms:created>
  <dcterms:modified xsi:type="dcterms:W3CDTF">2020-08-26T11:43:00Z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1597785178</vt:lpwstr>
  </property>
</Properties>
</file>