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FEEC4" w14:textId="77777777" w:rsidR="001E41F3" w:rsidRDefault="00EF101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EF101C">
        <w:rPr>
          <w:b/>
          <w:noProof/>
          <w:sz w:val="24"/>
        </w:rPr>
        <w:t>3GPP TSG-RAN4 Meeting #9</w:t>
      </w:r>
      <w:r w:rsidR="00483757">
        <w:rPr>
          <w:rFonts w:hint="eastAsia"/>
          <w:b/>
          <w:noProof/>
          <w:sz w:val="24"/>
          <w:lang w:eastAsia="ja-JP"/>
        </w:rPr>
        <w:t>6</w:t>
      </w:r>
      <w:r w:rsidRPr="00EF101C">
        <w:rPr>
          <w:b/>
          <w:noProof/>
          <w:sz w:val="24"/>
        </w:rPr>
        <w:t>-e</w:t>
      </w:r>
      <w:r w:rsidR="001E41F3"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R4-20</w:t>
        </w:r>
        <w:r w:rsidR="006F15EA">
          <w:rPr>
            <w:b/>
            <w:i/>
            <w:noProof/>
            <w:sz w:val="28"/>
          </w:rPr>
          <w:t>1</w:t>
        </w:r>
        <w:r w:rsidR="00222670">
          <w:rPr>
            <w:b/>
            <w:i/>
            <w:noProof/>
            <w:sz w:val="28"/>
          </w:rPr>
          <w:t>2581</w:t>
        </w:r>
      </w:fldSimple>
    </w:p>
    <w:p w14:paraId="49F7AD2B" w14:textId="77777777" w:rsidR="001E41F3" w:rsidRDefault="004E35D4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EF101C">
        <w:rPr>
          <w:b/>
          <w:noProof/>
          <w:sz w:val="24"/>
        </w:rPr>
        <w:t xml:space="preserve"> </w:t>
      </w:r>
      <w:r w:rsidR="00910BE1">
        <w:rPr>
          <w:b/>
          <w:noProof/>
          <w:sz w:val="24"/>
        </w:rPr>
        <w:t>E-Meeting</w:t>
      </w:r>
      <w:r w:rsidR="0092128E">
        <w:rPr>
          <w:b/>
          <w:noProof/>
          <w:sz w:val="24"/>
        </w:rPr>
        <w:t>, 17</w:t>
      </w:r>
      <w:r w:rsidR="00EF101C" w:rsidRPr="00EF101C">
        <w:rPr>
          <w:b/>
          <w:noProof/>
          <w:sz w:val="24"/>
        </w:rPr>
        <w:t xml:space="preserve"> - </w:t>
      </w:r>
      <w:r w:rsidR="0092128E">
        <w:rPr>
          <w:b/>
          <w:noProof/>
          <w:sz w:val="24"/>
        </w:rPr>
        <w:t>28</w:t>
      </w:r>
      <w:r w:rsidR="00EF101C" w:rsidRPr="00EF101C">
        <w:rPr>
          <w:b/>
          <w:noProof/>
          <w:sz w:val="24"/>
        </w:rPr>
        <w:t xml:space="preserve"> </w:t>
      </w:r>
      <w:r w:rsidR="0092128E">
        <w:rPr>
          <w:b/>
          <w:noProof/>
          <w:sz w:val="24"/>
        </w:rPr>
        <w:t>August</w:t>
      </w:r>
      <w:r w:rsidR="00EF101C" w:rsidRPr="00EF101C"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50DCC43E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B2DE7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4229B7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06169BF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2EC4C8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B28D8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2679" w14:paraId="4A32B6F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E40EB2D" w14:textId="77777777" w:rsidR="00092679" w:rsidRDefault="00092679" w:rsidP="00092679">
            <w:pPr>
              <w:pStyle w:val="CRCoverPage"/>
              <w:spacing w:after="0"/>
              <w:jc w:val="right"/>
              <w:rPr>
                <w:noProof/>
              </w:rPr>
            </w:pPr>
            <w:bookmarkStart w:id="0" w:name="_GoBack" w:colFirst="7" w:colLast="7"/>
          </w:p>
        </w:tc>
        <w:tc>
          <w:tcPr>
            <w:tcW w:w="1559" w:type="dxa"/>
            <w:shd w:val="pct30" w:color="FFFF00" w:fill="auto"/>
          </w:tcPr>
          <w:p w14:paraId="2B8AFB29" w14:textId="77777777" w:rsidR="00092679" w:rsidRPr="004E35D4" w:rsidRDefault="00BA61C7" w:rsidP="0092128E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</w:rPr>
            </w:pPr>
            <w:r w:rsidRPr="004E35D4">
              <w:rPr>
                <w:b/>
                <w:bCs/>
              </w:rPr>
              <w:fldChar w:fldCharType="begin"/>
            </w:r>
            <w:r w:rsidRPr="004E35D4">
              <w:rPr>
                <w:b/>
                <w:bCs/>
              </w:rPr>
              <w:instrText xml:space="preserve"> DOCPROPERTY  Spec#  \* MERGEFORMAT </w:instrText>
            </w:r>
            <w:r w:rsidRPr="004E35D4">
              <w:rPr>
                <w:b/>
                <w:bCs/>
              </w:rPr>
              <w:fldChar w:fldCharType="separate"/>
            </w:r>
            <w:r w:rsidR="00092679" w:rsidRPr="004E35D4">
              <w:rPr>
                <w:b/>
                <w:bCs/>
                <w:sz w:val="28"/>
              </w:rPr>
              <w:t>3</w:t>
            </w:r>
            <w:r w:rsidR="00092679" w:rsidRPr="004E35D4">
              <w:rPr>
                <w:b/>
                <w:bCs/>
                <w:sz w:val="28"/>
                <w:lang w:eastAsia="ja-JP"/>
              </w:rPr>
              <w:t>8</w:t>
            </w:r>
            <w:r w:rsidR="00092679" w:rsidRPr="004E35D4">
              <w:rPr>
                <w:rFonts w:hint="eastAsia"/>
                <w:b/>
                <w:bCs/>
                <w:sz w:val="28"/>
                <w:lang w:eastAsia="ja-JP"/>
              </w:rPr>
              <w:t>.</w:t>
            </w:r>
            <w:r w:rsidR="00092679" w:rsidRPr="004E35D4">
              <w:rPr>
                <w:b/>
                <w:bCs/>
                <w:sz w:val="28"/>
                <w:lang w:eastAsia="ja-JP"/>
              </w:rPr>
              <w:t>1</w:t>
            </w:r>
            <w:r w:rsidR="0092128E" w:rsidRPr="004E35D4">
              <w:rPr>
                <w:b/>
                <w:bCs/>
                <w:sz w:val="28"/>
                <w:lang w:eastAsia="ja-JP"/>
              </w:rPr>
              <w:t>41-2</w:t>
            </w:r>
            <w:r w:rsidRPr="004E35D4">
              <w:rPr>
                <w:b/>
                <w:bCs/>
                <w:sz w:val="28"/>
                <w:lang w:eastAsia="ja-JP"/>
              </w:rPr>
              <w:fldChar w:fldCharType="end"/>
            </w:r>
          </w:p>
        </w:tc>
        <w:tc>
          <w:tcPr>
            <w:tcW w:w="709" w:type="dxa"/>
          </w:tcPr>
          <w:p w14:paraId="0DD21742" w14:textId="77777777" w:rsidR="00092679" w:rsidRDefault="00092679" w:rsidP="0009267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FD2FDC4" w14:textId="77777777" w:rsidR="00092679" w:rsidRPr="00410371" w:rsidRDefault="00B9160F" w:rsidP="00092679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ja-JP"/>
              </w:rPr>
            </w:pPr>
            <w:r>
              <w:rPr>
                <w:rFonts w:hint="eastAsia"/>
                <w:b/>
                <w:noProof/>
                <w:sz w:val="28"/>
                <w:lang w:eastAsia="ja-JP"/>
              </w:rPr>
              <w:t>0213</w:t>
            </w:r>
          </w:p>
        </w:tc>
        <w:tc>
          <w:tcPr>
            <w:tcW w:w="709" w:type="dxa"/>
          </w:tcPr>
          <w:p w14:paraId="6C5E2A48" w14:textId="77777777" w:rsidR="00092679" w:rsidRDefault="00092679" w:rsidP="0009267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3890370" w14:textId="77777777" w:rsidR="00092679" w:rsidRPr="004E35D4" w:rsidRDefault="00CB7726" w:rsidP="00092679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 w:rsidRPr="004E35D4">
              <w:rPr>
                <w:b/>
                <w:bCs/>
                <w:sz w:val="28"/>
                <w:szCs w:val="28"/>
              </w:rPr>
              <w:t>1</w:t>
            </w:r>
            <w:r w:rsidR="00092679" w:rsidRPr="004E35D4">
              <w:rPr>
                <w:b/>
                <w:bCs/>
              </w:rPr>
              <w:fldChar w:fldCharType="begin"/>
            </w:r>
            <w:r w:rsidR="00092679" w:rsidRPr="004E35D4">
              <w:rPr>
                <w:b/>
                <w:bCs/>
              </w:rPr>
              <w:instrText xml:space="preserve"> DOCPROPERTY  Revision  \* MERGEFORMAT </w:instrText>
            </w:r>
            <w:r w:rsidR="00092679" w:rsidRPr="004E35D4">
              <w:rPr>
                <w:b/>
                <w:bCs/>
              </w:rPr>
              <w:fldChar w:fldCharType="end"/>
            </w:r>
          </w:p>
        </w:tc>
        <w:tc>
          <w:tcPr>
            <w:tcW w:w="2410" w:type="dxa"/>
          </w:tcPr>
          <w:p w14:paraId="6A55E67B" w14:textId="77777777" w:rsidR="00092679" w:rsidRDefault="00092679" w:rsidP="0009267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77F431" w14:textId="77777777" w:rsidR="00092679" w:rsidRPr="004E35D4" w:rsidRDefault="00BA61C7" w:rsidP="0092128E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4E35D4">
              <w:rPr>
                <w:b/>
                <w:bCs/>
              </w:rPr>
              <w:fldChar w:fldCharType="begin"/>
            </w:r>
            <w:r w:rsidRPr="004E35D4">
              <w:rPr>
                <w:b/>
                <w:bCs/>
              </w:rPr>
              <w:instrText xml:space="preserve"> DOCPROPERTY  Version  \* MERGEFORMAT </w:instrText>
            </w:r>
            <w:r w:rsidRPr="004E35D4">
              <w:rPr>
                <w:b/>
                <w:bCs/>
              </w:rPr>
              <w:fldChar w:fldCharType="separate"/>
            </w:r>
            <w:r w:rsidR="0092128E" w:rsidRPr="004E35D4">
              <w:rPr>
                <w:b/>
                <w:bCs/>
                <w:sz w:val="28"/>
                <w:szCs w:val="28"/>
              </w:rPr>
              <w:t>15.6</w:t>
            </w:r>
            <w:r w:rsidR="00092679" w:rsidRPr="004E35D4">
              <w:rPr>
                <w:b/>
                <w:bCs/>
                <w:sz w:val="28"/>
                <w:szCs w:val="28"/>
              </w:rPr>
              <w:t>.0</w:t>
            </w:r>
            <w:r w:rsidRPr="004E35D4"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DFF124" w14:textId="77777777" w:rsidR="00092679" w:rsidRDefault="00092679" w:rsidP="00092679">
            <w:pPr>
              <w:pStyle w:val="CRCoverPage"/>
              <w:spacing w:after="0"/>
              <w:rPr>
                <w:noProof/>
              </w:rPr>
            </w:pPr>
          </w:p>
        </w:tc>
      </w:tr>
      <w:bookmarkEnd w:id="0"/>
      <w:tr w:rsidR="00092679" w14:paraId="3694560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A0EC42" w14:textId="77777777" w:rsidR="00092679" w:rsidRDefault="00092679" w:rsidP="00092679">
            <w:pPr>
              <w:pStyle w:val="CRCoverPage"/>
              <w:spacing w:after="0"/>
              <w:rPr>
                <w:noProof/>
              </w:rPr>
            </w:pPr>
          </w:p>
        </w:tc>
      </w:tr>
      <w:tr w:rsidR="00092679" w14:paraId="5ECCC73C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3B4166A" w14:textId="77777777" w:rsidR="00092679" w:rsidRPr="00F25D98" w:rsidRDefault="00092679" w:rsidP="0009267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092679" w14:paraId="46DF96D1" w14:textId="77777777" w:rsidTr="00547111">
        <w:tc>
          <w:tcPr>
            <w:tcW w:w="9641" w:type="dxa"/>
            <w:gridSpan w:val="9"/>
          </w:tcPr>
          <w:p w14:paraId="710423D5" w14:textId="77777777" w:rsidR="00092679" w:rsidRDefault="00092679" w:rsidP="0009267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AA9B44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13BBAB1D" w14:textId="77777777" w:rsidTr="00A7671C">
        <w:tc>
          <w:tcPr>
            <w:tcW w:w="2835" w:type="dxa"/>
          </w:tcPr>
          <w:p w14:paraId="2B750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31E747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26688D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9B8B6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43EA65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281090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B43A003" w14:textId="77777777" w:rsidR="00F25D98" w:rsidRDefault="0048375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C5E90D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2E69A5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1A0314F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1AF480B" w14:textId="77777777" w:rsidTr="00547111">
        <w:tc>
          <w:tcPr>
            <w:tcW w:w="9640" w:type="dxa"/>
            <w:gridSpan w:val="11"/>
          </w:tcPr>
          <w:p w14:paraId="199058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101C" w14:paraId="5ED1EEEC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C6BBBB1" w14:textId="77777777" w:rsidR="00EF101C" w:rsidRDefault="00EF101C" w:rsidP="00EF101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0C4C24" w14:textId="77777777" w:rsidR="00EF101C" w:rsidRDefault="00EF101C" w:rsidP="0092128E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>
              <w:t>CR to TS 38.1</w:t>
            </w:r>
            <w:r w:rsidR="0092128E">
              <w:t>41-2</w:t>
            </w:r>
            <w:r>
              <w:t xml:space="preserve">: </w:t>
            </w:r>
            <w:r w:rsidR="0092128E" w:rsidRPr="0092128E">
              <w:t xml:space="preserve">Additional requirements for EESS protection </w:t>
            </w:r>
            <w:r w:rsidR="00CF56A1">
              <w:t>(rel-15)</w:t>
            </w:r>
          </w:p>
        </w:tc>
      </w:tr>
      <w:tr w:rsidR="00EF101C" w14:paraId="0796C05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6C7B884" w14:textId="77777777" w:rsidR="00EF101C" w:rsidRDefault="00EF101C" w:rsidP="00EF101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6FE5F32" w14:textId="77777777" w:rsidR="00EF101C" w:rsidRDefault="00EF101C" w:rsidP="00EF10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101C" w14:paraId="4EEBC26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D5D3513" w14:textId="77777777" w:rsidR="00EF101C" w:rsidRDefault="00EF101C" w:rsidP="00EF101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BC9FC95" w14:textId="77777777" w:rsidR="00EF101C" w:rsidRDefault="00EF101C" w:rsidP="00EF10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NEC</w:t>
            </w:r>
          </w:p>
        </w:tc>
      </w:tr>
      <w:tr w:rsidR="00EF101C" w14:paraId="6629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8F0227" w14:textId="77777777" w:rsidR="00EF101C" w:rsidRDefault="00EF101C" w:rsidP="00EF101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A52663D" w14:textId="77777777" w:rsidR="00EF101C" w:rsidRDefault="00EF101C" w:rsidP="00EF101C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14:paraId="79F282E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98FA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DCC80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101C" w14:paraId="30568FB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7954B0F" w14:textId="77777777" w:rsidR="00EF101C" w:rsidRDefault="00EF101C" w:rsidP="00EF101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56D689F" w14:textId="77777777" w:rsidR="00EF101C" w:rsidRDefault="00EF101C" w:rsidP="00483757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rFonts w:cs="Arial"/>
                <w:sz w:val="21"/>
                <w:szCs w:val="21"/>
                <w:lang w:eastAsia="ja-JP"/>
              </w:rPr>
              <w:t>NR_newRAT</w:t>
            </w:r>
            <w:proofErr w:type="spellEnd"/>
            <w:r>
              <w:rPr>
                <w:rFonts w:cs="Arial"/>
                <w:sz w:val="21"/>
                <w:szCs w:val="21"/>
                <w:lang w:eastAsia="ja-JP"/>
              </w:rPr>
              <w:t>-</w:t>
            </w:r>
            <w:r w:rsidR="0092128E">
              <w:rPr>
                <w:rFonts w:cs="Arial"/>
                <w:sz w:val="21"/>
                <w:szCs w:val="21"/>
                <w:lang w:eastAsia="ja-JP"/>
              </w:rPr>
              <w:t>Perf</w:t>
            </w:r>
          </w:p>
        </w:tc>
        <w:tc>
          <w:tcPr>
            <w:tcW w:w="567" w:type="dxa"/>
            <w:tcBorders>
              <w:left w:val="nil"/>
            </w:tcBorders>
          </w:tcPr>
          <w:p w14:paraId="3153845D" w14:textId="77777777" w:rsidR="00EF101C" w:rsidRDefault="00EF101C" w:rsidP="00EF101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09AD23" w14:textId="77777777" w:rsidR="00EF101C" w:rsidRDefault="00EF101C" w:rsidP="00EF101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A441140" w14:textId="77777777" w:rsidR="00EF101C" w:rsidRDefault="00483757" w:rsidP="00EF101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2020-08-7</w:t>
            </w:r>
          </w:p>
        </w:tc>
      </w:tr>
      <w:tr w:rsidR="00EF101C" w14:paraId="6B1E0AF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3D3C2DD" w14:textId="77777777" w:rsidR="00EF101C" w:rsidRDefault="00EF101C" w:rsidP="00EF101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DE73CEC" w14:textId="77777777" w:rsidR="00EF101C" w:rsidRDefault="00EF101C" w:rsidP="00EF10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B19231E" w14:textId="77777777" w:rsidR="00EF101C" w:rsidRDefault="00EF101C" w:rsidP="00EF10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E6519A0" w14:textId="77777777" w:rsidR="00EF101C" w:rsidRDefault="00EF101C" w:rsidP="00EF10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7950643" w14:textId="77777777" w:rsidR="00EF101C" w:rsidRDefault="00EF101C" w:rsidP="00EF10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101C" w14:paraId="13341ED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A984CCB" w14:textId="77777777" w:rsidR="00EF101C" w:rsidRDefault="00EF101C" w:rsidP="00EF101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C713A3" w14:textId="77777777" w:rsidR="00EF101C" w:rsidRPr="000117F8" w:rsidRDefault="00EF101C" w:rsidP="00EF101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34932D9" w14:textId="77777777" w:rsidR="00EF101C" w:rsidRDefault="00EF101C" w:rsidP="00EF101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A30987B" w14:textId="77777777" w:rsidR="00EF101C" w:rsidRDefault="00EF101C" w:rsidP="00EF101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55684DE" w14:textId="77777777" w:rsidR="00EF101C" w:rsidRDefault="00EF101C" w:rsidP="00EF101C">
            <w:pPr>
              <w:pStyle w:val="CRCoverPage"/>
              <w:spacing w:after="0"/>
              <w:rPr>
                <w:noProof/>
              </w:rPr>
            </w:pPr>
            <w:r>
              <w:t>Rel-15</w:t>
            </w:r>
          </w:p>
        </w:tc>
      </w:tr>
      <w:tr w:rsidR="001E41F3" w14:paraId="5A03FE4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19061B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B0299FB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DD9F180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1281A2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35B8F9AE" w14:textId="77777777" w:rsidTr="00547111">
        <w:tc>
          <w:tcPr>
            <w:tcW w:w="1843" w:type="dxa"/>
          </w:tcPr>
          <w:p w14:paraId="663F3FF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384B8F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101C" w14:paraId="018B0350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44F5E28" w14:textId="77777777" w:rsidR="00EF101C" w:rsidRDefault="00EF101C" w:rsidP="00EF10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DBE51F" w14:textId="77777777" w:rsidR="00CF56A1" w:rsidRDefault="00CF56A1" w:rsidP="00CF56A1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In the current specification, it looks protection of EESS for </w:t>
            </w:r>
            <w:r>
              <w:rPr>
                <w:rFonts w:hint="eastAsia"/>
                <w:noProof/>
                <w:lang w:eastAsia="ja-JP"/>
              </w:rPr>
              <w:t xml:space="preserve">OTA </w:t>
            </w:r>
            <w:r>
              <w:rPr>
                <w:noProof/>
                <w:lang w:eastAsia="ja-JP"/>
              </w:rPr>
              <w:t>receiver s</w:t>
            </w:r>
            <w:r>
              <w:rPr>
                <w:rFonts w:hint="eastAsia"/>
                <w:noProof/>
                <w:lang w:eastAsia="ja-JP"/>
              </w:rPr>
              <w:t xml:space="preserve">purious requirements </w:t>
            </w:r>
            <w:r>
              <w:rPr>
                <w:noProof/>
                <w:lang w:eastAsia="ja-JP"/>
              </w:rPr>
              <w:t>for BS type 2-O are</w:t>
            </w:r>
            <w:r>
              <w:rPr>
                <w:rFonts w:hint="eastAsia"/>
                <w:noProof/>
                <w:lang w:eastAsia="ja-JP"/>
              </w:rPr>
              <w:t xml:space="preserve"> mandatory</w:t>
            </w:r>
            <w:r>
              <w:rPr>
                <w:noProof/>
                <w:lang w:eastAsia="ja-JP"/>
              </w:rPr>
              <w:t xml:space="preserve">. </w:t>
            </w:r>
            <w:r w:rsidR="00333986">
              <w:rPr>
                <w:noProof/>
                <w:lang w:eastAsia="ja-JP"/>
              </w:rPr>
              <w:t>Protection of EESS shall not be mandated.</w:t>
            </w:r>
          </w:p>
          <w:p w14:paraId="65F19FC4" w14:textId="77777777" w:rsidR="0092128E" w:rsidRPr="00A5512C" w:rsidRDefault="0092128E" w:rsidP="00CF56A1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TT values for </w:t>
            </w:r>
            <w:r w:rsidR="00A35457">
              <w:rPr>
                <w:noProof/>
                <w:lang w:eastAsia="ja-JP"/>
              </w:rPr>
              <w:t xml:space="preserve">OTA OBUE and </w:t>
            </w:r>
            <w:r>
              <w:rPr>
                <w:noProof/>
                <w:lang w:eastAsia="ja-JP"/>
              </w:rPr>
              <w:t xml:space="preserve">OTA TX spurious requirements for EESS protection are specifited in the tables for FR1. </w:t>
            </w:r>
          </w:p>
        </w:tc>
      </w:tr>
      <w:tr w:rsidR="00EF101C" w14:paraId="73C82EF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AD71F" w14:textId="77777777" w:rsidR="00EF101C" w:rsidRDefault="00EF101C" w:rsidP="00EF101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EBAFE8" w14:textId="77777777" w:rsidR="00EF101C" w:rsidRPr="00AA5E50" w:rsidRDefault="00EF101C" w:rsidP="00EF101C">
            <w:pPr>
              <w:pStyle w:val="CRCoverPage"/>
              <w:spacing w:after="0"/>
              <w:rPr>
                <w:noProof/>
                <w:color w:val="000000" w:themeColor="text1"/>
                <w:sz w:val="8"/>
                <w:szCs w:val="8"/>
              </w:rPr>
            </w:pPr>
          </w:p>
        </w:tc>
      </w:tr>
      <w:tr w:rsidR="00EF101C" w14:paraId="7BF5E63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BDE7AF" w14:textId="77777777" w:rsidR="00EF101C" w:rsidRDefault="00EF101C" w:rsidP="00EF10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D6E0275" w14:textId="77777777" w:rsidR="00CF56A1" w:rsidRDefault="00CF56A1" w:rsidP="00A35457">
            <w:pPr>
              <w:pStyle w:val="CRCoverPage"/>
              <w:spacing w:after="0"/>
              <w:ind w:left="100"/>
              <w:rPr>
                <w:noProof/>
                <w:color w:val="000000" w:themeColor="text1"/>
                <w:lang w:eastAsia="ja-JP"/>
              </w:rPr>
            </w:pPr>
            <w:r>
              <w:rPr>
                <w:rFonts w:hint="eastAsia"/>
                <w:noProof/>
                <w:color w:val="000000" w:themeColor="text1"/>
                <w:lang w:eastAsia="ja-JP"/>
              </w:rPr>
              <w:t xml:space="preserve">It is made clear that </w:t>
            </w:r>
            <w:r w:rsidR="00F80C76">
              <w:rPr>
                <w:noProof/>
                <w:color w:val="000000" w:themeColor="text1"/>
                <w:lang w:eastAsia="ja-JP"/>
              </w:rPr>
              <w:t>EESS protection</w:t>
            </w:r>
            <w:r>
              <w:rPr>
                <w:noProof/>
                <w:color w:val="000000" w:themeColor="text1"/>
                <w:lang w:eastAsia="ja-JP"/>
              </w:rPr>
              <w:t xml:space="preserve"> may be applied.</w:t>
            </w:r>
          </w:p>
          <w:p w14:paraId="10613333" w14:textId="77777777" w:rsidR="0092128E" w:rsidRPr="00AA5E50" w:rsidRDefault="0092128E" w:rsidP="00A35457">
            <w:pPr>
              <w:pStyle w:val="CRCoverPage"/>
              <w:spacing w:after="0"/>
              <w:ind w:left="100"/>
              <w:rPr>
                <w:noProof/>
                <w:color w:val="000000" w:themeColor="text1"/>
                <w:lang w:eastAsia="ja-JP"/>
              </w:rPr>
            </w:pPr>
            <w:r>
              <w:rPr>
                <w:noProof/>
                <w:color w:val="000000" w:themeColor="text1"/>
                <w:lang w:eastAsia="ja-JP"/>
              </w:rPr>
              <w:t>Deleted the TT value</w:t>
            </w:r>
            <w:r w:rsidR="00A35457">
              <w:rPr>
                <w:noProof/>
                <w:color w:val="000000" w:themeColor="text1"/>
                <w:lang w:eastAsia="ja-JP"/>
              </w:rPr>
              <w:t>s</w:t>
            </w:r>
            <w:r>
              <w:rPr>
                <w:noProof/>
                <w:color w:val="000000" w:themeColor="text1"/>
                <w:lang w:eastAsia="ja-JP"/>
              </w:rPr>
              <w:t xml:space="preserve"> for </w:t>
            </w:r>
            <w:r w:rsidR="00A35457">
              <w:rPr>
                <w:noProof/>
                <w:color w:val="000000" w:themeColor="text1"/>
                <w:lang w:eastAsia="ja-JP"/>
              </w:rPr>
              <w:t xml:space="preserve">OTA OBUE and </w:t>
            </w:r>
            <w:r>
              <w:rPr>
                <w:noProof/>
                <w:color w:val="000000" w:themeColor="text1"/>
                <w:lang w:eastAsia="ja-JP"/>
              </w:rPr>
              <w:t>OTA TX spurious for EESS protection in the table for FR1, and add</w:t>
            </w:r>
            <w:r w:rsidR="00A35457">
              <w:rPr>
                <w:noProof/>
                <w:color w:val="000000" w:themeColor="text1"/>
                <w:lang w:eastAsia="ja-JP"/>
              </w:rPr>
              <w:t>ed them</w:t>
            </w:r>
            <w:r>
              <w:rPr>
                <w:noProof/>
                <w:color w:val="000000" w:themeColor="text1"/>
                <w:lang w:eastAsia="ja-JP"/>
              </w:rPr>
              <w:t xml:space="preserve"> in the table for FR2.</w:t>
            </w:r>
          </w:p>
        </w:tc>
      </w:tr>
      <w:tr w:rsidR="00EF101C" w14:paraId="6EAA31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8CEE9F" w14:textId="77777777" w:rsidR="00EF101C" w:rsidRDefault="00EF101C" w:rsidP="00EF101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AB174F" w14:textId="77777777" w:rsidR="00EF101C" w:rsidRPr="00980CA0" w:rsidRDefault="00EF101C" w:rsidP="00EF101C">
            <w:pPr>
              <w:pStyle w:val="CRCoverPage"/>
              <w:spacing w:after="0"/>
              <w:rPr>
                <w:noProof/>
                <w:color w:val="000000" w:themeColor="text1"/>
                <w:sz w:val="8"/>
                <w:szCs w:val="8"/>
              </w:rPr>
            </w:pPr>
          </w:p>
        </w:tc>
      </w:tr>
      <w:tr w:rsidR="00EF101C" w14:paraId="4525109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465CDF" w14:textId="77777777" w:rsidR="00EF101C" w:rsidRDefault="00EF101C" w:rsidP="00EF10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59C2C" w14:textId="77777777" w:rsidR="00EF101C" w:rsidRPr="00DA6DB2" w:rsidRDefault="00A5512C" w:rsidP="00EF101C">
            <w:pPr>
              <w:pStyle w:val="CRCoverPage"/>
              <w:spacing w:after="0"/>
              <w:ind w:left="100"/>
              <w:rPr>
                <w:noProof/>
                <w:color w:val="000000" w:themeColor="text1"/>
                <w:lang w:eastAsia="ja-JP"/>
              </w:rPr>
            </w:pPr>
            <w:r>
              <w:rPr>
                <w:rFonts w:hint="eastAsia"/>
                <w:noProof/>
                <w:color w:val="000000" w:themeColor="text1"/>
                <w:lang w:eastAsia="ja-JP"/>
              </w:rPr>
              <w:t xml:space="preserve">Applicability of </w:t>
            </w:r>
            <w:r w:rsidR="00F80C76">
              <w:rPr>
                <w:noProof/>
                <w:color w:val="000000" w:themeColor="text1"/>
                <w:lang w:eastAsia="ja-JP"/>
              </w:rPr>
              <w:t>EESS protection</w:t>
            </w:r>
            <w:r>
              <w:rPr>
                <w:rFonts w:hint="eastAsia"/>
                <w:noProof/>
                <w:color w:val="000000" w:themeColor="text1"/>
                <w:lang w:eastAsia="ja-JP"/>
              </w:rPr>
              <w:t xml:space="preserve"> for BS type 2-O is not correct.</w:t>
            </w:r>
            <w:r w:rsidR="00A35457">
              <w:rPr>
                <w:noProof/>
                <w:color w:val="000000" w:themeColor="text1"/>
                <w:lang w:eastAsia="ja-JP"/>
              </w:rPr>
              <w:t xml:space="preserve"> TT value tables are not correct.</w:t>
            </w:r>
          </w:p>
        </w:tc>
      </w:tr>
      <w:tr w:rsidR="00EF101C" w14:paraId="605934D4" w14:textId="77777777" w:rsidTr="00547111">
        <w:tc>
          <w:tcPr>
            <w:tcW w:w="2694" w:type="dxa"/>
            <w:gridSpan w:val="2"/>
          </w:tcPr>
          <w:p w14:paraId="39F93037" w14:textId="77777777" w:rsidR="00EF101C" w:rsidRDefault="00EF101C" w:rsidP="00EF101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7BB87E5" w14:textId="77777777" w:rsidR="00EF101C" w:rsidRDefault="00EF101C" w:rsidP="00EF10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101C" w14:paraId="1DF4868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4CA4A5" w14:textId="77777777" w:rsidR="00EF101C" w:rsidRDefault="00EF101C" w:rsidP="00EF10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5542E7" w14:textId="77777777" w:rsidR="00EF101C" w:rsidRDefault="0004584F" w:rsidP="00EF101C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 xml:space="preserve">7.7.5.2, </w:t>
            </w:r>
            <w:r>
              <w:rPr>
                <w:noProof/>
                <w:lang w:eastAsia="ja-JP"/>
              </w:rPr>
              <w:t>C.1</w:t>
            </w:r>
          </w:p>
        </w:tc>
      </w:tr>
      <w:tr w:rsidR="001E41F3" w14:paraId="514BCC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D92D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ACABE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AF501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F3454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622B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45DAE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90E7C0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BB8A56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F101C" w14:paraId="4E6BE6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A0682F" w14:textId="77777777" w:rsidR="00EF101C" w:rsidRDefault="00EF101C" w:rsidP="00EF10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C9A726" w14:textId="77777777" w:rsidR="00EF101C" w:rsidRDefault="0092128E" w:rsidP="00EF101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1E08A4" w14:textId="77777777" w:rsidR="00EF101C" w:rsidRDefault="00EF101C" w:rsidP="00EF101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3E3906" w14:textId="77777777" w:rsidR="00EF101C" w:rsidRDefault="00EF101C" w:rsidP="00EF101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D1E4C8F" w14:textId="77777777" w:rsidR="00EF101C" w:rsidRDefault="00EF101C" w:rsidP="009212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92128E">
              <w:rPr>
                <w:noProof/>
              </w:rPr>
              <w:t xml:space="preserve"> 38.104</w:t>
            </w:r>
            <w:r>
              <w:rPr>
                <w:noProof/>
              </w:rPr>
              <w:t xml:space="preserve"> </w:t>
            </w:r>
          </w:p>
        </w:tc>
      </w:tr>
      <w:tr w:rsidR="0092128E" w14:paraId="0D8BAD0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7EA903" w14:textId="77777777" w:rsidR="0092128E" w:rsidRDefault="0092128E" w:rsidP="009212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26AA36" w14:textId="77777777" w:rsidR="0092128E" w:rsidRDefault="0092128E" w:rsidP="00921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5CB674" w14:textId="77777777" w:rsidR="0092128E" w:rsidRDefault="0092128E" w:rsidP="00921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D05C00" w14:textId="77777777" w:rsidR="0092128E" w:rsidRDefault="0092128E" w:rsidP="009212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66605D" w14:textId="77777777" w:rsidR="0092128E" w:rsidRDefault="0092128E" w:rsidP="009212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EF101C" w14:paraId="3B0E5F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788AFA" w14:textId="77777777" w:rsidR="00EF101C" w:rsidRDefault="00EF101C" w:rsidP="00EF101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787895" w14:textId="77777777" w:rsidR="00EF101C" w:rsidRDefault="00EF101C" w:rsidP="00EF101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B6A4DA" w14:textId="77777777" w:rsidR="00EF101C" w:rsidRDefault="00EF101C" w:rsidP="00EF101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EDF05EE" w14:textId="77777777" w:rsidR="00EF101C" w:rsidRDefault="00EF101C" w:rsidP="00EF101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CF340EC" w14:textId="77777777" w:rsidR="00EF101C" w:rsidRDefault="00EF101C" w:rsidP="00EF101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78A1932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7EDD1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F3D6F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A579EAD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F562C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DCA2A0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F976FC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6F48CA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E481D4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9C74499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8EADB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46B62A" w14:textId="77777777" w:rsidR="008863B9" w:rsidRDefault="000805B4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P</w:t>
            </w:r>
            <w:r>
              <w:rPr>
                <w:noProof/>
                <w:lang w:eastAsia="ja-JP"/>
              </w:rPr>
              <w:t>roposed text in 7.7.5.2 was modified based on the comments in the email discussion. “reason for change”, “summary of change”, “consequences if not approved” were also modified.</w:t>
            </w:r>
          </w:p>
        </w:tc>
      </w:tr>
    </w:tbl>
    <w:p w14:paraId="3C9F652B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431F87E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C16A95A" w14:textId="77777777" w:rsidR="00EF101C" w:rsidRDefault="00EF101C" w:rsidP="00EF101C">
      <w:pPr>
        <w:rPr>
          <w:b/>
          <w:color w:val="FF0000"/>
          <w:sz w:val="28"/>
          <w:szCs w:val="28"/>
        </w:rPr>
      </w:pPr>
      <w:r w:rsidRPr="00A07DE9">
        <w:rPr>
          <w:b/>
          <w:color w:val="FF0000"/>
          <w:sz w:val="28"/>
          <w:szCs w:val="28"/>
        </w:rPr>
        <w:lastRenderedPageBreak/>
        <w:t xml:space="preserve">--------------Start of </w:t>
      </w:r>
      <w:r>
        <w:rPr>
          <w:b/>
          <w:color w:val="FF0000"/>
          <w:sz w:val="28"/>
          <w:szCs w:val="28"/>
        </w:rPr>
        <w:t>change</w:t>
      </w:r>
      <w:r w:rsidRPr="00A07DE9">
        <w:rPr>
          <w:b/>
          <w:color w:val="FF0000"/>
          <w:sz w:val="28"/>
          <w:szCs w:val="28"/>
        </w:rPr>
        <w:t>-------------</w:t>
      </w:r>
    </w:p>
    <w:p w14:paraId="6C6BC8A5" w14:textId="77777777" w:rsidR="0092128E" w:rsidRPr="006F0B54" w:rsidRDefault="0092128E" w:rsidP="0092128E">
      <w:pPr>
        <w:pStyle w:val="Heading4"/>
      </w:pPr>
      <w:bookmarkStart w:id="3" w:name="_Toc21101339"/>
      <w:bookmarkStart w:id="4" w:name="_Toc29810378"/>
      <w:bookmarkStart w:id="5" w:name="_Toc37273655"/>
      <w:bookmarkStart w:id="6" w:name="_Toc45884973"/>
      <w:r w:rsidRPr="006F0B54">
        <w:t>7.7.5.2</w:t>
      </w:r>
      <w:r w:rsidRPr="006F0B54">
        <w:tab/>
        <w:t xml:space="preserve">Test requirement for </w:t>
      </w:r>
      <w:r w:rsidRPr="006F0B54">
        <w:rPr>
          <w:i/>
        </w:rPr>
        <w:t>BS type 2-O</w:t>
      </w:r>
      <w:bookmarkEnd w:id="3"/>
      <w:bookmarkEnd w:id="4"/>
      <w:bookmarkEnd w:id="5"/>
      <w:bookmarkEnd w:id="6"/>
    </w:p>
    <w:p w14:paraId="7DFD51CE" w14:textId="77777777" w:rsidR="0092128E" w:rsidRPr="006F0B54" w:rsidRDefault="0092128E" w:rsidP="0092128E">
      <w:pPr>
        <w:rPr>
          <w:rFonts w:cs="v5.0.0"/>
        </w:rPr>
      </w:pPr>
      <w:r w:rsidRPr="006F0B54">
        <w:t>The</w:t>
      </w:r>
      <w:r w:rsidRPr="006F0B54">
        <w:rPr>
          <w:rFonts w:cs="v5.0.0"/>
        </w:rPr>
        <w:t xml:space="preserve"> power of any receiver spurious emission shall not exceed the limits in table </w:t>
      </w:r>
      <w:r w:rsidRPr="006F0B54">
        <w:t>7.7.5.2</w:t>
      </w:r>
      <w:r w:rsidRPr="006F0B54">
        <w:rPr>
          <w:rFonts w:cs="v5.0.0"/>
        </w:rPr>
        <w:t>-1.</w:t>
      </w:r>
    </w:p>
    <w:p w14:paraId="7A385361" w14:textId="77777777" w:rsidR="0092128E" w:rsidRPr="006F0B54" w:rsidRDefault="0092128E" w:rsidP="0092128E">
      <w:pPr>
        <w:pStyle w:val="TH"/>
      </w:pPr>
      <w:r w:rsidRPr="006F0B54">
        <w:t>Table 7.7.5.2</w:t>
      </w:r>
      <w:r w:rsidRPr="006F0B54">
        <w:rPr>
          <w:rFonts w:cs="v5.0.0"/>
        </w:rPr>
        <w:t>-1</w:t>
      </w:r>
      <w:r w:rsidRPr="006F0B54">
        <w:t xml:space="preserve">: Radiated Rx spurious emission limits for </w:t>
      </w:r>
      <w:r w:rsidRPr="006F0B54">
        <w:rPr>
          <w:i/>
        </w:rPr>
        <w:t>BS type 2-O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052"/>
        <w:gridCol w:w="1440"/>
        <w:gridCol w:w="2604"/>
      </w:tblGrid>
      <w:tr w:rsidR="0092128E" w:rsidRPr="006F0B54" w14:paraId="5530822A" w14:textId="77777777" w:rsidTr="00EC1B69">
        <w:trPr>
          <w:cantSplit/>
          <w:jc w:val="center"/>
        </w:trPr>
        <w:tc>
          <w:tcPr>
            <w:tcW w:w="2376" w:type="dxa"/>
          </w:tcPr>
          <w:p w14:paraId="5DE3A0B4" w14:textId="77777777" w:rsidR="0092128E" w:rsidRPr="006F0B54" w:rsidRDefault="0092128E" w:rsidP="00EC1B69">
            <w:pPr>
              <w:pStyle w:val="TAH"/>
            </w:pPr>
            <w:r w:rsidRPr="006F0B54">
              <w:t xml:space="preserve">Spurious </w:t>
            </w:r>
            <w:r w:rsidRPr="006F0B54">
              <w:br/>
              <w:t xml:space="preserve">frequency range </w:t>
            </w:r>
            <w:r w:rsidRPr="006F0B54">
              <w:br/>
              <w:t>(Note 4)</w:t>
            </w:r>
          </w:p>
        </w:tc>
        <w:tc>
          <w:tcPr>
            <w:tcW w:w="2052" w:type="dxa"/>
          </w:tcPr>
          <w:p w14:paraId="00990BF6" w14:textId="77777777" w:rsidR="0092128E" w:rsidRPr="006F0B54" w:rsidRDefault="0092128E" w:rsidP="00EC1B69">
            <w:pPr>
              <w:pStyle w:val="TAH"/>
            </w:pPr>
            <w:r w:rsidRPr="006F0B54">
              <w:t>Limit</w:t>
            </w:r>
            <w:r w:rsidRPr="006F0B54">
              <w:br/>
              <w:t>(Note 5)</w:t>
            </w:r>
          </w:p>
        </w:tc>
        <w:tc>
          <w:tcPr>
            <w:tcW w:w="1440" w:type="dxa"/>
          </w:tcPr>
          <w:p w14:paraId="0A6C856E" w14:textId="77777777" w:rsidR="0092128E" w:rsidRPr="006F0B54" w:rsidRDefault="0092128E" w:rsidP="00EC1B69">
            <w:pPr>
              <w:pStyle w:val="TAH"/>
            </w:pPr>
            <w:r w:rsidRPr="006F0B54">
              <w:t>Measurement Bandwidth</w:t>
            </w:r>
          </w:p>
        </w:tc>
        <w:tc>
          <w:tcPr>
            <w:tcW w:w="2604" w:type="dxa"/>
          </w:tcPr>
          <w:p w14:paraId="0047951F" w14:textId="77777777" w:rsidR="0092128E" w:rsidRPr="006F0B54" w:rsidRDefault="0092128E" w:rsidP="00EC1B69">
            <w:pPr>
              <w:pStyle w:val="TAH"/>
            </w:pPr>
            <w:r w:rsidRPr="006F0B54">
              <w:t>Note</w:t>
            </w:r>
          </w:p>
        </w:tc>
      </w:tr>
      <w:tr w:rsidR="0092128E" w:rsidRPr="006F0B54" w14:paraId="189FDAC9" w14:textId="77777777" w:rsidTr="00EC1B69">
        <w:trPr>
          <w:cantSplit/>
          <w:jc w:val="center"/>
        </w:trPr>
        <w:tc>
          <w:tcPr>
            <w:tcW w:w="2376" w:type="dxa"/>
          </w:tcPr>
          <w:p w14:paraId="40FE7AC9" w14:textId="77777777" w:rsidR="0092128E" w:rsidRPr="006F0B54" w:rsidRDefault="0092128E" w:rsidP="00EC1B69">
            <w:pPr>
              <w:pStyle w:val="TAC"/>
            </w:pPr>
            <w:r w:rsidRPr="006F0B54">
              <w:t xml:space="preserve">30 MHz  </w:t>
            </w:r>
            <w:r w:rsidRPr="006F0B54">
              <w:rPr>
                <w:rFonts w:cs="Arial"/>
              </w:rPr>
              <w:sym w:font="Symbol" w:char="F0AB"/>
            </w:r>
            <w:r w:rsidRPr="006F0B54">
              <w:t xml:space="preserve">  1 GHz</w:t>
            </w:r>
          </w:p>
        </w:tc>
        <w:tc>
          <w:tcPr>
            <w:tcW w:w="2052" w:type="dxa"/>
          </w:tcPr>
          <w:p w14:paraId="7DB94250" w14:textId="77777777" w:rsidR="0092128E" w:rsidRPr="006F0B54" w:rsidRDefault="0092128E" w:rsidP="00EC1B69">
            <w:pPr>
              <w:pStyle w:val="TAC"/>
            </w:pPr>
            <w:r w:rsidRPr="006F0B54">
              <w:t>-36 dBm</w:t>
            </w:r>
          </w:p>
        </w:tc>
        <w:tc>
          <w:tcPr>
            <w:tcW w:w="1440" w:type="dxa"/>
          </w:tcPr>
          <w:p w14:paraId="4731FA56" w14:textId="77777777" w:rsidR="0092128E" w:rsidRPr="006F0B54" w:rsidRDefault="0092128E" w:rsidP="00EC1B69">
            <w:pPr>
              <w:pStyle w:val="TAC"/>
              <w:rPr>
                <w:rFonts w:cs="Arial"/>
              </w:rPr>
            </w:pPr>
            <w:r w:rsidRPr="006F0B54">
              <w:t>100 kHz</w:t>
            </w:r>
          </w:p>
        </w:tc>
        <w:tc>
          <w:tcPr>
            <w:tcW w:w="2604" w:type="dxa"/>
          </w:tcPr>
          <w:p w14:paraId="635D9812" w14:textId="77777777" w:rsidR="0092128E" w:rsidRPr="006F0B54" w:rsidRDefault="0092128E" w:rsidP="00EC1B69">
            <w:pPr>
              <w:pStyle w:val="TAC"/>
              <w:rPr>
                <w:rFonts w:cs="Arial"/>
              </w:rPr>
            </w:pPr>
            <w:r w:rsidRPr="006F0B54">
              <w:rPr>
                <w:rFonts w:cs="Arial"/>
              </w:rPr>
              <w:t>Note 1</w:t>
            </w:r>
          </w:p>
        </w:tc>
      </w:tr>
      <w:tr w:rsidR="0092128E" w:rsidRPr="006F0B54" w14:paraId="27DA23D5" w14:textId="77777777" w:rsidTr="00EC1B69">
        <w:trPr>
          <w:cantSplit/>
          <w:jc w:val="center"/>
        </w:trPr>
        <w:tc>
          <w:tcPr>
            <w:tcW w:w="2376" w:type="dxa"/>
          </w:tcPr>
          <w:p w14:paraId="4799083E" w14:textId="77777777" w:rsidR="0092128E" w:rsidRPr="006F0B54" w:rsidRDefault="0092128E" w:rsidP="00EC1B69">
            <w:pPr>
              <w:pStyle w:val="TAC"/>
            </w:pPr>
            <w:r w:rsidRPr="006F0B54">
              <w:t xml:space="preserve">1 GHz  </w:t>
            </w:r>
            <w:r w:rsidRPr="006F0B54">
              <w:rPr>
                <w:rFonts w:cs="Arial"/>
              </w:rPr>
              <w:sym w:font="Symbol" w:char="F0AB"/>
            </w:r>
            <w:r w:rsidRPr="006F0B54">
              <w:t xml:space="preserve">  18 GHz</w:t>
            </w:r>
          </w:p>
        </w:tc>
        <w:tc>
          <w:tcPr>
            <w:tcW w:w="2052" w:type="dxa"/>
          </w:tcPr>
          <w:p w14:paraId="54DE0757" w14:textId="77777777" w:rsidR="0092128E" w:rsidRPr="006F0B54" w:rsidRDefault="0092128E" w:rsidP="00EC1B69">
            <w:pPr>
              <w:pStyle w:val="TAC"/>
            </w:pPr>
            <w:r w:rsidRPr="006F0B54">
              <w:t>-30 dBm</w:t>
            </w:r>
          </w:p>
        </w:tc>
        <w:tc>
          <w:tcPr>
            <w:tcW w:w="1440" w:type="dxa"/>
          </w:tcPr>
          <w:p w14:paraId="64CC861F" w14:textId="77777777" w:rsidR="0092128E" w:rsidRPr="006F0B54" w:rsidRDefault="0092128E" w:rsidP="00EC1B69">
            <w:pPr>
              <w:pStyle w:val="TAC"/>
              <w:rPr>
                <w:rFonts w:cs="Arial"/>
              </w:rPr>
            </w:pPr>
            <w:r w:rsidRPr="006F0B54">
              <w:rPr>
                <w:rFonts w:cs="Arial"/>
              </w:rPr>
              <w:t>1 MHz</w:t>
            </w:r>
          </w:p>
        </w:tc>
        <w:tc>
          <w:tcPr>
            <w:tcW w:w="2604" w:type="dxa"/>
          </w:tcPr>
          <w:p w14:paraId="15423439" w14:textId="77777777" w:rsidR="0092128E" w:rsidRPr="006F0B54" w:rsidRDefault="0092128E" w:rsidP="00EC1B69">
            <w:pPr>
              <w:pStyle w:val="TAC"/>
              <w:rPr>
                <w:rFonts w:cs="Arial"/>
              </w:rPr>
            </w:pPr>
            <w:r w:rsidRPr="006F0B54">
              <w:rPr>
                <w:rFonts w:cs="Arial"/>
              </w:rPr>
              <w:t>Note 1</w:t>
            </w:r>
          </w:p>
        </w:tc>
      </w:tr>
      <w:tr w:rsidR="0092128E" w:rsidRPr="006F0B54" w14:paraId="456A4859" w14:textId="77777777" w:rsidTr="00EC1B69">
        <w:trPr>
          <w:cantSplit/>
          <w:jc w:val="center"/>
        </w:trPr>
        <w:tc>
          <w:tcPr>
            <w:tcW w:w="2376" w:type="dxa"/>
          </w:tcPr>
          <w:p w14:paraId="769D73E6" w14:textId="77777777" w:rsidR="0092128E" w:rsidRPr="006F0B54" w:rsidRDefault="0092128E" w:rsidP="00EC1B69">
            <w:pPr>
              <w:pStyle w:val="TAC"/>
            </w:pPr>
            <w:r w:rsidRPr="006F0B54">
              <w:t xml:space="preserve">18 GHz  </w:t>
            </w:r>
            <w:r w:rsidRPr="006F0B54">
              <w:rPr>
                <w:rFonts w:cs="Arial"/>
              </w:rPr>
              <w:sym w:font="Symbol" w:char="F0AB"/>
            </w:r>
            <w:r w:rsidRPr="006F0B54">
              <w:t xml:space="preserve">  F</w:t>
            </w:r>
            <w:r w:rsidRPr="006F0B54">
              <w:rPr>
                <w:vertAlign w:val="subscript"/>
              </w:rPr>
              <w:t>step,1</w:t>
            </w:r>
          </w:p>
        </w:tc>
        <w:tc>
          <w:tcPr>
            <w:tcW w:w="2052" w:type="dxa"/>
          </w:tcPr>
          <w:p w14:paraId="11743060" w14:textId="77777777" w:rsidR="0092128E" w:rsidRPr="006F0B54" w:rsidRDefault="0092128E" w:rsidP="00EC1B69">
            <w:pPr>
              <w:pStyle w:val="TAC"/>
            </w:pPr>
            <w:r w:rsidRPr="006F0B54">
              <w:t>-20 dBm</w:t>
            </w:r>
          </w:p>
        </w:tc>
        <w:tc>
          <w:tcPr>
            <w:tcW w:w="1440" w:type="dxa"/>
          </w:tcPr>
          <w:p w14:paraId="3170830E" w14:textId="77777777" w:rsidR="0092128E" w:rsidRPr="006F0B54" w:rsidRDefault="0092128E" w:rsidP="00EC1B69">
            <w:pPr>
              <w:pStyle w:val="TAC"/>
              <w:rPr>
                <w:rFonts w:cs="Arial"/>
              </w:rPr>
            </w:pPr>
            <w:r w:rsidRPr="006F0B54">
              <w:rPr>
                <w:rFonts w:cs="Arial"/>
              </w:rPr>
              <w:t>10 MHz</w:t>
            </w:r>
          </w:p>
        </w:tc>
        <w:tc>
          <w:tcPr>
            <w:tcW w:w="2604" w:type="dxa"/>
          </w:tcPr>
          <w:p w14:paraId="4460820F" w14:textId="77777777" w:rsidR="0092128E" w:rsidRPr="006F0B54" w:rsidRDefault="0092128E" w:rsidP="00EC1B69">
            <w:pPr>
              <w:pStyle w:val="TAC"/>
              <w:rPr>
                <w:rFonts w:cs="Arial"/>
              </w:rPr>
            </w:pPr>
            <w:r w:rsidRPr="006F0B54">
              <w:rPr>
                <w:rFonts w:cs="Arial"/>
              </w:rPr>
              <w:t>Note 2</w:t>
            </w:r>
          </w:p>
        </w:tc>
      </w:tr>
      <w:tr w:rsidR="0092128E" w:rsidRPr="006F0B54" w14:paraId="51EF403F" w14:textId="77777777" w:rsidTr="00EC1B69">
        <w:trPr>
          <w:cantSplit/>
          <w:jc w:val="center"/>
        </w:trPr>
        <w:tc>
          <w:tcPr>
            <w:tcW w:w="2376" w:type="dxa"/>
          </w:tcPr>
          <w:p w14:paraId="19666270" w14:textId="77777777" w:rsidR="0092128E" w:rsidRPr="006F0B54" w:rsidRDefault="0092128E" w:rsidP="00EC1B69">
            <w:pPr>
              <w:pStyle w:val="TAC"/>
            </w:pPr>
            <w:r w:rsidRPr="006F0B54">
              <w:t>F</w:t>
            </w:r>
            <w:r w:rsidRPr="006F0B54">
              <w:rPr>
                <w:vertAlign w:val="subscript"/>
              </w:rPr>
              <w:t xml:space="preserve">step,1 </w:t>
            </w:r>
            <w:r w:rsidRPr="006F0B54">
              <w:t xml:space="preserve"> </w:t>
            </w:r>
            <w:r w:rsidRPr="006F0B54">
              <w:rPr>
                <w:rFonts w:cs="Arial"/>
              </w:rPr>
              <w:sym w:font="Symbol" w:char="F0AB"/>
            </w:r>
            <w:r w:rsidRPr="006F0B54">
              <w:rPr>
                <w:rFonts w:cs="Arial"/>
              </w:rPr>
              <w:t xml:space="preserve"> </w:t>
            </w:r>
            <w:r w:rsidRPr="006F0B54">
              <w:t xml:space="preserve"> F</w:t>
            </w:r>
            <w:r w:rsidRPr="006F0B54">
              <w:rPr>
                <w:vertAlign w:val="subscript"/>
              </w:rPr>
              <w:t>step,2</w:t>
            </w:r>
          </w:p>
        </w:tc>
        <w:tc>
          <w:tcPr>
            <w:tcW w:w="2052" w:type="dxa"/>
          </w:tcPr>
          <w:p w14:paraId="07DB2FF1" w14:textId="77777777" w:rsidR="0092128E" w:rsidRPr="006F0B54" w:rsidRDefault="0092128E" w:rsidP="00EC1B69">
            <w:pPr>
              <w:pStyle w:val="TAC"/>
            </w:pPr>
            <w:r w:rsidRPr="006F0B54">
              <w:t>-15 dBm</w:t>
            </w:r>
          </w:p>
        </w:tc>
        <w:tc>
          <w:tcPr>
            <w:tcW w:w="1440" w:type="dxa"/>
          </w:tcPr>
          <w:p w14:paraId="7ECAEE70" w14:textId="77777777" w:rsidR="0092128E" w:rsidRPr="006F0B54" w:rsidRDefault="0092128E" w:rsidP="00EC1B69">
            <w:pPr>
              <w:pStyle w:val="TAC"/>
              <w:rPr>
                <w:rFonts w:cs="Arial"/>
              </w:rPr>
            </w:pPr>
            <w:r w:rsidRPr="006F0B54">
              <w:rPr>
                <w:rFonts w:cs="Arial"/>
              </w:rPr>
              <w:t>10 MHz</w:t>
            </w:r>
          </w:p>
        </w:tc>
        <w:tc>
          <w:tcPr>
            <w:tcW w:w="2604" w:type="dxa"/>
          </w:tcPr>
          <w:p w14:paraId="4A2A403D" w14:textId="77777777" w:rsidR="0092128E" w:rsidRPr="006F0B54" w:rsidRDefault="0092128E" w:rsidP="00EC1B69">
            <w:pPr>
              <w:pStyle w:val="TAC"/>
              <w:rPr>
                <w:rFonts w:cs="Arial"/>
              </w:rPr>
            </w:pPr>
            <w:r w:rsidRPr="006F0B54">
              <w:rPr>
                <w:rFonts w:cs="Arial"/>
              </w:rPr>
              <w:t>Note 2</w:t>
            </w:r>
          </w:p>
        </w:tc>
      </w:tr>
      <w:tr w:rsidR="0092128E" w:rsidRPr="006F0B54" w14:paraId="0961F1F1" w14:textId="77777777" w:rsidTr="00EC1B69">
        <w:trPr>
          <w:cantSplit/>
          <w:jc w:val="center"/>
        </w:trPr>
        <w:tc>
          <w:tcPr>
            <w:tcW w:w="2376" w:type="dxa"/>
          </w:tcPr>
          <w:p w14:paraId="628093CA" w14:textId="77777777" w:rsidR="0092128E" w:rsidRPr="006F0B54" w:rsidRDefault="0092128E" w:rsidP="00EC1B69">
            <w:pPr>
              <w:pStyle w:val="TAC"/>
            </w:pPr>
            <w:r w:rsidRPr="006F0B54">
              <w:t>F</w:t>
            </w:r>
            <w:r w:rsidRPr="006F0B54">
              <w:rPr>
                <w:vertAlign w:val="subscript"/>
              </w:rPr>
              <w:t>step,2</w:t>
            </w:r>
            <w:r w:rsidRPr="006F0B54">
              <w:t xml:space="preserve">  </w:t>
            </w:r>
            <w:r w:rsidRPr="006F0B54">
              <w:rPr>
                <w:rFonts w:cs="Arial"/>
              </w:rPr>
              <w:sym w:font="Symbol" w:char="F0AB"/>
            </w:r>
            <w:r w:rsidRPr="006F0B54">
              <w:t xml:space="preserve">  F</w:t>
            </w:r>
            <w:r w:rsidRPr="006F0B54">
              <w:rPr>
                <w:vertAlign w:val="subscript"/>
              </w:rPr>
              <w:t>step,3</w:t>
            </w:r>
            <w:r w:rsidRPr="006F0B54">
              <w:t xml:space="preserve">  </w:t>
            </w:r>
          </w:p>
        </w:tc>
        <w:tc>
          <w:tcPr>
            <w:tcW w:w="2052" w:type="dxa"/>
          </w:tcPr>
          <w:p w14:paraId="79B2A397" w14:textId="77777777" w:rsidR="0092128E" w:rsidRPr="006F0B54" w:rsidRDefault="0092128E" w:rsidP="00EC1B69">
            <w:pPr>
              <w:pStyle w:val="TAC"/>
            </w:pPr>
            <w:r w:rsidRPr="006F0B54">
              <w:t>-10 dBm</w:t>
            </w:r>
          </w:p>
        </w:tc>
        <w:tc>
          <w:tcPr>
            <w:tcW w:w="1440" w:type="dxa"/>
          </w:tcPr>
          <w:p w14:paraId="553AD7AF" w14:textId="77777777" w:rsidR="0092128E" w:rsidRPr="006F0B54" w:rsidRDefault="0092128E" w:rsidP="00EC1B69">
            <w:pPr>
              <w:pStyle w:val="TAC"/>
              <w:rPr>
                <w:rFonts w:cs="Arial"/>
              </w:rPr>
            </w:pPr>
            <w:r w:rsidRPr="006F0B54">
              <w:rPr>
                <w:rFonts w:cs="Arial"/>
              </w:rPr>
              <w:t>10 MHz</w:t>
            </w:r>
          </w:p>
        </w:tc>
        <w:tc>
          <w:tcPr>
            <w:tcW w:w="2604" w:type="dxa"/>
          </w:tcPr>
          <w:p w14:paraId="4D7129EB" w14:textId="77777777" w:rsidR="0092128E" w:rsidRPr="006F0B54" w:rsidRDefault="0092128E" w:rsidP="00EC1B69">
            <w:pPr>
              <w:pStyle w:val="TAC"/>
              <w:rPr>
                <w:rFonts w:cs="Arial"/>
              </w:rPr>
            </w:pPr>
            <w:r w:rsidRPr="006F0B54">
              <w:rPr>
                <w:rFonts w:cs="Arial"/>
              </w:rPr>
              <w:t>Note 2</w:t>
            </w:r>
          </w:p>
        </w:tc>
      </w:tr>
      <w:tr w:rsidR="0092128E" w:rsidRPr="006F0B54" w14:paraId="6DCBA754" w14:textId="77777777" w:rsidTr="00EC1B69">
        <w:trPr>
          <w:cantSplit/>
          <w:jc w:val="center"/>
        </w:trPr>
        <w:tc>
          <w:tcPr>
            <w:tcW w:w="2376" w:type="dxa"/>
          </w:tcPr>
          <w:p w14:paraId="0D8B6EAA" w14:textId="77777777" w:rsidR="0092128E" w:rsidRPr="006F0B54" w:rsidRDefault="0092128E" w:rsidP="00EC1B69">
            <w:pPr>
              <w:pStyle w:val="TAC"/>
            </w:pPr>
            <w:r w:rsidRPr="006F0B54">
              <w:t>F</w:t>
            </w:r>
            <w:r w:rsidRPr="006F0B54">
              <w:rPr>
                <w:vertAlign w:val="subscript"/>
              </w:rPr>
              <w:t xml:space="preserve">step,4 </w:t>
            </w:r>
            <w:r w:rsidRPr="006F0B54">
              <w:t xml:space="preserve"> </w:t>
            </w:r>
            <w:r w:rsidRPr="006F0B54">
              <w:rPr>
                <w:rFonts w:cs="Arial"/>
              </w:rPr>
              <w:sym w:font="Symbol" w:char="F0AB"/>
            </w:r>
            <w:r w:rsidRPr="006F0B54">
              <w:rPr>
                <w:rFonts w:cs="Arial"/>
              </w:rPr>
              <w:t xml:space="preserve"> </w:t>
            </w:r>
            <w:r w:rsidRPr="006F0B54">
              <w:t xml:space="preserve"> F</w:t>
            </w:r>
            <w:r w:rsidRPr="006F0B54">
              <w:rPr>
                <w:vertAlign w:val="subscript"/>
              </w:rPr>
              <w:t>step,5</w:t>
            </w:r>
          </w:p>
        </w:tc>
        <w:tc>
          <w:tcPr>
            <w:tcW w:w="2052" w:type="dxa"/>
          </w:tcPr>
          <w:p w14:paraId="39212781" w14:textId="77777777" w:rsidR="0092128E" w:rsidRPr="006F0B54" w:rsidRDefault="0092128E" w:rsidP="00EC1B69">
            <w:pPr>
              <w:pStyle w:val="TAC"/>
            </w:pPr>
            <w:r w:rsidRPr="006F0B54">
              <w:t>-10 dBm</w:t>
            </w:r>
          </w:p>
        </w:tc>
        <w:tc>
          <w:tcPr>
            <w:tcW w:w="1440" w:type="dxa"/>
          </w:tcPr>
          <w:p w14:paraId="47F55F19" w14:textId="77777777" w:rsidR="0092128E" w:rsidRPr="006F0B54" w:rsidRDefault="0092128E" w:rsidP="00EC1B69">
            <w:pPr>
              <w:pStyle w:val="TAC"/>
              <w:rPr>
                <w:rFonts w:cs="Arial"/>
              </w:rPr>
            </w:pPr>
            <w:r w:rsidRPr="006F0B54">
              <w:rPr>
                <w:rFonts w:cs="Arial"/>
              </w:rPr>
              <w:t>10 MHz</w:t>
            </w:r>
          </w:p>
        </w:tc>
        <w:tc>
          <w:tcPr>
            <w:tcW w:w="2604" w:type="dxa"/>
          </w:tcPr>
          <w:p w14:paraId="2B4E16C1" w14:textId="77777777" w:rsidR="0092128E" w:rsidRPr="006F0B54" w:rsidRDefault="0092128E" w:rsidP="00EC1B69">
            <w:pPr>
              <w:pStyle w:val="TAC"/>
              <w:rPr>
                <w:rFonts w:cs="Arial"/>
              </w:rPr>
            </w:pPr>
            <w:r w:rsidRPr="006F0B54">
              <w:rPr>
                <w:rFonts w:cs="Arial"/>
              </w:rPr>
              <w:t>Note 2</w:t>
            </w:r>
          </w:p>
        </w:tc>
      </w:tr>
      <w:tr w:rsidR="0092128E" w:rsidRPr="006F0B54" w14:paraId="4227B7A3" w14:textId="77777777" w:rsidTr="00EC1B69">
        <w:trPr>
          <w:cantSplit/>
          <w:jc w:val="center"/>
        </w:trPr>
        <w:tc>
          <w:tcPr>
            <w:tcW w:w="2376" w:type="dxa"/>
          </w:tcPr>
          <w:p w14:paraId="38DF2AB7" w14:textId="77777777" w:rsidR="0092128E" w:rsidRPr="006F0B54" w:rsidRDefault="0092128E" w:rsidP="00EC1B69">
            <w:pPr>
              <w:pStyle w:val="TAC"/>
            </w:pPr>
            <w:r w:rsidRPr="006F0B54">
              <w:t>F</w:t>
            </w:r>
            <w:r w:rsidRPr="006F0B54">
              <w:rPr>
                <w:vertAlign w:val="subscript"/>
              </w:rPr>
              <w:t xml:space="preserve">step,5 </w:t>
            </w:r>
            <w:r w:rsidRPr="006F0B54">
              <w:t xml:space="preserve"> </w:t>
            </w:r>
            <w:r w:rsidRPr="006F0B54">
              <w:rPr>
                <w:rFonts w:cs="Arial"/>
              </w:rPr>
              <w:sym w:font="Symbol" w:char="F0AB"/>
            </w:r>
            <w:r w:rsidRPr="006F0B54">
              <w:rPr>
                <w:rFonts w:cs="Arial"/>
              </w:rPr>
              <w:t xml:space="preserve"> </w:t>
            </w:r>
            <w:r w:rsidRPr="006F0B54">
              <w:t xml:space="preserve"> F</w:t>
            </w:r>
            <w:r w:rsidRPr="006F0B54">
              <w:rPr>
                <w:vertAlign w:val="subscript"/>
              </w:rPr>
              <w:t>step,6</w:t>
            </w:r>
          </w:p>
        </w:tc>
        <w:tc>
          <w:tcPr>
            <w:tcW w:w="2052" w:type="dxa"/>
          </w:tcPr>
          <w:p w14:paraId="64768937" w14:textId="77777777" w:rsidR="0092128E" w:rsidRPr="006F0B54" w:rsidRDefault="0092128E" w:rsidP="00EC1B69">
            <w:pPr>
              <w:pStyle w:val="TAC"/>
            </w:pPr>
            <w:r w:rsidRPr="006F0B54">
              <w:t>-15 dBm</w:t>
            </w:r>
          </w:p>
        </w:tc>
        <w:tc>
          <w:tcPr>
            <w:tcW w:w="1440" w:type="dxa"/>
          </w:tcPr>
          <w:p w14:paraId="327B01E9" w14:textId="77777777" w:rsidR="0092128E" w:rsidRPr="006F0B54" w:rsidRDefault="0092128E" w:rsidP="00EC1B69">
            <w:pPr>
              <w:pStyle w:val="TAC"/>
              <w:rPr>
                <w:rFonts w:cs="Arial"/>
              </w:rPr>
            </w:pPr>
            <w:r w:rsidRPr="006F0B54">
              <w:rPr>
                <w:rFonts w:cs="Arial"/>
              </w:rPr>
              <w:t>10 MHz</w:t>
            </w:r>
          </w:p>
        </w:tc>
        <w:tc>
          <w:tcPr>
            <w:tcW w:w="2604" w:type="dxa"/>
          </w:tcPr>
          <w:p w14:paraId="340515F2" w14:textId="77777777" w:rsidR="0092128E" w:rsidRPr="006F0B54" w:rsidRDefault="0092128E" w:rsidP="00EC1B69">
            <w:pPr>
              <w:pStyle w:val="TAC"/>
              <w:rPr>
                <w:rFonts w:cs="Arial"/>
              </w:rPr>
            </w:pPr>
            <w:r w:rsidRPr="006F0B54">
              <w:rPr>
                <w:rFonts w:cs="Arial"/>
              </w:rPr>
              <w:t>Note 2</w:t>
            </w:r>
          </w:p>
        </w:tc>
      </w:tr>
      <w:tr w:rsidR="0092128E" w:rsidRPr="006F0B54" w14:paraId="16787592" w14:textId="77777777" w:rsidTr="00EC1B69">
        <w:trPr>
          <w:cantSplit/>
          <w:jc w:val="center"/>
        </w:trPr>
        <w:tc>
          <w:tcPr>
            <w:tcW w:w="2376" w:type="dxa"/>
          </w:tcPr>
          <w:p w14:paraId="08BCB013" w14:textId="77777777" w:rsidR="0092128E" w:rsidRPr="006F0B54" w:rsidRDefault="0092128E" w:rsidP="00EC1B69">
            <w:pPr>
              <w:pStyle w:val="TAC"/>
            </w:pPr>
            <w:r w:rsidRPr="006F0B54">
              <w:t>F</w:t>
            </w:r>
            <w:r w:rsidRPr="006F0B54">
              <w:rPr>
                <w:vertAlign w:val="subscript"/>
              </w:rPr>
              <w:t>step,6</w:t>
            </w:r>
            <w:r w:rsidRPr="006F0B54">
              <w:t xml:space="preserve">  </w:t>
            </w:r>
            <w:r w:rsidRPr="006F0B54">
              <w:rPr>
                <w:rFonts w:cs="Arial"/>
              </w:rPr>
              <w:sym w:font="Symbol" w:char="F0AB"/>
            </w:r>
            <w:r w:rsidRPr="006F0B54">
              <w:rPr>
                <w:rFonts w:cs="Arial"/>
              </w:rPr>
              <w:t xml:space="preserve"> </w:t>
            </w:r>
            <w:r w:rsidRPr="006F0B54">
              <w:t xml:space="preserve"> </w:t>
            </w:r>
            <w:r w:rsidRPr="006F0B54">
              <w:rPr>
                <w:lang w:eastAsia="zh-CN"/>
              </w:rPr>
              <w:t>min(2</w:t>
            </w:r>
            <w:r w:rsidRPr="006F0B54">
              <w:rPr>
                <w:vertAlign w:val="superscript"/>
                <w:lang w:eastAsia="zh-CN"/>
              </w:rPr>
              <w:t>nd</w:t>
            </w:r>
            <w:r w:rsidRPr="006F0B54">
              <w:rPr>
                <w:lang w:eastAsia="zh-CN"/>
              </w:rPr>
              <w:t xml:space="preserve"> harmonic of the upper frequency edge of the UL operating band in GHz; </w:t>
            </w:r>
            <w:r w:rsidRPr="006F0B54">
              <w:rPr>
                <w:lang w:val="en-US" w:eastAsia="zh-CN"/>
              </w:rPr>
              <w:t>60 GHz)</w:t>
            </w:r>
          </w:p>
        </w:tc>
        <w:tc>
          <w:tcPr>
            <w:tcW w:w="2052" w:type="dxa"/>
          </w:tcPr>
          <w:p w14:paraId="49BB83CC" w14:textId="77777777" w:rsidR="0092128E" w:rsidRPr="006F0B54" w:rsidRDefault="0092128E" w:rsidP="00EC1B69">
            <w:pPr>
              <w:pStyle w:val="TAC"/>
            </w:pPr>
            <w:r w:rsidRPr="006F0B54">
              <w:t>-20 dBm</w:t>
            </w:r>
          </w:p>
        </w:tc>
        <w:tc>
          <w:tcPr>
            <w:tcW w:w="1440" w:type="dxa"/>
          </w:tcPr>
          <w:p w14:paraId="39BBFA1C" w14:textId="77777777" w:rsidR="0092128E" w:rsidRPr="006F0B54" w:rsidRDefault="0092128E" w:rsidP="00EC1B69">
            <w:pPr>
              <w:pStyle w:val="TAC"/>
              <w:rPr>
                <w:rFonts w:cs="Arial"/>
              </w:rPr>
            </w:pPr>
            <w:r w:rsidRPr="006F0B54">
              <w:t>10 MHz</w:t>
            </w:r>
          </w:p>
        </w:tc>
        <w:tc>
          <w:tcPr>
            <w:tcW w:w="2604" w:type="dxa"/>
          </w:tcPr>
          <w:p w14:paraId="7B76C535" w14:textId="77777777" w:rsidR="0092128E" w:rsidRPr="006F0B54" w:rsidRDefault="0092128E" w:rsidP="00EC1B69">
            <w:pPr>
              <w:pStyle w:val="TAC"/>
              <w:rPr>
                <w:rFonts w:cs="Arial"/>
              </w:rPr>
            </w:pPr>
            <w:r w:rsidRPr="006F0B54">
              <w:t>Note 2, Note 3</w:t>
            </w:r>
          </w:p>
        </w:tc>
      </w:tr>
      <w:tr w:rsidR="0092128E" w:rsidRPr="006F0B54" w14:paraId="4F1B67E7" w14:textId="77777777" w:rsidTr="00EC1B69">
        <w:trPr>
          <w:cantSplit/>
          <w:jc w:val="center"/>
        </w:trPr>
        <w:tc>
          <w:tcPr>
            <w:tcW w:w="8472" w:type="dxa"/>
            <w:gridSpan w:val="4"/>
          </w:tcPr>
          <w:p w14:paraId="26432A7F" w14:textId="77777777" w:rsidR="0092128E" w:rsidRPr="006F0B54" w:rsidRDefault="0092128E" w:rsidP="00EC1B69">
            <w:pPr>
              <w:pStyle w:val="TAN"/>
            </w:pPr>
            <w:r w:rsidRPr="006F0B54">
              <w:t>NOTE 1:</w:t>
            </w:r>
            <w:r w:rsidRPr="006F0B54">
              <w:tab/>
              <w:t>Bandwidth as in ITU-R SM.329 [2], s4.1</w:t>
            </w:r>
          </w:p>
          <w:p w14:paraId="79C21669" w14:textId="77777777" w:rsidR="0092128E" w:rsidRPr="006F0B54" w:rsidRDefault="0092128E" w:rsidP="00EC1B69">
            <w:pPr>
              <w:pStyle w:val="TAN"/>
            </w:pPr>
            <w:r w:rsidRPr="006F0B54">
              <w:t>NOTE 2:</w:t>
            </w:r>
            <w:r w:rsidRPr="006F0B54">
              <w:tab/>
              <w:t>Limit and bandwidth as in ERC Recommendation 74-01 [19], Annex 2.</w:t>
            </w:r>
          </w:p>
          <w:p w14:paraId="25E2B6E7" w14:textId="77777777" w:rsidR="0092128E" w:rsidRPr="006F0B54" w:rsidRDefault="0092128E" w:rsidP="00EC1B69">
            <w:pPr>
              <w:pStyle w:val="TAN"/>
            </w:pPr>
            <w:r w:rsidRPr="006F0B54">
              <w:t>NOTE 3:</w:t>
            </w:r>
            <w:r w:rsidRPr="006F0B54">
              <w:tab/>
              <w:t>Upper frequency as in ITU-R SM.329 [2], s2.5 table 1.</w:t>
            </w:r>
          </w:p>
          <w:p w14:paraId="058F8008" w14:textId="77777777" w:rsidR="0092128E" w:rsidRPr="006F0B54" w:rsidRDefault="0092128E" w:rsidP="00EC1B69">
            <w:pPr>
              <w:pStyle w:val="TAN"/>
            </w:pPr>
            <w:r w:rsidRPr="006F0B54">
              <w:t>NOTE 4:</w:t>
            </w:r>
            <w:r w:rsidRPr="006F0B54">
              <w:tab/>
              <w:t xml:space="preserve">The step frequencies </w:t>
            </w:r>
            <w:proofErr w:type="spellStart"/>
            <w:proofErr w:type="gramStart"/>
            <w:r w:rsidRPr="006F0B54">
              <w:t>F</w:t>
            </w:r>
            <w:r w:rsidRPr="006F0B54">
              <w:rPr>
                <w:vertAlign w:val="subscript"/>
              </w:rPr>
              <w:t>step,X</w:t>
            </w:r>
            <w:proofErr w:type="spellEnd"/>
            <w:proofErr w:type="gramEnd"/>
            <w:r w:rsidRPr="006F0B54">
              <w:t xml:space="preserve"> are defined in Table 7.7.5.2</w:t>
            </w:r>
            <w:r w:rsidRPr="006F0B54">
              <w:rPr>
                <w:rFonts w:cs="v5.0.0"/>
              </w:rPr>
              <w:t>-</w:t>
            </w:r>
            <w:r w:rsidRPr="006F0B54">
              <w:t>2.</w:t>
            </w:r>
          </w:p>
          <w:p w14:paraId="6D2F6AA7" w14:textId="77777777" w:rsidR="0092128E" w:rsidRPr="006F0B54" w:rsidRDefault="0092128E" w:rsidP="00EC1B69">
            <w:pPr>
              <w:pStyle w:val="TAN"/>
            </w:pPr>
            <w:r w:rsidRPr="006F0B54">
              <w:t>NOTE 5:</w:t>
            </w:r>
            <w:r w:rsidRPr="006F0B54">
              <w:tab/>
              <w:t>Additional limits may apply regionally.</w:t>
            </w:r>
          </w:p>
        </w:tc>
      </w:tr>
    </w:tbl>
    <w:p w14:paraId="696DDDA9" w14:textId="77777777" w:rsidR="0092128E" w:rsidRPr="006F0B54" w:rsidRDefault="0092128E" w:rsidP="0092128E"/>
    <w:p w14:paraId="36DD86F2" w14:textId="77777777" w:rsidR="0092128E" w:rsidRPr="006F0B54" w:rsidRDefault="0092128E" w:rsidP="0092128E">
      <w:pPr>
        <w:pStyle w:val="TH"/>
      </w:pPr>
      <w:r w:rsidRPr="006F0B54">
        <w:t>Table 7.7.5.2</w:t>
      </w:r>
      <w:r w:rsidRPr="006F0B54">
        <w:rPr>
          <w:rFonts w:cs="v5.0.0"/>
        </w:rPr>
        <w:t>-</w:t>
      </w:r>
      <w:r w:rsidRPr="006F0B54">
        <w:t xml:space="preserve">2: Step frequencies for defining the </w:t>
      </w:r>
      <w:proofErr w:type="spellStart"/>
      <w:r w:rsidRPr="006F0B54">
        <w:t>the</w:t>
      </w:r>
      <w:proofErr w:type="spellEnd"/>
      <w:r w:rsidRPr="006F0B54">
        <w:t xml:space="preserve"> radiated Rx spurious emission limits </w:t>
      </w:r>
      <w:r w:rsidRPr="006F0B54">
        <w:br/>
        <w:t xml:space="preserve">for </w:t>
      </w:r>
      <w:r w:rsidRPr="006F0B54">
        <w:rPr>
          <w:i/>
        </w:rPr>
        <w:t>BS type 2-O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12"/>
        <w:gridCol w:w="1031"/>
        <w:gridCol w:w="1134"/>
        <w:gridCol w:w="1134"/>
        <w:gridCol w:w="1196"/>
        <w:gridCol w:w="1019"/>
        <w:gridCol w:w="1134"/>
      </w:tblGrid>
      <w:tr w:rsidR="0092128E" w:rsidRPr="006F0B54" w14:paraId="62DCED26" w14:textId="77777777" w:rsidTr="00EC1B69">
        <w:trPr>
          <w:jc w:val="center"/>
        </w:trPr>
        <w:tc>
          <w:tcPr>
            <w:tcW w:w="1912" w:type="dxa"/>
          </w:tcPr>
          <w:p w14:paraId="6B8EB0A0" w14:textId="77777777" w:rsidR="0092128E" w:rsidRPr="006F0B54" w:rsidRDefault="0092128E" w:rsidP="00EC1B69">
            <w:pPr>
              <w:pStyle w:val="TAH"/>
            </w:pPr>
            <w:r w:rsidRPr="006F0B54">
              <w:t>Operating band</w:t>
            </w:r>
          </w:p>
        </w:tc>
        <w:tc>
          <w:tcPr>
            <w:tcW w:w="1031" w:type="dxa"/>
          </w:tcPr>
          <w:p w14:paraId="5C1AEB9A" w14:textId="77777777" w:rsidR="0092128E" w:rsidRPr="006F0B54" w:rsidRDefault="0092128E" w:rsidP="00EC1B69">
            <w:pPr>
              <w:pStyle w:val="TAH"/>
            </w:pPr>
            <w:r w:rsidRPr="006F0B54">
              <w:t>F</w:t>
            </w:r>
            <w:r w:rsidRPr="006F0B54">
              <w:rPr>
                <w:vertAlign w:val="subscript"/>
              </w:rPr>
              <w:t>step,1</w:t>
            </w:r>
            <w:r w:rsidRPr="006F0B54">
              <w:br/>
              <w:t>(GHz)</w:t>
            </w:r>
          </w:p>
        </w:tc>
        <w:tc>
          <w:tcPr>
            <w:tcW w:w="1134" w:type="dxa"/>
          </w:tcPr>
          <w:p w14:paraId="0FCD47FE" w14:textId="77777777" w:rsidR="0092128E" w:rsidRPr="006F0B54" w:rsidRDefault="0092128E" w:rsidP="00EC1B69">
            <w:pPr>
              <w:pStyle w:val="TAH"/>
            </w:pPr>
            <w:r w:rsidRPr="006F0B54">
              <w:t>F</w:t>
            </w:r>
            <w:r w:rsidRPr="006F0B54">
              <w:rPr>
                <w:vertAlign w:val="subscript"/>
              </w:rPr>
              <w:t>step,2</w:t>
            </w:r>
            <w:r w:rsidRPr="006F0B54">
              <w:br/>
              <w:t>(GHz)</w:t>
            </w:r>
          </w:p>
        </w:tc>
        <w:tc>
          <w:tcPr>
            <w:tcW w:w="1134" w:type="dxa"/>
          </w:tcPr>
          <w:p w14:paraId="514F94F8" w14:textId="77777777" w:rsidR="0092128E" w:rsidRPr="006F0B54" w:rsidRDefault="0092128E" w:rsidP="00EC1B69">
            <w:pPr>
              <w:pStyle w:val="TAH"/>
            </w:pPr>
            <w:r w:rsidRPr="006F0B54">
              <w:t>F</w:t>
            </w:r>
            <w:r w:rsidRPr="006F0B54">
              <w:rPr>
                <w:vertAlign w:val="subscript"/>
              </w:rPr>
              <w:t>step,3</w:t>
            </w:r>
            <w:r w:rsidRPr="006F0B54">
              <w:br/>
              <w:t>(GHz)</w:t>
            </w:r>
          </w:p>
        </w:tc>
        <w:tc>
          <w:tcPr>
            <w:tcW w:w="1196" w:type="dxa"/>
          </w:tcPr>
          <w:p w14:paraId="7512C2AF" w14:textId="77777777" w:rsidR="0092128E" w:rsidRPr="006F0B54" w:rsidRDefault="0092128E" w:rsidP="00EC1B69">
            <w:pPr>
              <w:pStyle w:val="TAH"/>
            </w:pPr>
            <w:r w:rsidRPr="006F0B54">
              <w:t>F</w:t>
            </w:r>
            <w:r w:rsidRPr="006F0B54">
              <w:rPr>
                <w:vertAlign w:val="subscript"/>
              </w:rPr>
              <w:t>step,4</w:t>
            </w:r>
            <w:r w:rsidRPr="006F0B54">
              <w:br/>
              <w:t>(GHz)</w:t>
            </w:r>
          </w:p>
        </w:tc>
        <w:tc>
          <w:tcPr>
            <w:tcW w:w="1019" w:type="dxa"/>
          </w:tcPr>
          <w:p w14:paraId="6BC3B68C" w14:textId="77777777" w:rsidR="0092128E" w:rsidRPr="006F0B54" w:rsidRDefault="0092128E" w:rsidP="00EC1B69">
            <w:pPr>
              <w:pStyle w:val="TAH"/>
            </w:pPr>
            <w:r w:rsidRPr="006F0B54">
              <w:t>F</w:t>
            </w:r>
            <w:r w:rsidRPr="006F0B54">
              <w:rPr>
                <w:vertAlign w:val="subscript"/>
              </w:rPr>
              <w:t>step,5</w:t>
            </w:r>
            <w:r w:rsidRPr="006F0B54">
              <w:br/>
              <w:t>(GHz)</w:t>
            </w:r>
          </w:p>
        </w:tc>
        <w:tc>
          <w:tcPr>
            <w:tcW w:w="1134" w:type="dxa"/>
          </w:tcPr>
          <w:p w14:paraId="4E3F062E" w14:textId="77777777" w:rsidR="0092128E" w:rsidRPr="006F0B54" w:rsidRDefault="0092128E" w:rsidP="00EC1B69">
            <w:pPr>
              <w:pStyle w:val="TAH"/>
            </w:pPr>
            <w:r w:rsidRPr="006F0B54">
              <w:t>F</w:t>
            </w:r>
            <w:r w:rsidRPr="006F0B54">
              <w:rPr>
                <w:vertAlign w:val="subscript"/>
              </w:rPr>
              <w:t>step,6</w:t>
            </w:r>
            <w:r w:rsidRPr="006F0B54">
              <w:br/>
              <w:t>(GHz)</w:t>
            </w:r>
          </w:p>
        </w:tc>
      </w:tr>
      <w:tr w:rsidR="0092128E" w:rsidRPr="006F0B54" w14:paraId="720E6335" w14:textId="77777777" w:rsidTr="00EC1B69">
        <w:trPr>
          <w:jc w:val="center"/>
        </w:trPr>
        <w:tc>
          <w:tcPr>
            <w:tcW w:w="1912" w:type="dxa"/>
          </w:tcPr>
          <w:p w14:paraId="5082ADDC" w14:textId="77777777" w:rsidR="0092128E" w:rsidRPr="006F0B54" w:rsidRDefault="0092128E" w:rsidP="00EC1B69">
            <w:pPr>
              <w:pStyle w:val="TAC"/>
            </w:pPr>
            <w:r w:rsidRPr="006F0B54">
              <w:t>n257</w:t>
            </w:r>
          </w:p>
        </w:tc>
        <w:tc>
          <w:tcPr>
            <w:tcW w:w="1031" w:type="dxa"/>
          </w:tcPr>
          <w:p w14:paraId="4054AFB5" w14:textId="77777777" w:rsidR="0092128E" w:rsidRPr="006F0B54" w:rsidRDefault="0092128E" w:rsidP="00EC1B69">
            <w:pPr>
              <w:pStyle w:val="TAC"/>
            </w:pPr>
            <w:r w:rsidRPr="006F0B54">
              <w:t>18</w:t>
            </w:r>
          </w:p>
        </w:tc>
        <w:tc>
          <w:tcPr>
            <w:tcW w:w="1134" w:type="dxa"/>
          </w:tcPr>
          <w:p w14:paraId="0BE583FB" w14:textId="77777777" w:rsidR="0092128E" w:rsidRPr="006F0B54" w:rsidRDefault="0092128E" w:rsidP="00EC1B69">
            <w:pPr>
              <w:pStyle w:val="TAC"/>
            </w:pPr>
            <w:r w:rsidRPr="006F0B54">
              <w:t>23.5</w:t>
            </w:r>
          </w:p>
        </w:tc>
        <w:tc>
          <w:tcPr>
            <w:tcW w:w="1134" w:type="dxa"/>
          </w:tcPr>
          <w:p w14:paraId="7F04E3C2" w14:textId="77777777" w:rsidR="0092128E" w:rsidRPr="006F0B54" w:rsidRDefault="0092128E" w:rsidP="00EC1B69">
            <w:pPr>
              <w:pStyle w:val="TAC"/>
            </w:pPr>
            <w:r w:rsidRPr="006F0B54">
              <w:t>25</w:t>
            </w:r>
          </w:p>
        </w:tc>
        <w:tc>
          <w:tcPr>
            <w:tcW w:w="1196" w:type="dxa"/>
          </w:tcPr>
          <w:p w14:paraId="79A296CA" w14:textId="77777777" w:rsidR="0092128E" w:rsidRPr="006F0B54" w:rsidRDefault="0092128E" w:rsidP="00EC1B69">
            <w:pPr>
              <w:pStyle w:val="TAC"/>
            </w:pPr>
            <w:r w:rsidRPr="006F0B54">
              <w:t>31</w:t>
            </w:r>
          </w:p>
        </w:tc>
        <w:tc>
          <w:tcPr>
            <w:tcW w:w="1019" w:type="dxa"/>
          </w:tcPr>
          <w:p w14:paraId="6D7FB366" w14:textId="77777777" w:rsidR="0092128E" w:rsidRPr="006F0B54" w:rsidRDefault="0092128E" w:rsidP="00EC1B69">
            <w:pPr>
              <w:pStyle w:val="TAC"/>
            </w:pPr>
            <w:r w:rsidRPr="006F0B54">
              <w:t>32.5</w:t>
            </w:r>
          </w:p>
        </w:tc>
        <w:tc>
          <w:tcPr>
            <w:tcW w:w="1134" w:type="dxa"/>
          </w:tcPr>
          <w:p w14:paraId="57123F2C" w14:textId="77777777" w:rsidR="0092128E" w:rsidRPr="006F0B54" w:rsidRDefault="0092128E" w:rsidP="00EC1B69">
            <w:pPr>
              <w:pStyle w:val="TAC"/>
            </w:pPr>
            <w:r w:rsidRPr="006F0B54">
              <w:t>41.5</w:t>
            </w:r>
          </w:p>
        </w:tc>
      </w:tr>
      <w:tr w:rsidR="0092128E" w:rsidRPr="006F0B54" w14:paraId="06D0FE9F" w14:textId="77777777" w:rsidTr="00EC1B69">
        <w:trPr>
          <w:jc w:val="center"/>
        </w:trPr>
        <w:tc>
          <w:tcPr>
            <w:tcW w:w="1912" w:type="dxa"/>
          </w:tcPr>
          <w:p w14:paraId="2D00DB7F" w14:textId="77777777" w:rsidR="0092128E" w:rsidRPr="006F0B54" w:rsidRDefault="0092128E" w:rsidP="00EC1B69">
            <w:pPr>
              <w:pStyle w:val="TAC"/>
            </w:pPr>
            <w:r w:rsidRPr="006F0B54">
              <w:t>n258</w:t>
            </w:r>
          </w:p>
        </w:tc>
        <w:tc>
          <w:tcPr>
            <w:tcW w:w="1031" w:type="dxa"/>
          </w:tcPr>
          <w:p w14:paraId="14F158B4" w14:textId="77777777" w:rsidR="0092128E" w:rsidRPr="006F0B54" w:rsidRDefault="0092128E" w:rsidP="00EC1B69">
            <w:pPr>
              <w:pStyle w:val="TAC"/>
            </w:pPr>
            <w:r w:rsidRPr="006F0B54">
              <w:t>18</w:t>
            </w:r>
          </w:p>
        </w:tc>
        <w:tc>
          <w:tcPr>
            <w:tcW w:w="1134" w:type="dxa"/>
          </w:tcPr>
          <w:p w14:paraId="09E4A266" w14:textId="77777777" w:rsidR="0092128E" w:rsidRPr="006F0B54" w:rsidRDefault="0092128E" w:rsidP="00EC1B69">
            <w:pPr>
              <w:pStyle w:val="TAC"/>
            </w:pPr>
            <w:r w:rsidRPr="006F0B54">
              <w:t>21</w:t>
            </w:r>
          </w:p>
        </w:tc>
        <w:tc>
          <w:tcPr>
            <w:tcW w:w="1134" w:type="dxa"/>
          </w:tcPr>
          <w:p w14:paraId="2336CE97" w14:textId="77777777" w:rsidR="0092128E" w:rsidRPr="006F0B54" w:rsidRDefault="0092128E" w:rsidP="00EC1B69">
            <w:pPr>
              <w:pStyle w:val="TAC"/>
            </w:pPr>
            <w:r w:rsidRPr="006F0B54">
              <w:t>22.75</w:t>
            </w:r>
          </w:p>
        </w:tc>
        <w:tc>
          <w:tcPr>
            <w:tcW w:w="1196" w:type="dxa"/>
          </w:tcPr>
          <w:p w14:paraId="08A03ECA" w14:textId="77777777" w:rsidR="0092128E" w:rsidRPr="006F0B54" w:rsidRDefault="0092128E" w:rsidP="00EC1B69">
            <w:pPr>
              <w:pStyle w:val="TAC"/>
            </w:pPr>
            <w:r w:rsidRPr="006F0B54">
              <w:t>29</w:t>
            </w:r>
          </w:p>
        </w:tc>
        <w:tc>
          <w:tcPr>
            <w:tcW w:w="1019" w:type="dxa"/>
          </w:tcPr>
          <w:p w14:paraId="06958D40" w14:textId="77777777" w:rsidR="0092128E" w:rsidRPr="006F0B54" w:rsidRDefault="0092128E" w:rsidP="00EC1B69">
            <w:pPr>
              <w:pStyle w:val="TAC"/>
            </w:pPr>
            <w:r w:rsidRPr="006F0B54">
              <w:t>30.75</w:t>
            </w:r>
          </w:p>
        </w:tc>
        <w:tc>
          <w:tcPr>
            <w:tcW w:w="1134" w:type="dxa"/>
          </w:tcPr>
          <w:p w14:paraId="325876C4" w14:textId="77777777" w:rsidR="0092128E" w:rsidRPr="006F0B54" w:rsidRDefault="0092128E" w:rsidP="00EC1B69">
            <w:pPr>
              <w:pStyle w:val="TAC"/>
            </w:pPr>
            <w:r w:rsidRPr="006F0B54">
              <w:t>40.5</w:t>
            </w:r>
          </w:p>
        </w:tc>
      </w:tr>
      <w:tr w:rsidR="0092128E" w:rsidRPr="006F0B54" w14:paraId="7484C81E" w14:textId="77777777" w:rsidTr="00EC1B69">
        <w:trPr>
          <w:jc w:val="center"/>
        </w:trPr>
        <w:tc>
          <w:tcPr>
            <w:tcW w:w="1912" w:type="dxa"/>
          </w:tcPr>
          <w:p w14:paraId="1AC4BCD5" w14:textId="77777777" w:rsidR="0092128E" w:rsidRPr="006F0B54" w:rsidRDefault="0092128E" w:rsidP="00EC1B69">
            <w:pPr>
              <w:pStyle w:val="TAC"/>
            </w:pPr>
            <w:r w:rsidRPr="006F0B54">
              <w:t>n260</w:t>
            </w:r>
          </w:p>
        </w:tc>
        <w:tc>
          <w:tcPr>
            <w:tcW w:w="1031" w:type="dxa"/>
          </w:tcPr>
          <w:p w14:paraId="088CEB28" w14:textId="77777777" w:rsidR="0092128E" w:rsidRPr="006F0B54" w:rsidRDefault="0092128E" w:rsidP="00EC1B69">
            <w:pPr>
              <w:pStyle w:val="TAC"/>
            </w:pPr>
            <w:r w:rsidRPr="006F0B54">
              <w:t>25</w:t>
            </w:r>
          </w:p>
        </w:tc>
        <w:tc>
          <w:tcPr>
            <w:tcW w:w="1134" w:type="dxa"/>
          </w:tcPr>
          <w:p w14:paraId="212624B7" w14:textId="77777777" w:rsidR="0092128E" w:rsidRPr="006F0B54" w:rsidRDefault="0092128E" w:rsidP="00EC1B69">
            <w:pPr>
              <w:pStyle w:val="TAC"/>
            </w:pPr>
            <w:r w:rsidRPr="006F0B54">
              <w:t>34</w:t>
            </w:r>
          </w:p>
        </w:tc>
        <w:tc>
          <w:tcPr>
            <w:tcW w:w="1134" w:type="dxa"/>
          </w:tcPr>
          <w:p w14:paraId="4F5B4963" w14:textId="77777777" w:rsidR="0092128E" w:rsidRPr="006F0B54" w:rsidRDefault="0092128E" w:rsidP="00EC1B69">
            <w:pPr>
              <w:pStyle w:val="TAC"/>
            </w:pPr>
            <w:r w:rsidRPr="006F0B54">
              <w:t>35.5</w:t>
            </w:r>
          </w:p>
        </w:tc>
        <w:tc>
          <w:tcPr>
            <w:tcW w:w="1196" w:type="dxa"/>
          </w:tcPr>
          <w:p w14:paraId="7C1B2AAF" w14:textId="77777777" w:rsidR="0092128E" w:rsidRPr="006F0B54" w:rsidRDefault="0092128E" w:rsidP="00EC1B69">
            <w:pPr>
              <w:pStyle w:val="TAC"/>
            </w:pPr>
            <w:r w:rsidRPr="006F0B54">
              <w:t>41.5</w:t>
            </w:r>
          </w:p>
        </w:tc>
        <w:tc>
          <w:tcPr>
            <w:tcW w:w="1019" w:type="dxa"/>
          </w:tcPr>
          <w:p w14:paraId="394185F8" w14:textId="77777777" w:rsidR="0092128E" w:rsidRPr="006F0B54" w:rsidRDefault="0092128E" w:rsidP="00EC1B69">
            <w:pPr>
              <w:pStyle w:val="TAC"/>
            </w:pPr>
            <w:r w:rsidRPr="006F0B54">
              <w:t>43</w:t>
            </w:r>
          </w:p>
        </w:tc>
        <w:tc>
          <w:tcPr>
            <w:tcW w:w="1134" w:type="dxa"/>
          </w:tcPr>
          <w:p w14:paraId="21BD4174" w14:textId="77777777" w:rsidR="0092128E" w:rsidRPr="006F0B54" w:rsidRDefault="0092128E" w:rsidP="00EC1B69">
            <w:pPr>
              <w:pStyle w:val="TAC"/>
            </w:pPr>
            <w:r w:rsidRPr="006F0B54">
              <w:t>52</w:t>
            </w:r>
          </w:p>
        </w:tc>
      </w:tr>
      <w:tr w:rsidR="0092128E" w:rsidRPr="006F0B54" w14:paraId="0EE99DB5" w14:textId="77777777" w:rsidTr="00EC1B69">
        <w:trPr>
          <w:jc w:val="center"/>
        </w:trPr>
        <w:tc>
          <w:tcPr>
            <w:tcW w:w="1912" w:type="dxa"/>
          </w:tcPr>
          <w:p w14:paraId="24FE23F5" w14:textId="77777777" w:rsidR="0092128E" w:rsidRPr="006F0B54" w:rsidRDefault="0092128E" w:rsidP="00EC1B69">
            <w:pPr>
              <w:pStyle w:val="TAC"/>
            </w:pPr>
            <w:r w:rsidRPr="006F0B54">
              <w:t>n261</w:t>
            </w:r>
          </w:p>
        </w:tc>
        <w:tc>
          <w:tcPr>
            <w:tcW w:w="1031" w:type="dxa"/>
          </w:tcPr>
          <w:p w14:paraId="44B627A0" w14:textId="77777777" w:rsidR="0092128E" w:rsidRPr="006F0B54" w:rsidRDefault="0092128E" w:rsidP="00EC1B69">
            <w:pPr>
              <w:pStyle w:val="TAC"/>
            </w:pPr>
            <w:r w:rsidRPr="006F0B54">
              <w:t>18</w:t>
            </w:r>
          </w:p>
        </w:tc>
        <w:tc>
          <w:tcPr>
            <w:tcW w:w="1134" w:type="dxa"/>
          </w:tcPr>
          <w:p w14:paraId="1B1AF2C1" w14:textId="77777777" w:rsidR="0092128E" w:rsidRPr="006F0B54" w:rsidRDefault="0092128E" w:rsidP="00EC1B69">
            <w:pPr>
              <w:pStyle w:val="TAC"/>
            </w:pPr>
            <w:r w:rsidRPr="006F0B54">
              <w:t>25.5</w:t>
            </w:r>
          </w:p>
        </w:tc>
        <w:tc>
          <w:tcPr>
            <w:tcW w:w="1134" w:type="dxa"/>
          </w:tcPr>
          <w:p w14:paraId="73DF907B" w14:textId="77777777" w:rsidR="0092128E" w:rsidRPr="006F0B54" w:rsidRDefault="0092128E" w:rsidP="00EC1B69">
            <w:pPr>
              <w:pStyle w:val="TAC"/>
            </w:pPr>
            <w:r w:rsidRPr="006F0B54">
              <w:t>26.0</w:t>
            </w:r>
          </w:p>
        </w:tc>
        <w:tc>
          <w:tcPr>
            <w:tcW w:w="1196" w:type="dxa"/>
          </w:tcPr>
          <w:p w14:paraId="62B6ABA1" w14:textId="77777777" w:rsidR="0092128E" w:rsidRPr="006F0B54" w:rsidRDefault="0092128E" w:rsidP="00EC1B69">
            <w:pPr>
              <w:pStyle w:val="TAC"/>
            </w:pPr>
            <w:r w:rsidRPr="006F0B54">
              <w:t>29.85</w:t>
            </w:r>
          </w:p>
        </w:tc>
        <w:tc>
          <w:tcPr>
            <w:tcW w:w="1019" w:type="dxa"/>
          </w:tcPr>
          <w:p w14:paraId="14E31D87" w14:textId="77777777" w:rsidR="0092128E" w:rsidRPr="006F0B54" w:rsidRDefault="0092128E" w:rsidP="00EC1B69">
            <w:pPr>
              <w:pStyle w:val="TAC"/>
            </w:pPr>
            <w:r w:rsidRPr="006F0B54">
              <w:t>30.35</w:t>
            </w:r>
          </w:p>
        </w:tc>
        <w:tc>
          <w:tcPr>
            <w:tcW w:w="1134" w:type="dxa"/>
          </w:tcPr>
          <w:p w14:paraId="67F075F1" w14:textId="77777777" w:rsidR="0092128E" w:rsidRPr="006F0B54" w:rsidRDefault="0092128E" w:rsidP="00EC1B69">
            <w:pPr>
              <w:pStyle w:val="TAC"/>
            </w:pPr>
            <w:r w:rsidRPr="006F0B54">
              <w:t>38.35</w:t>
            </w:r>
          </w:p>
        </w:tc>
      </w:tr>
    </w:tbl>
    <w:p w14:paraId="3353E599" w14:textId="77777777" w:rsidR="0092128E" w:rsidRDefault="0092128E" w:rsidP="0092128E">
      <w:pPr>
        <w:rPr>
          <w:noProof/>
        </w:rPr>
      </w:pPr>
    </w:p>
    <w:p w14:paraId="29E54E63" w14:textId="77777777" w:rsidR="00BA61C7" w:rsidRDefault="0092128E" w:rsidP="0092128E">
      <w:pPr>
        <w:rPr>
          <w:ins w:id="7" w:author="Johan Sköld" w:date="2020-08-26T13:36:00Z"/>
        </w:rPr>
      </w:pPr>
      <w:r w:rsidRPr="009C4728">
        <w:t xml:space="preserve">In addition, </w:t>
      </w:r>
      <w:ins w:id="8" w:author="Tetsu Ikeda" w:date="2020-08-26T10:27:00Z">
        <w:r w:rsidR="00F80C76" w:rsidRPr="00CF4D49">
          <w:rPr>
            <w:lang w:eastAsia="zh-CN"/>
          </w:rPr>
          <w:t>the following requirement may be applied for protection of EESS</w:t>
        </w:r>
      </w:ins>
      <w:ins w:id="9" w:author="Tetsu Ikeda" w:date="2020-08-04T19:05:00Z">
        <w:r>
          <w:t xml:space="preserve"> </w:t>
        </w:r>
      </w:ins>
      <w:r>
        <w:t>f</w:t>
      </w:r>
      <w:r w:rsidRPr="004E0927">
        <w:t>or BS operating in frequency range 24.25 – 27.5 GHz</w:t>
      </w:r>
      <w:ins w:id="10" w:author="Johan Sköld" w:date="2020-08-26T13:36:00Z">
        <w:r w:rsidR="00BA61C7">
          <w:t>:</w:t>
        </w:r>
      </w:ins>
    </w:p>
    <w:p w14:paraId="349BE4F1" w14:textId="39EC202F" w:rsidR="0092128E" w:rsidRDefault="0092128E" w:rsidP="0092128E">
      <w:del w:id="11" w:author="Johan Sköld" w:date="2020-08-26T13:36:00Z">
        <w:r w:rsidRPr="004E0927" w:rsidDel="00BA61C7">
          <w:delText>, t</w:delText>
        </w:r>
      </w:del>
      <w:ins w:id="12" w:author="Johan Sköld" w:date="2020-08-26T13:36:00Z">
        <w:r w:rsidR="00BA61C7">
          <w:t>T</w:t>
        </w:r>
      </w:ins>
      <w:r w:rsidRPr="004E0927">
        <w:t>he power of any receiver spurious emission shall not exceed the limits in Table 7.7.5.2-3.</w:t>
      </w:r>
    </w:p>
    <w:p w14:paraId="5BAABA88" w14:textId="77777777" w:rsidR="0092128E" w:rsidRPr="00C6449B" w:rsidRDefault="0092128E" w:rsidP="0092128E">
      <w:pPr>
        <w:pStyle w:val="TH"/>
      </w:pPr>
      <w:r w:rsidRPr="00C6449B">
        <w:t xml:space="preserve">Table </w:t>
      </w:r>
      <w:r>
        <w:t>7.7.5.2-3</w:t>
      </w:r>
      <w:r w:rsidRPr="00C6449B">
        <w:t xml:space="preserve">: </w:t>
      </w:r>
      <w:bookmarkStart w:id="13" w:name="_Hlk41916936"/>
      <w:r w:rsidRPr="000609B1">
        <w:t xml:space="preserve">Limits for </w:t>
      </w:r>
      <w:r>
        <w:t>protection of</w:t>
      </w:r>
      <w:r w:rsidRPr="000609B1">
        <w:t xml:space="preserve"> Earth Exploration Satellite Service</w:t>
      </w:r>
      <w:bookmarkEnd w:id="1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052"/>
        <w:gridCol w:w="1440"/>
        <w:gridCol w:w="2604"/>
      </w:tblGrid>
      <w:tr w:rsidR="0092128E" w:rsidRPr="00C6449B" w14:paraId="27EEE2C9" w14:textId="77777777" w:rsidTr="00EC1B69">
        <w:trPr>
          <w:cantSplit/>
          <w:jc w:val="center"/>
        </w:trPr>
        <w:tc>
          <w:tcPr>
            <w:tcW w:w="2376" w:type="dxa"/>
          </w:tcPr>
          <w:p w14:paraId="3FC2CA19" w14:textId="77777777" w:rsidR="0092128E" w:rsidRPr="00C6449B" w:rsidRDefault="0092128E" w:rsidP="00EC1B69">
            <w:pPr>
              <w:pStyle w:val="TAH"/>
            </w:pPr>
            <w:r w:rsidRPr="00C6449B">
              <w:t xml:space="preserve">Frequency range </w:t>
            </w:r>
          </w:p>
        </w:tc>
        <w:tc>
          <w:tcPr>
            <w:tcW w:w="2052" w:type="dxa"/>
          </w:tcPr>
          <w:p w14:paraId="2ED000FE" w14:textId="77777777" w:rsidR="0092128E" w:rsidRPr="00C6449B" w:rsidRDefault="0092128E" w:rsidP="00EC1B69">
            <w:pPr>
              <w:pStyle w:val="TAH"/>
            </w:pPr>
            <w:r w:rsidRPr="00C6449B">
              <w:t>Limit</w:t>
            </w:r>
          </w:p>
        </w:tc>
        <w:tc>
          <w:tcPr>
            <w:tcW w:w="1440" w:type="dxa"/>
          </w:tcPr>
          <w:p w14:paraId="7CC2D6ED" w14:textId="77777777" w:rsidR="0092128E" w:rsidRPr="00C6449B" w:rsidRDefault="0092128E" w:rsidP="00EC1B69">
            <w:pPr>
              <w:pStyle w:val="TAH"/>
              <w:rPr>
                <w:i/>
              </w:rPr>
            </w:pPr>
            <w:r w:rsidRPr="00C6449B">
              <w:rPr>
                <w:i/>
              </w:rPr>
              <w:t>Measurement Bandwidth</w:t>
            </w:r>
          </w:p>
        </w:tc>
        <w:tc>
          <w:tcPr>
            <w:tcW w:w="2604" w:type="dxa"/>
          </w:tcPr>
          <w:p w14:paraId="59BC4D50" w14:textId="77777777" w:rsidR="0092128E" w:rsidRPr="00C6449B" w:rsidRDefault="0092128E" w:rsidP="00EC1B69">
            <w:pPr>
              <w:pStyle w:val="TAH"/>
            </w:pPr>
            <w:r w:rsidRPr="00C6449B">
              <w:t>Note</w:t>
            </w:r>
          </w:p>
        </w:tc>
      </w:tr>
      <w:tr w:rsidR="0092128E" w:rsidRPr="00C6449B" w14:paraId="70CBEE48" w14:textId="77777777" w:rsidTr="00EC1B69">
        <w:trPr>
          <w:cantSplit/>
          <w:jc w:val="center"/>
        </w:trPr>
        <w:tc>
          <w:tcPr>
            <w:tcW w:w="2376" w:type="dxa"/>
          </w:tcPr>
          <w:p w14:paraId="127F0201" w14:textId="77777777" w:rsidR="0092128E" w:rsidRPr="00C6449B" w:rsidRDefault="0092128E" w:rsidP="00EC1B69">
            <w:pPr>
              <w:pStyle w:val="TAC"/>
            </w:pPr>
            <w:r>
              <w:rPr>
                <w:rFonts w:cs="Arial"/>
              </w:rPr>
              <w:t>23.6 – 24 GHz</w:t>
            </w:r>
          </w:p>
        </w:tc>
        <w:tc>
          <w:tcPr>
            <w:tcW w:w="2052" w:type="dxa"/>
          </w:tcPr>
          <w:p w14:paraId="2D7C90B2" w14:textId="77777777" w:rsidR="0092128E" w:rsidRPr="00C6449B" w:rsidRDefault="0092128E" w:rsidP="00EC1B69">
            <w:pPr>
              <w:pStyle w:val="TAC"/>
            </w:pPr>
            <w:r>
              <w:rPr>
                <w:rFonts w:cs="Arial"/>
              </w:rPr>
              <w:t xml:space="preserve">-3 dBm </w:t>
            </w:r>
          </w:p>
        </w:tc>
        <w:tc>
          <w:tcPr>
            <w:tcW w:w="1440" w:type="dxa"/>
          </w:tcPr>
          <w:p w14:paraId="1EC7B636" w14:textId="77777777" w:rsidR="0092128E" w:rsidRPr="00C6449B" w:rsidRDefault="0092128E" w:rsidP="00EC1B6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200 MHz</w:t>
            </w:r>
          </w:p>
        </w:tc>
        <w:tc>
          <w:tcPr>
            <w:tcW w:w="2604" w:type="dxa"/>
          </w:tcPr>
          <w:p w14:paraId="6EA5FC46" w14:textId="77777777" w:rsidR="0092128E" w:rsidRPr="00C6449B" w:rsidRDefault="0092128E" w:rsidP="00EC1B6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Note 1</w:t>
            </w:r>
          </w:p>
        </w:tc>
      </w:tr>
      <w:tr w:rsidR="0092128E" w:rsidRPr="00C6449B" w14:paraId="26307213" w14:textId="77777777" w:rsidTr="00EC1B69">
        <w:trPr>
          <w:cantSplit/>
          <w:jc w:val="center"/>
        </w:trPr>
        <w:tc>
          <w:tcPr>
            <w:tcW w:w="2376" w:type="dxa"/>
          </w:tcPr>
          <w:p w14:paraId="5A812CE0" w14:textId="77777777" w:rsidR="0092128E" w:rsidRPr="00C6449B" w:rsidRDefault="0092128E" w:rsidP="00EC1B69">
            <w:pPr>
              <w:pStyle w:val="TAC"/>
            </w:pPr>
            <w:r>
              <w:rPr>
                <w:rFonts w:cs="Arial"/>
              </w:rPr>
              <w:t>23.6 – 24 GHz</w:t>
            </w:r>
          </w:p>
        </w:tc>
        <w:tc>
          <w:tcPr>
            <w:tcW w:w="2052" w:type="dxa"/>
          </w:tcPr>
          <w:p w14:paraId="28A37CCC" w14:textId="77777777" w:rsidR="0092128E" w:rsidRPr="00C6449B" w:rsidRDefault="0092128E" w:rsidP="00EC1B69">
            <w:pPr>
              <w:pStyle w:val="TAC"/>
            </w:pPr>
            <w:r>
              <w:rPr>
                <w:rFonts w:cs="Arial"/>
              </w:rPr>
              <w:t>-9 dBm</w:t>
            </w:r>
          </w:p>
        </w:tc>
        <w:tc>
          <w:tcPr>
            <w:tcW w:w="1440" w:type="dxa"/>
          </w:tcPr>
          <w:p w14:paraId="22F75569" w14:textId="77777777" w:rsidR="0092128E" w:rsidRPr="00C6449B" w:rsidRDefault="0092128E" w:rsidP="00EC1B6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200 MHz</w:t>
            </w:r>
          </w:p>
        </w:tc>
        <w:tc>
          <w:tcPr>
            <w:tcW w:w="2604" w:type="dxa"/>
          </w:tcPr>
          <w:p w14:paraId="05945293" w14:textId="77777777" w:rsidR="0092128E" w:rsidRPr="00C6449B" w:rsidRDefault="0092128E" w:rsidP="00EC1B6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Note 2</w:t>
            </w:r>
          </w:p>
        </w:tc>
      </w:tr>
      <w:tr w:rsidR="0092128E" w:rsidRPr="00C6449B" w14:paraId="528FF919" w14:textId="77777777" w:rsidTr="00EC1B69">
        <w:trPr>
          <w:cantSplit/>
          <w:jc w:val="center"/>
        </w:trPr>
        <w:tc>
          <w:tcPr>
            <w:tcW w:w="8472" w:type="dxa"/>
            <w:gridSpan w:val="4"/>
          </w:tcPr>
          <w:p w14:paraId="2B94FDDF" w14:textId="77777777" w:rsidR="0092128E" w:rsidRPr="00265620" w:rsidRDefault="0092128E" w:rsidP="00EC1B69">
            <w:pPr>
              <w:pStyle w:val="TAN"/>
              <w:rPr>
                <w:color w:val="FFFFFF"/>
                <w:lang w:val="en-US"/>
              </w:rPr>
            </w:pPr>
            <w:r>
              <w:rPr>
                <w:lang w:val="en-US"/>
              </w:rPr>
              <w:t>NOTE 1:</w:t>
            </w:r>
            <w:r>
              <w:rPr>
                <w:lang w:val="en-US"/>
              </w:rPr>
              <w:tab/>
            </w:r>
            <w:r w:rsidRPr="00130238">
              <w:rPr>
                <w:lang w:val="en-US"/>
              </w:rPr>
              <w:t xml:space="preserve">This limit applies to BS </w:t>
            </w:r>
            <w:r>
              <w:rPr>
                <w:lang w:val="en-US"/>
              </w:rPr>
              <w:t>brought into use on or</w:t>
            </w:r>
            <w:r w:rsidRPr="00130238">
              <w:rPr>
                <w:lang w:val="en-US"/>
              </w:rPr>
              <w:t xml:space="preserve"> before 1 September </w:t>
            </w:r>
            <w:r w:rsidRPr="0041747B">
              <w:rPr>
                <w:lang w:val="en-US"/>
              </w:rPr>
              <w:t xml:space="preserve">2027 </w:t>
            </w:r>
            <w:r w:rsidRPr="0041747B">
              <w:rPr>
                <w:lang w:eastAsia="zh-CN"/>
              </w:rPr>
              <w:t>and enters into force from January 1, 2021</w:t>
            </w:r>
            <w:r w:rsidRPr="0041747B">
              <w:rPr>
                <w:lang w:val="en-US"/>
              </w:rPr>
              <w:t>.</w:t>
            </w:r>
          </w:p>
          <w:p w14:paraId="0DDC2BFB" w14:textId="77777777" w:rsidR="0092128E" w:rsidRPr="00C6449B" w:rsidRDefault="0092128E" w:rsidP="00EC1B69">
            <w:pPr>
              <w:pStyle w:val="TAN"/>
              <w:rPr>
                <w:rFonts w:cs="Arial"/>
              </w:rPr>
            </w:pPr>
            <w:r w:rsidRPr="00265620">
              <w:rPr>
                <w:lang w:val="en-US"/>
              </w:rPr>
              <w:t>NOTE 2:</w:t>
            </w:r>
            <w:r>
              <w:rPr>
                <w:lang w:val="en-US"/>
              </w:rPr>
              <w:tab/>
            </w:r>
            <w:r w:rsidRPr="00130238">
              <w:rPr>
                <w:lang w:eastAsia="zh-CN"/>
              </w:rPr>
              <w:t xml:space="preserve">This limit applies to </w:t>
            </w:r>
            <w:r>
              <w:rPr>
                <w:lang w:eastAsia="zh-CN"/>
              </w:rPr>
              <w:t xml:space="preserve">BS </w:t>
            </w:r>
            <w:r w:rsidRPr="001C4CE8">
              <w:rPr>
                <w:lang w:eastAsia="zh-CN"/>
              </w:rPr>
              <w:t>brought into use after 1 September 2027</w:t>
            </w:r>
            <w:r w:rsidRPr="00130238">
              <w:rPr>
                <w:lang w:eastAsia="zh-CN"/>
              </w:rPr>
              <w:t>.</w:t>
            </w:r>
          </w:p>
        </w:tc>
      </w:tr>
    </w:tbl>
    <w:p w14:paraId="785427C5" w14:textId="77777777" w:rsidR="0092128E" w:rsidRPr="006F0B54" w:rsidRDefault="0092128E" w:rsidP="0092128E">
      <w:pPr>
        <w:rPr>
          <w:noProof/>
        </w:rPr>
      </w:pPr>
    </w:p>
    <w:p w14:paraId="4F869BCA" w14:textId="77777777" w:rsidR="0092128E" w:rsidRDefault="0092128E" w:rsidP="0092128E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--------------Next</w:t>
      </w:r>
      <w:r w:rsidRPr="00A07DE9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change</w:t>
      </w:r>
      <w:r w:rsidRPr="00A07DE9">
        <w:rPr>
          <w:b/>
          <w:color w:val="FF0000"/>
          <w:sz w:val="28"/>
          <w:szCs w:val="28"/>
        </w:rPr>
        <w:t>-------------</w:t>
      </w:r>
    </w:p>
    <w:p w14:paraId="7A136B85" w14:textId="77777777" w:rsidR="0092128E" w:rsidRPr="006F0B54" w:rsidRDefault="0092128E" w:rsidP="0092128E">
      <w:pPr>
        <w:pStyle w:val="Heading1"/>
      </w:pPr>
      <w:bookmarkStart w:id="14" w:name="_Toc21101536"/>
      <w:bookmarkStart w:id="15" w:name="_Toc29810573"/>
      <w:bookmarkStart w:id="16" w:name="_Toc37273850"/>
      <w:bookmarkStart w:id="17" w:name="_Toc45885168"/>
      <w:r w:rsidRPr="006F0B54">
        <w:lastRenderedPageBreak/>
        <w:t>C.1</w:t>
      </w:r>
      <w:r w:rsidRPr="006F0B54">
        <w:tab/>
      </w:r>
      <w:r w:rsidRPr="006F0B54">
        <w:rPr>
          <w:lang w:eastAsia="sv-SE"/>
        </w:rPr>
        <w:t>Measurement of t</w:t>
      </w:r>
      <w:r w:rsidRPr="006F0B54">
        <w:t>ransmitter</w:t>
      </w:r>
      <w:bookmarkEnd w:id="14"/>
      <w:bookmarkEnd w:id="15"/>
      <w:bookmarkEnd w:id="16"/>
      <w:bookmarkEnd w:id="17"/>
    </w:p>
    <w:p w14:paraId="5610D709" w14:textId="77777777" w:rsidR="0092128E" w:rsidRPr="006F0B54" w:rsidRDefault="0092128E" w:rsidP="0092128E">
      <w:pPr>
        <w:pStyle w:val="TH"/>
      </w:pPr>
      <w:r w:rsidRPr="006F0B54">
        <w:t>Table C.1-1: Derivation of test requirements (FR1 OTA transmitter tests)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984"/>
        <w:gridCol w:w="2377"/>
        <w:gridCol w:w="2675"/>
        <w:gridCol w:w="2821"/>
      </w:tblGrid>
      <w:tr w:rsidR="0092128E" w:rsidRPr="006F0B54" w14:paraId="4F3DA4DC" w14:textId="77777777" w:rsidTr="00EC1B69">
        <w:trPr>
          <w:jc w:val="center"/>
        </w:trPr>
        <w:tc>
          <w:tcPr>
            <w:tcW w:w="1984" w:type="dxa"/>
          </w:tcPr>
          <w:p w14:paraId="5F1648B6" w14:textId="77777777" w:rsidR="0092128E" w:rsidRPr="006F0B54" w:rsidRDefault="0092128E" w:rsidP="00EC1B69">
            <w:pPr>
              <w:pStyle w:val="TAH"/>
            </w:pPr>
            <w:r w:rsidRPr="006F0B54">
              <w:lastRenderedPageBreak/>
              <w:t xml:space="preserve">Test </w:t>
            </w:r>
          </w:p>
        </w:tc>
        <w:tc>
          <w:tcPr>
            <w:tcW w:w="2377" w:type="dxa"/>
          </w:tcPr>
          <w:p w14:paraId="74F06327" w14:textId="77777777" w:rsidR="0092128E" w:rsidRPr="006F0B54" w:rsidRDefault="0092128E" w:rsidP="00EC1B69">
            <w:pPr>
              <w:pStyle w:val="TAH"/>
            </w:pPr>
            <w:r w:rsidRPr="006F0B54">
              <w:t>Minimum requirement in TS 38.104 [2]</w:t>
            </w:r>
          </w:p>
        </w:tc>
        <w:tc>
          <w:tcPr>
            <w:tcW w:w="2675" w:type="dxa"/>
          </w:tcPr>
          <w:p w14:paraId="4518C4BB" w14:textId="77777777" w:rsidR="0092128E" w:rsidRPr="006F0B54" w:rsidRDefault="0092128E" w:rsidP="00EC1B69">
            <w:pPr>
              <w:pStyle w:val="TAH"/>
            </w:pPr>
            <w:r w:rsidRPr="006F0B54">
              <w:t>Test Tolerance</w:t>
            </w:r>
            <w:r w:rsidRPr="006F0B54">
              <w:br/>
              <w:t>(TT</w:t>
            </w:r>
            <w:r w:rsidRPr="006F0B54">
              <w:rPr>
                <w:vertAlign w:val="subscript"/>
              </w:rPr>
              <w:t>OTA</w:t>
            </w:r>
            <w:r w:rsidRPr="006F0B54">
              <w:t>)</w:t>
            </w:r>
          </w:p>
        </w:tc>
        <w:tc>
          <w:tcPr>
            <w:tcW w:w="2821" w:type="dxa"/>
          </w:tcPr>
          <w:p w14:paraId="6240139F" w14:textId="77777777" w:rsidR="0092128E" w:rsidRPr="006F0B54" w:rsidRDefault="0092128E" w:rsidP="00EC1B69">
            <w:pPr>
              <w:pStyle w:val="TAH"/>
            </w:pPr>
            <w:r w:rsidRPr="006F0B54">
              <w:t>Test requirement in the present document</w:t>
            </w:r>
          </w:p>
        </w:tc>
      </w:tr>
      <w:tr w:rsidR="0092128E" w:rsidRPr="006F0B54" w14:paraId="4AA891CD" w14:textId="77777777" w:rsidTr="00EC1B69">
        <w:trPr>
          <w:trHeight w:val="653"/>
          <w:jc w:val="center"/>
        </w:trPr>
        <w:tc>
          <w:tcPr>
            <w:tcW w:w="1984" w:type="dxa"/>
          </w:tcPr>
          <w:p w14:paraId="0AEA6D8F" w14:textId="77777777" w:rsidR="0092128E" w:rsidRPr="006F0B54" w:rsidRDefault="0092128E" w:rsidP="00EC1B69">
            <w:pPr>
              <w:pStyle w:val="TAL"/>
            </w:pPr>
            <w:r w:rsidRPr="006F0B54">
              <w:t xml:space="preserve">6.2 Radiated transmit power </w:t>
            </w:r>
          </w:p>
        </w:tc>
        <w:tc>
          <w:tcPr>
            <w:tcW w:w="2377" w:type="dxa"/>
          </w:tcPr>
          <w:p w14:paraId="5E79AE0F" w14:textId="77777777" w:rsidR="0092128E" w:rsidRPr="006F0B54" w:rsidRDefault="0092128E" w:rsidP="00EC1B69">
            <w:pPr>
              <w:pStyle w:val="TAL"/>
              <w:rPr>
                <w:rFonts w:cs="Arial"/>
              </w:rPr>
            </w:pPr>
            <w:r w:rsidRPr="006F0B54">
              <w:rPr>
                <w:rFonts w:cs="Arial"/>
              </w:rPr>
              <w:t>See TS 38.104 [2], clause 9.2</w:t>
            </w:r>
          </w:p>
        </w:tc>
        <w:tc>
          <w:tcPr>
            <w:tcW w:w="2675" w:type="dxa"/>
          </w:tcPr>
          <w:p w14:paraId="7D176E9B" w14:textId="77777777" w:rsidR="0092128E" w:rsidRPr="006F0B54" w:rsidRDefault="0092128E" w:rsidP="00EC1B69">
            <w:pPr>
              <w:pStyle w:val="TAL"/>
              <w:rPr>
                <w:rFonts w:cs="Arial"/>
                <w:lang w:eastAsia="ja-JP"/>
              </w:rPr>
            </w:pPr>
            <w:r w:rsidRPr="006F0B54">
              <w:rPr>
                <w:rFonts w:cs="Arial" w:hint="eastAsia"/>
                <w:lang w:eastAsia="ja-JP"/>
              </w:rPr>
              <w:t>Normal conditions:</w:t>
            </w:r>
          </w:p>
          <w:p w14:paraId="06FB2580" w14:textId="77777777" w:rsidR="0092128E" w:rsidRPr="006F0B54" w:rsidRDefault="0092128E" w:rsidP="00EC1B69">
            <w:pPr>
              <w:pStyle w:val="TAL"/>
              <w:rPr>
                <w:rFonts w:cs="Arial"/>
                <w:lang w:eastAsia="ja-JP"/>
              </w:rPr>
            </w:pPr>
            <w:r w:rsidRPr="006F0B54">
              <w:rPr>
                <w:rFonts w:cs="Arial"/>
              </w:rPr>
              <w:t>1.1 dB</w:t>
            </w:r>
            <w:r w:rsidRPr="006F0B54">
              <w:rPr>
                <w:rFonts w:cs="Arial"/>
                <w:lang w:eastAsia="ja-JP"/>
              </w:rPr>
              <w:t>, f ≤ 3.0 GHz</w:t>
            </w:r>
          </w:p>
          <w:p w14:paraId="6BDA5645" w14:textId="77777777" w:rsidR="0092128E" w:rsidRPr="006F0B54" w:rsidRDefault="0092128E" w:rsidP="00EC1B69">
            <w:pPr>
              <w:pStyle w:val="TAL"/>
              <w:rPr>
                <w:rFonts w:cs="Arial"/>
                <w:lang w:eastAsia="ja-JP"/>
              </w:rPr>
            </w:pPr>
            <w:r w:rsidRPr="006F0B54">
              <w:rPr>
                <w:rFonts w:cs="Arial"/>
                <w:lang w:eastAsia="ja-JP"/>
              </w:rPr>
              <w:t>1.3 dB, 3.0 GHz &lt; f ≤ 4.2 GHz</w:t>
            </w:r>
          </w:p>
          <w:p w14:paraId="322C8CCE" w14:textId="77777777" w:rsidR="0092128E" w:rsidRPr="006F0B54" w:rsidRDefault="0092128E" w:rsidP="00EC1B69">
            <w:pPr>
              <w:pStyle w:val="TAL"/>
              <w:rPr>
                <w:rFonts w:cs="Arial"/>
                <w:lang w:eastAsia="ja-JP"/>
              </w:rPr>
            </w:pPr>
            <w:r w:rsidRPr="006F0B54">
              <w:rPr>
                <w:rFonts w:cs="Arial"/>
                <w:lang w:eastAsia="ja-JP"/>
              </w:rPr>
              <w:t>1.3 dB, 4.2 GHz &lt; f ≤ 6.0 GHz</w:t>
            </w:r>
          </w:p>
          <w:p w14:paraId="72227880" w14:textId="77777777" w:rsidR="0092128E" w:rsidRPr="006F0B54" w:rsidRDefault="0092128E" w:rsidP="00EC1B69">
            <w:pPr>
              <w:pStyle w:val="TAL"/>
              <w:rPr>
                <w:rFonts w:cs="Arial"/>
                <w:lang w:eastAsia="ja-JP"/>
              </w:rPr>
            </w:pPr>
            <w:r w:rsidRPr="006F0B54">
              <w:rPr>
                <w:rFonts w:cs="Arial" w:hint="eastAsia"/>
                <w:lang w:eastAsia="ja-JP"/>
              </w:rPr>
              <w:t>Extreme conditions:</w:t>
            </w:r>
          </w:p>
          <w:p w14:paraId="2F75B326" w14:textId="77777777" w:rsidR="0092128E" w:rsidRPr="006F0B54" w:rsidRDefault="0092128E" w:rsidP="00EC1B69">
            <w:pPr>
              <w:pStyle w:val="TAL"/>
              <w:rPr>
                <w:rFonts w:cs="Arial"/>
                <w:lang w:eastAsia="ja-JP"/>
              </w:rPr>
            </w:pPr>
            <w:r w:rsidRPr="006F0B54">
              <w:rPr>
                <w:rFonts w:cs="Arial" w:hint="eastAsia"/>
                <w:lang w:eastAsia="ja-JP"/>
              </w:rPr>
              <w:t>2.5</w:t>
            </w:r>
            <w:r w:rsidRPr="006F0B54">
              <w:rPr>
                <w:rFonts w:cs="Arial"/>
              </w:rPr>
              <w:t> dB</w:t>
            </w:r>
            <w:r w:rsidRPr="006F0B54">
              <w:rPr>
                <w:rFonts w:cs="Arial"/>
                <w:lang w:eastAsia="ja-JP"/>
              </w:rPr>
              <w:t>, f ≤ 3.0 GHz</w:t>
            </w:r>
          </w:p>
          <w:p w14:paraId="51667AF7" w14:textId="77777777" w:rsidR="0092128E" w:rsidRPr="006F0B54" w:rsidRDefault="0092128E" w:rsidP="00EC1B69">
            <w:pPr>
              <w:pStyle w:val="TAL"/>
              <w:rPr>
                <w:rFonts w:cs="Arial"/>
                <w:lang w:eastAsia="ja-JP"/>
              </w:rPr>
            </w:pPr>
            <w:r w:rsidRPr="006F0B54">
              <w:rPr>
                <w:rFonts w:cs="Arial" w:hint="eastAsia"/>
                <w:lang w:eastAsia="ja-JP"/>
              </w:rPr>
              <w:t>2.6</w:t>
            </w:r>
            <w:r w:rsidRPr="006F0B54">
              <w:rPr>
                <w:rFonts w:cs="Arial"/>
                <w:lang w:eastAsia="ja-JP"/>
              </w:rPr>
              <w:t xml:space="preserve"> dB, 3.0 GHz &lt; f ≤ 4.2 GHz</w:t>
            </w:r>
          </w:p>
          <w:p w14:paraId="63883E7A" w14:textId="77777777" w:rsidR="0092128E" w:rsidRPr="006F0B54" w:rsidRDefault="0092128E" w:rsidP="00EC1B69">
            <w:pPr>
              <w:pStyle w:val="TAL"/>
              <w:rPr>
                <w:rFonts w:cs="Arial"/>
                <w:lang w:eastAsia="ja-JP"/>
              </w:rPr>
            </w:pPr>
            <w:r w:rsidRPr="006F0B54">
              <w:rPr>
                <w:rFonts w:cs="Arial" w:hint="eastAsia"/>
                <w:lang w:eastAsia="ja-JP"/>
              </w:rPr>
              <w:t>2.6 dB</w:t>
            </w:r>
            <w:r w:rsidRPr="006F0B54">
              <w:rPr>
                <w:rFonts w:cs="Arial"/>
                <w:lang w:eastAsia="ja-JP"/>
              </w:rPr>
              <w:t>, 4.2 GHz &lt; f ≤ 6.0 GHz</w:t>
            </w:r>
          </w:p>
        </w:tc>
        <w:tc>
          <w:tcPr>
            <w:tcW w:w="2821" w:type="dxa"/>
          </w:tcPr>
          <w:p w14:paraId="7CD1CBF9" w14:textId="77777777" w:rsidR="0092128E" w:rsidRPr="006F0B54" w:rsidRDefault="0092128E" w:rsidP="00EC1B69">
            <w:pPr>
              <w:pStyle w:val="TAL"/>
            </w:pPr>
            <w:r w:rsidRPr="006F0B54">
              <w:t>Formula:</w:t>
            </w:r>
          </w:p>
          <w:p w14:paraId="178B00C0" w14:textId="77777777" w:rsidR="0092128E" w:rsidRPr="006F0B54" w:rsidRDefault="0092128E" w:rsidP="00EC1B69">
            <w:pPr>
              <w:pStyle w:val="TAL"/>
              <w:rPr>
                <w:rFonts w:cs="Arial"/>
                <w:szCs w:val="18"/>
              </w:rPr>
            </w:pPr>
            <w:r w:rsidRPr="006F0B54">
              <w:rPr>
                <w:rFonts w:cs="Arial"/>
                <w:szCs w:val="18"/>
              </w:rPr>
              <w:t>Upper limit + TT, Lower limit – TT</w:t>
            </w:r>
          </w:p>
        </w:tc>
      </w:tr>
      <w:tr w:rsidR="0092128E" w:rsidRPr="006F0B54" w14:paraId="26F7F1EF" w14:textId="77777777" w:rsidTr="00EC1B69">
        <w:trPr>
          <w:trHeight w:val="392"/>
          <w:jc w:val="center"/>
        </w:trPr>
        <w:tc>
          <w:tcPr>
            <w:tcW w:w="1984" w:type="dxa"/>
          </w:tcPr>
          <w:p w14:paraId="3FEE4D53" w14:textId="77777777" w:rsidR="0092128E" w:rsidRPr="006F0B54" w:rsidRDefault="0092128E" w:rsidP="00EC1B69">
            <w:pPr>
              <w:pStyle w:val="TAL"/>
            </w:pPr>
            <w:r w:rsidRPr="006F0B54">
              <w:t>6.3</w:t>
            </w:r>
            <w:r w:rsidRPr="006F0B54">
              <w:tab/>
              <w:t>OTA base station output power</w:t>
            </w:r>
          </w:p>
        </w:tc>
        <w:tc>
          <w:tcPr>
            <w:tcW w:w="2377" w:type="dxa"/>
          </w:tcPr>
          <w:p w14:paraId="3419398D" w14:textId="77777777" w:rsidR="0092128E" w:rsidRPr="006F0B54" w:rsidRDefault="0092128E" w:rsidP="00EC1B69">
            <w:pPr>
              <w:pStyle w:val="TAL"/>
              <w:rPr>
                <w:rFonts w:cs="Arial"/>
              </w:rPr>
            </w:pPr>
            <w:r w:rsidRPr="006F0B54">
              <w:rPr>
                <w:rFonts w:cs="Arial"/>
              </w:rPr>
              <w:t>See TS 38.104 [2], clause 9.</w:t>
            </w:r>
            <w:r w:rsidRPr="006F0B54">
              <w:rPr>
                <w:rFonts w:cs="Arial" w:hint="eastAsia"/>
                <w:lang w:eastAsia="ja-JP"/>
              </w:rPr>
              <w:t>3</w:t>
            </w:r>
          </w:p>
        </w:tc>
        <w:tc>
          <w:tcPr>
            <w:tcW w:w="2675" w:type="dxa"/>
          </w:tcPr>
          <w:p w14:paraId="46C1AC3E" w14:textId="77777777" w:rsidR="0092128E" w:rsidRPr="006F0B54" w:rsidRDefault="0092128E" w:rsidP="00EC1B69">
            <w:pPr>
              <w:pStyle w:val="TAL"/>
              <w:rPr>
                <w:rFonts w:cs="Arial"/>
                <w:lang w:eastAsia="ja-JP"/>
              </w:rPr>
            </w:pPr>
            <w:r w:rsidRPr="006F0B54">
              <w:rPr>
                <w:rFonts w:cs="Arial" w:hint="eastAsia"/>
                <w:lang w:eastAsia="ja-JP"/>
              </w:rPr>
              <w:t>1.4</w:t>
            </w:r>
            <w:r w:rsidRPr="006F0B54">
              <w:rPr>
                <w:rFonts w:cs="Arial"/>
              </w:rPr>
              <w:t xml:space="preserve"> dB</w:t>
            </w:r>
            <w:r w:rsidRPr="006F0B54">
              <w:rPr>
                <w:rFonts w:cs="Arial"/>
                <w:lang w:eastAsia="ja-JP"/>
              </w:rPr>
              <w:t>, f ≤ 3.0 GHz</w:t>
            </w:r>
          </w:p>
          <w:p w14:paraId="0EF98E15" w14:textId="77777777" w:rsidR="0092128E" w:rsidRPr="006F0B54" w:rsidRDefault="0092128E" w:rsidP="00EC1B69">
            <w:pPr>
              <w:pStyle w:val="TAL"/>
              <w:rPr>
                <w:rFonts w:cs="Arial"/>
                <w:lang w:eastAsia="ja-JP"/>
              </w:rPr>
            </w:pPr>
            <w:r w:rsidRPr="006F0B54">
              <w:rPr>
                <w:rFonts w:cs="Arial"/>
                <w:lang w:eastAsia="ja-JP"/>
              </w:rPr>
              <w:t>1.5 dB, 3.0 GHz &lt; f ≤ 4.2 GHz</w:t>
            </w:r>
          </w:p>
          <w:p w14:paraId="16CC8104" w14:textId="77777777" w:rsidR="0092128E" w:rsidRPr="006F0B54" w:rsidRDefault="0092128E" w:rsidP="00EC1B69">
            <w:pPr>
              <w:pStyle w:val="TAL"/>
              <w:rPr>
                <w:rFonts w:cs="Arial"/>
                <w:lang w:eastAsia="ja-JP"/>
              </w:rPr>
            </w:pPr>
            <w:r w:rsidRPr="006F0B54">
              <w:rPr>
                <w:rFonts w:cs="Arial"/>
                <w:lang w:eastAsia="ja-JP"/>
              </w:rPr>
              <w:t>1.5 dB, 4.2 GHz &lt; f ≤ 6.0 GHz</w:t>
            </w: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14:paraId="3E7E3192" w14:textId="77777777" w:rsidR="0092128E" w:rsidRPr="006F0B54" w:rsidRDefault="0092128E" w:rsidP="00EC1B69">
            <w:pPr>
              <w:pStyle w:val="TAL"/>
            </w:pPr>
            <w:r w:rsidRPr="006F0B54">
              <w:t>Formula:</w:t>
            </w:r>
          </w:p>
          <w:p w14:paraId="0A4093F2" w14:textId="77777777" w:rsidR="0092128E" w:rsidRPr="006F0B54" w:rsidRDefault="0092128E" w:rsidP="00EC1B69">
            <w:pPr>
              <w:pStyle w:val="TAL"/>
              <w:rPr>
                <w:lang w:eastAsia="ja-JP"/>
              </w:rPr>
            </w:pPr>
            <w:r w:rsidRPr="006F0B54">
              <w:t>Upper limit + TT, Lower limit – TT</w:t>
            </w:r>
          </w:p>
          <w:p w14:paraId="6A785F96" w14:textId="77777777" w:rsidR="0092128E" w:rsidRPr="006F0B54" w:rsidRDefault="0092128E" w:rsidP="00EC1B69">
            <w:pPr>
              <w:pStyle w:val="TAL"/>
            </w:pPr>
          </w:p>
        </w:tc>
      </w:tr>
      <w:tr w:rsidR="0092128E" w:rsidRPr="006F0B54" w14:paraId="65F4DE14" w14:textId="77777777" w:rsidTr="00EC1B69">
        <w:trPr>
          <w:trHeight w:val="392"/>
          <w:jc w:val="center"/>
        </w:trPr>
        <w:tc>
          <w:tcPr>
            <w:tcW w:w="1984" w:type="dxa"/>
          </w:tcPr>
          <w:p w14:paraId="11091BA5" w14:textId="77777777" w:rsidR="0092128E" w:rsidRPr="006F0B54" w:rsidRDefault="0092128E" w:rsidP="00EC1B69">
            <w:pPr>
              <w:pStyle w:val="TAL"/>
            </w:pPr>
            <w:r w:rsidRPr="006F0B54">
              <w:t>6.4</w:t>
            </w:r>
            <w:r w:rsidRPr="006F0B54">
              <w:tab/>
              <w:t>OTA output power dynamics</w:t>
            </w:r>
          </w:p>
        </w:tc>
        <w:tc>
          <w:tcPr>
            <w:tcW w:w="2377" w:type="dxa"/>
          </w:tcPr>
          <w:p w14:paraId="257636CD" w14:textId="77777777" w:rsidR="0092128E" w:rsidRPr="006F0B54" w:rsidRDefault="0092128E" w:rsidP="00EC1B69">
            <w:pPr>
              <w:pStyle w:val="TAL"/>
              <w:rPr>
                <w:rFonts w:cs="Arial"/>
              </w:rPr>
            </w:pPr>
            <w:r w:rsidRPr="006F0B54">
              <w:rPr>
                <w:rFonts w:cs="Arial"/>
              </w:rPr>
              <w:t>See TS 38.104 [2], clause 9.</w:t>
            </w:r>
            <w:r w:rsidRPr="006F0B54">
              <w:rPr>
                <w:rFonts w:cs="Arial" w:hint="eastAsia"/>
                <w:lang w:eastAsia="ja-JP"/>
              </w:rPr>
              <w:t>4</w:t>
            </w:r>
          </w:p>
        </w:tc>
        <w:tc>
          <w:tcPr>
            <w:tcW w:w="2675" w:type="dxa"/>
          </w:tcPr>
          <w:p w14:paraId="4321103E" w14:textId="77777777" w:rsidR="0092128E" w:rsidRPr="006F0B54" w:rsidRDefault="0092128E" w:rsidP="00EC1B69">
            <w:pPr>
              <w:pStyle w:val="TAL"/>
              <w:rPr>
                <w:rFonts w:cs="Arial"/>
                <w:lang w:eastAsia="ja-JP"/>
              </w:rPr>
            </w:pPr>
            <w:r w:rsidRPr="006F0B54">
              <w:rPr>
                <w:rFonts w:cs="Arial" w:hint="eastAsia"/>
                <w:lang w:eastAsia="ja-JP"/>
              </w:rPr>
              <w:t>0.4 dB</w:t>
            </w: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14:paraId="6678F615" w14:textId="77777777" w:rsidR="0092128E" w:rsidRPr="006F0B54" w:rsidRDefault="0092128E" w:rsidP="00EC1B69">
            <w:pPr>
              <w:pStyle w:val="TAL"/>
              <w:rPr>
                <w:rFonts w:cs="v4.2.0"/>
              </w:rPr>
            </w:pPr>
            <w:r w:rsidRPr="006F0B54">
              <w:rPr>
                <w:rFonts w:cs="v4.2.0"/>
              </w:rPr>
              <w:t>Formula:</w:t>
            </w:r>
          </w:p>
          <w:p w14:paraId="4985827B" w14:textId="77777777" w:rsidR="0092128E" w:rsidRPr="006F0B54" w:rsidRDefault="0092128E" w:rsidP="00EC1B69">
            <w:pPr>
              <w:pStyle w:val="TAL"/>
              <w:rPr>
                <w:rFonts w:cs="Arial"/>
                <w:lang w:eastAsia="ja-JP"/>
              </w:rPr>
            </w:pPr>
            <w:r w:rsidRPr="006F0B54">
              <w:rPr>
                <w:rFonts w:cs="Arial"/>
                <w:lang w:eastAsia="ja-JP"/>
              </w:rPr>
              <w:t>Total power dynamic range – TT</w:t>
            </w:r>
          </w:p>
          <w:p w14:paraId="21EB9661" w14:textId="77777777" w:rsidR="0092128E" w:rsidRPr="006F0B54" w:rsidRDefault="0092128E" w:rsidP="00EC1B69">
            <w:pPr>
              <w:pStyle w:val="TAL"/>
            </w:pPr>
          </w:p>
        </w:tc>
      </w:tr>
      <w:tr w:rsidR="0092128E" w:rsidRPr="006F0B54" w14:paraId="50CB8CFF" w14:textId="77777777" w:rsidTr="00EC1B69">
        <w:trPr>
          <w:trHeight w:val="392"/>
          <w:jc w:val="center"/>
        </w:trPr>
        <w:tc>
          <w:tcPr>
            <w:tcW w:w="1984" w:type="dxa"/>
          </w:tcPr>
          <w:p w14:paraId="7DF8931B" w14:textId="77777777" w:rsidR="0092128E" w:rsidRPr="006F0B54" w:rsidRDefault="0092128E" w:rsidP="00EC1B69">
            <w:pPr>
              <w:pStyle w:val="TAL"/>
            </w:pPr>
            <w:r w:rsidRPr="006F0B54">
              <w:t>6.5</w:t>
            </w:r>
            <w:r w:rsidRPr="006F0B54">
              <w:rPr>
                <w:rFonts w:hint="eastAsia"/>
                <w:lang w:eastAsia="ja-JP"/>
              </w:rPr>
              <w:t>.1</w:t>
            </w:r>
            <w:r w:rsidRPr="006F0B54">
              <w:tab/>
              <w:t>OTA transmitter OFF power</w:t>
            </w:r>
          </w:p>
        </w:tc>
        <w:tc>
          <w:tcPr>
            <w:tcW w:w="2377" w:type="dxa"/>
          </w:tcPr>
          <w:p w14:paraId="44307DF3" w14:textId="77777777" w:rsidR="0092128E" w:rsidRPr="006F0B54" w:rsidRDefault="0092128E" w:rsidP="00EC1B69">
            <w:pPr>
              <w:pStyle w:val="TAL"/>
              <w:rPr>
                <w:rFonts w:cs="Arial"/>
              </w:rPr>
            </w:pPr>
            <w:r w:rsidRPr="006F0B54">
              <w:rPr>
                <w:rFonts w:cs="Arial"/>
              </w:rPr>
              <w:t>See TS 38.104 [2], clause 9.</w:t>
            </w:r>
            <w:r w:rsidRPr="006F0B54">
              <w:rPr>
                <w:rFonts w:cs="Arial" w:hint="eastAsia"/>
                <w:lang w:eastAsia="ja-JP"/>
              </w:rPr>
              <w:t>5.2</w:t>
            </w:r>
          </w:p>
        </w:tc>
        <w:tc>
          <w:tcPr>
            <w:tcW w:w="2675" w:type="dxa"/>
          </w:tcPr>
          <w:p w14:paraId="135CB8F5" w14:textId="77777777" w:rsidR="0092128E" w:rsidRPr="006F0B54" w:rsidRDefault="0092128E" w:rsidP="00EC1B69">
            <w:pPr>
              <w:pStyle w:val="TAL"/>
              <w:rPr>
                <w:rFonts w:cs="v4.2.0"/>
                <w:lang w:eastAsia="ja-JP"/>
              </w:rPr>
            </w:pPr>
            <w:r w:rsidRPr="006F0B54">
              <w:rPr>
                <w:rFonts w:cs="Arial" w:hint="eastAsia"/>
                <w:lang w:eastAsia="ja-JP"/>
              </w:rPr>
              <w:t xml:space="preserve">3.4 </w:t>
            </w:r>
            <w:r w:rsidRPr="006F0B54">
              <w:rPr>
                <w:rFonts w:cs="Arial"/>
              </w:rPr>
              <w:t>dB</w:t>
            </w:r>
            <w:r w:rsidRPr="006F0B54">
              <w:rPr>
                <w:rFonts w:cs="v4.2.0"/>
              </w:rPr>
              <w:t xml:space="preserve"> , f </w:t>
            </w:r>
            <w:r w:rsidRPr="006F0B54">
              <w:rPr>
                <w:rFonts w:cs="Arial"/>
              </w:rPr>
              <w:t>≤</w:t>
            </w:r>
            <w:r w:rsidRPr="006F0B54">
              <w:rPr>
                <w:rFonts w:cs="v4.2.0"/>
              </w:rPr>
              <w:t xml:space="preserve"> 3.0GHz</w:t>
            </w:r>
          </w:p>
          <w:p w14:paraId="67305522" w14:textId="77777777" w:rsidR="0092128E" w:rsidRPr="006F0B54" w:rsidRDefault="0092128E" w:rsidP="00EC1B69">
            <w:pPr>
              <w:pStyle w:val="TAL"/>
              <w:rPr>
                <w:rFonts w:cs="v4.2.0"/>
                <w:lang w:eastAsia="ja-JP"/>
              </w:rPr>
            </w:pPr>
            <w:r w:rsidRPr="006F0B54">
              <w:rPr>
                <w:rFonts w:cs="v4.2.0" w:hint="eastAsia"/>
                <w:lang w:eastAsia="ja-JP"/>
              </w:rPr>
              <w:t>3.6</w:t>
            </w:r>
            <w:r w:rsidRPr="006F0B54">
              <w:rPr>
                <w:rFonts w:cs="v4.2.0"/>
              </w:rPr>
              <w:t xml:space="preserve"> dB, 3.0GHz &lt; f </w:t>
            </w:r>
            <w:r w:rsidRPr="006F0B54">
              <w:rPr>
                <w:rFonts w:cs="Arial"/>
              </w:rPr>
              <w:t>≤</w:t>
            </w:r>
            <w:r w:rsidRPr="006F0B54">
              <w:rPr>
                <w:rFonts w:cs="v4.2.0"/>
              </w:rPr>
              <w:t xml:space="preserve"> 4.2GHz</w:t>
            </w:r>
          </w:p>
          <w:p w14:paraId="443EFA27" w14:textId="77777777" w:rsidR="0092128E" w:rsidRPr="006F0B54" w:rsidRDefault="0092128E" w:rsidP="00EC1B69">
            <w:pPr>
              <w:pStyle w:val="TAL"/>
              <w:rPr>
                <w:rFonts w:cs="Arial"/>
                <w:lang w:eastAsia="ja-JP"/>
              </w:rPr>
            </w:pPr>
            <w:r w:rsidRPr="006F0B54">
              <w:rPr>
                <w:rFonts w:cs="v4.2.0" w:hint="eastAsia"/>
                <w:lang w:eastAsia="ja-JP"/>
              </w:rPr>
              <w:t xml:space="preserve">3.6 </w:t>
            </w:r>
            <w:r w:rsidRPr="006F0B54">
              <w:rPr>
                <w:rFonts w:cs="v4.2.0"/>
              </w:rPr>
              <w:t xml:space="preserve">dB, </w:t>
            </w:r>
            <w:r w:rsidRPr="006F0B54">
              <w:rPr>
                <w:rFonts w:cs="v4.2.0" w:hint="eastAsia"/>
                <w:lang w:eastAsia="ja-JP"/>
              </w:rPr>
              <w:t>4.2</w:t>
            </w:r>
            <w:r w:rsidRPr="006F0B54">
              <w:rPr>
                <w:rFonts w:cs="v4.2.0"/>
              </w:rPr>
              <w:t xml:space="preserve">GHz &lt; f </w:t>
            </w:r>
            <w:r w:rsidRPr="006F0B54">
              <w:rPr>
                <w:rFonts w:cs="Arial"/>
              </w:rPr>
              <w:t>≤</w:t>
            </w:r>
            <w:r w:rsidRPr="006F0B54">
              <w:rPr>
                <w:rFonts w:cs="v4.2.0"/>
              </w:rPr>
              <w:t xml:space="preserve"> </w:t>
            </w:r>
            <w:r w:rsidRPr="006F0B54">
              <w:rPr>
                <w:rFonts w:cs="v4.2.0" w:hint="eastAsia"/>
                <w:lang w:eastAsia="ja-JP"/>
              </w:rPr>
              <w:t>6.0</w:t>
            </w:r>
            <w:r w:rsidRPr="006F0B54">
              <w:rPr>
                <w:rFonts w:cs="v4.2.0"/>
              </w:rPr>
              <w:t>GHz</w:t>
            </w: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14:paraId="3F0F8D39" w14:textId="77777777" w:rsidR="0092128E" w:rsidRPr="006F0B54" w:rsidRDefault="0092128E" w:rsidP="00EC1B69">
            <w:pPr>
              <w:pStyle w:val="TAL"/>
              <w:rPr>
                <w:rFonts w:cs="Arial"/>
                <w:lang w:eastAsia="zh-CN"/>
              </w:rPr>
            </w:pPr>
            <w:r w:rsidRPr="006F0B54">
              <w:rPr>
                <w:rFonts w:cs="Arial"/>
                <w:lang w:eastAsia="zh-CN"/>
              </w:rPr>
              <w:t>Formula:</w:t>
            </w:r>
          </w:p>
          <w:p w14:paraId="52A9A27E" w14:textId="77777777" w:rsidR="0092128E" w:rsidRPr="006F0B54" w:rsidRDefault="0092128E" w:rsidP="00EC1B69">
            <w:pPr>
              <w:pStyle w:val="TAL"/>
              <w:rPr>
                <w:rFonts w:cs="v4.2.0"/>
              </w:rPr>
            </w:pPr>
            <w:r w:rsidRPr="006F0B54">
              <w:rPr>
                <w:rFonts w:cs="Arial"/>
              </w:rPr>
              <w:t>Minimum Requirement + TT</w:t>
            </w:r>
          </w:p>
        </w:tc>
      </w:tr>
      <w:tr w:rsidR="0092128E" w:rsidRPr="006F0B54" w14:paraId="0582E2D2" w14:textId="77777777" w:rsidTr="00EC1B69">
        <w:trPr>
          <w:trHeight w:val="392"/>
          <w:jc w:val="center"/>
        </w:trPr>
        <w:tc>
          <w:tcPr>
            <w:tcW w:w="1984" w:type="dxa"/>
          </w:tcPr>
          <w:p w14:paraId="2BECE895" w14:textId="77777777" w:rsidR="0092128E" w:rsidRPr="006F0B54" w:rsidRDefault="0092128E" w:rsidP="00EC1B69">
            <w:pPr>
              <w:pStyle w:val="TAL"/>
            </w:pPr>
            <w:r w:rsidRPr="006F0B54">
              <w:t>6.</w:t>
            </w:r>
            <w:r w:rsidRPr="006F0B54">
              <w:rPr>
                <w:rFonts w:hint="eastAsia"/>
                <w:lang w:eastAsia="ja-JP"/>
              </w:rPr>
              <w:t>6.</w:t>
            </w:r>
            <w:r w:rsidRPr="006F0B54">
              <w:rPr>
                <w:lang w:eastAsia="ja-JP"/>
              </w:rPr>
              <w:t>2</w:t>
            </w:r>
            <w:r w:rsidRPr="006F0B54">
              <w:t xml:space="preserve"> OTA frequency Error</w:t>
            </w:r>
          </w:p>
        </w:tc>
        <w:tc>
          <w:tcPr>
            <w:tcW w:w="2377" w:type="dxa"/>
          </w:tcPr>
          <w:p w14:paraId="3AA35CB8" w14:textId="77777777" w:rsidR="0092128E" w:rsidRPr="006F0B54" w:rsidRDefault="0092128E" w:rsidP="00EC1B69">
            <w:pPr>
              <w:pStyle w:val="TAL"/>
              <w:rPr>
                <w:rFonts w:cs="Arial"/>
              </w:rPr>
            </w:pPr>
            <w:r w:rsidRPr="006F0B54">
              <w:rPr>
                <w:rFonts w:cs="Arial"/>
              </w:rPr>
              <w:t>See TS 38.104 [2], clause 9.</w:t>
            </w:r>
            <w:r w:rsidRPr="006F0B54">
              <w:rPr>
                <w:rFonts w:cs="Arial" w:hint="eastAsia"/>
                <w:lang w:eastAsia="ja-JP"/>
              </w:rPr>
              <w:t>6.1</w:t>
            </w:r>
          </w:p>
        </w:tc>
        <w:tc>
          <w:tcPr>
            <w:tcW w:w="2675" w:type="dxa"/>
          </w:tcPr>
          <w:p w14:paraId="2828C85A" w14:textId="77777777" w:rsidR="0092128E" w:rsidRPr="006F0B54" w:rsidRDefault="0092128E" w:rsidP="00EC1B69">
            <w:pPr>
              <w:pStyle w:val="TAL"/>
              <w:rPr>
                <w:rFonts w:cs="v4.2.0"/>
                <w:lang w:eastAsia="ja-JP"/>
              </w:rPr>
            </w:pPr>
            <w:r w:rsidRPr="006F0B54">
              <w:rPr>
                <w:rFonts w:cs="Arial"/>
                <w:lang w:eastAsia="ja-JP"/>
              </w:rPr>
              <w:t>12</w:t>
            </w:r>
            <w:r w:rsidRPr="006F0B54">
              <w:rPr>
                <w:rFonts w:cs="Arial" w:hint="eastAsia"/>
                <w:lang w:eastAsia="ja-JP"/>
              </w:rPr>
              <w:t xml:space="preserve"> </w:t>
            </w:r>
            <w:r w:rsidRPr="006F0B54">
              <w:rPr>
                <w:rFonts w:cs="Arial"/>
                <w:lang w:eastAsia="ja-JP"/>
              </w:rPr>
              <w:t>Hz</w:t>
            </w: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14:paraId="3F9ADF70" w14:textId="77777777" w:rsidR="0092128E" w:rsidRPr="006F0B54" w:rsidRDefault="0092128E" w:rsidP="00EC1B69">
            <w:pPr>
              <w:pStyle w:val="TAL"/>
              <w:rPr>
                <w:lang w:eastAsia="ja-JP"/>
              </w:rPr>
            </w:pPr>
            <w:r w:rsidRPr="006F0B54">
              <w:t>Formula:</w:t>
            </w:r>
          </w:p>
          <w:p w14:paraId="337AB51D" w14:textId="77777777" w:rsidR="0092128E" w:rsidRPr="006F0B54" w:rsidRDefault="0092128E" w:rsidP="00EC1B69">
            <w:pPr>
              <w:pStyle w:val="TAL"/>
            </w:pPr>
            <w:r w:rsidRPr="006F0B54">
              <w:t>Frequency Error limit + TT</w:t>
            </w:r>
          </w:p>
        </w:tc>
      </w:tr>
      <w:tr w:rsidR="0092128E" w:rsidRPr="006F0B54" w14:paraId="4B56AA3A" w14:textId="77777777" w:rsidTr="00EC1B69">
        <w:trPr>
          <w:trHeight w:val="392"/>
          <w:jc w:val="center"/>
        </w:trPr>
        <w:tc>
          <w:tcPr>
            <w:tcW w:w="1984" w:type="dxa"/>
          </w:tcPr>
          <w:p w14:paraId="09443822" w14:textId="77777777" w:rsidR="0092128E" w:rsidRPr="006F0B54" w:rsidRDefault="0092128E" w:rsidP="00EC1B69">
            <w:pPr>
              <w:pStyle w:val="TAL"/>
            </w:pPr>
            <w:r w:rsidRPr="006F0B54">
              <w:t>6.</w:t>
            </w:r>
            <w:r w:rsidRPr="006F0B54">
              <w:rPr>
                <w:rFonts w:hint="eastAsia"/>
                <w:lang w:eastAsia="ja-JP"/>
              </w:rPr>
              <w:t>6.</w:t>
            </w:r>
            <w:r w:rsidRPr="006F0B54">
              <w:rPr>
                <w:lang w:eastAsia="ja-JP"/>
              </w:rPr>
              <w:t>3</w:t>
            </w:r>
            <w:r w:rsidRPr="006F0B54">
              <w:t xml:space="preserve"> OTA Modulation quality (EVM)</w:t>
            </w:r>
          </w:p>
        </w:tc>
        <w:tc>
          <w:tcPr>
            <w:tcW w:w="2377" w:type="dxa"/>
          </w:tcPr>
          <w:p w14:paraId="192A196A" w14:textId="77777777" w:rsidR="0092128E" w:rsidRPr="006F0B54" w:rsidRDefault="0092128E" w:rsidP="00EC1B69">
            <w:pPr>
              <w:pStyle w:val="TAL"/>
              <w:rPr>
                <w:rFonts w:cs="Arial"/>
              </w:rPr>
            </w:pPr>
            <w:r w:rsidRPr="006F0B54">
              <w:rPr>
                <w:rFonts w:cs="Arial"/>
              </w:rPr>
              <w:t>See TS 38.104 [2], clause 9.</w:t>
            </w:r>
            <w:r w:rsidRPr="006F0B54">
              <w:rPr>
                <w:rFonts w:cs="Arial" w:hint="eastAsia"/>
                <w:lang w:eastAsia="ja-JP"/>
              </w:rPr>
              <w:t>6.2</w:t>
            </w:r>
          </w:p>
        </w:tc>
        <w:tc>
          <w:tcPr>
            <w:tcW w:w="2675" w:type="dxa"/>
          </w:tcPr>
          <w:p w14:paraId="7F1DBFA9" w14:textId="77777777" w:rsidR="0092128E" w:rsidRPr="006F0B54" w:rsidRDefault="0092128E" w:rsidP="00EC1B69">
            <w:pPr>
              <w:pStyle w:val="TAL"/>
              <w:rPr>
                <w:rFonts w:cs="Arial"/>
                <w:lang w:eastAsia="ja-JP"/>
              </w:rPr>
            </w:pPr>
            <w:r w:rsidRPr="006F0B54">
              <w:rPr>
                <w:rFonts w:cs="Arial" w:hint="eastAsia"/>
                <w:lang w:eastAsia="ja-JP"/>
              </w:rPr>
              <w:t>1%</w:t>
            </w: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14:paraId="334EB387" w14:textId="77777777" w:rsidR="0092128E" w:rsidRPr="006F0B54" w:rsidRDefault="0092128E" w:rsidP="00EC1B69">
            <w:pPr>
              <w:pStyle w:val="TAL"/>
            </w:pPr>
            <w:r w:rsidRPr="006F0B54">
              <w:t>Formula:</w:t>
            </w:r>
          </w:p>
          <w:p w14:paraId="6D4A02B4" w14:textId="77777777" w:rsidR="0092128E" w:rsidRPr="006F0B54" w:rsidRDefault="0092128E" w:rsidP="00EC1B69">
            <w:pPr>
              <w:pStyle w:val="TAL"/>
            </w:pPr>
            <w:r w:rsidRPr="006F0B54">
              <w:t>EVM limit + TT</w:t>
            </w:r>
          </w:p>
        </w:tc>
      </w:tr>
      <w:tr w:rsidR="0092128E" w:rsidRPr="006F0B54" w14:paraId="2526DC29" w14:textId="77777777" w:rsidTr="00EC1B69">
        <w:trPr>
          <w:trHeight w:val="392"/>
          <w:jc w:val="center"/>
        </w:trPr>
        <w:tc>
          <w:tcPr>
            <w:tcW w:w="1984" w:type="dxa"/>
          </w:tcPr>
          <w:p w14:paraId="56CD5035" w14:textId="77777777" w:rsidR="0092128E" w:rsidRPr="006F0B54" w:rsidRDefault="0092128E" w:rsidP="00EC1B69">
            <w:pPr>
              <w:pStyle w:val="TAL"/>
            </w:pPr>
            <w:r w:rsidRPr="006F0B54">
              <w:t>6.</w:t>
            </w:r>
            <w:r w:rsidRPr="006F0B54">
              <w:rPr>
                <w:rFonts w:hint="eastAsia"/>
                <w:lang w:eastAsia="ja-JP"/>
              </w:rPr>
              <w:t>6.</w:t>
            </w:r>
            <w:r w:rsidRPr="006F0B54">
              <w:rPr>
                <w:lang w:eastAsia="ja-JP"/>
              </w:rPr>
              <w:t>4</w:t>
            </w:r>
            <w:r w:rsidRPr="006F0B54">
              <w:t xml:space="preserve"> OTA time alignment error</w:t>
            </w:r>
          </w:p>
        </w:tc>
        <w:tc>
          <w:tcPr>
            <w:tcW w:w="2377" w:type="dxa"/>
          </w:tcPr>
          <w:p w14:paraId="1D8AD2A1" w14:textId="77777777" w:rsidR="0092128E" w:rsidRPr="006F0B54" w:rsidRDefault="0092128E" w:rsidP="00EC1B69">
            <w:pPr>
              <w:pStyle w:val="TAL"/>
              <w:rPr>
                <w:rFonts w:cs="Arial"/>
              </w:rPr>
            </w:pPr>
            <w:r w:rsidRPr="006F0B54">
              <w:rPr>
                <w:rFonts w:cs="Arial"/>
              </w:rPr>
              <w:t>See TS 38.104 [2], clause 9.</w:t>
            </w:r>
            <w:r w:rsidRPr="006F0B54">
              <w:rPr>
                <w:rFonts w:cs="Arial" w:hint="eastAsia"/>
                <w:lang w:eastAsia="ja-JP"/>
              </w:rPr>
              <w:t>6.3</w:t>
            </w:r>
          </w:p>
        </w:tc>
        <w:tc>
          <w:tcPr>
            <w:tcW w:w="2675" w:type="dxa"/>
          </w:tcPr>
          <w:p w14:paraId="71BF2800" w14:textId="77777777" w:rsidR="0092128E" w:rsidRPr="006F0B54" w:rsidRDefault="0092128E" w:rsidP="00EC1B69">
            <w:pPr>
              <w:pStyle w:val="TAL"/>
              <w:rPr>
                <w:rFonts w:cs="Arial"/>
                <w:lang w:eastAsia="ja-JP"/>
              </w:rPr>
            </w:pPr>
            <w:r w:rsidRPr="006F0B54">
              <w:rPr>
                <w:rFonts w:cs="Arial" w:hint="eastAsia"/>
                <w:lang w:eastAsia="ja-JP"/>
              </w:rPr>
              <w:t>25 ns</w:t>
            </w: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14:paraId="4D6E8D12" w14:textId="77777777" w:rsidR="0092128E" w:rsidRPr="006F0B54" w:rsidRDefault="0092128E" w:rsidP="00EC1B69">
            <w:pPr>
              <w:pStyle w:val="TAL"/>
            </w:pPr>
          </w:p>
        </w:tc>
      </w:tr>
      <w:tr w:rsidR="0092128E" w:rsidRPr="006F0B54" w14:paraId="4D072D8B" w14:textId="77777777" w:rsidTr="00EC1B69">
        <w:trPr>
          <w:trHeight w:val="392"/>
          <w:jc w:val="center"/>
        </w:trPr>
        <w:tc>
          <w:tcPr>
            <w:tcW w:w="1984" w:type="dxa"/>
          </w:tcPr>
          <w:p w14:paraId="5ED8C498" w14:textId="77777777" w:rsidR="0092128E" w:rsidRPr="006F0B54" w:rsidRDefault="0092128E" w:rsidP="00EC1B69">
            <w:pPr>
              <w:pStyle w:val="TAL"/>
            </w:pPr>
            <w:r w:rsidRPr="006F0B54">
              <w:t>6.7.2</w:t>
            </w:r>
            <w:r w:rsidRPr="006F0B54">
              <w:tab/>
              <w:t>OTA occupied bandwidth</w:t>
            </w:r>
          </w:p>
        </w:tc>
        <w:tc>
          <w:tcPr>
            <w:tcW w:w="2377" w:type="dxa"/>
          </w:tcPr>
          <w:p w14:paraId="3CFAE1CC" w14:textId="77777777" w:rsidR="0092128E" w:rsidRPr="006F0B54" w:rsidRDefault="0092128E" w:rsidP="00EC1B69">
            <w:pPr>
              <w:pStyle w:val="TAL"/>
              <w:rPr>
                <w:rFonts w:cs="Arial"/>
              </w:rPr>
            </w:pPr>
            <w:r w:rsidRPr="006F0B54">
              <w:rPr>
                <w:rFonts w:cs="Arial"/>
              </w:rPr>
              <w:t>See TS 38.104 [2], clause 9.</w:t>
            </w:r>
            <w:r w:rsidRPr="006F0B54">
              <w:rPr>
                <w:rFonts w:cs="Arial" w:hint="eastAsia"/>
                <w:lang w:eastAsia="ja-JP"/>
              </w:rPr>
              <w:t>7.2</w:t>
            </w:r>
          </w:p>
        </w:tc>
        <w:tc>
          <w:tcPr>
            <w:tcW w:w="2675" w:type="dxa"/>
          </w:tcPr>
          <w:p w14:paraId="7FB51C22" w14:textId="77777777" w:rsidR="0092128E" w:rsidRPr="006F0B54" w:rsidRDefault="0092128E" w:rsidP="00EC1B69">
            <w:pPr>
              <w:pStyle w:val="TAL"/>
              <w:rPr>
                <w:rFonts w:cs="Arial"/>
                <w:lang w:eastAsia="ja-JP"/>
              </w:rPr>
            </w:pPr>
            <w:r w:rsidRPr="006F0B54">
              <w:rPr>
                <w:rFonts w:cs="Arial" w:hint="eastAsia"/>
                <w:lang w:eastAsia="ja-JP"/>
              </w:rPr>
              <w:t>0 Hz</w:t>
            </w: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14:paraId="62053A10" w14:textId="77777777" w:rsidR="0092128E" w:rsidRPr="006F0B54" w:rsidRDefault="0092128E" w:rsidP="00EC1B69">
            <w:pPr>
              <w:pStyle w:val="TAL"/>
              <w:rPr>
                <w:rFonts w:cs="Arial"/>
              </w:rPr>
            </w:pPr>
            <w:r w:rsidRPr="006F0B54">
              <w:rPr>
                <w:rFonts w:cs="Arial"/>
              </w:rPr>
              <w:t>Formula:</w:t>
            </w:r>
          </w:p>
          <w:p w14:paraId="7D915F6F" w14:textId="77777777" w:rsidR="0092128E" w:rsidRPr="006F0B54" w:rsidRDefault="0092128E" w:rsidP="00EC1B69">
            <w:pPr>
              <w:pStyle w:val="TAL"/>
            </w:pPr>
            <w:r w:rsidRPr="006F0B54">
              <w:rPr>
                <w:rFonts w:cs="Arial"/>
              </w:rPr>
              <w:t xml:space="preserve">Minimum Requirement </w:t>
            </w:r>
            <w:r w:rsidRPr="006F0B54">
              <w:rPr>
                <w:rFonts w:cs="Arial"/>
                <w:lang w:eastAsia="ja-JP"/>
              </w:rPr>
              <w:t>+</w:t>
            </w:r>
            <w:r w:rsidRPr="006F0B54">
              <w:rPr>
                <w:rFonts w:cs="Arial"/>
              </w:rPr>
              <w:t xml:space="preserve"> TT</w:t>
            </w:r>
          </w:p>
        </w:tc>
      </w:tr>
      <w:tr w:rsidR="0092128E" w:rsidRPr="006F0B54" w14:paraId="0D76A0F0" w14:textId="77777777" w:rsidTr="00EC1B69">
        <w:trPr>
          <w:trHeight w:val="392"/>
          <w:jc w:val="center"/>
        </w:trPr>
        <w:tc>
          <w:tcPr>
            <w:tcW w:w="1984" w:type="dxa"/>
          </w:tcPr>
          <w:p w14:paraId="276B1007" w14:textId="77777777" w:rsidR="0092128E" w:rsidRPr="006F0B54" w:rsidRDefault="0092128E" w:rsidP="00EC1B69">
            <w:pPr>
              <w:pStyle w:val="TAL"/>
            </w:pPr>
            <w:r w:rsidRPr="006F0B54">
              <w:t>6.7.3</w:t>
            </w:r>
            <w:r w:rsidRPr="006F0B54">
              <w:tab/>
              <w:t>OTA Adjacent Channel Leakage Power Ratio (ACLR)</w:t>
            </w:r>
          </w:p>
        </w:tc>
        <w:tc>
          <w:tcPr>
            <w:tcW w:w="2377" w:type="dxa"/>
          </w:tcPr>
          <w:p w14:paraId="5152B0E9" w14:textId="77777777" w:rsidR="0092128E" w:rsidRPr="006F0B54" w:rsidRDefault="0092128E" w:rsidP="00EC1B69">
            <w:pPr>
              <w:pStyle w:val="TAL"/>
              <w:rPr>
                <w:rFonts w:cs="Arial"/>
              </w:rPr>
            </w:pPr>
            <w:r w:rsidRPr="006F0B54">
              <w:rPr>
                <w:rFonts w:cs="Arial"/>
              </w:rPr>
              <w:t>See TS 38.104 [2], clause 9.</w:t>
            </w:r>
            <w:r w:rsidRPr="006F0B54">
              <w:rPr>
                <w:rFonts w:cs="Arial" w:hint="eastAsia"/>
                <w:lang w:eastAsia="ja-JP"/>
              </w:rPr>
              <w:t>7.3</w:t>
            </w:r>
          </w:p>
        </w:tc>
        <w:tc>
          <w:tcPr>
            <w:tcW w:w="2675" w:type="dxa"/>
          </w:tcPr>
          <w:p w14:paraId="6C59C8B6" w14:textId="77777777" w:rsidR="0092128E" w:rsidRPr="006F0B54" w:rsidRDefault="0092128E" w:rsidP="00EC1B69">
            <w:pPr>
              <w:pStyle w:val="TAL"/>
              <w:rPr>
                <w:rFonts w:cs="Arial"/>
                <w:lang w:eastAsia="ja-JP"/>
              </w:rPr>
            </w:pPr>
            <w:r w:rsidRPr="006F0B54">
              <w:rPr>
                <w:rFonts w:cs="Arial" w:hint="eastAsia"/>
                <w:lang w:eastAsia="ja-JP"/>
              </w:rPr>
              <w:t>Relative:</w:t>
            </w:r>
          </w:p>
          <w:p w14:paraId="4B75E7CD" w14:textId="77777777" w:rsidR="0092128E" w:rsidRPr="006F0B54" w:rsidRDefault="0092128E" w:rsidP="00EC1B69">
            <w:pPr>
              <w:pStyle w:val="TAL"/>
              <w:rPr>
                <w:rFonts w:cs="Arial"/>
                <w:lang w:eastAsia="ja-JP"/>
              </w:rPr>
            </w:pPr>
            <w:r w:rsidRPr="006F0B54">
              <w:rPr>
                <w:rFonts w:cs="Arial" w:hint="eastAsia"/>
                <w:lang w:eastAsia="ja-JP"/>
              </w:rPr>
              <w:t xml:space="preserve">1.0 </w:t>
            </w:r>
            <w:r w:rsidRPr="006F0B54">
              <w:rPr>
                <w:rFonts w:cs="Arial"/>
                <w:lang w:eastAsia="ja-JP"/>
              </w:rPr>
              <w:t>dB</w:t>
            </w:r>
            <w:r w:rsidRPr="006F0B54">
              <w:rPr>
                <w:rFonts w:cs="Arial" w:hint="eastAsia"/>
                <w:lang w:eastAsia="ja-JP"/>
              </w:rPr>
              <w:t>,</w:t>
            </w:r>
            <w:r w:rsidRPr="006F0B54">
              <w:rPr>
                <w:rFonts w:cs="v4.2.0"/>
              </w:rPr>
              <w:t xml:space="preserve"> f </w:t>
            </w:r>
            <w:r w:rsidRPr="006F0B54">
              <w:rPr>
                <w:rFonts w:cs="Arial"/>
              </w:rPr>
              <w:t>≤</w:t>
            </w:r>
            <w:r w:rsidRPr="006F0B54">
              <w:rPr>
                <w:rFonts w:cs="v4.2.0"/>
              </w:rPr>
              <w:t xml:space="preserve"> 3.0GHz</w:t>
            </w:r>
          </w:p>
          <w:p w14:paraId="054A7CB7" w14:textId="77777777" w:rsidR="0092128E" w:rsidRPr="006F0B54" w:rsidRDefault="0092128E" w:rsidP="00EC1B69">
            <w:pPr>
              <w:pStyle w:val="TAL"/>
              <w:rPr>
                <w:rFonts w:cs="v4.2.0"/>
                <w:lang w:eastAsia="ja-JP"/>
              </w:rPr>
            </w:pPr>
            <w:r w:rsidRPr="006F0B54">
              <w:rPr>
                <w:rFonts w:cs="Arial" w:hint="eastAsia"/>
                <w:lang w:eastAsia="ja-JP"/>
              </w:rPr>
              <w:t xml:space="preserve">1.2 </w:t>
            </w:r>
            <w:r w:rsidRPr="006F0B54">
              <w:rPr>
                <w:rFonts w:cs="Arial"/>
                <w:lang w:eastAsia="ja-JP"/>
              </w:rPr>
              <w:t>dB</w:t>
            </w:r>
            <w:r w:rsidRPr="006F0B54">
              <w:rPr>
                <w:rFonts w:cs="Arial" w:hint="eastAsia"/>
                <w:lang w:eastAsia="ja-JP"/>
              </w:rPr>
              <w:t>, 3</w:t>
            </w:r>
            <w:r w:rsidRPr="006F0B54">
              <w:rPr>
                <w:rFonts w:cs="v4.2.0" w:hint="eastAsia"/>
                <w:lang w:eastAsia="ja-JP"/>
              </w:rPr>
              <w:t>.0</w:t>
            </w:r>
            <w:r w:rsidRPr="006F0B54">
              <w:rPr>
                <w:rFonts w:cs="v4.2.0"/>
              </w:rPr>
              <w:t xml:space="preserve">GHz &lt; f </w:t>
            </w:r>
            <w:r w:rsidRPr="006F0B54">
              <w:rPr>
                <w:rFonts w:cs="Arial"/>
              </w:rPr>
              <w:t>≤</w:t>
            </w:r>
            <w:r w:rsidRPr="006F0B54">
              <w:rPr>
                <w:rFonts w:cs="v4.2.0"/>
              </w:rPr>
              <w:t xml:space="preserve"> </w:t>
            </w:r>
            <w:r w:rsidRPr="006F0B54">
              <w:rPr>
                <w:rFonts w:cs="v4.2.0" w:hint="eastAsia"/>
                <w:lang w:eastAsia="ja-JP"/>
              </w:rPr>
              <w:t>4.2</w:t>
            </w:r>
            <w:r w:rsidRPr="006F0B54">
              <w:rPr>
                <w:rFonts w:cs="v4.2.0"/>
              </w:rPr>
              <w:t>GHz</w:t>
            </w:r>
          </w:p>
          <w:p w14:paraId="159F38C6" w14:textId="77777777" w:rsidR="0092128E" w:rsidRPr="006F0B54" w:rsidRDefault="0092128E" w:rsidP="00EC1B69">
            <w:pPr>
              <w:pStyle w:val="TAL"/>
              <w:rPr>
                <w:rFonts w:cs="Arial"/>
                <w:lang w:val="sv-FI" w:eastAsia="ja-JP"/>
              </w:rPr>
            </w:pPr>
            <w:r w:rsidRPr="006F0B54">
              <w:rPr>
                <w:rFonts w:cs="Arial" w:hint="eastAsia"/>
                <w:lang w:val="sv-FI" w:eastAsia="ja-JP"/>
              </w:rPr>
              <w:t xml:space="preserve">1.2 </w:t>
            </w:r>
            <w:r w:rsidRPr="006F0B54">
              <w:rPr>
                <w:rFonts w:cs="Arial"/>
                <w:lang w:val="sv-FI" w:eastAsia="ja-JP"/>
              </w:rPr>
              <w:t>dB</w:t>
            </w:r>
            <w:r w:rsidRPr="006F0B54">
              <w:rPr>
                <w:rFonts w:cs="Arial" w:hint="eastAsia"/>
                <w:lang w:val="sv-FI" w:eastAsia="ja-JP"/>
              </w:rPr>
              <w:t>, 4</w:t>
            </w:r>
            <w:r w:rsidRPr="006F0B54">
              <w:rPr>
                <w:rFonts w:cs="v4.2.0" w:hint="eastAsia"/>
                <w:lang w:val="sv-FI" w:eastAsia="ja-JP"/>
              </w:rPr>
              <w:t>.2</w:t>
            </w:r>
            <w:r w:rsidRPr="006F0B54">
              <w:rPr>
                <w:rFonts w:cs="v4.2.0"/>
                <w:lang w:val="sv-FI"/>
              </w:rPr>
              <w:t xml:space="preserve">GHz &lt; f </w:t>
            </w:r>
            <w:r w:rsidRPr="006F0B54">
              <w:rPr>
                <w:rFonts w:cs="Arial"/>
                <w:lang w:val="sv-FI"/>
              </w:rPr>
              <w:t>≤</w:t>
            </w:r>
            <w:r w:rsidRPr="006F0B54">
              <w:rPr>
                <w:rFonts w:cs="v4.2.0"/>
                <w:lang w:val="sv-FI"/>
              </w:rPr>
              <w:t xml:space="preserve"> </w:t>
            </w:r>
            <w:r w:rsidRPr="006F0B54">
              <w:rPr>
                <w:rFonts w:cs="v4.2.0" w:hint="eastAsia"/>
                <w:lang w:val="sv-FI" w:eastAsia="ja-JP"/>
              </w:rPr>
              <w:t>6.0</w:t>
            </w:r>
            <w:r w:rsidRPr="006F0B54">
              <w:rPr>
                <w:rFonts w:cs="v4.2.0"/>
                <w:lang w:val="sv-FI"/>
              </w:rPr>
              <w:t>GHz</w:t>
            </w:r>
          </w:p>
          <w:p w14:paraId="1851B190" w14:textId="77777777" w:rsidR="0092128E" w:rsidRPr="006F0B54" w:rsidRDefault="0092128E" w:rsidP="00EC1B69">
            <w:pPr>
              <w:pStyle w:val="TAL"/>
              <w:rPr>
                <w:rFonts w:cs="Arial"/>
                <w:lang w:val="sv-FI" w:eastAsia="ja-JP"/>
              </w:rPr>
            </w:pPr>
          </w:p>
          <w:p w14:paraId="1115AC8B" w14:textId="77777777" w:rsidR="0092128E" w:rsidRPr="006F0B54" w:rsidRDefault="0092128E" w:rsidP="00EC1B69">
            <w:pPr>
              <w:pStyle w:val="TAL"/>
              <w:rPr>
                <w:rFonts w:cs="Arial"/>
                <w:lang w:val="sv-FI" w:eastAsia="ja-JP"/>
              </w:rPr>
            </w:pPr>
            <w:r w:rsidRPr="006F0B54">
              <w:rPr>
                <w:rFonts w:cs="Arial" w:hint="eastAsia"/>
                <w:lang w:val="sv-FI" w:eastAsia="ja-JP"/>
              </w:rPr>
              <w:t>Absolute:</w:t>
            </w:r>
          </w:p>
          <w:p w14:paraId="07891210" w14:textId="77777777" w:rsidR="0092128E" w:rsidRPr="006F0B54" w:rsidRDefault="0092128E" w:rsidP="00EC1B69">
            <w:pPr>
              <w:pStyle w:val="TAL"/>
              <w:rPr>
                <w:rFonts w:cs="Arial"/>
                <w:lang w:eastAsia="ja-JP"/>
              </w:rPr>
            </w:pPr>
            <w:r w:rsidRPr="006F0B54">
              <w:rPr>
                <w:rFonts w:cs="Arial"/>
                <w:lang w:eastAsia="ja-JP"/>
              </w:rPr>
              <w:t>0</w:t>
            </w:r>
            <w:r w:rsidRPr="006F0B54">
              <w:rPr>
                <w:rFonts w:cs="Arial" w:hint="eastAsia"/>
                <w:lang w:eastAsia="ja-JP"/>
              </w:rPr>
              <w:t xml:space="preserve"> dB</w:t>
            </w: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14:paraId="3086A0D1" w14:textId="77777777" w:rsidR="0092128E" w:rsidRPr="006F0B54" w:rsidRDefault="0092128E" w:rsidP="00EC1B69">
            <w:pPr>
              <w:pStyle w:val="TAL"/>
            </w:pPr>
            <w:r w:rsidRPr="006F0B54">
              <w:t>Formula:</w:t>
            </w:r>
          </w:p>
          <w:p w14:paraId="37D443D3" w14:textId="77777777" w:rsidR="0092128E" w:rsidRPr="006F0B54" w:rsidRDefault="0092128E" w:rsidP="00EC1B69">
            <w:pPr>
              <w:pStyle w:val="TAL"/>
            </w:pPr>
            <w:r w:rsidRPr="006F0B54">
              <w:rPr>
                <w:rFonts w:hint="eastAsia"/>
                <w:lang w:eastAsia="ja-JP"/>
              </w:rPr>
              <w:t>Relative limit</w:t>
            </w:r>
            <w:r w:rsidRPr="006F0B54">
              <w:t xml:space="preserve"> - TT</w:t>
            </w:r>
          </w:p>
          <w:p w14:paraId="653ABD95" w14:textId="77777777" w:rsidR="0092128E" w:rsidRPr="006F0B54" w:rsidRDefault="0092128E" w:rsidP="00EC1B69">
            <w:pPr>
              <w:pStyle w:val="TAL"/>
            </w:pPr>
            <w:r w:rsidRPr="006F0B54">
              <w:rPr>
                <w:rFonts w:cs="v5.0.0"/>
              </w:rPr>
              <w:t>Absolute limit +TT</w:t>
            </w:r>
          </w:p>
          <w:p w14:paraId="1987E55B" w14:textId="77777777" w:rsidR="0092128E" w:rsidRPr="006F0B54" w:rsidRDefault="0092128E" w:rsidP="00EC1B69">
            <w:pPr>
              <w:pStyle w:val="TAL"/>
              <w:rPr>
                <w:rFonts w:cs="Arial"/>
              </w:rPr>
            </w:pPr>
          </w:p>
        </w:tc>
      </w:tr>
      <w:tr w:rsidR="0092128E" w:rsidRPr="006F0B54" w14:paraId="008E8913" w14:textId="77777777" w:rsidTr="00EC1B69">
        <w:trPr>
          <w:trHeight w:val="392"/>
          <w:jc w:val="center"/>
        </w:trPr>
        <w:tc>
          <w:tcPr>
            <w:tcW w:w="1984" w:type="dxa"/>
          </w:tcPr>
          <w:p w14:paraId="1B08D89A" w14:textId="77777777" w:rsidR="0092128E" w:rsidRPr="006F0B54" w:rsidRDefault="0092128E" w:rsidP="00EC1B69">
            <w:pPr>
              <w:pStyle w:val="TAL"/>
            </w:pPr>
            <w:r w:rsidRPr="006F0B54">
              <w:t>6.7.4</w:t>
            </w:r>
            <w:r w:rsidRPr="006F0B54">
              <w:tab/>
              <w:t>OTA operating band unwanted emissions</w:t>
            </w:r>
          </w:p>
        </w:tc>
        <w:tc>
          <w:tcPr>
            <w:tcW w:w="2377" w:type="dxa"/>
          </w:tcPr>
          <w:p w14:paraId="3D6A5560" w14:textId="77777777" w:rsidR="0092128E" w:rsidRPr="006F0B54" w:rsidRDefault="0092128E" w:rsidP="00EC1B69">
            <w:pPr>
              <w:pStyle w:val="TAL"/>
              <w:rPr>
                <w:rFonts w:cs="Arial"/>
              </w:rPr>
            </w:pPr>
            <w:r w:rsidRPr="006F0B54">
              <w:rPr>
                <w:rFonts w:cs="Arial"/>
              </w:rPr>
              <w:t>See TS 38.104 [2], clause 9.</w:t>
            </w:r>
            <w:r w:rsidRPr="006F0B54">
              <w:rPr>
                <w:rFonts w:cs="Arial" w:hint="eastAsia"/>
                <w:lang w:eastAsia="ja-JP"/>
              </w:rPr>
              <w:t>7.4</w:t>
            </w:r>
          </w:p>
        </w:tc>
        <w:tc>
          <w:tcPr>
            <w:tcW w:w="2675" w:type="dxa"/>
          </w:tcPr>
          <w:p w14:paraId="335A1E04" w14:textId="77777777" w:rsidR="0092128E" w:rsidRPr="006F0B54" w:rsidRDefault="0092128E" w:rsidP="00EC1B69">
            <w:pPr>
              <w:pStyle w:val="TAL"/>
              <w:rPr>
                <w:rFonts w:cs="Arial"/>
                <w:noProof/>
                <w:lang w:eastAsia="ja-JP"/>
              </w:rPr>
            </w:pPr>
            <w:r w:rsidRPr="006F0B54">
              <w:rPr>
                <w:rFonts w:cs="Arial"/>
                <w:noProof/>
              </w:rPr>
              <w:t>Offsets &lt; 10MHz</w:t>
            </w:r>
          </w:p>
          <w:p w14:paraId="233E46A3" w14:textId="77777777" w:rsidR="0092128E" w:rsidRPr="006F0B54" w:rsidRDefault="0092128E" w:rsidP="00EC1B69">
            <w:pPr>
              <w:pStyle w:val="TAL"/>
              <w:rPr>
                <w:rFonts w:cs="Arial"/>
              </w:rPr>
            </w:pPr>
            <w:r w:rsidRPr="006F0B54">
              <w:rPr>
                <w:rFonts w:cs="Arial" w:hint="eastAsia"/>
                <w:noProof/>
                <w:lang w:eastAsia="ja-JP"/>
              </w:rPr>
              <w:t>1.8</w:t>
            </w:r>
            <w:r w:rsidRPr="006F0B54">
              <w:rPr>
                <w:rFonts w:cs="Arial"/>
                <w:noProof/>
                <w:lang w:eastAsia="ja-JP"/>
              </w:rPr>
              <w:t xml:space="preserve"> </w:t>
            </w:r>
            <w:r w:rsidRPr="006F0B54">
              <w:rPr>
                <w:rFonts w:cs="Arial"/>
                <w:noProof/>
              </w:rPr>
              <w:t>dB</w:t>
            </w:r>
            <w:r w:rsidRPr="006F0B54">
              <w:rPr>
                <w:lang w:eastAsia="ja-JP"/>
              </w:rPr>
              <w:t xml:space="preserve">, f </w:t>
            </w:r>
            <w:r w:rsidRPr="006F0B54">
              <w:rPr>
                <w:rFonts w:cs="Arial"/>
                <w:lang w:eastAsia="ja-JP"/>
              </w:rPr>
              <w:t>≤</w:t>
            </w:r>
            <w:r w:rsidRPr="006F0B54">
              <w:rPr>
                <w:lang w:eastAsia="ja-JP"/>
              </w:rPr>
              <w:t xml:space="preserve"> 3.0GHz</w:t>
            </w:r>
          </w:p>
          <w:p w14:paraId="2728A41F" w14:textId="77777777" w:rsidR="0092128E" w:rsidRPr="006F0B54" w:rsidRDefault="0092128E" w:rsidP="00EC1B69">
            <w:pPr>
              <w:pStyle w:val="TAL"/>
              <w:rPr>
                <w:lang w:eastAsia="ja-JP"/>
              </w:rPr>
            </w:pPr>
            <w:r w:rsidRPr="006F0B54">
              <w:rPr>
                <w:rFonts w:cs="Arial"/>
                <w:noProof/>
                <w:lang w:eastAsia="ja-JP"/>
              </w:rPr>
              <w:t>2</w:t>
            </w:r>
            <w:r w:rsidRPr="006F0B54">
              <w:rPr>
                <w:rFonts w:cs="Arial" w:hint="eastAsia"/>
                <w:noProof/>
                <w:lang w:eastAsia="ja-JP"/>
              </w:rPr>
              <w:t xml:space="preserve"> </w:t>
            </w:r>
            <w:r w:rsidRPr="006F0B54">
              <w:rPr>
                <w:rFonts w:cs="Arial"/>
                <w:noProof/>
              </w:rPr>
              <w:t>dB</w:t>
            </w:r>
            <w:r w:rsidRPr="006F0B54">
              <w:rPr>
                <w:lang w:eastAsia="ja-JP"/>
              </w:rPr>
              <w:t xml:space="preserve">, 3.0GHz &lt; f </w:t>
            </w:r>
            <w:r w:rsidRPr="006F0B54">
              <w:rPr>
                <w:rFonts w:cs="Arial"/>
                <w:lang w:eastAsia="ja-JP"/>
              </w:rPr>
              <w:t>≤</w:t>
            </w:r>
            <w:r w:rsidRPr="006F0B54">
              <w:rPr>
                <w:lang w:eastAsia="ja-JP"/>
              </w:rPr>
              <w:t xml:space="preserve"> 4.2GHz</w:t>
            </w:r>
          </w:p>
          <w:p w14:paraId="5D2D08FC" w14:textId="77777777" w:rsidR="0092128E" w:rsidRPr="006F0B54" w:rsidRDefault="0092128E" w:rsidP="00EC1B69">
            <w:pPr>
              <w:pStyle w:val="TAL"/>
              <w:rPr>
                <w:lang w:eastAsia="ja-JP"/>
              </w:rPr>
            </w:pPr>
            <w:r w:rsidRPr="006F0B54">
              <w:rPr>
                <w:lang w:eastAsia="ja-JP"/>
              </w:rPr>
              <w:t>2</w:t>
            </w:r>
            <w:r w:rsidRPr="006F0B54">
              <w:rPr>
                <w:rFonts w:hint="eastAsia"/>
                <w:lang w:eastAsia="ja-JP"/>
              </w:rPr>
              <w:t xml:space="preserve"> dB, 4</w:t>
            </w:r>
            <w:r w:rsidRPr="006F0B54">
              <w:rPr>
                <w:lang w:eastAsia="ja-JP"/>
              </w:rPr>
              <w:t>.</w:t>
            </w:r>
            <w:r w:rsidRPr="006F0B54">
              <w:rPr>
                <w:rFonts w:hint="eastAsia"/>
                <w:lang w:eastAsia="ja-JP"/>
              </w:rPr>
              <w:t>2</w:t>
            </w:r>
            <w:r w:rsidRPr="006F0B54">
              <w:rPr>
                <w:lang w:eastAsia="ja-JP"/>
              </w:rPr>
              <w:t xml:space="preserve">GHz &lt; f </w:t>
            </w:r>
            <w:r w:rsidRPr="006F0B54">
              <w:rPr>
                <w:rFonts w:cs="Arial"/>
                <w:lang w:eastAsia="ja-JP"/>
              </w:rPr>
              <w:t>≤</w:t>
            </w:r>
            <w:r w:rsidRPr="006F0B54">
              <w:rPr>
                <w:lang w:eastAsia="ja-JP"/>
              </w:rPr>
              <w:t xml:space="preserve"> </w:t>
            </w:r>
            <w:r w:rsidRPr="006F0B54">
              <w:rPr>
                <w:rFonts w:hint="eastAsia"/>
                <w:lang w:eastAsia="ja-JP"/>
              </w:rPr>
              <w:t>6.0</w:t>
            </w:r>
            <w:r w:rsidRPr="006F0B54">
              <w:rPr>
                <w:lang w:eastAsia="ja-JP"/>
              </w:rPr>
              <w:t>GHz</w:t>
            </w:r>
          </w:p>
          <w:p w14:paraId="23BE8F94" w14:textId="77777777" w:rsidR="0092128E" w:rsidRPr="006F0B54" w:rsidRDefault="0092128E" w:rsidP="00EC1B69">
            <w:pPr>
              <w:pStyle w:val="TAL"/>
              <w:rPr>
                <w:rFonts w:cs="Arial"/>
                <w:noProof/>
                <w:lang w:eastAsia="ja-JP"/>
              </w:rPr>
            </w:pPr>
          </w:p>
          <w:p w14:paraId="6096E70C" w14:textId="77777777" w:rsidR="0092128E" w:rsidRPr="006F0B54" w:rsidRDefault="0092128E" w:rsidP="00EC1B69">
            <w:pPr>
              <w:pStyle w:val="TAL"/>
              <w:rPr>
                <w:rFonts w:cs="Arial"/>
                <w:noProof/>
                <w:lang w:eastAsia="ja-JP"/>
              </w:rPr>
            </w:pPr>
            <w:r w:rsidRPr="006F0B54">
              <w:rPr>
                <w:rFonts w:cs="Arial"/>
                <w:noProof/>
              </w:rPr>
              <w:t>Offsets ≥ 10MHz</w:t>
            </w:r>
          </w:p>
          <w:p w14:paraId="182A9FBD" w14:textId="77777777" w:rsidR="0092128E" w:rsidRPr="00350BDC" w:rsidDel="00A35457" w:rsidRDefault="0092128E" w:rsidP="00EC1B69">
            <w:pPr>
              <w:pStyle w:val="TAL"/>
              <w:rPr>
                <w:del w:id="18" w:author="Tetsu Ikeda" w:date="2020-08-04T19:20:00Z"/>
                <w:rFonts w:cs="Arial"/>
                <w:lang w:eastAsia="ja-JP"/>
              </w:rPr>
            </w:pPr>
            <w:r w:rsidRPr="006F0B54">
              <w:rPr>
                <w:rFonts w:cs="Arial"/>
                <w:lang w:eastAsia="ja-JP"/>
              </w:rPr>
              <w:t>0</w:t>
            </w:r>
            <w:r w:rsidRPr="006F0B54">
              <w:rPr>
                <w:rFonts w:cs="Arial" w:hint="eastAsia"/>
                <w:lang w:eastAsia="ja-JP"/>
              </w:rPr>
              <w:t xml:space="preserve"> dB</w:t>
            </w:r>
          </w:p>
          <w:p w14:paraId="363ECA1C" w14:textId="77777777" w:rsidR="0092128E" w:rsidRPr="00350BDC" w:rsidDel="00A35457" w:rsidRDefault="0092128E" w:rsidP="00EC1B69">
            <w:pPr>
              <w:pStyle w:val="TAL"/>
              <w:rPr>
                <w:del w:id="19" w:author="Tetsu Ikeda" w:date="2020-08-04T19:20:00Z"/>
                <w:rFonts w:cs="Arial"/>
                <w:lang w:eastAsia="ja-JP"/>
              </w:rPr>
            </w:pPr>
          </w:p>
          <w:p w14:paraId="21DC73B5" w14:textId="77777777" w:rsidR="0092128E" w:rsidRPr="006F0B54" w:rsidRDefault="0092128E" w:rsidP="00EC1B69">
            <w:pPr>
              <w:pStyle w:val="TAL"/>
              <w:rPr>
                <w:rFonts w:cs="Arial"/>
                <w:lang w:eastAsia="ja-JP"/>
              </w:rPr>
            </w:pPr>
            <w:del w:id="20" w:author="Tetsu Ikeda" w:date="2020-08-04T19:20:00Z">
              <w:r w:rsidRPr="00350BDC" w:rsidDel="00A35457">
                <w:rPr>
                  <w:rFonts w:cs="Arial"/>
                  <w:lang w:eastAsia="ja-JP"/>
                </w:rPr>
                <w:delText>For co-existence with Earth Exploration Satellite Service 0</w:delText>
              </w:r>
              <w:r w:rsidDel="00A35457">
                <w:rPr>
                  <w:rFonts w:cs="Arial"/>
                  <w:lang w:eastAsia="ja-JP"/>
                </w:rPr>
                <w:delText> </w:delText>
              </w:r>
              <w:r w:rsidRPr="00350BDC" w:rsidDel="00A35457">
                <w:rPr>
                  <w:rFonts w:cs="Arial"/>
                  <w:lang w:eastAsia="ja-JP"/>
                </w:rPr>
                <w:delText>dB</w:delText>
              </w:r>
            </w:del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14:paraId="214FB0EF" w14:textId="77777777" w:rsidR="0092128E" w:rsidRPr="006F0B54" w:rsidRDefault="0092128E" w:rsidP="00EC1B69">
            <w:pPr>
              <w:pStyle w:val="TAL"/>
              <w:rPr>
                <w:lang w:eastAsia="ja-JP"/>
              </w:rPr>
            </w:pPr>
            <w:r w:rsidRPr="006F0B54">
              <w:t>Formula:</w:t>
            </w:r>
          </w:p>
          <w:p w14:paraId="094393EC" w14:textId="77777777" w:rsidR="0092128E" w:rsidRPr="006F0B54" w:rsidRDefault="0092128E" w:rsidP="00EC1B69">
            <w:pPr>
              <w:pStyle w:val="TAL"/>
            </w:pPr>
            <w:r w:rsidRPr="006F0B54">
              <w:t>Minimum Requirement + TT</w:t>
            </w:r>
          </w:p>
        </w:tc>
      </w:tr>
      <w:tr w:rsidR="0092128E" w:rsidRPr="006F0B54" w14:paraId="13441E3C" w14:textId="77777777" w:rsidTr="00EC1B69">
        <w:trPr>
          <w:trHeight w:val="392"/>
          <w:jc w:val="center"/>
        </w:trPr>
        <w:tc>
          <w:tcPr>
            <w:tcW w:w="1984" w:type="dxa"/>
          </w:tcPr>
          <w:p w14:paraId="772D4430" w14:textId="77777777" w:rsidR="0092128E" w:rsidRPr="006F0B54" w:rsidRDefault="0092128E" w:rsidP="00EC1B69">
            <w:pPr>
              <w:pStyle w:val="TAL"/>
              <w:rPr>
                <w:lang w:eastAsia="ja-JP"/>
              </w:rPr>
            </w:pPr>
            <w:r w:rsidRPr="006F0B54">
              <w:t>6.7.5.2</w:t>
            </w:r>
            <w:r w:rsidRPr="006F0B54">
              <w:tab/>
              <w:t>General transmitter spurious emissions requirements</w:t>
            </w:r>
          </w:p>
          <w:p w14:paraId="1E9DDEAD" w14:textId="77777777" w:rsidR="0092128E" w:rsidRPr="006F0B54" w:rsidRDefault="0092128E" w:rsidP="00EC1B69">
            <w:pPr>
              <w:pStyle w:val="TAL"/>
            </w:pPr>
            <w:r w:rsidRPr="006F0B54">
              <w:rPr>
                <w:rFonts w:hint="eastAsia"/>
                <w:lang w:eastAsia="ja-JP"/>
              </w:rPr>
              <w:t>Category A</w:t>
            </w:r>
          </w:p>
        </w:tc>
        <w:tc>
          <w:tcPr>
            <w:tcW w:w="2377" w:type="dxa"/>
          </w:tcPr>
          <w:p w14:paraId="29744DD1" w14:textId="77777777" w:rsidR="0092128E" w:rsidRPr="006F0B54" w:rsidRDefault="0092128E" w:rsidP="00EC1B69">
            <w:pPr>
              <w:pStyle w:val="TAL"/>
              <w:rPr>
                <w:rFonts w:cs="Arial"/>
              </w:rPr>
            </w:pPr>
            <w:r w:rsidRPr="006F0B54">
              <w:rPr>
                <w:rFonts w:cs="Arial"/>
              </w:rPr>
              <w:t>See TS 38.104 [2], clause 9.7.5.2.2</w:t>
            </w:r>
          </w:p>
        </w:tc>
        <w:tc>
          <w:tcPr>
            <w:tcW w:w="2675" w:type="dxa"/>
          </w:tcPr>
          <w:p w14:paraId="6DDA22E4" w14:textId="77777777" w:rsidR="0092128E" w:rsidRPr="006F0B54" w:rsidRDefault="0092128E" w:rsidP="00EC1B69">
            <w:pPr>
              <w:pStyle w:val="TAL"/>
              <w:rPr>
                <w:rFonts w:cs="Arial"/>
                <w:noProof/>
              </w:rPr>
            </w:pPr>
            <w:r w:rsidRPr="006F0B54">
              <w:rPr>
                <w:rFonts w:cs="Arial"/>
                <w:lang w:eastAsia="ja-JP"/>
              </w:rPr>
              <w:t>0</w:t>
            </w:r>
            <w:r w:rsidRPr="006F0B54">
              <w:rPr>
                <w:rFonts w:cs="Arial" w:hint="eastAsia"/>
                <w:lang w:eastAsia="ja-JP"/>
              </w:rPr>
              <w:t xml:space="preserve"> dB</w:t>
            </w: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14:paraId="6479681B" w14:textId="77777777" w:rsidR="0092128E" w:rsidRPr="006F0B54" w:rsidRDefault="0092128E" w:rsidP="00EC1B69">
            <w:pPr>
              <w:pStyle w:val="TAL"/>
              <w:rPr>
                <w:rFonts w:cs="v4.2.0"/>
              </w:rPr>
            </w:pPr>
            <w:r w:rsidRPr="006F0B54">
              <w:rPr>
                <w:rFonts w:cs="v4.2.0"/>
              </w:rPr>
              <w:t>Formula:</w:t>
            </w:r>
          </w:p>
          <w:p w14:paraId="209BC793" w14:textId="77777777" w:rsidR="0092128E" w:rsidRPr="006F0B54" w:rsidRDefault="0092128E" w:rsidP="00EC1B69">
            <w:pPr>
              <w:pStyle w:val="TAL"/>
            </w:pPr>
            <w:r w:rsidRPr="006F0B54">
              <w:rPr>
                <w:rFonts w:cs="v4.2.0"/>
              </w:rPr>
              <w:t>Minimum Requirement + TT</w:t>
            </w:r>
          </w:p>
        </w:tc>
      </w:tr>
      <w:tr w:rsidR="0092128E" w:rsidRPr="006F0B54" w14:paraId="224E59F8" w14:textId="77777777" w:rsidTr="00EC1B69">
        <w:trPr>
          <w:trHeight w:val="392"/>
          <w:jc w:val="center"/>
        </w:trPr>
        <w:tc>
          <w:tcPr>
            <w:tcW w:w="1984" w:type="dxa"/>
          </w:tcPr>
          <w:p w14:paraId="37489061" w14:textId="77777777" w:rsidR="0092128E" w:rsidRPr="006F0B54" w:rsidRDefault="0092128E" w:rsidP="00EC1B69">
            <w:pPr>
              <w:pStyle w:val="TAL"/>
              <w:rPr>
                <w:lang w:eastAsia="ja-JP"/>
              </w:rPr>
            </w:pPr>
            <w:r w:rsidRPr="006F0B54">
              <w:t>6.7.5</w:t>
            </w:r>
            <w:r w:rsidRPr="006F0B54">
              <w:rPr>
                <w:rFonts w:hint="eastAsia"/>
                <w:lang w:eastAsia="ja-JP"/>
              </w:rPr>
              <w:t>.2</w:t>
            </w:r>
            <w:r w:rsidRPr="006F0B54">
              <w:tab/>
              <w:t>General transmitter spurious emissions requirements</w:t>
            </w:r>
          </w:p>
          <w:p w14:paraId="75D7B5FF" w14:textId="77777777" w:rsidR="0092128E" w:rsidRPr="006F0B54" w:rsidRDefault="0092128E" w:rsidP="00EC1B69">
            <w:pPr>
              <w:pStyle w:val="TAL"/>
            </w:pPr>
            <w:r w:rsidRPr="006F0B54">
              <w:rPr>
                <w:rFonts w:hint="eastAsia"/>
                <w:lang w:eastAsia="ja-JP"/>
              </w:rPr>
              <w:t>Category B</w:t>
            </w:r>
          </w:p>
        </w:tc>
        <w:tc>
          <w:tcPr>
            <w:tcW w:w="2377" w:type="dxa"/>
          </w:tcPr>
          <w:p w14:paraId="6F6DF2E4" w14:textId="77777777" w:rsidR="0092128E" w:rsidRPr="006F0B54" w:rsidRDefault="0092128E" w:rsidP="00EC1B69">
            <w:pPr>
              <w:pStyle w:val="TAL"/>
              <w:rPr>
                <w:rFonts w:cs="Arial"/>
              </w:rPr>
            </w:pPr>
            <w:r w:rsidRPr="006F0B54">
              <w:rPr>
                <w:rFonts w:cs="Arial"/>
              </w:rPr>
              <w:t>See TS 38.104 [2], clause 9.7.5.2.2</w:t>
            </w:r>
          </w:p>
        </w:tc>
        <w:tc>
          <w:tcPr>
            <w:tcW w:w="2675" w:type="dxa"/>
          </w:tcPr>
          <w:p w14:paraId="680C0D63" w14:textId="77777777" w:rsidR="0092128E" w:rsidRPr="006F0B54" w:rsidRDefault="0092128E" w:rsidP="00EC1B69">
            <w:pPr>
              <w:pStyle w:val="TAL"/>
              <w:rPr>
                <w:rFonts w:cs="Arial"/>
                <w:lang w:eastAsia="ja-JP"/>
              </w:rPr>
            </w:pPr>
            <w:r w:rsidRPr="006F0B54">
              <w:rPr>
                <w:rFonts w:cs="Arial"/>
                <w:lang w:eastAsia="ja-JP"/>
              </w:rPr>
              <w:t>0</w:t>
            </w:r>
            <w:r w:rsidRPr="006F0B54">
              <w:rPr>
                <w:rFonts w:cs="Arial" w:hint="eastAsia"/>
                <w:lang w:eastAsia="ja-JP"/>
              </w:rPr>
              <w:t xml:space="preserve"> dB</w:t>
            </w: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14:paraId="316A72D8" w14:textId="77777777" w:rsidR="0092128E" w:rsidRPr="006F0B54" w:rsidRDefault="0092128E" w:rsidP="00EC1B69">
            <w:pPr>
              <w:pStyle w:val="TAL"/>
              <w:rPr>
                <w:rFonts w:cs="v4.2.0"/>
              </w:rPr>
            </w:pPr>
            <w:r w:rsidRPr="006F0B54">
              <w:rPr>
                <w:rFonts w:cs="v4.2.0"/>
              </w:rPr>
              <w:t>Formula:</w:t>
            </w:r>
          </w:p>
          <w:p w14:paraId="5BC4A72D" w14:textId="77777777" w:rsidR="0092128E" w:rsidRPr="006F0B54" w:rsidRDefault="0092128E" w:rsidP="00EC1B69">
            <w:pPr>
              <w:pStyle w:val="TAL"/>
              <w:rPr>
                <w:rFonts w:cs="v4.2.0"/>
              </w:rPr>
            </w:pPr>
            <w:r w:rsidRPr="006F0B54">
              <w:rPr>
                <w:rFonts w:cs="v4.2.0"/>
              </w:rPr>
              <w:t>Minimum Requirement + TT</w:t>
            </w:r>
          </w:p>
        </w:tc>
      </w:tr>
      <w:tr w:rsidR="0092128E" w:rsidRPr="006F0B54" w14:paraId="00841BE2" w14:textId="77777777" w:rsidTr="00EC1B69">
        <w:trPr>
          <w:trHeight w:val="392"/>
          <w:jc w:val="center"/>
        </w:trPr>
        <w:tc>
          <w:tcPr>
            <w:tcW w:w="1984" w:type="dxa"/>
          </w:tcPr>
          <w:p w14:paraId="32DE32CC" w14:textId="77777777" w:rsidR="0092128E" w:rsidRPr="006F0B54" w:rsidRDefault="0092128E" w:rsidP="00EC1B69">
            <w:pPr>
              <w:pStyle w:val="TAL"/>
            </w:pPr>
            <w:r w:rsidRPr="006F0B54">
              <w:t>6.7.5</w:t>
            </w:r>
            <w:r w:rsidRPr="006F0B54">
              <w:rPr>
                <w:rFonts w:hint="eastAsia"/>
                <w:lang w:eastAsia="ja-JP"/>
              </w:rPr>
              <w:t>.</w:t>
            </w:r>
            <w:r w:rsidRPr="006F0B54">
              <w:rPr>
                <w:lang w:eastAsia="ja-JP"/>
              </w:rPr>
              <w:t>3</w:t>
            </w:r>
            <w:r w:rsidRPr="006F0B54">
              <w:rPr>
                <w:rFonts w:hint="eastAsia"/>
                <w:lang w:eastAsia="ja-JP"/>
              </w:rPr>
              <w:t xml:space="preserve"> </w:t>
            </w:r>
            <w:r w:rsidRPr="006F0B54">
              <w:t>Protection of the BS receiver of own or different BS</w:t>
            </w:r>
          </w:p>
        </w:tc>
        <w:tc>
          <w:tcPr>
            <w:tcW w:w="2377" w:type="dxa"/>
          </w:tcPr>
          <w:p w14:paraId="114F7C53" w14:textId="77777777" w:rsidR="0092128E" w:rsidRPr="006F0B54" w:rsidRDefault="0092128E" w:rsidP="00EC1B69">
            <w:pPr>
              <w:pStyle w:val="TAL"/>
              <w:rPr>
                <w:rFonts w:cs="Arial"/>
              </w:rPr>
            </w:pPr>
            <w:r w:rsidRPr="006F0B54">
              <w:rPr>
                <w:rFonts w:cs="Arial"/>
              </w:rPr>
              <w:t>See TS 38.104 [2], clause 9.7.5.2.</w:t>
            </w:r>
            <w:r w:rsidRPr="006F0B54">
              <w:rPr>
                <w:rFonts w:cs="Arial" w:hint="eastAsia"/>
                <w:lang w:eastAsia="ja-JP"/>
              </w:rPr>
              <w:t>3</w:t>
            </w:r>
          </w:p>
        </w:tc>
        <w:tc>
          <w:tcPr>
            <w:tcW w:w="2675" w:type="dxa"/>
          </w:tcPr>
          <w:p w14:paraId="3161492E" w14:textId="77777777" w:rsidR="0092128E" w:rsidRPr="006F0B54" w:rsidRDefault="0092128E" w:rsidP="00EC1B69">
            <w:pPr>
              <w:pStyle w:val="TAL"/>
              <w:rPr>
                <w:rFonts w:cs="Arial"/>
              </w:rPr>
            </w:pPr>
            <w:r w:rsidRPr="006F0B54">
              <w:rPr>
                <w:rFonts w:cs="Arial"/>
              </w:rPr>
              <w:t>3.1 dB, f ≤ 3.0GHz</w:t>
            </w:r>
          </w:p>
          <w:p w14:paraId="7C41390F" w14:textId="77777777" w:rsidR="0092128E" w:rsidRPr="006F0B54" w:rsidRDefault="0092128E" w:rsidP="00EC1B69">
            <w:pPr>
              <w:pStyle w:val="TAL"/>
              <w:rPr>
                <w:rFonts w:cs="Arial"/>
                <w:lang w:eastAsia="ja-JP"/>
              </w:rPr>
            </w:pPr>
            <w:r w:rsidRPr="006F0B54">
              <w:rPr>
                <w:rFonts w:cs="Arial"/>
              </w:rPr>
              <w:t>3.3 dB, 3.0GHz &lt; f ≤ 4.2GHz</w:t>
            </w:r>
          </w:p>
          <w:p w14:paraId="6D36DBFF" w14:textId="77777777" w:rsidR="0092128E" w:rsidRPr="006F0B54" w:rsidRDefault="0092128E" w:rsidP="00EC1B69">
            <w:pPr>
              <w:pStyle w:val="TAL"/>
              <w:rPr>
                <w:rFonts w:cs="Arial"/>
                <w:lang w:eastAsia="ja-JP"/>
              </w:rPr>
            </w:pPr>
            <w:r w:rsidRPr="006F0B54">
              <w:rPr>
                <w:rFonts w:cs="Arial"/>
              </w:rPr>
              <w:t>3.</w:t>
            </w:r>
            <w:r w:rsidRPr="006F0B54">
              <w:rPr>
                <w:rFonts w:cs="Arial" w:hint="eastAsia"/>
                <w:lang w:eastAsia="ja-JP"/>
              </w:rPr>
              <w:t>4</w:t>
            </w:r>
            <w:r w:rsidRPr="006F0B54">
              <w:rPr>
                <w:rFonts w:cs="Arial"/>
              </w:rPr>
              <w:t xml:space="preserve"> dB, </w:t>
            </w:r>
            <w:r w:rsidRPr="006F0B54">
              <w:rPr>
                <w:rFonts w:cs="Arial" w:hint="eastAsia"/>
                <w:lang w:eastAsia="ja-JP"/>
              </w:rPr>
              <w:t>4</w:t>
            </w:r>
            <w:r w:rsidRPr="006F0B54">
              <w:rPr>
                <w:rFonts w:cs="Arial"/>
              </w:rPr>
              <w:t>.</w:t>
            </w:r>
            <w:r w:rsidRPr="006F0B54">
              <w:rPr>
                <w:rFonts w:cs="Arial" w:hint="eastAsia"/>
                <w:lang w:eastAsia="ja-JP"/>
              </w:rPr>
              <w:t>2</w:t>
            </w:r>
            <w:r w:rsidRPr="006F0B54">
              <w:rPr>
                <w:rFonts w:cs="Arial"/>
              </w:rPr>
              <w:t xml:space="preserve">GHz &lt; f ≤ </w:t>
            </w:r>
            <w:r w:rsidRPr="006F0B54">
              <w:rPr>
                <w:rFonts w:cs="Arial" w:hint="eastAsia"/>
                <w:lang w:eastAsia="ja-JP"/>
              </w:rPr>
              <w:t>6.0</w:t>
            </w:r>
            <w:r w:rsidRPr="006F0B54">
              <w:rPr>
                <w:rFonts w:cs="Arial"/>
              </w:rPr>
              <w:t>GHz</w:t>
            </w: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14:paraId="6CA2C709" w14:textId="77777777" w:rsidR="0092128E" w:rsidRPr="006F0B54" w:rsidRDefault="0092128E" w:rsidP="00EC1B69">
            <w:pPr>
              <w:pStyle w:val="TAL"/>
              <w:rPr>
                <w:rFonts w:cs="v4.2.0"/>
              </w:rPr>
            </w:pPr>
            <w:r w:rsidRPr="006F0B54">
              <w:rPr>
                <w:rFonts w:cs="v4.2.0"/>
              </w:rPr>
              <w:t>Formula:</w:t>
            </w:r>
          </w:p>
          <w:p w14:paraId="3BBA98C9" w14:textId="77777777" w:rsidR="0092128E" w:rsidRPr="006F0B54" w:rsidRDefault="0092128E" w:rsidP="00EC1B69">
            <w:pPr>
              <w:pStyle w:val="TAL"/>
              <w:rPr>
                <w:rFonts w:cs="v4.2.0"/>
              </w:rPr>
            </w:pPr>
            <w:r w:rsidRPr="006F0B54">
              <w:rPr>
                <w:rFonts w:cs="v4.2.0"/>
              </w:rPr>
              <w:t>Minimum Requirement + TT</w:t>
            </w:r>
          </w:p>
        </w:tc>
      </w:tr>
      <w:tr w:rsidR="0092128E" w:rsidRPr="006F0B54" w14:paraId="085E8A4F" w14:textId="77777777" w:rsidTr="00EC1B69">
        <w:trPr>
          <w:trHeight w:val="392"/>
          <w:jc w:val="center"/>
        </w:trPr>
        <w:tc>
          <w:tcPr>
            <w:tcW w:w="1984" w:type="dxa"/>
          </w:tcPr>
          <w:p w14:paraId="672E5DCE" w14:textId="77777777" w:rsidR="0092128E" w:rsidRPr="006F0B54" w:rsidRDefault="0092128E" w:rsidP="00EC1B69">
            <w:pPr>
              <w:pStyle w:val="TAL"/>
            </w:pPr>
            <w:r w:rsidRPr="006F0B54">
              <w:t>6.7.5</w:t>
            </w:r>
            <w:r w:rsidRPr="006F0B54">
              <w:rPr>
                <w:rFonts w:hint="eastAsia"/>
                <w:lang w:eastAsia="ja-JP"/>
              </w:rPr>
              <w:t>.</w:t>
            </w:r>
            <w:r w:rsidRPr="006F0B54">
              <w:rPr>
                <w:lang w:eastAsia="ja-JP"/>
              </w:rPr>
              <w:t>4</w:t>
            </w:r>
            <w:r w:rsidRPr="006F0B54">
              <w:rPr>
                <w:rFonts w:hint="eastAsia"/>
                <w:lang w:eastAsia="ja-JP"/>
              </w:rPr>
              <w:t xml:space="preserve"> </w:t>
            </w:r>
            <w:r w:rsidRPr="006F0B54">
              <w:t>Additional spurious emissions requirements</w:t>
            </w:r>
          </w:p>
        </w:tc>
        <w:tc>
          <w:tcPr>
            <w:tcW w:w="2377" w:type="dxa"/>
          </w:tcPr>
          <w:p w14:paraId="78D18438" w14:textId="77777777" w:rsidR="0092128E" w:rsidRPr="006F0B54" w:rsidRDefault="0092128E" w:rsidP="00EC1B69">
            <w:pPr>
              <w:pStyle w:val="TAL"/>
              <w:rPr>
                <w:rFonts w:cs="Arial"/>
              </w:rPr>
            </w:pPr>
            <w:r w:rsidRPr="006F0B54">
              <w:rPr>
                <w:rFonts w:cs="Arial"/>
              </w:rPr>
              <w:t>See TS 38.104 [2], clause 9.7.5.2.</w:t>
            </w:r>
            <w:r w:rsidRPr="006F0B54">
              <w:rPr>
                <w:rFonts w:cs="Arial" w:hint="eastAsia"/>
                <w:lang w:eastAsia="ja-JP"/>
              </w:rPr>
              <w:t>4</w:t>
            </w:r>
          </w:p>
        </w:tc>
        <w:tc>
          <w:tcPr>
            <w:tcW w:w="2675" w:type="dxa"/>
          </w:tcPr>
          <w:p w14:paraId="18CA6297" w14:textId="77777777" w:rsidR="0092128E" w:rsidRPr="006F0B54" w:rsidRDefault="0092128E" w:rsidP="00EC1B69">
            <w:pPr>
              <w:pStyle w:val="TAL"/>
              <w:rPr>
                <w:rFonts w:cs="Arial"/>
                <w:lang w:eastAsia="ja-JP"/>
              </w:rPr>
            </w:pPr>
            <w:r w:rsidRPr="006F0B54">
              <w:rPr>
                <w:rFonts w:cs="Arial"/>
                <w:lang w:eastAsia="ja-JP"/>
              </w:rPr>
              <w:t>2.</w:t>
            </w:r>
            <w:r w:rsidRPr="006F0B54">
              <w:rPr>
                <w:rFonts w:cs="Arial" w:hint="eastAsia"/>
                <w:lang w:eastAsia="ja-JP"/>
              </w:rPr>
              <w:t xml:space="preserve">6 </w:t>
            </w:r>
            <w:r w:rsidRPr="006F0B54">
              <w:rPr>
                <w:rFonts w:cs="Arial"/>
                <w:lang w:eastAsia="ja-JP"/>
              </w:rPr>
              <w:t>dB</w:t>
            </w:r>
            <w:r w:rsidRPr="006F0B54">
              <w:rPr>
                <w:rFonts w:cs="Arial" w:hint="eastAsia"/>
                <w:lang w:eastAsia="ja-JP"/>
              </w:rPr>
              <w:t xml:space="preserve">, </w:t>
            </w:r>
            <w:r w:rsidRPr="006F0B54">
              <w:rPr>
                <w:rFonts w:cs="Arial"/>
                <w:lang w:eastAsia="ja-JP"/>
              </w:rPr>
              <w:t>f ≤ 3 GHz</w:t>
            </w:r>
          </w:p>
          <w:p w14:paraId="2734F347" w14:textId="77777777" w:rsidR="0092128E" w:rsidRPr="006F0B54" w:rsidRDefault="0092128E" w:rsidP="00EC1B69">
            <w:pPr>
              <w:pStyle w:val="TAL"/>
              <w:rPr>
                <w:rFonts w:cs="Arial"/>
                <w:lang w:eastAsia="ja-JP"/>
              </w:rPr>
            </w:pPr>
            <w:r w:rsidRPr="006F0B54">
              <w:rPr>
                <w:rFonts w:cs="Arial"/>
                <w:lang w:eastAsia="ja-JP"/>
              </w:rPr>
              <w:t>3.0</w:t>
            </w:r>
            <w:r w:rsidRPr="006F0B54">
              <w:rPr>
                <w:rFonts w:cs="Arial" w:hint="eastAsia"/>
                <w:lang w:eastAsia="ja-JP"/>
              </w:rPr>
              <w:t xml:space="preserve"> </w:t>
            </w:r>
            <w:r w:rsidRPr="006F0B54">
              <w:rPr>
                <w:rFonts w:cs="Arial"/>
                <w:lang w:eastAsia="ja-JP"/>
              </w:rPr>
              <w:t>dB</w:t>
            </w:r>
            <w:r w:rsidRPr="006F0B54">
              <w:rPr>
                <w:rFonts w:cs="Arial" w:hint="eastAsia"/>
                <w:lang w:eastAsia="ja-JP"/>
              </w:rPr>
              <w:t xml:space="preserve">, </w:t>
            </w:r>
            <w:r w:rsidRPr="006F0B54">
              <w:rPr>
                <w:rFonts w:cs="Arial"/>
                <w:lang w:eastAsia="ja-JP"/>
              </w:rPr>
              <w:t>3 GHz &lt; f ≤ 4.2 GHz</w:t>
            </w:r>
          </w:p>
          <w:p w14:paraId="3565BC04" w14:textId="77777777" w:rsidR="0092128E" w:rsidRPr="006F0B54" w:rsidRDefault="0092128E" w:rsidP="00EC1B69">
            <w:pPr>
              <w:pStyle w:val="TAL"/>
              <w:rPr>
                <w:rFonts w:cs="Arial"/>
                <w:lang w:eastAsia="ja-JP"/>
              </w:rPr>
            </w:pPr>
            <w:r w:rsidRPr="006F0B54">
              <w:rPr>
                <w:rFonts w:cs="Arial" w:hint="eastAsia"/>
                <w:lang w:eastAsia="ja-JP"/>
              </w:rPr>
              <w:t>3.</w:t>
            </w:r>
            <w:r w:rsidRPr="006F0B54">
              <w:rPr>
                <w:rFonts w:cs="Arial"/>
                <w:lang w:eastAsia="ja-JP"/>
              </w:rPr>
              <w:t>5</w:t>
            </w:r>
            <w:r w:rsidRPr="006F0B54">
              <w:rPr>
                <w:rFonts w:cs="Arial" w:hint="eastAsia"/>
                <w:lang w:eastAsia="ja-JP"/>
              </w:rPr>
              <w:t xml:space="preserve"> </w:t>
            </w:r>
            <w:r w:rsidRPr="006F0B54">
              <w:rPr>
                <w:rFonts w:cs="Arial"/>
                <w:lang w:eastAsia="ja-JP"/>
              </w:rPr>
              <w:t>dB</w:t>
            </w:r>
            <w:r w:rsidRPr="006F0B54">
              <w:rPr>
                <w:rFonts w:cs="Arial" w:hint="eastAsia"/>
                <w:lang w:eastAsia="ja-JP"/>
              </w:rPr>
              <w:t xml:space="preserve">, </w:t>
            </w:r>
            <w:r w:rsidRPr="006F0B54">
              <w:rPr>
                <w:rFonts w:cs="Arial"/>
                <w:lang w:eastAsia="ja-JP"/>
              </w:rPr>
              <w:t>4.2 GHz &lt; f ≤ 6 GHz</w:t>
            </w:r>
          </w:p>
          <w:p w14:paraId="1AEABB66" w14:textId="77777777" w:rsidR="0092128E" w:rsidRPr="006F0B54" w:rsidRDefault="0092128E" w:rsidP="00EC1B69">
            <w:pPr>
              <w:pStyle w:val="TAL"/>
              <w:rPr>
                <w:rFonts w:cs="Arial"/>
                <w:lang w:eastAsia="ja-JP"/>
              </w:rPr>
            </w:pPr>
          </w:p>
          <w:p w14:paraId="3A23F8A5" w14:textId="77777777" w:rsidR="0092128E" w:rsidRPr="006F0B54" w:rsidRDefault="0092128E" w:rsidP="00EC1B69">
            <w:pPr>
              <w:pStyle w:val="TAL"/>
              <w:rPr>
                <w:rFonts w:cs="Arial"/>
                <w:lang w:eastAsia="ja-JP"/>
              </w:rPr>
            </w:pPr>
            <w:r w:rsidRPr="006F0B54">
              <w:rPr>
                <w:rFonts w:hint="eastAsia"/>
                <w:lang w:eastAsia="ja-JP"/>
              </w:rPr>
              <w:t>F</w:t>
            </w:r>
            <w:r w:rsidRPr="006F0B54">
              <w:t>or co-existence with</w:t>
            </w:r>
            <w:r w:rsidRPr="006F0B54" w:rsidDel="00E2020E">
              <w:t xml:space="preserve"> </w:t>
            </w:r>
            <w:r w:rsidRPr="006F0B54">
              <w:t>PHS</w:t>
            </w:r>
          </w:p>
          <w:p w14:paraId="11069B73" w14:textId="77777777" w:rsidR="0092128E" w:rsidRPr="006F0B54" w:rsidRDefault="0092128E" w:rsidP="00EC1B69">
            <w:pPr>
              <w:pStyle w:val="TAL"/>
              <w:rPr>
                <w:rFonts w:cs="Arial"/>
                <w:lang w:eastAsia="ja-JP"/>
              </w:rPr>
            </w:pPr>
            <w:r w:rsidRPr="006F0B54">
              <w:rPr>
                <w:rFonts w:cs="Arial"/>
                <w:lang w:eastAsia="ja-JP"/>
              </w:rPr>
              <w:t>0</w:t>
            </w:r>
            <w:r w:rsidRPr="006F0B54">
              <w:rPr>
                <w:rFonts w:cs="Arial" w:hint="eastAsia"/>
                <w:lang w:eastAsia="ja-JP"/>
              </w:rPr>
              <w:t xml:space="preserve"> dB</w:t>
            </w: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14:paraId="45864585" w14:textId="77777777" w:rsidR="0092128E" w:rsidRPr="006F0B54" w:rsidRDefault="0092128E" w:rsidP="00EC1B69">
            <w:pPr>
              <w:pStyle w:val="TAL"/>
              <w:rPr>
                <w:rFonts w:cs="v4.2.0"/>
              </w:rPr>
            </w:pPr>
            <w:r w:rsidRPr="006F0B54">
              <w:rPr>
                <w:rFonts w:cs="v4.2.0"/>
              </w:rPr>
              <w:t>Formula:</w:t>
            </w:r>
          </w:p>
          <w:p w14:paraId="4B25E8BD" w14:textId="77777777" w:rsidR="0092128E" w:rsidRPr="006F0B54" w:rsidRDefault="0092128E" w:rsidP="00EC1B69">
            <w:pPr>
              <w:pStyle w:val="TAL"/>
              <w:rPr>
                <w:rFonts w:cs="v4.2.0"/>
              </w:rPr>
            </w:pPr>
            <w:r w:rsidRPr="006F0B54">
              <w:rPr>
                <w:rFonts w:cs="v4.2.0"/>
              </w:rPr>
              <w:t>Minimum Requirement + TT</w:t>
            </w:r>
          </w:p>
        </w:tc>
      </w:tr>
      <w:tr w:rsidR="0092128E" w:rsidRPr="006F0B54" w:rsidDel="0092128E" w14:paraId="2ACAD5B2" w14:textId="77777777" w:rsidTr="00EC1B69">
        <w:trPr>
          <w:trHeight w:val="392"/>
          <w:jc w:val="center"/>
          <w:del w:id="21" w:author="Tetsu Ikeda" w:date="2020-08-04T19:11:00Z"/>
        </w:trPr>
        <w:tc>
          <w:tcPr>
            <w:tcW w:w="1984" w:type="dxa"/>
          </w:tcPr>
          <w:p w14:paraId="2DEC9E8A" w14:textId="77777777" w:rsidR="0092128E" w:rsidRPr="006F0B54" w:rsidDel="0092128E" w:rsidRDefault="0092128E" w:rsidP="00EC1B69">
            <w:pPr>
              <w:pStyle w:val="TAL"/>
              <w:rPr>
                <w:del w:id="22" w:author="Tetsu Ikeda" w:date="2020-08-04T19:11:00Z"/>
              </w:rPr>
            </w:pPr>
            <w:del w:id="23" w:author="Tetsu Ikeda" w:date="2020-08-04T19:11:00Z">
              <w:r w:rsidRPr="00350BDC" w:rsidDel="0092128E">
                <w:delText>6.7.5.4</w:delText>
              </w:r>
              <w:r w:rsidRPr="00350BDC" w:rsidDel="0092128E">
                <w:tab/>
                <w:delText>OTA transmitter spurious emissions, additional requirements</w:delText>
              </w:r>
            </w:del>
          </w:p>
        </w:tc>
        <w:tc>
          <w:tcPr>
            <w:tcW w:w="2377" w:type="dxa"/>
          </w:tcPr>
          <w:p w14:paraId="698AE38E" w14:textId="77777777" w:rsidR="0092128E" w:rsidRPr="006F0B54" w:rsidDel="0092128E" w:rsidRDefault="0092128E" w:rsidP="00EC1B69">
            <w:pPr>
              <w:keepNext/>
              <w:keepLines/>
              <w:spacing w:after="0"/>
              <w:rPr>
                <w:del w:id="24" w:author="Tetsu Ikeda" w:date="2020-08-04T19:11:00Z"/>
                <w:rFonts w:ascii="Arial" w:hAnsi="Arial" w:cs="Arial"/>
                <w:sz w:val="18"/>
              </w:rPr>
            </w:pPr>
            <w:del w:id="25" w:author="Tetsu Ikeda" w:date="2020-08-04T19:11:00Z">
              <w:r w:rsidRPr="00350BDC" w:rsidDel="0092128E">
                <w:rPr>
                  <w:rFonts w:ascii="Arial" w:hAnsi="Arial" w:cs="Arial"/>
                  <w:sz w:val="18"/>
                </w:rPr>
                <w:delText>See TS 38.104 [2], subclause 9.7.5.3.3</w:delText>
              </w:r>
            </w:del>
          </w:p>
        </w:tc>
        <w:tc>
          <w:tcPr>
            <w:tcW w:w="2675" w:type="dxa"/>
          </w:tcPr>
          <w:p w14:paraId="1048AD1C" w14:textId="77777777" w:rsidR="0092128E" w:rsidRPr="006F0B54" w:rsidDel="0092128E" w:rsidRDefault="0092128E" w:rsidP="00EC1B69">
            <w:pPr>
              <w:pStyle w:val="TAL"/>
              <w:rPr>
                <w:del w:id="26" w:author="Tetsu Ikeda" w:date="2020-08-04T19:11:00Z"/>
                <w:kern w:val="2"/>
                <w:szCs w:val="22"/>
                <w:lang w:val="en-US" w:eastAsia="ja-JP"/>
              </w:rPr>
            </w:pPr>
            <w:del w:id="27" w:author="Tetsu Ikeda" w:date="2020-08-04T19:11:00Z">
              <w:r w:rsidRPr="00350BDC" w:rsidDel="0092128E">
                <w:rPr>
                  <w:rFonts w:cs="Arial"/>
                  <w:lang w:eastAsia="ja-JP"/>
                </w:rPr>
                <w:delText>For co-existence with Earth Exploration Satellite Service 0</w:delText>
              </w:r>
              <w:r w:rsidDel="0092128E">
                <w:rPr>
                  <w:rFonts w:cs="Arial"/>
                  <w:lang w:eastAsia="ja-JP"/>
                </w:rPr>
                <w:delText> </w:delText>
              </w:r>
              <w:r w:rsidRPr="00350BDC" w:rsidDel="0092128E">
                <w:rPr>
                  <w:rFonts w:cs="Arial"/>
                  <w:lang w:eastAsia="ja-JP"/>
                </w:rPr>
                <w:delText>dB</w:delText>
              </w:r>
            </w:del>
          </w:p>
        </w:tc>
        <w:tc>
          <w:tcPr>
            <w:tcW w:w="2821" w:type="dxa"/>
          </w:tcPr>
          <w:p w14:paraId="4F25BB93" w14:textId="77777777" w:rsidR="0092128E" w:rsidRPr="006F0B54" w:rsidDel="0092128E" w:rsidRDefault="0092128E" w:rsidP="00EC1B69">
            <w:pPr>
              <w:pStyle w:val="TAL"/>
              <w:rPr>
                <w:del w:id="28" w:author="Tetsu Ikeda" w:date="2020-08-04T19:11:00Z"/>
                <w:rFonts w:cs="v4.2.0"/>
              </w:rPr>
            </w:pPr>
            <w:del w:id="29" w:author="Tetsu Ikeda" w:date="2020-08-04T19:11:00Z">
              <w:r w:rsidRPr="006F0B54" w:rsidDel="0092128E">
                <w:rPr>
                  <w:rFonts w:cs="v4.2.0"/>
                </w:rPr>
                <w:delText>Formula:</w:delText>
              </w:r>
            </w:del>
          </w:p>
          <w:p w14:paraId="7599DD47" w14:textId="77777777" w:rsidR="0092128E" w:rsidRPr="006F0B54" w:rsidDel="0092128E" w:rsidRDefault="0092128E" w:rsidP="00EC1B69">
            <w:pPr>
              <w:pStyle w:val="TAL"/>
              <w:rPr>
                <w:del w:id="30" w:author="Tetsu Ikeda" w:date="2020-08-04T19:11:00Z"/>
                <w:rFonts w:cs="v4.2.0"/>
              </w:rPr>
            </w:pPr>
            <w:del w:id="31" w:author="Tetsu Ikeda" w:date="2020-08-04T19:11:00Z">
              <w:r w:rsidRPr="006F0B54" w:rsidDel="0092128E">
                <w:rPr>
                  <w:rFonts w:cs="v4.2.0"/>
                </w:rPr>
                <w:delText>Minimum Requirement + TT</w:delText>
              </w:r>
            </w:del>
          </w:p>
        </w:tc>
      </w:tr>
      <w:tr w:rsidR="0092128E" w:rsidRPr="006F0B54" w14:paraId="3C6CCDAC" w14:textId="77777777" w:rsidTr="00EC1B69">
        <w:trPr>
          <w:trHeight w:val="392"/>
          <w:jc w:val="center"/>
        </w:trPr>
        <w:tc>
          <w:tcPr>
            <w:tcW w:w="1984" w:type="dxa"/>
          </w:tcPr>
          <w:p w14:paraId="4274CC87" w14:textId="77777777" w:rsidR="0092128E" w:rsidRPr="006F0B54" w:rsidRDefault="0092128E" w:rsidP="00EC1B69">
            <w:pPr>
              <w:pStyle w:val="TAL"/>
            </w:pPr>
            <w:r w:rsidRPr="006F0B54">
              <w:lastRenderedPageBreak/>
              <w:t>6.7.5</w:t>
            </w:r>
            <w:r w:rsidRPr="006F0B54">
              <w:rPr>
                <w:rFonts w:hint="eastAsia"/>
                <w:lang w:eastAsia="ja-JP"/>
              </w:rPr>
              <w:t>.</w:t>
            </w:r>
            <w:r w:rsidRPr="006F0B54">
              <w:rPr>
                <w:lang w:eastAsia="ja-JP"/>
              </w:rPr>
              <w:t>5</w:t>
            </w:r>
            <w:r w:rsidRPr="006F0B54">
              <w:rPr>
                <w:rFonts w:hint="eastAsia"/>
                <w:lang w:eastAsia="ja-JP"/>
              </w:rPr>
              <w:t xml:space="preserve"> </w:t>
            </w:r>
            <w:r w:rsidRPr="006F0B54">
              <w:t>Co-location with other base stations</w:t>
            </w:r>
          </w:p>
        </w:tc>
        <w:tc>
          <w:tcPr>
            <w:tcW w:w="2377" w:type="dxa"/>
          </w:tcPr>
          <w:p w14:paraId="15D74018" w14:textId="77777777" w:rsidR="0092128E" w:rsidRPr="006F0B54" w:rsidRDefault="0092128E" w:rsidP="00EC1B69">
            <w:pPr>
              <w:pStyle w:val="TAL"/>
              <w:rPr>
                <w:rFonts w:cs="Arial"/>
              </w:rPr>
            </w:pPr>
            <w:r w:rsidRPr="006F0B54">
              <w:rPr>
                <w:rFonts w:cs="Arial"/>
              </w:rPr>
              <w:t>See TS 38.104 [2], clause 9.7.5.2.</w:t>
            </w:r>
            <w:r w:rsidRPr="006F0B54">
              <w:rPr>
                <w:rFonts w:cs="Arial" w:hint="eastAsia"/>
                <w:lang w:eastAsia="ja-JP"/>
              </w:rPr>
              <w:t>5</w:t>
            </w:r>
          </w:p>
        </w:tc>
        <w:tc>
          <w:tcPr>
            <w:tcW w:w="2675" w:type="dxa"/>
          </w:tcPr>
          <w:p w14:paraId="7DC2A584" w14:textId="77777777" w:rsidR="0092128E" w:rsidRPr="006F0B54" w:rsidRDefault="0092128E" w:rsidP="00EC1B69">
            <w:pPr>
              <w:pStyle w:val="TAL"/>
              <w:rPr>
                <w:rFonts w:cs="Arial"/>
              </w:rPr>
            </w:pPr>
            <w:r w:rsidRPr="006F0B54">
              <w:rPr>
                <w:rFonts w:cs="Arial"/>
              </w:rPr>
              <w:t>3.1 dB, f ≤ 3.0GHz</w:t>
            </w:r>
          </w:p>
          <w:p w14:paraId="2F54C020" w14:textId="77777777" w:rsidR="0092128E" w:rsidRPr="006F0B54" w:rsidRDefault="0092128E" w:rsidP="00EC1B69">
            <w:pPr>
              <w:pStyle w:val="TAL"/>
              <w:rPr>
                <w:rFonts w:cs="Arial"/>
                <w:lang w:eastAsia="ja-JP"/>
              </w:rPr>
            </w:pPr>
            <w:r w:rsidRPr="006F0B54">
              <w:rPr>
                <w:rFonts w:cs="Arial"/>
              </w:rPr>
              <w:t>3.3 dB, 3.0GHz &lt; f ≤ 4.2GHz</w:t>
            </w:r>
          </w:p>
          <w:p w14:paraId="615B592D" w14:textId="77777777" w:rsidR="0092128E" w:rsidRPr="006F0B54" w:rsidRDefault="0092128E" w:rsidP="00EC1B69">
            <w:pPr>
              <w:pStyle w:val="TAL"/>
              <w:rPr>
                <w:rFonts w:cs="Arial"/>
                <w:lang w:eastAsia="ja-JP"/>
              </w:rPr>
            </w:pPr>
            <w:r w:rsidRPr="006F0B54">
              <w:rPr>
                <w:rFonts w:cs="Arial"/>
              </w:rPr>
              <w:t>3.</w:t>
            </w:r>
            <w:r w:rsidRPr="006F0B54">
              <w:rPr>
                <w:rFonts w:cs="Arial" w:hint="eastAsia"/>
                <w:lang w:eastAsia="ja-JP"/>
              </w:rPr>
              <w:t>4</w:t>
            </w:r>
            <w:r w:rsidRPr="006F0B54">
              <w:rPr>
                <w:rFonts w:cs="Arial"/>
              </w:rPr>
              <w:t xml:space="preserve"> dB, </w:t>
            </w:r>
            <w:r w:rsidRPr="006F0B54">
              <w:rPr>
                <w:rFonts w:cs="Arial" w:hint="eastAsia"/>
                <w:lang w:eastAsia="ja-JP"/>
              </w:rPr>
              <w:t>4</w:t>
            </w:r>
            <w:r w:rsidRPr="006F0B54">
              <w:rPr>
                <w:rFonts w:cs="Arial"/>
              </w:rPr>
              <w:t>.</w:t>
            </w:r>
            <w:r w:rsidRPr="006F0B54">
              <w:rPr>
                <w:rFonts w:cs="Arial" w:hint="eastAsia"/>
                <w:lang w:eastAsia="ja-JP"/>
              </w:rPr>
              <w:t>2</w:t>
            </w:r>
            <w:r w:rsidRPr="006F0B54">
              <w:rPr>
                <w:rFonts w:cs="Arial"/>
              </w:rPr>
              <w:t xml:space="preserve">GHz &lt; f ≤ </w:t>
            </w:r>
            <w:r w:rsidRPr="006F0B54">
              <w:rPr>
                <w:rFonts w:cs="Arial" w:hint="eastAsia"/>
                <w:lang w:eastAsia="ja-JP"/>
              </w:rPr>
              <w:t>6.0</w:t>
            </w:r>
            <w:r w:rsidRPr="006F0B54">
              <w:rPr>
                <w:rFonts w:cs="Arial"/>
              </w:rPr>
              <w:t>GHz</w:t>
            </w: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14:paraId="0878ED1E" w14:textId="77777777" w:rsidR="0092128E" w:rsidRPr="006F0B54" w:rsidRDefault="0092128E" w:rsidP="00EC1B69">
            <w:pPr>
              <w:pStyle w:val="TAL"/>
              <w:rPr>
                <w:rFonts w:cs="v4.2.0"/>
              </w:rPr>
            </w:pPr>
            <w:r w:rsidRPr="006F0B54">
              <w:rPr>
                <w:rFonts w:cs="v4.2.0"/>
              </w:rPr>
              <w:t>Formula:</w:t>
            </w:r>
          </w:p>
          <w:p w14:paraId="222D3C3E" w14:textId="77777777" w:rsidR="0092128E" w:rsidRPr="006F0B54" w:rsidRDefault="0092128E" w:rsidP="00EC1B69">
            <w:pPr>
              <w:pStyle w:val="TAL"/>
              <w:rPr>
                <w:rFonts w:cs="v4.2.0"/>
              </w:rPr>
            </w:pPr>
            <w:r w:rsidRPr="006F0B54">
              <w:rPr>
                <w:rFonts w:cs="v4.2.0"/>
              </w:rPr>
              <w:t>Minimum Requirement + TT</w:t>
            </w:r>
          </w:p>
        </w:tc>
      </w:tr>
      <w:tr w:rsidR="0092128E" w:rsidRPr="006F0B54" w14:paraId="59FDC56B" w14:textId="77777777" w:rsidTr="00EC1B69">
        <w:trPr>
          <w:trHeight w:val="392"/>
          <w:jc w:val="center"/>
        </w:trPr>
        <w:tc>
          <w:tcPr>
            <w:tcW w:w="1984" w:type="dxa"/>
          </w:tcPr>
          <w:p w14:paraId="351B0D56" w14:textId="77777777" w:rsidR="0092128E" w:rsidRPr="006F0B54" w:rsidRDefault="0092128E" w:rsidP="00EC1B69">
            <w:pPr>
              <w:pStyle w:val="TAL"/>
            </w:pPr>
            <w:r w:rsidRPr="006F0B54">
              <w:t>6.8</w:t>
            </w:r>
            <w:r w:rsidRPr="006F0B54">
              <w:tab/>
              <w:t>OTA transmitter intermodulation</w:t>
            </w:r>
          </w:p>
        </w:tc>
        <w:tc>
          <w:tcPr>
            <w:tcW w:w="2377" w:type="dxa"/>
          </w:tcPr>
          <w:p w14:paraId="69DB6B84" w14:textId="77777777" w:rsidR="0092128E" w:rsidRPr="006F0B54" w:rsidRDefault="0092128E" w:rsidP="00EC1B69">
            <w:pPr>
              <w:pStyle w:val="TAL"/>
              <w:rPr>
                <w:rFonts w:cs="Arial"/>
              </w:rPr>
            </w:pPr>
            <w:r w:rsidRPr="006F0B54">
              <w:rPr>
                <w:rFonts w:cs="Arial"/>
              </w:rPr>
              <w:t>See TS 38.104 [2], clause 9.</w:t>
            </w:r>
            <w:r w:rsidRPr="006F0B54">
              <w:rPr>
                <w:rFonts w:cs="Arial" w:hint="eastAsia"/>
                <w:lang w:eastAsia="ja-JP"/>
              </w:rPr>
              <w:t>8</w:t>
            </w:r>
          </w:p>
        </w:tc>
        <w:tc>
          <w:tcPr>
            <w:tcW w:w="2675" w:type="dxa"/>
          </w:tcPr>
          <w:p w14:paraId="21B8878A" w14:textId="77777777" w:rsidR="0092128E" w:rsidRPr="006F0B54" w:rsidRDefault="0092128E" w:rsidP="00EC1B69">
            <w:pPr>
              <w:pStyle w:val="TAL"/>
              <w:rPr>
                <w:rFonts w:cs="Arial"/>
                <w:lang w:eastAsia="ja-JP"/>
              </w:rPr>
            </w:pPr>
            <w:r w:rsidRPr="006F0B54">
              <w:rPr>
                <w:rFonts w:cs="Arial"/>
                <w:lang w:eastAsia="ja-JP"/>
              </w:rPr>
              <w:t>0</w:t>
            </w:r>
            <w:r w:rsidRPr="006F0B54">
              <w:rPr>
                <w:rFonts w:cs="Arial" w:hint="eastAsia"/>
                <w:lang w:eastAsia="ja-JP"/>
              </w:rPr>
              <w:t xml:space="preserve"> dB</w:t>
            </w: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14:paraId="3F3471C7" w14:textId="77777777" w:rsidR="0092128E" w:rsidRPr="006F0B54" w:rsidRDefault="0092128E" w:rsidP="00EC1B69">
            <w:pPr>
              <w:pStyle w:val="TAL"/>
              <w:rPr>
                <w:rFonts w:cs="v4.2.0"/>
              </w:rPr>
            </w:pPr>
          </w:p>
        </w:tc>
      </w:tr>
      <w:tr w:rsidR="0092128E" w:rsidRPr="006F0B54" w14:paraId="3F32D8A3" w14:textId="77777777" w:rsidTr="00EC1B69">
        <w:trPr>
          <w:trHeight w:val="107"/>
          <w:jc w:val="center"/>
        </w:trPr>
        <w:tc>
          <w:tcPr>
            <w:tcW w:w="9857" w:type="dxa"/>
            <w:gridSpan w:val="4"/>
          </w:tcPr>
          <w:p w14:paraId="778B89D0" w14:textId="77777777" w:rsidR="0092128E" w:rsidRPr="006F0B54" w:rsidRDefault="0092128E" w:rsidP="00EC1B69">
            <w:pPr>
              <w:pStyle w:val="TAL"/>
              <w:rPr>
                <w:rFonts w:cs="v4.2.0"/>
              </w:rPr>
            </w:pPr>
            <w:r>
              <w:rPr>
                <w:lang w:eastAsia="zh-CN"/>
              </w:rPr>
              <w:t>NOTE:</w:t>
            </w:r>
            <w:r w:rsidRPr="00E33F60">
              <w:tab/>
            </w:r>
            <w:r w:rsidRPr="00E33F60">
              <w:rPr>
                <w:lang w:eastAsia="zh-CN"/>
              </w:rPr>
              <w:t>TT</w:t>
            </w:r>
            <w:r w:rsidRPr="00E33F60">
              <w:t xml:space="preserve"> values</w:t>
            </w:r>
            <w:r>
              <w:t xml:space="preserve"> </w:t>
            </w:r>
            <w:r w:rsidRPr="00A06D62">
              <w:t xml:space="preserve">are applicable for </w:t>
            </w:r>
            <w:r>
              <w:t>n</w:t>
            </w:r>
            <w:r w:rsidRPr="00A06D62">
              <w:t>ormal condition unless otherwise stated</w:t>
            </w:r>
            <w:r>
              <w:t>.</w:t>
            </w:r>
          </w:p>
        </w:tc>
      </w:tr>
    </w:tbl>
    <w:p w14:paraId="1CADCA98" w14:textId="77777777" w:rsidR="0092128E" w:rsidRPr="006F0B54" w:rsidRDefault="0092128E" w:rsidP="0092128E"/>
    <w:p w14:paraId="5241F9D7" w14:textId="77777777" w:rsidR="0092128E" w:rsidRPr="006F0B54" w:rsidRDefault="0092128E" w:rsidP="0092128E">
      <w:pPr>
        <w:pStyle w:val="TH"/>
      </w:pPr>
      <w:r w:rsidRPr="006F0B54">
        <w:lastRenderedPageBreak/>
        <w:t>Table C.1-</w:t>
      </w:r>
      <w:r w:rsidRPr="006F0B54">
        <w:rPr>
          <w:rFonts w:hint="eastAsia"/>
          <w:lang w:eastAsia="ja-JP"/>
        </w:rPr>
        <w:t>2</w:t>
      </w:r>
      <w:r w:rsidRPr="006F0B54">
        <w:t>: Derivation of test requirements (</w:t>
      </w:r>
      <w:r w:rsidRPr="006F0B54">
        <w:rPr>
          <w:rFonts w:hint="eastAsia"/>
          <w:lang w:eastAsia="ja-JP"/>
        </w:rPr>
        <w:t xml:space="preserve">FR2 </w:t>
      </w:r>
      <w:r w:rsidRPr="006F0B54">
        <w:t>OTA transmitter tests)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984"/>
        <w:gridCol w:w="2377"/>
        <w:gridCol w:w="2675"/>
        <w:gridCol w:w="2821"/>
      </w:tblGrid>
      <w:tr w:rsidR="0092128E" w:rsidRPr="006F0B54" w14:paraId="18C7A867" w14:textId="77777777" w:rsidTr="00EC1B69">
        <w:trPr>
          <w:jc w:val="center"/>
        </w:trPr>
        <w:tc>
          <w:tcPr>
            <w:tcW w:w="1984" w:type="dxa"/>
          </w:tcPr>
          <w:p w14:paraId="481A9807" w14:textId="77777777" w:rsidR="0092128E" w:rsidRPr="006F0B54" w:rsidRDefault="0092128E" w:rsidP="00EC1B69">
            <w:pPr>
              <w:pStyle w:val="TAH"/>
            </w:pPr>
            <w:r w:rsidRPr="006F0B54">
              <w:t xml:space="preserve">Test </w:t>
            </w:r>
          </w:p>
        </w:tc>
        <w:tc>
          <w:tcPr>
            <w:tcW w:w="2377" w:type="dxa"/>
          </w:tcPr>
          <w:p w14:paraId="3F47261A" w14:textId="77777777" w:rsidR="0092128E" w:rsidRPr="006F0B54" w:rsidRDefault="0092128E" w:rsidP="00EC1B69">
            <w:pPr>
              <w:pStyle w:val="TAH"/>
            </w:pPr>
            <w:r w:rsidRPr="006F0B54">
              <w:t>Minimum requirement in TS 38.104 [2]</w:t>
            </w:r>
          </w:p>
        </w:tc>
        <w:tc>
          <w:tcPr>
            <w:tcW w:w="2675" w:type="dxa"/>
          </w:tcPr>
          <w:p w14:paraId="278D79F4" w14:textId="77777777" w:rsidR="0092128E" w:rsidRPr="006F0B54" w:rsidRDefault="0092128E" w:rsidP="00EC1B69">
            <w:pPr>
              <w:pStyle w:val="TAH"/>
            </w:pPr>
            <w:r w:rsidRPr="006F0B54">
              <w:t>Test Tolerance</w:t>
            </w:r>
            <w:r w:rsidRPr="006F0B54">
              <w:br/>
              <w:t>(TT</w:t>
            </w:r>
            <w:r w:rsidRPr="006F0B54">
              <w:rPr>
                <w:vertAlign w:val="subscript"/>
              </w:rPr>
              <w:t>OTA</w:t>
            </w:r>
            <w:r w:rsidRPr="006F0B54">
              <w:t>)</w:t>
            </w:r>
          </w:p>
        </w:tc>
        <w:tc>
          <w:tcPr>
            <w:tcW w:w="2821" w:type="dxa"/>
          </w:tcPr>
          <w:p w14:paraId="798C5C8E" w14:textId="77777777" w:rsidR="0092128E" w:rsidRPr="006F0B54" w:rsidRDefault="0092128E" w:rsidP="00EC1B69">
            <w:pPr>
              <w:pStyle w:val="TAH"/>
            </w:pPr>
            <w:r w:rsidRPr="006F0B54">
              <w:t>Test requirement in the present document</w:t>
            </w:r>
          </w:p>
        </w:tc>
      </w:tr>
      <w:tr w:rsidR="0092128E" w:rsidRPr="006F0B54" w14:paraId="7E1A3D44" w14:textId="77777777" w:rsidTr="00EC1B69">
        <w:trPr>
          <w:trHeight w:val="392"/>
          <w:jc w:val="center"/>
        </w:trPr>
        <w:tc>
          <w:tcPr>
            <w:tcW w:w="1984" w:type="dxa"/>
          </w:tcPr>
          <w:p w14:paraId="3E9431CA" w14:textId="77777777" w:rsidR="0092128E" w:rsidRPr="006F0B54" w:rsidRDefault="0092128E" w:rsidP="00EC1B69">
            <w:pPr>
              <w:pStyle w:val="TAL"/>
            </w:pPr>
            <w:r w:rsidRPr="006F0B54">
              <w:t>6.2 Radiated transmit power</w:t>
            </w:r>
          </w:p>
        </w:tc>
        <w:tc>
          <w:tcPr>
            <w:tcW w:w="2377" w:type="dxa"/>
          </w:tcPr>
          <w:p w14:paraId="5646D8F7" w14:textId="77777777" w:rsidR="0092128E" w:rsidRPr="006F0B54" w:rsidRDefault="0092128E" w:rsidP="00EC1B69">
            <w:pPr>
              <w:keepNext/>
              <w:keepLines/>
              <w:spacing w:after="0"/>
              <w:rPr>
                <w:rFonts w:cs="Arial"/>
              </w:rPr>
            </w:pPr>
            <w:r w:rsidRPr="006F0B54">
              <w:rPr>
                <w:rFonts w:ascii="Arial" w:hAnsi="Arial" w:cs="Arial"/>
                <w:sz w:val="18"/>
              </w:rPr>
              <w:t>See TS 38.104 [2], clause 9.2</w:t>
            </w:r>
          </w:p>
        </w:tc>
        <w:tc>
          <w:tcPr>
            <w:tcW w:w="2675" w:type="dxa"/>
          </w:tcPr>
          <w:p w14:paraId="76FE599D" w14:textId="77777777" w:rsidR="0092128E" w:rsidRPr="002D09F6" w:rsidRDefault="0092128E" w:rsidP="00EC1B69">
            <w:pPr>
              <w:pStyle w:val="TAL"/>
              <w:rPr>
                <w:rFonts w:cs="Arial"/>
                <w:lang w:val="fr-FR" w:eastAsia="ja-JP"/>
              </w:rPr>
            </w:pPr>
            <w:r w:rsidRPr="002D09F6">
              <w:rPr>
                <w:rFonts w:cs="Arial" w:hint="eastAsia"/>
                <w:lang w:val="fr-FR" w:eastAsia="ja-JP"/>
              </w:rPr>
              <w:t>Normal conditions:</w:t>
            </w:r>
          </w:p>
          <w:p w14:paraId="16C0CCBB" w14:textId="77777777" w:rsidR="0092128E" w:rsidRPr="002D09F6" w:rsidRDefault="0092128E" w:rsidP="00EC1B69">
            <w:pPr>
              <w:pStyle w:val="TAL"/>
              <w:rPr>
                <w:rFonts w:cs="Arial"/>
                <w:lang w:val="fr-FR" w:eastAsia="ja-JP"/>
              </w:rPr>
            </w:pPr>
            <w:r w:rsidRPr="002D09F6">
              <w:rPr>
                <w:rFonts w:cs="Arial" w:hint="eastAsia"/>
                <w:lang w:val="fr-FR" w:eastAsia="ja-JP"/>
              </w:rPr>
              <w:t>1.7 dB,</w:t>
            </w:r>
            <w:r w:rsidRPr="002D09F6">
              <w:rPr>
                <w:rFonts w:ascii="Century" w:hAnsi="Calibri"/>
                <w:kern w:val="24"/>
                <w:sz w:val="40"/>
                <w:szCs w:val="40"/>
                <w:lang w:val="fr-FR" w:eastAsia="ja-JP"/>
              </w:rPr>
              <w:t xml:space="preserve"> </w:t>
            </w:r>
            <w:r w:rsidRPr="002D09F6">
              <w:rPr>
                <w:rFonts w:cs="Arial"/>
                <w:lang w:val="fr-FR"/>
              </w:rPr>
              <w:t xml:space="preserve">24.25GHz &lt; f </w:t>
            </w:r>
            <w:r w:rsidRPr="002D09F6">
              <w:rPr>
                <w:rFonts w:ascii="MS Gothic" w:eastAsia="MS Gothic" w:hAnsi="MS Gothic" w:cs="MS Gothic" w:hint="eastAsia"/>
                <w:lang w:val="fr-FR"/>
              </w:rPr>
              <w:t>≦</w:t>
            </w:r>
            <w:r w:rsidRPr="002D09F6">
              <w:rPr>
                <w:rFonts w:cs="Arial"/>
                <w:lang w:val="fr-FR"/>
              </w:rPr>
              <w:t xml:space="preserve"> 29.5GHz</w:t>
            </w:r>
          </w:p>
          <w:p w14:paraId="7D7ADC99" w14:textId="77777777" w:rsidR="0092128E" w:rsidRPr="002D09F6" w:rsidRDefault="0092128E" w:rsidP="00EC1B69">
            <w:pPr>
              <w:pStyle w:val="TAL"/>
              <w:rPr>
                <w:rFonts w:cs="Arial"/>
                <w:lang w:val="fr-FR"/>
              </w:rPr>
            </w:pPr>
            <w:r w:rsidRPr="002D09F6">
              <w:rPr>
                <w:rFonts w:cs="Arial"/>
                <w:lang w:val="fr-FR"/>
              </w:rPr>
              <w:t>2.</w:t>
            </w:r>
            <w:r w:rsidRPr="002D09F6">
              <w:rPr>
                <w:rFonts w:cs="Arial" w:hint="eastAsia"/>
                <w:lang w:val="fr-FR" w:eastAsia="ja-JP"/>
              </w:rPr>
              <w:t xml:space="preserve">0 dB, </w:t>
            </w:r>
            <w:r w:rsidRPr="002D09F6">
              <w:rPr>
                <w:rFonts w:cs="Arial"/>
                <w:lang w:val="fr-FR"/>
              </w:rPr>
              <w:t xml:space="preserve">37GHz &lt; f </w:t>
            </w:r>
            <w:r w:rsidRPr="002D09F6">
              <w:rPr>
                <w:rFonts w:ascii="MS Gothic" w:eastAsia="MS Gothic" w:hAnsi="MS Gothic" w:cs="MS Gothic" w:hint="eastAsia"/>
                <w:lang w:val="fr-FR"/>
              </w:rPr>
              <w:t>≦</w:t>
            </w:r>
            <w:r w:rsidRPr="002D09F6">
              <w:rPr>
                <w:rFonts w:cs="Arial"/>
                <w:lang w:val="fr-FR"/>
              </w:rPr>
              <w:t xml:space="preserve"> 40GHz</w:t>
            </w:r>
          </w:p>
          <w:p w14:paraId="6D6DE266" w14:textId="77777777" w:rsidR="0092128E" w:rsidRPr="002D09F6" w:rsidRDefault="0092128E" w:rsidP="00EC1B69">
            <w:pPr>
              <w:pStyle w:val="TAL"/>
              <w:rPr>
                <w:rFonts w:cs="Arial"/>
                <w:lang w:val="fr-FR"/>
              </w:rPr>
            </w:pPr>
            <w:r w:rsidRPr="002D09F6">
              <w:rPr>
                <w:rFonts w:cs="Arial"/>
                <w:lang w:val="fr-FR"/>
              </w:rPr>
              <w:t>Extreme conditions:</w:t>
            </w:r>
          </w:p>
          <w:p w14:paraId="2B9356F8" w14:textId="77777777" w:rsidR="0092128E" w:rsidRPr="002D09F6" w:rsidRDefault="0092128E" w:rsidP="00EC1B69">
            <w:pPr>
              <w:pStyle w:val="TAL"/>
              <w:rPr>
                <w:rFonts w:cs="Arial"/>
                <w:lang w:val="fr-FR" w:eastAsia="ja-JP"/>
              </w:rPr>
            </w:pPr>
            <w:r w:rsidRPr="002D09F6">
              <w:rPr>
                <w:rFonts w:cs="Arial" w:hint="eastAsia"/>
                <w:lang w:val="fr-FR" w:eastAsia="ja-JP"/>
              </w:rPr>
              <w:t>3.1 dB,</w:t>
            </w:r>
            <w:r w:rsidRPr="002D09F6">
              <w:rPr>
                <w:rFonts w:ascii="Century" w:hAnsi="Calibri"/>
                <w:kern w:val="24"/>
                <w:sz w:val="40"/>
                <w:szCs w:val="40"/>
                <w:lang w:val="fr-FR" w:eastAsia="ja-JP"/>
              </w:rPr>
              <w:t xml:space="preserve"> </w:t>
            </w:r>
            <w:r w:rsidRPr="002D09F6">
              <w:rPr>
                <w:rFonts w:cs="Arial"/>
                <w:lang w:val="fr-FR"/>
              </w:rPr>
              <w:t xml:space="preserve">24.25GHz &lt; f </w:t>
            </w:r>
            <w:r w:rsidRPr="002D09F6">
              <w:rPr>
                <w:rFonts w:ascii="MS Gothic" w:eastAsia="MS Gothic" w:hAnsi="MS Gothic" w:cs="MS Gothic" w:hint="eastAsia"/>
                <w:lang w:val="fr-FR"/>
              </w:rPr>
              <w:t>≦</w:t>
            </w:r>
            <w:r w:rsidRPr="002D09F6">
              <w:rPr>
                <w:rFonts w:cs="Arial"/>
                <w:lang w:val="fr-FR"/>
              </w:rPr>
              <w:t xml:space="preserve"> 29.5GHz</w:t>
            </w:r>
          </w:p>
          <w:p w14:paraId="4E7C41EF" w14:textId="77777777" w:rsidR="0092128E" w:rsidRPr="002D09F6" w:rsidRDefault="0092128E" w:rsidP="00EC1B69">
            <w:pPr>
              <w:pStyle w:val="TAL"/>
              <w:rPr>
                <w:rFonts w:cs="Arial"/>
                <w:lang w:val="fr-FR" w:eastAsia="ja-JP"/>
              </w:rPr>
            </w:pPr>
            <w:r w:rsidRPr="002D09F6">
              <w:rPr>
                <w:rFonts w:cs="Arial"/>
                <w:lang w:val="fr-FR"/>
              </w:rPr>
              <w:t>3.3</w:t>
            </w:r>
            <w:r w:rsidRPr="002D09F6">
              <w:rPr>
                <w:rFonts w:cs="Arial" w:hint="eastAsia"/>
                <w:lang w:val="fr-FR" w:eastAsia="ja-JP"/>
              </w:rPr>
              <w:t xml:space="preserve"> dB, </w:t>
            </w:r>
            <w:r w:rsidRPr="002D09F6">
              <w:rPr>
                <w:rFonts w:cs="Arial"/>
                <w:lang w:val="fr-FR"/>
              </w:rPr>
              <w:t xml:space="preserve">37GHz &lt; f </w:t>
            </w:r>
            <w:r w:rsidRPr="002D09F6">
              <w:rPr>
                <w:rFonts w:ascii="MS Gothic" w:eastAsia="MS Gothic" w:hAnsi="MS Gothic" w:cs="MS Gothic" w:hint="eastAsia"/>
                <w:lang w:val="fr-FR"/>
              </w:rPr>
              <w:t>≦</w:t>
            </w:r>
            <w:r w:rsidRPr="002D09F6">
              <w:rPr>
                <w:rFonts w:cs="Arial"/>
                <w:lang w:val="fr-FR"/>
              </w:rPr>
              <w:t xml:space="preserve"> 40GHz</w:t>
            </w:r>
          </w:p>
        </w:tc>
        <w:tc>
          <w:tcPr>
            <w:tcW w:w="2821" w:type="dxa"/>
          </w:tcPr>
          <w:p w14:paraId="0FFA3F80" w14:textId="77777777" w:rsidR="0092128E" w:rsidRPr="006F0B54" w:rsidRDefault="0092128E" w:rsidP="00EC1B69">
            <w:pPr>
              <w:pStyle w:val="TAL"/>
            </w:pPr>
            <w:r w:rsidRPr="006F0B54">
              <w:t>Formula:</w:t>
            </w:r>
          </w:p>
          <w:p w14:paraId="0E62C488" w14:textId="77777777" w:rsidR="0092128E" w:rsidRPr="006F0B54" w:rsidRDefault="0092128E" w:rsidP="00EC1B69">
            <w:pPr>
              <w:pStyle w:val="TAL"/>
              <w:rPr>
                <w:rFonts w:cs="Arial"/>
                <w:szCs w:val="18"/>
              </w:rPr>
            </w:pPr>
            <w:r w:rsidRPr="006F0B54">
              <w:rPr>
                <w:rFonts w:cs="Arial"/>
                <w:szCs w:val="18"/>
              </w:rPr>
              <w:t>Upper limit + TT, Lower limit – TT</w:t>
            </w:r>
          </w:p>
        </w:tc>
      </w:tr>
      <w:tr w:rsidR="0092128E" w:rsidRPr="006F0B54" w14:paraId="0A796196" w14:textId="77777777" w:rsidTr="00EC1B69">
        <w:trPr>
          <w:trHeight w:val="392"/>
          <w:jc w:val="center"/>
        </w:trPr>
        <w:tc>
          <w:tcPr>
            <w:tcW w:w="1984" w:type="dxa"/>
          </w:tcPr>
          <w:p w14:paraId="4FAD4BD1" w14:textId="77777777" w:rsidR="0092128E" w:rsidRPr="006F0B54" w:rsidRDefault="0092128E" w:rsidP="00EC1B69">
            <w:pPr>
              <w:pStyle w:val="TAL"/>
            </w:pPr>
            <w:r w:rsidRPr="006F0B54">
              <w:t>6.3</w:t>
            </w:r>
            <w:r w:rsidRPr="006F0B54">
              <w:tab/>
              <w:t>OTA base station output power</w:t>
            </w:r>
          </w:p>
        </w:tc>
        <w:tc>
          <w:tcPr>
            <w:tcW w:w="2377" w:type="dxa"/>
          </w:tcPr>
          <w:p w14:paraId="46428357" w14:textId="77777777" w:rsidR="0092128E" w:rsidRPr="006F0B54" w:rsidRDefault="0092128E" w:rsidP="00EC1B69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6F0B54">
              <w:rPr>
                <w:rFonts w:ascii="Arial" w:hAnsi="Arial" w:cs="Arial"/>
                <w:sz w:val="18"/>
              </w:rPr>
              <w:t>See TS 38.104 [2], clause 9.</w:t>
            </w:r>
            <w:r w:rsidRPr="006F0B54">
              <w:rPr>
                <w:rFonts w:ascii="Arial" w:hAnsi="Arial" w:cs="Arial" w:hint="eastAsia"/>
                <w:sz w:val="18"/>
                <w:lang w:eastAsia="ja-JP"/>
              </w:rPr>
              <w:t>3</w:t>
            </w:r>
          </w:p>
        </w:tc>
        <w:tc>
          <w:tcPr>
            <w:tcW w:w="2675" w:type="dxa"/>
          </w:tcPr>
          <w:p w14:paraId="00B58876" w14:textId="77777777" w:rsidR="0092128E" w:rsidRPr="006F0B54" w:rsidRDefault="0092128E" w:rsidP="00EC1B69">
            <w:pPr>
              <w:pStyle w:val="TAL"/>
              <w:rPr>
                <w:rFonts w:cs="Arial"/>
                <w:lang w:eastAsia="ja-JP"/>
              </w:rPr>
            </w:pPr>
            <w:r w:rsidRPr="006F0B54">
              <w:rPr>
                <w:rFonts w:cs="Arial" w:hint="eastAsia"/>
                <w:lang w:eastAsia="ja-JP"/>
              </w:rPr>
              <w:t>2.1 dB,</w:t>
            </w:r>
            <w:r w:rsidRPr="006F0B54">
              <w:rPr>
                <w:rFonts w:ascii="Century" w:hAnsi="Calibri"/>
                <w:kern w:val="24"/>
                <w:sz w:val="40"/>
                <w:szCs w:val="40"/>
                <w:lang w:eastAsia="ja-JP"/>
              </w:rPr>
              <w:t xml:space="preserve"> </w:t>
            </w:r>
            <w:r w:rsidRPr="006F0B54">
              <w:rPr>
                <w:rFonts w:cs="Arial"/>
              </w:rPr>
              <w:t xml:space="preserve">24.25GHz &lt; f </w:t>
            </w:r>
            <w:r w:rsidRPr="006F0B54">
              <w:rPr>
                <w:rFonts w:ascii="MS Gothic" w:eastAsia="MS Gothic" w:hAnsi="MS Gothic" w:cs="MS Gothic" w:hint="eastAsia"/>
              </w:rPr>
              <w:t>≦</w:t>
            </w:r>
            <w:r w:rsidRPr="006F0B54">
              <w:rPr>
                <w:rFonts w:cs="Arial"/>
              </w:rPr>
              <w:t xml:space="preserve"> 29.5GHz</w:t>
            </w:r>
          </w:p>
          <w:p w14:paraId="4F40C0E7" w14:textId="77777777" w:rsidR="0092128E" w:rsidRPr="006F0B54" w:rsidRDefault="0092128E" w:rsidP="00EC1B69">
            <w:pPr>
              <w:pStyle w:val="TAL"/>
              <w:rPr>
                <w:rFonts w:cs="Arial"/>
                <w:lang w:eastAsia="ja-JP"/>
              </w:rPr>
            </w:pPr>
            <w:r w:rsidRPr="006F0B54">
              <w:rPr>
                <w:rFonts w:cs="Arial"/>
              </w:rPr>
              <w:t>2.</w:t>
            </w:r>
            <w:r w:rsidRPr="006F0B54">
              <w:rPr>
                <w:rFonts w:cs="Arial" w:hint="eastAsia"/>
                <w:lang w:eastAsia="ja-JP"/>
              </w:rPr>
              <w:t xml:space="preserve">4 dB, </w:t>
            </w:r>
            <w:r w:rsidRPr="006F0B54">
              <w:rPr>
                <w:rFonts w:cs="Arial"/>
              </w:rPr>
              <w:t xml:space="preserve">37GHz &lt; f </w:t>
            </w:r>
            <w:r w:rsidRPr="006F0B54">
              <w:rPr>
                <w:rFonts w:ascii="MS Gothic" w:eastAsia="MS Gothic" w:hAnsi="MS Gothic" w:cs="MS Gothic" w:hint="eastAsia"/>
              </w:rPr>
              <w:t>≦</w:t>
            </w:r>
            <w:r w:rsidRPr="006F0B54">
              <w:rPr>
                <w:rFonts w:cs="Arial"/>
              </w:rPr>
              <w:t xml:space="preserve"> 40GHz</w:t>
            </w:r>
          </w:p>
          <w:p w14:paraId="023533F1" w14:textId="77777777" w:rsidR="0092128E" w:rsidRPr="006F0B54" w:rsidRDefault="0092128E" w:rsidP="00EC1B6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821" w:type="dxa"/>
          </w:tcPr>
          <w:p w14:paraId="4E165135" w14:textId="77777777" w:rsidR="0092128E" w:rsidRPr="006F0B54" w:rsidRDefault="0092128E" w:rsidP="00EC1B69">
            <w:pPr>
              <w:pStyle w:val="TAL"/>
            </w:pPr>
            <w:r w:rsidRPr="006F0B54">
              <w:t>Formula:</w:t>
            </w:r>
          </w:p>
          <w:p w14:paraId="493641FC" w14:textId="77777777" w:rsidR="0092128E" w:rsidRPr="006F0B54" w:rsidRDefault="0092128E" w:rsidP="00EC1B69">
            <w:pPr>
              <w:pStyle w:val="TAL"/>
              <w:rPr>
                <w:lang w:eastAsia="ja-JP"/>
              </w:rPr>
            </w:pPr>
            <w:r w:rsidRPr="006F0B54">
              <w:t>Upper limit + TT, Lower limit – TT</w:t>
            </w:r>
          </w:p>
          <w:p w14:paraId="418E4853" w14:textId="77777777" w:rsidR="0092128E" w:rsidRPr="006F0B54" w:rsidRDefault="0092128E" w:rsidP="00EC1B69">
            <w:pPr>
              <w:pStyle w:val="TAL"/>
              <w:rPr>
                <w:lang w:eastAsia="ja-JP"/>
              </w:rPr>
            </w:pPr>
          </w:p>
        </w:tc>
      </w:tr>
      <w:tr w:rsidR="0092128E" w:rsidRPr="006F0B54" w14:paraId="107C5D7A" w14:textId="77777777" w:rsidTr="00EC1B69">
        <w:trPr>
          <w:trHeight w:val="392"/>
          <w:jc w:val="center"/>
        </w:trPr>
        <w:tc>
          <w:tcPr>
            <w:tcW w:w="1984" w:type="dxa"/>
          </w:tcPr>
          <w:p w14:paraId="6DA16B44" w14:textId="77777777" w:rsidR="0092128E" w:rsidRPr="006F0B54" w:rsidRDefault="0092128E" w:rsidP="00EC1B69">
            <w:pPr>
              <w:pStyle w:val="TAL"/>
            </w:pPr>
            <w:r w:rsidRPr="006F0B54">
              <w:t>6.4</w:t>
            </w:r>
            <w:r w:rsidRPr="006F0B54">
              <w:tab/>
              <w:t>OTA output power dynamics</w:t>
            </w:r>
          </w:p>
        </w:tc>
        <w:tc>
          <w:tcPr>
            <w:tcW w:w="2377" w:type="dxa"/>
          </w:tcPr>
          <w:p w14:paraId="649CFD3F" w14:textId="77777777" w:rsidR="0092128E" w:rsidRPr="006F0B54" w:rsidRDefault="0092128E" w:rsidP="00EC1B69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6F0B54">
              <w:rPr>
                <w:rFonts w:ascii="Arial" w:hAnsi="Arial" w:cs="Arial"/>
                <w:sz w:val="18"/>
              </w:rPr>
              <w:t>See TS 38.104 [2], clause 9.</w:t>
            </w:r>
            <w:r w:rsidRPr="006F0B54">
              <w:rPr>
                <w:rFonts w:ascii="Arial" w:hAnsi="Arial" w:cs="Arial" w:hint="eastAsia"/>
                <w:sz w:val="18"/>
                <w:lang w:eastAsia="ja-JP"/>
              </w:rPr>
              <w:t>4</w:t>
            </w:r>
          </w:p>
        </w:tc>
        <w:tc>
          <w:tcPr>
            <w:tcW w:w="2675" w:type="dxa"/>
          </w:tcPr>
          <w:p w14:paraId="75AC494D" w14:textId="77777777" w:rsidR="0092128E" w:rsidRPr="006F0B54" w:rsidRDefault="0092128E" w:rsidP="00EC1B69">
            <w:pPr>
              <w:pStyle w:val="TAL"/>
              <w:rPr>
                <w:rFonts w:cs="Arial"/>
                <w:lang w:eastAsia="ja-JP"/>
              </w:rPr>
            </w:pPr>
            <w:r w:rsidRPr="006F0B54">
              <w:rPr>
                <w:rFonts w:cs="Arial"/>
                <w:lang w:eastAsia="ja-JP"/>
              </w:rPr>
              <w:t>0.4</w:t>
            </w:r>
            <w:r w:rsidRPr="006F0B54">
              <w:rPr>
                <w:rFonts w:cs="Arial" w:hint="eastAsia"/>
                <w:lang w:eastAsia="ja-JP"/>
              </w:rPr>
              <w:t xml:space="preserve"> dB</w:t>
            </w:r>
          </w:p>
        </w:tc>
        <w:tc>
          <w:tcPr>
            <w:tcW w:w="2821" w:type="dxa"/>
          </w:tcPr>
          <w:p w14:paraId="6D8512FE" w14:textId="77777777" w:rsidR="0092128E" w:rsidRPr="006F0B54" w:rsidRDefault="0092128E" w:rsidP="00EC1B69">
            <w:pPr>
              <w:pStyle w:val="TAL"/>
              <w:rPr>
                <w:rFonts w:cs="v4.2.0"/>
              </w:rPr>
            </w:pPr>
            <w:r w:rsidRPr="006F0B54">
              <w:rPr>
                <w:rFonts w:cs="v4.2.0"/>
              </w:rPr>
              <w:t>Formula:</w:t>
            </w:r>
          </w:p>
          <w:p w14:paraId="25369C93" w14:textId="77777777" w:rsidR="0092128E" w:rsidRPr="006F0B54" w:rsidRDefault="0092128E" w:rsidP="00EC1B69">
            <w:pPr>
              <w:pStyle w:val="TAL"/>
              <w:rPr>
                <w:rFonts w:cs="Arial"/>
                <w:lang w:eastAsia="ja-JP"/>
              </w:rPr>
            </w:pPr>
            <w:r w:rsidRPr="006F0B54">
              <w:rPr>
                <w:rFonts w:cs="Arial"/>
                <w:lang w:eastAsia="ja-JP"/>
              </w:rPr>
              <w:t>Total power dynamic range – TT</w:t>
            </w:r>
          </w:p>
          <w:p w14:paraId="3B218872" w14:textId="77777777" w:rsidR="0092128E" w:rsidRPr="006F0B54" w:rsidRDefault="0092128E" w:rsidP="00EC1B69">
            <w:pPr>
              <w:pStyle w:val="TAL"/>
            </w:pPr>
          </w:p>
        </w:tc>
      </w:tr>
      <w:tr w:rsidR="0092128E" w:rsidRPr="006F0B54" w14:paraId="72A5755A" w14:textId="77777777" w:rsidTr="00EC1B69">
        <w:trPr>
          <w:trHeight w:val="392"/>
          <w:jc w:val="center"/>
        </w:trPr>
        <w:tc>
          <w:tcPr>
            <w:tcW w:w="1984" w:type="dxa"/>
          </w:tcPr>
          <w:p w14:paraId="0E1ABF8E" w14:textId="77777777" w:rsidR="0092128E" w:rsidRPr="006F0B54" w:rsidRDefault="0092128E" w:rsidP="00EC1B69">
            <w:pPr>
              <w:pStyle w:val="TAL"/>
            </w:pPr>
            <w:r w:rsidRPr="006F0B54">
              <w:t>6.5</w:t>
            </w:r>
            <w:r w:rsidRPr="006F0B54">
              <w:rPr>
                <w:rFonts w:hint="eastAsia"/>
                <w:lang w:eastAsia="ja-JP"/>
              </w:rPr>
              <w:t>.1</w:t>
            </w:r>
            <w:r w:rsidRPr="006F0B54">
              <w:tab/>
              <w:t>OTA transmitter OFF power</w:t>
            </w:r>
          </w:p>
        </w:tc>
        <w:tc>
          <w:tcPr>
            <w:tcW w:w="2377" w:type="dxa"/>
          </w:tcPr>
          <w:p w14:paraId="333360D6" w14:textId="77777777" w:rsidR="0092128E" w:rsidRPr="006F0B54" w:rsidRDefault="0092128E" w:rsidP="00EC1B69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6F0B54">
              <w:rPr>
                <w:rFonts w:ascii="Arial" w:hAnsi="Arial" w:cs="Arial"/>
                <w:sz w:val="18"/>
              </w:rPr>
              <w:t>See TS 38.104 [2], clause 9.</w:t>
            </w:r>
            <w:r w:rsidRPr="006F0B54">
              <w:rPr>
                <w:rFonts w:ascii="Arial" w:hAnsi="Arial" w:cs="Arial" w:hint="eastAsia"/>
                <w:sz w:val="18"/>
                <w:lang w:eastAsia="ja-JP"/>
              </w:rPr>
              <w:t>5.2</w:t>
            </w:r>
          </w:p>
        </w:tc>
        <w:tc>
          <w:tcPr>
            <w:tcW w:w="2675" w:type="dxa"/>
          </w:tcPr>
          <w:p w14:paraId="5516B8B3" w14:textId="77777777" w:rsidR="0092128E" w:rsidRPr="006F0B54" w:rsidRDefault="0092128E" w:rsidP="00EC1B69">
            <w:pPr>
              <w:pStyle w:val="TAL"/>
              <w:rPr>
                <w:rFonts w:cs="Arial"/>
                <w:lang w:eastAsia="ja-JP"/>
              </w:rPr>
            </w:pPr>
            <w:r w:rsidRPr="006F0B54">
              <w:rPr>
                <w:rFonts w:cs="Arial"/>
                <w:lang w:eastAsia="ja-JP"/>
              </w:rPr>
              <w:t>2.9 dB</w:t>
            </w:r>
            <w:r w:rsidRPr="006F0B54">
              <w:rPr>
                <w:rFonts w:cs="Arial" w:hint="eastAsia"/>
                <w:lang w:eastAsia="ja-JP"/>
              </w:rPr>
              <w:t>,</w:t>
            </w:r>
            <w:r w:rsidRPr="006F0B54">
              <w:rPr>
                <w:rFonts w:ascii="Century" w:hAnsi="Calibri"/>
                <w:kern w:val="24"/>
                <w:sz w:val="40"/>
                <w:szCs w:val="40"/>
                <w:lang w:eastAsia="ja-JP"/>
              </w:rPr>
              <w:t xml:space="preserve"> </w:t>
            </w:r>
            <w:r w:rsidRPr="006F0B54">
              <w:rPr>
                <w:rFonts w:cs="Arial"/>
              </w:rPr>
              <w:t xml:space="preserve">24.25GHz &lt; f </w:t>
            </w:r>
            <w:r w:rsidRPr="006F0B54">
              <w:rPr>
                <w:rFonts w:ascii="MS Gothic" w:eastAsia="MS Gothic" w:hAnsi="MS Gothic" w:cs="MS Gothic" w:hint="eastAsia"/>
              </w:rPr>
              <w:t>≦</w:t>
            </w:r>
            <w:r w:rsidRPr="006F0B54">
              <w:rPr>
                <w:rFonts w:cs="Arial"/>
              </w:rPr>
              <w:t xml:space="preserve"> 29.5GHz</w:t>
            </w:r>
          </w:p>
          <w:p w14:paraId="63B88564" w14:textId="77777777" w:rsidR="0092128E" w:rsidRPr="006F0B54" w:rsidRDefault="0092128E" w:rsidP="00EC1B69">
            <w:pPr>
              <w:pStyle w:val="TAL"/>
              <w:rPr>
                <w:rFonts w:cs="v4.2.0"/>
                <w:lang w:eastAsia="ja-JP"/>
              </w:rPr>
            </w:pPr>
            <w:r w:rsidRPr="006F0B54">
              <w:rPr>
                <w:rFonts w:cs="Arial"/>
                <w:lang w:eastAsia="ja-JP"/>
              </w:rPr>
              <w:t>3.3 dB</w:t>
            </w:r>
            <w:r w:rsidRPr="006F0B54">
              <w:rPr>
                <w:rFonts w:cs="Arial" w:hint="eastAsia"/>
                <w:lang w:eastAsia="ja-JP"/>
              </w:rPr>
              <w:t xml:space="preserve">, </w:t>
            </w:r>
            <w:r w:rsidRPr="006F0B54">
              <w:rPr>
                <w:rFonts w:cs="Arial"/>
              </w:rPr>
              <w:t xml:space="preserve">37GHz &lt; f </w:t>
            </w:r>
            <w:r w:rsidRPr="006F0B54">
              <w:rPr>
                <w:rFonts w:ascii="MS Gothic" w:eastAsia="MS Gothic" w:hAnsi="MS Gothic" w:cs="MS Gothic" w:hint="eastAsia"/>
              </w:rPr>
              <w:t>≦</w:t>
            </w:r>
            <w:r w:rsidRPr="006F0B54">
              <w:rPr>
                <w:rFonts w:cs="Arial"/>
              </w:rPr>
              <w:t xml:space="preserve"> 40GHz</w:t>
            </w:r>
          </w:p>
        </w:tc>
        <w:tc>
          <w:tcPr>
            <w:tcW w:w="2821" w:type="dxa"/>
          </w:tcPr>
          <w:p w14:paraId="38E2296A" w14:textId="77777777" w:rsidR="0092128E" w:rsidRPr="006F0B54" w:rsidRDefault="0092128E" w:rsidP="00EC1B69">
            <w:pPr>
              <w:pStyle w:val="TAL"/>
              <w:rPr>
                <w:rFonts w:cs="Arial"/>
                <w:lang w:eastAsia="zh-CN"/>
              </w:rPr>
            </w:pPr>
            <w:r w:rsidRPr="006F0B54">
              <w:rPr>
                <w:rFonts w:cs="Arial"/>
                <w:lang w:eastAsia="zh-CN"/>
              </w:rPr>
              <w:t>Formula:</w:t>
            </w:r>
          </w:p>
          <w:p w14:paraId="575BAA69" w14:textId="77777777" w:rsidR="0092128E" w:rsidRPr="006F0B54" w:rsidRDefault="0092128E" w:rsidP="00EC1B69">
            <w:pPr>
              <w:pStyle w:val="TAL"/>
            </w:pPr>
            <w:r w:rsidRPr="006F0B54">
              <w:rPr>
                <w:rFonts w:cs="Arial"/>
              </w:rPr>
              <w:t>Minimum Requirement + TT</w:t>
            </w:r>
          </w:p>
        </w:tc>
      </w:tr>
      <w:tr w:rsidR="0092128E" w:rsidRPr="006F0B54" w14:paraId="40694B24" w14:textId="77777777" w:rsidTr="00EC1B69">
        <w:trPr>
          <w:trHeight w:val="392"/>
          <w:jc w:val="center"/>
        </w:trPr>
        <w:tc>
          <w:tcPr>
            <w:tcW w:w="1984" w:type="dxa"/>
          </w:tcPr>
          <w:p w14:paraId="5093FD86" w14:textId="77777777" w:rsidR="0092128E" w:rsidRPr="006F0B54" w:rsidRDefault="0092128E" w:rsidP="00EC1B69">
            <w:pPr>
              <w:pStyle w:val="TAL"/>
            </w:pPr>
            <w:r w:rsidRPr="006F0B54">
              <w:t>6.</w:t>
            </w:r>
            <w:r w:rsidRPr="006F0B54">
              <w:rPr>
                <w:rFonts w:hint="eastAsia"/>
                <w:lang w:eastAsia="ja-JP"/>
              </w:rPr>
              <w:t>6.</w:t>
            </w:r>
            <w:r w:rsidRPr="006F0B54">
              <w:rPr>
                <w:lang w:eastAsia="ja-JP"/>
              </w:rPr>
              <w:t>2</w:t>
            </w:r>
            <w:r w:rsidRPr="006F0B54">
              <w:t xml:space="preserve"> OTA frequency Error</w:t>
            </w:r>
          </w:p>
        </w:tc>
        <w:tc>
          <w:tcPr>
            <w:tcW w:w="2377" w:type="dxa"/>
          </w:tcPr>
          <w:p w14:paraId="5871D306" w14:textId="77777777" w:rsidR="0092128E" w:rsidRPr="006F0B54" w:rsidRDefault="0092128E" w:rsidP="00EC1B69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6F0B54">
              <w:rPr>
                <w:rFonts w:ascii="Arial" w:hAnsi="Arial" w:cs="Arial"/>
                <w:sz w:val="18"/>
              </w:rPr>
              <w:t>See TS 38.104 [2], clause 9.</w:t>
            </w:r>
            <w:r w:rsidRPr="006F0B54">
              <w:rPr>
                <w:rFonts w:ascii="Arial" w:hAnsi="Arial" w:cs="Arial" w:hint="eastAsia"/>
                <w:sz w:val="18"/>
                <w:lang w:eastAsia="ja-JP"/>
              </w:rPr>
              <w:t>6.1</w:t>
            </w:r>
          </w:p>
        </w:tc>
        <w:tc>
          <w:tcPr>
            <w:tcW w:w="2675" w:type="dxa"/>
          </w:tcPr>
          <w:p w14:paraId="21B962C0" w14:textId="77777777" w:rsidR="0092128E" w:rsidRPr="006F0B54" w:rsidRDefault="0092128E" w:rsidP="00EC1B69">
            <w:pPr>
              <w:pStyle w:val="TAL"/>
              <w:rPr>
                <w:rFonts w:cs="Arial"/>
                <w:lang w:eastAsia="ja-JP"/>
              </w:rPr>
            </w:pPr>
            <w:r w:rsidRPr="006F0B54">
              <w:rPr>
                <w:rFonts w:cs="Arial"/>
                <w:lang w:eastAsia="ja-JP"/>
              </w:rPr>
              <w:t>12</w:t>
            </w:r>
            <w:r w:rsidRPr="006F0B54">
              <w:rPr>
                <w:rFonts w:cs="Arial" w:hint="eastAsia"/>
                <w:lang w:eastAsia="ja-JP"/>
              </w:rPr>
              <w:t xml:space="preserve"> </w:t>
            </w:r>
            <w:r w:rsidRPr="006F0B54">
              <w:rPr>
                <w:rFonts w:cs="Arial"/>
                <w:lang w:eastAsia="ja-JP"/>
              </w:rPr>
              <w:t>Hz</w:t>
            </w:r>
          </w:p>
        </w:tc>
        <w:tc>
          <w:tcPr>
            <w:tcW w:w="2821" w:type="dxa"/>
          </w:tcPr>
          <w:p w14:paraId="600E23DC" w14:textId="77777777" w:rsidR="0092128E" w:rsidRPr="006F0B54" w:rsidRDefault="0092128E" w:rsidP="00EC1B69">
            <w:pPr>
              <w:pStyle w:val="TAL"/>
              <w:rPr>
                <w:lang w:eastAsia="ja-JP"/>
              </w:rPr>
            </w:pPr>
            <w:r w:rsidRPr="006F0B54">
              <w:t>Formula:</w:t>
            </w:r>
          </w:p>
          <w:p w14:paraId="19828D09" w14:textId="77777777" w:rsidR="0092128E" w:rsidRPr="006F0B54" w:rsidRDefault="0092128E" w:rsidP="00EC1B69">
            <w:pPr>
              <w:pStyle w:val="TAL"/>
            </w:pPr>
            <w:r w:rsidRPr="006F0B54">
              <w:t>Frequency Error limit + TT</w:t>
            </w:r>
          </w:p>
        </w:tc>
      </w:tr>
      <w:tr w:rsidR="0092128E" w:rsidRPr="006F0B54" w14:paraId="0CD7132C" w14:textId="77777777" w:rsidTr="00EC1B69">
        <w:trPr>
          <w:trHeight w:val="392"/>
          <w:jc w:val="center"/>
        </w:trPr>
        <w:tc>
          <w:tcPr>
            <w:tcW w:w="1984" w:type="dxa"/>
          </w:tcPr>
          <w:p w14:paraId="227478C0" w14:textId="77777777" w:rsidR="0092128E" w:rsidRPr="006F0B54" w:rsidRDefault="0092128E" w:rsidP="00EC1B69">
            <w:pPr>
              <w:pStyle w:val="TAL"/>
            </w:pPr>
            <w:r w:rsidRPr="006F0B54">
              <w:t>6.</w:t>
            </w:r>
            <w:r w:rsidRPr="006F0B54">
              <w:rPr>
                <w:rFonts w:hint="eastAsia"/>
                <w:lang w:eastAsia="ja-JP"/>
              </w:rPr>
              <w:t>6.</w:t>
            </w:r>
            <w:r w:rsidRPr="006F0B54">
              <w:rPr>
                <w:lang w:eastAsia="ja-JP"/>
              </w:rPr>
              <w:t>3</w:t>
            </w:r>
            <w:r w:rsidRPr="006F0B54">
              <w:t xml:space="preserve"> OTA Modulation quality (EVM)</w:t>
            </w:r>
          </w:p>
        </w:tc>
        <w:tc>
          <w:tcPr>
            <w:tcW w:w="2377" w:type="dxa"/>
          </w:tcPr>
          <w:p w14:paraId="69491AF7" w14:textId="77777777" w:rsidR="0092128E" w:rsidRPr="006F0B54" w:rsidRDefault="0092128E" w:rsidP="00EC1B69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6F0B54">
              <w:rPr>
                <w:rFonts w:ascii="Arial" w:hAnsi="Arial" w:cs="Arial"/>
                <w:sz w:val="18"/>
              </w:rPr>
              <w:t>See TS 38.104 [2], clause 9.</w:t>
            </w:r>
            <w:r w:rsidRPr="006F0B54">
              <w:rPr>
                <w:rFonts w:ascii="Arial" w:hAnsi="Arial" w:cs="Arial" w:hint="eastAsia"/>
                <w:sz w:val="18"/>
                <w:lang w:eastAsia="ja-JP"/>
              </w:rPr>
              <w:t>6.2</w:t>
            </w:r>
          </w:p>
        </w:tc>
        <w:tc>
          <w:tcPr>
            <w:tcW w:w="2675" w:type="dxa"/>
          </w:tcPr>
          <w:p w14:paraId="349C5EEE" w14:textId="77777777" w:rsidR="0092128E" w:rsidRPr="006F0B54" w:rsidRDefault="0092128E" w:rsidP="00EC1B69">
            <w:pPr>
              <w:pStyle w:val="TAL"/>
              <w:rPr>
                <w:rFonts w:cs="Arial"/>
                <w:lang w:eastAsia="ja-JP"/>
              </w:rPr>
            </w:pPr>
            <w:r w:rsidRPr="006F0B54">
              <w:rPr>
                <w:rFonts w:cs="Arial"/>
                <w:lang w:eastAsia="ja-JP"/>
              </w:rPr>
              <w:t>1</w:t>
            </w:r>
            <w:r w:rsidRPr="006F0B54">
              <w:rPr>
                <w:rFonts w:cs="Arial" w:hint="eastAsia"/>
                <w:lang w:eastAsia="ja-JP"/>
              </w:rPr>
              <w:t xml:space="preserve"> %</w:t>
            </w:r>
          </w:p>
        </w:tc>
        <w:tc>
          <w:tcPr>
            <w:tcW w:w="2821" w:type="dxa"/>
          </w:tcPr>
          <w:p w14:paraId="6DF2AB32" w14:textId="77777777" w:rsidR="0092128E" w:rsidRPr="006F0B54" w:rsidRDefault="0092128E" w:rsidP="00EC1B69">
            <w:pPr>
              <w:pStyle w:val="TAL"/>
            </w:pPr>
            <w:r w:rsidRPr="006F0B54">
              <w:t>Formula:</w:t>
            </w:r>
          </w:p>
          <w:p w14:paraId="119E9C19" w14:textId="77777777" w:rsidR="0092128E" w:rsidRPr="006F0B54" w:rsidRDefault="0092128E" w:rsidP="00EC1B69">
            <w:pPr>
              <w:pStyle w:val="TAL"/>
            </w:pPr>
            <w:r w:rsidRPr="006F0B54">
              <w:t>EVM limit + TT</w:t>
            </w:r>
          </w:p>
        </w:tc>
      </w:tr>
      <w:tr w:rsidR="0092128E" w:rsidRPr="006F0B54" w14:paraId="526E899D" w14:textId="77777777" w:rsidTr="00EC1B69">
        <w:trPr>
          <w:trHeight w:val="392"/>
          <w:jc w:val="center"/>
        </w:trPr>
        <w:tc>
          <w:tcPr>
            <w:tcW w:w="1984" w:type="dxa"/>
          </w:tcPr>
          <w:p w14:paraId="32073948" w14:textId="77777777" w:rsidR="0092128E" w:rsidRPr="006F0B54" w:rsidRDefault="0092128E" w:rsidP="00EC1B69">
            <w:pPr>
              <w:pStyle w:val="TAL"/>
            </w:pPr>
            <w:r w:rsidRPr="006F0B54">
              <w:t>6.</w:t>
            </w:r>
            <w:r w:rsidRPr="006F0B54">
              <w:rPr>
                <w:rFonts w:hint="eastAsia"/>
                <w:lang w:eastAsia="ja-JP"/>
              </w:rPr>
              <w:t>6.</w:t>
            </w:r>
            <w:r w:rsidRPr="006F0B54">
              <w:rPr>
                <w:lang w:eastAsia="ja-JP"/>
              </w:rPr>
              <w:t>4</w:t>
            </w:r>
            <w:r w:rsidRPr="006F0B54">
              <w:t xml:space="preserve"> OTA time alignment error</w:t>
            </w:r>
          </w:p>
        </w:tc>
        <w:tc>
          <w:tcPr>
            <w:tcW w:w="2377" w:type="dxa"/>
          </w:tcPr>
          <w:p w14:paraId="5A2D3EC5" w14:textId="77777777" w:rsidR="0092128E" w:rsidRPr="006F0B54" w:rsidRDefault="0092128E" w:rsidP="00EC1B69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6F0B54">
              <w:rPr>
                <w:rFonts w:ascii="Arial" w:hAnsi="Arial" w:cs="Arial"/>
                <w:sz w:val="18"/>
              </w:rPr>
              <w:t>See TS 38.104 [2], clause 9.</w:t>
            </w:r>
            <w:r w:rsidRPr="006F0B54">
              <w:rPr>
                <w:rFonts w:ascii="Arial" w:hAnsi="Arial" w:cs="Arial" w:hint="eastAsia"/>
                <w:sz w:val="18"/>
                <w:lang w:eastAsia="ja-JP"/>
              </w:rPr>
              <w:t>6.3</w:t>
            </w:r>
          </w:p>
        </w:tc>
        <w:tc>
          <w:tcPr>
            <w:tcW w:w="2675" w:type="dxa"/>
          </w:tcPr>
          <w:p w14:paraId="14CDED93" w14:textId="77777777" w:rsidR="0092128E" w:rsidRPr="006F0B54" w:rsidRDefault="0092128E" w:rsidP="00EC1B69">
            <w:pPr>
              <w:pStyle w:val="TAL"/>
              <w:rPr>
                <w:rFonts w:cs="Arial"/>
              </w:rPr>
            </w:pPr>
            <w:r w:rsidRPr="006F0B54">
              <w:rPr>
                <w:rFonts w:cs="Arial"/>
                <w:lang w:eastAsia="ja-JP"/>
              </w:rPr>
              <w:t>25</w:t>
            </w:r>
            <w:r w:rsidRPr="006F0B54">
              <w:rPr>
                <w:rFonts w:cs="Arial" w:hint="eastAsia"/>
                <w:lang w:eastAsia="ja-JP"/>
              </w:rPr>
              <w:t xml:space="preserve"> ns</w:t>
            </w:r>
          </w:p>
        </w:tc>
        <w:tc>
          <w:tcPr>
            <w:tcW w:w="2821" w:type="dxa"/>
          </w:tcPr>
          <w:p w14:paraId="3B1FEA5B" w14:textId="77777777" w:rsidR="0092128E" w:rsidRPr="006F0B54" w:rsidRDefault="0092128E" w:rsidP="00EC1B69">
            <w:pPr>
              <w:pStyle w:val="TAL"/>
            </w:pPr>
          </w:p>
        </w:tc>
      </w:tr>
      <w:tr w:rsidR="0092128E" w:rsidRPr="006F0B54" w14:paraId="75D3629B" w14:textId="77777777" w:rsidTr="00EC1B69">
        <w:trPr>
          <w:trHeight w:val="392"/>
          <w:jc w:val="center"/>
        </w:trPr>
        <w:tc>
          <w:tcPr>
            <w:tcW w:w="1984" w:type="dxa"/>
          </w:tcPr>
          <w:p w14:paraId="75A21CBB" w14:textId="77777777" w:rsidR="0092128E" w:rsidRPr="006F0B54" w:rsidRDefault="0092128E" w:rsidP="00EC1B69">
            <w:pPr>
              <w:pStyle w:val="TAL"/>
            </w:pPr>
            <w:r w:rsidRPr="006F0B54">
              <w:t>6.7.2</w:t>
            </w:r>
            <w:r w:rsidRPr="006F0B54">
              <w:tab/>
              <w:t>OTA occupied bandwidth</w:t>
            </w:r>
          </w:p>
        </w:tc>
        <w:tc>
          <w:tcPr>
            <w:tcW w:w="2377" w:type="dxa"/>
          </w:tcPr>
          <w:p w14:paraId="673523D3" w14:textId="77777777" w:rsidR="0092128E" w:rsidRPr="006F0B54" w:rsidRDefault="0092128E" w:rsidP="00EC1B69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6F0B54">
              <w:rPr>
                <w:rFonts w:ascii="Arial" w:hAnsi="Arial" w:cs="Arial"/>
                <w:sz w:val="18"/>
              </w:rPr>
              <w:t>See TS 38.104 [2], clause 9.</w:t>
            </w:r>
            <w:r w:rsidRPr="006F0B54">
              <w:rPr>
                <w:rFonts w:ascii="Arial" w:hAnsi="Arial" w:cs="Arial" w:hint="eastAsia"/>
                <w:sz w:val="18"/>
                <w:lang w:eastAsia="ja-JP"/>
              </w:rPr>
              <w:t>7.2</w:t>
            </w:r>
          </w:p>
        </w:tc>
        <w:tc>
          <w:tcPr>
            <w:tcW w:w="2675" w:type="dxa"/>
          </w:tcPr>
          <w:p w14:paraId="7CAC3316" w14:textId="77777777" w:rsidR="0092128E" w:rsidRPr="006F0B54" w:rsidRDefault="0092128E" w:rsidP="00EC1B69">
            <w:pPr>
              <w:pStyle w:val="TAL"/>
              <w:rPr>
                <w:rFonts w:cs="Arial"/>
                <w:lang w:eastAsia="ja-JP"/>
              </w:rPr>
            </w:pPr>
            <w:r w:rsidRPr="006F0B54">
              <w:rPr>
                <w:rFonts w:cs="Arial"/>
                <w:lang w:eastAsia="ja-JP"/>
              </w:rPr>
              <w:t>0</w:t>
            </w:r>
            <w:r w:rsidRPr="006F0B54">
              <w:rPr>
                <w:rFonts w:cs="Arial" w:hint="eastAsia"/>
                <w:lang w:eastAsia="ja-JP"/>
              </w:rPr>
              <w:t xml:space="preserve"> Hz</w:t>
            </w:r>
          </w:p>
        </w:tc>
        <w:tc>
          <w:tcPr>
            <w:tcW w:w="2821" w:type="dxa"/>
          </w:tcPr>
          <w:p w14:paraId="7530C03C" w14:textId="77777777" w:rsidR="0092128E" w:rsidRPr="006F0B54" w:rsidRDefault="0092128E" w:rsidP="00EC1B69">
            <w:pPr>
              <w:pStyle w:val="TAL"/>
              <w:rPr>
                <w:rFonts w:cs="Arial"/>
              </w:rPr>
            </w:pPr>
            <w:r w:rsidRPr="006F0B54">
              <w:rPr>
                <w:rFonts w:cs="Arial"/>
              </w:rPr>
              <w:t>Formula:</w:t>
            </w:r>
          </w:p>
          <w:p w14:paraId="6A4BB7B4" w14:textId="77777777" w:rsidR="0092128E" w:rsidRPr="006F0B54" w:rsidRDefault="0092128E" w:rsidP="00EC1B69">
            <w:pPr>
              <w:pStyle w:val="TAL"/>
              <w:rPr>
                <w:rFonts w:cs="Arial"/>
                <w:lang w:eastAsia="ja-JP"/>
              </w:rPr>
            </w:pPr>
            <w:r w:rsidRPr="006F0B54">
              <w:rPr>
                <w:rFonts w:cs="Arial"/>
              </w:rPr>
              <w:t xml:space="preserve">Minimum Requirement </w:t>
            </w:r>
            <w:r w:rsidRPr="006F0B54">
              <w:rPr>
                <w:rFonts w:cs="Arial"/>
                <w:lang w:eastAsia="ja-JP"/>
              </w:rPr>
              <w:t>+</w:t>
            </w:r>
            <w:r w:rsidRPr="006F0B54">
              <w:rPr>
                <w:rFonts w:cs="Arial"/>
              </w:rPr>
              <w:t xml:space="preserve"> TT</w:t>
            </w:r>
          </w:p>
        </w:tc>
      </w:tr>
      <w:tr w:rsidR="0092128E" w:rsidRPr="006F0B54" w14:paraId="725CA879" w14:textId="77777777" w:rsidTr="00EC1B69">
        <w:trPr>
          <w:trHeight w:val="392"/>
          <w:jc w:val="center"/>
        </w:trPr>
        <w:tc>
          <w:tcPr>
            <w:tcW w:w="1984" w:type="dxa"/>
          </w:tcPr>
          <w:p w14:paraId="497ADBEE" w14:textId="77777777" w:rsidR="0092128E" w:rsidRPr="006F0B54" w:rsidRDefault="0092128E" w:rsidP="00EC1B69">
            <w:pPr>
              <w:pStyle w:val="TAL"/>
            </w:pPr>
            <w:r w:rsidRPr="006F0B54">
              <w:t>6.7.3</w:t>
            </w:r>
            <w:r w:rsidRPr="006F0B54">
              <w:tab/>
              <w:t>OTA Adjacent Channel Leakage Power Ratio (ACLR)</w:t>
            </w:r>
          </w:p>
        </w:tc>
        <w:tc>
          <w:tcPr>
            <w:tcW w:w="2377" w:type="dxa"/>
          </w:tcPr>
          <w:p w14:paraId="09540A9D" w14:textId="77777777" w:rsidR="0092128E" w:rsidRPr="006F0B54" w:rsidRDefault="0092128E" w:rsidP="00EC1B69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6F0B54">
              <w:rPr>
                <w:rFonts w:ascii="Arial" w:hAnsi="Arial" w:cs="Arial"/>
                <w:sz w:val="18"/>
              </w:rPr>
              <w:t>See TS 38.104 [2], clause 9.</w:t>
            </w:r>
            <w:r w:rsidRPr="006F0B54">
              <w:rPr>
                <w:rFonts w:ascii="Arial" w:hAnsi="Arial" w:cs="Arial" w:hint="eastAsia"/>
                <w:sz w:val="18"/>
                <w:lang w:eastAsia="ja-JP"/>
              </w:rPr>
              <w:t>7.3</w:t>
            </w:r>
          </w:p>
        </w:tc>
        <w:tc>
          <w:tcPr>
            <w:tcW w:w="2675" w:type="dxa"/>
          </w:tcPr>
          <w:p w14:paraId="7827D1A5" w14:textId="77777777" w:rsidR="0092128E" w:rsidRPr="006F0B54" w:rsidRDefault="0092128E" w:rsidP="00EC1B69">
            <w:pPr>
              <w:pStyle w:val="TAL"/>
              <w:rPr>
                <w:rFonts w:cs="Arial"/>
                <w:lang w:eastAsia="ja-JP"/>
              </w:rPr>
            </w:pPr>
            <w:r w:rsidRPr="006F0B54">
              <w:rPr>
                <w:rFonts w:cs="Arial" w:hint="eastAsia"/>
                <w:lang w:eastAsia="ja-JP"/>
              </w:rPr>
              <w:t>Relative:</w:t>
            </w:r>
          </w:p>
          <w:p w14:paraId="2AA29204" w14:textId="77777777" w:rsidR="0092128E" w:rsidRPr="006F0B54" w:rsidRDefault="0092128E" w:rsidP="00EC1B69">
            <w:pPr>
              <w:pStyle w:val="TAL"/>
              <w:rPr>
                <w:rFonts w:cs="Arial"/>
                <w:lang w:eastAsia="ja-JP"/>
              </w:rPr>
            </w:pPr>
            <w:r w:rsidRPr="006F0B54">
              <w:rPr>
                <w:rFonts w:cs="Arial"/>
                <w:lang w:eastAsia="ja-JP"/>
              </w:rPr>
              <w:t>2.3 dB</w:t>
            </w:r>
            <w:r w:rsidRPr="006F0B54">
              <w:rPr>
                <w:rFonts w:cs="Arial" w:hint="eastAsia"/>
                <w:lang w:eastAsia="ja-JP"/>
              </w:rPr>
              <w:t>,</w:t>
            </w:r>
            <w:r w:rsidRPr="006F0B54">
              <w:rPr>
                <w:rFonts w:ascii="Century" w:hAnsi="Calibri"/>
                <w:kern w:val="24"/>
                <w:sz w:val="40"/>
                <w:szCs w:val="40"/>
                <w:lang w:eastAsia="ja-JP"/>
              </w:rPr>
              <w:t xml:space="preserve"> </w:t>
            </w:r>
            <w:r w:rsidRPr="006F0B54">
              <w:rPr>
                <w:rFonts w:cs="Arial"/>
              </w:rPr>
              <w:t xml:space="preserve">24.25GHz &lt; f </w:t>
            </w:r>
            <w:r w:rsidRPr="006F0B54">
              <w:rPr>
                <w:rFonts w:ascii="MS Gothic" w:eastAsia="MS Gothic" w:hAnsi="MS Gothic" w:cs="MS Gothic" w:hint="eastAsia"/>
              </w:rPr>
              <w:t>≦</w:t>
            </w:r>
            <w:r w:rsidRPr="006F0B54">
              <w:rPr>
                <w:rFonts w:cs="Arial"/>
              </w:rPr>
              <w:t xml:space="preserve"> 29.5GHz</w:t>
            </w:r>
          </w:p>
          <w:p w14:paraId="39C86CA9" w14:textId="77777777" w:rsidR="0092128E" w:rsidRPr="006F0B54" w:rsidRDefault="0092128E" w:rsidP="00EC1B69">
            <w:pPr>
              <w:pStyle w:val="TAL"/>
              <w:rPr>
                <w:rFonts w:cs="Arial"/>
                <w:lang w:eastAsia="ja-JP"/>
              </w:rPr>
            </w:pPr>
            <w:r w:rsidRPr="006F0B54">
              <w:rPr>
                <w:rFonts w:cs="Arial"/>
                <w:lang w:eastAsia="ja-JP"/>
              </w:rPr>
              <w:t>2.6 dB</w:t>
            </w:r>
            <w:r w:rsidRPr="006F0B54">
              <w:rPr>
                <w:rFonts w:cs="Arial" w:hint="eastAsia"/>
                <w:lang w:eastAsia="ja-JP"/>
              </w:rPr>
              <w:t xml:space="preserve">, </w:t>
            </w:r>
            <w:r w:rsidRPr="006F0B54">
              <w:rPr>
                <w:rFonts w:cs="Arial"/>
              </w:rPr>
              <w:t xml:space="preserve">37GHz &lt; f </w:t>
            </w:r>
            <w:r w:rsidRPr="006F0B54">
              <w:rPr>
                <w:rFonts w:ascii="MS Gothic" w:eastAsia="MS Gothic" w:hAnsi="MS Gothic" w:cs="MS Gothic" w:hint="eastAsia"/>
              </w:rPr>
              <w:t>≦</w:t>
            </w:r>
            <w:r w:rsidRPr="006F0B54">
              <w:rPr>
                <w:rFonts w:cs="Arial"/>
              </w:rPr>
              <w:t xml:space="preserve"> 40GHz</w:t>
            </w:r>
          </w:p>
          <w:p w14:paraId="58FD54A1" w14:textId="77777777" w:rsidR="0092128E" w:rsidRPr="006F0B54" w:rsidRDefault="0092128E" w:rsidP="00EC1B69">
            <w:pPr>
              <w:pStyle w:val="TAL"/>
              <w:rPr>
                <w:rFonts w:cs="Arial"/>
                <w:lang w:eastAsia="ja-JP"/>
              </w:rPr>
            </w:pPr>
            <w:r w:rsidRPr="006F0B54">
              <w:rPr>
                <w:rFonts w:cs="Arial" w:hint="eastAsia"/>
                <w:lang w:eastAsia="ja-JP"/>
              </w:rPr>
              <w:t>Absolute:</w:t>
            </w:r>
          </w:p>
          <w:p w14:paraId="09A47809" w14:textId="77777777" w:rsidR="0092128E" w:rsidRPr="006F0B54" w:rsidRDefault="0092128E" w:rsidP="00EC1B69">
            <w:pPr>
              <w:pStyle w:val="TAL"/>
              <w:rPr>
                <w:rFonts w:cs="Arial"/>
                <w:lang w:eastAsia="ja-JP"/>
              </w:rPr>
            </w:pPr>
            <w:r w:rsidRPr="006F0B54">
              <w:rPr>
                <w:rFonts w:cs="Arial" w:hint="eastAsia"/>
                <w:lang w:eastAsia="ja-JP"/>
              </w:rPr>
              <w:t>2.7 dB,</w:t>
            </w:r>
            <w:r w:rsidRPr="006F0B54">
              <w:rPr>
                <w:rFonts w:ascii="Century" w:hAnsi="Calibri"/>
                <w:kern w:val="24"/>
                <w:sz w:val="40"/>
                <w:szCs w:val="40"/>
                <w:lang w:eastAsia="ja-JP"/>
              </w:rPr>
              <w:t xml:space="preserve"> </w:t>
            </w:r>
            <w:r w:rsidRPr="006F0B54">
              <w:rPr>
                <w:rFonts w:cs="Arial"/>
              </w:rPr>
              <w:t xml:space="preserve">24.25GHz &lt; f </w:t>
            </w:r>
            <w:r w:rsidRPr="006F0B54">
              <w:rPr>
                <w:rFonts w:ascii="MS Gothic" w:eastAsia="MS Gothic" w:hAnsi="MS Gothic" w:cs="MS Gothic" w:hint="eastAsia"/>
              </w:rPr>
              <w:t>≦</w:t>
            </w:r>
            <w:r w:rsidRPr="006F0B54">
              <w:rPr>
                <w:rFonts w:cs="Arial"/>
              </w:rPr>
              <w:t xml:space="preserve"> 29.5GHz</w:t>
            </w:r>
          </w:p>
          <w:p w14:paraId="059DB90E" w14:textId="77777777" w:rsidR="0092128E" w:rsidRPr="006F0B54" w:rsidRDefault="0092128E" w:rsidP="00EC1B69">
            <w:pPr>
              <w:pStyle w:val="TAL"/>
              <w:rPr>
                <w:rFonts w:cs="Arial"/>
                <w:lang w:eastAsia="ja-JP"/>
              </w:rPr>
            </w:pPr>
            <w:r w:rsidRPr="006F0B54">
              <w:rPr>
                <w:rFonts w:cs="Arial"/>
              </w:rPr>
              <w:t>2.</w:t>
            </w:r>
            <w:r w:rsidRPr="006F0B54">
              <w:rPr>
                <w:rFonts w:cs="Arial" w:hint="eastAsia"/>
                <w:lang w:eastAsia="ja-JP"/>
              </w:rPr>
              <w:t xml:space="preserve">7 dB, </w:t>
            </w:r>
            <w:r w:rsidRPr="006F0B54">
              <w:rPr>
                <w:rFonts w:cs="Arial"/>
              </w:rPr>
              <w:t xml:space="preserve">37GHz &lt; f </w:t>
            </w:r>
            <w:r w:rsidRPr="006F0B54">
              <w:rPr>
                <w:rFonts w:ascii="MS Gothic" w:eastAsia="MS Gothic" w:hAnsi="MS Gothic" w:cs="MS Gothic" w:hint="eastAsia"/>
              </w:rPr>
              <w:t>≦</w:t>
            </w:r>
            <w:r w:rsidRPr="006F0B54">
              <w:rPr>
                <w:rFonts w:cs="Arial"/>
              </w:rPr>
              <w:t xml:space="preserve"> 40GHz</w:t>
            </w:r>
          </w:p>
        </w:tc>
        <w:tc>
          <w:tcPr>
            <w:tcW w:w="2821" w:type="dxa"/>
          </w:tcPr>
          <w:p w14:paraId="0ED10204" w14:textId="77777777" w:rsidR="0092128E" w:rsidRPr="006F0B54" w:rsidRDefault="0092128E" w:rsidP="00EC1B69">
            <w:pPr>
              <w:pStyle w:val="TAL"/>
            </w:pPr>
            <w:r w:rsidRPr="006F0B54">
              <w:t>Formula:</w:t>
            </w:r>
          </w:p>
          <w:p w14:paraId="03470236" w14:textId="77777777" w:rsidR="0092128E" w:rsidRPr="006F0B54" w:rsidRDefault="0092128E" w:rsidP="00EC1B69">
            <w:pPr>
              <w:pStyle w:val="TAL"/>
            </w:pPr>
            <w:r w:rsidRPr="006F0B54">
              <w:rPr>
                <w:rFonts w:hint="eastAsia"/>
                <w:lang w:eastAsia="ja-JP"/>
              </w:rPr>
              <w:t>Relative limit</w:t>
            </w:r>
            <w:r w:rsidRPr="006F0B54">
              <w:t xml:space="preserve"> - TT</w:t>
            </w:r>
          </w:p>
          <w:p w14:paraId="562C9247" w14:textId="77777777" w:rsidR="0092128E" w:rsidRPr="006F0B54" w:rsidRDefault="0092128E" w:rsidP="00EC1B69">
            <w:pPr>
              <w:pStyle w:val="TAL"/>
            </w:pPr>
            <w:r w:rsidRPr="006F0B54">
              <w:rPr>
                <w:rFonts w:cs="v5.0.0"/>
              </w:rPr>
              <w:t>Absolute limit +TT</w:t>
            </w:r>
          </w:p>
          <w:p w14:paraId="06F4A4A3" w14:textId="77777777" w:rsidR="0092128E" w:rsidRPr="006F0B54" w:rsidRDefault="0092128E" w:rsidP="00EC1B69">
            <w:pPr>
              <w:pStyle w:val="TAL"/>
            </w:pPr>
          </w:p>
        </w:tc>
      </w:tr>
      <w:tr w:rsidR="0092128E" w:rsidRPr="006F0B54" w14:paraId="4F7A2110" w14:textId="77777777" w:rsidTr="00EC1B69">
        <w:trPr>
          <w:trHeight w:val="392"/>
          <w:jc w:val="center"/>
        </w:trPr>
        <w:tc>
          <w:tcPr>
            <w:tcW w:w="1984" w:type="dxa"/>
          </w:tcPr>
          <w:p w14:paraId="67B8310D" w14:textId="77777777" w:rsidR="0092128E" w:rsidRPr="006F0B54" w:rsidRDefault="0092128E" w:rsidP="00EC1B69">
            <w:pPr>
              <w:pStyle w:val="TAL"/>
            </w:pPr>
            <w:r w:rsidRPr="006F0B54">
              <w:t>6.7.4</w:t>
            </w:r>
            <w:r w:rsidRPr="006F0B54">
              <w:tab/>
              <w:t>OTA operating band unwanted emissions</w:t>
            </w:r>
          </w:p>
        </w:tc>
        <w:tc>
          <w:tcPr>
            <w:tcW w:w="2377" w:type="dxa"/>
          </w:tcPr>
          <w:p w14:paraId="203EACBF" w14:textId="77777777" w:rsidR="0092128E" w:rsidRPr="006F0B54" w:rsidRDefault="0092128E" w:rsidP="00EC1B69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6F0B54">
              <w:rPr>
                <w:rFonts w:ascii="Arial" w:hAnsi="Arial" w:cs="Arial"/>
                <w:sz w:val="18"/>
              </w:rPr>
              <w:t>See TS 38.104 [2], clause 9.</w:t>
            </w:r>
            <w:r w:rsidRPr="006F0B54">
              <w:rPr>
                <w:rFonts w:ascii="Arial" w:hAnsi="Arial" w:cs="Arial" w:hint="eastAsia"/>
                <w:sz w:val="18"/>
                <w:lang w:eastAsia="ja-JP"/>
              </w:rPr>
              <w:t>7.4</w:t>
            </w:r>
          </w:p>
        </w:tc>
        <w:tc>
          <w:tcPr>
            <w:tcW w:w="2675" w:type="dxa"/>
          </w:tcPr>
          <w:p w14:paraId="1F75D9E1" w14:textId="77777777" w:rsidR="0092128E" w:rsidRPr="006F0B54" w:rsidRDefault="0092128E" w:rsidP="00EC1B69">
            <w:pPr>
              <w:pStyle w:val="TAL"/>
              <w:rPr>
                <w:rFonts w:cs="Arial"/>
                <w:noProof/>
                <w:lang w:eastAsia="ja-JP"/>
              </w:rPr>
            </w:pPr>
            <w:r w:rsidRPr="006F0B54">
              <w:rPr>
                <w:lang w:val="en-US"/>
              </w:rPr>
              <w:t>0 MHz</w:t>
            </w:r>
            <w:r w:rsidRPr="006F0B54">
              <w:rPr>
                <w:rFonts w:cs="Arial"/>
                <w:lang w:val="en-US"/>
              </w:rPr>
              <w:t xml:space="preserve"> </w:t>
            </w:r>
            <w:r w:rsidRPr="006F0B54">
              <w:rPr>
                <w:lang w:val="en-US"/>
              </w:rPr>
              <w:sym w:font="Symbol" w:char="F0A3"/>
            </w:r>
            <w:r w:rsidRPr="006F0B54">
              <w:rPr>
                <w:lang w:val="en-US"/>
              </w:rPr>
              <w:t xml:space="preserve"> </w:t>
            </w:r>
            <w:r w:rsidRPr="006F0B54">
              <w:rPr>
                <w:rFonts w:cs="v5.0.0"/>
              </w:rPr>
              <w:sym w:font="Symbol" w:char="F044"/>
            </w:r>
            <w:r w:rsidRPr="006F0B54">
              <w:rPr>
                <w:rFonts w:cs="v5.0.0"/>
              </w:rPr>
              <w:t>f</w:t>
            </w:r>
            <w:r w:rsidRPr="006F0B54">
              <w:rPr>
                <w:lang w:val="en-US"/>
              </w:rPr>
              <w:t xml:space="preserve"> &lt; </w:t>
            </w:r>
            <w:r w:rsidRPr="006F0B54">
              <w:rPr>
                <w:kern w:val="2"/>
                <w:szCs w:val="22"/>
                <w:lang w:val="en-US" w:eastAsia="zh-CN"/>
              </w:rPr>
              <w:t>0.1</w:t>
            </w:r>
            <w:r w:rsidRPr="006F0B54">
              <w:rPr>
                <w:rFonts w:cs="Arial"/>
                <w:kern w:val="2"/>
                <w:szCs w:val="22"/>
                <w:lang w:val="en-US" w:eastAsia="zh-CN"/>
              </w:rPr>
              <w:t>*</w:t>
            </w:r>
            <w:proofErr w:type="spellStart"/>
            <w:r w:rsidRPr="006F0B54">
              <w:t>BW</w:t>
            </w:r>
            <w:r w:rsidRPr="006F0B54">
              <w:rPr>
                <w:vertAlign w:val="subscript"/>
              </w:rPr>
              <w:t>contiguous</w:t>
            </w:r>
            <w:proofErr w:type="spellEnd"/>
          </w:p>
          <w:p w14:paraId="073452F3" w14:textId="77777777" w:rsidR="0092128E" w:rsidRPr="006F0B54" w:rsidRDefault="0092128E" w:rsidP="00EC1B69">
            <w:pPr>
              <w:pStyle w:val="TAL"/>
              <w:rPr>
                <w:rFonts w:cs="Arial"/>
                <w:lang w:eastAsia="ja-JP"/>
              </w:rPr>
            </w:pPr>
            <w:r w:rsidRPr="006F0B54">
              <w:rPr>
                <w:rFonts w:cs="Arial" w:hint="eastAsia"/>
                <w:lang w:eastAsia="ja-JP"/>
              </w:rPr>
              <w:t>2.7 dB,</w:t>
            </w:r>
            <w:r w:rsidRPr="006F0B54">
              <w:rPr>
                <w:rFonts w:ascii="Century" w:hAnsi="Calibri"/>
                <w:kern w:val="24"/>
                <w:sz w:val="40"/>
                <w:szCs w:val="40"/>
                <w:lang w:eastAsia="ja-JP"/>
              </w:rPr>
              <w:t xml:space="preserve"> </w:t>
            </w:r>
            <w:r w:rsidRPr="006F0B54">
              <w:rPr>
                <w:rFonts w:cs="Arial"/>
              </w:rPr>
              <w:t xml:space="preserve">24.25GHz &lt; f </w:t>
            </w:r>
            <w:r w:rsidRPr="006F0B54">
              <w:rPr>
                <w:rFonts w:ascii="MS Gothic" w:eastAsia="MS Gothic" w:hAnsi="MS Gothic" w:cs="MS Gothic" w:hint="eastAsia"/>
              </w:rPr>
              <w:t>≦</w:t>
            </w:r>
            <w:r w:rsidRPr="006F0B54">
              <w:rPr>
                <w:rFonts w:cs="Arial"/>
              </w:rPr>
              <w:t xml:space="preserve"> 29.5GHz</w:t>
            </w:r>
          </w:p>
          <w:p w14:paraId="7D5EEF51" w14:textId="77777777" w:rsidR="0092128E" w:rsidRPr="006F0B54" w:rsidRDefault="0092128E" w:rsidP="00EC1B69">
            <w:pPr>
              <w:pStyle w:val="TAL"/>
              <w:rPr>
                <w:rFonts w:cs="Arial"/>
                <w:noProof/>
                <w:lang w:eastAsia="ja-JP"/>
              </w:rPr>
            </w:pPr>
            <w:r w:rsidRPr="006F0B54">
              <w:rPr>
                <w:rFonts w:cs="Arial"/>
              </w:rPr>
              <w:t>2.</w:t>
            </w:r>
            <w:r w:rsidRPr="006F0B54">
              <w:rPr>
                <w:rFonts w:cs="Arial" w:hint="eastAsia"/>
                <w:lang w:eastAsia="ja-JP"/>
              </w:rPr>
              <w:t xml:space="preserve">7 dB, </w:t>
            </w:r>
            <w:r w:rsidRPr="006F0B54">
              <w:rPr>
                <w:rFonts w:cs="Arial"/>
              </w:rPr>
              <w:t xml:space="preserve">37GHz &lt; f </w:t>
            </w:r>
            <w:r w:rsidRPr="006F0B54">
              <w:rPr>
                <w:rFonts w:ascii="MS Gothic" w:eastAsia="MS Gothic" w:hAnsi="MS Gothic" w:cs="MS Gothic" w:hint="eastAsia"/>
              </w:rPr>
              <w:t>≦</w:t>
            </w:r>
            <w:r w:rsidRPr="006F0B54">
              <w:rPr>
                <w:rFonts w:cs="Arial"/>
              </w:rPr>
              <w:t xml:space="preserve"> 40GHz</w:t>
            </w:r>
          </w:p>
          <w:p w14:paraId="3E0FFBB9" w14:textId="77777777" w:rsidR="0092128E" w:rsidRPr="006F0B54" w:rsidRDefault="0092128E" w:rsidP="00EC1B69">
            <w:pPr>
              <w:pStyle w:val="TAL"/>
              <w:rPr>
                <w:rFonts w:cs="v5.0.0"/>
                <w:vertAlign w:val="subscript"/>
                <w:lang w:eastAsia="ja-JP"/>
              </w:rPr>
            </w:pPr>
            <w:r w:rsidRPr="006F0B54">
              <w:rPr>
                <w:kern w:val="2"/>
                <w:szCs w:val="22"/>
                <w:lang w:val="en-US" w:eastAsia="zh-CN"/>
              </w:rPr>
              <w:t>0.1</w:t>
            </w:r>
            <w:r w:rsidRPr="006F0B54">
              <w:rPr>
                <w:rFonts w:cs="Arial"/>
                <w:kern w:val="2"/>
                <w:szCs w:val="22"/>
                <w:lang w:val="en-US" w:eastAsia="zh-CN"/>
              </w:rPr>
              <w:t>*</w:t>
            </w:r>
            <w:proofErr w:type="spellStart"/>
            <w:r w:rsidRPr="006F0B54">
              <w:t>BW</w:t>
            </w:r>
            <w:r w:rsidRPr="006F0B54">
              <w:rPr>
                <w:vertAlign w:val="subscript"/>
              </w:rPr>
              <w:t>contiguous</w:t>
            </w:r>
            <w:proofErr w:type="spellEnd"/>
            <w:r w:rsidRPr="006F0B54">
              <w:rPr>
                <w:lang w:val="en-US"/>
              </w:rPr>
              <w:t xml:space="preserve"> </w:t>
            </w:r>
            <w:r w:rsidRPr="006F0B54">
              <w:rPr>
                <w:lang w:val="en-US"/>
              </w:rPr>
              <w:sym w:font="Symbol" w:char="F0A3"/>
            </w:r>
            <w:r w:rsidRPr="006F0B54">
              <w:rPr>
                <w:lang w:val="en-US"/>
              </w:rPr>
              <w:t xml:space="preserve"> </w:t>
            </w:r>
            <w:r w:rsidRPr="006F0B54">
              <w:rPr>
                <w:rFonts w:cs="v5.0.0"/>
              </w:rPr>
              <w:sym w:font="Symbol" w:char="F044"/>
            </w:r>
            <w:r w:rsidRPr="006F0B54">
              <w:rPr>
                <w:rFonts w:cs="v5.0.0"/>
              </w:rPr>
              <w:t>f</w:t>
            </w:r>
            <w:r w:rsidRPr="006F0B54">
              <w:rPr>
                <w:lang w:val="en-US"/>
              </w:rPr>
              <w:t xml:space="preserve"> &lt; </w:t>
            </w:r>
            <w:r w:rsidRPr="006F0B54">
              <w:rPr>
                <w:rFonts w:cs="v5.0.0"/>
              </w:rPr>
              <w:sym w:font="Symbol" w:char="F044"/>
            </w:r>
            <w:proofErr w:type="spellStart"/>
            <w:r w:rsidRPr="006F0B54">
              <w:rPr>
                <w:rFonts w:cs="v5.0.0"/>
              </w:rPr>
              <w:t>f</w:t>
            </w:r>
            <w:r w:rsidRPr="006F0B54">
              <w:rPr>
                <w:rFonts w:cs="v5.0.0"/>
                <w:vertAlign w:val="subscript"/>
              </w:rPr>
              <w:t>max</w:t>
            </w:r>
            <w:proofErr w:type="spellEnd"/>
          </w:p>
          <w:p w14:paraId="0638C772" w14:textId="77777777" w:rsidR="0092128E" w:rsidRDefault="0092128E" w:rsidP="00EC1B69">
            <w:pPr>
              <w:pStyle w:val="TAL"/>
              <w:rPr>
                <w:rFonts w:cs="Arial"/>
                <w:lang w:eastAsia="ja-JP"/>
              </w:rPr>
            </w:pPr>
            <w:r w:rsidRPr="006F0B54">
              <w:rPr>
                <w:kern w:val="2"/>
                <w:szCs w:val="22"/>
                <w:lang w:val="en-US" w:eastAsia="ja-JP"/>
              </w:rPr>
              <w:t>0</w:t>
            </w:r>
            <w:r w:rsidRPr="006F0B54">
              <w:rPr>
                <w:rFonts w:hint="eastAsia"/>
                <w:kern w:val="2"/>
                <w:szCs w:val="22"/>
                <w:lang w:val="en-US" w:eastAsia="ja-JP"/>
              </w:rPr>
              <w:t xml:space="preserve"> dB</w:t>
            </w:r>
            <w:r w:rsidRPr="006F0B54">
              <w:rPr>
                <w:rFonts w:cs="Arial" w:hint="eastAsia"/>
                <w:lang w:eastAsia="ja-JP"/>
              </w:rPr>
              <w:t xml:space="preserve"> </w:t>
            </w:r>
          </w:p>
          <w:p w14:paraId="4B480EB8" w14:textId="77777777" w:rsidR="00A35457" w:rsidRPr="006F0B54" w:rsidRDefault="00A35457" w:rsidP="00EC1B69">
            <w:pPr>
              <w:pStyle w:val="TAL"/>
              <w:rPr>
                <w:rFonts w:cs="v5.0.0"/>
                <w:vertAlign w:val="subscript"/>
                <w:lang w:eastAsia="ja-JP"/>
              </w:rPr>
            </w:pPr>
            <w:ins w:id="32" w:author="Tetsu Ikeda" w:date="2020-08-04T19:20:00Z">
              <w:r w:rsidRPr="00350BDC">
                <w:rPr>
                  <w:rFonts w:cs="Arial"/>
                  <w:lang w:eastAsia="ja-JP"/>
                </w:rPr>
                <w:t>For co-existence with Earth Exploration Satellite Service 0</w:t>
              </w:r>
              <w:r>
                <w:rPr>
                  <w:rFonts w:cs="Arial"/>
                  <w:lang w:eastAsia="ja-JP"/>
                </w:rPr>
                <w:t> </w:t>
              </w:r>
              <w:r w:rsidRPr="00350BDC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2821" w:type="dxa"/>
          </w:tcPr>
          <w:p w14:paraId="26698C6D" w14:textId="77777777" w:rsidR="0092128E" w:rsidRPr="006F0B54" w:rsidRDefault="0092128E" w:rsidP="00EC1B69">
            <w:pPr>
              <w:pStyle w:val="TAL"/>
              <w:rPr>
                <w:lang w:eastAsia="ja-JP"/>
              </w:rPr>
            </w:pPr>
            <w:r w:rsidRPr="006F0B54">
              <w:t>Formula:</w:t>
            </w:r>
          </w:p>
          <w:p w14:paraId="3A3CF46F" w14:textId="77777777" w:rsidR="0092128E" w:rsidRPr="006F0B54" w:rsidRDefault="0092128E" w:rsidP="00EC1B69">
            <w:pPr>
              <w:pStyle w:val="TAL"/>
            </w:pPr>
            <w:r w:rsidRPr="006F0B54">
              <w:t>Minimum Requirement + TT</w:t>
            </w:r>
          </w:p>
        </w:tc>
      </w:tr>
      <w:tr w:rsidR="0092128E" w:rsidRPr="006F0B54" w14:paraId="50E72BB0" w14:textId="77777777" w:rsidTr="00EC1B69">
        <w:trPr>
          <w:trHeight w:val="392"/>
          <w:jc w:val="center"/>
        </w:trPr>
        <w:tc>
          <w:tcPr>
            <w:tcW w:w="1984" w:type="dxa"/>
          </w:tcPr>
          <w:p w14:paraId="1B533B61" w14:textId="77777777" w:rsidR="0092128E" w:rsidRPr="006F0B54" w:rsidRDefault="0092128E" w:rsidP="00EC1B69">
            <w:pPr>
              <w:pStyle w:val="TAL"/>
              <w:rPr>
                <w:lang w:eastAsia="ja-JP"/>
              </w:rPr>
            </w:pPr>
            <w:r w:rsidRPr="006F0B54">
              <w:t>6.7.5</w:t>
            </w:r>
            <w:r w:rsidRPr="006F0B54">
              <w:rPr>
                <w:rFonts w:hint="eastAsia"/>
                <w:lang w:eastAsia="ja-JP"/>
              </w:rPr>
              <w:t>.2</w:t>
            </w:r>
            <w:r w:rsidRPr="006F0B54">
              <w:tab/>
              <w:t>General transmitter spurious emissions requirements</w:t>
            </w:r>
          </w:p>
          <w:p w14:paraId="6319C689" w14:textId="77777777" w:rsidR="0092128E" w:rsidRPr="006F0B54" w:rsidRDefault="0092128E" w:rsidP="00EC1B69">
            <w:pPr>
              <w:pStyle w:val="TAL"/>
              <w:rPr>
                <w:lang w:eastAsia="ja-JP"/>
              </w:rPr>
            </w:pPr>
            <w:r w:rsidRPr="006F0B54">
              <w:rPr>
                <w:rFonts w:hint="eastAsia"/>
                <w:lang w:eastAsia="ja-JP"/>
              </w:rPr>
              <w:t>Category A</w:t>
            </w:r>
          </w:p>
        </w:tc>
        <w:tc>
          <w:tcPr>
            <w:tcW w:w="2377" w:type="dxa"/>
          </w:tcPr>
          <w:p w14:paraId="6EE26EDA" w14:textId="77777777" w:rsidR="0092128E" w:rsidRPr="006F0B54" w:rsidRDefault="0092128E" w:rsidP="00EC1B69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6F0B54">
              <w:rPr>
                <w:rFonts w:ascii="Arial" w:hAnsi="Arial" w:cs="Arial"/>
                <w:sz w:val="18"/>
              </w:rPr>
              <w:t>See TS 38.104 [2], clause 9.7.5.</w:t>
            </w:r>
            <w:r w:rsidRPr="006F0B54">
              <w:rPr>
                <w:rFonts w:ascii="Arial" w:hAnsi="Arial" w:cs="Arial" w:hint="eastAsia"/>
                <w:sz w:val="18"/>
                <w:lang w:eastAsia="ja-JP"/>
              </w:rPr>
              <w:t>3</w:t>
            </w:r>
            <w:r w:rsidRPr="006F0B54">
              <w:rPr>
                <w:rFonts w:ascii="Arial" w:hAnsi="Arial" w:cs="Arial"/>
                <w:sz w:val="18"/>
              </w:rPr>
              <w:t>.2</w:t>
            </w:r>
          </w:p>
        </w:tc>
        <w:tc>
          <w:tcPr>
            <w:tcW w:w="2675" w:type="dxa"/>
          </w:tcPr>
          <w:p w14:paraId="7FC38F69" w14:textId="77777777" w:rsidR="0092128E" w:rsidRPr="006F0B54" w:rsidRDefault="0092128E" w:rsidP="00EC1B69">
            <w:pPr>
              <w:pStyle w:val="TAL"/>
              <w:rPr>
                <w:rFonts w:cs="Arial"/>
                <w:lang w:eastAsia="ja-JP"/>
              </w:rPr>
            </w:pPr>
            <w:r w:rsidRPr="006F0B54">
              <w:rPr>
                <w:kern w:val="2"/>
                <w:szCs w:val="22"/>
                <w:lang w:val="en-US" w:eastAsia="ja-JP"/>
              </w:rPr>
              <w:t>0</w:t>
            </w:r>
            <w:r w:rsidRPr="006F0B54">
              <w:rPr>
                <w:rFonts w:hint="eastAsia"/>
                <w:kern w:val="2"/>
                <w:szCs w:val="22"/>
                <w:lang w:val="en-US" w:eastAsia="ja-JP"/>
              </w:rPr>
              <w:t xml:space="preserve"> dB</w:t>
            </w:r>
          </w:p>
        </w:tc>
        <w:tc>
          <w:tcPr>
            <w:tcW w:w="2821" w:type="dxa"/>
          </w:tcPr>
          <w:p w14:paraId="0C61B6D8" w14:textId="77777777" w:rsidR="0092128E" w:rsidRPr="006F0B54" w:rsidRDefault="0092128E" w:rsidP="00EC1B69">
            <w:pPr>
              <w:pStyle w:val="TAL"/>
              <w:rPr>
                <w:rFonts w:cs="v4.2.0"/>
              </w:rPr>
            </w:pPr>
            <w:r w:rsidRPr="006F0B54">
              <w:rPr>
                <w:rFonts w:cs="v4.2.0"/>
              </w:rPr>
              <w:t>Formula:</w:t>
            </w:r>
          </w:p>
          <w:p w14:paraId="1BB02E26" w14:textId="77777777" w:rsidR="0092128E" w:rsidRPr="006F0B54" w:rsidRDefault="0092128E" w:rsidP="00EC1B69">
            <w:pPr>
              <w:pStyle w:val="TAL"/>
            </w:pPr>
            <w:r w:rsidRPr="006F0B54">
              <w:rPr>
                <w:rFonts w:cs="v4.2.0"/>
              </w:rPr>
              <w:t>Minimum Requirement + TT</w:t>
            </w:r>
          </w:p>
        </w:tc>
      </w:tr>
      <w:tr w:rsidR="0092128E" w:rsidRPr="006F0B54" w14:paraId="30B99079" w14:textId="77777777" w:rsidTr="00EC1B69">
        <w:trPr>
          <w:trHeight w:val="392"/>
          <w:jc w:val="center"/>
        </w:trPr>
        <w:tc>
          <w:tcPr>
            <w:tcW w:w="1984" w:type="dxa"/>
          </w:tcPr>
          <w:p w14:paraId="4F83EE81" w14:textId="77777777" w:rsidR="0092128E" w:rsidRPr="006F0B54" w:rsidRDefault="0092128E" w:rsidP="00EC1B69">
            <w:pPr>
              <w:pStyle w:val="TAL"/>
              <w:rPr>
                <w:lang w:eastAsia="ja-JP"/>
              </w:rPr>
            </w:pPr>
            <w:r w:rsidRPr="006F0B54">
              <w:t>6.7.5</w:t>
            </w:r>
            <w:r w:rsidRPr="006F0B54">
              <w:rPr>
                <w:rFonts w:hint="eastAsia"/>
                <w:lang w:eastAsia="ja-JP"/>
              </w:rPr>
              <w:t>.2</w:t>
            </w:r>
            <w:r w:rsidRPr="006F0B54">
              <w:tab/>
              <w:t>General transmitter spurious emissions requirements</w:t>
            </w:r>
          </w:p>
          <w:p w14:paraId="1361B677" w14:textId="77777777" w:rsidR="0092128E" w:rsidRPr="006F0B54" w:rsidRDefault="0092128E" w:rsidP="00EC1B69">
            <w:pPr>
              <w:pStyle w:val="TAL"/>
            </w:pPr>
            <w:r w:rsidRPr="006F0B54">
              <w:rPr>
                <w:rFonts w:hint="eastAsia"/>
                <w:lang w:eastAsia="ja-JP"/>
              </w:rPr>
              <w:t>Category B</w:t>
            </w:r>
          </w:p>
        </w:tc>
        <w:tc>
          <w:tcPr>
            <w:tcW w:w="2377" w:type="dxa"/>
          </w:tcPr>
          <w:p w14:paraId="26A1A06A" w14:textId="77777777" w:rsidR="0092128E" w:rsidRPr="006F0B54" w:rsidRDefault="0092128E" w:rsidP="00EC1B69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6F0B54">
              <w:rPr>
                <w:rFonts w:ascii="Arial" w:hAnsi="Arial" w:cs="Arial"/>
                <w:sz w:val="18"/>
              </w:rPr>
              <w:t>See TS 38.104 [2], clause 9.7.5.</w:t>
            </w:r>
            <w:r w:rsidRPr="006F0B54">
              <w:rPr>
                <w:rFonts w:ascii="Arial" w:hAnsi="Arial" w:cs="Arial" w:hint="eastAsia"/>
                <w:sz w:val="18"/>
                <w:lang w:eastAsia="ja-JP"/>
              </w:rPr>
              <w:t>3</w:t>
            </w:r>
            <w:r w:rsidRPr="006F0B54">
              <w:rPr>
                <w:rFonts w:ascii="Arial" w:hAnsi="Arial" w:cs="Arial"/>
                <w:sz w:val="18"/>
              </w:rPr>
              <w:t>.2</w:t>
            </w:r>
          </w:p>
        </w:tc>
        <w:tc>
          <w:tcPr>
            <w:tcW w:w="2675" w:type="dxa"/>
          </w:tcPr>
          <w:p w14:paraId="2193CA4B" w14:textId="77777777" w:rsidR="0092128E" w:rsidRPr="006F0B54" w:rsidRDefault="0092128E" w:rsidP="00EC1B69">
            <w:pPr>
              <w:pStyle w:val="TAL"/>
              <w:rPr>
                <w:rFonts w:cs="Arial"/>
              </w:rPr>
            </w:pPr>
            <w:r w:rsidRPr="006F0B54">
              <w:rPr>
                <w:kern w:val="2"/>
                <w:szCs w:val="22"/>
                <w:lang w:val="en-US" w:eastAsia="ja-JP"/>
              </w:rPr>
              <w:t>0</w:t>
            </w:r>
            <w:r w:rsidRPr="006F0B54">
              <w:rPr>
                <w:rFonts w:hint="eastAsia"/>
                <w:kern w:val="2"/>
                <w:szCs w:val="22"/>
                <w:lang w:val="en-US" w:eastAsia="ja-JP"/>
              </w:rPr>
              <w:t xml:space="preserve"> dB</w:t>
            </w:r>
          </w:p>
        </w:tc>
        <w:tc>
          <w:tcPr>
            <w:tcW w:w="2821" w:type="dxa"/>
          </w:tcPr>
          <w:p w14:paraId="3DC4532C" w14:textId="77777777" w:rsidR="0092128E" w:rsidRPr="006F0B54" w:rsidRDefault="0092128E" w:rsidP="00EC1B69">
            <w:pPr>
              <w:pStyle w:val="TAL"/>
              <w:rPr>
                <w:rFonts w:cs="v4.2.0"/>
              </w:rPr>
            </w:pPr>
            <w:r w:rsidRPr="006F0B54">
              <w:rPr>
                <w:rFonts w:cs="v4.2.0"/>
              </w:rPr>
              <w:t>Formula:</w:t>
            </w:r>
          </w:p>
          <w:p w14:paraId="2FB7941B" w14:textId="77777777" w:rsidR="0092128E" w:rsidRPr="006F0B54" w:rsidRDefault="0092128E" w:rsidP="00EC1B69">
            <w:pPr>
              <w:pStyle w:val="TAL"/>
            </w:pPr>
            <w:r w:rsidRPr="006F0B54">
              <w:rPr>
                <w:rFonts w:cs="v4.2.0"/>
              </w:rPr>
              <w:t>Minimum Requirement + TT</w:t>
            </w:r>
          </w:p>
        </w:tc>
      </w:tr>
      <w:tr w:rsidR="0092128E" w:rsidRPr="006F0B54" w14:paraId="27CD45B6" w14:textId="77777777" w:rsidTr="00EC1B69">
        <w:trPr>
          <w:trHeight w:val="392"/>
          <w:jc w:val="center"/>
          <w:ins w:id="33" w:author="Tetsu Ikeda" w:date="2020-08-04T19:10:00Z"/>
        </w:trPr>
        <w:tc>
          <w:tcPr>
            <w:tcW w:w="1984" w:type="dxa"/>
          </w:tcPr>
          <w:p w14:paraId="59E8426E" w14:textId="77777777" w:rsidR="0092128E" w:rsidRPr="006F0B54" w:rsidRDefault="0092128E" w:rsidP="0092128E">
            <w:pPr>
              <w:pStyle w:val="TAL"/>
              <w:rPr>
                <w:ins w:id="34" w:author="Tetsu Ikeda" w:date="2020-08-04T19:10:00Z"/>
              </w:rPr>
            </w:pPr>
            <w:ins w:id="35" w:author="Tetsu Ikeda" w:date="2020-08-04T19:10:00Z">
              <w:r w:rsidRPr="00350BDC">
                <w:t>6.7.5.4</w:t>
              </w:r>
              <w:r w:rsidRPr="00350BDC">
                <w:tab/>
                <w:t>OTA transmitter spurious emissions, additional requirements</w:t>
              </w:r>
            </w:ins>
          </w:p>
        </w:tc>
        <w:tc>
          <w:tcPr>
            <w:tcW w:w="2377" w:type="dxa"/>
          </w:tcPr>
          <w:p w14:paraId="3E4952F3" w14:textId="77777777" w:rsidR="0092128E" w:rsidRPr="006F0B54" w:rsidRDefault="0092128E" w:rsidP="0092128E">
            <w:pPr>
              <w:keepNext/>
              <w:keepLines/>
              <w:spacing w:after="0"/>
              <w:rPr>
                <w:ins w:id="36" w:author="Tetsu Ikeda" w:date="2020-08-04T19:10:00Z"/>
                <w:rFonts w:ascii="Arial" w:hAnsi="Arial" w:cs="Arial"/>
                <w:sz w:val="18"/>
              </w:rPr>
            </w:pPr>
            <w:ins w:id="37" w:author="Tetsu Ikeda" w:date="2020-08-04T19:10:00Z">
              <w:r w:rsidRPr="00350BDC">
                <w:rPr>
                  <w:rFonts w:ascii="Arial" w:hAnsi="Arial" w:cs="Arial"/>
                  <w:sz w:val="18"/>
                </w:rPr>
                <w:t>See TS 38.104 [2], subclause 9.7.5.3.3</w:t>
              </w:r>
            </w:ins>
          </w:p>
        </w:tc>
        <w:tc>
          <w:tcPr>
            <w:tcW w:w="2675" w:type="dxa"/>
          </w:tcPr>
          <w:p w14:paraId="1DFFF7B7" w14:textId="77777777" w:rsidR="0092128E" w:rsidRPr="006F0B54" w:rsidRDefault="0092128E" w:rsidP="0092128E">
            <w:pPr>
              <w:pStyle w:val="TAL"/>
              <w:rPr>
                <w:ins w:id="38" w:author="Tetsu Ikeda" w:date="2020-08-04T19:10:00Z"/>
                <w:kern w:val="2"/>
                <w:szCs w:val="22"/>
                <w:lang w:val="en-US" w:eastAsia="ja-JP"/>
              </w:rPr>
            </w:pPr>
            <w:ins w:id="39" w:author="Tetsu Ikeda" w:date="2020-08-04T19:10:00Z">
              <w:r w:rsidRPr="00350BDC">
                <w:rPr>
                  <w:rFonts w:cs="Arial"/>
                  <w:lang w:eastAsia="ja-JP"/>
                </w:rPr>
                <w:t>For co-existence with Earth Exploration Satellite Service 0</w:t>
              </w:r>
              <w:r>
                <w:rPr>
                  <w:rFonts w:cs="Arial"/>
                  <w:lang w:eastAsia="ja-JP"/>
                </w:rPr>
                <w:t> </w:t>
              </w:r>
              <w:r w:rsidRPr="00350BDC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2821" w:type="dxa"/>
          </w:tcPr>
          <w:p w14:paraId="7FCEED3C" w14:textId="77777777" w:rsidR="0092128E" w:rsidRPr="006F0B54" w:rsidRDefault="0092128E" w:rsidP="0092128E">
            <w:pPr>
              <w:pStyle w:val="TAL"/>
              <w:rPr>
                <w:ins w:id="40" w:author="Tetsu Ikeda" w:date="2020-08-04T19:10:00Z"/>
                <w:rFonts w:cs="v4.2.0"/>
              </w:rPr>
            </w:pPr>
            <w:ins w:id="41" w:author="Tetsu Ikeda" w:date="2020-08-04T19:10:00Z">
              <w:r w:rsidRPr="006F0B54">
                <w:rPr>
                  <w:rFonts w:cs="v4.2.0"/>
                </w:rPr>
                <w:t>Formula:</w:t>
              </w:r>
            </w:ins>
          </w:p>
          <w:p w14:paraId="40701B1F" w14:textId="77777777" w:rsidR="0092128E" w:rsidRPr="006F0B54" w:rsidRDefault="0092128E" w:rsidP="0092128E">
            <w:pPr>
              <w:pStyle w:val="TAL"/>
              <w:rPr>
                <w:ins w:id="42" w:author="Tetsu Ikeda" w:date="2020-08-04T19:10:00Z"/>
                <w:rFonts w:cs="v4.2.0"/>
              </w:rPr>
            </w:pPr>
            <w:ins w:id="43" w:author="Tetsu Ikeda" w:date="2020-08-04T19:10:00Z">
              <w:r w:rsidRPr="006F0B54">
                <w:rPr>
                  <w:rFonts w:cs="v4.2.0"/>
                </w:rPr>
                <w:t>Minimum Requirement + TT</w:t>
              </w:r>
            </w:ins>
          </w:p>
        </w:tc>
      </w:tr>
      <w:tr w:rsidR="0092128E" w:rsidRPr="006F0B54" w14:paraId="3147BD89" w14:textId="77777777" w:rsidTr="00EC1B69">
        <w:trPr>
          <w:trHeight w:val="194"/>
          <w:jc w:val="center"/>
        </w:trPr>
        <w:tc>
          <w:tcPr>
            <w:tcW w:w="9857" w:type="dxa"/>
            <w:gridSpan w:val="4"/>
          </w:tcPr>
          <w:p w14:paraId="08F81B9B" w14:textId="77777777" w:rsidR="0092128E" w:rsidRPr="006F0B54" w:rsidRDefault="0092128E" w:rsidP="00EC1B69">
            <w:pPr>
              <w:pStyle w:val="TAL"/>
              <w:rPr>
                <w:rFonts w:cs="v4.2.0"/>
              </w:rPr>
            </w:pPr>
            <w:r>
              <w:rPr>
                <w:lang w:eastAsia="zh-CN"/>
              </w:rPr>
              <w:t>NOTE:</w:t>
            </w:r>
            <w:r w:rsidRPr="00E33F60">
              <w:tab/>
            </w:r>
            <w:r w:rsidRPr="00E33F60">
              <w:rPr>
                <w:lang w:eastAsia="zh-CN"/>
              </w:rPr>
              <w:t>TT</w:t>
            </w:r>
            <w:r w:rsidRPr="00E33F60">
              <w:t xml:space="preserve"> values</w:t>
            </w:r>
            <w:r>
              <w:t xml:space="preserve"> </w:t>
            </w:r>
            <w:r w:rsidRPr="00A06D62">
              <w:t xml:space="preserve">are applicable for </w:t>
            </w:r>
            <w:r>
              <w:t>n</w:t>
            </w:r>
            <w:r w:rsidRPr="00A06D62">
              <w:t>ormal condition unless otherwise stated</w:t>
            </w:r>
            <w:r>
              <w:t>.</w:t>
            </w:r>
          </w:p>
        </w:tc>
      </w:tr>
    </w:tbl>
    <w:p w14:paraId="283EFB66" w14:textId="77777777" w:rsidR="0092128E" w:rsidRDefault="0092128E">
      <w:pPr>
        <w:rPr>
          <w:b/>
          <w:color w:val="FF0000"/>
          <w:sz w:val="28"/>
          <w:szCs w:val="28"/>
        </w:rPr>
      </w:pPr>
    </w:p>
    <w:p w14:paraId="133F4E9A" w14:textId="77777777" w:rsidR="001E41F3" w:rsidRPr="0092128E" w:rsidRDefault="00EF101C">
      <w:pPr>
        <w:rPr>
          <w:b/>
          <w:color w:val="FF0000"/>
          <w:sz w:val="28"/>
          <w:szCs w:val="28"/>
        </w:rPr>
      </w:pPr>
      <w:r w:rsidRPr="00A07DE9">
        <w:rPr>
          <w:b/>
          <w:color w:val="FF0000"/>
          <w:sz w:val="28"/>
          <w:szCs w:val="28"/>
        </w:rPr>
        <w:t>--------------</w:t>
      </w:r>
      <w:r>
        <w:rPr>
          <w:b/>
          <w:color w:val="FF0000"/>
          <w:sz w:val="28"/>
          <w:szCs w:val="28"/>
        </w:rPr>
        <w:t>End</w:t>
      </w:r>
      <w:r w:rsidRPr="00A07DE9">
        <w:rPr>
          <w:b/>
          <w:color w:val="FF0000"/>
          <w:sz w:val="28"/>
          <w:szCs w:val="28"/>
        </w:rPr>
        <w:t xml:space="preserve"> of </w:t>
      </w:r>
      <w:r>
        <w:rPr>
          <w:b/>
          <w:color w:val="FF0000"/>
          <w:sz w:val="28"/>
          <w:szCs w:val="28"/>
        </w:rPr>
        <w:t>change</w:t>
      </w:r>
      <w:r w:rsidRPr="00A07DE9">
        <w:rPr>
          <w:b/>
          <w:color w:val="FF0000"/>
          <w:sz w:val="28"/>
          <w:szCs w:val="28"/>
        </w:rPr>
        <w:t>-------------</w:t>
      </w:r>
      <w:bookmarkStart w:id="44" w:name="_Toc13080138"/>
      <w:bookmarkStart w:id="45" w:name="_Toc29811634"/>
      <w:bookmarkStart w:id="46" w:name="_Toc21127429"/>
      <w:bookmarkEnd w:id="44"/>
      <w:bookmarkEnd w:id="45"/>
      <w:bookmarkEnd w:id="46"/>
    </w:p>
    <w:sectPr w:rsidR="001E41F3" w:rsidRPr="0092128E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7DC03" w14:textId="77777777" w:rsidR="00722B15" w:rsidRDefault="00722B15">
      <w:r>
        <w:separator/>
      </w:r>
    </w:p>
  </w:endnote>
  <w:endnote w:type="continuationSeparator" w:id="0">
    <w:p w14:paraId="63406104" w14:textId="77777777" w:rsidR="00722B15" w:rsidRDefault="0072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5.0.0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4.2.0">
    <w:altName w:val="Calibri"/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5F43A" w14:textId="77777777" w:rsidR="00722B15" w:rsidRDefault="00722B15">
      <w:r>
        <w:separator/>
      </w:r>
    </w:p>
  </w:footnote>
  <w:footnote w:type="continuationSeparator" w:id="0">
    <w:p w14:paraId="5477294A" w14:textId="77777777" w:rsidR="00722B15" w:rsidRDefault="00722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E5724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2B77C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an Sköld">
    <w15:presenceInfo w15:providerId="None" w15:userId="Johan Sköld"/>
  </w15:person>
  <w15:person w15:author="Tetsu Ikeda">
    <w15:presenceInfo w15:providerId="None" w15:userId="Tetsu Ike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4584F"/>
    <w:rsid w:val="000805B4"/>
    <w:rsid w:val="00092679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E41F3"/>
    <w:rsid w:val="00222670"/>
    <w:rsid w:val="0026004D"/>
    <w:rsid w:val="002640DD"/>
    <w:rsid w:val="00275D12"/>
    <w:rsid w:val="00284FEB"/>
    <w:rsid w:val="002860C4"/>
    <w:rsid w:val="002B5741"/>
    <w:rsid w:val="00302B50"/>
    <w:rsid w:val="00305409"/>
    <w:rsid w:val="00333986"/>
    <w:rsid w:val="003609EF"/>
    <w:rsid w:val="0036231A"/>
    <w:rsid w:val="00374DD4"/>
    <w:rsid w:val="003E1A36"/>
    <w:rsid w:val="00404271"/>
    <w:rsid w:val="00410371"/>
    <w:rsid w:val="004242F1"/>
    <w:rsid w:val="00435E2A"/>
    <w:rsid w:val="00483757"/>
    <w:rsid w:val="004B75B7"/>
    <w:rsid w:val="004E35D4"/>
    <w:rsid w:val="0051580D"/>
    <w:rsid w:val="00547111"/>
    <w:rsid w:val="00592D74"/>
    <w:rsid w:val="005E2C44"/>
    <w:rsid w:val="00621188"/>
    <w:rsid w:val="006257ED"/>
    <w:rsid w:val="00695808"/>
    <w:rsid w:val="006B46FB"/>
    <w:rsid w:val="006E21FB"/>
    <w:rsid w:val="006F15EA"/>
    <w:rsid w:val="00722B15"/>
    <w:rsid w:val="00786325"/>
    <w:rsid w:val="00792342"/>
    <w:rsid w:val="007977A8"/>
    <w:rsid w:val="007B512A"/>
    <w:rsid w:val="007C2097"/>
    <w:rsid w:val="007D6A07"/>
    <w:rsid w:val="007F7259"/>
    <w:rsid w:val="008040A8"/>
    <w:rsid w:val="00813579"/>
    <w:rsid w:val="008279FA"/>
    <w:rsid w:val="008626E7"/>
    <w:rsid w:val="00870EE7"/>
    <w:rsid w:val="008863B9"/>
    <w:rsid w:val="008A45A6"/>
    <w:rsid w:val="008F686C"/>
    <w:rsid w:val="00910BE1"/>
    <w:rsid w:val="009148DE"/>
    <w:rsid w:val="0092128E"/>
    <w:rsid w:val="00941E30"/>
    <w:rsid w:val="009777D9"/>
    <w:rsid w:val="00991B88"/>
    <w:rsid w:val="009A5753"/>
    <w:rsid w:val="009A579D"/>
    <w:rsid w:val="009E3297"/>
    <w:rsid w:val="009F734F"/>
    <w:rsid w:val="00A246B6"/>
    <w:rsid w:val="00A35457"/>
    <w:rsid w:val="00A47E70"/>
    <w:rsid w:val="00A50CF0"/>
    <w:rsid w:val="00A5512C"/>
    <w:rsid w:val="00A7671C"/>
    <w:rsid w:val="00A9374D"/>
    <w:rsid w:val="00AA2CBC"/>
    <w:rsid w:val="00AC5820"/>
    <w:rsid w:val="00AD1CD8"/>
    <w:rsid w:val="00B258BB"/>
    <w:rsid w:val="00B67B97"/>
    <w:rsid w:val="00B9160F"/>
    <w:rsid w:val="00B9466B"/>
    <w:rsid w:val="00B968C8"/>
    <w:rsid w:val="00BA3EC5"/>
    <w:rsid w:val="00BA51D9"/>
    <w:rsid w:val="00BA61C7"/>
    <w:rsid w:val="00BB5DFC"/>
    <w:rsid w:val="00BD279D"/>
    <w:rsid w:val="00BD6BB8"/>
    <w:rsid w:val="00C66BA2"/>
    <w:rsid w:val="00C95985"/>
    <w:rsid w:val="00CB7726"/>
    <w:rsid w:val="00CC5026"/>
    <w:rsid w:val="00CC68D0"/>
    <w:rsid w:val="00CF56A1"/>
    <w:rsid w:val="00D03F9A"/>
    <w:rsid w:val="00D06D51"/>
    <w:rsid w:val="00D24991"/>
    <w:rsid w:val="00D50255"/>
    <w:rsid w:val="00D64207"/>
    <w:rsid w:val="00D66520"/>
    <w:rsid w:val="00DE34CF"/>
    <w:rsid w:val="00E13F3D"/>
    <w:rsid w:val="00E34898"/>
    <w:rsid w:val="00E35BDA"/>
    <w:rsid w:val="00EB09B7"/>
    <w:rsid w:val="00EB44FB"/>
    <w:rsid w:val="00EB633D"/>
    <w:rsid w:val="00EE7D7C"/>
    <w:rsid w:val="00EF101C"/>
    <w:rsid w:val="00F25D98"/>
    <w:rsid w:val="00F300FB"/>
    <w:rsid w:val="00F75B9E"/>
    <w:rsid w:val="00F80C76"/>
    <w:rsid w:val="00FB29D4"/>
    <w:rsid w:val="00FB6386"/>
    <w:rsid w:val="00FC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,"/>
  <w:listSeparator w:val=";"/>
  <w14:docId w14:val="6ADB91B8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qFormat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qFormat/>
    <w:rsid w:val="00EF101C"/>
    <w:rPr>
      <w:rFonts w:ascii="Arial" w:hAnsi="Arial"/>
      <w:lang w:val="en-GB" w:eastAsia="en-US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qFormat/>
    <w:rsid w:val="00EF101C"/>
    <w:rPr>
      <w:rFonts w:ascii="Arial" w:hAnsi="Arial"/>
      <w:b/>
      <w:noProof/>
      <w:sz w:val="18"/>
      <w:lang w:val="en-GB" w:eastAsia="en-US"/>
    </w:rPr>
  </w:style>
  <w:style w:type="character" w:customStyle="1" w:styleId="TAHCar">
    <w:name w:val="TAH Car"/>
    <w:link w:val="TAH"/>
    <w:qFormat/>
    <w:rsid w:val="00EF101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EF101C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EF101C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EF101C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483757"/>
    <w:rPr>
      <w:rFonts w:ascii="Arial" w:hAnsi="Arial"/>
      <w:sz w:val="28"/>
      <w:lang w:val="en-GB" w:eastAsia="en-US"/>
    </w:rPr>
  </w:style>
  <w:style w:type="character" w:customStyle="1" w:styleId="TACChar">
    <w:name w:val="TAC Char"/>
    <w:link w:val="TAC"/>
    <w:qFormat/>
    <w:rsid w:val="00483757"/>
    <w:rPr>
      <w:rFonts w:ascii="Arial" w:hAnsi="Arial"/>
      <w:sz w:val="18"/>
      <w:lang w:val="en-GB" w:eastAsia="en-US"/>
    </w:rPr>
  </w:style>
  <w:style w:type="table" w:styleId="TableGrid">
    <w:name w:val="Table Grid"/>
    <w:basedOn w:val="TableNormal"/>
    <w:uiPriority w:val="39"/>
    <w:qFormat/>
    <w:rsid w:val="00483757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A5512C"/>
    <w:rPr>
      <w:rFonts w:ascii="Arial" w:hAnsi="Arial"/>
      <w:lang w:val="en-GB" w:eastAsia="en-US"/>
    </w:rPr>
  </w:style>
  <w:style w:type="paragraph" w:customStyle="1" w:styleId="Guidance">
    <w:name w:val="Guidance"/>
    <w:basedOn w:val="Normal"/>
    <w:link w:val="GuidanceChar"/>
    <w:rsid w:val="00A5512C"/>
    <w:rPr>
      <w:i/>
      <w:color w:val="0000FF"/>
    </w:rPr>
  </w:style>
  <w:style w:type="character" w:customStyle="1" w:styleId="GuidanceChar">
    <w:name w:val="Guidance Char"/>
    <w:link w:val="Guidance"/>
    <w:rsid w:val="00A5512C"/>
    <w:rPr>
      <w:rFonts w:ascii="Times New Roman" w:hAnsi="Times New Roman"/>
      <w:i/>
      <w:color w:val="0000FF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425F4-CC59-4872-86BC-39A455D8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6</Pages>
  <Words>1647</Words>
  <Characters>8534</Characters>
  <Application>Microsoft Office Word</Application>
  <DocSecurity>0</DocSecurity>
  <Lines>71</Lines>
  <Paragraphs>20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10161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Johan Sköld</cp:lastModifiedBy>
  <cp:revision>4</cp:revision>
  <cp:lastPrinted>1899-12-31T23:00:00Z</cp:lastPrinted>
  <dcterms:created xsi:type="dcterms:W3CDTF">2020-08-26T11:29:00Z</dcterms:created>
  <dcterms:modified xsi:type="dcterms:W3CDTF">2020-08-26T11:38:00Z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