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9F6614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E44590">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E44590">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613E91">
        <w:rPr>
          <w:rFonts w:ascii="Arial" w:eastAsiaTheme="minorEastAsia" w:hAnsi="Arial" w:cs="Arial"/>
          <w:b/>
          <w:sz w:val="24"/>
          <w:szCs w:val="24"/>
          <w:lang w:eastAsia="zh-CN"/>
        </w:rPr>
        <w:t>12548</w:t>
      </w:r>
    </w:p>
    <w:p w14:paraId="0E0F466F" w14:textId="07604BC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D68D6">
        <w:rPr>
          <w:rFonts w:ascii="Arial" w:eastAsiaTheme="minorEastAsia" w:hAnsi="Arial" w:cs="Arial"/>
          <w:b/>
          <w:sz w:val="24"/>
          <w:szCs w:val="24"/>
          <w:lang w:eastAsia="zh-CN"/>
        </w:rPr>
        <w:t>17 – 28 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B2404C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4590">
        <w:rPr>
          <w:rFonts w:ascii="Arial" w:eastAsiaTheme="minorEastAsia" w:hAnsi="Arial" w:cs="Arial"/>
          <w:color w:val="000000"/>
          <w:sz w:val="22"/>
          <w:lang w:eastAsia="zh-CN"/>
        </w:rPr>
        <w:t>7.4.2.2</w:t>
      </w:r>
    </w:p>
    <w:p w14:paraId="50D5329D" w14:textId="6A10242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44590">
        <w:rPr>
          <w:rFonts w:ascii="Arial" w:hAnsi="Arial" w:cs="Arial"/>
          <w:color w:val="000000"/>
          <w:sz w:val="22"/>
          <w:lang w:eastAsia="zh-CN"/>
        </w:rPr>
        <w:t>Moderator</w:t>
      </w:r>
      <w:r w:rsidR="00321150" w:rsidRPr="00E44590">
        <w:rPr>
          <w:rFonts w:ascii="Arial" w:hAnsi="Arial" w:cs="Arial"/>
          <w:color w:val="000000"/>
          <w:sz w:val="22"/>
          <w:lang w:eastAsia="zh-CN"/>
        </w:rPr>
        <w:t xml:space="preserve"> </w:t>
      </w:r>
      <w:r w:rsidR="004D737D" w:rsidRPr="00E44590">
        <w:rPr>
          <w:rFonts w:ascii="Arial" w:hAnsi="Arial" w:cs="Arial"/>
          <w:color w:val="000000"/>
          <w:sz w:val="22"/>
          <w:lang w:eastAsia="zh-CN"/>
        </w:rPr>
        <w:t>(</w:t>
      </w:r>
      <w:r w:rsidR="00E44590" w:rsidRPr="00E44590">
        <w:rPr>
          <w:rFonts w:ascii="Arial" w:hAnsi="Arial" w:cs="Arial"/>
          <w:color w:val="000000"/>
          <w:sz w:val="22"/>
          <w:lang w:eastAsia="zh-CN"/>
        </w:rPr>
        <w:t>Samsung</w:t>
      </w:r>
      <w:r w:rsidR="004D737D" w:rsidRPr="00E44590">
        <w:rPr>
          <w:rFonts w:ascii="Arial" w:hAnsi="Arial" w:cs="Arial"/>
          <w:color w:val="000000"/>
          <w:sz w:val="22"/>
          <w:lang w:eastAsia="zh-CN"/>
        </w:rPr>
        <w:t>)</w:t>
      </w:r>
    </w:p>
    <w:p w14:paraId="1E0389E7" w14:textId="0E6A5E3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E44590">
        <w:rPr>
          <w:rFonts w:ascii="Arial" w:eastAsiaTheme="minorEastAsia" w:hAnsi="Arial" w:cs="Arial"/>
          <w:color w:val="000000"/>
          <w:sz w:val="22"/>
          <w:lang w:eastAsia="zh-CN"/>
        </w:rPr>
        <w:t>6e</w:t>
      </w:r>
      <w:r w:rsidR="00533159" w:rsidRPr="00533159">
        <w:rPr>
          <w:rFonts w:ascii="Arial" w:eastAsiaTheme="minorEastAsia" w:hAnsi="Arial" w:cs="Arial"/>
          <w:color w:val="000000"/>
          <w:sz w:val="22"/>
          <w:lang w:eastAsia="zh-CN"/>
        </w:rPr>
        <w:t>][</w:t>
      </w:r>
      <w:r w:rsidR="00E44590">
        <w:rPr>
          <w:rFonts w:ascii="Arial" w:eastAsiaTheme="minorEastAsia" w:hAnsi="Arial" w:cs="Arial"/>
          <w:color w:val="000000"/>
          <w:sz w:val="22"/>
          <w:lang w:eastAsia="zh-CN"/>
        </w:rPr>
        <w:t>310</w:t>
      </w:r>
      <w:r w:rsidR="00533159" w:rsidRPr="00533159">
        <w:rPr>
          <w:rFonts w:ascii="Arial" w:eastAsiaTheme="minorEastAsia" w:hAnsi="Arial" w:cs="Arial"/>
          <w:color w:val="000000"/>
          <w:sz w:val="22"/>
          <w:lang w:eastAsia="zh-CN"/>
        </w:rPr>
        <w:t xml:space="preserve">] </w:t>
      </w:r>
      <w:r w:rsidR="00E44590" w:rsidRPr="00E44590">
        <w:rPr>
          <w:rFonts w:ascii="Arial" w:eastAsiaTheme="minorEastAsia" w:hAnsi="Arial" w:cs="Arial"/>
          <w:color w:val="000000"/>
          <w:sz w:val="22"/>
          <w:lang w:eastAsia="zh-CN"/>
        </w:rPr>
        <w:t>NR_IAB_RF_Part_3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8F2AC53" w14:textId="7346A507" w:rsidR="006F051B" w:rsidRDefault="006F051B" w:rsidP="006F051B">
      <w:pPr>
        <w:rPr>
          <w:lang w:eastAsia="zh-CN"/>
        </w:rPr>
      </w:pPr>
      <w:r>
        <w:rPr>
          <w:rFonts w:hint="eastAsia"/>
          <w:lang w:eastAsia="zh-CN"/>
        </w:rPr>
        <w:t>This is summary for email discussion</w:t>
      </w:r>
      <w:r>
        <w:rPr>
          <w:lang w:eastAsia="zh-CN"/>
        </w:rPr>
        <w:t xml:space="preserve"> on IAB Receiver RF requirements. For RAN4#9</w:t>
      </w:r>
      <w:r w:rsidR="00B65536">
        <w:rPr>
          <w:lang w:eastAsia="zh-CN"/>
        </w:rPr>
        <w:t>6</w:t>
      </w:r>
      <w:r>
        <w:rPr>
          <w:lang w:eastAsia="zh-CN"/>
        </w:rPr>
        <w:t>e meeting, contributions with proposals on remaining technical issues to be handled in this thread are on below topics. It is suggested to share the view on each topic in the 1</w:t>
      </w:r>
      <w:r w:rsidRPr="00AB4635">
        <w:rPr>
          <w:vertAlign w:val="superscript"/>
          <w:lang w:eastAsia="zh-CN"/>
        </w:rPr>
        <w:t>st</w:t>
      </w:r>
      <w:r>
        <w:rPr>
          <w:lang w:eastAsia="zh-CN"/>
        </w:rPr>
        <w:t xml:space="preserve"> round discussion and</w:t>
      </w:r>
      <w:r w:rsidR="00B65536">
        <w:rPr>
          <w:lang w:eastAsia="zh-CN"/>
        </w:rPr>
        <w:t xml:space="preserve"> converge</w:t>
      </w:r>
      <w:r>
        <w:rPr>
          <w:lang w:eastAsia="zh-CN"/>
        </w:rPr>
        <w:t xml:space="preserve"> in the 2</w:t>
      </w:r>
      <w:r w:rsidRPr="00AB4635">
        <w:rPr>
          <w:vertAlign w:val="superscript"/>
          <w:lang w:eastAsia="zh-CN"/>
        </w:rPr>
        <w:t>nd</w:t>
      </w:r>
      <w:r>
        <w:rPr>
          <w:lang w:eastAsia="zh-CN"/>
        </w:rPr>
        <w:t xml:space="preserve"> round.  </w:t>
      </w:r>
    </w:p>
    <w:p w14:paraId="20C9C1B9" w14:textId="72C65852" w:rsidR="006F051B" w:rsidRPr="00AB4635" w:rsidRDefault="006F051B" w:rsidP="006F051B">
      <w:pPr>
        <w:pStyle w:val="afe"/>
        <w:numPr>
          <w:ilvl w:val="0"/>
          <w:numId w:val="18"/>
        </w:numPr>
        <w:ind w:firstLineChars="0"/>
        <w:rPr>
          <w:lang w:eastAsia="zh-CN"/>
        </w:rPr>
      </w:pPr>
      <w:r>
        <w:rPr>
          <w:rFonts w:eastAsiaTheme="minorEastAsia"/>
          <w:lang w:eastAsia="zh-CN"/>
        </w:rPr>
        <w:t xml:space="preserve">Reference sensitivity </w:t>
      </w:r>
      <w:r w:rsidR="00E2777A">
        <w:rPr>
          <w:rFonts w:eastAsiaTheme="minorEastAsia"/>
          <w:lang w:eastAsia="zh-CN"/>
        </w:rPr>
        <w:t>and Receiver FRC</w:t>
      </w:r>
    </w:p>
    <w:p w14:paraId="576DE3A2" w14:textId="1DF3B20E" w:rsidR="006F051B" w:rsidRPr="006F051B" w:rsidRDefault="006F051B" w:rsidP="006F051B">
      <w:pPr>
        <w:pStyle w:val="afe"/>
        <w:numPr>
          <w:ilvl w:val="0"/>
          <w:numId w:val="17"/>
        </w:numPr>
        <w:ind w:firstLineChars="0"/>
        <w:rPr>
          <w:lang w:eastAsia="zh-CN"/>
        </w:rPr>
      </w:pPr>
      <w:r>
        <w:rPr>
          <w:rFonts w:eastAsiaTheme="minorEastAsia" w:hint="eastAsia"/>
          <w:lang w:eastAsia="zh-CN"/>
        </w:rPr>
        <w:t>R</w:t>
      </w:r>
      <w:r>
        <w:rPr>
          <w:rFonts w:eastAsiaTheme="minorEastAsia"/>
          <w:lang w:eastAsia="zh-CN"/>
        </w:rPr>
        <w:t xml:space="preserve">emaining issues on ACS </w:t>
      </w:r>
      <w:r w:rsidR="00226065">
        <w:rPr>
          <w:rFonts w:eastAsiaTheme="minorEastAsia"/>
          <w:lang w:eastAsia="zh-CN"/>
        </w:rPr>
        <w:t xml:space="preserve">, </w:t>
      </w:r>
      <w:r>
        <w:rPr>
          <w:rFonts w:eastAsiaTheme="minorEastAsia"/>
          <w:lang w:eastAsia="zh-CN"/>
        </w:rPr>
        <w:t>IBB</w:t>
      </w:r>
      <w:r w:rsidR="00226065">
        <w:rPr>
          <w:rFonts w:eastAsiaTheme="minorEastAsia"/>
          <w:lang w:eastAsia="zh-CN"/>
        </w:rPr>
        <w:t xml:space="preserve"> and OBB</w:t>
      </w:r>
    </w:p>
    <w:p w14:paraId="0FA67271" w14:textId="2214240E" w:rsidR="006F051B" w:rsidRPr="00B65536" w:rsidRDefault="00E2777A" w:rsidP="006F051B">
      <w:pPr>
        <w:pStyle w:val="afe"/>
        <w:numPr>
          <w:ilvl w:val="0"/>
          <w:numId w:val="17"/>
        </w:numPr>
        <w:ind w:firstLineChars="0"/>
        <w:rPr>
          <w:lang w:eastAsia="zh-CN"/>
        </w:rPr>
      </w:pPr>
      <w:r>
        <w:rPr>
          <w:rFonts w:eastAsiaTheme="minorEastAsia" w:hint="eastAsia"/>
          <w:lang w:eastAsia="zh-CN"/>
        </w:rPr>
        <w:t>F</w:t>
      </w:r>
      <w:r>
        <w:rPr>
          <w:rFonts w:eastAsiaTheme="minorEastAsia"/>
          <w:lang w:eastAsia="zh-CN"/>
        </w:rPr>
        <w:t>R1 RX IMD</w:t>
      </w:r>
    </w:p>
    <w:p w14:paraId="2DC2B4FD" w14:textId="3D9F441F" w:rsidR="006F051B" w:rsidRPr="00C17682" w:rsidRDefault="00226065" w:rsidP="00C17682">
      <w:pPr>
        <w:pStyle w:val="afe"/>
        <w:numPr>
          <w:ilvl w:val="0"/>
          <w:numId w:val="17"/>
        </w:numPr>
        <w:ind w:firstLineChars="0"/>
        <w:rPr>
          <w:lang w:eastAsia="zh-CN"/>
        </w:rPr>
      </w:pPr>
      <w:r>
        <w:rPr>
          <w:rFonts w:eastAsiaTheme="minorEastAsia"/>
          <w:lang w:eastAsia="zh-CN"/>
        </w:rPr>
        <w:t>FR1 spurious emission</w:t>
      </w:r>
    </w:p>
    <w:p w14:paraId="21A62069" w14:textId="6D95E12E" w:rsidR="006F051B" w:rsidRDefault="00B65536" w:rsidP="006F051B">
      <w:pPr>
        <w:rPr>
          <w:lang w:eastAsia="zh-CN"/>
        </w:rPr>
      </w:pPr>
      <w:r>
        <w:rPr>
          <w:lang w:eastAsia="zh-CN"/>
        </w:rPr>
        <w:t xml:space="preserve">Considering this meeting </w:t>
      </w:r>
      <w:r w:rsidR="00C17682">
        <w:rPr>
          <w:lang w:eastAsia="zh-CN"/>
        </w:rPr>
        <w:t>is expected to be</w:t>
      </w:r>
      <w:r>
        <w:rPr>
          <w:lang w:eastAsia="zh-CN"/>
        </w:rPr>
        <w:t xml:space="preserve"> the last meeting for Rel-16 IAB RF core, </w:t>
      </w:r>
      <w:r w:rsidR="00C17682">
        <w:rPr>
          <w:lang w:eastAsia="zh-CN"/>
        </w:rPr>
        <w:t>the completion on open sub-clauses in IAB TS should be prioritized</w:t>
      </w:r>
      <w:r>
        <w:rPr>
          <w:lang w:eastAsia="zh-CN"/>
        </w:rPr>
        <w:t>.</w:t>
      </w:r>
      <w:r w:rsidR="00C17682">
        <w:rPr>
          <w:lang w:eastAsia="zh-CN"/>
        </w:rPr>
        <w:t xml:space="preserve"> Hence if there is any comment on TP to TS38.174 other than the main remaining technical issue</w:t>
      </w:r>
      <w:r>
        <w:rPr>
          <w:lang w:eastAsia="zh-CN"/>
        </w:rPr>
        <w:t xml:space="preserve"> </w:t>
      </w:r>
      <w:r w:rsidR="00C17682">
        <w:rPr>
          <w:lang w:eastAsia="zh-CN"/>
        </w:rPr>
        <w:t>it would be recommended to share beforehand, i.e.,  in 1</w:t>
      </w:r>
      <w:r w:rsidR="00C17682" w:rsidRPr="00C17682">
        <w:rPr>
          <w:vertAlign w:val="superscript"/>
          <w:lang w:eastAsia="zh-CN"/>
        </w:rPr>
        <w:t>st</w:t>
      </w:r>
      <w:r w:rsidR="00C17682">
        <w:rPr>
          <w:lang w:eastAsia="zh-CN"/>
        </w:rPr>
        <w:t xml:space="preserve"> round to leave more time for revision. </w:t>
      </w:r>
    </w:p>
    <w:p w14:paraId="609286E5" w14:textId="62B7913A"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17682">
        <w:rPr>
          <w:lang w:eastAsia="ja-JP"/>
        </w:rPr>
        <w:t>Reference sensitivity and FRC</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8E522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E5228" w14:paraId="7D0AF997" w14:textId="77777777" w:rsidTr="008E5228">
        <w:trPr>
          <w:trHeight w:val="468"/>
        </w:trPr>
        <w:tc>
          <w:tcPr>
            <w:tcW w:w="1622" w:type="dxa"/>
          </w:tcPr>
          <w:p w14:paraId="4701C243" w14:textId="1D8B9B6B" w:rsidR="008E5228" w:rsidRDefault="000331CE" w:rsidP="008E5228">
            <w:pPr>
              <w:spacing w:before="120" w:after="120"/>
            </w:pPr>
            <w:hyperlink r:id="rId10" w:history="1">
              <w:r w:rsidR="008E5228" w:rsidRPr="008E5228">
                <w:t>R4-2009794</w:t>
              </w:r>
            </w:hyperlink>
          </w:p>
        </w:tc>
        <w:tc>
          <w:tcPr>
            <w:tcW w:w="1424" w:type="dxa"/>
          </w:tcPr>
          <w:p w14:paraId="29866E37" w14:textId="79FF92F7" w:rsidR="008E5228" w:rsidRDefault="008E5228" w:rsidP="008E5228">
            <w:pPr>
              <w:spacing w:before="120" w:after="120"/>
            </w:pPr>
            <w:r w:rsidRPr="008E5228">
              <w:t>CATT</w:t>
            </w:r>
          </w:p>
        </w:tc>
        <w:tc>
          <w:tcPr>
            <w:tcW w:w="6585" w:type="dxa"/>
          </w:tcPr>
          <w:p w14:paraId="4408257F" w14:textId="77777777" w:rsidR="008E5228" w:rsidRPr="008E5228" w:rsidRDefault="008E5228" w:rsidP="008E5228">
            <w:pPr>
              <w:spacing w:after="120"/>
            </w:pPr>
            <w:r w:rsidRPr="008E5228">
              <w:t>Observation</w:t>
            </w:r>
            <w:r w:rsidRPr="008E5228">
              <w:rPr>
                <w:rFonts w:hint="eastAsia"/>
              </w:rPr>
              <w:t xml:space="preserve"> 1: The UE c</w:t>
            </w:r>
            <w:r w:rsidRPr="008E5228">
              <w:t>ommon reference channel parameters</w:t>
            </w:r>
            <w:r w:rsidRPr="008E5228">
              <w:rPr>
                <w:rFonts w:hint="eastAsia"/>
              </w:rPr>
              <w:t xml:space="preserve"> for DL can be reused by IAB-MT.</w:t>
            </w:r>
          </w:p>
          <w:p w14:paraId="253F00B6" w14:textId="3A0870D0" w:rsidR="008E5228" w:rsidRPr="008E5228" w:rsidRDefault="008E5228" w:rsidP="008E5228">
            <w:pPr>
              <w:spacing w:after="120"/>
              <w:rPr>
                <w:b/>
                <w:lang w:val="en-US"/>
              </w:rPr>
            </w:pPr>
            <w:r w:rsidRPr="008E5228">
              <w:rPr>
                <w:rFonts w:hint="eastAsia"/>
              </w:rPr>
              <w:t>Observation 2: If 20MHz FRC is selected for IAB-MT, several test cases may be needed for the 100MHz FRC test.</w:t>
            </w:r>
          </w:p>
        </w:tc>
      </w:tr>
      <w:tr w:rsidR="008E5228" w14:paraId="33A914C3" w14:textId="77777777" w:rsidTr="008E5228">
        <w:trPr>
          <w:trHeight w:val="468"/>
        </w:trPr>
        <w:tc>
          <w:tcPr>
            <w:tcW w:w="1622" w:type="dxa"/>
          </w:tcPr>
          <w:p w14:paraId="3C430F93" w14:textId="0FD628CC" w:rsidR="008E5228" w:rsidRDefault="000331CE" w:rsidP="008E5228">
            <w:pPr>
              <w:spacing w:before="120" w:after="120"/>
            </w:pPr>
            <w:hyperlink r:id="rId11" w:history="1">
              <w:r w:rsidR="008E5228" w:rsidRPr="008E5228">
                <w:t>R4-2010149</w:t>
              </w:r>
            </w:hyperlink>
          </w:p>
        </w:tc>
        <w:tc>
          <w:tcPr>
            <w:tcW w:w="1424" w:type="dxa"/>
          </w:tcPr>
          <w:p w14:paraId="73B94720" w14:textId="5CB6053D" w:rsidR="008E5228" w:rsidRDefault="008E5228" w:rsidP="008E5228">
            <w:pPr>
              <w:spacing w:before="120" w:after="120"/>
            </w:pPr>
            <w:r w:rsidRPr="008E5228">
              <w:t>Samsung</w:t>
            </w:r>
          </w:p>
        </w:tc>
        <w:tc>
          <w:tcPr>
            <w:tcW w:w="6585" w:type="dxa"/>
          </w:tcPr>
          <w:p w14:paraId="561423D9" w14:textId="77777777" w:rsidR="008E5228" w:rsidRDefault="003A548D" w:rsidP="00984711">
            <w:pPr>
              <w:spacing w:after="120"/>
            </w:pPr>
            <w:r>
              <w:rPr>
                <w:rFonts w:hint="eastAsia"/>
              </w:rPr>
              <w:t>B</w:t>
            </w:r>
            <w:r>
              <w:t xml:space="preserve">ased on above SCS and PRB allocation, the corresponding FRC suits for configurations are abstracted from in TS38.101-1 and TS38.101-2 for FR1 and FR2 as </w:t>
            </w:r>
            <w:r w:rsidRPr="001C0CC4">
              <w:t>Table A.</w:t>
            </w:r>
            <w:r>
              <w:t>x</w:t>
            </w:r>
            <w:r w:rsidRPr="001C0CC4">
              <w:t>.</w:t>
            </w:r>
            <w:r>
              <w:t>x</w:t>
            </w:r>
            <w:r w:rsidRPr="001C0CC4">
              <w:t>.</w:t>
            </w:r>
            <w:r>
              <w:t>x</w:t>
            </w:r>
            <w:r w:rsidRPr="001C0CC4">
              <w:t>-1</w:t>
            </w:r>
            <w:r>
              <w:t xml:space="preserve"> and </w:t>
            </w:r>
            <w:r w:rsidRPr="001C0CC4">
              <w:t>Table A.</w:t>
            </w:r>
            <w:r>
              <w:t>x</w:t>
            </w:r>
            <w:r w:rsidRPr="001C0CC4">
              <w:t>.</w:t>
            </w:r>
            <w:r>
              <w:t>x</w:t>
            </w:r>
            <w:r w:rsidRPr="001C0CC4">
              <w:t>.</w:t>
            </w:r>
            <w:r>
              <w:t>x-2</w:t>
            </w:r>
          </w:p>
          <w:p w14:paraId="25EA96D4" w14:textId="17F4BDD3" w:rsidR="003A548D" w:rsidRDefault="003A548D" w:rsidP="00984711">
            <w:pPr>
              <w:spacing w:after="120"/>
            </w:pPr>
            <w:r>
              <w:t xml:space="preserve">In addition, the general parameters captured in </w:t>
            </w:r>
            <w:r w:rsidRPr="001C0CC4">
              <w:t>Table A.3.1-1</w:t>
            </w:r>
            <w:r>
              <w:t xml:space="preserve"> of TS38.101-1 for FR1 and </w:t>
            </w:r>
            <w:r w:rsidRPr="00446013">
              <w:t>Table A.3.1-1</w:t>
            </w:r>
            <w:r>
              <w:t xml:space="preserve"> of TS38.101-2 for FR2 should also be taken into account for reference channel of IAB-MT.</w:t>
            </w:r>
          </w:p>
        </w:tc>
      </w:tr>
      <w:tr w:rsidR="008E5228" w14:paraId="5DC6F11C" w14:textId="77777777" w:rsidTr="008E5228">
        <w:trPr>
          <w:trHeight w:val="468"/>
        </w:trPr>
        <w:tc>
          <w:tcPr>
            <w:tcW w:w="1622" w:type="dxa"/>
          </w:tcPr>
          <w:p w14:paraId="3CADD646" w14:textId="25E7D42E" w:rsidR="008E5228" w:rsidRDefault="000331CE" w:rsidP="008E5228">
            <w:pPr>
              <w:spacing w:before="120" w:after="120"/>
            </w:pPr>
            <w:hyperlink r:id="rId12" w:history="1">
              <w:r w:rsidR="008E5228" w:rsidRPr="008E5228">
                <w:t>R4-2010954</w:t>
              </w:r>
            </w:hyperlink>
          </w:p>
        </w:tc>
        <w:tc>
          <w:tcPr>
            <w:tcW w:w="1424" w:type="dxa"/>
          </w:tcPr>
          <w:p w14:paraId="74021963" w14:textId="4DF3EA92" w:rsidR="008E5228" w:rsidRDefault="008E5228" w:rsidP="008E5228">
            <w:pPr>
              <w:spacing w:before="120" w:after="120"/>
            </w:pPr>
            <w:r w:rsidRPr="008E5228">
              <w:t>ZTE Corporation</w:t>
            </w:r>
          </w:p>
        </w:tc>
        <w:tc>
          <w:tcPr>
            <w:tcW w:w="6585" w:type="dxa"/>
          </w:tcPr>
          <w:p w14:paraId="6F2C0568" w14:textId="77777777" w:rsidR="008E5228" w:rsidRDefault="0076385A" w:rsidP="00984711">
            <w:pPr>
              <w:spacing w:after="120"/>
            </w:pPr>
            <w:r w:rsidRPr="0076385A">
              <w:rPr>
                <w:rFonts w:hint="eastAsia"/>
              </w:rPr>
              <w:t xml:space="preserve">Proposal : adopt the FRC in this contribution for IAB-MT. </w:t>
            </w:r>
          </w:p>
          <w:p w14:paraId="0F94E2A1" w14:textId="06D86BB5" w:rsidR="003A548D" w:rsidRPr="0076385A" w:rsidRDefault="003A548D" w:rsidP="00984711">
            <w:pPr>
              <w:spacing w:after="120"/>
            </w:pPr>
            <w:r w:rsidRPr="00984711">
              <w:rPr>
                <w:rFonts w:hint="eastAsia"/>
              </w:rPr>
              <w:t xml:space="preserve">Additional test parameters for TDD. </w:t>
            </w:r>
            <w:proofErr w:type="spellStart"/>
            <w:r w:rsidRPr="00984711">
              <w:rPr>
                <w:rFonts w:hint="eastAsia"/>
              </w:rPr>
              <w:t>e.g.DL</w:t>
            </w:r>
            <w:proofErr w:type="spellEnd"/>
            <w:r w:rsidRPr="00984711">
              <w:rPr>
                <w:rFonts w:hint="eastAsia"/>
              </w:rPr>
              <w:t>-UL pattern configuration and HARQ number for FR1 IAB-MT could be reused from Table A.3.3.1-1 in TS 38.101-2 and test parameters of CORESET configuration, PDSCH, DMRS, PT-TS configuration for FR1 IAB-MT could also be reused from Table A.3.1-1 in TS 38.101-2</w:t>
            </w:r>
          </w:p>
        </w:tc>
      </w:tr>
      <w:tr w:rsidR="008E5228" w14:paraId="233B0432" w14:textId="77777777" w:rsidTr="008E5228">
        <w:trPr>
          <w:trHeight w:val="468"/>
        </w:trPr>
        <w:tc>
          <w:tcPr>
            <w:tcW w:w="1622" w:type="dxa"/>
          </w:tcPr>
          <w:p w14:paraId="1D08FE83" w14:textId="49C3B9C8" w:rsidR="008E5228" w:rsidRDefault="000331CE" w:rsidP="008E5228">
            <w:pPr>
              <w:spacing w:before="120" w:after="120"/>
            </w:pPr>
            <w:hyperlink r:id="rId13" w:history="1">
              <w:r w:rsidR="008E5228" w:rsidRPr="008E5228">
                <w:t>R4-2011034</w:t>
              </w:r>
            </w:hyperlink>
          </w:p>
        </w:tc>
        <w:tc>
          <w:tcPr>
            <w:tcW w:w="1424" w:type="dxa"/>
          </w:tcPr>
          <w:p w14:paraId="7D18AFBE" w14:textId="217AD515" w:rsidR="008E5228" w:rsidRDefault="008E5228" w:rsidP="008E5228">
            <w:pPr>
              <w:spacing w:before="120" w:after="120"/>
            </w:pPr>
            <w:r w:rsidRPr="008E5228">
              <w:t>Ericsson</w:t>
            </w:r>
          </w:p>
        </w:tc>
        <w:tc>
          <w:tcPr>
            <w:tcW w:w="6585" w:type="dxa"/>
          </w:tcPr>
          <w:p w14:paraId="01259540" w14:textId="77777777" w:rsidR="0076385A" w:rsidRPr="0076385A" w:rsidRDefault="0076385A" w:rsidP="00984711">
            <w:pPr>
              <w:spacing w:after="120"/>
            </w:pPr>
            <w:r w:rsidRPr="0076385A">
              <w:t>Observation 1: There are potentially a large number of IAB-MT RX slot configurations.</w:t>
            </w:r>
          </w:p>
          <w:p w14:paraId="19DB6A88" w14:textId="77777777" w:rsidR="0076385A" w:rsidRPr="0076385A" w:rsidRDefault="0076385A" w:rsidP="00984711">
            <w:pPr>
              <w:spacing w:after="120"/>
            </w:pPr>
            <w:r w:rsidRPr="0076385A">
              <w:lastRenderedPageBreak/>
              <w:t>Proposal 1: Specify IAB-MT FRCs using the BS spec approach (i.e. single slot FRCs that are applicable for any TDD pattern).</w:t>
            </w:r>
          </w:p>
          <w:p w14:paraId="11929251" w14:textId="77777777" w:rsidR="0076385A" w:rsidRPr="0076385A" w:rsidRDefault="0076385A" w:rsidP="00984711">
            <w:pPr>
              <w:spacing w:after="120"/>
            </w:pPr>
            <w:r w:rsidRPr="0076385A">
              <w:t>Proposal 2: Consider only the BS REFSENS’ SCS/BW combinations for IAB-MT.</w:t>
            </w:r>
          </w:p>
          <w:p w14:paraId="3F03E12A" w14:textId="77777777" w:rsidR="0076385A" w:rsidRPr="0076385A" w:rsidRDefault="0076385A" w:rsidP="00984711">
            <w:pPr>
              <w:spacing w:after="120"/>
            </w:pPr>
            <w:r w:rsidRPr="0076385A">
              <w:t>Proposal 3: No need for FDD requirements; potentially no need for 15kHz SCS requirements for FR1.</w:t>
            </w:r>
          </w:p>
          <w:p w14:paraId="12E1DF24" w14:textId="77777777" w:rsidR="0076385A" w:rsidRPr="0076385A" w:rsidRDefault="0076385A" w:rsidP="00984711">
            <w:pPr>
              <w:spacing w:after="120"/>
            </w:pPr>
            <w:r w:rsidRPr="0076385A">
              <w:t>Proposal 4: Not necessary to differentiate REFSENS SNR requirements between the wide area class and local area class.</w:t>
            </w:r>
          </w:p>
          <w:p w14:paraId="7E3A1FD2" w14:textId="77777777" w:rsidR="0076385A" w:rsidRPr="0076385A" w:rsidRDefault="0076385A" w:rsidP="00984711">
            <w:pPr>
              <w:spacing w:after="120"/>
            </w:pPr>
            <w:r w:rsidRPr="0076385A">
              <w:t>Proposal 5:  Optional TRS and SSB transmissions.</w:t>
            </w:r>
          </w:p>
          <w:p w14:paraId="371B0928" w14:textId="4FF8F556" w:rsidR="008E5228" w:rsidRDefault="0076385A" w:rsidP="00984711">
            <w:pPr>
              <w:spacing w:after="120"/>
            </w:pPr>
            <w:r w:rsidRPr="0076385A">
              <w:t>Proposal 6:  FRC configuration for IAB-MT as Table 2 and Table 3.</w:t>
            </w:r>
          </w:p>
        </w:tc>
      </w:tr>
      <w:tr w:rsidR="008E5228" w14:paraId="79320D5A" w14:textId="77777777" w:rsidTr="008E5228">
        <w:trPr>
          <w:trHeight w:val="468"/>
        </w:trPr>
        <w:tc>
          <w:tcPr>
            <w:tcW w:w="1622" w:type="dxa"/>
          </w:tcPr>
          <w:p w14:paraId="0E49490E" w14:textId="74BB1C06" w:rsidR="008E5228" w:rsidRDefault="000331CE" w:rsidP="008E5228">
            <w:pPr>
              <w:spacing w:before="120" w:after="120"/>
            </w:pPr>
            <w:hyperlink r:id="rId14" w:history="1">
              <w:r w:rsidR="008E5228" w:rsidRPr="008E5228">
                <w:t>R4-2011294</w:t>
              </w:r>
            </w:hyperlink>
          </w:p>
        </w:tc>
        <w:tc>
          <w:tcPr>
            <w:tcW w:w="1424" w:type="dxa"/>
          </w:tcPr>
          <w:p w14:paraId="2C844BCB" w14:textId="004D4BA4" w:rsidR="008E5228" w:rsidRDefault="008E5228" w:rsidP="008E5228">
            <w:pPr>
              <w:spacing w:before="120" w:after="120"/>
            </w:pPr>
            <w:r w:rsidRPr="008E5228">
              <w:t>Huawei</w:t>
            </w:r>
          </w:p>
        </w:tc>
        <w:tc>
          <w:tcPr>
            <w:tcW w:w="6585" w:type="dxa"/>
          </w:tcPr>
          <w:p w14:paraId="5D91CEFA" w14:textId="4AC94CB4" w:rsidR="00FC5DDC" w:rsidRPr="00984711" w:rsidRDefault="002E57FD" w:rsidP="00984711">
            <w:pPr>
              <w:spacing w:after="120"/>
            </w:pPr>
            <w:r w:rsidRPr="00984711">
              <w:t>SNR value specified for the UE is different, as this is dependent on the modulated signal the UE value is used which changes the final reference sensitivity values slightly from the BS values.</w:t>
            </w:r>
          </w:p>
          <w:p w14:paraId="0054A9DC" w14:textId="77777777" w:rsidR="002E57FD" w:rsidRPr="00984711" w:rsidRDefault="002E57FD" w:rsidP="00984711">
            <w:r w:rsidRPr="00984711">
              <w:t>The sensitivity values for FR1 are given in tables 2.3-1 and 2.3-2 in this document, the equivalent FRC;s for the IAB-MT are given in table 2.3-3</w:t>
            </w:r>
          </w:p>
          <w:p w14:paraId="6A5C7CF1" w14:textId="19B808BC" w:rsidR="00FC5DDC" w:rsidRPr="00984711" w:rsidRDefault="002E57FD" w:rsidP="00984711">
            <w:r w:rsidRPr="00984711">
              <w:t>For FR2 the as the value is in a range which is rounded to 1dB and the difference in the SNR is small the range is the same for both IAB-MT and the BS. The equivalent FRC’s re given in table 2.5-3</w:t>
            </w:r>
          </w:p>
        </w:tc>
      </w:tr>
      <w:tr w:rsidR="002E57FD" w14:paraId="5B35C0C3" w14:textId="77777777" w:rsidTr="008E5228">
        <w:trPr>
          <w:trHeight w:val="468"/>
        </w:trPr>
        <w:tc>
          <w:tcPr>
            <w:tcW w:w="1622" w:type="dxa"/>
          </w:tcPr>
          <w:p w14:paraId="20CE6FF5" w14:textId="2F4BBF2A" w:rsidR="002E57FD" w:rsidRPr="008E5228" w:rsidRDefault="000331CE" w:rsidP="002E57FD">
            <w:pPr>
              <w:spacing w:before="120" w:after="120"/>
            </w:pPr>
            <w:hyperlink r:id="rId15" w:history="1">
              <w:r w:rsidR="002E57FD" w:rsidRPr="008E5228">
                <w:t>R4-2011295</w:t>
              </w:r>
            </w:hyperlink>
          </w:p>
        </w:tc>
        <w:tc>
          <w:tcPr>
            <w:tcW w:w="1424" w:type="dxa"/>
          </w:tcPr>
          <w:p w14:paraId="2AA9DD7A" w14:textId="0D890068" w:rsidR="002E57FD" w:rsidRPr="008E5228" w:rsidRDefault="002E57FD" w:rsidP="002E57FD">
            <w:pPr>
              <w:spacing w:before="120" w:after="120"/>
            </w:pPr>
            <w:r w:rsidRPr="00E671E6">
              <w:t>Huawei</w:t>
            </w:r>
          </w:p>
        </w:tc>
        <w:tc>
          <w:tcPr>
            <w:tcW w:w="6585" w:type="dxa"/>
          </w:tcPr>
          <w:p w14:paraId="51A25222" w14:textId="220EF436" w:rsidR="002E57FD" w:rsidRPr="002E57FD" w:rsidRDefault="002E57FD" w:rsidP="002E57FD">
            <w:pPr>
              <w:spacing w:before="120" w:after="120"/>
              <w:rPr>
                <w:rFonts w:eastAsia="宋体"/>
                <w:lang w:eastAsia="zh-CN"/>
              </w:rPr>
            </w:pPr>
            <w:r w:rsidRPr="002E57FD">
              <w:rPr>
                <w:rFonts w:eastAsia="宋体"/>
                <w:lang w:eastAsia="zh-CN"/>
              </w:rPr>
              <w:t>TP to TS 38.174 -IAB RX sensitivity and dynamic range</w:t>
            </w:r>
          </w:p>
        </w:tc>
      </w:tr>
      <w:tr w:rsidR="002E57FD" w14:paraId="3EA7FC33" w14:textId="77777777" w:rsidTr="008E5228">
        <w:trPr>
          <w:trHeight w:val="468"/>
        </w:trPr>
        <w:tc>
          <w:tcPr>
            <w:tcW w:w="1622" w:type="dxa"/>
          </w:tcPr>
          <w:p w14:paraId="00DDFB37" w14:textId="07F1881A" w:rsidR="002E57FD" w:rsidRPr="008E5228" w:rsidRDefault="000331CE" w:rsidP="002E57FD">
            <w:pPr>
              <w:spacing w:before="120" w:after="120"/>
            </w:pPr>
            <w:hyperlink r:id="rId16" w:history="1">
              <w:r w:rsidR="002E57FD" w:rsidRPr="008E5228">
                <w:t>R4-2011296</w:t>
              </w:r>
            </w:hyperlink>
          </w:p>
        </w:tc>
        <w:tc>
          <w:tcPr>
            <w:tcW w:w="1424" w:type="dxa"/>
          </w:tcPr>
          <w:p w14:paraId="5EFB1BA9" w14:textId="5BE13E77" w:rsidR="002E57FD" w:rsidRPr="008E5228" w:rsidRDefault="002E57FD" w:rsidP="002E57FD">
            <w:pPr>
              <w:spacing w:before="120" w:after="120"/>
            </w:pPr>
            <w:r w:rsidRPr="00E671E6">
              <w:t>Huawei</w:t>
            </w:r>
          </w:p>
        </w:tc>
        <w:tc>
          <w:tcPr>
            <w:tcW w:w="6585" w:type="dxa"/>
          </w:tcPr>
          <w:p w14:paraId="62610274" w14:textId="32BB7191" w:rsidR="002E57FD" w:rsidRPr="002E57FD" w:rsidRDefault="002E57FD" w:rsidP="002E57FD">
            <w:pPr>
              <w:spacing w:before="120" w:after="120"/>
              <w:rPr>
                <w:rFonts w:eastAsia="宋体"/>
                <w:lang w:eastAsia="zh-CN"/>
              </w:rPr>
            </w:pPr>
            <w:r w:rsidRPr="002E57FD">
              <w:rPr>
                <w:rFonts w:eastAsia="宋体"/>
                <w:lang w:eastAsia="zh-CN"/>
              </w:rPr>
              <w:t>TP to TR 38.809 -IAB RX sensitivity</w:t>
            </w:r>
          </w:p>
        </w:tc>
      </w:tr>
    </w:tbl>
    <w:p w14:paraId="3E29E2AF" w14:textId="77777777" w:rsidR="00484C5D" w:rsidRPr="004A7544" w:rsidRDefault="00484C5D" w:rsidP="005B4802"/>
    <w:p w14:paraId="67EA3547" w14:textId="0CDF99FA" w:rsidR="00484C5D" w:rsidRPr="004A7544" w:rsidRDefault="00837458" w:rsidP="00B831AE">
      <w:pPr>
        <w:pStyle w:val="2"/>
      </w:pPr>
      <w:r w:rsidRPr="004A7544">
        <w:rPr>
          <w:rFonts w:hint="eastAsia"/>
        </w:rPr>
        <w:t>Open issues</w:t>
      </w:r>
      <w:r w:rsidR="00DC2500">
        <w:t xml:space="preserve"> summary</w:t>
      </w:r>
    </w:p>
    <w:p w14:paraId="766EF825" w14:textId="5B74FFBD"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B7AEF">
        <w:rPr>
          <w:sz w:val="24"/>
          <w:szCs w:val="16"/>
        </w:rPr>
        <w:t>: SNR for REFSENS</w:t>
      </w:r>
    </w:p>
    <w:p w14:paraId="2158E8E6" w14:textId="7467CD84" w:rsidR="00DD19DE" w:rsidRPr="00CF7BB5" w:rsidRDefault="00CF7BB5" w:rsidP="00B4108D">
      <w:pPr>
        <w:rPr>
          <w:lang w:val="en-US" w:eastAsia="zh-CN"/>
        </w:rPr>
      </w:pPr>
      <w:r w:rsidRPr="00CF7BB5">
        <w:rPr>
          <w:lang w:val="en-US" w:eastAsia="zh-CN"/>
        </w:rPr>
        <w:t xml:space="preserve">SNR in REFSENS formula is still open needs clarification. </w:t>
      </w:r>
    </w:p>
    <w:p w14:paraId="52E527C3" w14:textId="40675189" w:rsidR="00B4108D" w:rsidRPr="005D7CA7" w:rsidRDefault="00CF7BB5" w:rsidP="00B4108D">
      <w:pPr>
        <w:rPr>
          <w:b/>
          <w:u w:val="single"/>
          <w:lang w:eastAsia="ko-KR"/>
        </w:rPr>
      </w:pPr>
      <w:r>
        <w:rPr>
          <w:b/>
          <w:u w:val="single"/>
          <w:lang w:eastAsia="ko-KR"/>
        </w:rPr>
        <w:t xml:space="preserve">Issue 1-1: </w:t>
      </w:r>
    </w:p>
    <w:p w14:paraId="3C3336B6" w14:textId="2BD92DEE" w:rsidR="00B4108D" w:rsidRPr="005D7CA7"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5D7CA7">
        <w:rPr>
          <w:rFonts w:eastAsia="宋体"/>
          <w:szCs w:val="24"/>
          <w:lang w:eastAsia="zh-CN"/>
        </w:rPr>
        <w:t>Proposals</w:t>
      </w:r>
    </w:p>
    <w:p w14:paraId="6156CCF5" w14:textId="682B2CD7" w:rsidR="005D7CA7" w:rsidRDefault="00B4108D" w:rsidP="005D7CA7">
      <w:pPr>
        <w:pStyle w:val="afe"/>
        <w:numPr>
          <w:ilvl w:val="1"/>
          <w:numId w:val="4"/>
        </w:numPr>
        <w:overflowPunct/>
        <w:autoSpaceDE/>
        <w:autoSpaceDN/>
        <w:adjustRightInd/>
        <w:spacing w:after="120"/>
        <w:ind w:left="1440" w:firstLineChars="0"/>
        <w:textAlignment w:val="auto"/>
        <w:rPr>
          <w:rFonts w:eastAsia="宋体"/>
          <w:szCs w:val="24"/>
          <w:lang w:eastAsia="zh-CN"/>
        </w:rPr>
      </w:pPr>
      <w:r w:rsidRPr="005D7CA7">
        <w:rPr>
          <w:rFonts w:eastAsia="宋体"/>
          <w:szCs w:val="24"/>
          <w:lang w:eastAsia="zh-CN"/>
        </w:rPr>
        <w:t>Option 1:</w:t>
      </w:r>
      <w:r w:rsidR="00CF7BB5" w:rsidRPr="00CF7BB5">
        <w:t xml:space="preserve"> </w:t>
      </w:r>
      <w:r w:rsidR="00CF7BB5">
        <w:t xml:space="preserve">[R4-2011034] </w:t>
      </w:r>
      <w:r w:rsidR="00015143" w:rsidRPr="00015143">
        <w:rPr>
          <w:rFonts w:eastAsia="宋体" w:hint="eastAsia"/>
          <w:szCs w:val="24"/>
          <w:lang w:eastAsia="zh-CN"/>
        </w:rPr>
        <w:t>Use SNR=-1 dB for both FR1 and FR2</w:t>
      </w:r>
      <w:r w:rsidR="00CF7BB5" w:rsidRPr="0076385A">
        <w:t>.</w:t>
      </w:r>
    </w:p>
    <w:p w14:paraId="7DE85507" w14:textId="37D28D88" w:rsidR="005D7CA7" w:rsidRPr="005D7CA7" w:rsidRDefault="00B4108D" w:rsidP="005D7CA7">
      <w:pPr>
        <w:pStyle w:val="afe"/>
        <w:numPr>
          <w:ilvl w:val="1"/>
          <w:numId w:val="4"/>
        </w:numPr>
        <w:overflowPunct/>
        <w:autoSpaceDE/>
        <w:autoSpaceDN/>
        <w:adjustRightInd/>
        <w:spacing w:after="120"/>
        <w:ind w:left="1440" w:firstLineChars="0"/>
        <w:textAlignment w:val="auto"/>
        <w:rPr>
          <w:rFonts w:eastAsia="宋体"/>
          <w:szCs w:val="24"/>
          <w:lang w:eastAsia="zh-CN"/>
        </w:rPr>
      </w:pPr>
      <w:r w:rsidRPr="005D7CA7">
        <w:rPr>
          <w:rFonts w:eastAsia="宋体"/>
          <w:szCs w:val="24"/>
          <w:lang w:eastAsia="zh-CN"/>
        </w:rPr>
        <w:t>Option 2:</w:t>
      </w:r>
      <w:r w:rsidR="005D7CA7" w:rsidRPr="005D7CA7">
        <w:t xml:space="preserve"> </w:t>
      </w:r>
      <w:r w:rsidR="00CF7BB5">
        <w:rPr>
          <w:rFonts w:eastAsia="宋体"/>
          <w:szCs w:val="24"/>
          <w:lang w:eastAsia="zh-CN"/>
        </w:rPr>
        <w:t>[R4-2011294] Update the REFSENS value based on UE SNR for FR1 for IAB-MT and no need to consider the difference on SNR due to OTA declaration in FR2</w:t>
      </w:r>
    </w:p>
    <w:p w14:paraId="49D6F8A9" w14:textId="257943FF" w:rsidR="00B4108D" w:rsidRPr="005D7CA7" w:rsidRDefault="00B4108D" w:rsidP="00CF7BB5">
      <w:pPr>
        <w:pStyle w:val="afe"/>
        <w:overflowPunct/>
        <w:autoSpaceDE/>
        <w:autoSpaceDN/>
        <w:adjustRightInd/>
        <w:spacing w:after="120"/>
        <w:ind w:left="1440" w:firstLineChars="0" w:firstLine="0"/>
        <w:textAlignment w:val="auto"/>
        <w:rPr>
          <w:rFonts w:eastAsia="宋体"/>
          <w:szCs w:val="24"/>
          <w:lang w:eastAsia="zh-CN"/>
        </w:rPr>
      </w:pPr>
    </w:p>
    <w:p w14:paraId="584C6E6F" w14:textId="5423B00B" w:rsidR="00B4108D" w:rsidRPr="005D7CA7"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5D7CA7">
        <w:rPr>
          <w:rFonts w:eastAsia="宋体"/>
          <w:szCs w:val="24"/>
          <w:lang w:eastAsia="zh-CN"/>
        </w:rPr>
        <w:t>Recommended WF</w:t>
      </w:r>
    </w:p>
    <w:p w14:paraId="073588CC" w14:textId="77777777" w:rsidR="00B4108D" w:rsidRPr="005D7CA7"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5D7CA7">
        <w:rPr>
          <w:rFonts w:eastAsia="宋体"/>
          <w:szCs w:val="24"/>
          <w:lang w:eastAsia="zh-CN"/>
        </w:rPr>
        <w:t>TBA</w:t>
      </w:r>
    </w:p>
    <w:p w14:paraId="1DDEB4D9" w14:textId="77777777" w:rsidR="00B4108D" w:rsidRPr="00805BE8" w:rsidRDefault="00B4108D" w:rsidP="005B4802">
      <w:pPr>
        <w:rPr>
          <w:i/>
          <w:color w:val="0070C0"/>
          <w:lang w:eastAsia="zh-CN"/>
        </w:rPr>
      </w:pPr>
    </w:p>
    <w:p w14:paraId="66F9C9AC" w14:textId="27657F0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B7AEF">
        <w:rPr>
          <w:sz w:val="24"/>
          <w:szCs w:val="16"/>
        </w:rPr>
        <w:t>: RFC</w:t>
      </w:r>
    </w:p>
    <w:p w14:paraId="025DC06D" w14:textId="519C1505" w:rsidR="00984711" w:rsidRDefault="00CF7BB5" w:rsidP="00984711">
      <w:pPr>
        <w:ind w:leftChars="100" w:left="200"/>
        <w:rPr>
          <w:lang w:val="en-US" w:eastAsia="zh-CN"/>
        </w:rPr>
      </w:pPr>
      <w:r w:rsidRPr="00984711">
        <w:rPr>
          <w:lang w:val="en-US" w:eastAsia="zh-CN"/>
        </w:rPr>
        <w:t>It’s agreed in R4-200</w:t>
      </w:r>
      <w:r w:rsidR="00984711" w:rsidRPr="00984711">
        <w:rPr>
          <w:lang w:val="en-US" w:eastAsia="zh-CN"/>
        </w:rPr>
        <w:t>8785 that “Selected UE FRC can be for IAB-MT based the same criteria as BS”</w:t>
      </w:r>
      <w:r w:rsidR="00984711">
        <w:rPr>
          <w:lang w:val="en-US" w:eastAsia="zh-CN"/>
        </w:rPr>
        <w:t xml:space="preserve">. In this meeting companies bring in detail proposal on this aspect. </w:t>
      </w:r>
    </w:p>
    <w:p w14:paraId="726D3D79" w14:textId="2366A184" w:rsidR="00984711" w:rsidRPr="00984711" w:rsidRDefault="00984711" w:rsidP="00984711">
      <w:pPr>
        <w:ind w:leftChars="100" w:left="200"/>
        <w:rPr>
          <w:lang w:val="en-US" w:eastAsia="zh-CN"/>
        </w:rPr>
      </w:pPr>
      <w:r>
        <w:rPr>
          <w:lang w:val="en-US" w:eastAsia="zh-CN"/>
        </w:rPr>
        <w:t xml:space="preserve">For most of the detail companies’ input aligned quite well. Hence for FRC we will focus on the discussion </w:t>
      </w:r>
      <w:r w:rsidR="00EC70D7">
        <w:rPr>
          <w:lang w:val="en-US" w:eastAsia="zh-CN"/>
        </w:rPr>
        <w:t>for</w:t>
      </w:r>
      <w:r>
        <w:rPr>
          <w:lang w:val="en-US" w:eastAsia="zh-CN"/>
        </w:rPr>
        <w:t xml:space="preserve"> the points with diverse views as below. </w:t>
      </w:r>
    </w:p>
    <w:p w14:paraId="29DDE51F" w14:textId="4E01A1D7" w:rsidR="003B40B6" w:rsidRPr="00984711" w:rsidRDefault="003B40B6" w:rsidP="003B40B6">
      <w:pPr>
        <w:rPr>
          <w:i/>
          <w:color w:val="0070C0"/>
          <w:lang w:eastAsia="zh-CN"/>
        </w:rPr>
      </w:pPr>
    </w:p>
    <w:p w14:paraId="1D55D665" w14:textId="21ABBC0A" w:rsidR="00571777" w:rsidRPr="00CD3116" w:rsidRDefault="00571777" w:rsidP="00571777">
      <w:pPr>
        <w:rPr>
          <w:b/>
          <w:u w:val="single"/>
          <w:lang w:eastAsia="ko-KR"/>
        </w:rPr>
      </w:pPr>
      <w:r w:rsidRPr="00CD3116">
        <w:rPr>
          <w:b/>
          <w:u w:val="single"/>
          <w:lang w:eastAsia="ko-KR"/>
        </w:rPr>
        <w:t>Issue 1-2</w:t>
      </w:r>
      <w:r w:rsidR="00984711" w:rsidRPr="00CD3116">
        <w:rPr>
          <w:b/>
          <w:u w:val="single"/>
          <w:lang w:eastAsia="ko-KR"/>
        </w:rPr>
        <w:t>-1</w:t>
      </w:r>
      <w:r w:rsidRPr="00CD3116">
        <w:rPr>
          <w:b/>
          <w:u w:val="single"/>
          <w:lang w:eastAsia="ko-KR"/>
        </w:rPr>
        <w:t xml:space="preserve">: </w:t>
      </w:r>
      <w:r w:rsidR="00984711" w:rsidRPr="00CD3116">
        <w:rPr>
          <w:b/>
          <w:u w:val="single"/>
          <w:lang w:eastAsia="ko-KR"/>
        </w:rPr>
        <w:t>FRC-necessity on 15 kHz SCS in FR1</w:t>
      </w:r>
    </w:p>
    <w:p w14:paraId="010E9538" w14:textId="77777777" w:rsidR="00571777" w:rsidRPr="00CD3116"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D3116">
        <w:rPr>
          <w:rFonts w:eastAsia="宋体"/>
          <w:szCs w:val="24"/>
          <w:lang w:eastAsia="zh-CN"/>
        </w:rPr>
        <w:lastRenderedPageBreak/>
        <w:t>Proposals</w:t>
      </w:r>
    </w:p>
    <w:p w14:paraId="277F457C" w14:textId="423C6A30" w:rsidR="00571777" w:rsidRPr="00CD3116"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CD3116">
        <w:rPr>
          <w:rFonts w:eastAsia="宋体"/>
          <w:szCs w:val="24"/>
          <w:lang w:eastAsia="zh-CN"/>
        </w:rPr>
        <w:t xml:space="preserve">Option 1: </w:t>
      </w:r>
      <w:r w:rsidR="00984711" w:rsidRPr="00CD3116">
        <w:rPr>
          <w:rFonts w:eastAsia="宋体"/>
          <w:szCs w:val="24"/>
          <w:lang w:eastAsia="zh-CN"/>
        </w:rPr>
        <w:t>Not needed</w:t>
      </w:r>
    </w:p>
    <w:p w14:paraId="58996C1B" w14:textId="4EC80529" w:rsidR="00571777" w:rsidRPr="00CD3116"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CD3116">
        <w:rPr>
          <w:rFonts w:eastAsia="宋体"/>
          <w:szCs w:val="24"/>
          <w:lang w:eastAsia="zh-CN"/>
        </w:rPr>
        <w:t xml:space="preserve">Option </w:t>
      </w:r>
      <w:r w:rsidR="00984711" w:rsidRPr="00CD3116">
        <w:rPr>
          <w:rFonts w:eastAsia="宋体"/>
          <w:szCs w:val="24"/>
          <w:lang w:eastAsia="zh-CN"/>
        </w:rPr>
        <w:t xml:space="preserve">2: Include 15 kHz </w:t>
      </w:r>
      <w:r w:rsidR="00EC70D7">
        <w:rPr>
          <w:rFonts w:eastAsia="宋体"/>
          <w:szCs w:val="24"/>
          <w:lang w:eastAsia="zh-CN"/>
        </w:rPr>
        <w:t>for</w:t>
      </w:r>
      <w:r w:rsidR="00984711" w:rsidRPr="00CD3116">
        <w:rPr>
          <w:rFonts w:eastAsia="宋体"/>
          <w:szCs w:val="24"/>
          <w:lang w:eastAsia="zh-CN"/>
        </w:rPr>
        <w:t xml:space="preserve"> full package</w:t>
      </w:r>
      <w:r w:rsidR="00EC70D7">
        <w:rPr>
          <w:rFonts w:eastAsia="宋体"/>
          <w:szCs w:val="24"/>
          <w:lang w:eastAsia="zh-CN"/>
        </w:rPr>
        <w:t xml:space="preserve"> specification</w:t>
      </w:r>
    </w:p>
    <w:p w14:paraId="10D526C9" w14:textId="6479A89B" w:rsidR="00571777" w:rsidRPr="00CD3116"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CD3116">
        <w:rPr>
          <w:rFonts w:eastAsia="宋体"/>
          <w:szCs w:val="24"/>
          <w:lang w:eastAsia="zh-CN"/>
        </w:rPr>
        <w:t>Recommended WF</w:t>
      </w:r>
    </w:p>
    <w:p w14:paraId="5C3D9614" w14:textId="0202BD59" w:rsidR="00571777" w:rsidRPr="00CD3116"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CD3116">
        <w:rPr>
          <w:rFonts w:eastAsia="宋体"/>
          <w:szCs w:val="24"/>
          <w:lang w:eastAsia="zh-CN"/>
        </w:rPr>
        <w:t>TBA</w:t>
      </w:r>
    </w:p>
    <w:p w14:paraId="5D90D5A6" w14:textId="7FF65346" w:rsidR="00984711" w:rsidRPr="00CD3116" w:rsidRDefault="00984711" w:rsidP="00984711">
      <w:pPr>
        <w:rPr>
          <w:b/>
          <w:u w:val="single"/>
          <w:lang w:eastAsia="ko-KR"/>
        </w:rPr>
      </w:pPr>
      <w:r w:rsidRPr="00CD3116">
        <w:rPr>
          <w:b/>
          <w:u w:val="single"/>
          <w:lang w:eastAsia="ko-KR"/>
        </w:rPr>
        <w:t xml:space="preserve">Issue 1-2-2: FRC-general parameters with different views  </w:t>
      </w:r>
    </w:p>
    <w:p w14:paraId="18611B25" w14:textId="0A003815" w:rsidR="00984711" w:rsidRPr="00CD3116" w:rsidRDefault="00984711" w:rsidP="00984711">
      <w:pPr>
        <w:pStyle w:val="afe"/>
        <w:numPr>
          <w:ilvl w:val="0"/>
          <w:numId w:val="4"/>
        </w:numPr>
        <w:overflowPunct/>
        <w:autoSpaceDE/>
        <w:autoSpaceDN/>
        <w:adjustRightInd/>
        <w:spacing w:after="120"/>
        <w:ind w:left="720" w:firstLineChars="0"/>
        <w:textAlignment w:val="auto"/>
        <w:rPr>
          <w:rFonts w:eastAsia="宋体"/>
          <w:szCs w:val="24"/>
          <w:lang w:eastAsia="zh-CN"/>
        </w:rPr>
      </w:pPr>
      <w:r w:rsidRPr="00CD3116">
        <w:rPr>
          <w:rFonts w:eastAsia="宋体"/>
          <w:szCs w:val="24"/>
          <w:lang w:eastAsia="zh-CN"/>
        </w:rPr>
        <w:t>Proposals</w:t>
      </w:r>
    </w:p>
    <w:p w14:paraId="605B2C1D" w14:textId="54438432" w:rsidR="00984711" w:rsidRPr="00CD3116" w:rsidRDefault="00984711" w:rsidP="009847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CD3116">
        <w:rPr>
          <w:rFonts w:eastAsia="宋体"/>
          <w:szCs w:val="24"/>
          <w:lang w:eastAsia="zh-CN"/>
        </w:rPr>
        <w:t xml:space="preserve">Option 1: </w:t>
      </w:r>
      <w:r w:rsidR="00CD3116" w:rsidRPr="00CD3116">
        <w:rPr>
          <w:rFonts w:eastAsia="宋体"/>
          <w:szCs w:val="24"/>
          <w:lang w:eastAsia="zh-CN"/>
        </w:rPr>
        <w:t>Reuse the TDD configuration and other parameters in UE spec</w:t>
      </w:r>
    </w:p>
    <w:p w14:paraId="24B82DED" w14:textId="5B641A3B" w:rsidR="00984711" w:rsidRPr="00CD3116" w:rsidRDefault="00984711" w:rsidP="009847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CD3116">
        <w:rPr>
          <w:rFonts w:eastAsia="宋体"/>
          <w:szCs w:val="24"/>
          <w:lang w:eastAsia="zh-CN"/>
        </w:rPr>
        <w:t xml:space="preserve">Option </w:t>
      </w:r>
      <w:r w:rsidR="00CD3116" w:rsidRPr="00CD3116">
        <w:rPr>
          <w:rFonts w:eastAsia="宋体"/>
          <w:szCs w:val="24"/>
          <w:lang w:eastAsia="zh-CN"/>
        </w:rPr>
        <w:t xml:space="preserve">2: FRC should be agonistic </w:t>
      </w:r>
      <w:r w:rsidR="00015143" w:rsidRPr="00015143">
        <w:rPr>
          <w:rFonts w:eastAsia="宋体" w:hint="eastAsia"/>
          <w:szCs w:val="24"/>
          <w:lang w:eastAsia="zh-CN"/>
        </w:rPr>
        <w:t>to general parameters</w:t>
      </w:r>
      <w:r w:rsidR="00CD3116" w:rsidRPr="00CD3116">
        <w:rPr>
          <w:rFonts w:eastAsia="宋体"/>
          <w:szCs w:val="24"/>
          <w:lang w:eastAsia="zh-CN"/>
        </w:rPr>
        <w:t xml:space="preserve"> as BS </w:t>
      </w:r>
    </w:p>
    <w:p w14:paraId="292B3FE9" w14:textId="5ED2A0E5" w:rsidR="00CD3116" w:rsidRPr="00CD3116" w:rsidRDefault="00CD3116" w:rsidP="00CD3116">
      <w:pPr>
        <w:pStyle w:val="afe"/>
        <w:overflowPunct/>
        <w:autoSpaceDE/>
        <w:autoSpaceDN/>
        <w:adjustRightInd/>
        <w:spacing w:after="120"/>
        <w:ind w:left="1440" w:firstLineChars="0" w:firstLine="0"/>
        <w:textAlignment w:val="auto"/>
        <w:rPr>
          <w:rFonts w:eastAsia="宋体"/>
          <w:szCs w:val="24"/>
          <w:lang w:eastAsia="zh-CN"/>
        </w:rPr>
      </w:pPr>
      <w:r w:rsidRPr="00CD3116">
        <w:rPr>
          <w:rFonts w:eastAsia="宋体"/>
          <w:szCs w:val="24"/>
          <w:lang w:eastAsia="zh-CN"/>
        </w:rPr>
        <w:t xml:space="preserve">                </w:t>
      </w:r>
      <w:r w:rsidRPr="00CD3116">
        <w:t xml:space="preserve">Optional TRS and SSB </w:t>
      </w:r>
      <w:r w:rsidR="00015143" w:rsidRPr="00CD3116">
        <w:t>transmissions</w:t>
      </w:r>
      <w:r w:rsidR="00015143" w:rsidRPr="00015143">
        <w:rPr>
          <w:rFonts w:eastAsia="宋体"/>
          <w:szCs w:val="24"/>
          <w:lang w:eastAsia="zh-CN"/>
        </w:rPr>
        <w:t>,</w:t>
      </w:r>
      <w:r w:rsidR="00015143" w:rsidRPr="00015143">
        <w:rPr>
          <w:rFonts w:eastAsia="宋体" w:hint="eastAsia"/>
          <w:szCs w:val="24"/>
          <w:lang w:eastAsia="zh-CN"/>
        </w:rPr>
        <w:t xml:space="preserve"> TDD configuration, # of HARQ process</w:t>
      </w:r>
    </w:p>
    <w:p w14:paraId="48C6AB53" w14:textId="1FD300EF" w:rsidR="00984711" w:rsidRPr="00CD3116" w:rsidRDefault="00984711" w:rsidP="00984711">
      <w:pPr>
        <w:pStyle w:val="afe"/>
        <w:numPr>
          <w:ilvl w:val="0"/>
          <w:numId w:val="4"/>
        </w:numPr>
        <w:overflowPunct/>
        <w:autoSpaceDE/>
        <w:autoSpaceDN/>
        <w:adjustRightInd/>
        <w:spacing w:after="120"/>
        <w:ind w:left="720" w:firstLineChars="0"/>
        <w:textAlignment w:val="auto"/>
        <w:rPr>
          <w:rFonts w:eastAsia="宋体"/>
          <w:szCs w:val="24"/>
          <w:lang w:eastAsia="zh-CN"/>
        </w:rPr>
      </w:pPr>
      <w:r w:rsidRPr="00CD3116">
        <w:rPr>
          <w:rFonts w:eastAsia="宋体"/>
          <w:szCs w:val="24"/>
          <w:lang w:eastAsia="zh-CN"/>
        </w:rPr>
        <w:t>Recommended WF</w:t>
      </w:r>
    </w:p>
    <w:p w14:paraId="08A75AE9" w14:textId="1020F276" w:rsidR="00984711" w:rsidRPr="00CD3116" w:rsidRDefault="00984711" w:rsidP="00984711">
      <w:pPr>
        <w:pStyle w:val="afe"/>
        <w:numPr>
          <w:ilvl w:val="1"/>
          <w:numId w:val="4"/>
        </w:numPr>
        <w:overflowPunct/>
        <w:autoSpaceDE/>
        <w:autoSpaceDN/>
        <w:adjustRightInd/>
        <w:spacing w:after="120"/>
        <w:ind w:left="1440" w:firstLineChars="0"/>
        <w:textAlignment w:val="auto"/>
        <w:rPr>
          <w:rFonts w:eastAsia="宋体"/>
          <w:szCs w:val="24"/>
          <w:lang w:eastAsia="zh-CN"/>
        </w:rPr>
      </w:pPr>
      <w:r w:rsidRPr="00CD3116">
        <w:rPr>
          <w:rFonts w:eastAsia="宋体"/>
          <w:szCs w:val="24"/>
          <w:lang w:eastAsia="zh-CN"/>
        </w:rPr>
        <w:t>TBA</w:t>
      </w:r>
    </w:p>
    <w:p w14:paraId="73E22A54" w14:textId="21FF8A80" w:rsidR="00984711" w:rsidRPr="00984711" w:rsidRDefault="00984711" w:rsidP="00984711">
      <w:pPr>
        <w:spacing w:after="120"/>
        <w:rPr>
          <w:color w:val="0070C0"/>
          <w:szCs w:val="24"/>
          <w:lang w:eastAsia="zh-CN"/>
        </w:rPr>
      </w:pPr>
    </w:p>
    <w:p w14:paraId="676937E5" w14:textId="66B9085E" w:rsidR="009B7AEF" w:rsidRPr="007E52DE" w:rsidRDefault="009B7AEF" w:rsidP="009B7AEF">
      <w:pPr>
        <w:pStyle w:val="3"/>
        <w:rPr>
          <w:sz w:val="24"/>
          <w:szCs w:val="16"/>
          <w:lang w:val="en-US"/>
        </w:rPr>
      </w:pPr>
      <w:r w:rsidRPr="007E52DE">
        <w:rPr>
          <w:sz w:val="24"/>
          <w:szCs w:val="16"/>
          <w:lang w:val="en-US"/>
        </w:rPr>
        <w:t xml:space="preserve">Sub-topic 1-3: FR1 IAB-MT RX dynamic range </w:t>
      </w:r>
    </w:p>
    <w:p w14:paraId="62344DE3" w14:textId="0B085FF8" w:rsidR="00CD3116" w:rsidRDefault="00CD3116" w:rsidP="00CD3116">
      <w:pPr>
        <w:rPr>
          <w:lang w:val="en-US" w:eastAsia="zh-CN"/>
        </w:rPr>
      </w:pPr>
      <w:r w:rsidRPr="00CD3116">
        <w:rPr>
          <w:lang w:val="en-US" w:eastAsia="zh-CN"/>
        </w:rPr>
        <w:t>It is captured in Rel-16 IAB exception list as:</w:t>
      </w:r>
    </w:p>
    <w:tbl>
      <w:tblPr>
        <w:tblStyle w:val="afd"/>
        <w:tblW w:w="0" w:type="auto"/>
        <w:tblLook w:val="04A0" w:firstRow="1" w:lastRow="0" w:firstColumn="1" w:lastColumn="0" w:noHBand="0" w:noVBand="1"/>
      </w:tblPr>
      <w:tblGrid>
        <w:gridCol w:w="9631"/>
      </w:tblGrid>
      <w:tr w:rsidR="0030562F" w14:paraId="4A193000" w14:textId="77777777" w:rsidTr="0030562F">
        <w:tc>
          <w:tcPr>
            <w:tcW w:w="9631" w:type="dxa"/>
          </w:tcPr>
          <w:p w14:paraId="62BB60CB" w14:textId="77777777" w:rsidR="0030562F" w:rsidRDefault="0030562F" w:rsidP="0030562F">
            <w:pPr>
              <w:rPr>
                <w:bCs/>
                <w:lang w:eastAsia="ja-JP"/>
              </w:rPr>
            </w:pPr>
            <w:r w:rsidRPr="00CD3116">
              <w:rPr>
                <w:rFonts w:hint="eastAsia"/>
                <w:bCs/>
                <w:lang w:eastAsia="ja-JP"/>
              </w:rPr>
              <w:t>I</w:t>
            </w:r>
            <w:r w:rsidRPr="00CD3116">
              <w:rPr>
                <w:bCs/>
                <w:lang w:eastAsia="ja-JP"/>
              </w:rPr>
              <w:t>AB-MT Receiver Dynamic Range</w:t>
            </w:r>
          </w:p>
          <w:p w14:paraId="3D3F8D36" w14:textId="18C387F5" w:rsidR="0030562F" w:rsidRDefault="0030562F" w:rsidP="0030562F">
            <w:pPr>
              <w:rPr>
                <w:lang w:val="en-US" w:eastAsia="zh-CN"/>
              </w:rPr>
            </w:pPr>
            <w:r w:rsidRPr="00CD3116">
              <w:rPr>
                <w:bCs/>
                <w:lang w:eastAsia="ja-JP"/>
              </w:rPr>
              <w:t>FR1 IAB-MT Rx dynamic range (whether to define or not is still FFS)</w:t>
            </w:r>
          </w:p>
        </w:tc>
      </w:tr>
    </w:tbl>
    <w:p w14:paraId="4EF7317C" w14:textId="68CC0295" w:rsidR="00CD3116" w:rsidRPr="008F3709" w:rsidRDefault="008F3709" w:rsidP="009B7AEF">
      <w:pPr>
        <w:rPr>
          <w:lang w:eastAsia="zh-CN"/>
        </w:rPr>
      </w:pPr>
      <w:r>
        <w:rPr>
          <w:lang w:eastAsia="zh-CN"/>
        </w:rPr>
        <w:t>To complete the WI decision</w:t>
      </w:r>
      <w:r w:rsidR="002D6CAD">
        <w:rPr>
          <w:lang w:eastAsia="zh-CN"/>
        </w:rPr>
        <w:t xml:space="preserve"> on this requirement</w:t>
      </w:r>
      <w:r>
        <w:rPr>
          <w:lang w:eastAsia="zh-CN"/>
        </w:rPr>
        <w:t xml:space="preserve"> is needed during this meeting </w:t>
      </w:r>
    </w:p>
    <w:p w14:paraId="3A00ECF5" w14:textId="3B9A4141" w:rsidR="009B7AEF" w:rsidRPr="008F3709" w:rsidRDefault="009B7AEF" w:rsidP="009B7AEF">
      <w:pPr>
        <w:rPr>
          <w:b/>
          <w:u w:val="single"/>
          <w:lang w:eastAsia="ko-KR"/>
        </w:rPr>
      </w:pPr>
      <w:r w:rsidRPr="008F3709">
        <w:rPr>
          <w:b/>
          <w:u w:val="single"/>
          <w:lang w:eastAsia="ko-KR"/>
        </w:rPr>
        <w:t>Issue 1-</w:t>
      </w:r>
      <w:r w:rsidR="008F3709" w:rsidRPr="008F3709">
        <w:rPr>
          <w:b/>
          <w:u w:val="single"/>
          <w:lang w:eastAsia="ko-KR"/>
        </w:rPr>
        <w:t>3</w:t>
      </w:r>
      <w:r w:rsidRPr="008F3709">
        <w:rPr>
          <w:b/>
          <w:u w:val="single"/>
          <w:lang w:eastAsia="ko-KR"/>
        </w:rPr>
        <w:t>: TBA</w:t>
      </w:r>
    </w:p>
    <w:p w14:paraId="508F41FA" w14:textId="77777777" w:rsidR="009B7AEF" w:rsidRPr="008F3709" w:rsidRDefault="009B7AEF" w:rsidP="009B7AEF">
      <w:pPr>
        <w:pStyle w:val="afe"/>
        <w:numPr>
          <w:ilvl w:val="0"/>
          <w:numId w:val="4"/>
        </w:numPr>
        <w:overflowPunct/>
        <w:autoSpaceDE/>
        <w:autoSpaceDN/>
        <w:adjustRightInd/>
        <w:spacing w:after="120"/>
        <w:ind w:left="720" w:firstLineChars="0"/>
        <w:textAlignment w:val="auto"/>
        <w:rPr>
          <w:rFonts w:eastAsia="宋体"/>
          <w:szCs w:val="24"/>
          <w:lang w:eastAsia="zh-CN"/>
        </w:rPr>
      </w:pPr>
      <w:r w:rsidRPr="008F3709">
        <w:rPr>
          <w:rFonts w:eastAsia="宋体"/>
          <w:szCs w:val="24"/>
          <w:lang w:eastAsia="zh-CN"/>
        </w:rPr>
        <w:t>Proposals</w:t>
      </w:r>
    </w:p>
    <w:p w14:paraId="22E2FEE5" w14:textId="1844CDD4" w:rsidR="009B7AEF" w:rsidRPr="008F3709" w:rsidRDefault="009B7AEF" w:rsidP="009B7AEF">
      <w:pPr>
        <w:pStyle w:val="afe"/>
        <w:numPr>
          <w:ilvl w:val="1"/>
          <w:numId w:val="4"/>
        </w:numPr>
        <w:overflowPunct/>
        <w:autoSpaceDE/>
        <w:autoSpaceDN/>
        <w:adjustRightInd/>
        <w:spacing w:after="120"/>
        <w:ind w:left="1440" w:firstLineChars="0"/>
        <w:textAlignment w:val="auto"/>
        <w:rPr>
          <w:rFonts w:eastAsia="宋体"/>
          <w:szCs w:val="24"/>
          <w:lang w:eastAsia="zh-CN"/>
        </w:rPr>
      </w:pPr>
      <w:r w:rsidRPr="008F3709">
        <w:rPr>
          <w:rFonts w:eastAsia="宋体"/>
          <w:szCs w:val="24"/>
          <w:lang w:eastAsia="zh-CN"/>
        </w:rPr>
        <w:t xml:space="preserve">Option 1: </w:t>
      </w:r>
      <w:r w:rsidR="008F3709">
        <w:rPr>
          <w:rFonts w:eastAsia="宋体"/>
          <w:szCs w:val="24"/>
          <w:lang w:eastAsia="zh-CN"/>
        </w:rPr>
        <w:t xml:space="preserve">requirement is not </w:t>
      </w:r>
      <w:r w:rsidR="0030562F">
        <w:rPr>
          <w:rFonts w:eastAsia="宋体"/>
          <w:szCs w:val="24"/>
          <w:lang w:eastAsia="zh-CN"/>
        </w:rPr>
        <w:t xml:space="preserve">defined </w:t>
      </w:r>
      <w:r w:rsidR="008F3709">
        <w:rPr>
          <w:rFonts w:eastAsia="宋体"/>
          <w:szCs w:val="24"/>
          <w:lang w:eastAsia="zh-CN"/>
        </w:rPr>
        <w:t>for IAB-MT</w:t>
      </w:r>
    </w:p>
    <w:p w14:paraId="79596051" w14:textId="2C6305CA" w:rsidR="009B7AEF" w:rsidRPr="008F3709" w:rsidRDefault="008F3709" w:rsidP="009B7AE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other proposal is not precluded </w:t>
      </w:r>
    </w:p>
    <w:p w14:paraId="74D10E6A" w14:textId="77777777" w:rsidR="009B7AEF" w:rsidRPr="008F3709" w:rsidRDefault="009B7AEF" w:rsidP="009B7AEF">
      <w:pPr>
        <w:pStyle w:val="afe"/>
        <w:numPr>
          <w:ilvl w:val="0"/>
          <w:numId w:val="4"/>
        </w:numPr>
        <w:overflowPunct/>
        <w:autoSpaceDE/>
        <w:autoSpaceDN/>
        <w:adjustRightInd/>
        <w:spacing w:after="120"/>
        <w:ind w:left="720" w:firstLineChars="0"/>
        <w:textAlignment w:val="auto"/>
        <w:rPr>
          <w:rFonts w:eastAsia="宋体"/>
          <w:szCs w:val="24"/>
          <w:lang w:eastAsia="zh-CN"/>
        </w:rPr>
      </w:pPr>
      <w:r w:rsidRPr="008F3709">
        <w:rPr>
          <w:rFonts w:eastAsia="宋体"/>
          <w:szCs w:val="24"/>
          <w:lang w:eastAsia="zh-CN"/>
        </w:rPr>
        <w:t>Recommended WF</w:t>
      </w:r>
    </w:p>
    <w:p w14:paraId="1322F69D" w14:textId="77777777" w:rsidR="009B7AEF" w:rsidRPr="008F3709" w:rsidRDefault="009B7AEF" w:rsidP="009B7AEF">
      <w:pPr>
        <w:pStyle w:val="afe"/>
        <w:numPr>
          <w:ilvl w:val="1"/>
          <w:numId w:val="4"/>
        </w:numPr>
        <w:overflowPunct/>
        <w:autoSpaceDE/>
        <w:autoSpaceDN/>
        <w:adjustRightInd/>
        <w:spacing w:after="120"/>
        <w:ind w:left="1440" w:firstLineChars="0"/>
        <w:textAlignment w:val="auto"/>
        <w:rPr>
          <w:rFonts w:eastAsia="宋体"/>
          <w:szCs w:val="24"/>
          <w:lang w:eastAsia="zh-CN"/>
        </w:rPr>
      </w:pPr>
      <w:r w:rsidRPr="008F3709">
        <w:rPr>
          <w:rFonts w:eastAsia="宋体"/>
          <w:szCs w:val="24"/>
          <w:lang w:eastAsia="zh-CN"/>
        </w:rPr>
        <w:t>TBA</w:t>
      </w:r>
    </w:p>
    <w:p w14:paraId="3D7B6E82" w14:textId="77777777" w:rsidR="003418CB" w:rsidRDefault="003418CB" w:rsidP="005B4802">
      <w:pPr>
        <w:rPr>
          <w:color w:val="0070C0"/>
          <w:lang w:val="en-US" w:eastAsia="zh-CN"/>
        </w:rPr>
      </w:pPr>
    </w:p>
    <w:p w14:paraId="2F59D28F" w14:textId="77777777" w:rsidR="00DC2500" w:rsidRPr="007E52DE" w:rsidRDefault="00DC2500" w:rsidP="00805BE8">
      <w:pPr>
        <w:pStyle w:val="2"/>
        <w:rPr>
          <w:lang w:val="en-US"/>
        </w:rPr>
      </w:pPr>
      <w:r w:rsidRPr="007E52DE">
        <w:rPr>
          <w:lang w:val="en-US"/>
        </w:rPr>
        <w:t>Companies</w:t>
      </w:r>
      <w:r w:rsidRPr="007E52DE">
        <w:rPr>
          <w:rFonts w:hint="eastAsia"/>
          <w:lang w:val="en-US"/>
        </w:rPr>
        <w:t xml:space="preserve"> views</w:t>
      </w:r>
      <w:r w:rsidRPr="007E52DE">
        <w:rPr>
          <w:lang w:val="en-US"/>
        </w:rPr>
        <w:t>’</w:t>
      </w:r>
      <w:r w:rsidRPr="007E52DE">
        <w:rPr>
          <w:rFonts w:hint="eastAsia"/>
          <w:lang w:val="en-US"/>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145AC2">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145AC2">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7E52DE" w14:paraId="7745BDE5" w14:textId="77777777" w:rsidTr="00145AC2">
        <w:tc>
          <w:tcPr>
            <w:tcW w:w="1236" w:type="dxa"/>
          </w:tcPr>
          <w:p w14:paraId="10148A54" w14:textId="7FC1A904" w:rsidR="007E52DE" w:rsidRDefault="004B3005" w:rsidP="00805BE8">
            <w:pPr>
              <w:spacing w:after="120"/>
              <w:rPr>
                <w:rFonts w:eastAsiaTheme="minorEastAsia"/>
                <w:color w:val="0070C0"/>
                <w:lang w:val="en-US" w:eastAsia="zh-CN"/>
              </w:rPr>
            </w:pPr>
            <w:ins w:id="0" w:author="Chunhui Zhang" w:date="2020-08-18T11:25:00Z">
              <w:r>
                <w:rPr>
                  <w:rFonts w:eastAsiaTheme="minorEastAsia"/>
                  <w:color w:val="0070C0"/>
                  <w:lang w:val="en-US" w:eastAsia="zh-CN"/>
                </w:rPr>
                <w:t>Ericsson</w:t>
              </w:r>
            </w:ins>
          </w:p>
        </w:tc>
        <w:tc>
          <w:tcPr>
            <w:tcW w:w="8395" w:type="dxa"/>
          </w:tcPr>
          <w:p w14:paraId="06F043DE" w14:textId="4F2581DE" w:rsidR="007E52DE" w:rsidRDefault="00836DCA" w:rsidP="00805BE8">
            <w:pPr>
              <w:spacing w:after="120"/>
              <w:rPr>
                <w:ins w:id="1" w:author="Chunhui Zhang" w:date="2020-08-18T12:28:00Z"/>
                <w:rFonts w:eastAsiaTheme="minorEastAsia"/>
                <w:color w:val="0070C0"/>
                <w:lang w:val="en-US" w:eastAsia="zh-CN"/>
              </w:rPr>
            </w:pPr>
            <w:ins w:id="2" w:author="Chunhui Zhang" w:date="2020-08-18T12:27:00Z">
              <w:r>
                <w:rPr>
                  <w:rFonts w:eastAsiaTheme="minorEastAsia"/>
                  <w:color w:val="0070C0"/>
                  <w:lang w:val="en-US" w:eastAsia="zh-CN"/>
                </w:rPr>
                <w:t>Issue 1-1. Maybe option 1 and 2 are complementary to each other</w:t>
              </w:r>
              <w:r w:rsidR="003814B8">
                <w:rPr>
                  <w:rFonts w:eastAsiaTheme="minorEastAsia"/>
                  <w:color w:val="0070C0"/>
                  <w:lang w:val="en-US" w:eastAsia="zh-CN"/>
                </w:rPr>
                <w:t xml:space="preserve">. </w:t>
              </w:r>
            </w:ins>
            <w:ins w:id="3" w:author="Chunhui Zhang" w:date="2020-08-18T12:28:00Z">
              <w:r w:rsidR="003814B8">
                <w:rPr>
                  <w:rFonts w:eastAsiaTheme="minorEastAsia"/>
                  <w:color w:val="0070C0"/>
                  <w:lang w:val="en-US" w:eastAsia="zh-CN"/>
                </w:rPr>
                <w:t>Need confirm SNR=-1 dB is used for UE SNR FR1 and FR2.</w:t>
              </w:r>
            </w:ins>
          </w:p>
          <w:p w14:paraId="53A2A9E7" w14:textId="168A66B5" w:rsidR="003814B8" w:rsidRDefault="003814B8" w:rsidP="00805BE8">
            <w:pPr>
              <w:spacing w:after="120"/>
              <w:rPr>
                <w:ins w:id="4" w:author="Chunhui Zhang" w:date="2020-08-18T12:30:00Z"/>
                <w:rFonts w:eastAsiaTheme="minorEastAsia"/>
                <w:color w:val="0070C0"/>
                <w:lang w:val="en-US" w:eastAsia="zh-CN"/>
              </w:rPr>
            </w:pPr>
            <w:ins w:id="5" w:author="Chunhui Zhang" w:date="2020-08-18T12:28:00Z">
              <w:r>
                <w:rPr>
                  <w:rFonts w:eastAsiaTheme="minorEastAsia"/>
                  <w:color w:val="0070C0"/>
                  <w:lang w:val="en-US" w:eastAsia="zh-CN"/>
                </w:rPr>
                <w:t xml:space="preserve">Issue 1-2-1:  Option 1.  N41, n77, n78 and n79 has no 5 MHz channel, </w:t>
              </w:r>
            </w:ins>
            <w:ins w:id="6" w:author="Chunhui Zhang" w:date="2020-08-18T12:29:00Z">
              <w:r w:rsidR="00F76015">
                <w:rPr>
                  <w:rFonts w:eastAsiaTheme="minorEastAsia"/>
                  <w:color w:val="0070C0"/>
                  <w:lang w:val="en-US" w:eastAsia="zh-CN"/>
                </w:rPr>
                <w:t xml:space="preserve">suggestion is that 30kHz for </w:t>
              </w:r>
              <w:r w:rsidR="008E67A4">
                <w:rPr>
                  <w:rFonts w:eastAsiaTheme="minorEastAsia"/>
                  <w:color w:val="0070C0"/>
                  <w:lang w:val="en-US" w:eastAsia="zh-CN"/>
                </w:rPr>
                <w:t xml:space="preserve">higher bandwidth </w:t>
              </w:r>
            </w:ins>
            <w:ins w:id="7" w:author="Chunhui Zhang" w:date="2020-08-18T12:30:00Z">
              <w:r w:rsidR="008E67A4">
                <w:rPr>
                  <w:rFonts w:eastAsiaTheme="minorEastAsia"/>
                  <w:color w:val="0070C0"/>
                  <w:lang w:val="en-US" w:eastAsia="zh-CN"/>
                </w:rPr>
                <w:t>channel is good enough to specify for IAB-MT.</w:t>
              </w:r>
            </w:ins>
            <w:ins w:id="8" w:author="Chunhui Zhang" w:date="2020-08-18T13:04:00Z">
              <w:r w:rsidR="00A16037">
                <w:rPr>
                  <w:rFonts w:eastAsiaTheme="minorEastAsia"/>
                  <w:color w:val="0070C0"/>
                  <w:lang w:val="en-US" w:eastAsia="zh-CN"/>
                </w:rPr>
                <w:t xml:space="preserve"> </w:t>
              </w:r>
            </w:ins>
            <w:ins w:id="9" w:author="Chunhui Zhang" w:date="2020-08-18T13:05:00Z">
              <w:r w:rsidR="00A16037">
                <w:rPr>
                  <w:rFonts w:eastAsiaTheme="minorEastAsia"/>
                  <w:color w:val="0070C0"/>
                  <w:lang w:val="en-US" w:eastAsia="zh-CN"/>
                </w:rPr>
                <w:t xml:space="preserve">For </w:t>
              </w:r>
              <w:proofErr w:type="spellStart"/>
              <w:r w:rsidR="00A16037">
                <w:rPr>
                  <w:rFonts w:eastAsiaTheme="minorEastAsia"/>
                  <w:color w:val="0070C0"/>
                  <w:lang w:val="en-US" w:eastAsia="zh-CN"/>
                </w:rPr>
                <w:t>Demod</w:t>
              </w:r>
              <w:proofErr w:type="spellEnd"/>
              <w:r w:rsidR="00A16037">
                <w:rPr>
                  <w:rFonts w:eastAsiaTheme="minorEastAsia"/>
                  <w:color w:val="0070C0"/>
                  <w:lang w:val="en-US" w:eastAsia="zh-CN"/>
                </w:rPr>
                <w:t xml:space="preserve"> performance, only 30kHz SCS specified for TDD band. </w:t>
              </w:r>
            </w:ins>
          </w:p>
          <w:p w14:paraId="06E81F63" w14:textId="77777777" w:rsidR="008E67A4" w:rsidRDefault="008E67A4" w:rsidP="00805BE8">
            <w:pPr>
              <w:spacing w:after="120"/>
              <w:rPr>
                <w:ins w:id="10" w:author="Chunhui Zhang" w:date="2020-08-18T12:32:00Z"/>
                <w:rFonts w:eastAsiaTheme="minorEastAsia"/>
                <w:color w:val="0070C0"/>
                <w:lang w:val="en-US" w:eastAsia="zh-CN"/>
              </w:rPr>
            </w:pPr>
            <w:ins w:id="11" w:author="Chunhui Zhang" w:date="2020-08-18T12:30:00Z">
              <w:r>
                <w:rPr>
                  <w:rFonts w:eastAsiaTheme="minorEastAsia"/>
                  <w:color w:val="0070C0"/>
                  <w:lang w:val="en-US" w:eastAsia="zh-CN"/>
                </w:rPr>
                <w:t>Issue1-2-2: Option 2. It is upon RAN5 request that general parameter is specified</w:t>
              </w:r>
              <w:r w:rsidR="00A06895">
                <w:rPr>
                  <w:rFonts w:eastAsiaTheme="minorEastAsia"/>
                  <w:color w:val="0070C0"/>
                  <w:lang w:val="en-US" w:eastAsia="zh-CN"/>
                </w:rPr>
                <w:t xml:space="preserve">. We could think </w:t>
              </w:r>
            </w:ins>
            <w:ins w:id="12" w:author="Chunhui Zhang" w:date="2020-08-18T12:31:00Z">
              <w:r w:rsidR="00A06895">
                <w:rPr>
                  <w:rFonts w:eastAsiaTheme="minorEastAsia"/>
                  <w:color w:val="0070C0"/>
                  <w:lang w:val="en-US" w:eastAsia="zh-CN"/>
                </w:rPr>
                <w:lastRenderedPageBreak/>
                <w:t xml:space="preserve">such detailed parameter </w:t>
              </w:r>
              <w:r w:rsidR="00EB357A">
                <w:rPr>
                  <w:rFonts w:eastAsiaTheme="minorEastAsia"/>
                  <w:color w:val="0070C0"/>
                  <w:lang w:val="en-US" w:eastAsia="zh-CN"/>
                </w:rPr>
                <w:t>can be discussed in conformance testing phase.</w:t>
              </w:r>
            </w:ins>
          </w:p>
          <w:p w14:paraId="7F0B804B" w14:textId="7CCD1E49" w:rsidR="00EF473B" w:rsidRDefault="00EF473B" w:rsidP="00805BE8">
            <w:pPr>
              <w:spacing w:after="120"/>
              <w:rPr>
                <w:rFonts w:eastAsiaTheme="minorEastAsia"/>
                <w:color w:val="0070C0"/>
                <w:lang w:val="en-US" w:eastAsia="zh-CN"/>
              </w:rPr>
            </w:pPr>
            <w:ins w:id="13" w:author="Chunhui Zhang" w:date="2020-08-18T12:32:00Z">
              <w:r>
                <w:rPr>
                  <w:rFonts w:eastAsiaTheme="minorEastAsia"/>
                  <w:color w:val="0070C0"/>
                  <w:lang w:val="en-US" w:eastAsia="zh-CN"/>
                </w:rPr>
                <w:t xml:space="preserve">Issue 1-3: option 1. Long time ago we agree no minimum input power </w:t>
              </w:r>
              <w:proofErr w:type="spellStart"/>
              <w:r>
                <w:rPr>
                  <w:rFonts w:eastAsiaTheme="minorEastAsia"/>
                  <w:color w:val="0070C0"/>
                  <w:lang w:val="en-US" w:eastAsia="zh-CN"/>
                </w:rPr>
                <w:t>reuqirment</w:t>
              </w:r>
              <w:proofErr w:type="spellEnd"/>
              <w:r>
                <w:rPr>
                  <w:rFonts w:eastAsiaTheme="minorEastAsia"/>
                  <w:color w:val="0070C0"/>
                  <w:lang w:val="en-US" w:eastAsia="zh-CN"/>
                </w:rPr>
                <w:t xml:space="preserve"> will be needed.</w:t>
              </w:r>
            </w:ins>
          </w:p>
        </w:tc>
      </w:tr>
      <w:tr w:rsidR="00145AC2" w14:paraId="5B28E729" w14:textId="77777777" w:rsidTr="00145AC2">
        <w:trPr>
          <w:ins w:id="14" w:author="Huawei-RKy3" w:date="2020-08-18T17:25:00Z"/>
        </w:trPr>
        <w:tc>
          <w:tcPr>
            <w:tcW w:w="1236" w:type="dxa"/>
          </w:tcPr>
          <w:p w14:paraId="11D7D7BE" w14:textId="0310C805" w:rsidR="00145AC2" w:rsidRDefault="00145AC2" w:rsidP="00145AC2">
            <w:pPr>
              <w:spacing w:after="120"/>
              <w:rPr>
                <w:ins w:id="15" w:author="Huawei-RKy3" w:date="2020-08-18T17:25:00Z"/>
                <w:rFonts w:eastAsiaTheme="minorEastAsia"/>
                <w:color w:val="0070C0"/>
                <w:lang w:val="en-US" w:eastAsia="zh-CN"/>
              </w:rPr>
            </w:pPr>
            <w:ins w:id="16" w:author="Huawei-RKy3" w:date="2020-08-18T17:2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5D61B71" w14:textId="77777777" w:rsidR="00145AC2" w:rsidRDefault="00145AC2" w:rsidP="00145AC2">
            <w:pPr>
              <w:spacing w:after="120"/>
              <w:rPr>
                <w:ins w:id="17" w:author="Huawei-RKy3" w:date="2020-08-18T17:25:00Z"/>
                <w:rFonts w:eastAsiaTheme="minorEastAsia"/>
                <w:color w:val="0070C0"/>
                <w:lang w:val="en-US" w:eastAsia="zh-CN"/>
              </w:rPr>
            </w:pPr>
            <w:ins w:id="18" w:author="Huawei-RKy3" w:date="2020-08-18T17: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I think we used SNR = -1dB in </w:t>
              </w:r>
              <w:r>
                <w:rPr>
                  <w:rFonts w:eastAsia="宋体"/>
                  <w:szCs w:val="24"/>
                  <w:lang w:eastAsia="zh-CN"/>
                </w:rPr>
                <w:t>R4-2011294 so I think both options are the same.</w:t>
              </w:r>
            </w:ins>
          </w:p>
          <w:p w14:paraId="71E79DA9" w14:textId="77777777" w:rsidR="00145AC2" w:rsidRDefault="00145AC2" w:rsidP="00145AC2">
            <w:pPr>
              <w:spacing w:after="120"/>
              <w:rPr>
                <w:ins w:id="19" w:author="Huawei-RKy3" w:date="2020-08-18T17:25:00Z"/>
                <w:rFonts w:eastAsiaTheme="minorEastAsia"/>
                <w:color w:val="0070C0"/>
                <w:lang w:val="en-US" w:eastAsia="zh-CN"/>
              </w:rPr>
            </w:pPr>
            <w:ins w:id="20" w:author="Huawei-RKy3" w:date="2020-08-18T17: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If none of the current bands support 15kHz then not needed but it does no harm to specify. No strong preference.</w:t>
              </w:r>
            </w:ins>
          </w:p>
          <w:p w14:paraId="207C49D3" w14:textId="5D98448B" w:rsidR="00145AC2" w:rsidRDefault="00145AC2" w:rsidP="00145AC2">
            <w:pPr>
              <w:spacing w:after="120"/>
              <w:rPr>
                <w:ins w:id="21" w:author="Huawei-RKy3" w:date="2020-08-18T17:25:00Z"/>
                <w:rFonts w:eastAsiaTheme="minorEastAsia"/>
                <w:color w:val="0070C0"/>
                <w:lang w:val="en-US" w:eastAsia="zh-CN"/>
              </w:rPr>
            </w:pPr>
            <w:ins w:id="22" w:author="Huawei-RKy3" w:date="2020-08-18T17: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2 if possible</w:t>
              </w:r>
            </w:ins>
          </w:p>
        </w:tc>
      </w:tr>
      <w:tr w:rsidR="00CF2504" w14:paraId="56BFBEE8" w14:textId="77777777" w:rsidTr="00145AC2">
        <w:trPr>
          <w:ins w:id="23" w:author="CATT" w:date="2020-08-19T15:26:00Z"/>
        </w:trPr>
        <w:tc>
          <w:tcPr>
            <w:tcW w:w="1236" w:type="dxa"/>
          </w:tcPr>
          <w:p w14:paraId="7F44A601" w14:textId="509A69FA" w:rsidR="00CF2504" w:rsidRDefault="00CF2504" w:rsidP="00145AC2">
            <w:pPr>
              <w:spacing w:after="120"/>
              <w:rPr>
                <w:ins w:id="24" w:author="CATT" w:date="2020-08-19T15:26:00Z"/>
                <w:rFonts w:eastAsiaTheme="minorEastAsia"/>
                <w:color w:val="0070C0"/>
                <w:lang w:val="en-US" w:eastAsia="zh-CN"/>
              </w:rPr>
            </w:pPr>
            <w:ins w:id="25" w:author="CATT" w:date="2020-08-19T15:29:00Z">
              <w:r>
                <w:rPr>
                  <w:rFonts w:eastAsiaTheme="minorEastAsia" w:hint="eastAsia"/>
                  <w:color w:val="0070C0"/>
                  <w:lang w:val="en-US" w:eastAsia="zh-CN"/>
                </w:rPr>
                <w:t>CATT</w:t>
              </w:r>
            </w:ins>
          </w:p>
        </w:tc>
        <w:tc>
          <w:tcPr>
            <w:tcW w:w="8395" w:type="dxa"/>
          </w:tcPr>
          <w:p w14:paraId="150BABD7" w14:textId="77777777" w:rsidR="00CF2504" w:rsidRPr="007979A4" w:rsidRDefault="00CF2504" w:rsidP="007979A4">
            <w:pPr>
              <w:rPr>
                <w:ins w:id="26" w:author="CATT" w:date="2020-08-19T15:26:00Z"/>
                <w:b/>
                <w:u w:val="single"/>
                <w:lang w:eastAsia="ko-KR"/>
              </w:rPr>
            </w:pPr>
            <w:ins w:id="27" w:author="CATT" w:date="2020-08-19T15:26:00Z">
              <w:r w:rsidRPr="007979A4">
                <w:rPr>
                  <w:b/>
                  <w:u w:val="single"/>
                  <w:lang w:eastAsia="ko-KR"/>
                </w:rPr>
                <w:t>Sub-topic 1-1: SNR for REFSENS</w:t>
              </w:r>
            </w:ins>
          </w:p>
          <w:p w14:paraId="7BCC1D9C" w14:textId="4F357370" w:rsidR="00CF2504" w:rsidRDefault="00CF2504" w:rsidP="00CF2504">
            <w:pPr>
              <w:spacing w:after="120"/>
              <w:rPr>
                <w:ins w:id="28" w:author="CATT" w:date="2020-08-19T15:26:00Z"/>
                <w:rFonts w:eastAsiaTheme="minorEastAsia"/>
                <w:color w:val="0070C0"/>
                <w:lang w:val="en-US" w:eastAsia="zh-CN"/>
              </w:rPr>
            </w:pPr>
            <w:ins w:id="29" w:author="CATT" w:date="2020-08-19T15:26:00Z">
              <w:r>
                <w:rPr>
                  <w:rFonts w:eastAsiaTheme="minorEastAsia" w:hint="eastAsia"/>
                  <w:color w:val="0070C0"/>
                  <w:lang w:val="en-US" w:eastAsia="zh-CN"/>
                </w:rPr>
                <w:t xml:space="preserve">UE uses SNR=-1 </w:t>
              </w:r>
              <w:proofErr w:type="spellStart"/>
              <w:r>
                <w:rPr>
                  <w:rFonts w:eastAsiaTheme="minorEastAsia" w:hint="eastAsia"/>
                  <w:color w:val="0070C0"/>
                  <w:lang w:val="en-US" w:eastAsia="zh-CN"/>
                </w:rPr>
                <w:t>dB</w:t>
              </w:r>
            </w:ins>
            <w:ins w:id="30" w:author="CATT" w:date="2020-08-19T15:27:00Z">
              <w:r>
                <w:rPr>
                  <w:rFonts w:eastAsiaTheme="minorEastAsia" w:hint="eastAsia"/>
                  <w:color w:val="0070C0"/>
                  <w:lang w:val="en-US" w:eastAsia="zh-CN"/>
                </w:rPr>
                <w:t>.</w:t>
              </w:r>
              <w:proofErr w:type="spellEnd"/>
              <w:r>
                <w:rPr>
                  <w:rFonts w:eastAsiaTheme="minorEastAsia" w:hint="eastAsia"/>
                  <w:color w:val="0070C0"/>
                  <w:lang w:val="en-US" w:eastAsia="zh-CN"/>
                </w:rPr>
                <w:t xml:space="preserve"> </w:t>
              </w:r>
              <w:r>
                <w:rPr>
                  <w:rFonts w:eastAsiaTheme="minorEastAsia"/>
                  <w:color w:val="0070C0"/>
                  <w:lang w:val="en-US" w:eastAsia="zh-CN"/>
                </w:rPr>
                <w:t>I</w:t>
              </w:r>
              <w:r>
                <w:rPr>
                  <w:rFonts w:eastAsiaTheme="minorEastAsia" w:hint="eastAsia"/>
                  <w:color w:val="0070C0"/>
                  <w:lang w:val="en-US" w:eastAsia="zh-CN"/>
                </w:rPr>
                <w:t xml:space="preserve">f we </w:t>
              </w:r>
              <w:proofErr w:type="spellStart"/>
              <w:r>
                <w:rPr>
                  <w:rFonts w:eastAsiaTheme="minorEastAsia" w:hint="eastAsia"/>
                  <w:color w:val="0070C0"/>
                  <w:lang w:val="en-US" w:eastAsia="zh-CN"/>
                </w:rPr>
                <w:t>conisider</w:t>
              </w:r>
              <w:proofErr w:type="spellEnd"/>
              <w:r>
                <w:rPr>
                  <w:rFonts w:eastAsiaTheme="minorEastAsia" w:hint="eastAsia"/>
                  <w:color w:val="0070C0"/>
                  <w:lang w:val="en-US" w:eastAsia="zh-CN"/>
                </w:rPr>
                <w:t xml:space="preserve"> the difference of DL and UL signal, </w:t>
              </w:r>
            </w:ins>
            <w:ins w:id="31" w:author="CATT" w:date="2020-08-19T15:28:00Z">
              <w:r>
                <w:rPr>
                  <w:rFonts w:eastAsiaTheme="minorEastAsia" w:hint="eastAsia"/>
                  <w:color w:val="0070C0"/>
                  <w:lang w:val="en-US" w:eastAsia="zh-CN"/>
                </w:rPr>
                <w:t xml:space="preserve">it seems UE SNR is reasonable, but </w:t>
              </w:r>
            </w:ins>
            <w:ins w:id="32" w:author="CATT" w:date="2020-08-19T15:29:00Z">
              <w:r>
                <w:rPr>
                  <w:rFonts w:eastAsiaTheme="minorEastAsia"/>
                  <w:color w:val="0070C0"/>
                  <w:lang w:val="en-US" w:eastAsia="zh-CN"/>
                </w:rPr>
                <w:t>actually</w:t>
              </w:r>
            </w:ins>
            <w:ins w:id="33" w:author="CATT" w:date="2020-08-19T15:28:00Z">
              <w:r>
                <w:rPr>
                  <w:rFonts w:eastAsiaTheme="minorEastAsia" w:hint="eastAsia"/>
                  <w:color w:val="0070C0"/>
                  <w:lang w:val="en-US" w:eastAsia="zh-CN"/>
                </w:rPr>
                <w:t xml:space="preserve"> the SNR in UE </w:t>
              </w:r>
              <w:r>
                <w:rPr>
                  <w:rFonts w:eastAsiaTheme="minorEastAsia"/>
                  <w:color w:val="0070C0"/>
                  <w:lang w:val="en-US" w:eastAsia="zh-CN"/>
                </w:rPr>
                <w:t>discussion</w:t>
              </w:r>
              <w:r>
                <w:rPr>
                  <w:rFonts w:eastAsiaTheme="minorEastAsia" w:hint="eastAsia"/>
                  <w:color w:val="0070C0"/>
                  <w:lang w:val="en-US" w:eastAsia="zh-CN"/>
                </w:rPr>
                <w:t xml:space="preserve"> was rounded up but it seems BS didn</w:t>
              </w:r>
              <w:r>
                <w:rPr>
                  <w:rFonts w:eastAsiaTheme="minorEastAsia"/>
                  <w:color w:val="0070C0"/>
                  <w:lang w:val="en-US" w:eastAsia="zh-CN"/>
                </w:rPr>
                <w:t>’</w:t>
              </w:r>
              <w:r>
                <w:rPr>
                  <w:rFonts w:eastAsiaTheme="minorEastAsia" w:hint="eastAsia"/>
                  <w:color w:val="0070C0"/>
                  <w:lang w:val="en-US" w:eastAsia="zh-CN"/>
                </w:rPr>
                <w:t>t..</w:t>
              </w:r>
            </w:ins>
          </w:p>
          <w:p w14:paraId="03F26114" w14:textId="77777777" w:rsidR="00CF2504" w:rsidRDefault="00CF2504" w:rsidP="00CF2504">
            <w:pPr>
              <w:rPr>
                <w:ins w:id="34" w:author="CATT" w:date="2020-08-19T15:34:00Z"/>
                <w:rFonts w:eastAsiaTheme="minorEastAsia"/>
                <w:b/>
                <w:u w:val="single"/>
                <w:lang w:eastAsia="zh-CN"/>
              </w:rPr>
            </w:pPr>
            <w:ins w:id="35" w:author="CATT" w:date="2020-08-19T15:33:00Z">
              <w:r w:rsidRPr="00CD3116">
                <w:rPr>
                  <w:b/>
                  <w:u w:val="single"/>
                  <w:lang w:eastAsia="ko-KR"/>
                </w:rPr>
                <w:t>Issue 1-2-1: FRC-necessity on 15 kHz SCS in FR1</w:t>
              </w:r>
            </w:ins>
          </w:p>
          <w:p w14:paraId="2A62F7CD" w14:textId="13164245" w:rsidR="00CF2504" w:rsidRPr="00CF2504" w:rsidRDefault="00CF2504" w:rsidP="00CF2504">
            <w:pPr>
              <w:spacing w:after="120"/>
              <w:rPr>
                <w:ins w:id="36" w:author="CATT" w:date="2020-08-19T15:33:00Z"/>
                <w:rFonts w:eastAsiaTheme="minorEastAsia"/>
                <w:color w:val="0070C0"/>
                <w:lang w:val="en-US" w:eastAsia="zh-CN"/>
              </w:rPr>
            </w:pPr>
            <w:ins w:id="37" w:author="CATT" w:date="2020-08-19T15:34:00Z">
              <w:r w:rsidRPr="00CF2504">
                <w:rPr>
                  <w:rFonts w:eastAsiaTheme="minorEastAsia" w:hint="eastAsia"/>
                  <w:color w:val="0070C0"/>
                  <w:lang w:val="en-US" w:eastAsia="zh-CN"/>
                </w:rPr>
                <w:t xml:space="preserve">In TS 38.101-1, 15kHz SCS can support up to 50 MHz for </w:t>
              </w:r>
              <w:r>
                <w:rPr>
                  <w:rFonts w:eastAsiaTheme="minorEastAsia" w:hint="eastAsia"/>
                  <w:color w:val="0070C0"/>
                  <w:lang w:val="en-US" w:eastAsia="zh-CN"/>
                </w:rPr>
                <w:t>n</w:t>
              </w:r>
              <w:r>
                <w:rPr>
                  <w:rFonts w:eastAsiaTheme="minorEastAsia"/>
                  <w:color w:val="0070C0"/>
                  <w:lang w:val="en-US" w:eastAsia="zh-CN"/>
                </w:rPr>
                <w:t>41, n77, n78 and n79</w:t>
              </w:r>
              <w:r>
                <w:rPr>
                  <w:rFonts w:eastAsiaTheme="minorEastAsia" w:hint="eastAsia"/>
                  <w:color w:val="0070C0"/>
                  <w:lang w:val="en-US" w:eastAsia="zh-CN"/>
                </w:rPr>
                <w:t>. Operator</w:t>
              </w:r>
              <w:r>
                <w:rPr>
                  <w:rFonts w:eastAsiaTheme="minorEastAsia"/>
                  <w:color w:val="0070C0"/>
                  <w:lang w:val="en-US" w:eastAsia="zh-CN"/>
                </w:rPr>
                <w:t>’</w:t>
              </w:r>
              <w:r>
                <w:rPr>
                  <w:rFonts w:eastAsiaTheme="minorEastAsia" w:hint="eastAsia"/>
                  <w:color w:val="0070C0"/>
                  <w:lang w:val="en-US" w:eastAsia="zh-CN"/>
                </w:rPr>
                <w:t>s opi</w:t>
              </w:r>
            </w:ins>
            <w:ins w:id="38" w:author="CATT" w:date="2020-08-19T15:35:00Z">
              <w:r>
                <w:rPr>
                  <w:rFonts w:eastAsiaTheme="minorEastAsia" w:hint="eastAsia"/>
                  <w:color w:val="0070C0"/>
                  <w:lang w:val="en-US" w:eastAsia="zh-CN"/>
                </w:rPr>
                <w:t>nion may be needed.</w:t>
              </w:r>
            </w:ins>
          </w:p>
          <w:p w14:paraId="2D4E280B" w14:textId="77777777" w:rsidR="00CF2504" w:rsidRPr="00CD3116" w:rsidRDefault="00CF2504" w:rsidP="00CF2504">
            <w:pPr>
              <w:rPr>
                <w:ins w:id="39" w:author="CATT" w:date="2020-08-19T15:34:00Z"/>
                <w:b/>
                <w:u w:val="single"/>
                <w:lang w:eastAsia="ko-KR"/>
              </w:rPr>
            </w:pPr>
            <w:ins w:id="40" w:author="CATT" w:date="2020-08-19T15:34:00Z">
              <w:r w:rsidRPr="00CD3116">
                <w:rPr>
                  <w:b/>
                  <w:u w:val="single"/>
                  <w:lang w:eastAsia="ko-KR"/>
                </w:rPr>
                <w:t xml:space="preserve">Issue 1-2-2: FRC-general parameters with different views  </w:t>
              </w:r>
            </w:ins>
          </w:p>
          <w:p w14:paraId="745D3D9B" w14:textId="77777777" w:rsidR="00CF2504" w:rsidRDefault="00CF2504" w:rsidP="00145AC2">
            <w:pPr>
              <w:spacing w:after="120"/>
              <w:rPr>
                <w:ins w:id="41" w:author="CATT" w:date="2020-08-19T15:37:00Z"/>
                <w:rFonts w:eastAsiaTheme="minorEastAsia"/>
                <w:color w:val="0070C0"/>
                <w:lang w:eastAsia="zh-CN"/>
              </w:rPr>
            </w:pPr>
            <w:ins w:id="42" w:author="CATT" w:date="2020-08-19T15:36:00Z">
              <w:r>
                <w:rPr>
                  <w:rFonts w:eastAsiaTheme="minorEastAsia" w:hint="eastAsia"/>
                  <w:color w:val="0070C0"/>
                  <w:lang w:eastAsia="zh-CN"/>
                </w:rPr>
                <w:t>Option 1</w:t>
              </w:r>
            </w:ins>
            <w:ins w:id="43" w:author="CATT" w:date="2020-08-19T15:37:00Z">
              <w:r>
                <w:rPr>
                  <w:rFonts w:eastAsiaTheme="minorEastAsia" w:hint="eastAsia"/>
                  <w:color w:val="0070C0"/>
                  <w:lang w:eastAsia="zh-CN"/>
                </w:rPr>
                <w:t xml:space="preserve"> maybe the easier way because definitely it</w:t>
              </w:r>
              <w:r>
                <w:rPr>
                  <w:rFonts w:eastAsiaTheme="minorEastAsia"/>
                  <w:color w:val="0070C0"/>
                  <w:lang w:eastAsia="zh-CN"/>
                </w:rPr>
                <w:t>’</w:t>
              </w:r>
              <w:r>
                <w:rPr>
                  <w:rFonts w:eastAsiaTheme="minorEastAsia" w:hint="eastAsia"/>
                  <w:color w:val="0070C0"/>
                  <w:lang w:eastAsia="zh-CN"/>
                </w:rPr>
                <w:t>s needed and that</w:t>
              </w:r>
              <w:r>
                <w:rPr>
                  <w:rFonts w:eastAsiaTheme="minorEastAsia"/>
                  <w:color w:val="0070C0"/>
                  <w:lang w:eastAsia="zh-CN"/>
                </w:rPr>
                <w:t xml:space="preserve"> was already verified by UE.</w:t>
              </w:r>
            </w:ins>
          </w:p>
          <w:p w14:paraId="18D5D6C2" w14:textId="77777777" w:rsidR="00CF2504" w:rsidRPr="007979A4" w:rsidRDefault="00CF2504" w:rsidP="007979A4">
            <w:pPr>
              <w:rPr>
                <w:ins w:id="44" w:author="CATT" w:date="2020-08-19T15:38:00Z"/>
                <w:b/>
                <w:u w:val="single"/>
                <w:lang w:eastAsia="ko-KR"/>
              </w:rPr>
            </w:pPr>
            <w:ins w:id="45" w:author="CATT" w:date="2020-08-19T15:38:00Z">
              <w:r w:rsidRPr="007979A4">
                <w:rPr>
                  <w:b/>
                  <w:u w:val="single"/>
                  <w:lang w:eastAsia="ko-KR"/>
                </w:rPr>
                <w:t xml:space="preserve">Sub-topic 1-3: FR1 IAB-MT RX dynamic range </w:t>
              </w:r>
            </w:ins>
          </w:p>
          <w:p w14:paraId="14E33D8F" w14:textId="77777777" w:rsidR="00CF2504" w:rsidRDefault="00CF2504" w:rsidP="00145AC2">
            <w:pPr>
              <w:spacing w:after="120"/>
              <w:rPr>
                <w:ins w:id="46" w:author="CATT" w:date="2020-08-19T15:39:00Z"/>
                <w:rFonts w:eastAsiaTheme="minorEastAsia"/>
                <w:color w:val="0070C0"/>
                <w:lang w:val="en-US" w:eastAsia="zh-CN"/>
              </w:rPr>
            </w:pPr>
            <w:ins w:id="47" w:author="CATT" w:date="2020-08-19T15:38:00Z">
              <w:r>
                <w:rPr>
                  <w:rFonts w:eastAsiaTheme="minorEastAsia" w:hint="eastAsia"/>
                  <w:color w:val="0070C0"/>
                  <w:lang w:val="en-US" w:eastAsia="zh-CN"/>
                </w:rPr>
                <w:t>There was agreement that no maximum input power was defined alth</w:t>
              </w:r>
            </w:ins>
            <w:ins w:id="48" w:author="CATT" w:date="2020-08-19T15:39:00Z">
              <w:r>
                <w:rPr>
                  <w:rFonts w:eastAsiaTheme="minorEastAsia" w:hint="eastAsia"/>
                  <w:color w:val="0070C0"/>
                  <w:lang w:val="en-US" w:eastAsia="zh-CN"/>
                </w:rPr>
                <w:t>ou</w:t>
              </w:r>
            </w:ins>
            <w:ins w:id="49" w:author="CATT" w:date="2020-08-19T15:38:00Z">
              <w:r>
                <w:rPr>
                  <w:rFonts w:eastAsiaTheme="minorEastAsia" w:hint="eastAsia"/>
                  <w:color w:val="0070C0"/>
                  <w:lang w:val="en-US" w:eastAsia="zh-CN"/>
                </w:rPr>
                <w:t>gh I don</w:t>
              </w:r>
              <w:r>
                <w:rPr>
                  <w:rFonts w:eastAsiaTheme="minorEastAsia"/>
                  <w:color w:val="0070C0"/>
                  <w:lang w:val="en-US" w:eastAsia="zh-CN"/>
                </w:rPr>
                <w:t>’</w:t>
              </w:r>
              <w:r>
                <w:rPr>
                  <w:rFonts w:eastAsiaTheme="minorEastAsia" w:hint="eastAsia"/>
                  <w:color w:val="0070C0"/>
                  <w:lang w:val="en-US" w:eastAsia="zh-CN"/>
                </w:rPr>
                <w:t>t know if there will be some problem for the mobile IAB.</w:t>
              </w:r>
            </w:ins>
          </w:p>
          <w:p w14:paraId="07A16C2D" w14:textId="1E99FF48" w:rsidR="00CF2504" w:rsidRPr="007979A4" w:rsidRDefault="00CF2504" w:rsidP="00145AC2">
            <w:pPr>
              <w:overflowPunct/>
              <w:autoSpaceDE/>
              <w:autoSpaceDN/>
              <w:adjustRightInd/>
              <w:spacing w:after="120"/>
              <w:textAlignment w:val="auto"/>
              <w:rPr>
                <w:ins w:id="50" w:author="CATT" w:date="2020-08-19T15:26:00Z"/>
                <w:rFonts w:eastAsiaTheme="minorEastAsia"/>
                <w:color w:val="0070C0"/>
                <w:lang w:eastAsia="zh-CN"/>
              </w:rPr>
            </w:pPr>
          </w:p>
        </w:tc>
      </w:tr>
      <w:tr w:rsidR="00C977C9" w14:paraId="62D7A3FB" w14:textId="77777777" w:rsidTr="00145AC2">
        <w:trPr>
          <w:ins w:id="51" w:author="Yankun Li/RF Performance Standard Research Lab /SRC-Beijing/Staff Engineer/Samsung Electronics" w:date="2020-08-19T16:09:00Z"/>
        </w:trPr>
        <w:tc>
          <w:tcPr>
            <w:tcW w:w="1236" w:type="dxa"/>
          </w:tcPr>
          <w:p w14:paraId="14E3748E" w14:textId="21ECBB43" w:rsidR="00C977C9" w:rsidRPr="00C977C9" w:rsidRDefault="00C977C9" w:rsidP="00145AC2">
            <w:pPr>
              <w:spacing w:after="120"/>
              <w:rPr>
                <w:ins w:id="52" w:author="Yankun Li/RF Performance Standard Research Lab /SRC-Beijing/Staff Engineer/Samsung Electronics" w:date="2020-08-19T16:09:00Z"/>
                <w:rFonts w:eastAsiaTheme="minorEastAsia"/>
                <w:color w:val="0070C0"/>
                <w:lang w:eastAsia="zh-CN"/>
              </w:rPr>
            </w:pPr>
            <w:ins w:id="53" w:author="Yankun Li/RF Performance Standard Research Lab /SRC-Beijing/Staff Engineer/Samsung Electronics" w:date="2020-08-19T16:09:00Z">
              <w:r>
                <w:rPr>
                  <w:rFonts w:eastAsiaTheme="minorEastAsia"/>
                  <w:color w:val="0070C0"/>
                  <w:lang w:eastAsia="zh-CN"/>
                </w:rPr>
                <w:t xml:space="preserve">Samsung </w:t>
              </w:r>
            </w:ins>
          </w:p>
        </w:tc>
        <w:tc>
          <w:tcPr>
            <w:tcW w:w="8395" w:type="dxa"/>
          </w:tcPr>
          <w:p w14:paraId="6028F042" w14:textId="77777777" w:rsidR="00C977C9" w:rsidRDefault="00C977C9" w:rsidP="00C977C9">
            <w:pPr>
              <w:spacing w:after="120"/>
              <w:rPr>
                <w:ins w:id="54" w:author="Yankun Li/RF Performance Standard Research Lab /SRC-Beijing/Staff Engineer/Samsung Electronics" w:date="2020-08-19T16:09:00Z"/>
                <w:rFonts w:eastAsiaTheme="minorEastAsia"/>
                <w:color w:val="0070C0"/>
                <w:lang w:val="en-US" w:eastAsia="zh-CN"/>
              </w:rPr>
            </w:pPr>
            <w:ins w:id="55" w:author="Yankun Li/RF Performance Standard Research Lab /SRC-Beijing/Staff Engineer/Samsung Electronics" w:date="2020-08-19T16:09:00Z">
              <w:r>
                <w:rPr>
                  <w:rFonts w:eastAsiaTheme="minorEastAsia" w:hint="eastAsia"/>
                  <w:color w:val="0070C0"/>
                  <w:lang w:val="en-US" w:eastAsia="zh-CN"/>
                </w:rPr>
                <w:t>S</w:t>
              </w:r>
              <w:r>
                <w:rPr>
                  <w:rFonts w:eastAsiaTheme="minorEastAsia"/>
                  <w:color w:val="0070C0"/>
                  <w:lang w:val="en-US" w:eastAsia="zh-CN"/>
                </w:rPr>
                <w:t xml:space="preserve">ub topic 1-1: we also aware that it seems the two options are identical. Even though our preference is to align with the BS requirement for both frequency ranges considering the deviation is quite small, such as +/-0.2dB. But we can be fine with majority view to reach consensus. </w:t>
              </w:r>
            </w:ins>
          </w:p>
          <w:p w14:paraId="1D9605DF" w14:textId="77777777" w:rsidR="00C977C9" w:rsidRDefault="00C977C9" w:rsidP="00C977C9">
            <w:pPr>
              <w:spacing w:after="120"/>
              <w:rPr>
                <w:ins w:id="56" w:author="Yankun Li/RF Performance Standard Research Lab /SRC-Beijing/Staff Engineer/Samsung Electronics" w:date="2020-08-19T16:09:00Z"/>
                <w:rFonts w:eastAsiaTheme="minorEastAsia"/>
                <w:color w:val="0070C0"/>
                <w:lang w:val="en-US" w:eastAsia="zh-CN"/>
              </w:rPr>
            </w:pPr>
            <w:ins w:id="57" w:author="Yankun Li/RF Performance Standard Research Lab /SRC-Beijing/Staff Engineer/Samsung Electronics" w:date="2020-08-19T16:09:00Z">
              <w:r>
                <w:rPr>
                  <w:rFonts w:eastAsiaTheme="minorEastAsia"/>
                  <w:color w:val="0070C0"/>
                  <w:lang w:val="en-US" w:eastAsia="zh-CN"/>
                </w:rPr>
                <w:t>Sub topic 1-2-1: tend to agree with HW no harm to keep 15 kHz since we also have them for DU side.</w:t>
              </w:r>
            </w:ins>
          </w:p>
          <w:p w14:paraId="1F6BF316" w14:textId="77777777" w:rsidR="00C977C9" w:rsidRDefault="00C977C9" w:rsidP="00C977C9">
            <w:pPr>
              <w:spacing w:after="120"/>
              <w:rPr>
                <w:ins w:id="58" w:author="Yankun Li/RF Performance Standard Research Lab /SRC-Beijing/Staff Engineer/Samsung Electronics" w:date="2020-08-19T16:09:00Z"/>
                <w:rFonts w:eastAsiaTheme="minorEastAsia"/>
                <w:color w:val="0070C0"/>
                <w:lang w:val="en-US" w:eastAsia="zh-CN"/>
              </w:rPr>
            </w:pPr>
            <w:ins w:id="59" w:author="Yankun Li/RF Performance Standard Research Lab /SRC-Beijing/Staff Engineer/Samsung Electronics" w:date="2020-08-19T16:09:00Z">
              <w:r>
                <w:rPr>
                  <w:rFonts w:eastAsiaTheme="minorEastAsia"/>
                  <w:color w:val="0070C0"/>
                  <w:lang w:val="en-US" w:eastAsia="zh-CN"/>
                </w:rPr>
                <w:t xml:space="preserve">Sub topic 1-2-2: our original suggestion is to reuse corresponding UE configuration. In BS conformance testing spec the TDD configuration is also defined as a fixed one. Regarding the TRS, SSB and HARQ we would like to understand what’s the issue to configure them? Any </w:t>
              </w:r>
              <w:proofErr w:type="spellStart"/>
              <w:r>
                <w:rPr>
                  <w:rFonts w:eastAsiaTheme="minorEastAsia"/>
                  <w:color w:val="0070C0"/>
                  <w:lang w:val="en-US" w:eastAsia="zh-CN"/>
                </w:rPr>
                <w:t>burdern</w:t>
              </w:r>
              <w:proofErr w:type="spellEnd"/>
              <w:r>
                <w:rPr>
                  <w:rFonts w:eastAsiaTheme="minorEastAsia"/>
                  <w:color w:val="0070C0"/>
                  <w:lang w:val="en-US" w:eastAsia="zh-CN"/>
                </w:rPr>
                <w:t xml:space="preserve"> </w:t>
              </w:r>
            </w:ins>
          </w:p>
          <w:p w14:paraId="74FB2C19" w14:textId="660BDEE3" w:rsidR="00C977C9" w:rsidRPr="007979A4" w:rsidRDefault="00C977C9" w:rsidP="00C977C9">
            <w:pPr>
              <w:rPr>
                <w:ins w:id="60" w:author="Yankun Li/RF Performance Standard Research Lab /SRC-Beijing/Staff Engineer/Samsung Electronics" w:date="2020-08-19T16:09:00Z"/>
                <w:b/>
                <w:u w:val="single"/>
                <w:lang w:eastAsia="ko-KR"/>
              </w:rPr>
            </w:pPr>
            <w:ins w:id="61" w:author="Yankun Li/RF Performance Standard Research Lab /SRC-Beijing/Staff Engineer/Samsung Electronics" w:date="2020-08-19T16:09:00Z">
              <w:r>
                <w:rPr>
                  <w:rFonts w:eastAsiaTheme="minorEastAsia"/>
                  <w:color w:val="0070C0"/>
                  <w:lang w:val="en-US" w:eastAsia="zh-CN"/>
                </w:rPr>
                <w:t xml:space="preserve">Sub topic 1-3: option 1. In </w:t>
              </w:r>
            </w:ins>
            <w:ins w:id="62" w:author="Yankun Li/RF Performance Standard Research Lab /SRC-Beijing/Staff Engineer/Samsung Electronics" w:date="2020-08-19T16:10:00Z">
              <w:r>
                <w:rPr>
                  <w:rFonts w:eastAsiaTheme="minorEastAsia"/>
                  <w:color w:val="0070C0"/>
                  <w:lang w:val="en-US" w:eastAsia="zh-CN"/>
                </w:rPr>
                <w:t xml:space="preserve">last year the agreement on “no maximum input level defined” is for FR2 only as captured in R4-1916161. </w:t>
              </w:r>
            </w:ins>
            <w:ins w:id="63" w:author="Yankun Li/RF Performance Standard Research Lab /SRC-Beijing/Staff Engineer/Samsung Electronics" w:date="2020-08-19T16:09:00Z">
              <w:r>
                <w:rPr>
                  <w:rFonts w:eastAsiaTheme="minorEastAsia"/>
                  <w:color w:val="0070C0"/>
                  <w:lang w:val="en-US" w:eastAsia="zh-CN"/>
                </w:rPr>
                <w:t xml:space="preserve">Since no input on this topic </w:t>
              </w:r>
            </w:ins>
            <w:ins w:id="64" w:author="Yankun Li/RF Performance Standard Research Lab /SRC-Beijing/Staff Engineer/Samsung Electronics" w:date="2020-08-19T16:10:00Z">
              <w:r>
                <w:rPr>
                  <w:rFonts w:eastAsiaTheme="minorEastAsia"/>
                  <w:color w:val="0070C0"/>
                  <w:lang w:val="en-US" w:eastAsia="zh-CN"/>
                </w:rPr>
                <w:t xml:space="preserve">on FR1 </w:t>
              </w:r>
            </w:ins>
            <w:ins w:id="65" w:author="Yankun Li/RF Performance Standard Research Lab /SRC-Beijing/Staff Engineer/Samsung Electronics" w:date="2020-08-19T16:09:00Z">
              <w:r>
                <w:rPr>
                  <w:rFonts w:eastAsiaTheme="minorEastAsia"/>
                  <w:color w:val="0070C0"/>
                  <w:lang w:val="en-US" w:eastAsia="zh-CN"/>
                </w:rPr>
                <w:t>for this meeting, it’s assumed that no interesting/motivation to define such requirement.</w:t>
              </w:r>
            </w:ins>
          </w:p>
        </w:tc>
      </w:tr>
      <w:tr w:rsidR="00EA1B53" w14:paraId="6EEC0343" w14:textId="77777777" w:rsidTr="00145AC2">
        <w:trPr>
          <w:ins w:id="66" w:author="Nokia" w:date="2020-08-19T15:33:00Z"/>
        </w:trPr>
        <w:tc>
          <w:tcPr>
            <w:tcW w:w="1236" w:type="dxa"/>
          </w:tcPr>
          <w:p w14:paraId="0FF0DFF0" w14:textId="3257A034" w:rsidR="00EA1B53" w:rsidRDefault="00EA1B53" w:rsidP="00EA1B53">
            <w:pPr>
              <w:spacing w:after="120"/>
              <w:rPr>
                <w:ins w:id="67" w:author="Nokia" w:date="2020-08-19T15:33:00Z"/>
                <w:rFonts w:eastAsiaTheme="minorEastAsia"/>
                <w:color w:val="0070C0"/>
                <w:lang w:eastAsia="zh-CN"/>
              </w:rPr>
            </w:pPr>
            <w:ins w:id="68" w:author="Nokia" w:date="2020-08-19T15:33:00Z">
              <w:r>
                <w:rPr>
                  <w:rFonts w:eastAsiaTheme="minorEastAsia"/>
                  <w:color w:val="0070C0"/>
                  <w:lang w:val="en-US" w:eastAsia="zh-CN"/>
                </w:rPr>
                <w:t>Nokia, Nokia Shanghai Bell</w:t>
              </w:r>
            </w:ins>
          </w:p>
        </w:tc>
        <w:tc>
          <w:tcPr>
            <w:tcW w:w="8395" w:type="dxa"/>
          </w:tcPr>
          <w:p w14:paraId="66A9A628" w14:textId="77777777" w:rsidR="00EA1B53" w:rsidRDefault="00EA1B53" w:rsidP="00EA1B53">
            <w:pPr>
              <w:rPr>
                <w:ins w:id="69" w:author="Nokia" w:date="2020-08-19T15:33:00Z"/>
                <w:b/>
                <w:u w:val="single"/>
                <w:lang w:eastAsia="ko-KR"/>
              </w:rPr>
            </w:pPr>
            <w:ins w:id="70" w:author="Nokia" w:date="2020-08-19T15:33:00Z">
              <w:r>
                <w:rPr>
                  <w:b/>
                  <w:u w:val="single"/>
                  <w:lang w:eastAsia="ko-KR"/>
                </w:rPr>
                <w:t>Issue 1-1: SNR for sensitivity in BS is a bandwidth specific value, in UE it is tentative agreed to be -1dB, As agreed in previous meeting, the selected UE FRC can be IAB-MT, therefore, we prefer to use SNR=-1 dB</w:t>
              </w:r>
            </w:ins>
          </w:p>
          <w:p w14:paraId="15584060" w14:textId="77777777" w:rsidR="00EA1B53" w:rsidRDefault="00EA1B53" w:rsidP="00EA1B53">
            <w:pPr>
              <w:rPr>
                <w:ins w:id="71" w:author="Nokia" w:date="2020-08-19T15:33:00Z"/>
                <w:b/>
                <w:u w:val="single"/>
                <w:lang w:eastAsia="ko-KR"/>
              </w:rPr>
            </w:pPr>
            <w:ins w:id="72" w:author="Nokia" w:date="2020-08-19T15:33:00Z">
              <w:r>
                <w:rPr>
                  <w:b/>
                  <w:u w:val="single"/>
                  <w:lang w:eastAsia="ko-KR"/>
                </w:rPr>
                <w:t>Issue 1-2-1: 15 kHz SCS is supported per TS 38.104 (</w:t>
              </w:r>
              <w:r>
                <w:rPr>
                  <w:b/>
                  <w:bCs/>
                </w:rPr>
                <w:t>Table 5.3.5-1</w:t>
              </w:r>
              <w:r>
                <w:rPr>
                  <w:b/>
                  <w:u w:val="single"/>
                  <w:lang w:eastAsia="ko-KR"/>
                </w:rPr>
                <w:t>)</w:t>
              </w:r>
            </w:ins>
          </w:p>
          <w:p w14:paraId="75AA4F4E" w14:textId="77777777" w:rsidR="00EA1B53" w:rsidRDefault="00EA1B53" w:rsidP="00EA1B53">
            <w:pPr>
              <w:rPr>
                <w:ins w:id="73" w:author="Nokia" w:date="2020-08-19T15:33:00Z"/>
                <w:b/>
                <w:u w:val="single"/>
                <w:lang w:eastAsia="ko-KR"/>
              </w:rPr>
            </w:pPr>
            <w:ins w:id="74" w:author="Nokia" w:date="2020-08-19T15:33:00Z">
              <w:r>
                <w:rPr>
                  <w:b/>
                  <w:u w:val="single"/>
                  <w:lang w:eastAsia="ko-KR"/>
                </w:rPr>
                <w:t xml:space="preserve">Issue 1-2-2: Option 2. We thought that the FRC form should generally use or be closer to the BS specifications.  </w:t>
              </w:r>
            </w:ins>
          </w:p>
          <w:p w14:paraId="26CBAE57" w14:textId="21B15887" w:rsidR="00EA1B53" w:rsidRDefault="00EA1B53" w:rsidP="00EA1B53">
            <w:pPr>
              <w:spacing w:after="120"/>
              <w:rPr>
                <w:ins w:id="75" w:author="Nokia" w:date="2020-08-19T15:33:00Z"/>
                <w:rFonts w:eastAsiaTheme="minorEastAsia"/>
                <w:color w:val="0070C0"/>
                <w:lang w:val="en-US" w:eastAsia="zh-CN"/>
              </w:rPr>
            </w:pPr>
            <w:ins w:id="76" w:author="Nokia" w:date="2020-08-19T15:33:00Z">
              <w:r>
                <w:rPr>
                  <w:b/>
                  <w:u w:val="single"/>
                  <w:lang w:eastAsia="ko-KR"/>
                </w:rPr>
                <w:t>Issue 1-3: Option 1</w:t>
              </w:r>
            </w:ins>
          </w:p>
        </w:tc>
      </w:tr>
    </w:tbl>
    <w:p w14:paraId="434B388F" w14:textId="3811665C"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E1CECD" w:rsidR="009415B0" w:rsidRPr="00855107" w:rsidRDefault="009415B0" w:rsidP="005B4802">
      <w:pPr>
        <w:rPr>
          <w:i/>
          <w:color w:val="0070C0"/>
          <w:lang w:val="en-US" w:eastAsia="zh-CN"/>
        </w:rPr>
      </w:pPr>
    </w:p>
    <w:tbl>
      <w:tblPr>
        <w:tblStyle w:val="afd"/>
        <w:tblW w:w="0" w:type="auto"/>
        <w:tblLook w:val="04A0" w:firstRow="1" w:lastRow="0" w:firstColumn="1" w:lastColumn="0" w:noHBand="0" w:noVBand="1"/>
      </w:tblPr>
      <w:tblGrid>
        <w:gridCol w:w="1232"/>
        <w:gridCol w:w="8399"/>
      </w:tblGrid>
      <w:tr w:rsidR="009415B0" w:rsidRPr="00571777" w14:paraId="570A5116" w14:textId="77777777" w:rsidTr="009B7AEF">
        <w:tc>
          <w:tcPr>
            <w:tcW w:w="1232" w:type="dxa"/>
          </w:tcPr>
          <w:p w14:paraId="5DC1106B" w14:textId="5A2FC6FF" w:rsidR="009415B0" w:rsidRPr="009B7AEF" w:rsidRDefault="009415B0" w:rsidP="00805BE8">
            <w:pPr>
              <w:spacing w:after="120"/>
              <w:rPr>
                <w:rFonts w:eastAsiaTheme="minorEastAsia"/>
                <w:b/>
                <w:bCs/>
                <w:lang w:val="en-US" w:eastAsia="zh-CN"/>
              </w:rPr>
            </w:pPr>
            <w:r w:rsidRPr="009B7AEF">
              <w:rPr>
                <w:rFonts w:eastAsiaTheme="minorEastAsia"/>
                <w:b/>
                <w:bCs/>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977C9" w:rsidRPr="00571777" w14:paraId="07DECF26" w14:textId="77777777" w:rsidTr="009B7AEF">
        <w:tc>
          <w:tcPr>
            <w:tcW w:w="1232" w:type="dxa"/>
            <w:vMerge w:val="restart"/>
          </w:tcPr>
          <w:p w14:paraId="58431D13" w14:textId="77777777" w:rsidR="00C977C9" w:rsidRPr="009B7AEF" w:rsidRDefault="000331CE" w:rsidP="009B7AEF">
            <w:pPr>
              <w:spacing w:after="120"/>
              <w:rPr>
                <w:rFonts w:eastAsiaTheme="minorEastAsia"/>
                <w:lang w:val="en-US" w:eastAsia="zh-CN"/>
              </w:rPr>
            </w:pPr>
            <w:hyperlink r:id="rId17" w:history="1">
              <w:r w:rsidR="00C977C9" w:rsidRPr="009B7AEF">
                <w:t>R4-2011295</w:t>
              </w:r>
            </w:hyperlink>
          </w:p>
          <w:p w14:paraId="41D5B081" w14:textId="2BD48703" w:rsidR="00C977C9" w:rsidRPr="009B7AEF" w:rsidRDefault="00C977C9" w:rsidP="009B7AEF">
            <w:pPr>
              <w:spacing w:after="120"/>
              <w:rPr>
                <w:rFonts w:eastAsiaTheme="minorEastAsia"/>
                <w:lang w:val="en-US" w:eastAsia="zh-CN"/>
              </w:rPr>
            </w:pPr>
          </w:p>
        </w:tc>
        <w:tc>
          <w:tcPr>
            <w:tcW w:w="8399" w:type="dxa"/>
          </w:tcPr>
          <w:p w14:paraId="4BB207B7" w14:textId="1C7A6EE0" w:rsidR="00C977C9" w:rsidRPr="003418CB" w:rsidRDefault="00EA1B53" w:rsidP="009B7AEF">
            <w:pPr>
              <w:spacing w:after="120"/>
              <w:rPr>
                <w:rFonts w:eastAsiaTheme="minorEastAsia"/>
                <w:color w:val="0070C0"/>
                <w:lang w:val="en-US" w:eastAsia="zh-CN"/>
              </w:rPr>
            </w:pPr>
            <w:ins w:id="77" w:author="Nokia" w:date="2020-08-19T15:36:00Z">
              <w:r>
                <w:rPr>
                  <w:rFonts w:eastAsiaTheme="minorEastAsia"/>
                  <w:color w:val="0070C0"/>
                  <w:lang w:val="en-US" w:eastAsia="zh-CN"/>
                </w:rPr>
                <w:lastRenderedPageBreak/>
                <w:t xml:space="preserve">Nokia, Nokia Shanghai Bell: In section 10.1 general part should cover IAB-DU also. FRC parameters need more discussion. </w:t>
              </w:r>
              <w:r>
                <w:rPr>
                  <w:color w:val="FF0000"/>
                  <w:lang w:val="en-US" w:eastAsia="zh-CN"/>
                </w:rPr>
                <w:t xml:space="preserve">The test setup and FRC form should be closer to BS specification, i.e., </w:t>
              </w:r>
              <w:r>
                <w:rPr>
                  <w:color w:val="FF0000"/>
                </w:rPr>
                <w:t>single slot FRCs. The FRC parameters for DU can be directly re-used from the BS specification.</w:t>
              </w:r>
              <w:r>
                <w:rPr>
                  <w:rFonts w:eastAsiaTheme="minorEastAsia"/>
                  <w:color w:val="0070C0"/>
                  <w:lang w:val="en-US" w:eastAsia="zh-CN"/>
                </w:rPr>
                <w:t xml:space="preserve"> It would be </w:t>
              </w:r>
              <w:r>
                <w:rPr>
                  <w:rFonts w:eastAsiaTheme="minorEastAsia"/>
                  <w:color w:val="0070C0"/>
                  <w:lang w:val="en-US" w:eastAsia="zh-CN"/>
                </w:rPr>
                <w:lastRenderedPageBreak/>
                <w:t xml:space="preserve">useful to add </w:t>
              </w:r>
              <w:r w:rsidRPr="001F66E4">
                <w:t>CP-OFDM Symbols per slot</w:t>
              </w:r>
              <w:r>
                <w:t xml:space="preserve"> so that it does not be calculated from the bitrates. For the frame allocation PBCH is taken into account but it could be optional. We also think the real HARQ-ACL with changing K1 is not necessary, instead the BS approach could be used here.</w:t>
              </w:r>
            </w:ins>
            <w:del w:id="78" w:author="Nokia" w:date="2020-08-19T15:36:00Z">
              <w:r w:rsidR="00C977C9" w:rsidDel="00EA1B53">
                <w:rPr>
                  <w:rFonts w:eastAsiaTheme="minorEastAsia" w:hint="eastAsia"/>
                  <w:color w:val="0070C0"/>
                  <w:lang w:val="en-US" w:eastAsia="zh-CN"/>
                </w:rPr>
                <w:delText>Company A</w:delText>
              </w:r>
            </w:del>
          </w:p>
        </w:tc>
      </w:tr>
      <w:tr w:rsidR="00C977C9" w:rsidRPr="00571777" w14:paraId="6107E4A4" w14:textId="77777777" w:rsidTr="009B7AEF">
        <w:tc>
          <w:tcPr>
            <w:tcW w:w="1232" w:type="dxa"/>
            <w:vMerge/>
          </w:tcPr>
          <w:p w14:paraId="5C77C2BE" w14:textId="77777777" w:rsidR="00C977C9" w:rsidRDefault="00C977C9" w:rsidP="009B7AEF">
            <w:pPr>
              <w:spacing w:after="120"/>
              <w:rPr>
                <w:rFonts w:eastAsiaTheme="minorEastAsia"/>
                <w:color w:val="0070C0"/>
                <w:lang w:val="en-US" w:eastAsia="zh-CN"/>
              </w:rPr>
            </w:pPr>
          </w:p>
        </w:tc>
        <w:tc>
          <w:tcPr>
            <w:tcW w:w="8399" w:type="dxa"/>
          </w:tcPr>
          <w:p w14:paraId="7976E3A3" w14:textId="458FCFFC" w:rsidR="00C977C9" w:rsidRDefault="00C977C9" w:rsidP="009B7AE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977C9" w:rsidRPr="00571777" w14:paraId="629BFFB8" w14:textId="77777777" w:rsidTr="009B7AEF">
        <w:tc>
          <w:tcPr>
            <w:tcW w:w="1232" w:type="dxa"/>
            <w:vMerge/>
          </w:tcPr>
          <w:p w14:paraId="52AF9FD7" w14:textId="77777777" w:rsidR="00C977C9" w:rsidRDefault="00C977C9" w:rsidP="009B7AEF">
            <w:pPr>
              <w:spacing w:after="120"/>
              <w:rPr>
                <w:rFonts w:eastAsiaTheme="minorEastAsia"/>
                <w:color w:val="0070C0"/>
                <w:lang w:val="en-US" w:eastAsia="zh-CN"/>
              </w:rPr>
            </w:pPr>
          </w:p>
        </w:tc>
        <w:tc>
          <w:tcPr>
            <w:tcW w:w="8399" w:type="dxa"/>
          </w:tcPr>
          <w:p w14:paraId="3693E3EE" w14:textId="532D2EB6" w:rsidR="00C977C9" w:rsidRDefault="00C977C9" w:rsidP="009B7AEF">
            <w:pPr>
              <w:spacing w:after="120"/>
              <w:rPr>
                <w:rFonts w:eastAsiaTheme="minorEastAsia"/>
                <w:color w:val="0070C0"/>
                <w:lang w:val="en-US" w:eastAsia="zh-CN"/>
              </w:rPr>
            </w:pPr>
            <w:proofErr w:type="spellStart"/>
            <w:ins w:id="79" w:author="Chunhui Zhang" w:date="2020-08-18T12:33:00Z">
              <w:r>
                <w:rPr>
                  <w:rFonts w:eastAsiaTheme="minorEastAsia"/>
                  <w:color w:val="0070C0"/>
                  <w:lang w:val="en-US" w:eastAsia="zh-CN"/>
                </w:rPr>
                <w:t>Ercisson</w:t>
              </w:r>
              <w:proofErr w:type="spellEnd"/>
              <w:r>
                <w:rPr>
                  <w:rFonts w:eastAsiaTheme="minorEastAsia"/>
                  <w:color w:val="0070C0"/>
                  <w:lang w:val="en-US" w:eastAsia="zh-CN"/>
                </w:rPr>
                <w:t>:</w:t>
              </w:r>
            </w:ins>
            <w:ins w:id="80" w:author="Chunhui Zhang" w:date="2020-08-18T17:30:00Z">
              <w:r w:rsidRPr="004442D8">
                <w:rPr>
                  <w:rFonts w:eastAsiaTheme="minorEastAsia"/>
                  <w:color w:val="0070C0"/>
                  <w:lang w:val="en-US" w:eastAsia="zh-CN"/>
                </w:rPr>
                <w:t xml:space="preserve"> we need discuss the parameters used in FRC (PTRS, TDD pattern configuration, </w:t>
              </w:r>
              <w:proofErr w:type="spellStart"/>
              <w:r w:rsidRPr="004442D8">
                <w:rPr>
                  <w:rFonts w:eastAsiaTheme="minorEastAsia"/>
                  <w:color w:val="0070C0"/>
                  <w:lang w:val="en-US" w:eastAsia="zh-CN"/>
                </w:rPr>
                <w:t>etc</w:t>
              </w:r>
              <w:proofErr w:type="spellEnd"/>
              <w:r w:rsidRPr="004442D8">
                <w:rPr>
                  <w:rFonts w:eastAsiaTheme="minorEastAsia"/>
                  <w:color w:val="0070C0"/>
                  <w:lang w:val="en-US" w:eastAsia="zh-CN"/>
                </w:rPr>
                <w:t xml:space="preserve">), even whether the common reference channel parameter </w:t>
              </w:r>
              <w:proofErr w:type="spellStart"/>
              <w:r w:rsidRPr="004442D8">
                <w:rPr>
                  <w:rFonts w:eastAsiaTheme="minorEastAsia"/>
                  <w:color w:val="0070C0"/>
                  <w:lang w:val="en-US" w:eastAsia="zh-CN"/>
                </w:rPr>
                <w:t>shoudl</w:t>
              </w:r>
              <w:proofErr w:type="spellEnd"/>
              <w:r w:rsidRPr="004442D8">
                <w:rPr>
                  <w:rFonts w:eastAsiaTheme="minorEastAsia"/>
                  <w:color w:val="0070C0"/>
                  <w:lang w:val="en-US" w:eastAsia="zh-CN"/>
                </w:rPr>
                <w:t xml:space="preserve"> be specified</w:t>
              </w:r>
              <w:r>
                <w:rPr>
                  <w:rFonts w:eastAsiaTheme="minorEastAsia"/>
                  <w:color w:val="0070C0"/>
                  <w:lang w:val="en-US" w:eastAsia="zh-CN"/>
                </w:rPr>
                <w:t>, this depend on the issue 1.2.2.</w:t>
              </w:r>
            </w:ins>
          </w:p>
        </w:tc>
      </w:tr>
      <w:tr w:rsidR="00C977C9" w:rsidRPr="00571777" w14:paraId="756FD46B" w14:textId="77777777" w:rsidTr="009B7AEF">
        <w:trPr>
          <w:ins w:id="81" w:author="Huawei-RKy3" w:date="2020-08-18T17:25:00Z"/>
        </w:trPr>
        <w:tc>
          <w:tcPr>
            <w:tcW w:w="1232" w:type="dxa"/>
            <w:vMerge/>
          </w:tcPr>
          <w:p w14:paraId="6A75D548" w14:textId="77777777" w:rsidR="00C977C9" w:rsidRDefault="00C977C9" w:rsidP="00C977C9">
            <w:pPr>
              <w:spacing w:after="120"/>
              <w:rPr>
                <w:ins w:id="82" w:author="Huawei-RKy3" w:date="2020-08-18T17:25:00Z"/>
                <w:rFonts w:eastAsiaTheme="minorEastAsia"/>
                <w:color w:val="0070C0"/>
                <w:lang w:val="en-US" w:eastAsia="zh-CN"/>
              </w:rPr>
            </w:pPr>
          </w:p>
        </w:tc>
        <w:tc>
          <w:tcPr>
            <w:tcW w:w="8399" w:type="dxa"/>
          </w:tcPr>
          <w:p w14:paraId="45840991" w14:textId="10B8558A" w:rsidR="00C977C9" w:rsidRDefault="00C977C9" w:rsidP="00C977C9">
            <w:pPr>
              <w:spacing w:after="120"/>
              <w:rPr>
                <w:ins w:id="83" w:author="Huawei-RKy3" w:date="2020-08-18T17:25:00Z"/>
                <w:rFonts w:eastAsiaTheme="minorEastAsia"/>
                <w:color w:val="0070C0"/>
                <w:lang w:val="en-US" w:eastAsia="zh-CN"/>
              </w:rPr>
            </w:pPr>
            <w:ins w:id="84" w:author="Yankun Li/RF Performance Standard Research Lab /SRC-Beijing/Staff Engineer/Samsung Electronics" w:date="2020-08-19T16:11:00Z">
              <w:r>
                <w:rPr>
                  <w:rFonts w:eastAsiaTheme="minorEastAsia" w:hint="eastAsia"/>
                  <w:color w:val="0070C0"/>
                  <w:lang w:val="en-US" w:eastAsia="zh-CN"/>
                </w:rPr>
                <w:t>S</w:t>
              </w:r>
              <w:r>
                <w:rPr>
                  <w:rFonts w:eastAsiaTheme="minorEastAsia"/>
                  <w:color w:val="0070C0"/>
                  <w:lang w:val="en-US" w:eastAsia="zh-CN"/>
                </w:rPr>
                <w:t xml:space="preserve">amsung: for FR1 10MHz and 15MHz BW with 60 kHz SCS the update sensitivity should be -99.0 dB rather than -98.0dB. Furthermore, the FRC table can be merged for the same frequency range. </w:t>
              </w:r>
            </w:ins>
          </w:p>
        </w:tc>
      </w:tr>
      <w:tr w:rsidR="00C977C9" w:rsidRPr="00571777" w14:paraId="5EF0FAF0" w14:textId="77777777" w:rsidTr="009B7AEF">
        <w:tc>
          <w:tcPr>
            <w:tcW w:w="1232" w:type="dxa"/>
            <w:vMerge w:val="restart"/>
          </w:tcPr>
          <w:p w14:paraId="68F6E76E" w14:textId="3E505B8A" w:rsidR="00C977C9" w:rsidRDefault="000331CE" w:rsidP="00C977C9">
            <w:pPr>
              <w:spacing w:after="120"/>
              <w:rPr>
                <w:rFonts w:eastAsiaTheme="minorEastAsia"/>
                <w:color w:val="0070C0"/>
                <w:lang w:val="en-US" w:eastAsia="zh-CN"/>
              </w:rPr>
            </w:pPr>
            <w:hyperlink r:id="rId18" w:history="1">
              <w:r w:rsidR="00C977C9" w:rsidRPr="008E5228">
                <w:t>R4-2011296</w:t>
              </w:r>
            </w:hyperlink>
          </w:p>
        </w:tc>
        <w:tc>
          <w:tcPr>
            <w:tcW w:w="8399" w:type="dxa"/>
          </w:tcPr>
          <w:p w14:paraId="63195C26" w14:textId="72A7FCE0" w:rsidR="00C977C9" w:rsidRDefault="00C977C9" w:rsidP="00C977C9">
            <w:pPr>
              <w:spacing w:after="120"/>
              <w:rPr>
                <w:rFonts w:eastAsiaTheme="minorEastAsia"/>
                <w:color w:val="0070C0"/>
                <w:lang w:val="en-US" w:eastAsia="zh-CN"/>
              </w:rPr>
            </w:pPr>
            <w:r>
              <w:rPr>
                <w:rFonts w:eastAsiaTheme="minorEastAsia" w:hint="eastAsia"/>
                <w:color w:val="0070C0"/>
                <w:lang w:val="en-US" w:eastAsia="zh-CN"/>
              </w:rPr>
              <w:t>Company A</w:t>
            </w:r>
          </w:p>
        </w:tc>
      </w:tr>
      <w:tr w:rsidR="00C977C9" w:rsidRPr="00571777" w14:paraId="4B45F1D3" w14:textId="77777777" w:rsidTr="009B7AEF">
        <w:tc>
          <w:tcPr>
            <w:tcW w:w="1232" w:type="dxa"/>
            <w:vMerge/>
          </w:tcPr>
          <w:p w14:paraId="5E0ED97A" w14:textId="77777777" w:rsidR="00C977C9" w:rsidRDefault="00C977C9" w:rsidP="00C977C9">
            <w:pPr>
              <w:spacing w:after="120"/>
              <w:rPr>
                <w:rFonts w:eastAsiaTheme="minorEastAsia"/>
                <w:color w:val="0070C0"/>
                <w:lang w:val="en-US" w:eastAsia="zh-CN"/>
              </w:rPr>
            </w:pPr>
          </w:p>
        </w:tc>
        <w:tc>
          <w:tcPr>
            <w:tcW w:w="8399" w:type="dxa"/>
          </w:tcPr>
          <w:p w14:paraId="7AB9F702" w14:textId="319D0D9E" w:rsidR="00C977C9" w:rsidRDefault="00C977C9" w:rsidP="00C977C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977C9" w:rsidRPr="00571777" w14:paraId="22C5F25F" w14:textId="77777777" w:rsidTr="009B7AEF">
        <w:tc>
          <w:tcPr>
            <w:tcW w:w="1232" w:type="dxa"/>
            <w:vMerge/>
          </w:tcPr>
          <w:p w14:paraId="03201438" w14:textId="77777777" w:rsidR="00C977C9" w:rsidRDefault="00C977C9" w:rsidP="00C977C9">
            <w:pPr>
              <w:spacing w:after="120"/>
              <w:rPr>
                <w:rFonts w:eastAsiaTheme="minorEastAsia"/>
                <w:color w:val="0070C0"/>
                <w:lang w:val="en-US" w:eastAsia="zh-CN"/>
              </w:rPr>
            </w:pPr>
          </w:p>
        </w:tc>
        <w:tc>
          <w:tcPr>
            <w:tcW w:w="8399" w:type="dxa"/>
          </w:tcPr>
          <w:p w14:paraId="00B45FA5" w14:textId="100F93D2" w:rsidR="00C977C9" w:rsidRDefault="00C977C9" w:rsidP="00C977C9">
            <w:pPr>
              <w:spacing w:after="120"/>
              <w:rPr>
                <w:rFonts w:eastAsiaTheme="minorEastAsia"/>
                <w:color w:val="0070C0"/>
                <w:lang w:val="en-US" w:eastAsia="zh-CN"/>
              </w:rPr>
            </w:pPr>
            <w:ins w:id="85" w:author="Chunhui Zhang" w:date="2020-08-18T12:34:00Z">
              <w:r>
                <w:rPr>
                  <w:rFonts w:eastAsiaTheme="minorEastAsia"/>
                  <w:color w:val="0070C0"/>
                  <w:lang w:val="en-US" w:eastAsia="zh-CN"/>
                </w:rPr>
                <w:t xml:space="preserve">Ericsson: </w:t>
              </w:r>
              <w:r w:rsidRPr="004442D8">
                <w:rPr>
                  <w:rFonts w:eastAsiaTheme="minorEastAsia"/>
                  <w:color w:val="0070C0"/>
                  <w:lang w:val="en-US" w:eastAsia="zh-CN"/>
                </w:rPr>
                <w:t xml:space="preserve">we need discuss the parameters used in FRC (PTRS, TDD pattern configuration, </w:t>
              </w:r>
              <w:proofErr w:type="spellStart"/>
              <w:r w:rsidRPr="004442D8">
                <w:rPr>
                  <w:rFonts w:eastAsiaTheme="minorEastAsia"/>
                  <w:color w:val="0070C0"/>
                  <w:lang w:val="en-US" w:eastAsia="zh-CN"/>
                </w:rPr>
                <w:t>etc</w:t>
              </w:r>
              <w:proofErr w:type="spellEnd"/>
              <w:r w:rsidRPr="004442D8">
                <w:rPr>
                  <w:rFonts w:eastAsiaTheme="minorEastAsia"/>
                  <w:color w:val="0070C0"/>
                  <w:lang w:val="en-US" w:eastAsia="zh-CN"/>
                </w:rPr>
                <w:t xml:space="preserve">), even whether the common reference channel parameter </w:t>
              </w:r>
              <w:proofErr w:type="spellStart"/>
              <w:r w:rsidRPr="004442D8">
                <w:rPr>
                  <w:rFonts w:eastAsiaTheme="minorEastAsia"/>
                  <w:color w:val="0070C0"/>
                  <w:lang w:val="en-US" w:eastAsia="zh-CN"/>
                </w:rPr>
                <w:t>shoudl</w:t>
              </w:r>
              <w:proofErr w:type="spellEnd"/>
              <w:r w:rsidRPr="004442D8">
                <w:rPr>
                  <w:rFonts w:eastAsiaTheme="minorEastAsia"/>
                  <w:color w:val="0070C0"/>
                  <w:lang w:val="en-US" w:eastAsia="zh-CN"/>
                </w:rPr>
                <w:t xml:space="preserve"> be specified</w:t>
              </w:r>
              <w:r>
                <w:rPr>
                  <w:rFonts w:eastAsiaTheme="minorEastAsia"/>
                  <w:color w:val="0070C0"/>
                  <w:lang w:val="en-US" w:eastAsia="zh-CN"/>
                </w:rPr>
                <w:t>, this depend on the issue 1.2.2.</w:t>
              </w:r>
            </w:ins>
          </w:p>
        </w:tc>
      </w:tr>
      <w:tr w:rsidR="00C977C9" w:rsidRPr="00571777" w14:paraId="60CC1EF9" w14:textId="77777777" w:rsidTr="009B7AEF">
        <w:trPr>
          <w:ins w:id="86" w:author="Huawei-RKy3" w:date="2020-08-18T17:25:00Z"/>
        </w:trPr>
        <w:tc>
          <w:tcPr>
            <w:tcW w:w="1232" w:type="dxa"/>
            <w:vMerge/>
          </w:tcPr>
          <w:p w14:paraId="1AD80D22" w14:textId="77777777" w:rsidR="00C977C9" w:rsidRDefault="00C977C9" w:rsidP="00C977C9">
            <w:pPr>
              <w:spacing w:after="120"/>
              <w:rPr>
                <w:ins w:id="87" w:author="Huawei-RKy3" w:date="2020-08-18T17:25:00Z"/>
                <w:rFonts w:eastAsiaTheme="minorEastAsia"/>
                <w:color w:val="0070C0"/>
                <w:lang w:val="en-US" w:eastAsia="zh-CN"/>
              </w:rPr>
            </w:pPr>
          </w:p>
        </w:tc>
        <w:tc>
          <w:tcPr>
            <w:tcW w:w="8399" w:type="dxa"/>
          </w:tcPr>
          <w:p w14:paraId="6D7C9E27" w14:textId="0EC419B9" w:rsidR="00C977C9" w:rsidRDefault="00C977C9" w:rsidP="00C977C9">
            <w:pPr>
              <w:spacing w:after="120"/>
              <w:rPr>
                <w:ins w:id="88" w:author="Huawei-RKy3" w:date="2020-08-18T17:25:00Z"/>
                <w:rFonts w:eastAsiaTheme="minorEastAsia"/>
                <w:color w:val="0070C0"/>
                <w:lang w:val="en-US" w:eastAsia="zh-CN"/>
              </w:rPr>
            </w:pPr>
            <w:ins w:id="89" w:author="Yankun Li/RF Performance Standard Research Lab /SRC-Beijing/Staff Engineer/Samsung Electronics" w:date="2020-08-19T16:11:00Z">
              <w:r>
                <w:rPr>
                  <w:rFonts w:eastAsiaTheme="minorEastAsia" w:hint="eastAsia"/>
                  <w:color w:val="0070C0"/>
                  <w:lang w:val="en-US" w:eastAsia="zh-CN"/>
                </w:rPr>
                <w:t>S</w:t>
              </w:r>
              <w:r>
                <w:rPr>
                  <w:rFonts w:eastAsiaTheme="minorEastAsia"/>
                  <w:color w:val="0070C0"/>
                  <w:lang w:val="en-US" w:eastAsia="zh-CN"/>
                </w:rPr>
                <w:t>amsung: for FR1 10MHz and 15MHz BW with 60 kHz SCS the update sensitivity should be -99.0 dB rather than -98.0dB</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4"/>
        <w:gridCol w:w="8613"/>
      </w:tblGrid>
      <w:tr w:rsidR="00855107" w:rsidRPr="00004165" w14:paraId="3058A38F" w14:textId="77777777" w:rsidTr="00CD3116">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D3116">
        <w:tc>
          <w:tcPr>
            <w:tcW w:w="1242" w:type="dxa"/>
          </w:tcPr>
          <w:p w14:paraId="53876CE1" w14:textId="0D25606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90" w:author="Yankun Li/RF Performance Standard Research Lab /SRC-Beijing/Staff Engineer/Samsung Electronics" w:date="2020-08-20T08:43:00Z">
              <w:r w:rsidR="000F0F09">
                <w:rPr>
                  <w:rFonts w:eastAsiaTheme="minorEastAsia"/>
                  <w:b/>
                  <w:bCs/>
                  <w:color w:val="0070C0"/>
                  <w:lang w:val="en-US" w:eastAsia="zh-CN"/>
                </w:rPr>
                <w:t xml:space="preserve">: </w:t>
              </w:r>
              <w:r w:rsidR="000F0F09">
                <w:rPr>
                  <w:sz w:val="24"/>
                  <w:szCs w:val="16"/>
                </w:rPr>
                <w:t>SNR for REFSENS</w:t>
              </w:r>
            </w:ins>
          </w:p>
        </w:tc>
        <w:tc>
          <w:tcPr>
            <w:tcW w:w="8615" w:type="dxa"/>
          </w:tcPr>
          <w:p w14:paraId="73E72940" w14:textId="5DA08922"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ins w:id="91" w:author="Yankun Li/RF Performance Standard Research Lab /SRC-Beijing/Staff Engineer/Samsung Electronics" w:date="2020-08-20T08:43:00Z">
              <w:r w:rsidR="000F0F09">
                <w:rPr>
                  <w:rFonts w:eastAsiaTheme="minorEastAsia"/>
                  <w:i/>
                  <w:color w:val="0070C0"/>
                  <w:lang w:val="en-US" w:eastAsia="zh-CN"/>
                </w:rPr>
                <w:t xml:space="preserve"> </w:t>
              </w:r>
            </w:ins>
            <w:ins w:id="92" w:author="Yankun Li/RF Performance Standard Research Lab /SRC-Beijing/Staff Engineer/Samsung Electronics" w:date="2020-08-20T08:46:00Z">
              <w:r w:rsidR="000F0F09">
                <w:rPr>
                  <w:rFonts w:eastAsiaTheme="minorEastAsia"/>
                  <w:i/>
                  <w:color w:val="0070C0"/>
                  <w:lang w:val="en-US" w:eastAsia="zh-CN"/>
                </w:rPr>
                <w:t xml:space="preserve">Majority view </w:t>
              </w:r>
            </w:ins>
            <w:ins w:id="93" w:author="Yankun Li/RF Performance Standard Research Lab /SRC-Beijing/Staff Engineer/Samsung Electronics" w:date="2020-08-20T08:49:00Z">
              <w:r w:rsidR="000F0F09">
                <w:rPr>
                  <w:rFonts w:eastAsiaTheme="minorEastAsia"/>
                  <w:i/>
                  <w:color w:val="0070C0"/>
                  <w:lang w:val="en-US" w:eastAsia="zh-CN"/>
                </w:rPr>
                <w:t xml:space="preserve">is to use SNR=-1dB for </w:t>
              </w:r>
            </w:ins>
            <w:ins w:id="94" w:author="Yankun Li/RF Performance Standard Research Lab /SRC-Beijing/Staff Engineer/Samsung Electronics" w:date="2020-08-20T08:50:00Z">
              <w:r w:rsidR="000F0F09">
                <w:rPr>
                  <w:rFonts w:eastAsiaTheme="minorEastAsia"/>
                  <w:i/>
                  <w:color w:val="0070C0"/>
                  <w:lang w:val="en-US" w:eastAsia="zh-CN"/>
                </w:rPr>
                <w:t>IAB-MT sensitivity</w:t>
              </w:r>
            </w:ins>
            <w:ins w:id="95" w:author="Yankun Li/RF Performance Standard Research Lab /SRC-Beijing/Staff Engineer/Samsung Electronics" w:date="2020-08-20T08:49:00Z">
              <w:r w:rsidR="000F0F09">
                <w:rPr>
                  <w:rFonts w:eastAsiaTheme="minorEastAsia"/>
                  <w:i/>
                  <w:color w:val="0070C0"/>
                  <w:lang w:val="en-US" w:eastAsia="zh-CN"/>
                </w:rPr>
                <w:t xml:space="preserve">. And as </w:t>
              </w:r>
            </w:ins>
            <w:ins w:id="96" w:author="Yankun Li/RF Performance Standard Research Lab /SRC-Beijing/Staff Engineer/Samsung Electronics" w:date="2020-08-20T08:50:00Z">
              <w:r w:rsidR="000F0F09">
                <w:rPr>
                  <w:rFonts w:eastAsiaTheme="minorEastAsia"/>
                  <w:i/>
                  <w:color w:val="0070C0"/>
                  <w:lang w:val="en-US" w:eastAsia="zh-CN"/>
                </w:rPr>
                <w:t xml:space="preserve">the FR2 declaration range has already been approved, this </w:t>
              </w:r>
            </w:ins>
            <w:ins w:id="97" w:author="Yankun Li/RF Performance Standard Research Lab /SRC-Beijing/Staff Engineer/Samsung Electronics" w:date="2020-08-20T08:51:00Z">
              <w:r w:rsidR="000F0F09">
                <w:rPr>
                  <w:rFonts w:eastAsiaTheme="minorEastAsia"/>
                  <w:i/>
                  <w:color w:val="0070C0"/>
                  <w:lang w:val="en-US" w:eastAsia="zh-CN"/>
                </w:rPr>
                <w:t>will impact</w:t>
              </w:r>
            </w:ins>
            <w:ins w:id="98" w:author="Yankun Li/RF Performance Standard Research Lab /SRC-Beijing/Staff Engineer/Samsung Electronics" w:date="2020-08-20T08:52:00Z">
              <w:r w:rsidR="000F0F09">
                <w:rPr>
                  <w:rFonts w:eastAsiaTheme="minorEastAsia"/>
                  <w:i/>
                  <w:color w:val="0070C0"/>
                  <w:lang w:val="en-US" w:eastAsia="zh-CN"/>
                </w:rPr>
                <w:t xml:space="preserve"> FR2 declaration range. </w:t>
              </w:r>
            </w:ins>
          </w:p>
          <w:p w14:paraId="30FA09F0" w14:textId="72B9B6F7" w:rsidR="00004165" w:rsidRPr="00855107" w:rsidRDefault="00004165" w:rsidP="00004165">
            <w:pPr>
              <w:rPr>
                <w:rFonts w:eastAsiaTheme="minorEastAsia"/>
                <w:i/>
                <w:color w:val="0070C0"/>
                <w:lang w:val="en-US" w:eastAsia="zh-CN"/>
              </w:rPr>
            </w:pPr>
            <w:del w:id="99" w:author="Yankun Li/RF Performance Standard Research Lab /SRC-Beijing/Staff Engineer/Samsung Electronics" w:date="2020-08-20T08:52:00Z">
              <w:r w:rsidDel="000F0F09">
                <w:rPr>
                  <w:rFonts w:eastAsiaTheme="minorEastAsia" w:hint="eastAsia"/>
                  <w:i/>
                  <w:color w:val="0070C0"/>
                  <w:lang w:val="en-US" w:eastAsia="zh-CN"/>
                </w:rPr>
                <w:delText>Candidate options:</w:delText>
              </w:r>
            </w:del>
          </w:p>
          <w:p w14:paraId="59AD04DC" w14:textId="77777777" w:rsidR="00004165" w:rsidRDefault="00E97AD5" w:rsidP="00004165">
            <w:pPr>
              <w:rPr>
                <w:ins w:id="100" w:author="Yankun Li/RF Performance Standard Research Lab /SRC-Beijing/Staff Engineer/Samsung Electronics" w:date="2020-08-20T08:52: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4E75046E" w:rsidR="000F0F09" w:rsidRPr="003418CB" w:rsidRDefault="000F0F09" w:rsidP="00004165">
            <w:pPr>
              <w:rPr>
                <w:rFonts w:eastAsiaTheme="minorEastAsia"/>
                <w:color w:val="0070C0"/>
                <w:lang w:val="en-US" w:eastAsia="zh-CN"/>
              </w:rPr>
            </w:pPr>
            <w:ins w:id="101" w:author="Yankun Li/RF Performance Standard Research Lab /SRC-Beijing/Staff Engineer/Samsung Electronics" w:date="2020-08-20T08:53:00Z">
              <w:r>
                <w:rPr>
                  <w:rFonts w:eastAsiaTheme="minorEastAsia"/>
                  <w:i/>
                  <w:color w:val="0070C0"/>
                  <w:lang w:val="en-US" w:eastAsia="zh-CN"/>
                </w:rPr>
                <w:t xml:space="preserve">Confirm and capture the agreement in </w:t>
              </w:r>
              <w:r w:rsidR="007E41F9">
                <w:rPr>
                  <w:rFonts w:eastAsiaTheme="minorEastAsia"/>
                  <w:i/>
                  <w:color w:val="0070C0"/>
                  <w:lang w:val="en-US" w:eastAsia="zh-CN"/>
                </w:rPr>
                <w:t>2</w:t>
              </w:r>
              <w:r w:rsidR="007E41F9" w:rsidRPr="007E41F9">
                <w:rPr>
                  <w:rFonts w:eastAsiaTheme="minorEastAsia"/>
                  <w:i/>
                  <w:color w:val="0070C0"/>
                  <w:vertAlign w:val="superscript"/>
                  <w:lang w:val="en-US" w:eastAsia="zh-CN"/>
                </w:rPr>
                <w:t>nd</w:t>
              </w:r>
              <w:r w:rsidR="007E41F9">
                <w:rPr>
                  <w:rFonts w:eastAsiaTheme="minorEastAsia"/>
                  <w:i/>
                  <w:color w:val="0070C0"/>
                  <w:lang w:val="en-US" w:eastAsia="zh-CN"/>
                </w:rPr>
                <w:t xml:space="preserve"> round </w:t>
              </w:r>
            </w:ins>
            <w:ins w:id="102" w:author="Yankun Li/RF Performance Standard Research Lab /SRC-Beijing/Staff Engineer/Samsung Electronics" w:date="2020-08-20T08:54:00Z">
              <w:r w:rsidR="007E41F9">
                <w:rPr>
                  <w:rFonts w:eastAsiaTheme="minorEastAsia"/>
                  <w:i/>
                  <w:color w:val="0070C0"/>
                  <w:lang w:val="en-US" w:eastAsia="zh-CN"/>
                </w:rPr>
                <w:t xml:space="preserve">in WF or revised TP to TR. </w:t>
              </w:r>
            </w:ins>
          </w:p>
        </w:tc>
      </w:tr>
      <w:tr w:rsidR="007E41F9" w14:paraId="3E91A225" w14:textId="77777777" w:rsidTr="00CD3116">
        <w:trPr>
          <w:ins w:id="103" w:author="Yankun Li/RF Performance Standard Research Lab /SRC-Beijing/Staff Engineer/Samsung Electronics" w:date="2020-08-20T08:55:00Z"/>
        </w:trPr>
        <w:tc>
          <w:tcPr>
            <w:tcW w:w="1242" w:type="dxa"/>
          </w:tcPr>
          <w:p w14:paraId="7136304B" w14:textId="6CE79D77" w:rsidR="007E41F9" w:rsidRPr="00045592" w:rsidRDefault="007E41F9" w:rsidP="00004165">
            <w:pPr>
              <w:rPr>
                <w:ins w:id="104" w:author="Yankun Li/RF Performance Standard Research Lab /SRC-Beijing/Staff Engineer/Samsung Electronics" w:date="2020-08-20T08:55:00Z"/>
                <w:rFonts w:eastAsiaTheme="minorEastAsia"/>
                <w:b/>
                <w:bCs/>
                <w:color w:val="0070C0"/>
                <w:lang w:val="en-US" w:eastAsia="zh-CN"/>
              </w:rPr>
            </w:pPr>
            <w:ins w:id="105" w:author="Yankun Li/RF Performance Standard Research Lab /SRC-Beijing/Staff Engineer/Samsung Electronics" w:date="2020-08-20T08:55:00Z">
              <w:r w:rsidRPr="00805BE8">
                <w:rPr>
                  <w:sz w:val="24"/>
                  <w:szCs w:val="16"/>
                </w:rPr>
                <w:t>Sub-</w:t>
              </w:r>
              <w:r>
                <w:rPr>
                  <w:sz w:val="24"/>
                  <w:szCs w:val="16"/>
                </w:rPr>
                <w:t>topic</w:t>
              </w:r>
              <w:r w:rsidRPr="00805BE8">
                <w:rPr>
                  <w:sz w:val="24"/>
                  <w:szCs w:val="16"/>
                </w:rPr>
                <w:t xml:space="preserve"> 1-2</w:t>
              </w:r>
              <w:r>
                <w:rPr>
                  <w:sz w:val="24"/>
                  <w:szCs w:val="16"/>
                </w:rPr>
                <w:t>: RFC</w:t>
              </w:r>
            </w:ins>
          </w:p>
        </w:tc>
        <w:tc>
          <w:tcPr>
            <w:tcW w:w="8615" w:type="dxa"/>
          </w:tcPr>
          <w:p w14:paraId="0461320F" w14:textId="77777777" w:rsidR="007E41F9" w:rsidRDefault="007E41F9" w:rsidP="007E41F9">
            <w:pPr>
              <w:rPr>
                <w:ins w:id="106" w:author="Yankun Li/RF Performance Standard Research Lab /SRC-Beijing/Staff Engineer/Samsung Electronics" w:date="2020-08-20T08:57:00Z"/>
                <w:b/>
                <w:u w:val="single"/>
                <w:lang w:eastAsia="ko-KR"/>
              </w:rPr>
            </w:pPr>
            <w:ins w:id="107" w:author="Yankun Li/RF Performance Standard Research Lab /SRC-Beijing/Staff Engineer/Samsung Electronics" w:date="2020-08-20T08:56:00Z">
              <w:r w:rsidRPr="00855107">
                <w:rPr>
                  <w:rFonts w:eastAsiaTheme="minorEastAsia" w:hint="eastAsia"/>
                  <w:i/>
                  <w:color w:val="0070C0"/>
                  <w:lang w:val="en-US" w:eastAsia="zh-CN"/>
                </w:rPr>
                <w:t>Tentative agreements:</w:t>
              </w:r>
            </w:ins>
            <w:ins w:id="108" w:author="Yankun Li/RF Performance Standard Research Lab /SRC-Beijing/Staff Engineer/Samsung Electronics" w:date="2020-08-20T08:57:00Z">
              <w:r w:rsidRPr="00CD3116">
                <w:rPr>
                  <w:b/>
                  <w:u w:val="single"/>
                  <w:lang w:eastAsia="ko-KR"/>
                </w:rPr>
                <w:t xml:space="preserve"> </w:t>
              </w:r>
            </w:ins>
          </w:p>
          <w:p w14:paraId="24AA3B12" w14:textId="1FCA2C96" w:rsidR="007E41F9" w:rsidRPr="007E41F9" w:rsidRDefault="007E41F9" w:rsidP="007E41F9">
            <w:pPr>
              <w:rPr>
                <w:ins w:id="109" w:author="Yankun Li/RF Performance Standard Research Lab /SRC-Beijing/Staff Engineer/Samsung Electronics" w:date="2020-08-20T08:57:00Z"/>
                <w:rFonts w:eastAsiaTheme="minorEastAsia"/>
                <w:i/>
                <w:color w:val="0070C0"/>
                <w:u w:val="single"/>
                <w:lang w:val="en-US" w:eastAsia="zh-CN"/>
              </w:rPr>
            </w:pPr>
            <w:ins w:id="110" w:author="Yankun Li/RF Performance Standard Research Lab /SRC-Beijing/Staff Engineer/Samsung Electronics" w:date="2020-08-20T08:57:00Z">
              <w:r w:rsidRPr="007E41F9">
                <w:rPr>
                  <w:rFonts w:eastAsiaTheme="minorEastAsia"/>
                  <w:i/>
                  <w:color w:val="0070C0"/>
                  <w:u w:val="single"/>
                  <w:lang w:val="en-US" w:eastAsia="zh-CN"/>
                </w:rPr>
                <w:t>Issue 1-2-1: FRC-necessity on 15 kHz SCS in FR1</w:t>
              </w:r>
            </w:ins>
          </w:p>
          <w:p w14:paraId="2A1D46BE" w14:textId="793BEA5F" w:rsidR="007E41F9" w:rsidRDefault="007E41F9" w:rsidP="007E41F9">
            <w:pPr>
              <w:rPr>
                <w:ins w:id="111" w:author="Yankun Li/RF Performance Standard Research Lab /SRC-Beijing/Staff Engineer/Samsung Electronics" w:date="2020-08-20T09:02:00Z"/>
                <w:rFonts w:eastAsiaTheme="minorEastAsia"/>
                <w:i/>
                <w:color w:val="0070C0"/>
                <w:lang w:val="en-US" w:eastAsia="zh-CN"/>
              </w:rPr>
            </w:pPr>
            <w:ins w:id="112" w:author="Yankun Li/RF Performance Standard Research Lab /SRC-Beijing/Staff Engineer/Samsung Electronics" w:date="2020-08-20T08:58:00Z">
              <w:r w:rsidRPr="007E41F9">
                <w:rPr>
                  <w:rFonts w:eastAsiaTheme="minorEastAsia"/>
                  <w:i/>
                  <w:color w:val="0070C0"/>
                  <w:lang w:val="en-US" w:eastAsia="zh-CN"/>
                </w:rPr>
                <w:t xml:space="preserve">It seems no strong view from both </w:t>
              </w:r>
            </w:ins>
            <w:ins w:id="113" w:author="Yankun Li/RF Performance Standard Research Lab /SRC-Beijing/Staff Engineer/Samsung Electronics" w:date="2020-08-20T09:00:00Z">
              <w:r>
                <w:rPr>
                  <w:rFonts w:eastAsiaTheme="minorEastAsia"/>
                  <w:i/>
                  <w:color w:val="0070C0"/>
                  <w:lang w:val="en-US" w:eastAsia="zh-CN"/>
                </w:rPr>
                <w:t xml:space="preserve">option. </w:t>
              </w:r>
            </w:ins>
            <w:ins w:id="114" w:author="Yankun Li/RF Performance Standard Research Lab /SRC-Beijing/Staff Engineer/Samsung Electronics" w:date="2020-08-20T09:01:00Z">
              <w:r>
                <w:rPr>
                  <w:rFonts w:eastAsiaTheme="minorEastAsia"/>
                  <w:i/>
                  <w:color w:val="0070C0"/>
                  <w:lang w:val="en-US" w:eastAsia="zh-CN"/>
                </w:rPr>
                <w:t>Hence it’s tentatively suggested to consider option 2</w:t>
              </w:r>
            </w:ins>
            <w:ins w:id="115" w:author="Yankun Li/RF Performance Standard Research Lab /SRC-Beijing/Staff Engineer/Samsung Electronics" w:date="2020-08-20T09:02:00Z">
              <w:r>
                <w:rPr>
                  <w:rFonts w:eastAsiaTheme="minorEastAsia"/>
                  <w:i/>
                  <w:color w:val="0070C0"/>
                  <w:lang w:val="en-US" w:eastAsia="zh-CN"/>
                </w:rPr>
                <w:t xml:space="preserve">. </w:t>
              </w:r>
            </w:ins>
          </w:p>
          <w:p w14:paraId="07AAB344" w14:textId="77777777" w:rsidR="007E41F9" w:rsidRPr="00CD3116" w:rsidRDefault="007E41F9" w:rsidP="007E41F9">
            <w:pPr>
              <w:rPr>
                <w:ins w:id="116" w:author="Yankun Li/RF Performance Standard Research Lab /SRC-Beijing/Staff Engineer/Samsung Electronics" w:date="2020-08-20T09:02:00Z"/>
                <w:b/>
                <w:u w:val="single"/>
                <w:lang w:eastAsia="ko-KR"/>
              </w:rPr>
            </w:pPr>
            <w:ins w:id="117" w:author="Yankun Li/RF Performance Standard Research Lab /SRC-Beijing/Staff Engineer/Samsung Electronics" w:date="2020-08-20T09:02:00Z">
              <w:r w:rsidRPr="007E41F9">
                <w:rPr>
                  <w:rFonts w:eastAsiaTheme="minorEastAsia"/>
                  <w:i/>
                  <w:color w:val="0070C0"/>
                  <w:u w:val="single"/>
                  <w:lang w:val="en-US" w:eastAsia="zh-CN"/>
                </w:rPr>
                <w:t xml:space="preserve">Issue 1-2-2: FRC-general parameters with different views </w:t>
              </w:r>
              <w:r w:rsidRPr="00CD3116">
                <w:rPr>
                  <w:b/>
                  <w:u w:val="single"/>
                  <w:lang w:eastAsia="ko-KR"/>
                </w:rPr>
                <w:t xml:space="preserve"> </w:t>
              </w:r>
            </w:ins>
          </w:p>
          <w:p w14:paraId="42B07CA6" w14:textId="60ECF500" w:rsidR="007E41F9" w:rsidRPr="007E41F9" w:rsidRDefault="00B07416" w:rsidP="007E41F9">
            <w:pPr>
              <w:rPr>
                <w:ins w:id="118" w:author="Yankun Li/RF Performance Standard Research Lab /SRC-Beijing/Staff Engineer/Samsung Electronics" w:date="2020-08-20T08:56:00Z"/>
                <w:rFonts w:eastAsiaTheme="minorEastAsia"/>
                <w:i/>
                <w:color w:val="0070C0"/>
                <w:lang w:eastAsia="zh-CN"/>
              </w:rPr>
            </w:pPr>
            <w:ins w:id="119" w:author="Yankun Li/RF Performance Standard Research Lab /SRC-Beijing/Staff Engineer/Samsung Electronics" w:date="2020-08-20T09:03:00Z">
              <w:r>
                <w:rPr>
                  <w:rFonts w:eastAsiaTheme="minorEastAsia"/>
                  <w:i/>
                  <w:color w:val="0070C0"/>
                  <w:lang w:eastAsia="zh-CN"/>
                </w:rPr>
                <w:t>According to feedback o</w:t>
              </w:r>
            </w:ins>
            <w:ins w:id="120" w:author="Yankun Li/RF Performance Standard Research Lab /SRC-Beijing/Staff Engineer/Samsung Electronics" w:date="2020-08-20T09:04:00Z">
              <w:r>
                <w:rPr>
                  <w:rFonts w:eastAsiaTheme="minorEastAsia"/>
                  <w:i/>
                  <w:color w:val="0070C0"/>
                  <w:lang w:eastAsia="zh-CN"/>
                </w:rPr>
                <w:t xml:space="preserve">n this topic, both options obtain equal supporting. Hence it is tentatively suggested that </w:t>
              </w:r>
            </w:ins>
            <w:ins w:id="121" w:author="Yankun Li/RF Performance Standard Research Lab /SRC-Beijing/Staff Engineer/Samsung Electronics" w:date="2020-08-20T09:06:00Z">
              <w:r>
                <w:rPr>
                  <w:rFonts w:eastAsiaTheme="minorEastAsia"/>
                  <w:i/>
                  <w:color w:val="0070C0"/>
                  <w:lang w:eastAsia="zh-CN"/>
                </w:rPr>
                <w:t>this meeting we agree on all necessary configuration</w:t>
              </w:r>
            </w:ins>
            <w:ins w:id="122" w:author="Yankun Li/RF Performance Standard Research Lab /SRC-Beijing/Staff Engineer/Samsung Electronics" w:date="2020-08-20T09:07:00Z">
              <w:r>
                <w:rPr>
                  <w:rFonts w:eastAsiaTheme="minorEastAsia"/>
                  <w:i/>
                  <w:color w:val="0070C0"/>
                  <w:lang w:eastAsia="zh-CN"/>
                </w:rPr>
                <w:t>s can be reused from UE on FRC and leave remaining ones open to be determined</w:t>
              </w:r>
            </w:ins>
            <w:ins w:id="123" w:author="Yankun Li/RF Performance Standard Research Lab /SRC-Beijing/Staff Engineer/Samsung Electronics" w:date="2020-08-20T09:08:00Z">
              <w:r>
                <w:rPr>
                  <w:rFonts w:eastAsiaTheme="minorEastAsia"/>
                  <w:i/>
                  <w:color w:val="0070C0"/>
                  <w:lang w:eastAsia="zh-CN"/>
                </w:rPr>
                <w:t xml:space="preserve"> further</w:t>
              </w:r>
            </w:ins>
            <w:ins w:id="124" w:author="Yankun Li/RF Performance Standard Research Lab /SRC-Beijing/Staff Engineer/Samsung Electronics" w:date="2020-08-20T09:07:00Z">
              <w:r>
                <w:rPr>
                  <w:rFonts w:eastAsiaTheme="minorEastAsia"/>
                  <w:i/>
                  <w:color w:val="0070C0"/>
                  <w:lang w:eastAsia="zh-CN"/>
                </w:rPr>
                <w:t xml:space="preserve"> in performance phase</w:t>
              </w:r>
            </w:ins>
            <w:ins w:id="125" w:author="Yankun Li/RF Performance Standard Research Lab /SRC-Beijing/Staff Engineer/Samsung Electronics" w:date="2020-08-20T09:08:00Z">
              <w:r>
                <w:rPr>
                  <w:rFonts w:eastAsiaTheme="minorEastAsia"/>
                  <w:i/>
                  <w:color w:val="0070C0"/>
                  <w:lang w:eastAsia="zh-CN"/>
                </w:rPr>
                <w:t>.</w:t>
              </w:r>
            </w:ins>
          </w:p>
          <w:p w14:paraId="17AFB7FF" w14:textId="77777777" w:rsidR="007E41F9" w:rsidRDefault="007E41F9" w:rsidP="007E41F9">
            <w:pPr>
              <w:rPr>
                <w:ins w:id="126" w:author="Yankun Li/RF Performance Standard Research Lab /SRC-Beijing/Staff Engineer/Samsung Electronics" w:date="2020-08-20T09:08:00Z"/>
                <w:rFonts w:eastAsiaTheme="minorEastAsia"/>
                <w:i/>
                <w:color w:val="0070C0"/>
                <w:lang w:val="en-US" w:eastAsia="zh-CN"/>
              </w:rPr>
            </w:pPr>
            <w:ins w:id="127" w:author="Yankun Li/RF Performance Standard Research Lab /SRC-Beijing/Staff Engineer/Samsung Electronics" w:date="2020-08-20T08:5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6E79D7D" w14:textId="2CA7B0D3" w:rsidR="00B07416" w:rsidRPr="00855107" w:rsidRDefault="00B07416" w:rsidP="007E41F9">
            <w:pPr>
              <w:rPr>
                <w:ins w:id="128" w:author="Yankun Li/RF Performance Standard Research Lab /SRC-Beijing/Staff Engineer/Samsung Electronics" w:date="2020-08-20T08:55:00Z"/>
                <w:rFonts w:eastAsiaTheme="minorEastAsia"/>
                <w:i/>
                <w:color w:val="0070C0"/>
                <w:lang w:val="en-US" w:eastAsia="zh-CN"/>
              </w:rPr>
            </w:pPr>
            <w:ins w:id="129" w:author="Yankun Li/RF Performance Standard Research Lab /SRC-Beijing/Staff Engineer/Samsung Electronics" w:date="2020-08-20T09:08:00Z">
              <w:r>
                <w:rPr>
                  <w:rFonts w:eastAsiaTheme="minorEastAsia"/>
                  <w:i/>
                  <w:color w:val="0070C0"/>
                  <w:lang w:val="en-US" w:eastAsia="zh-CN"/>
                </w:rPr>
                <w:t>Confirm and capture the agreement in 2</w:t>
              </w:r>
              <w:r w:rsidRPr="007E41F9">
                <w:rPr>
                  <w:rFonts w:eastAsiaTheme="minorEastAsia"/>
                  <w:i/>
                  <w:color w:val="0070C0"/>
                  <w:vertAlign w:val="superscript"/>
                  <w:lang w:val="en-US" w:eastAsia="zh-CN"/>
                </w:rPr>
                <w:t>nd</w:t>
              </w:r>
              <w:r>
                <w:rPr>
                  <w:rFonts w:eastAsiaTheme="minorEastAsia"/>
                  <w:i/>
                  <w:color w:val="0070C0"/>
                  <w:lang w:val="en-US" w:eastAsia="zh-CN"/>
                </w:rPr>
                <w:t xml:space="preserve"> round in WF or revised TP to TR.</w:t>
              </w:r>
            </w:ins>
            <w:ins w:id="130" w:author="Yankun Li/RF Performance Standard Research Lab /SRC-Beijing/Staff Engineer/Samsung Electronics" w:date="2020-08-20T09:12:00Z">
              <w:r>
                <w:rPr>
                  <w:rFonts w:eastAsiaTheme="minorEastAsia"/>
                  <w:i/>
                  <w:color w:val="0070C0"/>
                  <w:lang w:val="en-US" w:eastAsia="zh-CN"/>
                </w:rPr>
                <w:t xml:space="preserve"> And update TP to TS accordingly</w:t>
              </w:r>
            </w:ins>
          </w:p>
        </w:tc>
      </w:tr>
      <w:tr w:rsidR="00B07416" w14:paraId="018FF3AD" w14:textId="77777777" w:rsidTr="00CD3116">
        <w:trPr>
          <w:ins w:id="131" w:author="Yankun Li/RF Performance Standard Research Lab /SRC-Beijing/Staff Engineer/Samsung Electronics" w:date="2020-08-20T09:09:00Z"/>
        </w:trPr>
        <w:tc>
          <w:tcPr>
            <w:tcW w:w="1242" w:type="dxa"/>
          </w:tcPr>
          <w:p w14:paraId="541E0C2C" w14:textId="003DFAF2" w:rsidR="00B07416" w:rsidRPr="00805BE8" w:rsidRDefault="00B07416" w:rsidP="00004165">
            <w:pPr>
              <w:rPr>
                <w:ins w:id="132" w:author="Yankun Li/RF Performance Standard Research Lab /SRC-Beijing/Staff Engineer/Samsung Electronics" w:date="2020-08-20T09:09:00Z"/>
                <w:sz w:val="24"/>
                <w:szCs w:val="16"/>
              </w:rPr>
            </w:pPr>
            <w:ins w:id="133" w:author="Yankun Li/RF Performance Standard Research Lab /SRC-Beijing/Staff Engineer/Samsung Electronics" w:date="2020-08-20T09:09:00Z">
              <w:r w:rsidRPr="007E52DE">
                <w:rPr>
                  <w:sz w:val="24"/>
                  <w:szCs w:val="16"/>
                  <w:lang w:val="en-US"/>
                </w:rPr>
                <w:t xml:space="preserve">Sub-topic 1-3: FR1 IAB-MT RX dynamic </w:t>
              </w:r>
              <w:r w:rsidRPr="007E52DE">
                <w:rPr>
                  <w:sz w:val="24"/>
                  <w:szCs w:val="16"/>
                  <w:lang w:val="en-US"/>
                </w:rPr>
                <w:lastRenderedPageBreak/>
                <w:t>range</w:t>
              </w:r>
            </w:ins>
          </w:p>
        </w:tc>
        <w:tc>
          <w:tcPr>
            <w:tcW w:w="8615" w:type="dxa"/>
          </w:tcPr>
          <w:p w14:paraId="63AA08F4" w14:textId="77777777" w:rsidR="00B07416" w:rsidRDefault="00B07416" w:rsidP="00B07416">
            <w:pPr>
              <w:rPr>
                <w:ins w:id="134" w:author="Yankun Li/RF Performance Standard Research Lab /SRC-Beijing/Staff Engineer/Samsung Electronics" w:date="2020-08-20T09:09:00Z"/>
                <w:b/>
                <w:u w:val="single"/>
                <w:lang w:eastAsia="ko-KR"/>
              </w:rPr>
            </w:pPr>
            <w:ins w:id="135" w:author="Yankun Li/RF Performance Standard Research Lab /SRC-Beijing/Staff Engineer/Samsung Electronics" w:date="2020-08-20T09:09:00Z">
              <w:r w:rsidRPr="00855107">
                <w:rPr>
                  <w:rFonts w:eastAsiaTheme="minorEastAsia" w:hint="eastAsia"/>
                  <w:i/>
                  <w:color w:val="0070C0"/>
                  <w:lang w:val="en-US" w:eastAsia="zh-CN"/>
                </w:rPr>
                <w:lastRenderedPageBreak/>
                <w:t>Tentative agreements:</w:t>
              </w:r>
              <w:r w:rsidRPr="00CD3116">
                <w:rPr>
                  <w:b/>
                  <w:u w:val="single"/>
                  <w:lang w:eastAsia="ko-KR"/>
                </w:rPr>
                <w:t xml:space="preserve"> </w:t>
              </w:r>
            </w:ins>
          </w:p>
          <w:p w14:paraId="2F969F46" w14:textId="77777777" w:rsidR="00B07416" w:rsidRDefault="00B07416" w:rsidP="007E41F9">
            <w:pPr>
              <w:rPr>
                <w:ins w:id="136" w:author="Yankun Li/RF Performance Standard Research Lab /SRC-Beijing/Staff Engineer/Samsung Electronics" w:date="2020-08-20T09:10:00Z"/>
                <w:rFonts w:eastAsiaTheme="minorEastAsia"/>
                <w:i/>
                <w:color w:val="0070C0"/>
                <w:lang w:val="en-US" w:eastAsia="zh-CN"/>
              </w:rPr>
            </w:pPr>
            <w:ins w:id="137" w:author="Yankun Li/RF Performance Standard Research Lab /SRC-Beijing/Staff Engineer/Samsung Electronics" w:date="2020-08-20T09:10:00Z">
              <w:r>
                <w:rPr>
                  <w:rFonts w:eastAsiaTheme="minorEastAsia"/>
                  <w:i/>
                  <w:color w:val="0070C0"/>
                  <w:lang w:val="en-US" w:eastAsia="zh-CN"/>
                </w:rPr>
                <w:t>Option 1 can be agreed as no RX dynamic range to be defined for IAB-MT of FR1.</w:t>
              </w:r>
            </w:ins>
          </w:p>
          <w:p w14:paraId="4069006B" w14:textId="77777777" w:rsidR="00B07416" w:rsidRDefault="00B07416" w:rsidP="00B07416">
            <w:pPr>
              <w:rPr>
                <w:ins w:id="138" w:author="Yankun Li/RF Performance Standard Research Lab /SRC-Beijing/Staff Engineer/Samsung Electronics" w:date="2020-08-20T09:10:00Z"/>
                <w:rFonts w:eastAsiaTheme="minorEastAsia"/>
                <w:i/>
                <w:color w:val="0070C0"/>
                <w:lang w:val="en-US" w:eastAsia="zh-CN"/>
              </w:rPr>
            </w:pPr>
            <w:ins w:id="139" w:author="Yankun Li/RF Performance Standard Research Lab /SRC-Beijing/Staff Engineer/Samsung Electronics" w:date="2020-08-20T09:1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FC5C7D5" w14:textId="0804B6F3" w:rsidR="00B07416" w:rsidRPr="00855107" w:rsidRDefault="00B07416" w:rsidP="00B07416">
            <w:pPr>
              <w:rPr>
                <w:ins w:id="140" w:author="Yankun Li/RF Performance Standard Research Lab /SRC-Beijing/Staff Engineer/Samsung Electronics" w:date="2020-08-20T09:09:00Z"/>
                <w:rFonts w:eastAsiaTheme="minorEastAsia"/>
                <w:i/>
                <w:color w:val="0070C0"/>
                <w:lang w:val="en-US" w:eastAsia="zh-CN"/>
              </w:rPr>
            </w:pPr>
            <w:ins w:id="141" w:author="Yankun Li/RF Performance Standard Research Lab /SRC-Beijing/Staff Engineer/Samsung Electronics" w:date="2020-08-20T09:11:00Z">
              <w:r>
                <w:rPr>
                  <w:rFonts w:eastAsiaTheme="minorEastAsia"/>
                  <w:i/>
                  <w:color w:val="0070C0"/>
                  <w:lang w:val="en-US" w:eastAsia="zh-CN"/>
                </w:rPr>
                <w:t>Confirm and capture the agreement in 2</w:t>
              </w:r>
              <w:r w:rsidRPr="007E41F9">
                <w:rPr>
                  <w:rFonts w:eastAsiaTheme="minorEastAsia"/>
                  <w:i/>
                  <w:color w:val="0070C0"/>
                  <w:vertAlign w:val="superscript"/>
                  <w:lang w:val="en-US" w:eastAsia="zh-CN"/>
                </w:rPr>
                <w:t>nd</w:t>
              </w:r>
              <w:r>
                <w:rPr>
                  <w:rFonts w:eastAsiaTheme="minorEastAsia"/>
                  <w:i/>
                  <w:color w:val="0070C0"/>
                  <w:lang w:val="en-US" w:eastAsia="zh-CN"/>
                </w:rPr>
                <w:t xml:space="preserve"> round in revised TP to TR.</w:t>
              </w:r>
            </w:ins>
            <w:ins w:id="142" w:author="Yankun Li/RF Performance Standard Research Lab /SRC-Beijing/Staff Engineer/Samsung Electronics" w:date="2020-08-20T09:12:00Z">
              <w:r>
                <w:rPr>
                  <w:rFonts w:eastAsiaTheme="minorEastAsia"/>
                  <w:i/>
                  <w:color w:val="0070C0"/>
                  <w:lang w:val="en-US" w:eastAsia="zh-CN"/>
                </w:rPr>
                <w:t xml:space="preserve"> And update TP to TS accordingly</w:t>
              </w:r>
            </w:ins>
          </w:p>
        </w:tc>
      </w:tr>
    </w:tbl>
    <w:p w14:paraId="3361B8C0" w14:textId="28D95CBA"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D3116">
            <w:pPr>
              <w:rPr>
                <w:rFonts w:eastAsiaTheme="minorEastAsia"/>
                <w:b/>
                <w:bCs/>
                <w:color w:val="0070C0"/>
                <w:lang w:val="en-US" w:eastAsia="zh-CN"/>
              </w:rPr>
            </w:pPr>
          </w:p>
        </w:tc>
        <w:tc>
          <w:tcPr>
            <w:tcW w:w="4554" w:type="dxa"/>
          </w:tcPr>
          <w:p w14:paraId="5EA05092" w14:textId="78273D10" w:rsidR="00962108" w:rsidRPr="000D530B" w:rsidRDefault="00962108" w:rsidP="00CD311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CD311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1DE02DE9" w:rsidR="00962108" w:rsidRPr="003418CB" w:rsidRDefault="00B07416" w:rsidP="00CD3116">
            <w:pPr>
              <w:rPr>
                <w:rFonts w:eastAsiaTheme="minorEastAsia"/>
                <w:color w:val="0070C0"/>
                <w:lang w:val="en-US" w:eastAsia="zh-CN"/>
              </w:rPr>
            </w:pPr>
            <w:ins w:id="143" w:author="Yankun Li/RF Performance Standard Research Lab /SRC-Beijing/Staff Engineer/Samsung Electronics" w:date="2020-08-20T09:12:00Z">
              <w:r>
                <w:rPr>
                  <w:lang w:eastAsia="ja-JP"/>
                </w:rPr>
                <w:t>WF on remaining iss</w:t>
              </w:r>
            </w:ins>
            <w:ins w:id="144" w:author="Yankun Li/RF Performance Standard Research Lab /SRC-Beijing/Staff Engineer/Samsung Electronics" w:date="2020-08-20T09:13:00Z">
              <w:r>
                <w:rPr>
                  <w:lang w:eastAsia="ja-JP"/>
                </w:rPr>
                <w:t xml:space="preserve">ue on </w:t>
              </w:r>
            </w:ins>
            <w:ins w:id="145" w:author="Yankun Li/RF Performance Standard Research Lab /SRC-Beijing/Staff Engineer/Samsung Electronics" w:date="2020-08-20T09:12:00Z">
              <w:r>
                <w:rPr>
                  <w:lang w:eastAsia="ja-JP"/>
                </w:rPr>
                <w:t>Reference sensitivity and FRC</w:t>
              </w:r>
            </w:ins>
            <w:ins w:id="146" w:author="Yankun Li/RF Performance Standard Research Lab /SRC-Beijing/Staff Engineer/Samsung Electronics" w:date="2020-08-20T09:13:00Z">
              <w:r>
                <w:rPr>
                  <w:lang w:eastAsia="ja-JP"/>
                </w:rPr>
                <w:t xml:space="preserve"> for IAB-MT</w:t>
              </w:r>
            </w:ins>
          </w:p>
        </w:tc>
        <w:tc>
          <w:tcPr>
            <w:tcW w:w="2932" w:type="dxa"/>
          </w:tcPr>
          <w:p w14:paraId="60CF314E" w14:textId="4317F6BA" w:rsidR="00962108" w:rsidRDefault="00B07416">
            <w:pPr>
              <w:spacing w:after="0"/>
              <w:rPr>
                <w:rFonts w:eastAsiaTheme="minorEastAsia"/>
                <w:color w:val="0070C0"/>
                <w:lang w:val="en-US" w:eastAsia="zh-CN"/>
              </w:rPr>
            </w:pPr>
            <w:ins w:id="147" w:author="Yankun Li/RF Performance Standard Research Lab /SRC-Beijing/Staff Engineer/Samsung Electronics" w:date="2020-08-20T09:13:00Z">
              <w:r>
                <w:rPr>
                  <w:rFonts w:eastAsiaTheme="minorEastAsia" w:hint="eastAsia"/>
                  <w:color w:val="0070C0"/>
                  <w:lang w:val="en-US" w:eastAsia="zh-CN"/>
                </w:rPr>
                <w:t>H</w:t>
              </w:r>
              <w:r>
                <w:rPr>
                  <w:rFonts w:eastAsiaTheme="minorEastAsia"/>
                  <w:color w:val="0070C0"/>
                  <w:lang w:val="en-US" w:eastAsia="zh-CN"/>
                </w:rPr>
                <w:t>uawei</w:t>
              </w:r>
            </w:ins>
          </w:p>
          <w:p w14:paraId="07A3729A" w14:textId="77777777" w:rsidR="00962108" w:rsidRPr="00B07416"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B91B2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B91B29" w14:paraId="7BEF164F" w14:textId="77777777" w:rsidTr="00B91B29">
        <w:tc>
          <w:tcPr>
            <w:tcW w:w="1231" w:type="dxa"/>
          </w:tcPr>
          <w:p w14:paraId="629417FA" w14:textId="77777777" w:rsidR="00B91B29" w:rsidRPr="009B7AEF" w:rsidRDefault="00B91B29" w:rsidP="00B91B29">
            <w:pPr>
              <w:spacing w:after="120"/>
              <w:rPr>
                <w:ins w:id="148" w:author="Yankun Li/RF Performance Standard Research Lab /SRC-Beijing/Staff Engineer/Samsung Electronics" w:date="2020-08-20T09:15:00Z"/>
                <w:rFonts w:eastAsiaTheme="minorEastAsia"/>
                <w:lang w:val="en-US" w:eastAsia="zh-CN"/>
              </w:rPr>
            </w:pPr>
            <w:ins w:id="149" w:author="Yankun Li/RF Performance Standard Research Lab /SRC-Beijing/Staff Engineer/Samsung Electronics" w:date="2020-08-20T09:15:00Z">
              <w:r>
                <w:fldChar w:fldCharType="begin"/>
              </w:r>
              <w:r>
                <w:instrText xml:space="preserve"> HYPERLINK "http://www.3gpp.org/ftp/TSG_RAN/WG4_Radio/TSGR4_96_e/Docs/R4-2011295.zip" </w:instrText>
              </w:r>
              <w:r>
                <w:fldChar w:fldCharType="separate"/>
              </w:r>
              <w:r w:rsidRPr="009B7AEF">
                <w:t>R4-2011295</w:t>
              </w:r>
              <w:r>
                <w:fldChar w:fldCharType="end"/>
              </w:r>
            </w:ins>
          </w:p>
          <w:p w14:paraId="77E32D88" w14:textId="48077EB1" w:rsidR="00B91B29" w:rsidRPr="003418CB" w:rsidRDefault="00B91B29" w:rsidP="00B91B29">
            <w:pPr>
              <w:rPr>
                <w:rFonts w:eastAsiaTheme="minorEastAsia"/>
                <w:color w:val="0070C0"/>
                <w:lang w:val="en-US" w:eastAsia="zh-CN"/>
              </w:rPr>
            </w:pPr>
            <w:del w:id="150" w:author="Yankun Li/RF Performance Standard Research Lab /SRC-Beijing/Staff Engineer/Samsung Electronics" w:date="2020-08-20T09:15:00Z">
              <w:r w:rsidDel="00AD00AE">
                <w:rPr>
                  <w:rFonts w:eastAsiaTheme="minorEastAsia" w:hint="eastAsia"/>
                  <w:color w:val="0070C0"/>
                  <w:lang w:val="en-US" w:eastAsia="zh-CN"/>
                </w:rPr>
                <w:delText>XXX</w:delText>
              </w:r>
            </w:del>
          </w:p>
        </w:tc>
        <w:tc>
          <w:tcPr>
            <w:tcW w:w="8400" w:type="dxa"/>
          </w:tcPr>
          <w:p w14:paraId="544526D2" w14:textId="00BBF46B" w:rsidR="00B91B29" w:rsidRPr="00B91B29" w:rsidRDefault="00B91B29" w:rsidP="00B91B29">
            <w:pPr>
              <w:rPr>
                <w:rFonts w:eastAsiaTheme="minorEastAsia"/>
                <w:i/>
                <w:color w:val="0070C0"/>
                <w:lang w:val="en-US" w:eastAsia="zh-CN"/>
              </w:rPr>
            </w:pPr>
            <w:del w:id="151" w:author="Yankun Li/RF Performance Standard Research Lab /SRC-Beijing/Staff Engineer/Samsung Electronics" w:date="2020-08-20T09:15:00Z">
              <w:r w:rsidRPr="00404831" w:rsidDel="00B91B29">
                <w:rPr>
                  <w:rFonts w:eastAsiaTheme="minorEastAsia" w:hint="eastAsia"/>
                  <w:i/>
                  <w:color w:val="0070C0"/>
                  <w:lang w:val="en-US" w:eastAsia="zh-CN"/>
                </w:rPr>
                <w:delText>Based on 1</w:delText>
              </w:r>
              <w:r w:rsidRPr="00404831" w:rsidDel="00B91B29">
                <w:rPr>
                  <w:rFonts w:eastAsiaTheme="minorEastAsia" w:hint="eastAsia"/>
                  <w:i/>
                  <w:color w:val="0070C0"/>
                  <w:vertAlign w:val="superscript"/>
                  <w:lang w:val="en-US" w:eastAsia="zh-CN"/>
                </w:rPr>
                <w:delText>st</w:delText>
              </w:r>
              <w:r w:rsidRPr="00404831" w:rsidDel="00B91B29">
                <w:rPr>
                  <w:rFonts w:eastAsiaTheme="minorEastAsia" w:hint="eastAsia"/>
                  <w:i/>
                  <w:color w:val="0070C0"/>
                  <w:lang w:val="en-US" w:eastAsia="zh-CN"/>
                </w:rPr>
                <w:delText xml:space="preserve"> </w:delText>
              </w:r>
              <w:r w:rsidDel="00B91B29">
                <w:rPr>
                  <w:rFonts w:eastAsiaTheme="minorEastAsia"/>
                  <w:i/>
                  <w:color w:val="0070C0"/>
                  <w:lang w:val="en-US" w:eastAsia="zh-CN"/>
                </w:rPr>
                <w:delText xml:space="preserve">round of </w:delText>
              </w:r>
              <w:r w:rsidRPr="00404831" w:rsidDel="00B91B29">
                <w:rPr>
                  <w:rFonts w:eastAsiaTheme="minorEastAsia" w:hint="eastAsia"/>
                  <w:i/>
                  <w:color w:val="0070C0"/>
                  <w:lang w:val="en-US" w:eastAsia="zh-CN"/>
                </w:rPr>
                <w:delText xml:space="preserve">comments collection, moderator </w:delText>
              </w:r>
              <w:r w:rsidDel="00B91B29">
                <w:rPr>
                  <w:rFonts w:eastAsiaTheme="minorEastAsia"/>
                  <w:i/>
                  <w:color w:val="0070C0"/>
                  <w:lang w:val="en-US" w:eastAsia="zh-CN"/>
                </w:rPr>
                <w:delText>can recommend the next steps such as “agreeable”, “to be revised”</w:delText>
              </w:r>
            </w:del>
            <w:ins w:id="152" w:author="Yankun Li/RF Performance Standard Research Lab /SRC-Beijing/Staff Engineer/Samsung Electronics" w:date="2020-08-20T09:15:00Z">
              <w:r>
                <w:rPr>
                  <w:rFonts w:eastAsiaTheme="minorEastAsia"/>
                  <w:i/>
                  <w:color w:val="0070C0"/>
                  <w:lang w:val="en-US" w:eastAsia="zh-CN"/>
                </w:rPr>
                <w:t xml:space="preserve">To be revised to </w:t>
              </w:r>
            </w:ins>
            <w:ins w:id="153" w:author="Yankun Li/RF Performance Standard Research Lab /SRC-Beijing/Staff Engineer/Samsung Electronics" w:date="2020-08-20T09:16:00Z">
              <w:r>
                <w:rPr>
                  <w:rFonts w:eastAsiaTheme="minorEastAsia"/>
                  <w:i/>
                  <w:color w:val="0070C0"/>
                  <w:lang w:val="en-US" w:eastAsia="zh-CN"/>
                </w:rPr>
                <w:t>update according to</w:t>
              </w:r>
            </w:ins>
            <w:ins w:id="154" w:author="Yankun Li/RF Performance Standard Research Lab /SRC-Beijing/Staff Engineer/Samsung Electronics" w:date="2020-08-20T09:15:00Z">
              <w:r>
                <w:rPr>
                  <w:rFonts w:eastAsiaTheme="minorEastAsia"/>
                  <w:i/>
                  <w:color w:val="0070C0"/>
                  <w:lang w:val="en-US" w:eastAsia="zh-CN"/>
                </w:rPr>
                <w:t xml:space="preserve"> comment </w:t>
              </w:r>
            </w:ins>
            <w:ins w:id="155" w:author="Yankun Li/RF Performance Standard Research Lab /SRC-Beijing/Staff Engineer/Samsung Electronics" w:date="2020-08-20T09:16:00Z">
              <w:r>
                <w:rPr>
                  <w:rFonts w:eastAsiaTheme="minorEastAsia"/>
                  <w:i/>
                  <w:color w:val="0070C0"/>
                  <w:lang w:val="en-US" w:eastAsia="zh-CN"/>
                </w:rPr>
                <w:t>in 1</w:t>
              </w:r>
              <w:r w:rsidRPr="00B91B29">
                <w:rPr>
                  <w:rFonts w:eastAsiaTheme="minorEastAsia"/>
                  <w:i/>
                  <w:color w:val="0070C0"/>
                  <w:vertAlign w:val="superscript"/>
                  <w:lang w:val="en-US" w:eastAsia="zh-CN"/>
                </w:rPr>
                <w:t>st</w:t>
              </w:r>
              <w:r>
                <w:rPr>
                  <w:rFonts w:eastAsiaTheme="minorEastAsia"/>
                  <w:i/>
                  <w:color w:val="0070C0"/>
                  <w:lang w:val="en-US" w:eastAsia="zh-CN"/>
                </w:rPr>
                <w:t xml:space="preserve"> round and further agreement to be confirmed in 2</w:t>
              </w:r>
              <w:r w:rsidRPr="00B91B29">
                <w:rPr>
                  <w:rFonts w:eastAsiaTheme="minorEastAsia"/>
                  <w:i/>
                  <w:color w:val="0070C0"/>
                  <w:vertAlign w:val="superscript"/>
                  <w:lang w:val="en-US" w:eastAsia="zh-CN"/>
                </w:rPr>
                <w:t>nd</w:t>
              </w:r>
              <w:r>
                <w:rPr>
                  <w:rFonts w:eastAsiaTheme="minorEastAsia"/>
                  <w:i/>
                  <w:color w:val="0070C0"/>
                  <w:lang w:val="en-US" w:eastAsia="zh-CN"/>
                </w:rPr>
                <w:t xml:space="preserve"> round</w:t>
              </w:r>
            </w:ins>
          </w:p>
        </w:tc>
      </w:tr>
      <w:tr w:rsidR="00B91B29" w14:paraId="69242B1F" w14:textId="77777777" w:rsidTr="00B91B29">
        <w:trPr>
          <w:ins w:id="156" w:author="Yankun Li/RF Performance Standard Research Lab /SRC-Beijing/Staff Engineer/Samsung Electronics" w:date="2020-08-20T09:15:00Z"/>
        </w:trPr>
        <w:tc>
          <w:tcPr>
            <w:tcW w:w="1231" w:type="dxa"/>
          </w:tcPr>
          <w:p w14:paraId="112EF976" w14:textId="650694BF" w:rsidR="00B91B29" w:rsidRDefault="00B91B29" w:rsidP="00B91B29">
            <w:pPr>
              <w:rPr>
                <w:ins w:id="157" w:author="Yankun Li/RF Performance Standard Research Lab /SRC-Beijing/Staff Engineer/Samsung Electronics" w:date="2020-08-20T09:15:00Z"/>
                <w:rFonts w:eastAsiaTheme="minorEastAsia"/>
                <w:color w:val="0070C0"/>
                <w:lang w:val="en-US" w:eastAsia="zh-CN"/>
              </w:rPr>
            </w:pPr>
            <w:ins w:id="158" w:author="Yankun Li/RF Performance Standard Research Lab /SRC-Beijing/Staff Engineer/Samsung Electronics" w:date="2020-08-20T09:15:00Z">
              <w:r>
                <w:rPr>
                  <w:rFonts w:eastAsiaTheme="minorEastAsia"/>
                  <w:color w:val="0070C0"/>
                  <w:lang w:val="en-US" w:eastAsia="zh-CN"/>
                </w:rPr>
                <w:t>6</w:t>
              </w:r>
              <w:r w:rsidRPr="009B7AEF">
                <w:t>R4-201129</w:t>
              </w:r>
            </w:ins>
            <w:ins w:id="159" w:author="Yankun Li/RF Performance Standard Research Lab /SRC-Beijing/Staff Engineer/Samsung Electronics" w:date="2020-08-20T09:17:00Z">
              <w:r>
                <w:t>6</w:t>
              </w:r>
            </w:ins>
          </w:p>
        </w:tc>
        <w:tc>
          <w:tcPr>
            <w:tcW w:w="8400" w:type="dxa"/>
          </w:tcPr>
          <w:p w14:paraId="5224CEF3" w14:textId="4DA7F471" w:rsidR="00B91B29" w:rsidRPr="00404831" w:rsidRDefault="00B91B29" w:rsidP="00B91B29">
            <w:pPr>
              <w:rPr>
                <w:ins w:id="160" w:author="Yankun Li/RF Performance Standard Research Lab /SRC-Beijing/Staff Engineer/Samsung Electronics" w:date="2020-08-20T09:15:00Z"/>
                <w:rFonts w:eastAsiaTheme="minorEastAsia"/>
                <w:i/>
                <w:color w:val="0070C0"/>
                <w:lang w:val="en-US" w:eastAsia="zh-CN"/>
              </w:rPr>
            </w:pPr>
            <w:ins w:id="161" w:author="Yankun Li/RF Performance Standard Research Lab /SRC-Beijing/Staff Engineer/Samsung Electronics" w:date="2020-08-20T09:17:00Z">
              <w:r>
                <w:rPr>
                  <w:rFonts w:eastAsiaTheme="minorEastAsia"/>
                  <w:i/>
                  <w:color w:val="0070C0"/>
                  <w:lang w:val="en-US" w:eastAsia="zh-CN"/>
                </w:rPr>
                <w:t>To be revised to update according to comment in 1</w:t>
              </w:r>
              <w:r w:rsidRPr="00D84474">
                <w:rPr>
                  <w:rFonts w:eastAsiaTheme="minorEastAsia"/>
                  <w:i/>
                  <w:color w:val="0070C0"/>
                  <w:vertAlign w:val="superscript"/>
                  <w:lang w:val="en-US" w:eastAsia="zh-CN"/>
                </w:rPr>
                <w:t>st</w:t>
              </w:r>
              <w:r>
                <w:rPr>
                  <w:rFonts w:eastAsiaTheme="minorEastAsia"/>
                  <w:i/>
                  <w:color w:val="0070C0"/>
                  <w:lang w:val="en-US" w:eastAsia="zh-CN"/>
                </w:rPr>
                <w:t xml:space="preserve"> round and further agreement to be confirmed in 2</w:t>
              </w:r>
              <w:r w:rsidRPr="00D84474">
                <w:rPr>
                  <w:rFonts w:eastAsiaTheme="minorEastAsia"/>
                  <w:i/>
                  <w:color w:val="0070C0"/>
                  <w:vertAlign w:val="superscript"/>
                  <w:lang w:val="en-US" w:eastAsia="zh-CN"/>
                </w:rPr>
                <w:t>nd</w:t>
              </w:r>
              <w:r>
                <w:rPr>
                  <w:rFonts w:eastAsiaTheme="minorEastAsia"/>
                  <w:i/>
                  <w:color w:val="0070C0"/>
                  <w:lang w:val="en-US" w:eastAsia="zh-CN"/>
                </w:rPr>
                <w:t xml:space="preserve"> round</w:t>
              </w:r>
            </w:ins>
          </w:p>
        </w:tc>
      </w:tr>
    </w:tbl>
    <w:p w14:paraId="2A0294E9" w14:textId="77777777" w:rsidR="009415B0" w:rsidRPr="003418CB" w:rsidRDefault="009415B0" w:rsidP="005B4802">
      <w:pPr>
        <w:rPr>
          <w:color w:val="0070C0"/>
          <w:lang w:val="en-US" w:eastAsia="zh-CN"/>
        </w:rPr>
      </w:pPr>
    </w:p>
    <w:p w14:paraId="5C1530F1" w14:textId="65BFED18" w:rsidR="00035C50" w:rsidRPr="007E52DE" w:rsidRDefault="00035C50" w:rsidP="00B831AE">
      <w:pPr>
        <w:pStyle w:val="2"/>
        <w:rPr>
          <w:lang w:val="en-US"/>
        </w:rPr>
      </w:pPr>
      <w:r w:rsidRPr="007E52DE">
        <w:rPr>
          <w:rFonts w:hint="eastAsia"/>
          <w:lang w:val="en-US"/>
        </w:rPr>
        <w:t>Discussion on 2nd round</w:t>
      </w:r>
      <w:r w:rsidR="00CB0305" w:rsidRPr="007E52DE">
        <w:rPr>
          <w:lang w:val="en-US"/>
        </w:rPr>
        <w:t xml:space="preserve"> (if applicable)</w:t>
      </w:r>
    </w:p>
    <w:p w14:paraId="40BC43D2" w14:textId="77777777" w:rsidR="00035C50" w:rsidRPr="007E52DE" w:rsidRDefault="00035C50" w:rsidP="00035C50">
      <w:pPr>
        <w:rPr>
          <w:lang w:val="en-US" w:eastAsia="zh-CN"/>
        </w:rPr>
      </w:pPr>
    </w:p>
    <w:p w14:paraId="74A74C10" w14:textId="2F85E740" w:rsidR="00035C50" w:rsidRPr="007E52DE" w:rsidRDefault="00035C50" w:rsidP="00CB0305">
      <w:pPr>
        <w:pStyle w:val="2"/>
        <w:rPr>
          <w:lang w:val="en-US"/>
        </w:rPr>
      </w:pPr>
      <w:r w:rsidRPr="007E52DE">
        <w:rPr>
          <w:rFonts w:hint="eastAsia"/>
          <w:lang w:val="en-US"/>
        </w:rPr>
        <w:t>Summary on 2nd round</w:t>
      </w:r>
      <w:r w:rsidR="00CB0305" w:rsidRPr="007E52D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CD3116">
        <w:tc>
          <w:tcPr>
            <w:tcW w:w="1242" w:type="dxa"/>
          </w:tcPr>
          <w:p w14:paraId="40E29782" w14:textId="77777777" w:rsidR="00B24CA0" w:rsidRPr="00045592" w:rsidRDefault="00B24CA0" w:rsidP="00CD31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CD311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CD3116">
        <w:tc>
          <w:tcPr>
            <w:tcW w:w="1242" w:type="dxa"/>
          </w:tcPr>
          <w:p w14:paraId="50316788" w14:textId="77777777" w:rsidR="00B24CA0" w:rsidRPr="003418CB" w:rsidRDefault="00B24CA0" w:rsidP="00CD311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D311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40B060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17682">
        <w:rPr>
          <w:lang w:eastAsia="ja-JP"/>
        </w:rPr>
        <w:t xml:space="preserve">ACS </w:t>
      </w:r>
      <w:r w:rsidR="002D6CAD">
        <w:rPr>
          <w:lang w:eastAsia="ja-JP"/>
        </w:rPr>
        <w:t>,</w:t>
      </w:r>
      <w:r w:rsidR="00C17682">
        <w:rPr>
          <w:lang w:eastAsia="ja-JP"/>
        </w:rPr>
        <w:t xml:space="preserve"> IBB</w:t>
      </w:r>
      <w:r w:rsidR="00226065">
        <w:rPr>
          <w:lang w:eastAsia="ja-JP"/>
        </w:rPr>
        <w:t xml:space="preserve"> and OBB</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8F3709">
        <w:trPr>
          <w:trHeight w:val="468"/>
        </w:trPr>
        <w:tc>
          <w:tcPr>
            <w:tcW w:w="1622" w:type="dxa"/>
            <w:vAlign w:val="center"/>
          </w:tcPr>
          <w:p w14:paraId="5B780EF4" w14:textId="77777777" w:rsidR="00DD19DE" w:rsidRPr="00045592" w:rsidRDefault="00DD19DE" w:rsidP="00CD3116">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CD3116">
            <w:pPr>
              <w:spacing w:before="120" w:after="120"/>
              <w:rPr>
                <w:b/>
                <w:bCs/>
              </w:rPr>
            </w:pPr>
            <w:r w:rsidRPr="00045592">
              <w:rPr>
                <w:b/>
                <w:bCs/>
              </w:rPr>
              <w:t>Company</w:t>
            </w:r>
          </w:p>
        </w:tc>
        <w:tc>
          <w:tcPr>
            <w:tcW w:w="6585" w:type="dxa"/>
            <w:vAlign w:val="center"/>
          </w:tcPr>
          <w:p w14:paraId="3753A143" w14:textId="77777777" w:rsidR="00DD19DE" w:rsidRPr="00045592" w:rsidRDefault="00DD19DE" w:rsidP="00CD3116">
            <w:pPr>
              <w:spacing w:before="120" w:after="120"/>
              <w:rPr>
                <w:b/>
                <w:bCs/>
              </w:rPr>
            </w:pPr>
            <w:r w:rsidRPr="00045592">
              <w:rPr>
                <w:b/>
                <w:bCs/>
              </w:rPr>
              <w:t>Proposals</w:t>
            </w:r>
            <w:r>
              <w:rPr>
                <w:b/>
                <w:bCs/>
              </w:rPr>
              <w:t xml:space="preserve"> / Observations</w:t>
            </w:r>
          </w:p>
        </w:tc>
      </w:tr>
      <w:tr w:rsidR="008F3709" w14:paraId="683FD1E7" w14:textId="77777777" w:rsidTr="008F3709">
        <w:trPr>
          <w:trHeight w:val="468"/>
        </w:trPr>
        <w:tc>
          <w:tcPr>
            <w:tcW w:w="1622" w:type="dxa"/>
          </w:tcPr>
          <w:p w14:paraId="2444A496" w14:textId="46143153" w:rsidR="008F3709" w:rsidRPr="008F3709" w:rsidRDefault="000331CE" w:rsidP="008F3709">
            <w:pPr>
              <w:spacing w:before="120" w:after="120"/>
            </w:pPr>
            <w:hyperlink r:id="rId19" w:history="1">
              <w:r w:rsidR="008F3709" w:rsidRPr="008F3709">
                <w:t>R4-2009795</w:t>
              </w:r>
            </w:hyperlink>
          </w:p>
        </w:tc>
        <w:tc>
          <w:tcPr>
            <w:tcW w:w="1424" w:type="dxa"/>
          </w:tcPr>
          <w:p w14:paraId="786ACC88" w14:textId="69060F6A" w:rsidR="008F3709" w:rsidRPr="008F3709" w:rsidRDefault="008F3709" w:rsidP="008F3709">
            <w:pPr>
              <w:spacing w:before="120" w:after="120"/>
            </w:pPr>
            <w:r w:rsidRPr="008F3709">
              <w:t>CATT</w:t>
            </w:r>
          </w:p>
        </w:tc>
        <w:tc>
          <w:tcPr>
            <w:tcW w:w="6585" w:type="dxa"/>
          </w:tcPr>
          <w:p w14:paraId="4FBE1FA0" w14:textId="77777777" w:rsidR="008F3709" w:rsidRDefault="008F3709" w:rsidP="008F3709">
            <w:pPr>
              <w:spacing w:after="120"/>
            </w:pPr>
            <w:r>
              <w:rPr>
                <w:rFonts w:hint="eastAsia"/>
              </w:rPr>
              <w:t>For ACS,</w:t>
            </w:r>
          </w:p>
          <w:p w14:paraId="4BD017F0" w14:textId="77777777" w:rsidR="008F3709" w:rsidRPr="002D6CAD" w:rsidRDefault="008F3709" w:rsidP="008F3709">
            <w:r w:rsidRPr="002D6CAD">
              <w:rPr>
                <w:rFonts w:hint="eastAsia"/>
              </w:rPr>
              <w:t xml:space="preserve">Observation 1: For 100MHz CBW, UE REFSENS and the ACS </w:t>
            </w:r>
            <w:r w:rsidRPr="002D6CAD">
              <w:t>interference</w:t>
            </w:r>
            <w:r w:rsidRPr="002D6CAD">
              <w:rPr>
                <w:rFonts w:hint="eastAsia"/>
              </w:rPr>
              <w:t xml:space="preserve"> signal uses 100MHz CBW.</w:t>
            </w:r>
          </w:p>
          <w:p w14:paraId="093331BA" w14:textId="77777777" w:rsidR="008F3709" w:rsidRPr="002D6CAD" w:rsidRDefault="008F3709" w:rsidP="008F3709">
            <w:r w:rsidRPr="002D6CAD">
              <w:rPr>
                <w:rFonts w:hint="eastAsia"/>
              </w:rPr>
              <w:lastRenderedPageBreak/>
              <w:t xml:space="preserve">Observation 2: 20MHz interference </w:t>
            </w:r>
            <w:r w:rsidRPr="002D6CAD">
              <w:t>signal</w:t>
            </w:r>
            <w:r w:rsidRPr="002D6CAD">
              <w:rPr>
                <w:rFonts w:hint="eastAsia"/>
              </w:rPr>
              <w:t xml:space="preserve"> is </w:t>
            </w:r>
            <w:r w:rsidRPr="002D6CAD">
              <w:t>more</w:t>
            </w:r>
            <w:r w:rsidRPr="002D6CAD">
              <w:rPr>
                <w:rFonts w:hint="eastAsia"/>
              </w:rPr>
              <w:t xml:space="preserve"> stringent than 100MHz </w:t>
            </w:r>
            <w:r w:rsidRPr="002D6CAD">
              <w:t>interference</w:t>
            </w:r>
            <w:r w:rsidRPr="002D6CAD">
              <w:rPr>
                <w:rFonts w:hint="eastAsia"/>
              </w:rPr>
              <w:t xml:space="preserve"> signal for </w:t>
            </w:r>
            <w:r w:rsidRPr="002D6CAD">
              <w:t>commercial</w:t>
            </w:r>
            <w:r w:rsidRPr="002D6CAD">
              <w:rPr>
                <w:rFonts w:hint="eastAsia"/>
              </w:rPr>
              <w:t xml:space="preserve"> UE implementation.</w:t>
            </w:r>
          </w:p>
          <w:p w14:paraId="0C075064" w14:textId="77777777" w:rsidR="008F3709" w:rsidRPr="002D6CAD" w:rsidRDefault="008F3709" w:rsidP="008F3709">
            <w:r w:rsidRPr="002D6CAD">
              <w:rPr>
                <w:rFonts w:hint="eastAsia"/>
              </w:rPr>
              <w:t xml:space="preserve">Proposal 1: IAB-MT ACS requirement follow UE requirement but the interference signal RB </w:t>
            </w:r>
            <w:r w:rsidRPr="002D6CAD">
              <w:t>number</w:t>
            </w:r>
            <w:r w:rsidRPr="002D6CAD">
              <w:rPr>
                <w:rFonts w:hint="eastAsia"/>
              </w:rPr>
              <w:t xml:space="preserve"> needs to be aligned with REFSENS FRC RB number.</w:t>
            </w:r>
          </w:p>
          <w:p w14:paraId="0FA3B910" w14:textId="77777777" w:rsidR="008F3709" w:rsidRDefault="008F3709" w:rsidP="008F3709">
            <w:pPr>
              <w:spacing w:after="120"/>
            </w:pPr>
            <w:r>
              <w:rPr>
                <w:rFonts w:hint="eastAsia"/>
              </w:rPr>
              <w:t>For IBB,</w:t>
            </w:r>
          </w:p>
          <w:p w14:paraId="16FF5F26" w14:textId="77777777" w:rsidR="008F3709" w:rsidRPr="002D6CAD" w:rsidRDefault="008F3709" w:rsidP="008F3709">
            <w:r w:rsidRPr="002D6CAD">
              <w:rPr>
                <w:rFonts w:hint="eastAsia"/>
              </w:rPr>
              <w:t xml:space="preserve">Observation 3: For 100MHz CBW, UE IBB </w:t>
            </w:r>
            <w:r w:rsidRPr="002D6CAD">
              <w:t>interference</w:t>
            </w:r>
            <w:r w:rsidRPr="002D6CAD">
              <w:rPr>
                <w:rFonts w:hint="eastAsia"/>
              </w:rPr>
              <w:t xml:space="preserve"> signal and wanted signal use 100MHz CBW.</w:t>
            </w:r>
          </w:p>
          <w:p w14:paraId="7FAB433F" w14:textId="282EB860" w:rsidR="008F3709" w:rsidRPr="008F3709" w:rsidRDefault="008F3709" w:rsidP="008F3709">
            <w:r w:rsidRPr="002D6CAD">
              <w:rPr>
                <w:rFonts w:hint="eastAsia"/>
              </w:rPr>
              <w:t xml:space="preserve">Proposal 2: LA IAB-MT IBB requirement follows UE requirement but the interference signal RB </w:t>
            </w:r>
            <w:r w:rsidRPr="002D6CAD">
              <w:t>number</w:t>
            </w:r>
            <w:r w:rsidRPr="002D6CAD">
              <w:rPr>
                <w:rFonts w:hint="eastAsia"/>
              </w:rPr>
              <w:t xml:space="preserve"> needs to be aligned with REFSENS FRC RB number.</w:t>
            </w:r>
          </w:p>
        </w:tc>
      </w:tr>
      <w:tr w:rsidR="008F3709" w14:paraId="5AD5E4A4" w14:textId="77777777" w:rsidTr="008F3709">
        <w:trPr>
          <w:trHeight w:val="468"/>
        </w:trPr>
        <w:tc>
          <w:tcPr>
            <w:tcW w:w="1622" w:type="dxa"/>
          </w:tcPr>
          <w:p w14:paraId="715B9867" w14:textId="0FB51BDE" w:rsidR="008F3709" w:rsidRPr="008F3709" w:rsidRDefault="000331CE" w:rsidP="008F3709">
            <w:pPr>
              <w:spacing w:before="120" w:after="120"/>
            </w:pPr>
            <w:hyperlink r:id="rId20" w:history="1">
              <w:r w:rsidR="008F3709" w:rsidRPr="008F3709">
                <w:t>R4-2010723</w:t>
              </w:r>
            </w:hyperlink>
          </w:p>
        </w:tc>
        <w:tc>
          <w:tcPr>
            <w:tcW w:w="1424" w:type="dxa"/>
          </w:tcPr>
          <w:p w14:paraId="61F29BEE" w14:textId="288A37AA" w:rsidR="008F3709" w:rsidRPr="008F3709" w:rsidRDefault="008F3709" w:rsidP="008F3709">
            <w:pPr>
              <w:spacing w:before="120" w:after="120"/>
            </w:pPr>
            <w:r w:rsidRPr="008F3709">
              <w:t>Nokia, Nokia Shanghai Bell</w:t>
            </w:r>
          </w:p>
        </w:tc>
        <w:tc>
          <w:tcPr>
            <w:tcW w:w="6585" w:type="dxa"/>
          </w:tcPr>
          <w:p w14:paraId="6791C4E8" w14:textId="77777777" w:rsidR="002D6CAD" w:rsidRPr="002D6CAD" w:rsidRDefault="002D6CAD" w:rsidP="002D6CAD">
            <w:r w:rsidRPr="002D6CAD">
              <w:t>Proposal 1: Apply 45 dB ACS for local area IAB-MT in FR1</w:t>
            </w:r>
          </w:p>
          <w:p w14:paraId="5E3BD903" w14:textId="77777777" w:rsidR="002D6CAD" w:rsidRPr="002D6CAD" w:rsidRDefault="002D6CAD" w:rsidP="002D6CAD">
            <w:r w:rsidRPr="002D6CAD">
              <w:t xml:space="preserve">Proposal 2: Apply </w:t>
            </w:r>
            <w:proofErr w:type="spellStart"/>
            <w:r w:rsidRPr="002D6CAD">
              <w:t>Refsens</w:t>
            </w:r>
            <w:proofErr w:type="spellEnd"/>
            <w:r w:rsidRPr="002D6CAD">
              <w:t xml:space="preserve"> +6 wanted signal level for local area IAB-MT in FR1</w:t>
            </w:r>
          </w:p>
          <w:p w14:paraId="39013509" w14:textId="77777777" w:rsidR="002D6CAD" w:rsidRPr="002D6CAD" w:rsidRDefault="002D6CAD" w:rsidP="002D6CAD">
            <w:r w:rsidRPr="002D6CAD">
              <w:t>Proposal 3: Apply same interfering signal levels as specified for local area IAB-DU in FR1 to local area IAB-MT in FR1.</w:t>
            </w:r>
          </w:p>
          <w:p w14:paraId="3354E4AF" w14:textId="13F3CB7C" w:rsidR="008F3709" w:rsidRPr="002D6CAD" w:rsidRDefault="002D6CAD" w:rsidP="002D6CAD">
            <w:r w:rsidRPr="002D6CAD">
              <w:t>Proposal 4: Re-use interferer signal BW and frequency offset from TS 38.104</w:t>
            </w:r>
          </w:p>
        </w:tc>
      </w:tr>
      <w:tr w:rsidR="008F3709" w14:paraId="0231949A" w14:textId="77777777" w:rsidTr="008F3709">
        <w:trPr>
          <w:trHeight w:val="468"/>
        </w:trPr>
        <w:tc>
          <w:tcPr>
            <w:tcW w:w="1622" w:type="dxa"/>
          </w:tcPr>
          <w:p w14:paraId="7612C195" w14:textId="31FACE8B" w:rsidR="008F3709" w:rsidRPr="008F3709" w:rsidRDefault="000331CE" w:rsidP="008F3709">
            <w:pPr>
              <w:spacing w:before="120" w:after="120"/>
            </w:pPr>
            <w:hyperlink r:id="rId21" w:history="1">
              <w:r w:rsidR="008F3709" w:rsidRPr="008F3709">
                <w:t>R4-2010955</w:t>
              </w:r>
            </w:hyperlink>
          </w:p>
        </w:tc>
        <w:tc>
          <w:tcPr>
            <w:tcW w:w="1424" w:type="dxa"/>
          </w:tcPr>
          <w:p w14:paraId="48995EC0" w14:textId="59864CA6" w:rsidR="008F3709" w:rsidRPr="008F3709" w:rsidRDefault="008F3709" w:rsidP="008F3709">
            <w:pPr>
              <w:spacing w:before="120" w:after="120"/>
            </w:pPr>
            <w:r w:rsidRPr="008F3709">
              <w:t>ZTE Corporation</w:t>
            </w:r>
          </w:p>
        </w:tc>
        <w:tc>
          <w:tcPr>
            <w:tcW w:w="6585" w:type="dxa"/>
          </w:tcPr>
          <w:p w14:paraId="3CFFC930" w14:textId="77777777" w:rsidR="002D6CAD" w:rsidRPr="002D6CAD" w:rsidRDefault="002D6CAD" w:rsidP="002D6CAD">
            <w:r w:rsidRPr="002D6CAD">
              <w:rPr>
                <w:rFonts w:hint="eastAsia"/>
              </w:rPr>
              <w:t xml:space="preserve">Proposal 1: For WA IAB-MT type 1-H, the same interfering signal bandwidth and interfering signal offset of FR1 NR BS could be reused. </w:t>
            </w:r>
          </w:p>
          <w:p w14:paraId="3BD5FA2C" w14:textId="77777777" w:rsidR="002D6CAD" w:rsidRPr="002D6CAD" w:rsidRDefault="002D6CAD" w:rsidP="002D6CAD">
            <w:r w:rsidRPr="002D6CAD">
              <w:rPr>
                <w:rFonts w:hint="eastAsia"/>
              </w:rPr>
              <w:t xml:space="preserve">Proposal 2: For WA IAB-MT type 1-O, the same interfering signal bandwidth and interfering signal offset of FR1 NR BS could be reused. </w:t>
            </w:r>
          </w:p>
          <w:p w14:paraId="3ED4BBB3" w14:textId="4FC0B9E0" w:rsidR="008F3709" w:rsidRPr="002D6CAD" w:rsidRDefault="002D6CAD" w:rsidP="002D6CAD">
            <w:pPr>
              <w:pStyle w:val="af8"/>
              <w:rPr>
                <w:rFonts w:eastAsia="Yu Mincho"/>
                <w:lang w:eastAsia="en-US"/>
              </w:rPr>
            </w:pPr>
            <w:r w:rsidRPr="002D6CAD">
              <w:rPr>
                <w:rFonts w:eastAsia="Yu Mincho" w:hint="eastAsia"/>
                <w:lang w:eastAsia="en-US"/>
              </w:rPr>
              <w:t xml:space="preserve">Observation :For LA IAB-MT type 1-H and 1-O, option 2 with BS approach is preferred, otherwise lots of requirement has to be </w:t>
            </w:r>
            <w:proofErr w:type="spellStart"/>
            <w:r w:rsidRPr="002D6CAD">
              <w:rPr>
                <w:rFonts w:eastAsia="Yu Mincho" w:hint="eastAsia"/>
                <w:lang w:eastAsia="en-US"/>
              </w:rPr>
              <w:t>be</w:t>
            </w:r>
            <w:proofErr w:type="spellEnd"/>
            <w:r w:rsidRPr="002D6CAD">
              <w:rPr>
                <w:rFonts w:eastAsia="Yu Mincho" w:hint="eastAsia"/>
                <w:lang w:eastAsia="en-US"/>
              </w:rPr>
              <w:t xml:space="preserve"> redefined due to FRC alignment between IAB-MT and NR BS.</w:t>
            </w:r>
          </w:p>
        </w:tc>
      </w:tr>
      <w:tr w:rsidR="008F3709" w14:paraId="560D396E" w14:textId="77777777" w:rsidTr="008F3709">
        <w:trPr>
          <w:trHeight w:val="468"/>
        </w:trPr>
        <w:tc>
          <w:tcPr>
            <w:tcW w:w="1622" w:type="dxa"/>
          </w:tcPr>
          <w:p w14:paraId="1BCBBE72" w14:textId="7DD27B7D" w:rsidR="008F3709" w:rsidRPr="008F3709" w:rsidRDefault="000331CE" w:rsidP="008F3709">
            <w:pPr>
              <w:spacing w:before="120" w:after="120"/>
            </w:pPr>
            <w:hyperlink r:id="rId22" w:history="1">
              <w:r w:rsidR="008F3709" w:rsidRPr="008F3709">
                <w:t>R4-2011298</w:t>
              </w:r>
            </w:hyperlink>
          </w:p>
        </w:tc>
        <w:tc>
          <w:tcPr>
            <w:tcW w:w="1424" w:type="dxa"/>
          </w:tcPr>
          <w:p w14:paraId="7255EC09" w14:textId="1037589F" w:rsidR="008F3709" w:rsidRPr="008F3709" w:rsidRDefault="008F3709" w:rsidP="008F3709">
            <w:pPr>
              <w:spacing w:before="120" w:after="120"/>
            </w:pPr>
            <w:r w:rsidRPr="008F3709">
              <w:t>Huawei</w:t>
            </w:r>
          </w:p>
        </w:tc>
        <w:tc>
          <w:tcPr>
            <w:tcW w:w="6585" w:type="dxa"/>
          </w:tcPr>
          <w:p w14:paraId="61DE4020" w14:textId="77777777" w:rsidR="002D6CAD" w:rsidRDefault="002D6CAD" w:rsidP="002D6CAD">
            <w:pPr>
              <w:ind w:leftChars="100" w:left="200"/>
            </w:pPr>
            <w:r w:rsidRPr="002D6CAD">
              <w:t>Proposal 1</w:t>
            </w:r>
            <w:r>
              <w:t>: For FR1 LA IAB-MT IBB blocking levels should be based on option 1, wanted signal = REFSENS+6dB, interfere = -35dBm</w:t>
            </w:r>
          </w:p>
          <w:p w14:paraId="264EFB45" w14:textId="77777777" w:rsidR="002D6CAD" w:rsidRDefault="002D6CAD" w:rsidP="002D6CAD">
            <w:pPr>
              <w:ind w:leftChars="100" w:left="200"/>
            </w:pPr>
            <w:r w:rsidRPr="002D6CAD">
              <w:t xml:space="preserve">Proposal 2: </w:t>
            </w:r>
            <w:r>
              <w:t>For FR1 LA IAB-MT use 45dBc for IAM-MT ACS</w:t>
            </w:r>
          </w:p>
          <w:p w14:paraId="654D0031" w14:textId="0A02F07E" w:rsidR="008F3709" w:rsidRPr="002D6CAD" w:rsidRDefault="002D6CAD" w:rsidP="002D6CAD">
            <w:pPr>
              <w:ind w:leftChars="100" w:left="200"/>
            </w:pPr>
            <w:r w:rsidRPr="002D6CAD">
              <w:t>Proposal 3</w:t>
            </w:r>
            <w:r>
              <w:t>: Use REFSENS + 6dB for the FR2 LA IAB-MT ACS wanted signal level.</w:t>
            </w:r>
          </w:p>
        </w:tc>
      </w:tr>
      <w:tr w:rsidR="008F3709" w14:paraId="6E94F3E7" w14:textId="77777777" w:rsidTr="008F3709">
        <w:trPr>
          <w:trHeight w:val="468"/>
        </w:trPr>
        <w:tc>
          <w:tcPr>
            <w:tcW w:w="1622" w:type="dxa"/>
          </w:tcPr>
          <w:p w14:paraId="4B064915" w14:textId="1A184149" w:rsidR="008F3709" w:rsidRPr="008F3709" w:rsidRDefault="000331CE" w:rsidP="008F3709">
            <w:pPr>
              <w:spacing w:before="120" w:after="120"/>
            </w:pPr>
            <w:hyperlink r:id="rId23" w:history="1">
              <w:r w:rsidR="008F3709" w:rsidRPr="008F3709">
                <w:t>R4-2011035</w:t>
              </w:r>
            </w:hyperlink>
          </w:p>
        </w:tc>
        <w:tc>
          <w:tcPr>
            <w:tcW w:w="1424" w:type="dxa"/>
          </w:tcPr>
          <w:p w14:paraId="4B2E812C" w14:textId="735D30F1" w:rsidR="008F3709" w:rsidRPr="008F3709" w:rsidRDefault="008F3709" w:rsidP="008F3709">
            <w:pPr>
              <w:spacing w:before="120" w:after="120"/>
            </w:pPr>
            <w:r w:rsidRPr="00C36FCC">
              <w:t>Ericsson</w:t>
            </w:r>
          </w:p>
        </w:tc>
        <w:tc>
          <w:tcPr>
            <w:tcW w:w="6585" w:type="dxa"/>
          </w:tcPr>
          <w:p w14:paraId="783DB381" w14:textId="77777777" w:rsidR="002D6CAD" w:rsidRPr="002D6CAD" w:rsidRDefault="002D6CAD" w:rsidP="002D6CAD">
            <w:r w:rsidRPr="002D6CAD">
              <w:t>Observation#1: The ACS selectivity is tested under the condition that subcarriers of wanted and interference signal is non-orthogonal.</w:t>
            </w:r>
          </w:p>
          <w:p w14:paraId="441ED445" w14:textId="77777777" w:rsidR="002D6CAD" w:rsidRDefault="002D6CAD" w:rsidP="002D6CAD">
            <w:r w:rsidRPr="002D6CAD">
              <w:t>Observation#2: subcarriers of wanted and interference signal for IAB-MT are orthogonal if the wanted and interference signal were configured with same subcarrier spacing.</w:t>
            </w:r>
          </w:p>
          <w:p w14:paraId="2EDB900F" w14:textId="77777777" w:rsidR="008F3709" w:rsidRPr="002D6CAD" w:rsidRDefault="002D6CAD" w:rsidP="002D6CAD">
            <w:r w:rsidRPr="002D6CAD">
              <w:t>Proposal-1: keep the subcarrier non-</w:t>
            </w:r>
            <w:proofErr w:type="spellStart"/>
            <w:r w:rsidRPr="002D6CAD">
              <w:t>orthogonality</w:t>
            </w:r>
            <w:proofErr w:type="spellEnd"/>
            <w:r w:rsidRPr="002D6CAD">
              <w:t xml:space="preserve"> property between wanted and interference signal for the case of different SCS configured for wanted and interference signal. </w:t>
            </w:r>
          </w:p>
          <w:p w14:paraId="521E46F5" w14:textId="03634EE1" w:rsidR="002D6CAD" w:rsidRPr="002D6CAD" w:rsidRDefault="002D6CAD" w:rsidP="002D6CAD">
            <w:r w:rsidRPr="002D6CAD">
              <w:t xml:space="preserve">TP to TS38.174 on IAB-MT ACS, IBB and OBB. </w:t>
            </w:r>
          </w:p>
        </w:tc>
      </w:tr>
      <w:tr w:rsidR="008F3709" w14:paraId="1BDD1E6E" w14:textId="77777777" w:rsidTr="008F3709">
        <w:trPr>
          <w:trHeight w:val="468"/>
        </w:trPr>
        <w:tc>
          <w:tcPr>
            <w:tcW w:w="1622" w:type="dxa"/>
          </w:tcPr>
          <w:p w14:paraId="19C6712C" w14:textId="2F8D59DF" w:rsidR="008F3709" w:rsidRPr="008F3709" w:rsidRDefault="000331CE" w:rsidP="008F3709">
            <w:pPr>
              <w:spacing w:before="120" w:after="120"/>
            </w:pPr>
            <w:hyperlink r:id="rId24" w:history="1">
              <w:r w:rsidR="008F3709" w:rsidRPr="008F3709">
                <w:t>R4-2011036</w:t>
              </w:r>
            </w:hyperlink>
          </w:p>
        </w:tc>
        <w:tc>
          <w:tcPr>
            <w:tcW w:w="1424" w:type="dxa"/>
          </w:tcPr>
          <w:p w14:paraId="6CF05AA1" w14:textId="592B94CC" w:rsidR="008F3709" w:rsidRPr="008F3709" w:rsidRDefault="008F3709" w:rsidP="008F3709">
            <w:pPr>
              <w:spacing w:before="120" w:after="120"/>
            </w:pPr>
            <w:r w:rsidRPr="00C36FCC">
              <w:t>Ericsson</w:t>
            </w:r>
          </w:p>
        </w:tc>
        <w:tc>
          <w:tcPr>
            <w:tcW w:w="6585" w:type="dxa"/>
          </w:tcPr>
          <w:p w14:paraId="5BD1D4CA" w14:textId="16C0F82D" w:rsidR="008F3709" w:rsidRPr="002D6CAD" w:rsidRDefault="002D6CAD" w:rsidP="008F3709">
            <w:pPr>
              <w:spacing w:before="120" w:after="120"/>
            </w:pPr>
            <w:r w:rsidRPr="002D6CAD">
              <w:rPr>
                <w:rFonts w:hint="eastAsia"/>
              </w:rPr>
              <w:t>T</w:t>
            </w:r>
            <w:r w:rsidRPr="002D6CAD">
              <w:t>P to TR38.809 on IAB-MT in-band blocking</w:t>
            </w:r>
          </w:p>
        </w:tc>
      </w:tr>
    </w:tbl>
    <w:p w14:paraId="73647B3C" w14:textId="77777777" w:rsidR="00DD19DE" w:rsidRPr="004A7544" w:rsidRDefault="00DD19DE" w:rsidP="00DD19DE"/>
    <w:p w14:paraId="70D89159" w14:textId="77777777" w:rsidR="00DD19DE" w:rsidRDefault="00DD19DE" w:rsidP="00DD19DE">
      <w:pPr>
        <w:pStyle w:val="2"/>
      </w:pPr>
      <w:r w:rsidRPr="004A7544">
        <w:rPr>
          <w:rFonts w:hint="eastAsia"/>
        </w:rPr>
        <w:t>Open issues</w:t>
      </w:r>
      <w:r>
        <w:t xml:space="preserve"> summary</w:t>
      </w:r>
    </w:p>
    <w:p w14:paraId="4AB23E3F" w14:textId="5126124E" w:rsidR="00C53AA4" w:rsidRPr="007E52DE" w:rsidRDefault="00C53AA4" w:rsidP="00C53AA4">
      <w:pPr>
        <w:rPr>
          <w:lang w:val="en-US" w:eastAsia="zh-CN"/>
        </w:rPr>
      </w:pPr>
      <w:r w:rsidRPr="007E52DE">
        <w:rPr>
          <w:lang w:val="en-US" w:eastAsia="zh-CN"/>
        </w:rPr>
        <w:t>As agreed in WF R4-2009066, there are still 2</w:t>
      </w:r>
      <w:r w:rsidR="006055C2" w:rsidRPr="007E52DE">
        <w:rPr>
          <w:lang w:val="en-US" w:eastAsia="zh-CN"/>
        </w:rPr>
        <w:t xml:space="preserve"> </w:t>
      </w:r>
      <w:r w:rsidRPr="007E52DE">
        <w:rPr>
          <w:lang w:val="en-US" w:eastAsia="zh-CN"/>
        </w:rPr>
        <w:t xml:space="preserve">options on LA IAB-MT for ACS and in-band blocking </w:t>
      </w:r>
      <w:proofErr w:type="spellStart"/>
      <w:r w:rsidRPr="007E52DE">
        <w:rPr>
          <w:lang w:val="en-US" w:eastAsia="zh-CN"/>
        </w:rPr>
        <w:t>reuqiremnt</w:t>
      </w:r>
      <w:proofErr w:type="spellEnd"/>
      <w:r w:rsidRPr="007E52DE">
        <w:rPr>
          <w:lang w:val="en-US" w:eastAsia="zh-CN"/>
        </w:rPr>
        <w:t xml:space="preserve">. Furthermore, it is indicated in WF that the interference signal </w:t>
      </w:r>
      <w:r w:rsidR="00096A29" w:rsidRPr="007E52DE">
        <w:rPr>
          <w:lang w:val="en-US" w:eastAsia="zh-CN"/>
        </w:rPr>
        <w:t xml:space="preserve">detail may need study. </w:t>
      </w:r>
    </w:p>
    <w:p w14:paraId="0734800A" w14:textId="61D0EA37" w:rsidR="00DD19DE" w:rsidRPr="007E52DE" w:rsidRDefault="00DD19DE" w:rsidP="00DD19DE">
      <w:pPr>
        <w:pStyle w:val="3"/>
        <w:rPr>
          <w:sz w:val="24"/>
          <w:szCs w:val="16"/>
          <w:lang w:val="en-US"/>
        </w:rPr>
      </w:pPr>
      <w:r w:rsidRPr="007E52DE">
        <w:rPr>
          <w:sz w:val="24"/>
          <w:szCs w:val="16"/>
          <w:lang w:val="en-US"/>
        </w:rPr>
        <w:lastRenderedPageBreak/>
        <w:t>Sub-</w:t>
      </w:r>
      <w:r w:rsidR="00142BB9" w:rsidRPr="007E52DE">
        <w:rPr>
          <w:sz w:val="24"/>
          <w:szCs w:val="16"/>
          <w:lang w:val="en-US"/>
        </w:rPr>
        <w:t>topic</w:t>
      </w:r>
      <w:r w:rsidRPr="007E52DE">
        <w:rPr>
          <w:sz w:val="24"/>
          <w:szCs w:val="16"/>
          <w:lang w:val="en-US"/>
        </w:rPr>
        <w:t xml:space="preserve"> </w:t>
      </w:r>
      <w:r w:rsidR="00FA5848" w:rsidRPr="007E52DE">
        <w:rPr>
          <w:sz w:val="24"/>
          <w:szCs w:val="16"/>
          <w:lang w:val="en-US"/>
        </w:rPr>
        <w:t>2</w:t>
      </w:r>
      <w:r w:rsidRPr="007E52DE">
        <w:rPr>
          <w:sz w:val="24"/>
          <w:szCs w:val="16"/>
          <w:lang w:val="en-US"/>
        </w:rPr>
        <w:t>-1</w:t>
      </w:r>
      <w:r w:rsidR="002D6CAD" w:rsidRPr="007E52DE">
        <w:rPr>
          <w:sz w:val="24"/>
          <w:szCs w:val="16"/>
          <w:lang w:val="en-US"/>
        </w:rPr>
        <w:t xml:space="preserve"> ACS</w:t>
      </w:r>
      <w:r w:rsidR="00096A29" w:rsidRPr="007E52DE">
        <w:rPr>
          <w:sz w:val="24"/>
          <w:szCs w:val="16"/>
          <w:lang w:val="en-US"/>
        </w:rPr>
        <w:t xml:space="preserve"> and IBB</w:t>
      </w:r>
      <w:r w:rsidR="006055C2" w:rsidRPr="007E52DE">
        <w:rPr>
          <w:sz w:val="24"/>
          <w:szCs w:val="16"/>
          <w:lang w:val="en-US"/>
        </w:rPr>
        <w:t xml:space="preserve"> for FR1</w:t>
      </w:r>
      <w:r w:rsidR="00880006" w:rsidRPr="007E52DE">
        <w:rPr>
          <w:sz w:val="24"/>
          <w:szCs w:val="16"/>
          <w:lang w:val="en-US"/>
        </w:rPr>
        <w:t xml:space="preserve"> LA IAB-MT</w:t>
      </w:r>
    </w:p>
    <w:p w14:paraId="4027AC78" w14:textId="1E0D886E" w:rsidR="00DD19DE" w:rsidRPr="00F36A67" w:rsidRDefault="00DD19DE" w:rsidP="00DD19DE">
      <w:pPr>
        <w:rPr>
          <w:b/>
          <w:u w:val="single"/>
          <w:lang w:eastAsia="ko-KR"/>
        </w:rPr>
      </w:pPr>
      <w:r w:rsidRPr="00F36A67">
        <w:rPr>
          <w:b/>
          <w:u w:val="single"/>
          <w:lang w:eastAsia="ko-KR"/>
        </w:rPr>
        <w:t xml:space="preserve">Issue </w:t>
      </w:r>
      <w:r w:rsidR="00FA5848" w:rsidRPr="00F36A67">
        <w:rPr>
          <w:b/>
          <w:u w:val="single"/>
          <w:lang w:eastAsia="ko-KR"/>
        </w:rPr>
        <w:t>2</w:t>
      </w:r>
      <w:r w:rsidRPr="00F36A67">
        <w:rPr>
          <w:b/>
          <w:u w:val="single"/>
          <w:lang w:eastAsia="ko-KR"/>
        </w:rPr>
        <w:t>-1</w:t>
      </w:r>
      <w:r w:rsidR="00880006">
        <w:rPr>
          <w:b/>
          <w:u w:val="single"/>
          <w:lang w:eastAsia="ko-KR"/>
        </w:rPr>
        <w:t>-1</w:t>
      </w:r>
      <w:r w:rsidRPr="00F36A67">
        <w:rPr>
          <w:b/>
          <w:u w:val="single"/>
          <w:lang w:eastAsia="ko-KR"/>
        </w:rPr>
        <w:t xml:space="preserve">: </w:t>
      </w:r>
      <w:r w:rsidR="006055C2" w:rsidRPr="00F36A67">
        <w:rPr>
          <w:b/>
          <w:u w:val="single"/>
          <w:lang w:eastAsia="ko-KR"/>
        </w:rPr>
        <w:t>ACS</w:t>
      </w:r>
    </w:p>
    <w:p w14:paraId="4D10516F" w14:textId="77777777" w:rsidR="00DD19DE" w:rsidRPr="00F36A67"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F36A67">
        <w:rPr>
          <w:rFonts w:eastAsia="宋体"/>
          <w:szCs w:val="24"/>
          <w:lang w:eastAsia="zh-CN"/>
        </w:rPr>
        <w:t>Proposals</w:t>
      </w:r>
    </w:p>
    <w:p w14:paraId="0610E100" w14:textId="197119EC" w:rsidR="00DD19D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F36A67">
        <w:rPr>
          <w:rFonts w:eastAsia="宋体"/>
          <w:szCs w:val="24"/>
          <w:lang w:eastAsia="zh-CN"/>
        </w:rPr>
        <w:t xml:space="preserve">Option 1: </w:t>
      </w:r>
      <w:r w:rsidR="006055C2" w:rsidRPr="00F36A67">
        <w:rPr>
          <w:rFonts w:eastAsia="宋体"/>
          <w:szCs w:val="24"/>
          <w:lang w:eastAsia="zh-CN"/>
        </w:rPr>
        <w:t>33 dB</w:t>
      </w:r>
    </w:p>
    <w:p w14:paraId="3CE2C2CD" w14:textId="7B6D96DD" w:rsidR="00555929" w:rsidRPr="00F36A67" w:rsidRDefault="00555929" w:rsidP="00555929">
      <w:pPr>
        <w:pStyle w:val="afe"/>
        <w:numPr>
          <w:ilvl w:val="2"/>
          <w:numId w:val="4"/>
        </w:numPr>
        <w:overflowPunct/>
        <w:autoSpaceDE/>
        <w:autoSpaceDN/>
        <w:adjustRightInd/>
        <w:spacing w:after="120"/>
        <w:ind w:firstLineChars="0"/>
        <w:textAlignment w:val="auto"/>
        <w:rPr>
          <w:rFonts w:eastAsia="宋体"/>
          <w:szCs w:val="24"/>
          <w:lang w:eastAsia="zh-CN"/>
        </w:rPr>
      </w:pPr>
      <w:r>
        <w:t>T</w:t>
      </w:r>
      <w:r w:rsidRPr="002D6CAD">
        <w:rPr>
          <w:rFonts w:hint="eastAsia"/>
        </w:rPr>
        <w:t xml:space="preserve">he interference signal RB </w:t>
      </w:r>
      <w:r w:rsidRPr="002D6CAD">
        <w:t>number</w:t>
      </w:r>
      <w:r w:rsidRPr="002D6CAD">
        <w:rPr>
          <w:rFonts w:hint="eastAsia"/>
        </w:rPr>
        <w:t xml:space="preserve"> needs to be aligned with REFSENS FRC RB number</w:t>
      </w:r>
    </w:p>
    <w:p w14:paraId="50947007" w14:textId="425D4FCC" w:rsidR="00DD19DE" w:rsidRDefault="006055C2"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F36A67">
        <w:rPr>
          <w:rFonts w:eastAsia="宋体"/>
          <w:szCs w:val="24"/>
          <w:lang w:eastAsia="zh-CN"/>
        </w:rPr>
        <w:t>Option 2: 45 dB</w:t>
      </w:r>
    </w:p>
    <w:p w14:paraId="4A06A868" w14:textId="14803A9E" w:rsidR="00555929" w:rsidRPr="00555929" w:rsidRDefault="00555929" w:rsidP="00555929">
      <w:pPr>
        <w:pStyle w:val="afe"/>
        <w:numPr>
          <w:ilvl w:val="2"/>
          <w:numId w:val="4"/>
        </w:numPr>
        <w:overflowPunct/>
        <w:autoSpaceDE/>
        <w:autoSpaceDN/>
        <w:adjustRightInd/>
        <w:spacing w:after="120"/>
        <w:ind w:firstLineChars="0"/>
        <w:textAlignment w:val="auto"/>
        <w:rPr>
          <w:rFonts w:eastAsia="宋体"/>
          <w:szCs w:val="24"/>
          <w:lang w:eastAsia="zh-CN"/>
        </w:rPr>
      </w:pPr>
      <w:r w:rsidRPr="00555929">
        <w:rPr>
          <w:rFonts w:eastAsia="宋体"/>
          <w:szCs w:val="24"/>
          <w:lang w:eastAsia="zh-CN"/>
        </w:rPr>
        <w:t xml:space="preserve">Apply </w:t>
      </w:r>
      <w:proofErr w:type="spellStart"/>
      <w:r w:rsidRPr="00555929">
        <w:rPr>
          <w:rFonts w:eastAsia="宋体"/>
          <w:szCs w:val="24"/>
          <w:lang w:eastAsia="zh-CN"/>
        </w:rPr>
        <w:t>Refsens</w:t>
      </w:r>
      <w:proofErr w:type="spellEnd"/>
      <w:r w:rsidRPr="00555929">
        <w:rPr>
          <w:rFonts w:eastAsia="宋体"/>
          <w:szCs w:val="24"/>
          <w:lang w:eastAsia="zh-CN"/>
        </w:rPr>
        <w:t xml:space="preserve"> +6 wanted signal level for local area IAB-MT in FR1</w:t>
      </w:r>
    </w:p>
    <w:p w14:paraId="7C777C56" w14:textId="165579B2" w:rsidR="00555929" w:rsidRPr="00555929" w:rsidRDefault="00555929" w:rsidP="00555929">
      <w:pPr>
        <w:pStyle w:val="afe"/>
        <w:numPr>
          <w:ilvl w:val="2"/>
          <w:numId w:val="4"/>
        </w:numPr>
        <w:overflowPunct/>
        <w:autoSpaceDE/>
        <w:autoSpaceDN/>
        <w:adjustRightInd/>
        <w:spacing w:after="120"/>
        <w:ind w:firstLineChars="0"/>
        <w:textAlignment w:val="auto"/>
        <w:rPr>
          <w:rFonts w:eastAsia="宋体"/>
          <w:szCs w:val="24"/>
          <w:lang w:eastAsia="zh-CN"/>
        </w:rPr>
      </w:pPr>
      <w:r w:rsidRPr="00555929">
        <w:rPr>
          <w:rFonts w:eastAsia="宋体"/>
          <w:szCs w:val="24"/>
          <w:lang w:eastAsia="zh-CN"/>
        </w:rPr>
        <w:t>Apply same interfering signal levels as specified for local area IAB-DU in FR1 to local area IAB-MT in FR1.</w:t>
      </w:r>
    </w:p>
    <w:p w14:paraId="4D04BE55" w14:textId="4B9AB2E7" w:rsidR="00555929" w:rsidRPr="00F36A67" w:rsidRDefault="00555929" w:rsidP="00555929">
      <w:pPr>
        <w:pStyle w:val="afe"/>
        <w:numPr>
          <w:ilvl w:val="2"/>
          <w:numId w:val="4"/>
        </w:numPr>
        <w:overflowPunct/>
        <w:autoSpaceDE/>
        <w:autoSpaceDN/>
        <w:adjustRightInd/>
        <w:spacing w:after="120"/>
        <w:ind w:firstLineChars="0"/>
        <w:textAlignment w:val="auto"/>
        <w:rPr>
          <w:rFonts w:eastAsia="宋体"/>
          <w:szCs w:val="24"/>
          <w:lang w:eastAsia="zh-CN"/>
        </w:rPr>
      </w:pPr>
      <w:r w:rsidRPr="002D6CAD">
        <w:t>Re-use interferer signal BW and frequency offset from TS 38.104</w:t>
      </w:r>
    </w:p>
    <w:p w14:paraId="699A8AC4" w14:textId="77777777" w:rsidR="00DD19DE" w:rsidRPr="00F36A67"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F36A67">
        <w:rPr>
          <w:rFonts w:eastAsia="宋体"/>
          <w:szCs w:val="24"/>
          <w:lang w:eastAsia="zh-CN"/>
        </w:rPr>
        <w:t>Recommended WF</w:t>
      </w:r>
    </w:p>
    <w:p w14:paraId="68CA7351" w14:textId="77777777" w:rsidR="00DD19DE" w:rsidRPr="00F36A67"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F36A67">
        <w:rPr>
          <w:rFonts w:eastAsia="宋体"/>
          <w:szCs w:val="24"/>
          <w:lang w:eastAsia="zh-CN"/>
        </w:rPr>
        <w:t>TBA</w:t>
      </w:r>
    </w:p>
    <w:p w14:paraId="1B8ED3C0" w14:textId="5B8D7EDB" w:rsidR="00880006" w:rsidRPr="00F36A67" w:rsidRDefault="00880006" w:rsidP="00880006">
      <w:pPr>
        <w:rPr>
          <w:b/>
          <w:u w:val="single"/>
          <w:lang w:eastAsia="ko-KR"/>
        </w:rPr>
      </w:pPr>
      <w:r w:rsidRPr="00F36A67">
        <w:rPr>
          <w:b/>
          <w:u w:val="single"/>
          <w:lang w:eastAsia="ko-KR"/>
        </w:rPr>
        <w:t>Issue 2-1</w:t>
      </w:r>
      <w:r>
        <w:rPr>
          <w:b/>
          <w:u w:val="single"/>
          <w:lang w:eastAsia="ko-KR"/>
        </w:rPr>
        <w:t>-2</w:t>
      </w:r>
      <w:r w:rsidRPr="00F36A67">
        <w:rPr>
          <w:b/>
          <w:u w:val="single"/>
          <w:lang w:eastAsia="ko-KR"/>
        </w:rPr>
        <w:t xml:space="preserve">: </w:t>
      </w:r>
      <w:r>
        <w:rPr>
          <w:b/>
          <w:u w:val="single"/>
          <w:lang w:eastAsia="ko-KR"/>
        </w:rPr>
        <w:t>IBB</w:t>
      </w:r>
    </w:p>
    <w:p w14:paraId="515E2ED6" w14:textId="77777777" w:rsidR="00880006" w:rsidRPr="00F36A67" w:rsidRDefault="00880006" w:rsidP="00880006">
      <w:pPr>
        <w:pStyle w:val="afe"/>
        <w:numPr>
          <w:ilvl w:val="0"/>
          <w:numId w:val="4"/>
        </w:numPr>
        <w:overflowPunct/>
        <w:autoSpaceDE/>
        <w:autoSpaceDN/>
        <w:adjustRightInd/>
        <w:spacing w:after="120"/>
        <w:ind w:left="720" w:firstLineChars="0"/>
        <w:textAlignment w:val="auto"/>
        <w:rPr>
          <w:rFonts w:eastAsia="宋体"/>
          <w:szCs w:val="24"/>
          <w:lang w:eastAsia="zh-CN"/>
        </w:rPr>
      </w:pPr>
      <w:r w:rsidRPr="00F36A67">
        <w:rPr>
          <w:rFonts w:eastAsia="宋体"/>
          <w:szCs w:val="24"/>
          <w:lang w:eastAsia="zh-CN"/>
        </w:rPr>
        <w:t>Proposals</w:t>
      </w:r>
    </w:p>
    <w:p w14:paraId="2537A987" w14:textId="4246B640" w:rsidR="00880006" w:rsidRDefault="00880006" w:rsidP="00880006">
      <w:pPr>
        <w:pStyle w:val="afe"/>
        <w:numPr>
          <w:ilvl w:val="1"/>
          <w:numId w:val="4"/>
        </w:numPr>
        <w:overflowPunct/>
        <w:autoSpaceDE/>
        <w:autoSpaceDN/>
        <w:adjustRightInd/>
        <w:spacing w:after="120"/>
        <w:ind w:left="1440" w:firstLineChars="0"/>
        <w:textAlignment w:val="auto"/>
        <w:rPr>
          <w:rFonts w:eastAsia="宋体"/>
          <w:szCs w:val="24"/>
          <w:lang w:eastAsia="zh-CN"/>
        </w:rPr>
      </w:pPr>
      <w:r w:rsidRPr="00F36A67">
        <w:rPr>
          <w:rFonts w:eastAsia="宋体"/>
          <w:szCs w:val="24"/>
          <w:lang w:eastAsia="zh-CN"/>
        </w:rPr>
        <w:t xml:space="preserve">Option 1: </w:t>
      </w:r>
      <w:r w:rsidRPr="002D6CAD">
        <w:rPr>
          <w:rFonts w:hint="eastAsia"/>
        </w:rPr>
        <w:t>LA IAB-MT IBB requirement follows UE requirement</w:t>
      </w:r>
    </w:p>
    <w:p w14:paraId="636F5517" w14:textId="77777777" w:rsidR="00880006" w:rsidRPr="00F36A67" w:rsidRDefault="00880006" w:rsidP="00880006">
      <w:pPr>
        <w:pStyle w:val="afe"/>
        <w:numPr>
          <w:ilvl w:val="2"/>
          <w:numId w:val="4"/>
        </w:numPr>
        <w:overflowPunct/>
        <w:autoSpaceDE/>
        <w:autoSpaceDN/>
        <w:adjustRightInd/>
        <w:spacing w:after="120"/>
        <w:ind w:firstLineChars="0"/>
        <w:textAlignment w:val="auto"/>
        <w:rPr>
          <w:rFonts w:eastAsia="宋体"/>
          <w:szCs w:val="24"/>
          <w:lang w:eastAsia="zh-CN"/>
        </w:rPr>
      </w:pPr>
      <w:r>
        <w:t>T</w:t>
      </w:r>
      <w:r w:rsidRPr="002D6CAD">
        <w:rPr>
          <w:rFonts w:hint="eastAsia"/>
        </w:rPr>
        <w:t xml:space="preserve">he interference signal RB </w:t>
      </w:r>
      <w:r w:rsidRPr="002D6CAD">
        <w:t>number</w:t>
      </w:r>
      <w:r w:rsidRPr="002D6CAD">
        <w:rPr>
          <w:rFonts w:hint="eastAsia"/>
        </w:rPr>
        <w:t xml:space="preserve"> needs to be aligned with REFSENS FRC RB number</w:t>
      </w:r>
    </w:p>
    <w:p w14:paraId="41204446" w14:textId="33A6024B" w:rsidR="00880006" w:rsidRDefault="00880006" w:rsidP="00880006">
      <w:pPr>
        <w:pStyle w:val="afe"/>
        <w:numPr>
          <w:ilvl w:val="1"/>
          <w:numId w:val="4"/>
        </w:numPr>
        <w:overflowPunct/>
        <w:autoSpaceDE/>
        <w:autoSpaceDN/>
        <w:adjustRightInd/>
        <w:spacing w:after="120"/>
        <w:ind w:left="1440" w:firstLineChars="0"/>
        <w:textAlignment w:val="auto"/>
        <w:rPr>
          <w:rFonts w:eastAsia="宋体"/>
          <w:szCs w:val="24"/>
          <w:lang w:eastAsia="zh-CN"/>
        </w:rPr>
      </w:pPr>
      <w:r w:rsidRPr="00F36A67">
        <w:rPr>
          <w:rFonts w:eastAsia="宋体"/>
          <w:szCs w:val="24"/>
          <w:lang w:eastAsia="zh-CN"/>
        </w:rPr>
        <w:t xml:space="preserve">Option 2: </w:t>
      </w:r>
      <w:r>
        <w:t>wanted signal = REFSENS+6dB, interfere = -35dBm</w:t>
      </w:r>
    </w:p>
    <w:p w14:paraId="187B5975" w14:textId="77777777" w:rsidR="00880006" w:rsidRPr="00555929" w:rsidRDefault="00880006" w:rsidP="00880006">
      <w:pPr>
        <w:pStyle w:val="afe"/>
        <w:numPr>
          <w:ilvl w:val="2"/>
          <w:numId w:val="4"/>
        </w:numPr>
        <w:overflowPunct/>
        <w:autoSpaceDE/>
        <w:autoSpaceDN/>
        <w:adjustRightInd/>
        <w:spacing w:after="120"/>
        <w:ind w:firstLineChars="0"/>
        <w:textAlignment w:val="auto"/>
        <w:rPr>
          <w:rFonts w:eastAsia="宋体"/>
          <w:szCs w:val="24"/>
          <w:lang w:eastAsia="zh-CN"/>
        </w:rPr>
      </w:pPr>
      <w:r w:rsidRPr="00555929">
        <w:rPr>
          <w:rFonts w:eastAsia="宋体"/>
          <w:szCs w:val="24"/>
          <w:lang w:eastAsia="zh-CN"/>
        </w:rPr>
        <w:t>Apply same interfering signal levels as specified for local area IAB-DU in FR1 to local area IAB-MT in FR1.</w:t>
      </w:r>
    </w:p>
    <w:p w14:paraId="4F23AC07" w14:textId="77777777" w:rsidR="00880006" w:rsidRPr="00F36A67" w:rsidRDefault="00880006" w:rsidP="00880006">
      <w:pPr>
        <w:pStyle w:val="afe"/>
        <w:numPr>
          <w:ilvl w:val="2"/>
          <w:numId w:val="4"/>
        </w:numPr>
        <w:overflowPunct/>
        <w:autoSpaceDE/>
        <w:autoSpaceDN/>
        <w:adjustRightInd/>
        <w:spacing w:after="120"/>
        <w:ind w:firstLineChars="0"/>
        <w:textAlignment w:val="auto"/>
        <w:rPr>
          <w:rFonts w:eastAsia="宋体"/>
          <w:szCs w:val="24"/>
          <w:lang w:eastAsia="zh-CN"/>
        </w:rPr>
      </w:pPr>
      <w:r w:rsidRPr="002D6CAD">
        <w:t>Re-use interferer signal BW and frequency offset from TS 38.104</w:t>
      </w:r>
    </w:p>
    <w:p w14:paraId="268B702C" w14:textId="77777777" w:rsidR="00880006" w:rsidRPr="00F36A67" w:rsidRDefault="00880006" w:rsidP="00880006">
      <w:pPr>
        <w:pStyle w:val="afe"/>
        <w:numPr>
          <w:ilvl w:val="0"/>
          <w:numId w:val="4"/>
        </w:numPr>
        <w:overflowPunct/>
        <w:autoSpaceDE/>
        <w:autoSpaceDN/>
        <w:adjustRightInd/>
        <w:spacing w:after="120"/>
        <w:ind w:left="720" w:firstLineChars="0"/>
        <w:textAlignment w:val="auto"/>
        <w:rPr>
          <w:rFonts w:eastAsia="宋体"/>
          <w:szCs w:val="24"/>
          <w:lang w:eastAsia="zh-CN"/>
        </w:rPr>
      </w:pPr>
      <w:r w:rsidRPr="00F36A67">
        <w:rPr>
          <w:rFonts w:eastAsia="宋体"/>
          <w:szCs w:val="24"/>
          <w:lang w:eastAsia="zh-CN"/>
        </w:rPr>
        <w:t>Recommended WF</w:t>
      </w:r>
    </w:p>
    <w:p w14:paraId="4E5B037A" w14:textId="77777777" w:rsidR="00880006" w:rsidRPr="00F36A67" w:rsidRDefault="00880006" w:rsidP="00880006">
      <w:pPr>
        <w:pStyle w:val="afe"/>
        <w:numPr>
          <w:ilvl w:val="1"/>
          <w:numId w:val="4"/>
        </w:numPr>
        <w:overflowPunct/>
        <w:autoSpaceDE/>
        <w:autoSpaceDN/>
        <w:adjustRightInd/>
        <w:spacing w:after="120"/>
        <w:ind w:left="1440" w:firstLineChars="0"/>
        <w:textAlignment w:val="auto"/>
        <w:rPr>
          <w:rFonts w:eastAsia="宋体"/>
          <w:szCs w:val="24"/>
          <w:lang w:eastAsia="zh-CN"/>
        </w:rPr>
      </w:pPr>
      <w:r w:rsidRPr="00F36A67">
        <w:rPr>
          <w:rFonts w:eastAsia="宋体"/>
          <w:szCs w:val="24"/>
          <w:lang w:eastAsia="zh-CN"/>
        </w:rPr>
        <w:t>TBA</w:t>
      </w:r>
    </w:p>
    <w:p w14:paraId="14A141B4" w14:textId="77777777" w:rsidR="00880006" w:rsidRPr="00045592" w:rsidRDefault="00880006" w:rsidP="00880006">
      <w:pPr>
        <w:rPr>
          <w:i/>
          <w:color w:val="0070C0"/>
          <w:lang w:eastAsia="zh-CN"/>
        </w:rPr>
      </w:pPr>
    </w:p>
    <w:p w14:paraId="10743C29" w14:textId="52063B1F" w:rsidR="00DC2D86" w:rsidRPr="00F36A67" w:rsidRDefault="00DC2D86" w:rsidP="00DC2D86">
      <w:pPr>
        <w:rPr>
          <w:b/>
          <w:u w:val="single"/>
          <w:lang w:eastAsia="ko-KR"/>
        </w:rPr>
      </w:pPr>
      <w:r w:rsidRPr="00F36A67">
        <w:rPr>
          <w:b/>
          <w:u w:val="single"/>
          <w:lang w:eastAsia="ko-KR"/>
        </w:rPr>
        <w:t>Issue 2-1</w:t>
      </w:r>
      <w:r>
        <w:rPr>
          <w:b/>
          <w:u w:val="single"/>
          <w:lang w:eastAsia="ko-KR"/>
        </w:rPr>
        <w:t>-3</w:t>
      </w:r>
      <w:r w:rsidRPr="00F36A67">
        <w:rPr>
          <w:b/>
          <w:u w:val="single"/>
          <w:lang w:eastAsia="ko-KR"/>
        </w:rPr>
        <w:t xml:space="preserve">: </w:t>
      </w:r>
      <w:r>
        <w:rPr>
          <w:b/>
          <w:u w:val="single"/>
          <w:lang w:eastAsia="ko-KR"/>
        </w:rPr>
        <w:t>Narrow band blocking</w:t>
      </w:r>
    </w:p>
    <w:p w14:paraId="7B2CE9AC" w14:textId="77777777" w:rsidR="00DC2D86" w:rsidRPr="00F36A67" w:rsidRDefault="00DC2D86" w:rsidP="00DC2D86">
      <w:pPr>
        <w:pStyle w:val="afe"/>
        <w:numPr>
          <w:ilvl w:val="0"/>
          <w:numId w:val="4"/>
        </w:numPr>
        <w:overflowPunct/>
        <w:autoSpaceDE/>
        <w:autoSpaceDN/>
        <w:adjustRightInd/>
        <w:spacing w:after="120"/>
        <w:ind w:left="720" w:firstLineChars="0"/>
        <w:textAlignment w:val="auto"/>
        <w:rPr>
          <w:rFonts w:eastAsia="宋体"/>
          <w:szCs w:val="24"/>
          <w:lang w:eastAsia="zh-CN"/>
        </w:rPr>
      </w:pPr>
      <w:r w:rsidRPr="00F36A67">
        <w:rPr>
          <w:rFonts w:eastAsia="宋体"/>
          <w:szCs w:val="24"/>
          <w:lang w:eastAsia="zh-CN"/>
        </w:rPr>
        <w:t>Proposals</w:t>
      </w:r>
    </w:p>
    <w:p w14:paraId="050D6DF0" w14:textId="4923CF3A" w:rsidR="00DC2D86" w:rsidRDefault="00DC2D86" w:rsidP="00DC2D86">
      <w:pPr>
        <w:pStyle w:val="afe"/>
        <w:numPr>
          <w:ilvl w:val="1"/>
          <w:numId w:val="4"/>
        </w:numPr>
        <w:overflowPunct/>
        <w:autoSpaceDE/>
        <w:autoSpaceDN/>
        <w:adjustRightInd/>
        <w:spacing w:after="120"/>
        <w:ind w:left="1440" w:firstLineChars="0"/>
        <w:textAlignment w:val="auto"/>
        <w:rPr>
          <w:rFonts w:eastAsia="宋体"/>
          <w:szCs w:val="24"/>
          <w:lang w:eastAsia="zh-CN"/>
        </w:rPr>
      </w:pPr>
      <w:r w:rsidRPr="00F36A67">
        <w:rPr>
          <w:rFonts w:eastAsia="宋体"/>
          <w:szCs w:val="24"/>
          <w:lang w:eastAsia="zh-CN"/>
        </w:rPr>
        <w:t>Option 1:</w:t>
      </w:r>
      <w:r>
        <w:rPr>
          <w:rFonts w:eastAsia="宋体"/>
          <w:szCs w:val="24"/>
          <w:lang w:eastAsia="zh-CN"/>
        </w:rPr>
        <w:t>Introduce narrow band blocking for FR1 IAB-MT as BS</w:t>
      </w:r>
    </w:p>
    <w:p w14:paraId="6A7252A6" w14:textId="1444F5FA" w:rsidR="00DC2D86" w:rsidRDefault="00DC2D86" w:rsidP="00DC2D86">
      <w:pPr>
        <w:pStyle w:val="afe"/>
        <w:numPr>
          <w:ilvl w:val="1"/>
          <w:numId w:val="4"/>
        </w:numPr>
        <w:overflowPunct/>
        <w:autoSpaceDE/>
        <w:autoSpaceDN/>
        <w:adjustRightInd/>
        <w:spacing w:after="120"/>
        <w:ind w:left="1440" w:firstLineChars="0"/>
        <w:textAlignment w:val="auto"/>
        <w:rPr>
          <w:rFonts w:eastAsia="宋体"/>
          <w:szCs w:val="24"/>
          <w:lang w:eastAsia="zh-CN"/>
        </w:rPr>
      </w:pPr>
      <w:r w:rsidRPr="00F36A67">
        <w:rPr>
          <w:rFonts w:eastAsia="宋体"/>
          <w:szCs w:val="24"/>
          <w:lang w:eastAsia="zh-CN"/>
        </w:rPr>
        <w:t>Option 2:</w:t>
      </w:r>
      <w:r>
        <w:rPr>
          <w:rFonts w:eastAsia="宋体"/>
          <w:szCs w:val="24"/>
          <w:lang w:eastAsia="zh-CN"/>
        </w:rPr>
        <w:t xml:space="preserve"> other proposal is not precluded </w:t>
      </w:r>
    </w:p>
    <w:p w14:paraId="78E653F8" w14:textId="77777777" w:rsidR="00DC2D86" w:rsidRPr="00F36A67" w:rsidRDefault="00DC2D86" w:rsidP="00DC2D86">
      <w:pPr>
        <w:pStyle w:val="afe"/>
        <w:numPr>
          <w:ilvl w:val="0"/>
          <w:numId w:val="4"/>
        </w:numPr>
        <w:overflowPunct/>
        <w:autoSpaceDE/>
        <w:autoSpaceDN/>
        <w:adjustRightInd/>
        <w:spacing w:after="120"/>
        <w:ind w:left="720" w:firstLineChars="0"/>
        <w:textAlignment w:val="auto"/>
        <w:rPr>
          <w:rFonts w:eastAsia="宋体"/>
          <w:szCs w:val="24"/>
          <w:lang w:eastAsia="zh-CN"/>
        </w:rPr>
      </w:pPr>
      <w:r w:rsidRPr="00F36A67">
        <w:rPr>
          <w:rFonts w:eastAsia="宋体"/>
          <w:szCs w:val="24"/>
          <w:lang w:eastAsia="zh-CN"/>
        </w:rPr>
        <w:t>Recommended WF</w:t>
      </w:r>
    </w:p>
    <w:p w14:paraId="373056B1" w14:textId="77777777" w:rsidR="00DC2D86" w:rsidRPr="00F36A67" w:rsidRDefault="00DC2D86" w:rsidP="00DC2D86">
      <w:pPr>
        <w:pStyle w:val="afe"/>
        <w:numPr>
          <w:ilvl w:val="1"/>
          <w:numId w:val="4"/>
        </w:numPr>
        <w:overflowPunct/>
        <w:autoSpaceDE/>
        <w:autoSpaceDN/>
        <w:adjustRightInd/>
        <w:spacing w:after="120"/>
        <w:ind w:left="1440" w:firstLineChars="0"/>
        <w:textAlignment w:val="auto"/>
        <w:rPr>
          <w:rFonts w:eastAsia="宋体"/>
          <w:szCs w:val="24"/>
          <w:lang w:eastAsia="zh-CN"/>
        </w:rPr>
      </w:pPr>
      <w:r w:rsidRPr="00F36A67">
        <w:rPr>
          <w:rFonts w:eastAsia="宋体"/>
          <w:szCs w:val="24"/>
          <w:lang w:eastAsia="zh-CN"/>
        </w:rPr>
        <w:t>TBA</w:t>
      </w:r>
    </w:p>
    <w:p w14:paraId="1D4A6B4B" w14:textId="00633A9E" w:rsidR="00DC2D86" w:rsidRPr="007E52DE" w:rsidRDefault="00DC2D86" w:rsidP="00DC2D86">
      <w:pPr>
        <w:pStyle w:val="3"/>
        <w:rPr>
          <w:sz w:val="24"/>
          <w:szCs w:val="16"/>
          <w:lang w:val="en-US"/>
        </w:rPr>
      </w:pPr>
      <w:r w:rsidRPr="007E52DE">
        <w:rPr>
          <w:sz w:val="24"/>
          <w:szCs w:val="16"/>
          <w:lang w:val="en-US"/>
        </w:rPr>
        <w:t xml:space="preserve">Sub-topic 2-2 Out-of-band blocking </w:t>
      </w:r>
    </w:p>
    <w:p w14:paraId="4B02EB98" w14:textId="49E531C4" w:rsidR="00DC2D86" w:rsidRPr="00F36A67" w:rsidRDefault="00DC2D86" w:rsidP="00DC2D86">
      <w:pPr>
        <w:rPr>
          <w:b/>
          <w:u w:val="single"/>
          <w:lang w:eastAsia="ko-KR"/>
        </w:rPr>
      </w:pPr>
      <w:r w:rsidRPr="00F36A67">
        <w:rPr>
          <w:b/>
          <w:u w:val="single"/>
          <w:lang w:eastAsia="ko-KR"/>
        </w:rPr>
        <w:t>Issue 2-</w:t>
      </w:r>
      <w:r>
        <w:rPr>
          <w:b/>
          <w:u w:val="single"/>
          <w:lang w:eastAsia="ko-KR"/>
        </w:rPr>
        <w:t>2</w:t>
      </w:r>
      <w:r w:rsidRPr="00F36A67">
        <w:rPr>
          <w:b/>
          <w:u w:val="single"/>
          <w:lang w:eastAsia="ko-KR"/>
        </w:rPr>
        <w:t xml:space="preserve">: </w:t>
      </w:r>
    </w:p>
    <w:p w14:paraId="4A150DC5" w14:textId="77777777" w:rsidR="00DC2D86" w:rsidRPr="00F36A67" w:rsidRDefault="00DC2D86" w:rsidP="00DC2D86">
      <w:pPr>
        <w:pStyle w:val="afe"/>
        <w:numPr>
          <w:ilvl w:val="0"/>
          <w:numId w:val="4"/>
        </w:numPr>
        <w:overflowPunct/>
        <w:autoSpaceDE/>
        <w:autoSpaceDN/>
        <w:adjustRightInd/>
        <w:spacing w:after="120"/>
        <w:ind w:left="720" w:firstLineChars="0"/>
        <w:textAlignment w:val="auto"/>
        <w:rPr>
          <w:rFonts w:eastAsia="宋体"/>
          <w:szCs w:val="24"/>
          <w:lang w:eastAsia="zh-CN"/>
        </w:rPr>
      </w:pPr>
      <w:r w:rsidRPr="00F36A67">
        <w:rPr>
          <w:rFonts w:eastAsia="宋体"/>
          <w:szCs w:val="24"/>
          <w:lang w:eastAsia="zh-CN"/>
        </w:rPr>
        <w:t>Proposals</w:t>
      </w:r>
    </w:p>
    <w:p w14:paraId="2BE35DA5" w14:textId="4871BA08" w:rsidR="00DC2D86" w:rsidRPr="00F36A67" w:rsidRDefault="00DC2D86" w:rsidP="00DC2D86">
      <w:pPr>
        <w:pStyle w:val="afe"/>
        <w:numPr>
          <w:ilvl w:val="1"/>
          <w:numId w:val="4"/>
        </w:numPr>
        <w:overflowPunct/>
        <w:autoSpaceDE/>
        <w:autoSpaceDN/>
        <w:adjustRightInd/>
        <w:spacing w:after="120"/>
        <w:ind w:left="1440" w:firstLineChars="0"/>
        <w:textAlignment w:val="auto"/>
        <w:rPr>
          <w:rFonts w:eastAsia="宋体"/>
          <w:szCs w:val="24"/>
          <w:lang w:eastAsia="zh-CN"/>
        </w:rPr>
      </w:pPr>
      <w:r w:rsidRPr="00F36A67">
        <w:rPr>
          <w:rFonts w:eastAsia="宋体"/>
          <w:szCs w:val="24"/>
          <w:lang w:eastAsia="zh-CN"/>
        </w:rPr>
        <w:t>Option 1:</w:t>
      </w:r>
      <w:r>
        <w:rPr>
          <w:rFonts w:eastAsia="宋体"/>
          <w:szCs w:val="24"/>
          <w:lang w:eastAsia="zh-CN"/>
        </w:rPr>
        <w:t xml:space="preserve"> Introduce out-of-band blocking for FR1 IAB-MT as BS</w:t>
      </w:r>
    </w:p>
    <w:p w14:paraId="6F8C95F9" w14:textId="17215A43" w:rsidR="00DC2D86" w:rsidRPr="00F36A67" w:rsidRDefault="00DC2D86" w:rsidP="00DC2D86">
      <w:pPr>
        <w:pStyle w:val="afe"/>
        <w:numPr>
          <w:ilvl w:val="1"/>
          <w:numId w:val="4"/>
        </w:numPr>
        <w:overflowPunct/>
        <w:autoSpaceDE/>
        <w:autoSpaceDN/>
        <w:adjustRightInd/>
        <w:spacing w:after="120"/>
        <w:ind w:left="1440" w:firstLineChars="0"/>
        <w:textAlignment w:val="auto"/>
        <w:rPr>
          <w:rFonts w:eastAsia="宋体"/>
          <w:szCs w:val="24"/>
          <w:lang w:eastAsia="zh-CN"/>
        </w:rPr>
      </w:pPr>
      <w:r w:rsidRPr="00F36A67">
        <w:rPr>
          <w:rFonts w:eastAsia="宋体"/>
          <w:szCs w:val="24"/>
          <w:lang w:eastAsia="zh-CN"/>
        </w:rPr>
        <w:t xml:space="preserve">Option 2: </w:t>
      </w:r>
      <w:r>
        <w:rPr>
          <w:rFonts w:eastAsia="宋体"/>
          <w:szCs w:val="24"/>
          <w:lang w:eastAsia="zh-CN"/>
        </w:rPr>
        <w:t>other proposal is not precluded</w:t>
      </w:r>
    </w:p>
    <w:p w14:paraId="7F626C90" w14:textId="77777777" w:rsidR="00DC2D86" w:rsidRPr="00F36A67" w:rsidRDefault="00DC2D86" w:rsidP="00DC2D86">
      <w:pPr>
        <w:pStyle w:val="afe"/>
        <w:numPr>
          <w:ilvl w:val="0"/>
          <w:numId w:val="4"/>
        </w:numPr>
        <w:overflowPunct/>
        <w:autoSpaceDE/>
        <w:autoSpaceDN/>
        <w:adjustRightInd/>
        <w:spacing w:after="120"/>
        <w:ind w:left="720" w:firstLineChars="0"/>
        <w:textAlignment w:val="auto"/>
        <w:rPr>
          <w:rFonts w:eastAsia="宋体"/>
          <w:szCs w:val="24"/>
          <w:lang w:eastAsia="zh-CN"/>
        </w:rPr>
      </w:pPr>
      <w:r w:rsidRPr="00F36A67">
        <w:rPr>
          <w:rFonts w:eastAsia="宋体"/>
          <w:szCs w:val="24"/>
          <w:lang w:eastAsia="zh-CN"/>
        </w:rPr>
        <w:t>Recommended WF</w:t>
      </w:r>
    </w:p>
    <w:p w14:paraId="7DEBBAEF" w14:textId="77777777" w:rsidR="00DC2D86" w:rsidRPr="00F36A67" w:rsidRDefault="00DC2D86" w:rsidP="00DC2D86">
      <w:pPr>
        <w:pStyle w:val="afe"/>
        <w:numPr>
          <w:ilvl w:val="1"/>
          <w:numId w:val="4"/>
        </w:numPr>
        <w:overflowPunct/>
        <w:autoSpaceDE/>
        <w:autoSpaceDN/>
        <w:adjustRightInd/>
        <w:spacing w:after="120"/>
        <w:ind w:left="1440" w:firstLineChars="0"/>
        <w:textAlignment w:val="auto"/>
        <w:rPr>
          <w:rFonts w:eastAsia="宋体"/>
          <w:szCs w:val="24"/>
          <w:lang w:eastAsia="zh-CN"/>
        </w:rPr>
      </w:pPr>
      <w:r w:rsidRPr="00F36A67">
        <w:rPr>
          <w:rFonts w:eastAsia="宋体"/>
          <w:szCs w:val="24"/>
          <w:lang w:eastAsia="zh-CN"/>
        </w:rPr>
        <w:t>TBA</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7E52DE" w:rsidRDefault="00DD19DE" w:rsidP="00DD19DE">
      <w:pPr>
        <w:pStyle w:val="2"/>
        <w:rPr>
          <w:lang w:val="en-US"/>
        </w:rPr>
      </w:pPr>
      <w:r w:rsidRPr="007E52DE">
        <w:rPr>
          <w:lang w:val="en-US"/>
        </w:rPr>
        <w:lastRenderedPageBreak/>
        <w:t>Companies</w:t>
      </w:r>
      <w:r w:rsidRPr="007E52DE">
        <w:rPr>
          <w:rFonts w:hint="eastAsia"/>
          <w:lang w:val="en-US"/>
        </w:rPr>
        <w:t xml:space="preserve"> views</w:t>
      </w:r>
      <w:r w:rsidRPr="007E52DE">
        <w:rPr>
          <w:lang w:val="en-US"/>
        </w:rPr>
        <w:t>’</w:t>
      </w:r>
      <w:r w:rsidRPr="007E52DE">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D19DE" w14:paraId="2569E648" w14:textId="77777777" w:rsidTr="00145AC2">
        <w:tc>
          <w:tcPr>
            <w:tcW w:w="1236" w:type="dxa"/>
          </w:tcPr>
          <w:p w14:paraId="5B13E89C" w14:textId="77777777" w:rsidR="00DD19DE" w:rsidRPr="00045592" w:rsidRDefault="00DD19DE" w:rsidP="00CD31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5CF868F" w14:textId="77777777" w:rsidR="00DD19DE" w:rsidRPr="00045592" w:rsidRDefault="00DD19DE" w:rsidP="00CD3116">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145AC2">
        <w:tc>
          <w:tcPr>
            <w:tcW w:w="1236" w:type="dxa"/>
          </w:tcPr>
          <w:p w14:paraId="6AB412D3" w14:textId="77777777" w:rsidR="00DD19DE" w:rsidRPr="003418CB" w:rsidRDefault="00DD19DE" w:rsidP="00CD311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430B1C" w14:textId="65DE03F0" w:rsidR="00DD19DE" w:rsidRDefault="00DD19DE" w:rsidP="00CD3116">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CD3116">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CD311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CD3116">
            <w:pPr>
              <w:spacing w:after="120"/>
              <w:rPr>
                <w:rFonts w:eastAsiaTheme="minorEastAsia"/>
                <w:color w:val="0070C0"/>
                <w:lang w:val="en-US" w:eastAsia="zh-CN"/>
              </w:rPr>
            </w:pPr>
            <w:r>
              <w:rPr>
                <w:rFonts w:eastAsiaTheme="minorEastAsia" w:hint="eastAsia"/>
                <w:color w:val="0070C0"/>
                <w:lang w:val="en-US" w:eastAsia="zh-CN"/>
              </w:rPr>
              <w:t>Others:</w:t>
            </w:r>
          </w:p>
        </w:tc>
      </w:tr>
      <w:tr w:rsidR="00122A51" w14:paraId="60EE0243" w14:textId="77777777" w:rsidTr="00145AC2">
        <w:trPr>
          <w:ins w:id="162" w:author="Chunhui Zhang" w:date="2020-08-18T12:34:00Z"/>
        </w:trPr>
        <w:tc>
          <w:tcPr>
            <w:tcW w:w="1236" w:type="dxa"/>
          </w:tcPr>
          <w:p w14:paraId="04BDB89B" w14:textId="2A335858" w:rsidR="00122A51" w:rsidRDefault="00122A51" w:rsidP="00CD3116">
            <w:pPr>
              <w:spacing w:after="120"/>
              <w:rPr>
                <w:ins w:id="163" w:author="Chunhui Zhang" w:date="2020-08-18T12:34:00Z"/>
                <w:rFonts w:eastAsiaTheme="minorEastAsia"/>
                <w:color w:val="0070C0"/>
                <w:lang w:val="en-US" w:eastAsia="zh-CN"/>
              </w:rPr>
            </w:pPr>
            <w:ins w:id="164" w:author="Chunhui Zhang" w:date="2020-08-18T12:34:00Z">
              <w:r>
                <w:rPr>
                  <w:rFonts w:eastAsiaTheme="minorEastAsia"/>
                  <w:color w:val="0070C0"/>
                  <w:lang w:val="en-US" w:eastAsia="zh-CN"/>
                </w:rPr>
                <w:t>Ericsson</w:t>
              </w:r>
            </w:ins>
          </w:p>
        </w:tc>
        <w:tc>
          <w:tcPr>
            <w:tcW w:w="8395" w:type="dxa"/>
          </w:tcPr>
          <w:p w14:paraId="51D3C27E" w14:textId="77777777" w:rsidR="00122A51" w:rsidRDefault="00122A51" w:rsidP="00CD3116">
            <w:pPr>
              <w:spacing w:after="120"/>
              <w:rPr>
                <w:ins w:id="165" w:author="Chunhui Zhang" w:date="2020-08-18T12:40:00Z"/>
                <w:rFonts w:eastAsiaTheme="minorEastAsia"/>
                <w:color w:val="0070C0"/>
                <w:lang w:val="en-US" w:eastAsia="zh-CN"/>
              </w:rPr>
            </w:pPr>
            <w:ins w:id="166" w:author="Chunhui Zhang" w:date="2020-08-18T12:34:00Z">
              <w:r>
                <w:rPr>
                  <w:rFonts w:eastAsiaTheme="minorEastAsia"/>
                  <w:color w:val="0070C0"/>
                  <w:lang w:val="en-US" w:eastAsia="zh-CN"/>
                </w:rPr>
                <w:t xml:space="preserve">Issue 2-1-1: </w:t>
              </w:r>
            </w:ins>
            <w:ins w:id="167" w:author="Chunhui Zhang" w:date="2020-08-18T12:35:00Z">
              <w:r w:rsidR="00D211FB">
                <w:rPr>
                  <w:rFonts w:eastAsiaTheme="minorEastAsia"/>
                  <w:color w:val="0070C0"/>
                  <w:lang w:val="en-US" w:eastAsia="zh-CN"/>
                </w:rPr>
                <w:t>option 2</w:t>
              </w:r>
              <w:r w:rsidR="00DF1FFA">
                <w:rPr>
                  <w:rFonts w:eastAsiaTheme="minorEastAsia"/>
                  <w:color w:val="0070C0"/>
                  <w:lang w:val="en-US" w:eastAsia="zh-CN"/>
                </w:rPr>
                <w:t xml:space="preserve">. LA IAB-MT as unplanned case may need better </w:t>
              </w:r>
            </w:ins>
            <w:ins w:id="168" w:author="Chunhui Zhang" w:date="2020-08-18T12:36:00Z">
              <w:r w:rsidR="00DF1FFA">
                <w:rPr>
                  <w:rFonts w:eastAsiaTheme="minorEastAsia"/>
                  <w:color w:val="0070C0"/>
                  <w:lang w:val="en-US" w:eastAsia="zh-CN"/>
                </w:rPr>
                <w:t xml:space="preserve">ACS. Simulation </w:t>
              </w:r>
            </w:ins>
            <w:ins w:id="169" w:author="Chunhui Zhang" w:date="2020-08-18T12:39:00Z">
              <w:r w:rsidR="000B4B87">
                <w:rPr>
                  <w:rFonts w:eastAsiaTheme="minorEastAsia"/>
                  <w:color w:val="0070C0"/>
                  <w:lang w:val="en-US" w:eastAsia="zh-CN"/>
                </w:rPr>
                <w:t>(R4-2004170) shows the 5</w:t>
              </w:r>
              <w:r w:rsidR="000B4B87" w:rsidRPr="000B4B87">
                <w:rPr>
                  <w:rFonts w:eastAsiaTheme="minorEastAsia"/>
                  <w:color w:val="0070C0"/>
                  <w:vertAlign w:val="superscript"/>
                  <w:lang w:val="en-US" w:eastAsia="zh-CN"/>
                  <w:rPrChange w:id="170" w:author="Chunhui Zhang" w:date="2020-08-18T12:39:00Z">
                    <w:rPr>
                      <w:rFonts w:eastAsiaTheme="minorEastAsia"/>
                      <w:color w:val="0070C0"/>
                      <w:lang w:val="en-US" w:eastAsia="zh-CN"/>
                    </w:rPr>
                  </w:rPrChange>
                </w:rPr>
                <w:t>th</w:t>
              </w:r>
              <w:r w:rsidR="000B4B87">
                <w:rPr>
                  <w:rFonts w:eastAsiaTheme="minorEastAsia"/>
                  <w:color w:val="0070C0"/>
                  <w:lang w:val="en-US" w:eastAsia="zh-CN"/>
                </w:rPr>
                <w:t xml:space="preserve"> percentile of user </w:t>
              </w:r>
              <w:proofErr w:type="spellStart"/>
              <w:r w:rsidR="000B4B87">
                <w:rPr>
                  <w:rFonts w:eastAsiaTheme="minorEastAsia"/>
                  <w:color w:val="0070C0"/>
                  <w:lang w:val="en-US" w:eastAsia="zh-CN"/>
                </w:rPr>
                <w:t>thoughput</w:t>
              </w:r>
              <w:proofErr w:type="spellEnd"/>
              <w:r w:rsidR="000B4B87">
                <w:rPr>
                  <w:rFonts w:eastAsiaTheme="minorEastAsia"/>
                  <w:color w:val="0070C0"/>
                  <w:lang w:val="en-US" w:eastAsia="zh-CN"/>
                </w:rPr>
                <w:t xml:space="preserve"> will be degraded if the </w:t>
              </w:r>
              <w:r w:rsidR="001E6CC6">
                <w:rPr>
                  <w:rFonts w:eastAsiaTheme="minorEastAsia"/>
                  <w:color w:val="0070C0"/>
                  <w:lang w:val="en-US" w:eastAsia="zh-CN"/>
                </w:rPr>
                <w:t>33 dB ACS is chosen.</w:t>
              </w:r>
            </w:ins>
          </w:p>
          <w:p w14:paraId="035C1764" w14:textId="77777777" w:rsidR="00585735" w:rsidRDefault="00585735" w:rsidP="00CD3116">
            <w:pPr>
              <w:spacing w:after="120"/>
              <w:rPr>
                <w:ins w:id="171" w:author="Chunhui Zhang" w:date="2020-08-18T12:40:00Z"/>
                <w:rFonts w:eastAsiaTheme="minorEastAsia"/>
                <w:color w:val="0070C0"/>
                <w:lang w:val="en-US" w:eastAsia="zh-CN"/>
              </w:rPr>
            </w:pPr>
            <w:ins w:id="172" w:author="Chunhui Zhang" w:date="2020-08-18T12:40:00Z">
              <w:r>
                <w:rPr>
                  <w:rFonts w:eastAsiaTheme="minorEastAsia"/>
                  <w:color w:val="0070C0"/>
                  <w:lang w:val="en-US" w:eastAsia="zh-CN"/>
                </w:rPr>
                <w:t xml:space="preserve">Issue 2-1-2: option 2. This issue is </w:t>
              </w:r>
              <w:r w:rsidR="00834563">
                <w:rPr>
                  <w:rFonts w:eastAsiaTheme="minorEastAsia"/>
                  <w:color w:val="0070C0"/>
                  <w:lang w:val="en-US" w:eastAsia="zh-CN"/>
                </w:rPr>
                <w:t xml:space="preserve">connected to issue 2-1-1. </w:t>
              </w:r>
            </w:ins>
          </w:p>
          <w:p w14:paraId="4E8A8E07" w14:textId="77777777" w:rsidR="005277B0" w:rsidRDefault="008218E0" w:rsidP="00CD3116">
            <w:pPr>
              <w:spacing w:after="120"/>
              <w:rPr>
                <w:ins w:id="173" w:author="Chunhui Zhang" w:date="2020-08-18T13:06:00Z"/>
                <w:rFonts w:eastAsiaTheme="minorEastAsia"/>
                <w:color w:val="0070C0"/>
                <w:lang w:val="en-US" w:eastAsia="zh-CN"/>
              </w:rPr>
            </w:pPr>
            <w:ins w:id="174" w:author="Chunhui Zhang" w:date="2020-08-18T12:54:00Z">
              <w:r>
                <w:rPr>
                  <w:rFonts w:eastAsiaTheme="minorEastAsia"/>
                  <w:color w:val="0070C0"/>
                  <w:lang w:val="en-US" w:eastAsia="zh-CN"/>
                </w:rPr>
                <w:t>Issue 2-1</w:t>
              </w:r>
            </w:ins>
            <w:ins w:id="175" w:author="Chunhui Zhang" w:date="2020-08-18T12:55:00Z">
              <w:r>
                <w:rPr>
                  <w:rFonts w:eastAsiaTheme="minorEastAsia"/>
                  <w:color w:val="0070C0"/>
                  <w:lang w:val="en-US" w:eastAsia="zh-CN"/>
                </w:rPr>
                <w:t xml:space="preserve">-3: </w:t>
              </w:r>
              <w:r w:rsidR="00D57A67">
                <w:rPr>
                  <w:rFonts w:eastAsiaTheme="minorEastAsia"/>
                  <w:color w:val="0070C0"/>
                  <w:lang w:val="en-US" w:eastAsia="zh-CN"/>
                </w:rPr>
                <w:t xml:space="preserve">option 1. </w:t>
              </w:r>
            </w:ins>
          </w:p>
          <w:p w14:paraId="7D5FD7FD" w14:textId="5A152543" w:rsidR="00FE7FE0" w:rsidRDefault="00FE7FE0" w:rsidP="00CD3116">
            <w:pPr>
              <w:spacing w:after="120"/>
              <w:rPr>
                <w:ins w:id="176" w:author="Chunhui Zhang" w:date="2020-08-18T12:34:00Z"/>
                <w:rFonts w:eastAsiaTheme="minorEastAsia"/>
                <w:color w:val="0070C0"/>
                <w:lang w:val="en-US" w:eastAsia="zh-CN"/>
              </w:rPr>
            </w:pPr>
            <w:ins w:id="177" w:author="Chunhui Zhang" w:date="2020-08-18T13:06:00Z">
              <w:r>
                <w:rPr>
                  <w:rFonts w:eastAsiaTheme="minorEastAsia"/>
                  <w:color w:val="0070C0"/>
                  <w:lang w:val="en-US" w:eastAsia="zh-CN"/>
                </w:rPr>
                <w:t>Issue 2-2: option 1.</w:t>
              </w:r>
            </w:ins>
          </w:p>
        </w:tc>
      </w:tr>
      <w:tr w:rsidR="00145AC2" w14:paraId="41594F90" w14:textId="77777777" w:rsidTr="00145AC2">
        <w:trPr>
          <w:ins w:id="178" w:author="Huawei-RKy3" w:date="2020-08-18T17:26:00Z"/>
        </w:trPr>
        <w:tc>
          <w:tcPr>
            <w:tcW w:w="1236" w:type="dxa"/>
          </w:tcPr>
          <w:p w14:paraId="713E4F71" w14:textId="77777777" w:rsidR="00145AC2" w:rsidRDefault="00145AC2" w:rsidP="00C977C9">
            <w:pPr>
              <w:spacing w:after="120"/>
              <w:rPr>
                <w:ins w:id="179" w:author="Huawei-RKy3" w:date="2020-08-18T17:26:00Z"/>
                <w:rFonts w:eastAsiaTheme="minorEastAsia"/>
                <w:color w:val="0070C0"/>
                <w:lang w:val="en-US" w:eastAsia="zh-CN"/>
              </w:rPr>
            </w:pPr>
            <w:ins w:id="180" w:author="Huawei-RKy3" w:date="2020-08-18T17:2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E7A9117" w14:textId="77777777" w:rsidR="00145AC2" w:rsidRDefault="00145AC2" w:rsidP="00C977C9">
            <w:pPr>
              <w:spacing w:after="120"/>
              <w:rPr>
                <w:ins w:id="181" w:author="Huawei-RKy3" w:date="2020-08-18T17:26:00Z"/>
                <w:rFonts w:eastAsiaTheme="minorEastAsia"/>
                <w:color w:val="0070C0"/>
                <w:lang w:val="en-US" w:eastAsia="zh-CN"/>
              </w:rPr>
            </w:pPr>
            <w:ins w:id="182" w:author="Huawei-RKy3" w:date="2020-08-18T17:2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as per out paper</w:t>
              </w:r>
            </w:ins>
          </w:p>
          <w:p w14:paraId="3F1D270D" w14:textId="77777777" w:rsidR="00145AC2" w:rsidRDefault="00145AC2" w:rsidP="00C977C9">
            <w:pPr>
              <w:spacing w:after="120"/>
              <w:rPr>
                <w:ins w:id="183" w:author="Huawei-RKy3" w:date="2020-08-18T17:26:00Z"/>
                <w:rFonts w:eastAsiaTheme="minorEastAsia"/>
                <w:color w:val="0070C0"/>
                <w:lang w:val="en-US" w:eastAsia="zh-CN"/>
              </w:rPr>
            </w:pPr>
            <w:ins w:id="184" w:author="Huawei-RKy3" w:date="2020-08-18T17:2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1-2:</w:t>
              </w:r>
              <w:r>
                <w:rPr>
                  <w:rFonts w:eastAsiaTheme="minorEastAsia"/>
                  <w:color w:val="0070C0"/>
                  <w:lang w:val="en-US" w:eastAsia="zh-CN"/>
                </w:rPr>
                <w:t xml:space="preserve"> option 2 as per our paper</w:t>
              </w:r>
            </w:ins>
          </w:p>
          <w:p w14:paraId="5C6FF5C3" w14:textId="77777777" w:rsidR="00145AC2" w:rsidRDefault="00145AC2" w:rsidP="00C977C9">
            <w:pPr>
              <w:spacing w:after="120"/>
              <w:rPr>
                <w:ins w:id="185" w:author="Huawei-RKy3" w:date="2020-08-18T17:26:00Z"/>
                <w:rFonts w:eastAsiaTheme="minorEastAsia"/>
                <w:color w:val="0070C0"/>
                <w:lang w:val="en-US" w:eastAsia="zh-CN"/>
              </w:rPr>
            </w:pPr>
            <w:ins w:id="186" w:author="Huawei-RKy3" w:date="2020-08-18T17:2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1-3:</w:t>
              </w:r>
              <w:r>
                <w:rPr>
                  <w:rFonts w:eastAsiaTheme="minorEastAsia"/>
                  <w:color w:val="0070C0"/>
                  <w:lang w:val="en-US" w:eastAsia="zh-CN"/>
                </w:rPr>
                <w:t xml:space="preserve"> I assumed this was part of the blocking requirement, why would we not include it? Anyway option 1</w:t>
              </w:r>
            </w:ins>
          </w:p>
          <w:p w14:paraId="4E342416" w14:textId="77777777" w:rsidR="00145AC2" w:rsidRDefault="00145AC2" w:rsidP="00C977C9">
            <w:pPr>
              <w:spacing w:after="120"/>
              <w:rPr>
                <w:ins w:id="187" w:author="Huawei-RKy3" w:date="2020-08-18T17:26:00Z"/>
                <w:rFonts w:eastAsiaTheme="minorEastAsia"/>
                <w:color w:val="0070C0"/>
                <w:lang w:val="en-US" w:eastAsia="zh-CN"/>
              </w:rPr>
            </w:pPr>
            <w:ins w:id="188" w:author="Huawei-RKy3" w:date="2020-08-18T17:2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Deployment is like BS so will be subjected to same out of band interferers, if link is to be protected then it is necessary to have an </w:t>
              </w:r>
              <w:proofErr w:type="spellStart"/>
              <w:r>
                <w:rPr>
                  <w:rFonts w:eastAsiaTheme="minorEastAsia"/>
                  <w:color w:val="0070C0"/>
                  <w:lang w:val="en-US" w:eastAsia="zh-CN"/>
                </w:rPr>
                <w:t>oob</w:t>
              </w:r>
              <w:proofErr w:type="spellEnd"/>
              <w:r>
                <w:rPr>
                  <w:rFonts w:eastAsiaTheme="minorEastAsia"/>
                  <w:color w:val="0070C0"/>
                  <w:lang w:val="en-US" w:eastAsia="zh-CN"/>
                </w:rPr>
                <w:t xml:space="preserve"> blocking req. option 1.</w:t>
              </w:r>
            </w:ins>
          </w:p>
        </w:tc>
      </w:tr>
      <w:tr w:rsidR="00145AC2" w14:paraId="7C71F527" w14:textId="77777777" w:rsidTr="00145AC2">
        <w:trPr>
          <w:ins w:id="189" w:author="Huawei-RKy3" w:date="2020-08-18T17:26:00Z"/>
        </w:trPr>
        <w:tc>
          <w:tcPr>
            <w:tcW w:w="1236" w:type="dxa"/>
          </w:tcPr>
          <w:p w14:paraId="414A667F" w14:textId="6CBD469A" w:rsidR="00145AC2" w:rsidRPr="00145AC2" w:rsidRDefault="00CF2504" w:rsidP="00CD3116">
            <w:pPr>
              <w:spacing w:after="120"/>
              <w:rPr>
                <w:ins w:id="190" w:author="Huawei-RKy3" w:date="2020-08-18T17:26:00Z"/>
                <w:rFonts w:eastAsiaTheme="minorEastAsia"/>
                <w:color w:val="0070C0"/>
                <w:lang w:val="en-US" w:eastAsia="zh-CN"/>
              </w:rPr>
            </w:pPr>
            <w:ins w:id="191" w:author="CATT" w:date="2020-08-19T15:40:00Z">
              <w:r>
                <w:rPr>
                  <w:rFonts w:eastAsiaTheme="minorEastAsia" w:hint="eastAsia"/>
                  <w:color w:val="0070C0"/>
                  <w:lang w:val="en-US" w:eastAsia="zh-CN"/>
                </w:rPr>
                <w:t>CATT</w:t>
              </w:r>
            </w:ins>
          </w:p>
        </w:tc>
        <w:tc>
          <w:tcPr>
            <w:tcW w:w="8395" w:type="dxa"/>
          </w:tcPr>
          <w:p w14:paraId="5E4AF3A5" w14:textId="3A194B1F" w:rsidR="00145AC2" w:rsidRDefault="00CF2504" w:rsidP="00CD3116">
            <w:pPr>
              <w:spacing w:after="120"/>
              <w:rPr>
                <w:ins w:id="192" w:author="Huawei-RKy3" w:date="2020-08-18T17:26:00Z"/>
                <w:rFonts w:eastAsiaTheme="minorEastAsia"/>
                <w:color w:val="0070C0"/>
                <w:lang w:val="en-US" w:eastAsia="zh-CN"/>
              </w:rPr>
            </w:pPr>
            <w:ins w:id="193" w:author="CATT" w:date="2020-08-19T15:41:00Z">
              <w:r>
                <w:rPr>
                  <w:rFonts w:eastAsiaTheme="minorEastAsia" w:hint="eastAsia"/>
                  <w:color w:val="0070C0"/>
                  <w:lang w:val="en-US" w:eastAsia="zh-CN"/>
                </w:rPr>
                <w:t xml:space="preserve">No strong opinion. </w:t>
              </w:r>
            </w:ins>
            <w:ins w:id="194" w:author="CATT" w:date="2020-08-19T15:40:00Z">
              <w:r>
                <w:rPr>
                  <w:rFonts w:eastAsiaTheme="minorEastAsia" w:hint="eastAsia"/>
                  <w:color w:val="0070C0"/>
                  <w:lang w:val="en-US" w:eastAsia="zh-CN"/>
                </w:rPr>
                <w:t>Generally as commented in ACLR part, it depends on what form factor is assumed. If it</w:t>
              </w:r>
              <w:r>
                <w:rPr>
                  <w:rFonts w:eastAsiaTheme="minorEastAsia"/>
                  <w:color w:val="0070C0"/>
                  <w:lang w:val="en-US" w:eastAsia="zh-CN"/>
                </w:rPr>
                <w:t>’</w:t>
              </w:r>
              <w:r>
                <w:rPr>
                  <w:rFonts w:eastAsiaTheme="minorEastAsia" w:hint="eastAsia"/>
                  <w:color w:val="0070C0"/>
                  <w:lang w:val="en-US" w:eastAsia="zh-CN"/>
                </w:rPr>
                <w:t xml:space="preserve">s like a LA BS, then the requirement is ok. </w:t>
              </w:r>
            </w:ins>
            <w:ins w:id="195" w:author="CATT" w:date="2020-08-19T15:41:00Z">
              <w:r>
                <w:rPr>
                  <w:rFonts w:eastAsiaTheme="minorEastAsia" w:hint="eastAsia"/>
                  <w:color w:val="0070C0"/>
                  <w:lang w:val="en-US" w:eastAsia="zh-CN"/>
                </w:rPr>
                <w:t>But if it</w:t>
              </w:r>
              <w:r>
                <w:rPr>
                  <w:rFonts w:eastAsiaTheme="minorEastAsia"/>
                  <w:color w:val="0070C0"/>
                  <w:lang w:val="en-US" w:eastAsia="zh-CN"/>
                </w:rPr>
                <w:t>’</w:t>
              </w:r>
              <w:r>
                <w:rPr>
                  <w:rFonts w:eastAsiaTheme="minorEastAsia" w:hint="eastAsia"/>
                  <w:color w:val="0070C0"/>
                  <w:lang w:val="en-US" w:eastAsia="zh-CN"/>
                </w:rPr>
                <w:t>s like a WIFI router or CPE, it</w:t>
              </w:r>
              <w:r>
                <w:rPr>
                  <w:rFonts w:eastAsiaTheme="minorEastAsia"/>
                  <w:color w:val="0070C0"/>
                  <w:lang w:val="en-US" w:eastAsia="zh-CN"/>
                </w:rPr>
                <w:t>’</w:t>
              </w:r>
              <w:r>
                <w:rPr>
                  <w:rFonts w:eastAsiaTheme="minorEastAsia" w:hint="eastAsia"/>
                  <w:color w:val="0070C0"/>
                  <w:lang w:val="en-US" w:eastAsia="zh-CN"/>
                </w:rPr>
                <w:t>ll be difficult.</w:t>
              </w:r>
            </w:ins>
          </w:p>
        </w:tc>
      </w:tr>
      <w:tr w:rsidR="00C977C9" w14:paraId="1B3AECD2" w14:textId="77777777" w:rsidTr="00145AC2">
        <w:trPr>
          <w:ins w:id="196" w:author="Yankun Li/RF Performance Standard Research Lab /SRC-Beijing/Staff Engineer/Samsung Electronics" w:date="2020-08-19T16:11:00Z"/>
        </w:trPr>
        <w:tc>
          <w:tcPr>
            <w:tcW w:w="1236" w:type="dxa"/>
          </w:tcPr>
          <w:p w14:paraId="52957993" w14:textId="5E848DB0" w:rsidR="00C977C9" w:rsidRDefault="00C977C9" w:rsidP="00C977C9">
            <w:pPr>
              <w:spacing w:after="120"/>
              <w:rPr>
                <w:ins w:id="197" w:author="Yankun Li/RF Performance Standard Research Lab /SRC-Beijing/Staff Engineer/Samsung Electronics" w:date="2020-08-19T16:11:00Z"/>
                <w:rFonts w:eastAsiaTheme="minorEastAsia"/>
                <w:color w:val="0070C0"/>
                <w:lang w:val="en-US" w:eastAsia="zh-CN"/>
              </w:rPr>
            </w:pPr>
            <w:ins w:id="198" w:author="Yankun Li/RF Performance Standard Research Lab /SRC-Beijing/Staff Engineer/Samsung Electronics" w:date="2020-08-19T16:12: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1E3C812A" w14:textId="55C9D1DC" w:rsidR="00C977C9" w:rsidRDefault="00C977C9" w:rsidP="00C977C9">
            <w:pPr>
              <w:rPr>
                <w:ins w:id="199" w:author="Yankun Li/RF Performance Standard Research Lab /SRC-Beijing/Staff Engineer/Samsung Electronics" w:date="2020-08-19T16:12:00Z"/>
                <w:rFonts w:eastAsiaTheme="minorEastAsia"/>
                <w:color w:val="0070C0"/>
                <w:lang w:val="en-US" w:eastAsia="zh-CN"/>
              </w:rPr>
            </w:pPr>
            <w:ins w:id="200" w:author="Yankun Li/RF Performance Standard Research Lab /SRC-Beijing/Staff Engineer/Samsung Electronics" w:date="2020-08-19T16:12:00Z">
              <w:r w:rsidRPr="00F36A67">
                <w:rPr>
                  <w:b/>
                  <w:u w:val="single"/>
                  <w:lang w:eastAsia="ko-KR"/>
                </w:rPr>
                <w:t>Issue 2-1</w:t>
              </w:r>
              <w:r>
                <w:rPr>
                  <w:b/>
                  <w:u w:val="single"/>
                  <w:lang w:eastAsia="ko-KR"/>
                </w:rPr>
                <w:t>-3</w:t>
              </w:r>
              <w:r w:rsidRPr="00F36A67">
                <w:rPr>
                  <w:b/>
                  <w:u w:val="single"/>
                  <w:lang w:eastAsia="ko-KR"/>
                </w:rPr>
                <w:t xml:space="preserve">: </w:t>
              </w:r>
              <w:r>
                <w:rPr>
                  <w:b/>
                  <w:u w:val="single"/>
                  <w:lang w:eastAsia="ko-KR"/>
                </w:rPr>
                <w:t>Narrow band blocking</w:t>
              </w:r>
              <w:r>
                <w:rPr>
                  <w:rFonts w:eastAsiaTheme="minorEastAsia" w:hint="eastAsia"/>
                  <w:b/>
                  <w:u w:val="single"/>
                  <w:lang w:eastAsia="zh-CN"/>
                </w:rPr>
                <w:t xml:space="preserve">: </w:t>
              </w:r>
              <w:r w:rsidRPr="00D84474">
                <w:rPr>
                  <w:rFonts w:eastAsiaTheme="minorEastAsia"/>
                  <w:lang w:eastAsia="zh-CN"/>
                </w:rPr>
                <w:t>f</w:t>
              </w:r>
              <w:r w:rsidRPr="00D84474">
                <w:rPr>
                  <w:rFonts w:eastAsiaTheme="minorEastAsia"/>
                  <w:color w:val="0070C0"/>
                  <w:lang w:val="en-US" w:eastAsia="zh-CN"/>
                </w:rPr>
                <w:t xml:space="preserve">or BS this requirement is design </w:t>
              </w:r>
              <w:r>
                <w:rPr>
                  <w:rFonts w:eastAsiaTheme="minorEastAsia"/>
                  <w:color w:val="0070C0"/>
                  <w:lang w:val="en-US" w:eastAsia="zh-CN"/>
                </w:rPr>
                <w:t xml:space="preserve">to model a scenario with interfering </w:t>
              </w:r>
            </w:ins>
            <w:ins w:id="201" w:author="Yankun Li/RF Performance Standard Research Lab /SRC-Beijing/Staff Engineer/Samsung Electronics" w:date="2020-08-19T16:18:00Z">
              <w:r w:rsidR="00721B1A">
                <w:rPr>
                  <w:rFonts w:eastAsiaTheme="minorEastAsia"/>
                  <w:color w:val="0070C0"/>
                  <w:lang w:val="en-US" w:eastAsia="zh-CN"/>
                </w:rPr>
                <w:t>NR signal</w:t>
              </w:r>
            </w:ins>
            <w:ins w:id="202" w:author="Yankun Li/RF Performance Standard Research Lab /SRC-Beijing/Staff Engineer/Samsung Electronics" w:date="2020-08-19T16:12:00Z">
              <w:r>
                <w:rPr>
                  <w:rFonts w:eastAsiaTheme="minorEastAsia"/>
                  <w:color w:val="0070C0"/>
                  <w:lang w:val="en-US" w:eastAsia="zh-CN"/>
                </w:rPr>
                <w:t xml:space="preserve"> transmission on single RB. However, not sure whether this scenario is valid for IAB-MT with interference from DL transmission.</w:t>
              </w:r>
            </w:ins>
          </w:p>
          <w:p w14:paraId="4B65CB74" w14:textId="5957D436" w:rsidR="00C977C9" w:rsidRDefault="00C977C9" w:rsidP="00C977C9">
            <w:pPr>
              <w:spacing w:after="120"/>
              <w:rPr>
                <w:ins w:id="203" w:author="Yankun Li/RF Performance Standard Research Lab /SRC-Beijing/Staff Engineer/Samsung Electronics" w:date="2020-08-19T16:11:00Z"/>
                <w:rFonts w:eastAsiaTheme="minorEastAsia"/>
                <w:color w:val="0070C0"/>
                <w:lang w:val="en-US" w:eastAsia="zh-CN"/>
              </w:rPr>
            </w:pPr>
            <w:ins w:id="204" w:author="Yankun Li/RF Performance Standard Research Lab /SRC-Beijing/Staff Engineer/Samsung Electronics" w:date="2020-08-19T16:12:00Z">
              <w:r>
                <w:rPr>
                  <w:rFonts w:eastAsiaTheme="minorEastAsia" w:hint="eastAsia"/>
                  <w:b/>
                  <w:u w:val="single"/>
                  <w:lang w:eastAsia="zh-CN"/>
                </w:rPr>
                <w:t>I</w:t>
              </w:r>
              <w:r>
                <w:rPr>
                  <w:rFonts w:eastAsiaTheme="minorEastAsia"/>
                  <w:b/>
                  <w:u w:val="single"/>
                  <w:lang w:eastAsia="zh-CN"/>
                </w:rPr>
                <w:t xml:space="preserve">ssue 2-2: </w:t>
              </w:r>
              <w:r w:rsidRPr="00D84474">
                <w:rPr>
                  <w:rFonts w:eastAsiaTheme="minorEastAsia"/>
                  <w:color w:val="0070C0"/>
                  <w:lang w:val="en-US" w:eastAsia="zh-CN"/>
                </w:rPr>
                <w:t>here it</w:t>
              </w:r>
              <w:r>
                <w:rPr>
                  <w:rFonts w:eastAsiaTheme="minorEastAsia"/>
                  <w:color w:val="0070C0"/>
                  <w:lang w:val="en-US" w:eastAsia="zh-CN"/>
                </w:rPr>
                <w:t xml:space="preserve"> should be clarified that co-located case never </w:t>
              </w:r>
            </w:ins>
            <w:ins w:id="205" w:author="Yankun Li/RF Performance Standard Research Lab /SRC-Beijing/Staff Engineer/Samsung Electronics" w:date="2020-08-19T16:21:00Z">
              <w:r w:rsidR="00721B1A">
                <w:rPr>
                  <w:rFonts w:eastAsiaTheme="minorEastAsia"/>
                  <w:color w:val="0070C0"/>
                  <w:lang w:val="en-US" w:eastAsia="zh-CN"/>
                </w:rPr>
                <w:t xml:space="preserve">has been </w:t>
              </w:r>
            </w:ins>
            <w:ins w:id="206" w:author="Yankun Li/RF Performance Standard Research Lab /SRC-Beijing/Staff Engineer/Samsung Electronics" w:date="2020-08-19T16:12:00Z">
              <w:r>
                <w:rPr>
                  <w:rFonts w:eastAsiaTheme="minorEastAsia"/>
                  <w:color w:val="0070C0"/>
                  <w:lang w:val="en-US" w:eastAsia="zh-CN"/>
                </w:rPr>
                <w:t>discussed extensively before. In TP</w:t>
              </w:r>
              <w:r w:rsidR="00721B1A">
                <w:rPr>
                  <w:rFonts w:eastAsiaTheme="minorEastAsia"/>
                  <w:color w:val="0070C0"/>
                  <w:lang w:val="en-US" w:eastAsia="zh-CN"/>
                </w:rPr>
                <w:t xml:space="preserve"> it’s included in WA and LA</w:t>
              </w:r>
            </w:ins>
            <w:ins w:id="207" w:author="Yankun Li/RF Performance Standard Research Lab /SRC-Beijing/Staff Engineer/Samsung Electronics" w:date="2020-08-19T16:21:00Z">
              <w:r w:rsidR="00721B1A">
                <w:rPr>
                  <w:rFonts w:eastAsiaTheme="minorEastAsia"/>
                  <w:color w:val="0070C0"/>
                  <w:lang w:val="en-US" w:eastAsia="zh-CN"/>
                </w:rPr>
                <w:t xml:space="preserve"> IAB</w:t>
              </w:r>
            </w:ins>
            <w:ins w:id="208" w:author="Yankun Li/RF Performance Standard Research Lab /SRC-Beijing/Staff Engineer/Samsung Electronics" w:date="2020-08-19T16:22:00Z">
              <w:r w:rsidR="00721B1A">
                <w:rPr>
                  <w:rFonts w:eastAsiaTheme="minorEastAsia"/>
                  <w:color w:val="0070C0"/>
                  <w:lang w:val="en-US" w:eastAsia="zh-CN"/>
                </w:rPr>
                <w:t xml:space="preserve"> node</w:t>
              </w:r>
            </w:ins>
            <w:ins w:id="209" w:author="Yankun Li/RF Performance Standard Research Lab /SRC-Beijing/Staff Engineer/Samsung Electronics" w:date="2020-08-19T16:12:00Z">
              <w:r>
                <w:rPr>
                  <w:rFonts w:eastAsiaTheme="minorEastAsia"/>
                  <w:color w:val="0070C0"/>
                  <w:lang w:val="en-US" w:eastAsia="zh-CN"/>
                </w:rPr>
                <w:t xml:space="preserve"> agnostic to IAB-DU and IAB-MT. The applicability to IAB classification should be clarified. </w:t>
              </w:r>
            </w:ins>
          </w:p>
        </w:tc>
      </w:tr>
      <w:tr w:rsidR="00EA1B53" w14:paraId="5E441165" w14:textId="77777777" w:rsidTr="00145AC2">
        <w:trPr>
          <w:ins w:id="210" w:author="Nokia" w:date="2020-08-19T15:33:00Z"/>
        </w:trPr>
        <w:tc>
          <w:tcPr>
            <w:tcW w:w="1236" w:type="dxa"/>
          </w:tcPr>
          <w:p w14:paraId="629A48F4" w14:textId="1F16950C" w:rsidR="00EA1B53" w:rsidRDefault="00EA1B53" w:rsidP="00EA1B53">
            <w:pPr>
              <w:spacing w:after="120"/>
              <w:rPr>
                <w:ins w:id="211" w:author="Nokia" w:date="2020-08-19T15:33:00Z"/>
                <w:rFonts w:eastAsiaTheme="minorEastAsia"/>
                <w:color w:val="0070C0"/>
                <w:lang w:val="en-US" w:eastAsia="zh-CN"/>
              </w:rPr>
            </w:pPr>
            <w:ins w:id="212" w:author="Nokia" w:date="2020-08-19T15:34:00Z">
              <w:r>
                <w:rPr>
                  <w:rFonts w:eastAsiaTheme="minorEastAsia"/>
                  <w:color w:val="0070C0"/>
                  <w:lang w:val="en-US" w:eastAsia="zh-CN"/>
                </w:rPr>
                <w:t>Nokia, Nokia Bell Labs</w:t>
              </w:r>
            </w:ins>
          </w:p>
        </w:tc>
        <w:tc>
          <w:tcPr>
            <w:tcW w:w="8395" w:type="dxa"/>
          </w:tcPr>
          <w:p w14:paraId="4060AFD2" w14:textId="77777777" w:rsidR="00EA1B53" w:rsidRDefault="00EA1B53" w:rsidP="00EA1B53">
            <w:pPr>
              <w:spacing w:after="120"/>
              <w:rPr>
                <w:ins w:id="213" w:author="Nokia" w:date="2020-08-19T15:34:00Z"/>
                <w:rFonts w:eastAsiaTheme="minorEastAsia"/>
                <w:color w:val="0070C0"/>
                <w:lang w:val="en-US" w:eastAsia="zh-CN"/>
              </w:rPr>
            </w:pPr>
            <w:ins w:id="214" w:author="Nokia" w:date="2020-08-19T15:34:00Z">
              <w:r>
                <w:rPr>
                  <w:rFonts w:eastAsiaTheme="minorEastAsia"/>
                  <w:color w:val="0070C0"/>
                  <w:lang w:val="en-US" w:eastAsia="zh-CN"/>
                </w:rPr>
                <w:t>Issue 2-1-1: Option 2, 45 dB</w:t>
              </w:r>
            </w:ins>
          </w:p>
          <w:p w14:paraId="5845E98C" w14:textId="77777777" w:rsidR="00EA1B53" w:rsidRDefault="00EA1B53" w:rsidP="00EA1B53">
            <w:pPr>
              <w:spacing w:after="120"/>
              <w:rPr>
                <w:ins w:id="215" w:author="Nokia" w:date="2020-08-19T15:34:00Z"/>
                <w:rFonts w:eastAsiaTheme="minorEastAsia"/>
                <w:color w:val="0070C0"/>
                <w:lang w:val="en-US" w:eastAsia="zh-CN"/>
              </w:rPr>
            </w:pPr>
            <w:ins w:id="216" w:author="Nokia" w:date="2020-08-19T15:34:00Z">
              <w:r>
                <w:rPr>
                  <w:rFonts w:eastAsiaTheme="minorEastAsia"/>
                  <w:color w:val="0070C0"/>
                  <w:lang w:val="en-US" w:eastAsia="zh-CN"/>
                </w:rPr>
                <w:t>Issue 2-1-2: Option 2</w:t>
              </w:r>
            </w:ins>
          </w:p>
          <w:p w14:paraId="0D1D8D09" w14:textId="77777777" w:rsidR="00EA1B53" w:rsidRDefault="00EA1B53" w:rsidP="00EA1B53">
            <w:pPr>
              <w:spacing w:after="120"/>
              <w:rPr>
                <w:ins w:id="217" w:author="Nokia" w:date="2020-08-19T15:34:00Z"/>
                <w:rFonts w:eastAsiaTheme="minorEastAsia"/>
                <w:color w:val="0070C0"/>
                <w:lang w:val="en-US" w:eastAsia="zh-CN"/>
              </w:rPr>
            </w:pPr>
            <w:ins w:id="218" w:author="Nokia" w:date="2020-08-19T15:34:00Z">
              <w:r>
                <w:rPr>
                  <w:rFonts w:eastAsiaTheme="minorEastAsia"/>
                  <w:color w:val="0070C0"/>
                  <w:lang w:val="en-US" w:eastAsia="zh-CN"/>
                </w:rPr>
                <w:t>Issue 2-1-3: Option 1</w:t>
              </w:r>
            </w:ins>
          </w:p>
          <w:p w14:paraId="53EDA0F1" w14:textId="41B83855" w:rsidR="00EA1B53" w:rsidRPr="00F36A67" w:rsidRDefault="00EA1B53" w:rsidP="00EA1B53">
            <w:pPr>
              <w:rPr>
                <w:ins w:id="219" w:author="Nokia" w:date="2020-08-19T15:33:00Z"/>
                <w:b/>
                <w:u w:val="single"/>
                <w:lang w:eastAsia="ko-KR"/>
              </w:rPr>
            </w:pPr>
            <w:ins w:id="220" w:author="Nokia" w:date="2020-08-19T15:34:00Z">
              <w:r>
                <w:rPr>
                  <w:rFonts w:eastAsiaTheme="minorEastAsia"/>
                  <w:color w:val="0070C0"/>
                  <w:lang w:val="en-US" w:eastAsia="zh-CN"/>
                </w:rPr>
                <w:t>Issue 2-2: Option 1</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FB9D4A7" w:rsidR="00DD19DE" w:rsidRPr="00855107" w:rsidRDefault="00DD19DE" w:rsidP="00DD19DE">
      <w:pPr>
        <w:rPr>
          <w:i/>
          <w:color w:val="0070C0"/>
          <w:lang w:val="en-US" w:eastAsia="zh-CN"/>
        </w:rPr>
      </w:pPr>
    </w:p>
    <w:tbl>
      <w:tblPr>
        <w:tblStyle w:val="afd"/>
        <w:tblW w:w="0" w:type="auto"/>
        <w:tblLook w:val="04A0" w:firstRow="1" w:lastRow="0" w:firstColumn="1" w:lastColumn="0" w:noHBand="0" w:noVBand="1"/>
      </w:tblPr>
      <w:tblGrid>
        <w:gridCol w:w="1232"/>
        <w:gridCol w:w="8399"/>
      </w:tblGrid>
      <w:tr w:rsidR="00DD19DE" w:rsidRPr="00571777" w14:paraId="7A2A72A9" w14:textId="77777777" w:rsidTr="002D6CAD">
        <w:tc>
          <w:tcPr>
            <w:tcW w:w="1232" w:type="dxa"/>
          </w:tcPr>
          <w:p w14:paraId="7373B7C9" w14:textId="77777777" w:rsidR="00DD19DE" w:rsidRPr="002D6CAD" w:rsidRDefault="00DD19DE" w:rsidP="00CD3116">
            <w:pPr>
              <w:spacing w:after="120"/>
              <w:rPr>
                <w:rFonts w:eastAsiaTheme="minorEastAsia"/>
                <w:b/>
                <w:bCs/>
                <w:lang w:val="en-US" w:eastAsia="zh-CN"/>
              </w:rPr>
            </w:pPr>
            <w:r w:rsidRPr="002D6CAD">
              <w:rPr>
                <w:rFonts w:eastAsiaTheme="minorEastAsia"/>
                <w:b/>
                <w:bCs/>
                <w:lang w:val="en-US" w:eastAsia="zh-CN"/>
              </w:rPr>
              <w:t>CR/TP number</w:t>
            </w:r>
          </w:p>
        </w:tc>
        <w:tc>
          <w:tcPr>
            <w:tcW w:w="8399" w:type="dxa"/>
          </w:tcPr>
          <w:p w14:paraId="395E853E" w14:textId="77777777" w:rsidR="00DD19DE" w:rsidRPr="00045592" w:rsidRDefault="00DD19DE" w:rsidP="00CD31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D6CAD" w:rsidRPr="00571777" w14:paraId="05A3A6DD" w14:textId="77777777" w:rsidTr="002D6CAD">
        <w:tc>
          <w:tcPr>
            <w:tcW w:w="1232" w:type="dxa"/>
            <w:vMerge w:val="restart"/>
          </w:tcPr>
          <w:p w14:paraId="4D67E7DD" w14:textId="77777777" w:rsidR="002D6CAD" w:rsidRPr="003418CB" w:rsidRDefault="000331CE" w:rsidP="002D6CAD">
            <w:pPr>
              <w:spacing w:after="120"/>
              <w:rPr>
                <w:rFonts w:eastAsiaTheme="minorEastAsia"/>
                <w:color w:val="0070C0"/>
                <w:lang w:val="en-US" w:eastAsia="zh-CN"/>
              </w:rPr>
            </w:pPr>
            <w:hyperlink r:id="rId25" w:history="1">
              <w:r w:rsidR="002D6CAD" w:rsidRPr="008F3709">
                <w:t>R4-2011035</w:t>
              </w:r>
            </w:hyperlink>
          </w:p>
          <w:p w14:paraId="497DC71D" w14:textId="7BE44862" w:rsidR="002D6CAD" w:rsidRPr="003418CB" w:rsidRDefault="002D6CAD" w:rsidP="002D6CAD">
            <w:pPr>
              <w:spacing w:after="120"/>
              <w:rPr>
                <w:rFonts w:eastAsiaTheme="minorEastAsia"/>
                <w:color w:val="0070C0"/>
                <w:lang w:val="en-US" w:eastAsia="zh-CN"/>
              </w:rPr>
            </w:pPr>
          </w:p>
        </w:tc>
        <w:tc>
          <w:tcPr>
            <w:tcW w:w="8399" w:type="dxa"/>
          </w:tcPr>
          <w:p w14:paraId="794C77FA" w14:textId="4F3D2CC0" w:rsidR="002D6CAD" w:rsidRPr="003418CB" w:rsidRDefault="00145AC2" w:rsidP="002D6CAD">
            <w:pPr>
              <w:spacing w:after="120"/>
              <w:rPr>
                <w:rFonts w:eastAsiaTheme="minorEastAsia"/>
                <w:color w:val="0070C0"/>
                <w:lang w:val="en-US" w:eastAsia="zh-CN"/>
              </w:rPr>
            </w:pPr>
            <w:ins w:id="221" w:author="Huawei-RKy3" w:date="2020-08-18T17:27:00Z">
              <w:r>
                <w:rPr>
                  <w:rFonts w:eastAsiaTheme="minorEastAsia"/>
                  <w:color w:val="0070C0"/>
                  <w:lang w:val="en-US" w:eastAsia="zh-CN"/>
                </w:rPr>
                <w:t>Huawei: Need to wait for conclusion of discussion but uses BS specs so we are ok with this.</w:t>
              </w:r>
            </w:ins>
            <w:del w:id="222" w:author="Huawei-RKy3" w:date="2020-08-18T17:27:00Z">
              <w:r w:rsidR="002D6CAD" w:rsidDel="00145AC2">
                <w:rPr>
                  <w:rFonts w:eastAsiaTheme="minorEastAsia" w:hint="eastAsia"/>
                  <w:color w:val="0070C0"/>
                  <w:lang w:val="en-US" w:eastAsia="zh-CN"/>
                </w:rPr>
                <w:delText>Company A</w:delText>
              </w:r>
            </w:del>
          </w:p>
        </w:tc>
      </w:tr>
      <w:tr w:rsidR="002D6CAD" w:rsidRPr="00571777" w14:paraId="49888B70" w14:textId="77777777" w:rsidTr="002D6CAD">
        <w:tc>
          <w:tcPr>
            <w:tcW w:w="1232" w:type="dxa"/>
            <w:vMerge/>
          </w:tcPr>
          <w:p w14:paraId="72451545" w14:textId="77777777" w:rsidR="002D6CAD" w:rsidRDefault="002D6CAD" w:rsidP="002D6CAD">
            <w:pPr>
              <w:spacing w:after="120"/>
              <w:rPr>
                <w:rFonts w:eastAsiaTheme="minorEastAsia"/>
                <w:color w:val="0070C0"/>
                <w:lang w:val="en-US" w:eastAsia="zh-CN"/>
              </w:rPr>
            </w:pPr>
          </w:p>
        </w:tc>
        <w:tc>
          <w:tcPr>
            <w:tcW w:w="8399" w:type="dxa"/>
          </w:tcPr>
          <w:p w14:paraId="5F4DDF9E" w14:textId="72F72169" w:rsidR="002D6CAD" w:rsidRDefault="00721B1A" w:rsidP="002D6CAD">
            <w:pPr>
              <w:spacing w:after="120"/>
              <w:rPr>
                <w:rFonts w:eastAsiaTheme="minorEastAsia"/>
                <w:color w:val="0070C0"/>
                <w:lang w:val="en-US" w:eastAsia="zh-CN"/>
              </w:rPr>
            </w:pPr>
            <w:ins w:id="223" w:author="Yankun Li/RF Performance Standard Research Lab /SRC-Beijing/Staff Engineer/Samsung Electronics" w:date="2020-08-19T16:22:00Z">
              <w:r>
                <w:rPr>
                  <w:rFonts w:eastAsiaTheme="minorEastAsia"/>
                  <w:color w:val="0070C0"/>
                  <w:lang w:val="en-US" w:eastAsia="zh-CN"/>
                </w:rPr>
                <w:t>Samsung: many text is just copied directly form BS spec needs to be revised/updated to IAB.</w:t>
              </w:r>
            </w:ins>
            <w:del w:id="224" w:author="Yankun Li/RF Performance Standard Research Lab /SRC-Beijing/Staff Engineer/Samsung Electronics" w:date="2020-08-19T16:22:00Z">
              <w:r w:rsidR="002D6CAD" w:rsidDel="00721B1A">
                <w:rPr>
                  <w:rFonts w:eastAsiaTheme="minorEastAsia" w:hint="eastAsia"/>
                  <w:color w:val="0070C0"/>
                  <w:lang w:val="en-US" w:eastAsia="zh-CN"/>
                </w:rPr>
                <w:delText>Company</w:delText>
              </w:r>
              <w:r w:rsidR="002D6CAD" w:rsidDel="00721B1A">
                <w:rPr>
                  <w:rFonts w:eastAsiaTheme="minorEastAsia"/>
                  <w:color w:val="0070C0"/>
                  <w:lang w:val="en-US" w:eastAsia="zh-CN"/>
                </w:rPr>
                <w:delText xml:space="preserve"> B</w:delText>
              </w:r>
            </w:del>
          </w:p>
        </w:tc>
      </w:tr>
      <w:tr w:rsidR="002D6CAD" w:rsidRPr="00571777" w14:paraId="72E39A08" w14:textId="77777777" w:rsidTr="002D6CAD">
        <w:tc>
          <w:tcPr>
            <w:tcW w:w="1232" w:type="dxa"/>
            <w:vMerge/>
          </w:tcPr>
          <w:p w14:paraId="165A15C4" w14:textId="77777777" w:rsidR="002D6CAD" w:rsidRDefault="002D6CAD" w:rsidP="002D6CAD">
            <w:pPr>
              <w:spacing w:after="120"/>
              <w:rPr>
                <w:rFonts w:eastAsiaTheme="minorEastAsia"/>
                <w:color w:val="0070C0"/>
                <w:lang w:val="en-US" w:eastAsia="zh-CN"/>
              </w:rPr>
            </w:pPr>
          </w:p>
        </w:tc>
        <w:tc>
          <w:tcPr>
            <w:tcW w:w="8399" w:type="dxa"/>
          </w:tcPr>
          <w:p w14:paraId="1901BE06" w14:textId="0B2DE7F6" w:rsidR="002D6CAD" w:rsidRDefault="002D6CAD" w:rsidP="002D6CAD">
            <w:pPr>
              <w:spacing w:after="120"/>
              <w:rPr>
                <w:rFonts w:eastAsiaTheme="minorEastAsia"/>
                <w:color w:val="0070C0"/>
                <w:lang w:val="en-US" w:eastAsia="zh-CN"/>
              </w:rPr>
            </w:pPr>
          </w:p>
        </w:tc>
      </w:tr>
      <w:tr w:rsidR="002D6CAD" w:rsidRPr="00571777" w14:paraId="6979FA8B" w14:textId="77777777" w:rsidTr="002D6CAD">
        <w:tc>
          <w:tcPr>
            <w:tcW w:w="1232" w:type="dxa"/>
            <w:vMerge w:val="restart"/>
          </w:tcPr>
          <w:p w14:paraId="20992B68" w14:textId="69A1B687" w:rsidR="002D6CAD" w:rsidRDefault="000331CE" w:rsidP="002D6CAD">
            <w:pPr>
              <w:spacing w:after="120"/>
              <w:rPr>
                <w:rFonts w:eastAsiaTheme="minorEastAsia"/>
                <w:color w:val="0070C0"/>
                <w:lang w:val="en-US" w:eastAsia="zh-CN"/>
              </w:rPr>
            </w:pPr>
            <w:hyperlink r:id="rId26" w:history="1">
              <w:r w:rsidR="002D6CAD" w:rsidRPr="008F3709">
                <w:t>R4-2011036</w:t>
              </w:r>
            </w:hyperlink>
          </w:p>
        </w:tc>
        <w:tc>
          <w:tcPr>
            <w:tcW w:w="8399" w:type="dxa"/>
          </w:tcPr>
          <w:p w14:paraId="2F22EA0E" w14:textId="0C46D89D" w:rsidR="002D6CAD" w:rsidRDefault="00145AC2" w:rsidP="002D6CAD">
            <w:pPr>
              <w:spacing w:after="120"/>
              <w:rPr>
                <w:rFonts w:eastAsiaTheme="minorEastAsia"/>
                <w:color w:val="0070C0"/>
                <w:lang w:val="en-US" w:eastAsia="zh-CN"/>
              </w:rPr>
            </w:pPr>
            <w:ins w:id="225" w:author="Huawei-RKy3" w:date="2020-08-18T17:27:00Z">
              <w:r>
                <w:rPr>
                  <w:rFonts w:eastAsiaTheme="minorEastAsia"/>
                  <w:color w:val="0070C0"/>
                  <w:lang w:val="en-US" w:eastAsia="zh-CN"/>
                </w:rPr>
                <w:t xml:space="preserve">Huawei: The conclusion under the table seems to contradict the agreement (i.e. to use the BS </w:t>
              </w:r>
              <w:r>
                <w:rPr>
                  <w:rFonts w:eastAsiaTheme="minorEastAsia"/>
                  <w:color w:val="0070C0"/>
                  <w:lang w:val="en-US" w:eastAsia="zh-CN"/>
                </w:rPr>
                <w:lastRenderedPageBreak/>
                <w:t>requirements). The statement about traditionally using 99.99% is less correct than it was, for AAS and hence NR we have been using lower probabilities.</w:t>
              </w:r>
            </w:ins>
            <w:del w:id="226" w:author="Huawei-RKy3" w:date="2020-08-18T17:27:00Z">
              <w:r w:rsidR="002D6CAD" w:rsidDel="00145AC2">
                <w:rPr>
                  <w:rFonts w:eastAsiaTheme="minorEastAsia" w:hint="eastAsia"/>
                  <w:color w:val="0070C0"/>
                  <w:lang w:val="en-US" w:eastAsia="zh-CN"/>
                </w:rPr>
                <w:delText>Company A</w:delText>
              </w:r>
            </w:del>
          </w:p>
        </w:tc>
      </w:tr>
      <w:tr w:rsidR="00DD19DE" w:rsidRPr="00571777" w14:paraId="1F9AAB70" w14:textId="77777777" w:rsidTr="002D6CAD">
        <w:tc>
          <w:tcPr>
            <w:tcW w:w="1232" w:type="dxa"/>
            <w:vMerge/>
          </w:tcPr>
          <w:p w14:paraId="078D9013" w14:textId="77777777" w:rsidR="00DD19DE" w:rsidRDefault="00DD19DE" w:rsidP="00CD3116">
            <w:pPr>
              <w:spacing w:after="120"/>
              <w:rPr>
                <w:rFonts w:eastAsiaTheme="minorEastAsia"/>
                <w:color w:val="0070C0"/>
                <w:lang w:val="en-US" w:eastAsia="zh-CN"/>
              </w:rPr>
            </w:pPr>
          </w:p>
        </w:tc>
        <w:tc>
          <w:tcPr>
            <w:tcW w:w="8399" w:type="dxa"/>
          </w:tcPr>
          <w:p w14:paraId="5CDCD9C1" w14:textId="77777777" w:rsidR="00DD19DE" w:rsidRDefault="00DD19DE" w:rsidP="00CD31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D6CAD">
        <w:tc>
          <w:tcPr>
            <w:tcW w:w="1232" w:type="dxa"/>
            <w:vMerge/>
          </w:tcPr>
          <w:p w14:paraId="0BAFB7DD" w14:textId="77777777" w:rsidR="00DD19DE" w:rsidRDefault="00DD19DE" w:rsidP="00CD3116">
            <w:pPr>
              <w:spacing w:after="120"/>
              <w:rPr>
                <w:rFonts w:eastAsiaTheme="minorEastAsia"/>
                <w:color w:val="0070C0"/>
                <w:lang w:val="en-US" w:eastAsia="zh-CN"/>
              </w:rPr>
            </w:pPr>
          </w:p>
        </w:tc>
        <w:tc>
          <w:tcPr>
            <w:tcW w:w="8399" w:type="dxa"/>
          </w:tcPr>
          <w:p w14:paraId="6F2D5A65" w14:textId="5E4B9ACC" w:rsidR="00DD19DE" w:rsidRDefault="00DD19DE" w:rsidP="00CD3116">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CD3116">
        <w:tc>
          <w:tcPr>
            <w:tcW w:w="1242" w:type="dxa"/>
          </w:tcPr>
          <w:p w14:paraId="1BAD9367" w14:textId="77777777" w:rsidR="00DD19DE" w:rsidRPr="00045592" w:rsidRDefault="00DD19DE" w:rsidP="00CD3116">
            <w:pPr>
              <w:rPr>
                <w:rFonts w:eastAsiaTheme="minorEastAsia"/>
                <w:b/>
                <w:bCs/>
                <w:color w:val="0070C0"/>
                <w:lang w:val="en-US" w:eastAsia="zh-CN"/>
              </w:rPr>
            </w:pPr>
          </w:p>
        </w:tc>
        <w:tc>
          <w:tcPr>
            <w:tcW w:w="8615" w:type="dxa"/>
          </w:tcPr>
          <w:p w14:paraId="6CFC9668" w14:textId="77777777" w:rsidR="00DD19DE" w:rsidRPr="00045592" w:rsidRDefault="00DD19DE" w:rsidP="00CD31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D3116">
        <w:tc>
          <w:tcPr>
            <w:tcW w:w="1242" w:type="dxa"/>
          </w:tcPr>
          <w:p w14:paraId="24B4F67E" w14:textId="0607749B" w:rsidR="00DD19DE" w:rsidRPr="003418CB" w:rsidRDefault="00DD19DE" w:rsidP="00B91B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ins w:id="227" w:author="Yankun Li/RF Performance Standard Research Lab /SRC-Beijing/Staff Engineer/Samsung Electronics" w:date="2020-08-20T09:17:00Z">
              <w:r w:rsidR="00B91B29">
                <w:rPr>
                  <w:rFonts w:eastAsiaTheme="minorEastAsia"/>
                  <w:b/>
                  <w:bCs/>
                  <w:color w:val="0070C0"/>
                  <w:lang w:val="en-US" w:eastAsia="zh-CN"/>
                </w:rPr>
                <w:t>2</w:t>
              </w:r>
            </w:ins>
            <w:ins w:id="228" w:author="Yankun Li/RF Performance Standard Research Lab /SRC-Beijing/Staff Engineer/Samsung Electronics" w:date="2020-08-20T09:18:00Z">
              <w:r w:rsidR="00B91B29">
                <w:rPr>
                  <w:rFonts w:eastAsiaTheme="minorEastAsia"/>
                  <w:b/>
                  <w:bCs/>
                  <w:color w:val="0070C0"/>
                  <w:lang w:val="en-US" w:eastAsia="zh-CN"/>
                </w:rPr>
                <w:t>-</w:t>
              </w:r>
            </w:ins>
            <w:del w:id="229" w:author="Yankun Li/RF Performance Standard Research Lab /SRC-Beijing/Staff Engineer/Samsung Electronics" w:date="2020-08-20T09:17:00Z">
              <w:r w:rsidRPr="00045592" w:rsidDel="00B91B29">
                <w:rPr>
                  <w:rFonts w:eastAsiaTheme="minorEastAsia" w:hint="eastAsia"/>
                  <w:b/>
                  <w:bCs/>
                  <w:color w:val="0070C0"/>
                  <w:lang w:val="en-US" w:eastAsia="zh-CN"/>
                </w:rPr>
                <w:delText>#</w:delText>
              </w:r>
            </w:del>
            <w:r w:rsidRPr="00045592">
              <w:rPr>
                <w:rFonts w:eastAsiaTheme="minorEastAsia" w:hint="eastAsia"/>
                <w:b/>
                <w:bCs/>
                <w:color w:val="0070C0"/>
                <w:lang w:val="en-US" w:eastAsia="zh-CN"/>
              </w:rPr>
              <w:t>1</w:t>
            </w:r>
            <w:ins w:id="230" w:author="Yankun Li/RF Performance Standard Research Lab /SRC-Beijing/Staff Engineer/Samsung Electronics" w:date="2020-08-20T09:17:00Z">
              <w:r w:rsidR="00B91B29">
                <w:rPr>
                  <w:rFonts w:eastAsiaTheme="minorEastAsia"/>
                  <w:b/>
                  <w:bCs/>
                  <w:color w:val="0070C0"/>
                  <w:lang w:val="en-US" w:eastAsia="zh-CN"/>
                </w:rPr>
                <w:t xml:space="preserve">: </w:t>
              </w:r>
              <w:r w:rsidR="00B91B29" w:rsidRPr="007E52DE">
                <w:rPr>
                  <w:sz w:val="24"/>
                  <w:szCs w:val="16"/>
                  <w:lang w:val="en-US"/>
                </w:rPr>
                <w:t>ACS and IBB for FR1 LA IAB-MT</w:t>
              </w:r>
            </w:ins>
          </w:p>
        </w:tc>
        <w:tc>
          <w:tcPr>
            <w:tcW w:w="8615" w:type="dxa"/>
          </w:tcPr>
          <w:p w14:paraId="4D6106CE" w14:textId="77777777" w:rsidR="00DD19DE" w:rsidRDefault="00DD19DE" w:rsidP="00CD3116">
            <w:pPr>
              <w:rPr>
                <w:ins w:id="231" w:author="Yankun Li/RF Performance Standard Research Lab /SRC-Beijing/Staff Engineer/Samsung Electronics" w:date="2020-08-20T11:34:00Z"/>
                <w:rFonts w:eastAsiaTheme="minorEastAsia"/>
                <w:i/>
                <w:color w:val="0070C0"/>
                <w:lang w:val="en-US" w:eastAsia="zh-CN"/>
              </w:rPr>
            </w:pPr>
            <w:r w:rsidRPr="00855107">
              <w:rPr>
                <w:rFonts w:eastAsiaTheme="minorEastAsia" w:hint="eastAsia"/>
                <w:i/>
                <w:color w:val="0070C0"/>
                <w:lang w:val="en-US" w:eastAsia="zh-CN"/>
              </w:rPr>
              <w:t>Tentative agreements:</w:t>
            </w:r>
          </w:p>
          <w:p w14:paraId="478D0546" w14:textId="2F2C5522" w:rsidR="00FF5893" w:rsidRDefault="00FF5893" w:rsidP="00FF5893">
            <w:pPr>
              <w:rPr>
                <w:ins w:id="232" w:author="Yankun Li/RF Performance Standard Research Lab /SRC-Beijing/Staff Engineer/Samsung Electronics" w:date="2020-08-20T11:34:00Z"/>
                <w:b/>
                <w:u w:val="single"/>
                <w:lang w:eastAsia="ko-KR"/>
              </w:rPr>
            </w:pPr>
            <w:ins w:id="233" w:author="Yankun Li/RF Performance Standard Research Lab /SRC-Beijing/Staff Engineer/Samsung Electronics" w:date="2020-08-20T11:34:00Z">
              <w:r w:rsidRPr="00F36A67">
                <w:rPr>
                  <w:b/>
                  <w:u w:val="single"/>
                  <w:lang w:eastAsia="ko-KR"/>
                </w:rPr>
                <w:t>Issue 2-1</w:t>
              </w:r>
              <w:r>
                <w:rPr>
                  <w:b/>
                  <w:u w:val="single"/>
                  <w:lang w:eastAsia="ko-KR"/>
                </w:rPr>
                <w:t>-1</w:t>
              </w:r>
              <w:r w:rsidRPr="00F36A67">
                <w:rPr>
                  <w:b/>
                  <w:u w:val="single"/>
                  <w:lang w:eastAsia="ko-KR"/>
                </w:rPr>
                <w:t>: ACS</w:t>
              </w:r>
            </w:ins>
          </w:p>
          <w:p w14:paraId="52CABDFC" w14:textId="476F39E9" w:rsidR="00FF5893" w:rsidRPr="00F36A67" w:rsidRDefault="00FF5893" w:rsidP="00FF5893">
            <w:pPr>
              <w:rPr>
                <w:ins w:id="234" w:author="Yankun Li/RF Performance Standard Research Lab /SRC-Beijing/Staff Engineer/Samsung Electronics" w:date="2020-08-20T11:34:00Z"/>
                <w:b/>
                <w:u w:val="single"/>
                <w:lang w:eastAsia="ko-KR"/>
              </w:rPr>
            </w:pPr>
            <w:ins w:id="235" w:author="Yankun Li/RF Performance Standard Research Lab /SRC-Beijing/Staff Engineer/Samsung Electronics" w:date="2020-08-20T11:34:00Z">
              <w:r>
                <w:rPr>
                  <w:b/>
                  <w:u w:val="single"/>
                  <w:lang w:eastAsia="ko-KR"/>
                </w:rPr>
                <w:t>Option 2 is preferred by most companies</w:t>
              </w:r>
            </w:ins>
          </w:p>
          <w:p w14:paraId="7102186C" w14:textId="77777777" w:rsidR="00FF5893" w:rsidRPr="00F36A67" w:rsidRDefault="00FF5893" w:rsidP="00FF5893">
            <w:pPr>
              <w:rPr>
                <w:ins w:id="236" w:author="Yankun Li/RF Performance Standard Research Lab /SRC-Beijing/Staff Engineer/Samsung Electronics" w:date="2020-08-20T11:34:00Z"/>
                <w:b/>
                <w:u w:val="single"/>
                <w:lang w:eastAsia="ko-KR"/>
              </w:rPr>
            </w:pPr>
            <w:ins w:id="237" w:author="Yankun Li/RF Performance Standard Research Lab /SRC-Beijing/Staff Engineer/Samsung Electronics" w:date="2020-08-20T11:34:00Z">
              <w:r w:rsidRPr="00F36A67">
                <w:rPr>
                  <w:b/>
                  <w:u w:val="single"/>
                  <w:lang w:eastAsia="ko-KR"/>
                </w:rPr>
                <w:t>Issue 2-1</w:t>
              </w:r>
              <w:r>
                <w:rPr>
                  <w:b/>
                  <w:u w:val="single"/>
                  <w:lang w:eastAsia="ko-KR"/>
                </w:rPr>
                <w:t>-2</w:t>
              </w:r>
              <w:r w:rsidRPr="00F36A67">
                <w:rPr>
                  <w:b/>
                  <w:u w:val="single"/>
                  <w:lang w:eastAsia="ko-KR"/>
                </w:rPr>
                <w:t xml:space="preserve">: </w:t>
              </w:r>
              <w:r>
                <w:rPr>
                  <w:b/>
                  <w:u w:val="single"/>
                  <w:lang w:eastAsia="ko-KR"/>
                </w:rPr>
                <w:t>IBB</w:t>
              </w:r>
            </w:ins>
          </w:p>
          <w:p w14:paraId="6B0C079D" w14:textId="4D5C1752" w:rsidR="00FF5893" w:rsidRDefault="00FF5893" w:rsidP="00CD3116">
            <w:pPr>
              <w:rPr>
                <w:ins w:id="238" w:author="Yankun Li/RF Performance Standard Research Lab /SRC-Beijing/Staff Engineer/Samsung Electronics" w:date="2020-08-20T11:41:00Z"/>
                <w:b/>
                <w:u w:val="single"/>
                <w:lang w:eastAsia="ko-KR"/>
              </w:rPr>
            </w:pPr>
            <w:ins w:id="239" w:author="Yankun Li/RF Performance Standard Research Lab /SRC-Beijing/Staff Engineer/Samsung Electronics" w:date="2020-08-20T11:34:00Z">
              <w:r>
                <w:rPr>
                  <w:b/>
                  <w:u w:val="single"/>
                  <w:lang w:eastAsia="ko-KR"/>
                </w:rPr>
                <w:t>Option 2 is preferred by most companies</w:t>
              </w:r>
            </w:ins>
          </w:p>
          <w:p w14:paraId="399FCECF" w14:textId="77777777" w:rsidR="00643565" w:rsidRPr="00F36A67" w:rsidRDefault="00643565" w:rsidP="00643565">
            <w:pPr>
              <w:rPr>
                <w:ins w:id="240" w:author="Yankun Li/RF Performance Standard Research Lab /SRC-Beijing/Staff Engineer/Samsung Electronics" w:date="2020-08-20T11:41:00Z"/>
                <w:b/>
                <w:u w:val="single"/>
                <w:lang w:eastAsia="ko-KR"/>
              </w:rPr>
            </w:pPr>
            <w:ins w:id="241" w:author="Yankun Li/RF Performance Standard Research Lab /SRC-Beijing/Staff Engineer/Samsung Electronics" w:date="2020-08-20T11:41:00Z">
              <w:r w:rsidRPr="00F36A67">
                <w:rPr>
                  <w:b/>
                  <w:u w:val="single"/>
                  <w:lang w:eastAsia="ko-KR"/>
                </w:rPr>
                <w:t>Issue 2-1</w:t>
              </w:r>
              <w:r>
                <w:rPr>
                  <w:b/>
                  <w:u w:val="single"/>
                  <w:lang w:eastAsia="ko-KR"/>
                </w:rPr>
                <w:t>-3</w:t>
              </w:r>
              <w:r w:rsidRPr="00F36A67">
                <w:rPr>
                  <w:b/>
                  <w:u w:val="single"/>
                  <w:lang w:eastAsia="ko-KR"/>
                </w:rPr>
                <w:t xml:space="preserve">: </w:t>
              </w:r>
              <w:r>
                <w:rPr>
                  <w:b/>
                  <w:u w:val="single"/>
                  <w:lang w:eastAsia="ko-KR"/>
                </w:rPr>
                <w:t>Narrow band blocking</w:t>
              </w:r>
            </w:ins>
          </w:p>
          <w:p w14:paraId="779F6983" w14:textId="7DC4F482" w:rsidR="00643565" w:rsidRPr="00FF5893" w:rsidRDefault="00643565" w:rsidP="00CD3116">
            <w:pPr>
              <w:rPr>
                <w:rFonts w:eastAsiaTheme="minorEastAsia"/>
                <w:i/>
                <w:color w:val="0070C0"/>
                <w:lang w:eastAsia="zh-CN"/>
              </w:rPr>
            </w:pPr>
            <w:ins w:id="242" w:author="Yankun Li/RF Performance Standard Research Lab /SRC-Beijing/Staff Engineer/Samsung Electronics" w:date="2020-08-20T11:41:00Z">
              <w:r>
                <w:rPr>
                  <w:rFonts w:eastAsiaTheme="minorEastAsia" w:hint="eastAsia"/>
                  <w:i/>
                  <w:color w:val="0070C0"/>
                  <w:lang w:eastAsia="zh-CN"/>
                </w:rPr>
                <w:t>I</w:t>
              </w:r>
              <w:r>
                <w:rPr>
                  <w:rFonts w:eastAsiaTheme="minorEastAsia"/>
                  <w:i/>
                  <w:color w:val="0070C0"/>
                  <w:lang w:eastAsia="zh-CN"/>
                </w:rPr>
                <w:t>t seems the question on the applicability of</w:t>
              </w:r>
            </w:ins>
            <w:ins w:id="243" w:author="Yankun Li/RF Performance Standard Research Lab /SRC-Beijing/Staff Engineer/Samsung Electronics" w:date="2020-08-20T11:42:00Z">
              <w:r>
                <w:rPr>
                  <w:rFonts w:eastAsiaTheme="minorEastAsia"/>
                  <w:i/>
                  <w:color w:val="0070C0"/>
                  <w:lang w:eastAsia="zh-CN"/>
                </w:rPr>
                <w:t xml:space="preserve"> narrow band blocking with</w:t>
              </w:r>
            </w:ins>
            <w:ins w:id="244" w:author="Yankun Li/RF Performance Standard Research Lab /SRC-Beijing/Staff Engineer/Samsung Electronics" w:date="2020-08-20T11:41:00Z">
              <w:r>
                <w:rPr>
                  <w:rFonts w:eastAsiaTheme="minorEastAsia"/>
                  <w:i/>
                  <w:color w:val="0070C0"/>
                  <w:lang w:eastAsia="zh-CN"/>
                </w:rPr>
                <w:t xml:space="preserve"> i</w:t>
              </w:r>
            </w:ins>
            <w:ins w:id="245" w:author="Yankun Li/RF Performance Standard Research Lab /SRC-Beijing/Staff Engineer/Samsung Electronics" w:date="2020-08-20T11:42:00Z">
              <w:r>
                <w:rPr>
                  <w:rFonts w:eastAsiaTheme="minorEastAsia"/>
                  <w:i/>
                  <w:color w:val="0070C0"/>
                  <w:lang w:eastAsia="zh-CN"/>
                </w:rPr>
                <w:t xml:space="preserve">nterference of1PRB allocation on adjacent channel for IAB-MT needs </w:t>
              </w:r>
            </w:ins>
            <w:ins w:id="246" w:author="Yankun Li/RF Performance Standard Research Lab /SRC-Beijing/Staff Engineer/Samsung Electronics" w:date="2020-08-20T11:43:00Z">
              <w:r>
                <w:rPr>
                  <w:rFonts w:eastAsiaTheme="minorEastAsia"/>
                  <w:i/>
                  <w:color w:val="0070C0"/>
                  <w:lang w:eastAsia="zh-CN"/>
                </w:rPr>
                <w:t xml:space="preserve">clarification. </w:t>
              </w:r>
            </w:ins>
          </w:p>
          <w:p w14:paraId="1E4EEE2C" w14:textId="76DDD324" w:rsidR="00DD19DE" w:rsidRPr="00855107" w:rsidDel="00FF5893" w:rsidRDefault="00DD19DE" w:rsidP="00CD3116">
            <w:pPr>
              <w:rPr>
                <w:del w:id="247" w:author="Yankun Li/RF Performance Standard Research Lab /SRC-Beijing/Staff Engineer/Samsung Electronics" w:date="2020-08-20T11:34:00Z"/>
                <w:rFonts w:eastAsiaTheme="minorEastAsia"/>
                <w:i/>
                <w:color w:val="0070C0"/>
                <w:lang w:val="en-US" w:eastAsia="zh-CN"/>
              </w:rPr>
            </w:pPr>
            <w:del w:id="248" w:author="Yankun Li/RF Performance Standard Research Lab /SRC-Beijing/Staff Engineer/Samsung Electronics" w:date="2020-08-20T11:34:00Z">
              <w:r w:rsidDel="00FF5893">
                <w:rPr>
                  <w:rFonts w:eastAsiaTheme="minorEastAsia" w:hint="eastAsia"/>
                  <w:i/>
                  <w:color w:val="0070C0"/>
                  <w:lang w:val="en-US" w:eastAsia="zh-CN"/>
                </w:rPr>
                <w:delText>Candidate options:</w:delText>
              </w:r>
            </w:del>
          </w:p>
          <w:p w14:paraId="07E52A4D" w14:textId="77777777" w:rsidR="00DD19DE" w:rsidRDefault="00E97AD5" w:rsidP="00CD3116">
            <w:pPr>
              <w:rPr>
                <w:ins w:id="249" w:author="Yankun Li/RF Performance Standard Research Lab /SRC-Beijing/Staff Engineer/Samsung Electronics" w:date="2020-08-20T11:4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791E079" w14:textId="77777777" w:rsidR="00643565" w:rsidRDefault="00643565" w:rsidP="00CD3116">
            <w:pPr>
              <w:rPr>
                <w:ins w:id="250" w:author="Yankun Li/RF Performance Standard Research Lab /SRC-Beijing/Staff Engineer/Samsung Electronics" w:date="2020-08-20T11:43:00Z"/>
                <w:rFonts w:eastAsiaTheme="minorEastAsia"/>
                <w:i/>
                <w:color w:val="0070C0"/>
                <w:lang w:val="en-US" w:eastAsia="zh-CN"/>
              </w:rPr>
            </w:pPr>
            <w:ins w:id="251" w:author="Yankun Li/RF Performance Standard Research Lab /SRC-Beijing/Staff Engineer/Samsung Electronics" w:date="2020-08-20T11:43:00Z">
              <w:r>
                <w:rPr>
                  <w:rFonts w:eastAsiaTheme="minorEastAsia"/>
                  <w:i/>
                  <w:color w:val="0070C0"/>
                  <w:lang w:val="en-US" w:eastAsia="zh-CN"/>
                </w:rPr>
                <w:t>Confirm the option 2 for issue 2-1-1 and 2-1-2.</w:t>
              </w:r>
            </w:ins>
          </w:p>
          <w:p w14:paraId="5513BF96" w14:textId="62B3F7C7" w:rsidR="00643565" w:rsidRPr="003418CB" w:rsidRDefault="00643565" w:rsidP="00CD3116">
            <w:pPr>
              <w:rPr>
                <w:rFonts w:eastAsiaTheme="minorEastAsia"/>
                <w:color w:val="0070C0"/>
                <w:lang w:val="en-US" w:eastAsia="zh-CN"/>
              </w:rPr>
            </w:pPr>
            <w:ins w:id="252" w:author="Yankun Li/RF Performance Standard Research Lab /SRC-Beijing/Staff Engineer/Samsung Electronics" w:date="2020-08-20T11:43:00Z">
              <w:r>
                <w:rPr>
                  <w:rFonts w:eastAsiaTheme="minorEastAsia"/>
                  <w:i/>
                  <w:color w:val="0070C0"/>
                  <w:lang w:val="en-US" w:eastAsia="zh-CN"/>
                </w:rPr>
                <w:t>Discuss further on issue 2-1-3 and capture the conclusion in WF if needed</w:t>
              </w:r>
            </w:ins>
            <w:ins w:id="253" w:author="Yankun Li/RF Performance Standard Research Lab /SRC-Beijing/Staff Engineer/Samsung Electronics" w:date="2020-08-20T11:44:00Z">
              <w:r>
                <w:rPr>
                  <w:rFonts w:eastAsiaTheme="minorEastAsia"/>
                  <w:i/>
                  <w:color w:val="0070C0"/>
                  <w:lang w:val="en-US" w:eastAsia="zh-CN"/>
                </w:rPr>
                <w:t xml:space="preserve"> </w:t>
              </w:r>
            </w:ins>
          </w:p>
        </w:tc>
      </w:tr>
      <w:tr w:rsidR="00B91B29" w14:paraId="6D54F78C" w14:textId="77777777" w:rsidTr="00CD3116">
        <w:trPr>
          <w:ins w:id="254" w:author="Yankun Li/RF Performance Standard Research Lab /SRC-Beijing/Staff Engineer/Samsung Electronics" w:date="2020-08-20T09:18:00Z"/>
        </w:trPr>
        <w:tc>
          <w:tcPr>
            <w:tcW w:w="1242" w:type="dxa"/>
          </w:tcPr>
          <w:p w14:paraId="069B7A48" w14:textId="3667C2B7" w:rsidR="00B91B29" w:rsidRPr="00045592" w:rsidRDefault="00B91B29" w:rsidP="00B91B29">
            <w:pPr>
              <w:rPr>
                <w:ins w:id="255" w:author="Yankun Li/RF Performance Standard Research Lab /SRC-Beijing/Staff Engineer/Samsung Electronics" w:date="2020-08-20T09:18:00Z"/>
                <w:rFonts w:eastAsiaTheme="minorEastAsia"/>
                <w:b/>
                <w:bCs/>
                <w:color w:val="0070C0"/>
                <w:lang w:val="en-US" w:eastAsia="zh-CN"/>
              </w:rPr>
            </w:pPr>
            <w:ins w:id="256" w:author="Yankun Li/RF Performance Standard Research Lab /SRC-Beijing/Staff Engineer/Samsung Electronics" w:date="2020-08-20T09:18:00Z">
              <w:r w:rsidRPr="007E52DE">
                <w:rPr>
                  <w:sz w:val="24"/>
                  <w:szCs w:val="16"/>
                  <w:lang w:val="en-US"/>
                </w:rPr>
                <w:t>Sub-topic 2-2 Out-of-band blocking</w:t>
              </w:r>
            </w:ins>
          </w:p>
        </w:tc>
        <w:tc>
          <w:tcPr>
            <w:tcW w:w="8615" w:type="dxa"/>
          </w:tcPr>
          <w:p w14:paraId="7A0C381C" w14:textId="77777777" w:rsidR="00643565" w:rsidRDefault="00643565" w:rsidP="00643565">
            <w:pPr>
              <w:rPr>
                <w:ins w:id="257" w:author="Yankun Li/RF Performance Standard Research Lab /SRC-Beijing/Staff Engineer/Samsung Electronics" w:date="2020-08-20T11:44:00Z"/>
                <w:rFonts w:eastAsiaTheme="minorEastAsia"/>
                <w:i/>
                <w:color w:val="0070C0"/>
                <w:lang w:val="en-US" w:eastAsia="zh-CN"/>
              </w:rPr>
            </w:pPr>
            <w:ins w:id="258" w:author="Yankun Li/RF Performance Standard Research Lab /SRC-Beijing/Staff Engineer/Samsung Electronics" w:date="2020-08-20T11:44:00Z">
              <w:r w:rsidRPr="00855107">
                <w:rPr>
                  <w:rFonts w:eastAsiaTheme="minorEastAsia" w:hint="eastAsia"/>
                  <w:i/>
                  <w:color w:val="0070C0"/>
                  <w:lang w:val="en-US" w:eastAsia="zh-CN"/>
                </w:rPr>
                <w:t>Tentative agreements:</w:t>
              </w:r>
            </w:ins>
          </w:p>
          <w:p w14:paraId="26FC47FA" w14:textId="71DC3523" w:rsidR="00B91B29" w:rsidRDefault="00643565" w:rsidP="00CD3116">
            <w:pPr>
              <w:rPr>
                <w:ins w:id="259" w:author="Yankun Li/RF Performance Standard Research Lab /SRC-Beijing/Staff Engineer/Samsung Electronics" w:date="2020-08-20T11:44:00Z"/>
                <w:rFonts w:eastAsiaTheme="minorEastAsia"/>
                <w:i/>
                <w:color w:val="0070C0"/>
                <w:lang w:eastAsia="zh-CN"/>
              </w:rPr>
            </w:pPr>
            <w:ins w:id="260" w:author="Yankun Li/RF Performance Standard Research Lab /SRC-Beijing/Staff Engineer/Samsung Electronics" w:date="2020-08-20T11:44:00Z">
              <w:r>
                <w:rPr>
                  <w:rFonts w:eastAsiaTheme="minorEastAsia" w:hint="eastAsia"/>
                  <w:i/>
                  <w:color w:val="0070C0"/>
                  <w:lang w:eastAsia="zh-CN"/>
                </w:rPr>
                <w:t>I</w:t>
              </w:r>
              <w:r>
                <w:rPr>
                  <w:rFonts w:eastAsiaTheme="minorEastAsia"/>
                  <w:i/>
                  <w:color w:val="0070C0"/>
                  <w:lang w:eastAsia="zh-CN"/>
                </w:rPr>
                <w:t xml:space="preserve">t seems the question on the </w:t>
              </w:r>
            </w:ins>
            <w:ins w:id="261" w:author="Yankun Li/RF Performance Standard Research Lab /SRC-Beijing/Staff Engineer/Samsung Electronics" w:date="2020-08-20T11:45:00Z">
              <w:r>
                <w:rPr>
                  <w:rFonts w:eastAsiaTheme="minorEastAsia"/>
                  <w:i/>
                  <w:color w:val="0070C0"/>
                  <w:lang w:eastAsia="zh-CN"/>
                </w:rPr>
                <w:t xml:space="preserve">co-location OBB for FR1 case and applicability on class of IAB-DU and IAB-MT still need clarification </w:t>
              </w:r>
            </w:ins>
          </w:p>
          <w:p w14:paraId="37621B96" w14:textId="77777777" w:rsidR="00643565" w:rsidRDefault="00643565" w:rsidP="00643565">
            <w:pPr>
              <w:rPr>
                <w:ins w:id="262" w:author="Yankun Li/RF Performance Standard Research Lab /SRC-Beijing/Staff Engineer/Samsung Electronics" w:date="2020-08-20T11:44:00Z"/>
                <w:rFonts w:eastAsiaTheme="minorEastAsia"/>
                <w:i/>
                <w:color w:val="0070C0"/>
                <w:lang w:val="en-US" w:eastAsia="zh-CN"/>
              </w:rPr>
            </w:pPr>
            <w:ins w:id="263" w:author="Yankun Li/RF Performance Standard Research Lab /SRC-Beijing/Staff Engineer/Samsung Electronics" w:date="2020-08-20T11:4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9C91432" w14:textId="77777777" w:rsidR="00643565" w:rsidRDefault="00643565" w:rsidP="00643565">
            <w:pPr>
              <w:rPr>
                <w:ins w:id="264" w:author="Yankun Li/RF Performance Standard Research Lab /SRC-Beijing/Staff Engineer/Samsung Electronics" w:date="2020-08-20T11:44:00Z"/>
                <w:rFonts w:eastAsiaTheme="minorEastAsia"/>
                <w:i/>
                <w:color w:val="0070C0"/>
                <w:lang w:val="en-US" w:eastAsia="zh-CN"/>
              </w:rPr>
            </w:pPr>
            <w:ins w:id="265" w:author="Yankun Li/RF Performance Standard Research Lab /SRC-Beijing/Staff Engineer/Samsung Electronics" w:date="2020-08-20T11:44:00Z">
              <w:r>
                <w:rPr>
                  <w:rFonts w:eastAsiaTheme="minorEastAsia"/>
                  <w:i/>
                  <w:color w:val="0070C0"/>
                  <w:lang w:val="en-US" w:eastAsia="zh-CN"/>
                </w:rPr>
                <w:t>Confirm the option 2 for issue 2-1-1 and 2-1-2.</w:t>
              </w:r>
            </w:ins>
          </w:p>
          <w:p w14:paraId="15AEC8AB" w14:textId="40B73FE6" w:rsidR="00643565" w:rsidRPr="00643565" w:rsidRDefault="00643565" w:rsidP="00643565">
            <w:pPr>
              <w:rPr>
                <w:ins w:id="266" w:author="Yankun Li/RF Performance Standard Research Lab /SRC-Beijing/Staff Engineer/Samsung Electronics" w:date="2020-08-20T09:18:00Z"/>
                <w:rFonts w:eastAsiaTheme="minorEastAsia"/>
                <w:i/>
                <w:color w:val="0070C0"/>
                <w:lang w:val="en-US" w:eastAsia="zh-CN"/>
              </w:rPr>
            </w:pPr>
            <w:ins w:id="267" w:author="Yankun Li/RF Performance Standard Research Lab /SRC-Beijing/Staff Engineer/Samsung Electronics" w:date="2020-08-20T11:45:00Z">
              <w:r>
                <w:rPr>
                  <w:rFonts w:eastAsiaTheme="minorEastAsia"/>
                  <w:i/>
                  <w:color w:val="0070C0"/>
                  <w:lang w:val="en-US" w:eastAsia="zh-CN"/>
                </w:rPr>
                <w:t>Discuss further on sub-topic 2-2 and capture the conclusion in WF if needed</w:t>
              </w:r>
            </w:ins>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D3116">
        <w:trPr>
          <w:trHeight w:val="744"/>
        </w:trPr>
        <w:tc>
          <w:tcPr>
            <w:tcW w:w="1395" w:type="dxa"/>
          </w:tcPr>
          <w:p w14:paraId="6781A484" w14:textId="77777777" w:rsidR="00962108" w:rsidRPr="000D530B" w:rsidRDefault="00962108" w:rsidP="00CD3116">
            <w:pPr>
              <w:rPr>
                <w:rFonts w:eastAsiaTheme="minorEastAsia"/>
                <w:b/>
                <w:bCs/>
                <w:color w:val="0070C0"/>
                <w:lang w:val="en-US" w:eastAsia="zh-CN"/>
              </w:rPr>
            </w:pPr>
          </w:p>
        </w:tc>
        <w:tc>
          <w:tcPr>
            <w:tcW w:w="4554" w:type="dxa"/>
          </w:tcPr>
          <w:p w14:paraId="739150EA" w14:textId="77777777" w:rsidR="00962108" w:rsidRPr="000D530B" w:rsidRDefault="00962108" w:rsidP="00CD311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CD3116">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CD3116">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D3116">
        <w:trPr>
          <w:trHeight w:val="358"/>
        </w:trPr>
        <w:tc>
          <w:tcPr>
            <w:tcW w:w="1395" w:type="dxa"/>
          </w:tcPr>
          <w:p w14:paraId="6CD67201" w14:textId="77777777" w:rsidR="00962108" w:rsidRPr="003418CB" w:rsidRDefault="00962108" w:rsidP="00CD311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0A1C7052" w:rsidR="00962108" w:rsidRPr="003418CB" w:rsidRDefault="00FF5893" w:rsidP="00643565">
            <w:pPr>
              <w:rPr>
                <w:rFonts w:eastAsiaTheme="minorEastAsia"/>
                <w:color w:val="0070C0"/>
                <w:lang w:val="en-US" w:eastAsia="zh-CN"/>
              </w:rPr>
            </w:pPr>
            <w:ins w:id="268" w:author="Yankun Li/RF Performance Standard Research Lab /SRC-Beijing/Staff Engineer/Samsung Electronics" w:date="2020-08-20T11:32:00Z">
              <w:r>
                <w:rPr>
                  <w:rFonts w:eastAsiaTheme="minorEastAsia" w:hint="eastAsia"/>
                  <w:color w:val="0070C0"/>
                  <w:lang w:val="en-US" w:eastAsia="zh-CN"/>
                </w:rPr>
                <w:t>W</w:t>
              </w:r>
              <w:r>
                <w:rPr>
                  <w:rFonts w:eastAsiaTheme="minorEastAsia"/>
                  <w:color w:val="0070C0"/>
                  <w:lang w:val="en-US" w:eastAsia="zh-CN"/>
                </w:rPr>
                <w:t xml:space="preserve">F on FR1 </w:t>
              </w:r>
            </w:ins>
            <w:ins w:id="269" w:author="Yankun Li/RF Performance Standard Research Lab /SRC-Beijing/Staff Engineer/Samsung Electronics" w:date="2020-08-20T11:40:00Z">
              <w:r w:rsidR="00643565">
                <w:rPr>
                  <w:rFonts w:eastAsiaTheme="minorEastAsia"/>
                  <w:color w:val="0070C0"/>
                  <w:lang w:val="en-US" w:eastAsia="zh-CN"/>
                </w:rPr>
                <w:t>narrowband blocking</w:t>
              </w:r>
            </w:ins>
            <w:ins w:id="270" w:author="Yankun Li/RF Performance Standard Research Lab /SRC-Beijing/Staff Engineer/Samsung Electronics" w:date="2020-08-20T11:32:00Z">
              <w:r>
                <w:rPr>
                  <w:rFonts w:eastAsiaTheme="minorEastAsia"/>
                  <w:color w:val="0070C0"/>
                  <w:lang w:val="en-US" w:eastAsia="zh-CN"/>
                </w:rPr>
                <w:t xml:space="preserve"> and OBB for IAB-MT</w:t>
              </w:r>
            </w:ins>
          </w:p>
        </w:tc>
        <w:tc>
          <w:tcPr>
            <w:tcW w:w="2932" w:type="dxa"/>
          </w:tcPr>
          <w:p w14:paraId="3284F0FC" w14:textId="61DD03A6" w:rsidR="00962108" w:rsidRDefault="00B91B29" w:rsidP="00CD3116">
            <w:pPr>
              <w:spacing w:after="0"/>
              <w:rPr>
                <w:rFonts w:eastAsiaTheme="minorEastAsia"/>
                <w:color w:val="0070C0"/>
                <w:lang w:val="en-US" w:eastAsia="zh-CN"/>
              </w:rPr>
            </w:pPr>
            <w:ins w:id="271" w:author="Yankun Li/RF Performance Standard Research Lab /SRC-Beijing/Staff Engineer/Samsung Electronics" w:date="2020-08-20T09:20:00Z">
              <w:r>
                <w:rPr>
                  <w:rFonts w:eastAsiaTheme="minorEastAsia" w:hint="eastAsia"/>
                  <w:color w:val="0070C0"/>
                  <w:lang w:val="en-US" w:eastAsia="zh-CN"/>
                </w:rPr>
                <w:t>E</w:t>
              </w:r>
              <w:r>
                <w:rPr>
                  <w:rFonts w:eastAsiaTheme="minorEastAsia"/>
                  <w:color w:val="0070C0"/>
                  <w:lang w:val="en-US" w:eastAsia="zh-CN"/>
                </w:rPr>
                <w:t>ricsson</w:t>
              </w:r>
            </w:ins>
          </w:p>
          <w:p w14:paraId="311DC24C" w14:textId="77777777" w:rsidR="00962108" w:rsidRDefault="00962108" w:rsidP="00CD3116">
            <w:pPr>
              <w:spacing w:after="0"/>
              <w:rPr>
                <w:rFonts w:eastAsiaTheme="minorEastAsia"/>
                <w:color w:val="0070C0"/>
                <w:lang w:val="en-US" w:eastAsia="zh-CN"/>
              </w:rPr>
            </w:pPr>
          </w:p>
          <w:p w14:paraId="5DB3B3C7" w14:textId="77777777" w:rsidR="00962108" w:rsidRPr="003418CB" w:rsidRDefault="00962108" w:rsidP="00CD3116">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350"/>
        <w:gridCol w:w="8507"/>
      </w:tblGrid>
      <w:tr w:rsidR="00DD19DE" w:rsidRPr="00004165" w14:paraId="39BA9302" w14:textId="77777777" w:rsidTr="00CD3116">
        <w:tc>
          <w:tcPr>
            <w:tcW w:w="1242" w:type="dxa"/>
          </w:tcPr>
          <w:p w14:paraId="04F02E97" w14:textId="77777777" w:rsidR="00DD19DE" w:rsidRPr="00045592" w:rsidRDefault="00DD19DE" w:rsidP="00CD311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D3116">
        <w:tc>
          <w:tcPr>
            <w:tcW w:w="1242" w:type="dxa"/>
          </w:tcPr>
          <w:p w14:paraId="45A68EB1" w14:textId="79DCB13B" w:rsidR="00DD19DE" w:rsidRPr="003418CB" w:rsidRDefault="00B91B29" w:rsidP="00CD3116">
            <w:pPr>
              <w:rPr>
                <w:rFonts w:eastAsiaTheme="minorEastAsia"/>
                <w:color w:val="0070C0"/>
                <w:lang w:val="en-US" w:eastAsia="zh-CN"/>
              </w:rPr>
            </w:pPr>
            <w:ins w:id="272" w:author="Yankun Li/RF Performance Standard Research Lab /SRC-Beijing/Staff Engineer/Samsung Electronics" w:date="2020-08-20T09:19:00Z">
              <w:r>
                <w:t>R4-2011035</w:t>
              </w:r>
            </w:ins>
            <w:del w:id="273" w:author="Yankun Li/RF Performance Standard Research Lab /SRC-Beijing/Staff Engineer/Samsung Electronics" w:date="2020-08-20T09:19:00Z">
              <w:r w:rsidR="00DD19DE" w:rsidDel="00B91B29">
                <w:rPr>
                  <w:rFonts w:eastAsiaTheme="minorEastAsia" w:hint="eastAsia"/>
                  <w:color w:val="0070C0"/>
                  <w:lang w:val="en-US" w:eastAsia="zh-CN"/>
                </w:rPr>
                <w:delText>XXX</w:delText>
              </w:r>
            </w:del>
          </w:p>
        </w:tc>
        <w:tc>
          <w:tcPr>
            <w:tcW w:w="8615" w:type="dxa"/>
          </w:tcPr>
          <w:p w14:paraId="6BF885BF" w14:textId="766A18F1" w:rsidR="00DD19DE" w:rsidRPr="003418CB" w:rsidRDefault="001A59CB" w:rsidP="00CD3116">
            <w:pPr>
              <w:rPr>
                <w:rFonts w:eastAsiaTheme="minorEastAsia"/>
                <w:color w:val="0070C0"/>
                <w:lang w:val="en-US" w:eastAsia="zh-CN"/>
              </w:rPr>
            </w:pPr>
            <w:del w:id="274" w:author="Yankun Li/RF Performance Standard Research Lab /SRC-Beijing/Staff Engineer/Samsung Electronics" w:date="2020-08-20T09:19:00Z">
              <w:r w:rsidRPr="00404831" w:rsidDel="00B91B29">
                <w:rPr>
                  <w:rFonts w:eastAsiaTheme="minorEastAsia" w:hint="eastAsia"/>
                  <w:i/>
                  <w:color w:val="0070C0"/>
                  <w:lang w:val="en-US" w:eastAsia="zh-CN"/>
                </w:rPr>
                <w:delText>Based on 1</w:delText>
              </w:r>
              <w:r w:rsidRPr="00404831" w:rsidDel="00B91B29">
                <w:rPr>
                  <w:rFonts w:eastAsiaTheme="minorEastAsia" w:hint="eastAsia"/>
                  <w:i/>
                  <w:color w:val="0070C0"/>
                  <w:vertAlign w:val="superscript"/>
                  <w:lang w:val="en-US" w:eastAsia="zh-CN"/>
                </w:rPr>
                <w:delText>st</w:delText>
              </w:r>
              <w:r w:rsidRPr="00404831" w:rsidDel="00B91B29">
                <w:rPr>
                  <w:rFonts w:eastAsiaTheme="minorEastAsia" w:hint="eastAsia"/>
                  <w:i/>
                  <w:color w:val="0070C0"/>
                  <w:lang w:val="en-US" w:eastAsia="zh-CN"/>
                </w:rPr>
                <w:delText xml:space="preserve"> </w:delText>
              </w:r>
              <w:r w:rsidDel="00B91B29">
                <w:rPr>
                  <w:rFonts w:eastAsiaTheme="minorEastAsia"/>
                  <w:i/>
                  <w:color w:val="0070C0"/>
                  <w:lang w:val="en-US" w:eastAsia="zh-CN"/>
                </w:rPr>
                <w:delText xml:space="preserve">round of </w:delText>
              </w:r>
              <w:r w:rsidRPr="00404831" w:rsidDel="00B91B29">
                <w:rPr>
                  <w:rFonts w:eastAsiaTheme="minorEastAsia" w:hint="eastAsia"/>
                  <w:i/>
                  <w:color w:val="0070C0"/>
                  <w:lang w:val="en-US" w:eastAsia="zh-CN"/>
                </w:rPr>
                <w:delText xml:space="preserve">comments collection, moderator </w:delText>
              </w:r>
              <w:r w:rsidDel="00B91B29">
                <w:rPr>
                  <w:rFonts w:eastAsiaTheme="minorEastAsia"/>
                  <w:i/>
                  <w:color w:val="0070C0"/>
                  <w:lang w:val="en-US" w:eastAsia="zh-CN"/>
                </w:rPr>
                <w:delText>can recommend the next steps such as “agreeable”, “to be revised”</w:delText>
              </w:r>
            </w:del>
            <w:ins w:id="275" w:author="Yankun Li/RF Performance Standard Research Lab /SRC-Beijing/Staff Engineer/Samsung Electronics" w:date="2020-08-20T09:19:00Z">
              <w:r w:rsidR="00B91B29">
                <w:rPr>
                  <w:rFonts w:eastAsiaTheme="minorEastAsia"/>
                  <w:i/>
                  <w:color w:val="0070C0"/>
                  <w:lang w:val="en-US" w:eastAsia="zh-CN"/>
                </w:rPr>
                <w:t xml:space="preserve">To be revised </w:t>
              </w:r>
            </w:ins>
          </w:p>
        </w:tc>
      </w:tr>
      <w:tr w:rsidR="00B91B29" w14:paraId="5F31C66A" w14:textId="77777777" w:rsidTr="00CD3116">
        <w:trPr>
          <w:ins w:id="276" w:author="Yankun Li/RF Performance Standard Research Lab /SRC-Beijing/Staff Engineer/Samsung Electronics" w:date="2020-08-20T09:18:00Z"/>
        </w:trPr>
        <w:tc>
          <w:tcPr>
            <w:tcW w:w="1242" w:type="dxa"/>
          </w:tcPr>
          <w:p w14:paraId="67E4F83D" w14:textId="77AA3C18" w:rsidR="00B91B29" w:rsidRDefault="00B91B29" w:rsidP="00CD3116">
            <w:pPr>
              <w:rPr>
                <w:ins w:id="277" w:author="Yankun Li/RF Performance Standard Research Lab /SRC-Beijing/Staff Engineer/Samsung Electronics" w:date="2020-08-20T09:18:00Z"/>
                <w:rFonts w:eastAsiaTheme="minorEastAsia"/>
                <w:color w:val="0070C0"/>
                <w:lang w:val="en-US" w:eastAsia="zh-CN"/>
              </w:rPr>
            </w:pPr>
            <w:ins w:id="278" w:author="Yankun Li/RF Performance Standard Research Lab /SRC-Beijing/Staff Engineer/Samsung Electronics" w:date="2020-08-20T09:19:00Z">
              <w:r>
                <w:fldChar w:fldCharType="begin"/>
              </w:r>
              <w:r>
                <w:instrText xml:space="preserve"> HYPERLINK "http://www.3gpp.org/ftp/TSG_RAN/WG4_Radio/TSGR4_96_e/Docs/R4-2011036.zip" </w:instrText>
              </w:r>
              <w:r>
                <w:fldChar w:fldCharType="separate"/>
              </w:r>
              <w:r w:rsidRPr="008F3709">
                <w:t>R4-2011036</w:t>
              </w:r>
              <w:r>
                <w:fldChar w:fldCharType="end"/>
              </w:r>
            </w:ins>
          </w:p>
        </w:tc>
        <w:tc>
          <w:tcPr>
            <w:tcW w:w="8615" w:type="dxa"/>
          </w:tcPr>
          <w:p w14:paraId="56142DE6" w14:textId="1D032CF3" w:rsidR="00B91B29" w:rsidRPr="00404831" w:rsidRDefault="00B91B29" w:rsidP="00CD3116">
            <w:pPr>
              <w:rPr>
                <w:ins w:id="279" w:author="Yankun Li/RF Performance Standard Research Lab /SRC-Beijing/Staff Engineer/Samsung Electronics" w:date="2020-08-20T09:18:00Z"/>
                <w:rFonts w:eastAsiaTheme="minorEastAsia"/>
                <w:i/>
                <w:color w:val="0070C0"/>
                <w:lang w:val="en-US" w:eastAsia="zh-CN"/>
              </w:rPr>
            </w:pPr>
            <w:ins w:id="280" w:author="Yankun Li/RF Performance Standard Research Lab /SRC-Beijing/Staff Engineer/Samsung Electronics" w:date="2020-08-20T09:19:00Z">
              <w:r>
                <w:rPr>
                  <w:rFonts w:eastAsiaTheme="minorEastAsia"/>
                  <w:i/>
                  <w:color w:val="0070C0"/>
                  <w:lang w:val="en-US" w:eastAsia="zh-CN"/>
                </w:rPr>
                <w:t xml:space="preserve">To be revised </w:t>
              </w:r>
            </w:ins>
          </w:p>
        </w:tc>
      </w:tr>
    </w:tbl>
    <w:p w14:paraId="2227E2DD" w14:textId="77777777" w:rsidR="00DD19DE" w:rsidRPr="003418CB" w:rsidRDefault="00DD19DE" w:rsidP="00DD19DE">
      <w:pPr>
        <w:rPr>
          <w:color w:val="0070C0"/>
          <w:lang w:val="en-US" w:eastAsia="zh-CN"/>
        </w:rPr>
      </w:pPr>
    </w:p>
    <w:p w14:paraId="6F36FA85" w14:textId="77777777" w:rsidR="00DD19DE" w:rsidRPr="007E52DE" w:rsidRDefault="00DD19DE" w:rsidP="00DD19DE">
      <w:pPr>
        <w:pStyle w:val="2"/>
        <w:rPr>
          <w:lang w:val="en-US"/>
        </w:rPr>
      </w:pPr>
      <w:r w:rsidRPr="007E52DE">
        <w:rPr>
          <w:rFonts w:hint="eastAsia"/>
          <w:lang w:val="en-US"/>
        </w:rPr>
        <w:t>Discussion on 2nd round</w:t>
      </w:r>
      <w:r w:rsidRPr="007E52DE">
        <w:rPr>
          <w:lang w:val="en-US"/>
        </w:rPr>
        <w:t xml:space="preserve"> (if applicable)</w:t>
      </w:r>
    </w:p>
    <w:p w14:paraId="2B35B009" w14:textId="77777777" w:rsidR="00DD19DE" w:rsidRPr="007E52DE" w:rsidRDefault="00DD19DE" w:rsidP="00DD19DE">
      <w:pPr>
        <w:rPr>
          <w:lang w:val="en-US" w:eastAsia="zh-CN"/>
        </w:rPr>
      </w:pPr>
    </w:p>
    <w:p w14:paraId="7442964D" w14:textId="52A13B75" w:rsidR="00307E51" w:rsidRPr="007E52DE" w:rsidRDefault="00DD19DE" w:rsidP="00805BE8">
      <w:pPr>
        <w:pStyle w:val="2"/>
        <w:rPr>
          <w:lang w:val="en-US"/>
        </w:rPr>
      </w:pPr>
      <w:r w:rsidRPr="007E52DE">
        <w:rPr>
          <w:rFonts w:hint="eastAsia"/>
          <w:lang w:val="en-US"/>
        </w:rPr>
        <w:t>Summary on 2nd round</w:t>
      </w:r>
      <w:r w:rsidRPr="007E52DE">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004165" w14:paraId="15F9E151" w14:textId="77777777" w:rsidTr="00CD3116">
        <w:tc>
          <w:tcPr>
            <w:tcW w:w="1242" w:type="dxa"/>
          </w:tcPr>
          <w:p w14:paraId="7AEA4218" w14:textId="0B3E141A" w:rsidR="00962108" w:rsidRPr="00045592" w:rsidRDefault="00962108" w:rsidP="00CD31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CD3116">
        <w:tc>
          <w:tcPr>
            <w:tcW w:w="1242" w:type="dxa"/>
          </w:tcPr>
          <w:p w14:paraId="2E459DB8" w14:textId="77777777" w:rsidR="00962108" w:rsidRPr="003418CB" w:rsidRDefault="00962108" w:rsidP="00CD311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CD311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40FD06E" w14:textId="77EC5E75" w:rsidR="00C17682" w:rsidRPr="007E52DE" w:rsidRDefault="00C17682" w:rsidP="00C17682">
      <w:pPr>
        <w:pStyle w:val="1"/>
        <w:rPr>
          <w:lang w:val="en-US" w:eastAsia="ja-JP"/>
        </w:rPr>
      </w:pPr>
      <w:r w:rsidRPr="007E52DE">
        <w:rPr>
          <w:lang w:val="en-US" w:eastAsia="ja-JP"/>
        </w:rPr>
        <w:t xml:space="preserve">Topic #3: RX IMD and </w:t>
      </w:r>
      <w:r w:rsidR="004065DA" w:rsidRPr="007E52DE">
        <w:rPr>
          <w:lang w:val="en-US" w:eastAsia="ja-JP"/>
        </w:rPr>
        <w:t>RX spurious emission</w:t>
      </w:r>
    </w:p>
    <w:p w14:paraId="2BF31795" w14:textId="77777777" w:rsidR="00C17682" w:rsidRPr="00CB0305" w:rsidRDefault="00C17682" w:rsidP="00C1768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C17682" w:rsidRPr="00F53FE2" w14:paraId="14CFDC35" w14:textId="77777777" w:rsidTr="00C17682">
        <w:trPr>
          <w:trHeight w:val="468"/>
        </w:trPr>
        <w:tc>
          <w:tcPr>
            <w:tcW w:w="1622" w:type="dxa"/>
            <w:vAlign w:val="center"/>
          </w:tcPr>
          <w:p w14:paraId="27DC6CCC" w14:textId="77777777" w:rsidR="00C17682" w:rsidRPr="00045592" w:rsidRDefault="00C17682" w:rsidP="00CD3116">
            <w:pPr>
              <w:spacing w:before="120" w:after="120"/>
              <w:rPr>
                <w:b/>
                <w:bCs/>
              </w:rPr>
            </w:pPr>
            <w:r w:rsidRPr="00045592">
              <w:rPr>
                <w:b/>
                <w:bCs/>
              </w:rPr>
              <w:t>T-doc number</w:t>
            </w:r>
          </w:p>
        </w:tc>
        <w:tc>
          <w:tcPr>
            <w:tcW w:w="1424" w:type="dxa"/>
            <w:vAlign w:val="center"/>
          </w:tcPr>
          <w:p w14:paraId="4E469464" w14:textId="77777777" w:rsidR="00C17682" w:rsidRPr="00045592" w:rsidRDefault="00C17682" w:rsidP="00CD3116">
            <w:pPr>
              <w:spacing w:before="120" w:after="120"/>
              <w:rPr>
                <w:b/>
                <w:bCs/>
              </w:rPr>
            </w:pPr>
            <w:r w:rsidRPr="00045592">
              <w:rPr>
                <w:b/>
                <w:bCs/>
              </w:rPr>
              <w:t>Company</w:t>
            </w:r>
          </w:p>
        </w:tc>
        <w:tc>
          <w:tcPr>
            <w:tcW w:w="6585" w:type="dxa"/>
            <w:vAlign w:val="center"/>
          </w:tcPr>
          <w:p w14:paraId="04B7A8B5" w14:textId="77777777" w:rsidR="00C17682" w:rsidRPr="00045592" w:rsidRDefault="00C17682" w:rsidP="00CD3116">
            <w:pPr>
              <w:spacing w:before="120" w:after="120"/>
              <w:rPr>
                <w:b/>
                <w:bCs/>
              </w:rPr>
            </w:pPr>
            <w:r w:rsidRPr="00045592">
              <w:rPr>
                <w:b/>
                <w:bCs/>
              </w:rPr>
              <w:t>Proposals</w:t>
            </w:r>
            <w:r>
              <w:rPr>
                <w:b/>
                <w:bCs/>
              </w:rPr>
              <w:t xml:space="preserve"> / Observations</w:t>
            </w:r>
          </w:p>
        </w:tc>
      </w:tr>
      <w:tr w:rsidR="00C17682" w14:paraId="710320B1" w14:textId="77777777" w:rsidTr="00C17682">
        <w:trPr>
          <w:trHeight w:val="468"/>
        </w:trPr>
        <w:tc>
          <w:tcPr>
            <w:tcW w:w="1622" w:type="dxa"/>
          </w:tcPr>
          <w:p w14:paraId="03D360EE" w14:textId="4B8B1C43" w:rsidR="00C17682" w:rsidRPr="008E5228" w:rsidRDefault="000331CE" w:rsidP="00C17682">
            <w:pPr>
              <w:spacing w:before="120" w:after="120"/>
            </w:pPr>
            <w:hyperlink r:id="rId27" w:history="1">
              <w:r w:rsidR="00C17682" w:rsidRPr="008E5228">
                <w:t>R4-2010956</w:t>
              </w:r>
            </w:hyperlink>
          </w:p>
        </w:tc>
        <w:tc>
          <w:tcPr>
            <w:tcW w:w="1424" w:type="dxa"/>
          </w:tcPr>
          <w:p w14:paraId="5F3A2D3A" w14:textId="7D48C022" w:rsidR="00C17682" w:rsidRPr="008E5228" w:rsidRDefault="00C17682" w:rsidP="00C17682">
            <w:pPr>
              <w:spacing w:before="120" w:after="120"/>
            </w:pPr>
            <w:r w:rsidRPr="008E5228">
              <w:rPr>
                <w:rFonts w:hint="eastAsia"/>
              </w:rPr>
              <w:t>Z</w:t>
            </w:r>
            <w:r w:rsidRPr="008E5228">
              <w:t>TE</w:t>
            </w:r>
          </w:p>
        </w:tc>
        <w:tc>
          <w:tcPr>
            <w:tcW w:w="6585" w:type="dxa"/>
          </w:tcPr>
          <w:p w14:paraId="670424FE" w14:textId="10A05635" w:rsidR="00AB31CA" w:rsidRPr="008E5228" w:rsidRDefault="00AB31CA" w:rsidP="00AB31CA">
            <w:pPr>
              <w:spacing w:after="0"/>
            </w:pPr>
            <w:r w:rsidRPr="008E5228">
              <w:rPr>
                <w:rFonts w:hint="eastAsia"/>
              </w:rPr>
              <w:t>Proposal 1: to reuse the Wide area BS requirements for FR1 Wide-area IAB-MT</w:t>
            </w:r>
            <w:r w:rsidRPr="008E5228">
              <w:t>.</w:t>
            </w:r>
          </w:p>
          <w:p w14:paraId="7217EAD2" w14:textId="77777777" w:rsidR="00C17682" w:rsidRPr="008E5228" w:rsidRDefault="00AB31CA" w:rsidP="00AB31CA">
            <w:pPr>
              <w:spacing w:after="0"/>
            </w:pPr>
            <w:r w:rsidRPr="008E5228">
              <w:rPr>
                <w:rFonts w:hint="eastAsia"/>
              </w:rPr>
              <w:t>Proposal 2: to reuse the Local area BS requirements for FR1 Local-area IAB-MT</w:t>
            </w:r>
          </w:p>
          <w:p w14:paraId="21AA7628" w14:textId="77777777" w:rsidR="00AB31CA" w:rsidRPr="008E5228" w:rsidRDefault="00AB31CA" w:rsidP="00AB31CA">
            <w:pPr>
              <w:spacing w:after="0"/>
            </w:pPr>
          </w:p>
          <w:p w14:paraId="55E5EEB3" w14:textId="34F07851" w:rsidR="00AB31CA" w:rsidRPr="008E5228" w:rsidRDefault="00AB31CA" w:rsidP="00AB31CA">
            <w:pPr>
              <w:spacing w:after="0"/>
            </w:pPr>
            <w:r w:rsidRPr="008E5228">
              <w:t>TP for FR1 RX IMD to TR38.809</w:t>
            </w:r>
          </w:p>
        </w:tc>
      </w:tr>
      <w:tr w:rsidR="00C17682" w14:paraId="5B99F77E" w14:textId="77777777" w:rsidTr="00C17682">
        <w:trPr>
          <w:trHeight w:val="468"/>
        </w:trPr>
        <w:tc>
          <w:tcPr>
            <w:tcW w:w="1622" w:type="dxa"/>
          </w:tcPr>
          <w:p w14:paraId="6FB91C21" w14:textId="32C8155A" w:rsidR="00C17682" w:rsidRPr="008E5228" w:rsidRDefault="000331CE" w:rsidP="00C17682">
            <w:pPr>
              <w:spacing w:before="120" w:after="120"/>
            </w:pPr>
            <w:hyperlink r:id="rId28" w:history="1">
              <w:r w:rsidR="00C17682" w:rsidRPr="008E5228">
                <w:t>R4-2010957</w:t>
              </w:r>
            </w:hyperlink>
          </w:p>
        </w:tc>
        <w:tc>
          <w:tcPr>
            <w:tcW w:w="1424" w:type="dxa"/>
          </w:tcPr>
          <w:p w14:paraId="2B790072" w14:textId="2CFF8DC9" w:rsidR="00C17682" w:rsidRPr="008E5228" w:rsidRDefault="00C17682" w:rsidP="00C17682">
            <w:pPr>
              <w:spacing w:before="120" w:after="120"/>
            </w:pPr>
            <w:r w:rsidRPr="008E5228">
              <w:rPr>
                <w:rFonts w:hint="eastAsia"/>
              </w:rPr>
              <w:t>Z</w:t>
            </w:r>
            <w:r w:rsidRPr="008E5228">
              <w:t>TE</w:t>
            </w:r>
          </w:p>
        </w:tc>
        <w:tc>
          <w:tcPr>
            <w:tcW w:w="6585" w:type="dxa"/>
          </w:tcPr>
          <w:p w14:paraId="5C12E2F7" w14:textId="30BA88B2" w:rsidR="00C17682" w:rsidRPr="008E5228" w:rsidRDefault="00AB31CA" w:rsidP="00AB31CA">
            <w:pPr>
              <w:spacing w:before="120" w:after="120"/>
            </w:pPr>
            <w:r w:rsidRPr="008E5228">
              <w:t xml:space="preserve">TP for FR1 RX IMD to TR38.174 </w:t>
            </w:r>
          </w:p>
        </w:tc>
      </w:tr>
      <w:tr w:rsidR="00226065" w14:paraId="1C52DE8F" w14:textId="77777777" w:rsidTr="00C17682">
        <w:trPr>
          <w:trHeight w:val="468"/>
        </w:trPr>
        <w:tc>
          <w:tcPr>
            <w:tcW w:w="1622" w:type="dxa"/>
          </w:tcPr>
          <w:p w14:paraId="116BBCE6" w14:textId="2BA70FC1" w:rsidR="00226065" w:rsidRPr="008E5228" w:rsidRDefault="000331CE" w:rsidP="00226065">
            <w:pPr>
              <w:spacing w:before="120" w:after="120"/>
            </w:pPr>
            <w:hyperlink r:id="rId29" w:history="1">
              <w:r w:rsidR="00226065" w:rsidRPr="008E5228">
                <w:t>R4-2011037</w:t>
              </w:r>
            </w:hyperlink>
          </w:p>
        </w:tc>
        <w:tc>
          <w:tcPr>
            <w:tcW w:w="1424" w:type="dxa"/>
          </w:tcPr>
          <w:p w14:paraId="6D3A6BCA" w14:textId="4E942ACB" w:rsidR="00226065" w:rsidRPr="008E5228" w:rsidRDefault="00226065" w:rsidP="00226065">
            <w:pPr>
              <w:spacing w:before="120" w:after="120"/>
            </w:pPr>
            <w:r w:rsidRPr="008E5228">
              <w:t>Ericsson</w:t>
            </w:r>
          </w:p>
        </w:tc>
        <w:tc>
          <w:tcPr>
            <w:tcW w:w="6585" w:type="dxa"/>
          </w:tcPr>
          <w:p w14:paraId="754612F9" w14:textId="10CE9513" w:rsidR="00226065" w:rsidRPr="008E5228" w:rsidRDefault="004065DA" w:rsidP="00226065">
            <w:pPr>
              <w:spacing w:before="120" w:after="120"/>
            </w:pPr>
            <w:r w:rsidRPr="008E5228">
              <w:t xml:space="preserve">TP to TR38.809 for </w:t>
            </w:r>
            <w:r w:rsidR="00226065" w:rsidRPr="008E5228">
              <w:t xml:space="preserve">FR1 and RF2 IAB-MT </w:t>
            </w:r>
            <w:r w:rsidRPr="008E5228">
              <w:t xml:space="preserve">RX spurious emission </w:t>
            </w:r>
            <w:r w:rsidR="00226065" w:rsidRPr="008E5228">
              <w:t>with update according comment received in last meeting.</w:t>
            </w:r>
          </w:p>
        </w:tc>
      </w:tr>
      <w:tr w:rsidR="00226065" w14:paraId="0E6632D7" w14:textId="77777777" w:rsidTr="00C17682">
        <w:trPr>
          <w:trHeight w:val="468"/>
        </w:trPr>
        <w:tc>
          <w:tcPr>
            <w:tcW w:w="1622" w:type="dxa"/>
          </w:tcPr>
          <w:p w14:paraId="3C218930" w14:textId="43142698" w:rsidR="00226065" w:rsidRPr="008E5228" w:rsidRDefault="000331CE" w:rsidP="00226065">
            <w:pPr>
              <w:spacing w:before="120" w:after="120"/>
            </w:pPr>
            <w:hyperlink r:id="rId30" w:history="1">
              <w:r w:rsidR="00226065" w:rsidRPr="008E5228">
                <w:t>R4-2011038</w:t>
              </w:r>
            </w:hyperlink>
          </w:p>
        </w:tc>
        <w:tc>
          <w:tcPr>
            <w:tcW w:w="1424" w:type="dxa"/>
          </w:tcPr>
          <w:p w14:paraId="6D98CB54" w14:textId="253A97D9" w:rsidR="00226065" w:rsidRPr="008E5228" w:rsidRDefault="00226065" w:rsidP="00226065">
            <w:pPr>
              <w:spacing w:before="120" w:after="120"/>
            </w:pPr>
            <w:r w:rsidRPr="008E5228">
              <w:t>Ericsson</w:t>
            </w:r>
          </w:p>
        </w:tc>
        <w:tc>
          <w:tcPr>
            <w:tcW w:w="6585" w:type="dxa"/>
          </w:tcPr>
          <w:p w14:paraId="19BD4E01" w14:textId="4BC1170B" w:rsidR="00226065" w:rsidRPr="008E5228" w:rsidRDefault="004065DA" w:rsidP="004065DA">
            <w:pPr>
              <w:spacing w:before="120" w:after="120"/>
            </w:pPr>
            <w:r w:rsidRPr="008E5228">
              <w:t>TP to TS38.174 f</w:t>
            </w:r>
            <w:r w:rsidR="00226065" w:rsidRPr="008E5228">
              <w:t xml:space="preserve">or FR1 IAB-MT </w:t>
            </w:r>
            <w:r w:rsidRPr="008E5228">
              <w:t xml:space="preserve">on </w:t>
            </w:r>
            <w:r w:rsidR="00226065" w:rsidRPr="008E5228">
              <w:t>Rx spurious</w:t>
            </w:r>
            <w:r w:rsidRPr="008E5228">
              <w:t xml:space="preserve"> emission</w:t>
            </w:r>
            <w:r w:rsidR="00226065" w:rsidRPr="008E5228">
              <w:t xml:space="preserve"> based on assumption of same scaling factor with </w:t>
            </w:r>
            <w:proofErr w:type="spellStart"/>
            <w:r w:rsidR="00226065" w:rsidRPr="008E5228">
              <w:t>Tx</w:t>
            </w:r>
            <w:proofErr w:type="spellEnd"/>
            <w:r w:rsidR="00226065" w:rsidRPr="008E5228">
              <w:t xml:space="preserve"> spurious.</w:t>
            </w:r>
          </w:p>
        </w:tc>
      </w:tr>
    </w:tbl>
    <w:p w14:paraId="2E3A8CE8" w14:textId="77777777" w:rsidR="00C17682" w:rsidRPr="004A7544" w:rsidRDefault="00C17682" w:rsidP="00C17682"/>
    <w:p w14:paraId="173C7687" w14:textId="77777777" w:rsidR="00C17682" w:rsidRPr="004A7544" w:rsidRDefault="00C17682" w:rsidP="00C17682">
      <w:pPr>
        <w:pStyle w:val="2"/>
      </w:pPr>
      <w:r w:rsidRPr="004A7544">
        <w:rPr>
          <w:rFonts w:hint="eastAsia"/>
        </w:rPr>
        <w:lastRenderedPageBreak/>
        <w:t>Open issues</w:t>
      </w:r>
      <w:r>
        <w:t xml:space="preserve"> summary</w:t>
      </w:r>
    </w:p>
    <w:p w14:paraId="45667776" w14:textId="3979E313" w:rsidR="00C17682" w:rsidRPr="007E52DE" w:rsidRDefault="00C17682" w:rsidP="00C17682">
      <w:pPr>
        <w:pStyle w:val="3"/>
        <w:rPr>
          <w:sz w:val="24"/>
          <w:szCs w:val="16"/>
          <w:lang w:val="en-US"/>
        </w:rPr>
      </w:pPr>
      <w:r w:rsidRPr="007E52DE">
        <w:rPr>
          <w:sz w:val="24"/>
          <w:szCs w:val="16"/>
          <w:lang w:val="en-US"/>
        </w:rPr>
        <w:t xml:space="preserve">Sub-topic </w:t>
      </w:r>
      <w:r w:rsidR="004065DA" w:rsidRPr="007E52DE">
        <w:rPr>
          <w:sz w:val="24"/>
          <w:szCs w:val="16"/>
          <w:lang w:val="en-US"/>
        </w:rPr>
        <w:t>3</w:t>
      </w:r>
      <w:r w:rsidRPr="007E52DE">
        <w:rPr>
          <w:sz w:val="24"/>
          <w:szCs w:val="16"/>
          <w:lang w:val="en-US"/>
        </w:rPr>
        <w:t>-1</w:t>
      </w:r>
      <w:r w:rsidR="00A35CD0" w:rsidRPr="007E52DE">
        <w:rPr>
          <w:sz w:val="24"/>
          <w:szCs w:val="16"/>
          <w:lang w:val="en-US"/>
        </w:rPr>
        <w:t>: FR1 IAB-MT RX IMD</w:t>
      </w:r>
    </w:p>
    <w:p w14:paraId="5B18BAAD" w14:textId="77777777" w:rsidR="0030562F" w:rsidRDefault="00A35CD0" w:rsidP="00A35CD0">
      <w:pPr>
        <w:rPr>
          <w:lang w:val="en-US" w:eastAsia="zh-CN"/>
        </w:rPr>
      </w:pPr>
      <w:r w:rsidRPr="00A35CD0">
        <w:rPr>
          <w:lang w:val="en-US" w:eastAsia="zh-CN"/>
        </w:rPr>
        <w:t xml:space="preserve">As summarized in </w:t>
      </w:r>
      <w:r>
        <w:rPr>
          <w:lang w:val="en-US" w:eastAsia="zh-CN"/>
        </w:rPr>
        <w:t>exception list below item is open before RAN4#96e:</w:t>
      </w:r>
    </w:p>
    <w:tbl>
      <w:tblPr>
        <w:tblStyle w:val="afd"/>
        <w:tblW w:w="0" w:type="auto"/>
        <w:tblLook w:val="04A0" w:firstRow="1" w:lastRow="0" w:firstColumn="1" w:lastColumn="0" w:noHBand="0" w:noVBand="1"/>
      </w:tblPr>
      <w:tblGrid>
        <w:gridCol w:w="9631"/>
      </w:tblGrid>
      <w:tr w:rsidR="0030562F" w14:paraId="075F15C1" w14:textId="77777777" w:rsidTr="0030562F">
        <w:tc>
          <w:tcPr>
            <w:tcW w:w="9631" w:type="dxa"/>
          </w:tcPr>
          <w:p w14:paraId="681FD0AF" w14:textId="444DA53E" w:rsidR="0030562F" w:rsidRDefault="0030562F" w:rsidP="0030562F">
            <w:pPr>
              <w:rPr>
                <w:bCs/>
                <w:lang w:eastAsia="ja-JP"/>
              </w:rPr>
            </w:pPr>
            <w:r>
              <w:rPr>
                <w:bCs/>
                <w:lang w:eastAsia="ja-JP"/>
              </w:rPr>
              <w:t>Receiver intermodulation</w:t>
            </w:r>
          </w:p>
          <w:p w14:paraId="477FA80F" w14:textId="52995218" w:rsidR="0030562F" w:rsidRPr="0030562F" w:rsidRDefault="0030562F" w:rsidP="00A35CD0">
            <w:pPr>
              <w:pStyle w:val="afe"/>
              <w:numPr>
                <w:ilvl w:val="0"/>
                <w:numId w:val="22"/>
              </w:numPr>
              <w:ind w:firstLineChars="0"/>
              <w:rPr>
                <w:lang w:val="en-US" w:eastAsia="zh-CN"/>
              </w:rPr>
            </w:pPr>
            <w:r w:rsidRPr="00A35CD0">
              <w:rPr>
                <w:rFonts w:hint="eastAsia"/>
                <w:bCs/>
                <w:lang w:eastAsia="ja-JP"/>
              </w:rPr>
              <w:t>D</w:t>
            </w:r>
            <w:r w:rsidRPr="00A35CD0">
              <w:rPr>
                <w:bCs/>
                <w:lang w:eastAsia="ja-JP"/>
              </w:rPr>
              <w:t>efinition of Rx IM for FR1 IAB-MT(whether to define this or not is FFS)</w:t>
            </w:r>
          </w:p>
        </w:tc>
      </w:tr>
    </w:tbl>
    <w:p w14:paraId="39D0F4C0" w14:textId="77777777" w:rsidR="00A35CD0" w:rsidRPr="00A35CD0" w:rsidRDefault="00A35CD0" w:rsidP="00C17682">
      <w:pPr>
        <w:rPr>
          <w:lang w:eastAsia="zh-CN"/>
        </w:rPr>
      </w:pPr>
    </w:p>
    <w:p w14:paraId="16ED3C33" w14:textId="63A6B537" w:rsidR="00C17682" w:rsidRPr="00A35CD0" w:rsidRDefault="00C17682" w:rsidP="00C17682">
      <w:pPr>
        <w:rPr>
          <w:b/>
          <w:u w:val="single"/>
          <w:lang w:eastAsia="ko-KR"/>
        </w:rPr>
      </w:pPr>
      <w:r w:rsidRPr="00A35CD0">
        <w:rPr>
          <w:b/>
          <w:u w:val="single"/>
          <w:lang w:eastAsia="ko-KR"/>
        </w:rPr>
        <w:t>Issue</w:t>
      </w:r>
      <w:r w:rsidR="0036642B">
        <w:rPr>
          <w:b/>
          <w:u w:val="single"/>
          <w:lang w:eastAsia="ko-KR"/>
        </w:rPr>
        <w:t xml:space="preserve"> 3</w:t>
      </w:r>
      <w:r w:rsidRPr="00A35CD0">
        <w:rPr>
          <w:b/>
          <w:u w:val="single"/>
          <w:lang w:eastAsia="ko-KR"/>
        </w:rPr>
        <w:t xml:space="preserve">-1: </w:t>
      </w:r>
    </w:p>
    <w:p w14:paraId="262B1E03" w14:textId="77777777" w:rsidR="00C17682" w:rsidRPr="00A35CD0" w:rsidRDefault="00C17682" w:rsidP="00C17682">
      <w:pPr>
        <w:pStyle w:val="afe"/>
        <w:numPr>
          <w:ilvl w:val="0"/>
          <w:numId w:val="4"/>
        </w:numPr>
        <w:overflowPunct/>
        <w:autoSpaceDE/>
        <w:autoSpaceDN/>
        <w:adjustRightInd/>
        <w:spacing w:after="120"/>
        <w:ind w:left="720" w:firstLineChars="0"/>
        <w:textAlignment w:val="auto"/>
        <w:rPr>
          <w:rFonts w:eastAsia="宋体"/>
          <w:szCs w:val="24"/>
          <w:lang w:eastAsia="zh-CN"/>
        </w:rPr>
      </w:pPr>
      <w:r w:rsidRPr="00A35CD0">
        <w:rPr>
          <w:rFonts w:eastAsia="宋体"/>
          <w:szCs w:val="24"/>
          <w:lang w:eastAsia="zh-CN"/>
        </w:rPr>
        <w:t>Proposals</w:t>
      </w:r>
    </w:p>
    <w:p w14:paraId="5F2B1661" w14:textId="04EE08DB" w:rsidR="00C17682" w:rsidRDefault="00C17682" w:rsidP="00C17682">
      <w:pPr>
        <w:pStyle w:val="afe"/>
        <w:numPr>
          <w:ilvl w:val="1"/>
          <w:numId w:val="4"/>
        </w:numPr>
        <w:overflowPunct/>
        <w:autoSpaceDE/>
        <w:autoSpaceDN/>
        <w:adjustRightInd/>
        <w:spacing w:after="120"/>
        <w:ind w:left="1440" w:firstLineChars="0"/>
        <w:textAlignment w:val="auto"/>
        <w:rPr>
          <w:rFonts w:eastAsia="宋体"/>
          <w:szCs w:val="24"/>
          <w:lang w:eastAsia="zh-CN"/>
        </w:rPr>
      </w:pPr>
      <w:r w:rsidRPr="00A35CD0">
        <w:rPr>
          <w:rFonts w:eastAsia="宋体"/>
          <w:szCs w:val="24"/>
          <w:lang w:eastAsia="zh-CN"/>
        </w:rPr>
        <w:t xml:space="preserve">Option 1: </w:t>
      </w:r>
      <w:r w:rsidR="0036642B">
        <w:rPr>
          <w:rFonts w:eastAsia="宋体"/>
          <w:szCs w:val="24"/>
          <w:lang w:eastAsia="zh-CN"/>
        </w:rPr>
        <w:t xml:space="preserve">Reuse NR </w:t>
      </w:r>
      <w:proofErr w:type="spellStart"/>
      <w:r w:rsidR="0036642B">
        <w:rPr>
          <w:rFonts w:eastAsia="宋体"/>
          <w:szCs w:val="24"/>
          <w:lang w:eastAsia="zh-CN"/>
        </w:rPr>
        <w:t>gNB</w:t>
      </w:r>
      <w:proofErr w:type="spellEnd"/>
      <w:r w:rsidR="0036642B">
        <w:rPr>
          <w:rFonts w:eastAsia="宋体"/>
          <w:szCs w:val="24"/>
          <w:lang w:eastAsia="zh-CN"/>
        </w:rPr>
        <w:t xml:space="preserve"> RX IMD requirement for IAB-MT with the same class:</w:t>
      </w:r>
    </w:p>
    <w:p w14:paraId="4DC5F397" w14:textId="2268FD48" w:rsidR="0036642B" w:rsidRPr="008E5228" w:rsidRDefault="0036642B" w:rsidP="0036642B">
      <w:pPr>
        <w:pStyle w:val="afe"/>
        <w:numPr>
          <w:ilvl w:val="2"/>
          <w:numId w:val="4"/>
        </w:numPr>
        <w:spacing w:after="0"/>
        <w:ind w:firstLineChars="0"/>
        <w:rPr>
          <w:rFonts w:eastAsia="宋体"/>
          <w:szCs w:val="24"/>
          <w:lang w:eastAsia="zh-CN"/>
        </w:rPr>
      </w:pPr>
      <w:r w:rsidRPr="008E5228">
        <w:rPr>
          <w:rFonts w:eastAsia="宋体"/>
          <w:szCs w:val="24"/>
          <w:lang w:eastAsia="zh-CN"/>
        </w:rPr>
        <w:t>T</w:t>
      </w:r>
      <w:r w:rsidRPr="008E5228">
        <w:rPr>
          <w:rFonts w:eastAsia="宋体" w:hint="eastAsia"/>
          <w:szCs w:val="24"/>
          <w:lang w:eastAsia="zh-CN"/>
        </w:rPr>
        <w:t>o reuse the Wide area BS requirements for FR1 Wide-area IAB-MT</w:t>
      </w:r>
      <w:r w:rsidRPr="008E5228">
        <w:rPr>
          <w:rFonts w:eastAsia="宋体"/>
          <w:szCs w:val="24"/>
          <w:lang w:eastAsia="zh-CN"/>
        </w:rPr>
        <w:t>.</w:t>
      </w:r>
    </w:p>
    <w:p w14:paraId="3AD663F8" w14:textId="5E7B3F8C" w:rsidR="0036642B" w:rsidRDefault="0036642B" w:rsidP="0036642B">
      <w:pPr>
        <w:pStyle w:val="afe"/>
        <w:numPr>
          <w:ilvl w:val="2"/>
          <w:numId w:val="4"/>
        </w:numPr>
        <w:spacing w:after="0"/>
        <w:ind w:firstLineChars="0"/>
        <w:rPr>
          <w:rFonts w:eastAsia="宋体"/>
          <w:szCs w:val="24"/>
          <w:lang w:eastAsia="zh-CN"/>
        </w:rPr>
      </w:pPr>
      <w:r w:rsidRPr="008E5228">
        <w:rPr>
          <w:rFonts w:eastAsia="宋体"/>
          <w:szCs w:val="24"/>
          <w:lang w:eastAsia="zh-CN"/>
        </w:rPr>
        <w:t>T</w:t>
      </w:r>
      <w:r w:rsidRPr="008E5228">
        <w:rPr>
          <w:rFonts w:eastAsia="宋体" w:hint="eastAsia"/>
          <w:szCs w:val="24"/>
          <w:lang w:eastAsia="zh-CN"/>
        </w:rPr>
        <w:t>o reuse the Local area BS requirements for FR1 Local-area IAB-MT</w:t>
      </w:r>
    </w:p>
    <w:p w14:paraId="5950413E" w14:textId="25D8AEBF" w:rsidR="00B144BB" w:rsidRPr="008E5228" w:rsidRDefault="00B144BB" w:rsidP="0036642B">
      <w:pPr>
        <w:pStyle w:val="afe"/>
        <w:numPr>
          <w:ilvl w:val="2"/>
          <w:numId w:val="4"/>
        </w:numPr>
        <w:spacing w:after="0"/>
        <w:ind w:firstLineChars="0"/>
        <w:rPr>
          <w:rFonts w:eastAsia="宋体"/>
          <w:szCs w:val="24"/>
          <w:lang w:eastAsia="zh-CN"/>
        </w:rPr>
      </w:pPr>
      <w:r>
        <w:rPr>
          <w:rFonts w:eastAsia="宋体"/>
          <w:szCs w:val="24"/>
          <w:lang w:eastAsia="zh-CN"/>
        </w:rPr>
        <w:t>The FRC agreed in sub-topic #1-2 for FR1 will be applied to this requirement</w:t>
      </w:r>
    </w:p>
    <w:p w14:paraId="13067769" w14:textId="6417391E" w:rsidR="00C17682" w:rsidRPr="00A35CD0" w:rsidRDefault="0036642B" w:rsidP="00C1768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other proposal if any </w:t>
      </w:r>
      <w:r w:rsidR="008E5228">
        <w:rPr>
          <w:rFonts w:eastAsia="宋体"/>
          <w:szCs w:val="24"/>
          <w:lang w:eastAsia="zh-CN"/>
        </w:rPr>
        <w:t xml:space="preserve">is not precluded </w:t>
      </w:r>
    </w:p>
    <w:p w14:paraId="7A1FA765" w14:textId="77777777" w:rsidR="00C17682" w:rsidRPr="00A35CD0" w:rsidRDefault="00C17682" w:rsidP="00C17682">
      <w:pPr>
        <w:pStyle w:val="afe"/>
        <w:numPr>
          <w:ilvl w:val="0"/>
          <w:numId w:val="4"/>
        </w:numPr>
        <w:overflowPunct/>
        <w:autoSpaceDE/>
        <w:autoSpaceDN/>
        <w:adjustRightInd/>
        <w:spacing w:after="120"/>
        <w:ind w:left="720" w:firstLineChars="0"/>
        <w:textAlignment w:val="auto"/>
        <w:rPr>
          <w:rFonts w:eastAsia="宋体"/>
          <w:szCs w:val="24"/>
          <w:lang w:eastAsia="zh-CN"/>
        </w:rPr>
      </w:pPr>
      <w:r w:rsidRPr="00A35CD0">
        <w:rPr>
          <w:rFonts w:eastAsia="宋体"/>
          <w:szCs w:val="24"/>
          <w:lang w:eastAsia="zh-CN"/>
        </w:rPr>
        <w:t>Recommended WF</w:t>
      </w:r>
    </w:p>
    <w:p w14:paraId="2B65CCFF" w14:textId="37C29AF9" w:rsidR="00C17682" w:rsidRPr="00A35CD0" w:rsidRDefault="0036642B" w:rsidP="00C1768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Confirm to accept option 1 </w:t>
      </w:r>
    </w:p>
    <w:p w14:paraId="7B761D7D" w14:textId="77777777" w:rsidR="00C17682" w:rsidRPr="00045592" w:rsidRDefault="00C17682" w:rsidP="00C17682">
      <w:pPr>
        <w:rPr>
          <w:i/>
          <w:color w:val="0070C0"/>
          <w:lang w:eastAsia="zh-CN"/>
        </w:rPr>
      </w:pPr>
    </w:p>
    <w:p w14:paraId="7D562FDB" w14:textId="1ADFF6F6" w:rsidR="00C17682" w:rsidRPr="007E52DE" w:rsidRDefault="00C17682" w:rsidP="00C17682">
      <w:pPr>
        <w:pStyle w:val="3"/>
        <w:rPr>
          <w:sz w:val="24"/>
          <w:szCs w:val="16"/>
          <w:lang w:val="en-US"/>
        </w:rPr>
      </w:pPr>
      <w:r w:rsidRPr="007E52DE">
        <w:rPr>
          <w:sz w:val="24"/>
          <w:szCs w:val="16"/>
          <w:lang w:val="en-US"/>
        </w:rPr>
        <w:t xml:space="preserve">Sub-topic </w:t>
      </w:r>
      <w:r w:rsidR="0036642B" w:rsidRPr="007E52DE">
        <w:rPr>
          <w:sz w:val="24"/>
          <w:szCs w:val="16"/>
          <w:lang w:val="en-US"/>
        </w:rPr>
        <w:t>3</w:t>
      </w:r>
      <w:r w:rsidRPr="007E52DE">
        <w:rPr>
          <w:sz w:val="24"/>
          <w:szCs w:val="16"/>
          <w:lang w:val="en-US"/>
        </w:rPr>
        <w:t>-2</w:t>
      </w:r>
      <w:r w:rsidR="00327C72" w:rsidRPr="007E52DE">
        <w:rPr>
          <w:sz w:val="24"/>
          <w:szCs w:val="16"/>
          <w:lang w:val="en-US"/>
        </w:rPr>
        <w:t xml:space="preserve">: FR1 IAB-MT RX spurious emission </w:t>
      </w:r>
    </w:p>
    <w:p w14:paraId="5F30813F" w14:textId="6F70600B" w:rsidR="00C17682" w:rsidRPr="00035C50" w:rsidRDefault="00327C72" w:rsidP="00C17682">
      <w:pPr>
        <w:rPr>
          <w:i/>
          <w:color w:val="0070C0"/>
          <w:lang w:val="en-US" w:eastAsia="zh-CN"/>
        </w:rPr>
      </w:pPr>
      <w:r w:rsidRPr="008E5228">
        <w:rPr>
          <w:lang w:val="en-US" w:eastAsia="zh-CN"/>
        </w:rPr>
        <w:t xml:space="preserve">It’s agreed in RAN4#94e to </w:t>
      </w:r>
      <w:r w:rsidR="008E5228">
        <w:rPr>
          <w:lang w:val="en-US" w:eastAsia="zh-CN"/>
        </w:rPr>
        <w:t>“</w:t>
      </w:r>
      <w:r w:rsidRPr="008E5228">
        <w:rPr>
          <w:rFonts w:hint="eastAsia"/>
          <w:lang w:val="en-US" w:eastAsia="zh-CN"/>
        </w:rPr>
        <w:t>Re</w:t>
      </w:r>
      <w:r>
        <w:rPr>
          <w:rFonts w:hint="eastAsia"/>
          <w:szCs w:val="24"/>
        </w:rPr>
        <w:t xml:space="preserve">use BS RX spurious emission </w:t>
      </w:r>
      <w:r>
        <w:rPr>
          <w:szCs w:val="24"/>
        </w:rPr>
        <w:t>requirement</w:t>
      </w:r>
      <w:r>
        <w:rPr>
          <w:rFonts w:hint="eastAsia"/>
          <w:szCs w:val="24"/>
        </w:rPr>
        <w:t xml:space="preserve"> for IAB</w:t>
      </w:r>
      <w:r>
        <w:rPr>
          <w:szCs w:val="24"/>
        </w:rPr>
        <w:t xml:space="preserve">-MT </w:t>
      </w:r>
      <w:r w:rsidR="008E5228">
        <w:rPr>
          <w:szCs w:val="24"/>
        </w:rPr>
        <w:t xml:space="preserve">“ </w:t>
      </w:r>
      <w:r>
        <w:rPr>
          <w:szCs w:val="24"/>
        </w:rPr>
        <w:t>in WF R4-2002483</w:t>
      </w:r>
      <w:r w:rsidR="008E5228">
        <w:rPr>
          <w:szCs w:val="24"/>
        </w:rPr>
        <w:t>. The remaining issue is the emission scaling factor. As the emission factor would reply on the decision in other thread, in the 1</w:t>
      </w:r>
      <w:r w:rsidR="008E5228" w:rsidRPr="008E5228">
        <w:rPr>
          <w:szCs w:val="24"/>
          <w:vertAlign w:val="superscript"/>
        </w:rPr>
        <w:t>st</w:t>
      </w:r>
      <w:r w:rsidR="008E5228">
        <w:rPr>
          <w:szCs w:val="24"/>
        </w:rPr>
        <w:t xml:space="preserve"> round discussion in [310] it’s suggested to confirm below two issues first.</w:t>
      </w:r>
    </w:p>
    <w:p w14:paraId="62DB263A" w14:textId="0D82F525" w:rsidR="00C17682" w:rsidRPr="008E5228" w:rsidRDefault="00C17682" w:rsidP="00C17682">
      <w:pPr>
        <w:rPr>
          <w:b/>
          <w:u w:val="single"/>
          <w:lang w:eastAsia="ko-KR"/>
        </w:rPr>
      </w:pPr>
      <w:r w:rsidRPr="008E5228">
        <w:rPr>
          <w:b/>
          <w:u w:val="single"/>
          <w:lang w:eastAsia="ko-KR"/>
        </w:rPr>
        <w:t xml:space="preserve">Issue </w:t>
      </w:r>
      <w:r w:rsidR="0036642B" w:rsidRPr="008E5228">
        <w:rPr>
          <w:b/>
          <w:u w:val="single"/>
          <w:lang w:eastAsia="ko-KR"/>
        </w:rPr>
        <w:t>3</w:t>
      </w:r>
      <w:r w:rsidRPr="008E5228">
        <w:rPr>
          <w:b/>
          <w:u w:val="single"/>
          <w:lang w:eastAsia="ko-KR"/>
        </w:rPr>
        <w:t xml:space="preserve">-2: </w:t>
      </w:r>
    </w:p>
    <w:p w14:paraId="0C565ED5" w14:textId="4AC6A5AC" w:rsidR="00C17682" w:rsidRDefault="008E5228" w:rsidP="00C17682">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 1:</w:t>
      </w:r>
      <w:r w:rsidRPr="008E5228">
        <w:rPr>
          <w:rFonts w:eastAsia="宋体"/>
          <w:szCs w:val="24"/>
          <w:lang w:eastAsia="zh-CN"/>
        </w:rPr>
        <w:t xml:space="preserve"> </w:t>
      </w:r>
      <w:r>
        <w:rPr>
          <w:rFonts w:eastAsia="宋体"/>
          <w:szCs w:val="24"/>
          <w:lang w:eastAsia="zh-CN"/>
        </w:rPr>
        <w:t xml:space="preserve">The IAB-MT type 1-O and type 1-H will reuse the same scaling factor for RX spurious emission as TX spurious emission </w:t>
      </w:r>
    </w:p>
    <w:p w14:paraId="3EBFDF6C" w14:textId="6462731E" w:rsidR="008E5228" w:rsidRPr="008E5228" w:rsidRDefault="008E5228" w:rsidP="00C17682">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 2: Agree with the basic limit suggested in R4-2011038 for IAB type 1-H and 1-O respectively. </w:t>
      </w:r>
    </w:p>
    <w:p w14:paraId="41EAC02B" w14:textId="77777777" w:rsidR="00C17682" w:rsidRPr="008E5228" w:rsidRDefault="00C17682" w:rsidP="00C17682">
      <w:pPr>
        <w:pStyle w:val="afe"/>
        <w:numPr>
          <w:ilvl w:val="0"/>
          <w:numId w:val="4"/>
        </w:numPr>
        <w:overflowPunct/>
        <w:autoSpaceDE/>
        <w:autoSpaceDN/>
        <w:adjustRightInd/>
        <w:spacing w:after="120"/>
        <w:ind w:left="720" w:firstLineChars="0"/>
        <w:textAlignment w:val="auto"/>
        <w:rPr>
          <w:rFonts w:eastAsia="宋体"/>
          <w:szCs w:val="24"/>
          <w:lang w:eastAsia="zh-CN"/>
        </w:rPr>
      </w:pPr>
      <w:r w:rsidRPr="008E5228">
        <w:rPr>
          <w:rFonts w:eastAsia="宋体"/>
          <w:szCs w:val="24"/>
          <w:lang w:eastAsia="zh-CN"/>
        </w:rPr>
        <w:t>Recommended WF</w:t>
      </w:r>
    </w:p>
    <w:p w14:paraId="65DB1A12" w14:textId="292D178C" w:rsidR="00C17682" w:rsidRPr="008E5228" w:rsidRDefault="008E5228" w:rsidP="00C1768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Confirm above two proposals </w:t>
      </w:r>
    </w:p>
    <w:p w14:paraId="21840653" w14:textId="77777777" w:rsidR="00C17682" w:rsidRDefault="00C17682" w:rsidP="00C17682">
      <w:pPr>
        <w:rPr>
          <w:rFonts w:hint="eastAsia"/>
          <w:lang w:val="en-US" w:eastAsia="zh-CN"/>
        </w:rPr>
      </w:pPr>
    </w:p>
    <w:p w14:paraId="3DC339D1" w14:textId="3C3A19E3" w:rsidR="000331CE" w:rsidRDefault="000331CE" w:rsidP="00C17682">
      <w:pPr>
        <w:rPr>
          <w:rFonts w:hint="eastAsia"/>
          <w:lang w:val="en-US" w:eastAsia="zh-CN"/>
        </w:rPr>
      </w:pPr>
      <w:r w:rsidRPr="00C76BE1">
        <w:rPr>
          <w:rFonts w:hint="eastAsia"/>
          <w:highlight w:val="green"/>
          <w:lang w:val="en-US" w:eastAsia="zh-CN"/>
        </w:rPr>
        <w:t xml:space="preserve">Agreement: </w:t>
      </w:r>
      <w:r w:rsidR="00C76BE1" w:rsidRPr="00C76BE1">
        <w:rPr>
          <w:rFonts w:hint="eastAsia"/>
          <w:highlight w:val="green"/>
          <w:lang w:val="en-US" w:eastAsia="zh-CN"/>
        </w:rPr>
        <w:t xml:space="preserve">Using same approach as </w:t>
      </w:r>
      <w:proofErr w:type="spellStart"/>
      <w:proofErr w:type="gramStart"/>
      <w:r w:rsidR="00C76BE1" w:rsidRPr="00C76BE1">
        <w:rPr>
          <w:rFonts w:hint="eastAsia"/>
          <w:highlight w:val="green"/>
          <w:lang w:val="en-US" w:eastAsia="zh-CN"/>
        </w:rPr>
        <w:t>Tx</w:t>
      </w:r>
      <w:proofErr w:type="spellEnd"/>
      <w:proofErr w:type="gramEnd"/>
      <w:r w:rsidR="00C76BE1" w:rsidRPr="00C76BE1">
        <w:rPr>
          <w:rFonts w:hint="eastAsia"/>
          <w:highlight w:val="green"/>
          <w:lang w:val="en-US" w:eastAsia="zh-CN"/>
        </w:rPr>
        <w:t xml:space="preserve"> spurious emission for scaling factor.</w:t>
      </w:r>
      <w:r w:rsidR="00C76BE1">
        <w:rPr>
          <w:rFonts w:hint="eastAsia"/>
          <w:lang w:val="en-US" w:eastAsia="zh-CN"/>
        </w:rPr>
        <w:t xml:space="preserve"> </w:t>
      </w:r>
    </w:p>
    <w:p w14:paraId="091078B3" w14:textId="184A7DB3" w:rsidR="000331CE" w:rsidRDefault="000331CE" w:rsidP="00C17682">
      <w:pPr>
        <w:rPr>
          <w:rFonts w:hint="eastAsia"/>
          <w:lang w:val="en-US" w:eastAsia="zh-CN"/>
        </w:rPr>
      </w:pPr>
      <w:r>
        <w:rPr>
          <w:rFonts w:hint="eastAsia"/>
          <w:lang w:val="en-US" w:eastAsia="zh-CN"/>
        </w:rPr>
        <w:t xml:space="preserve">Huawei: we have separate </w:t>
      </w:r>
      <w:proofErr w:type="spellStart"/>
      <w:r>
        <w:rPr>
          <w:rFonts w:hint="eastAsia"/>
          <w:lang w:val="en-US" w:eastAsia="zh-CN"/>
        </w:rPr>
        <w:t>NTxu</w:t>
      </w:r>
      <w:proofErr w:type="spellEnd"/>
      <w:r>
        <w:rPr>
          <w:rFonts w:hint="eastAsia"/>
          <w:lang w:val="en-US" w:eastAsia="zh-CN"/>
        </w:rPr>
        <w:t xml:space="preserve"> and </w:t>
      </w:r>
      <w:proofErr w:type="spellStart"/>
      <w:r>
        <w:rPr>
          <w:rFonts w:hint="eastAsia"/>
          <w:lang w:val="en-US" w:eastAsia="zh-CN"/>
        </w:rPr>
        <w:t>NRxu</w:t>
      </w:r>
      <w:proofErr w:type="spellEnd"/>
      <w:r>
        <w:rPr>
          <w:rFonts w:hint="eastAsia"/>
          <w:lang w:val="en-US" w:eastAsia="zh-CN"/>
        </w:rPr>
        <w:t xml:space="preserve">. We should follow current BS </w:t>
      </w:r>
      <w:r>
        <w:rPr>
          <w:lang w:val="en-US" w:eastAsia="zh-CN"/>
        </w:rPr>
        <w:t>approach</w:t>
      </w:r>
      <w:r>
        <w:rPr>
          <w:rFonts w:hint="eastAsia"/>
          <w:lang w:val="en-US" w:eastAsia="zh-CN"/>
        </w:rPr>
        <w:t>.</w:t>
      </w:r>
    </w:p>
    <w:p w14:paraId="41DB7458" w14:textId="133FD590" w:rsidR="000331CE" w:rsidRDefault="000331CE" w:rsidP="00C17682">
      <w:pPr>
        <w:rPr>
          <w:rFonts w:hint="eastAsia"/>
          <w:lang w:val="en-US" w:eastAsia="zh-CN"/>
        </w:rPr>
      </w:pPr>
      <w:r>
        <w:rPr>
          <w:rFonts w:hint="eastAsia"/>
          <w:lang w:val="en-US" w:eastAsia="zh-CN"/>
        </w:rPr>
        <w:t xml:space="preserve">Nokia: Agree with Huawei.  We will have 4 terms </w:t>
      </w:r>
      <w:proofErr w:type="spellStart"/>
      <w:r>
        <w:rPr>
          <w:rFonts w:hint="eastAsia"/>
          <w:lang w:val="en-US" w:eastAsia="zh-CN"/>
        </w:rPr>
        <w:t>TxU</w:t>
      </w:r>
      <w:proofErr w:type="spellEnd"/>
      <w:r>
        <w:rPr>
          <w:rFonts w:hint="eastAsia"/>
          <w:lang w:val="en-US" w:eastAsia="zh-CN"/>
        </w:rPr>
        <w:t>, RXU and DU/MT.</w:t>
      </w:r>
    </w:p>
    <w:p w14:paraId="12F0AD83" w14:textId="02084769" w:rsidR="000331CE" w:rsidRDefault="000331CE" w:rsidP="00C17682">
      <w:pPr>
        <w:rPr>
          <w:rFonts w:hint="eastAsia"/>
          <w:lang w:val="en-US" w:eastAsia="zh-CN"/>
        </w:rPr>
      </w:pPr>
      <w:r>
        <w:rPr>
          <w:rFonts w:hint="eastAsia"/>
          <w:lang w:val="en-US" w:eastAsia="zh-CN"/>
        </w:rPr>
        <w:t xml:space="preserve">Huawei: Not sure whether separate </w:t>
      </w:r>
      <w:r>
        <w:rPr>
          <w:lang w:val="en-US" w:eastAsia="zh-CN"/>
        </w:rPr>
        <w:t>definitions</w:t>
      </w:r>
      <w:r>
        <w:rPr>
          <w:rFonts w:hint="eastAsia"/>
          <w:lang w:val="en-US" w:eastAsia="zh-CN"/>
        </w:rPr>
        <w:t xml:space="preserve"> combined with DU/MT.</w:t>
      </w:r>
    </w:p>
    <w:p w14:paraId="772F327C" w14:textId="6BF3AD00" w:rsidR="000331CE" w:rsidRDefault="000331CE" w:rsidP="00C17682">
      <w:pPr>
        <w:rPr>
          <w:rFonts w:hint="eastAsia"/>
          <w:lang w:val="en-US" w:eastAsia="zh-CN"/>
        </w:rPr>
      </w:pPr>
      <w:r>
        <w:rPr>
          <w:rFonts w:hint="eastAsia"/>
          <w:lang w:val="en-US" w:eastAsia="zh-CN"/>
        </w:rPr>
        <w:t xml:space="preserve">ZTE: Agree with Huawei. As well as DUT provide enough </w:t>
      </w:r>
      <w:r>
        <w:rPr>
          <w:lang w:val="en-US" w:eastAsia="zh-CN"/>
        </w:rPr>
        <w:t>information</w:t>
      </w:r>
      <w:r>
        <w:rPr>
          <w:rFonts w:hint="eastAsia"/>
          <w:lang w:val="en-US" w:eastAsia="zh-CN"/>
        </w:rPr>
        <w:t xml:space="preserve"> is fine for us.</w:t>
      </w:r>
    </w:p>
    <w:p w14:paraId="7E40DC59" w14:textId="5FEB46EE" w:rsidR="000331CE" w:rsidRDefault="000331CE" w:rsidP="00C17682">
      <w:pPr>
        <w:rPr>
          <w:rFonts w:hint="eastAsia"/>
          <w:lang w:val="en-US" w:eastAsia="zh-CN"/>
        </w:rPr>
      </w:pPr>
      <w:r>
        <w:rPr>
          <w:rFonts w:hint="eastAsia"/>
          <w:lang w:val="en-US" w:eastAsia="zh-CN"/>
        </w:rPr>
        <w:t>Nokia: we can clarify values in DU and MT can</w:t>
      </w:r>
      <w:r w:rsidR="00055CF6">
        <w:rPr>
          <w:rFonts w:hint="eastAsia"/>
          <w:lang w:val="en-US" w:eastAsia="zh-CN"/>
        </w:rPr>
        <w:t xml:space="preserve"> be sep</w:t>
      </w:r>
      <w:bookmarkStart w:id="281" w:name="_GoBack"/>
      <w:bookmarkEnd w:id="281"/>
      <w:r>
        <w:rPr>
          <w:rFonts w:hint="eastAsia"/>
          <w:lang w:val="en-US" w:eastAsia="zh-CN"/>
        </w:rPr>
        <w:t xml:space="preserve">arate. </w:t>
      </w:r>
    </w:p>
    <w:p w14:paraId="114E74B2" w14:textId="77777777" w:rsidR="000331CE" w:rsidRPr="008E5228" w:rsidRDefault="000331CE" w:rsidP="00C17682">
      <w:pPr>
        <w:rPr>
          <w:lang w:val="en-US" w:eastAsia="zh-CN"/>
        </w:rPr>
      </w:pPr>
    </w:p>
    <w:p w14:paraId="60F35333" w14:textId="77777777" w:rsidR="00C17682" w:rsidRPr="007E52DE" w:rsidRDefault="00C17682" w:rsidP="00C17682">
      <w:pPr>
        <w:pStyle w:val="2"/>
        <w:rPr>
          <w:lang w:val="en-US"/>
        </w:rPr>
      </w:pPr>
      <w:r w:rsidRPr="007E52DE">
        <w:rPr>
          <w:lang w:val="en-US"/>
        </w:rPr>
        <w:lastRenderedPageBreak/>
        <w:t>Companies</w:t>
      </w:r>
      <w:r w:rsidRPr="007E52DE">
        <w:rPr>
          <w:rFonts w:hint="eastAsia"/>
          <w:lang w:val="en-US"/>
        </w:rPr>
        <w:t xml:space="preserve"> views</w:t>
      </w:r>
      <w:r w:rsidRPr="007E52DE">
        <w:rPr>
          <w:lang w:val="en-US"/>
        </w:rPr>
        <w:t>’</w:t>
      </w:r>
      <w:r w:rsidRPr="007E52DE">
        <w:rPr>
          <w:rFonts w:hint="eastAsia"/>
          <w:lang w:val="en-US"/>
        </w:rPr>
        <w:t xml:space="preserve"> collection for 1st round </w:t>
      </w:r>
    </w:p>
    <w:p w14:paraId="71CBBC71" w14:textId="77777777" w:rsidR="00C17682" w:rsidRPr="00805BE8" w:rsidRDefault="00C17682" w:rsidP="00C17682">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C17682" w14:paraId="54A924A1" w14:textId="77777777" w:rsidTr="00145AC2">
        <w:tc>
          <w:tcPr>
            <w:tcW w:w="1236" w:type="dxa"/>
          </w:tcPr>
          <w:p w14:paraId="300930FD" w14:textId="77777777" w:rsidR="00C17682" w:rsidRPr="00045592" w:rsidRDefault="00C17682" w:rsidP="00CD31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BA93026" w14:textId="77777777" w:rsidR="00C17682" w:rsidRPr="00045592" w:rsidRDefault="00C17682" w:rsidP="00CD3116">
            <w:pPr>
              <w:spacing w:after="120"/>
              <w:rPr>
                <w:rFonts w:eastAsiaTheme="minorEastAsia"/>
                <w:b/>
                <w:bCs/>
                <w:color w:val="0070C0"/>
                <w:lang w:val="en-US" w:eastAsia="zh-CN"/>
              </w:rPr>
            </w:pPr>
            <w:r>
              <w:rPr>
                <w:rFonts w:eastAsiaTheme="minorEastAsia"/>
                <w:b/>
                <w:bCs/>
                <w:color w:val="0070C0"/>
                <w:lang w:val="en-US" w:eastAsia="zh-CN"/>
              </w:rPr>
              <w:t>Comments</w:t>
            </w:r>
          </w:p>
        </w:tc>
      </w:tr>
      <w:tr w:rsidR="00C17682" w14:paraId="0A3E6612" w14:textId="77777777" w:rsidTr="00145AC2">
        <w:tc>
          <w:tcPr>
            <w:tcW w:w="1236" w:type="dxa"/>
          </w:tcPr>
          <w:p w14:paraId="77EF1405" w14:textId="77777777" w:rsidR="00C17682" w:rsidRPr="003418CB" w:rsidRDefault="00C17682" w:rsidP="00CD311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9DFF45C" w14:textId="2C9E6F58" w:rsidR="00C17682" w:rsidRDefault="00C17682" w:rsidP="00CD311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8E5228">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0FAE40AC" w14:textId="1EF6A96A" w:rsidR="00C17682" w:rsidRDefault="00C17682" w:rsidP="00CD3116">
            <w:pPr>
              <w:spacing w:after="120"/>
              <w:rPr>
                <w:rFonts w:eastAsiaTheme="minorEastAsia"/>
                <w:color w:val="0070C0"/>
                <w:lang w:val="en-US" w:eastAsia="zh-CN"/>
              </w:rPr>
            </w:pPr>
            <w:r>
              <w:rPr>
                <w:rFonts w:eastAsiaTheme="minorEastAsia" w:hint="eastAsia"/>
                <w:color w:val="0070C0"/>
                <w:lang w:val="en-US" w:eastAsia="zh-CN"/>
              </w:rPr>
              <w:t xml:space="preserve">Sub topic </w:t>
            </w:r>
            <w:r w:rsidR="008E5228">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2AF3B265" w14:textId="77777777" w:rsidR="00C17682" w:rsidRDefault="00C17682" w:rsidP="00CD311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20F9119" w14:textId="77777777" w:rsidR="00C17682" w:rsidRPr="003418CB" w:rsidRDefault="00C17682" w:rsidP="00CD3116">
            <w:pPr>
              <w:spacing w:after="120"/>
              <w:rPr>
                <w:rFonts w:eastAsiaTheme="minorEastAsia"/>
                <w:color w:val="0070C0"/>
                <w:lang w:val="en-US" w:eastAsia="zh-CN"/>
              </w:rPr>
            </w:pPr>
            <w:r>
              <w:rPr>
                <w:rFonts w:eastAsiaTheme="minorEastAsia" w:hint="eastAsia"/>
                <w:color w:val="0070C0"/>
                <w:lang w:val="en-US" w:eastAsia="zh-CN"/>
              </w:rPr>
              <w:t>Others:</w:t>
            </w:r>
          </w:p>
        </w:tc>
      </w:tr>
      <w:tr w:rsidR="00B755DB" w14:paraId="2F06631D" w14:textId="77777777" w:rsidTr="00145AC2">
        <w:trPr>
          <w:ins w:id="282" w:author="Chunhui Zhang" w:date="2020-08-18T13:00:00Z"/>
        </w:trPr>
        <w:tc>
          <w:tcPr>
            <w:tcW w:w="1236" w:type="dxa"/>
          </w:tcPr>
          <w:p w14:paraId="5208229F" w14:textId="2F0D42E4" w:rsidR="00B755DB" w:rsidRDefault="00B755DB" w:rsidP="00CD3116">
            <w:pPr>
              <w:spacing w:after="120"/>
              <w:rPr>
                <w:ins w:id="283" w:author="Chunhui Zhang" w:date="2020-08-18T13:00:00Z"/>
                <w:rFonts w:eastAsiaTheme="minorEastAsia"/>
                <w:color w:val="0070C0"/>
                <w:lang w:val="en-US" w:eastAsia="zh-CN"/>
              </w:rPr>
            </w:pPr>
            <w:ins w:id="284" w:author="Chunhui Zhang" w:date="2020-08-18T13:00:00Z">
              <w:r>
                <w:rPr>
                  <w:rFonts w:eastAsiaTheme="minorEastAsia"/>
                  <w:color w:val="0070C0"/>
                  <w:lang w:val="en-US" w:eastAsia="zh-CN"/>
                </w:rPr>
                <w:t>Ericsson</w:t>
              </w:r>
            </w:ins>
          </w:p>
        </w:tc>
        <w:tc>
          <w:tcPr>
            <w:tcW w:w="8395" w:type="dxa"/>
          </w:tcPr>
          <w:p w14:paraId="3C07B5CD" w14:textId="77777777" w:rsidR="00B755DB" w:rsidRDefault="00B755DB" w:rsidP="00CD3116">
            <w:pPr>
              <w:spacing w:after="120"/>
              <w:rPr>
                <w:ins w:id="285" w:author="Chunhui Zhang" w:date="2020-08-18T13:01:00Z"/>
                <w:rFonts w:eastAsiaTheme="minorEastAsia"/>
                <w:color w:val="0070C0"/>
                <w:lang w:val="en-US" w:eastAsia="zh-CN"/>
              </w:rPr>
            </w:pPr>
            <w:ins w:id="286" w:author="Chunhui Zhang" w:date="2020-08-18T13:00:00Z">
              <w:r>
                <w:rPr>
                  <w:rFonts w:eastAsiaTheme="minorEastAsia"/>
                  <w:color w:val="0070C0"/>
                  <w:lang w:val="en-US" w:eastAsia="zh-CN"/>
                </w:rPr>
                <w:t xml:space="preserve">Issue 3-1: </w:t>
              </w:r>
            </w:ins>
            <w:ins w:id="287" w:author="Chunhui Zhang" w:date="2020-08-18T13:01:00Z">
              <w:r w:rsidR="004437CD">
                <w:rPr>
                  <w:rFonts w:eastAsiaTheme="minorEastAsia"/>
                  <w:color w:val="0070C0"/>
                  <w:lang w:val="en-US" w:eastAsia="zh-CN"/>
                </w:rPr>
                <w:t>ok with the recommended WF.</w:t>
              </w:r>
            </w:ins>
          </w:p>
          <w:p w14:paraId="1D24FCE3" w14:textId="1DAE61A5" w:rsidR="004437CD" w:rsidRDefault="004437CD" w:rsidP="00CD3116">
            <w:pPr>
              <w:spacing w:after="120"/>
              <w:rPr>
                <w:ins w:id="288" w:author="Chunhui Zhang" w:date="2020-08-18T13:00:00Z"/>
                <w:rFonts w:eastAsiaTheme="minorEastAsia"/>
                <w:color w:val="0070C0"/>
                <w:lang w:val="en-US" w:eastAsia="zh-CN"/>
              </w:rPr>
            </w:pPr>
            <w:ins w:id="289" w:author="Chunhui Zhang" w:date="2020-08-18T13:01:00Z">
              <w:r>
                <w:rPr>
                  <w:rFonts w:eastAsiaTheme="minorEastAsia"/>
                  <w:color w:val="0070C0"/>
                  <w:lang w:val="en-US" w:eastAsia="zh-CN"/>
                </w:rPr>
                <w:t>Issue 3-2:</w:t>
              </w:r>
            </w:ins>
            <w:ins w:id="290" w:author="Chunhui Zhang" w:date="2020-08-18T13:02:00Z">
              <w:r w:rsidR="00E773D1">
                <w:rPr>
                  <w:rFonts w:eastAsiaTheme="minorEastAsia"/>
                  <w:color w:val="0070C0"/>
                  <w:lang w:val="en-US" w:eastAsia="zh-CN"/>
                </w:rPr>
                <w:t xml:space="preserve"> agree with two proposals.</w:t>
              </w:r>
            </w:ins>
          </w:p>
        </w:tc>
      </w:tr>
      <w:tr w:rsidR="00145AC2" w14:paraId="0DBFD95B" w14:textId="77777777" w:rsidTr="00145AC2">
        <w:trPr>
          <w:ins w:id="291" w:author="Huawei-RKy3" w:date="2020-08-18T17:27:00Z"/>
        </w:trPr>
        <w:tc>
          <w:tcPr>
            <w:tcW w:w="1236" w:type="dxa"/>
          </w:tcPr>
          <w:p w14:paraId="317EA243" w14:textId="04521ECC" w:rsidR="00145AC2" w:rsidRDefault="00145AC2" w:rsidP="00145AC2">
            <w:pPr>
              <w:spacing w:after="120"/>
              <w:rPr>
                <w:ins w:id="292" w:author="Huawei-RKy3" w:date="2020-08-18T17:27:00Z"/>
                <w:rFonts w:eastAsiaTheme="minorEastAsia"/>
                <w:color w:val="0070C0"/>
                <w:lang w:val="en-US" w:eastAsia="zh-CN"/>
              </w:rPr>
            </w:pPr>
            <w:ins w:id="293" w:author="Huawei-RKy3" w:date="2020-08-18T17:2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D7436AC" w14:textId="77777777" w:rsidR="00145AC2" w:rsidRDefault="00145AC2" w:rsidP="00145AC2">
            <w:pPr>
              <w:spacing w:after="120"/>
              <w:rPr>
                <w:ins w:id="294" w:author="Huawei-RKy3" w:date="2020-08-18T17:27:00Z"/>
                <w:rFonts w:eastAsiaTheme="minorEastAsia"/>
                <w:color w:val="0070C0"/>
                <w:lang w:val="en-US" w:eastAsia="zh-CN"/>
              </w:rPr>
            </w:pPr>
            <w:ins w:id="295" w:author="Huawei-RKy3" w:date="2020-08-18T17:27: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Pr>
                  <w:rFonts w:eastAsiaTheme="minorEastAsia"/>
                  <w:color w:val="0070C0"/>
                  <w:lang w:val="en-US" w:eastAsia="zh-CN"/>
                </w:rPr>
                <w:t>Option 1 is ok, also do we need to check the definition of the interferer not just the wanted signal.</w:t>
              </w:r>
            </w:ins>
          </w:p>
          <w:p w14:paraId="6223AD65" w14:textId="2DD7BB78" w:rsidR="00145AC2" w:rsidRPr="00145AC2" w:rsidRDefault="00145AC2" w:rsidP="00145AC2">
            <w:pPr>
              <w:spacing w:after="120"/>
              <w:rPr>
                <w:ins w:id="296" w:author="Huawei-RKy3" w:date="2020-08-18T17:27:00Z"/>
                <w:rFonts w:eastAsiaTheme="minorEastAsia"/>
                <w:color w:val="0070C0"/>
                <w:lang w:val="en-US" w:eastAsia="zh-CN"/>
              </w:rPr>
            </w:pPr>
            <w:ins w:id="297" w:author="Huawei-RKy3" w:date="2020-08-18T17:27: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r>
                <w:rPr>
                  <w:rFonts w:eastAsiaTheme="minorEastAsia"/>
                  <w:color w:val="0070C0"/>
                  <w:lang w:val="en-US" w:eastAsia="zh-CN"/>
                </w:rPr>
                <w:t xml:space="preserve"> Proposal are ok, there are updates to NR Rx emissions based on EU regulation check these are incorporated (they might be I haven’t checked yet)</w:t>
              </w:r>
            </w:ins>
          </w:p>
        </w:tc>
      </w:tr>
      <w:tr w:rsidR="00721B1A" w14:paraId="2FBDFE6B" w14:textId="77777777" w:rsidTr="00145AC2">
        <w:trPr>
          <w:ins w:id="298" w:author="Yankun Li/RF Performance Standard Research Lab /SRC-Beijing/Staff Engineer/Samsung Electronics" w:date="2020-08-19T16:23:00Z"/>
        </w:trPr>
        <w:tc>
          <w:tcPr>
            <w:tcW w:w="1236" w:type="dxa"/>
          </w:tcPr>
          <w:p w14:paraId="66E82E0D" w14:textId="3D440DDC" w:rsidR="00721B1A" w:rsidRDefault="00721B1A" w:rsidP="00721B1A">
            <w:pPr>
              <w:spacing w:after="120"/>
              <w:rPr>
                <w:ins w:id="299" w:author="Yankun Li/RF Performance Standard Research Lab /SRC-Beijing/Staff Engineer/Samsung Electronics" w:date="2020-08-19T16:23:00Z"/>
                <w:rFonts w:eastAsiaTheme="minorEastAsia"/>
                <w:color w:val="0070C0"/>
                <w:lang w:val="en-US" w:eastAsia="zh-CN"/>
              </w:rPr>
            </w:pPr>
            <w:ins w:id="300" w:author="Yankun Li/RF Performance Standard Research Lab /SRC-Beijing/Staff Engineer/Samsung Electronics" w:date="2020-08-19T16:23:00Z">
              <w:r>
                <w:rPr>
                  <w:rFonts w:eastAsiaTheme="minorEastAsia"/>
                  <w:color w:val="0070C0"/>
                  <w:lang w:val="en-US" w:eastAsia="zh-CN"/>
                </w:rPr>
                <w:t>Samsung</w:t>
              </w:r>
            </w:ins>
          </w:p>
        </w:tc>
        <w:tc>
          <w:tcPr>
            <w:tcW w:w="8395" w:type="dxa"/>
          </w:tcPr>
          <w:p w14:paraId="743BA88C" w14:textId="76D47807" w:rsidR="00721B1A" w:rsidRDefault="00721B1A" w:rsidP="00721B1A">
            <w:pPr>
              <w:spacing w:after="120"/>
              <w:rPr>
                <w:ins w:id="301" w:author="Yankun Li/RF Performance Standard Research Lab /SRC-Beijing/Staff Engineer/Samsung Electronics" w:date="2020-08-19T16:23:00Z"/>
                <w:rFonts w:eastAsiaTheme="minorEastAsia"/>
                <w:color w:val="0070C0"/>
                <w:lang w:val="en-US" w:eastAsia="zh-CN"/>
              </w:rPr>
            </w:pPr>
            <w:ins w:id="302" w:author="Yankun Li/RF Performance Standard Research Lab /SRC-Beijing/Staff Engineer/Samsung Electronics" w:date="2020-08-19T16:23:00Z">
              <w:r>
                <w:rPr>
                  <w:rFonts w:eastAsiaTheme="minorEastAsia"/>
                  <w:color w:val="0070C0"/>
                  <w:lang w:val="en-US" w:eastAsia="zh-CN"/>
                </w:rPr>
                <w:t>Fine with WF on both sub-topics</w:t>
              </w:r>
            </w:ins>
          </w:p>
        </w:tc>
      </w:tr>
      <w:tr w:rsidR="00EA1B53" w14:paraId="51CF8950" w14:textId="77777777" w:rsidTr="00145AC2">
        <w:trPr>
          <w:ins w:id="303" w:author="Nokia" w:date="2020-08-19T15:34:00Z"/>
        </w:trPr>
        <w:tc>
          <w:tcPr>
            <w:tcW w:w="1236" w:type="dxa"/>
          </w:tcPr>
          <w:p w14:paraId="7146D1D6" w14:textId="24829A07" w:rsidR="00EA1B53" w:rsidRDefault="00EA1B53" w:rsidP="00EA1B53">
            <w:pPr>
              <w:spacing w:after="120"/>
              <w:rPr>
                <w:ins w:id="304" w:author="Nokia" w:date="2020-08-19T15:34:00Z"/>
                <w:rFonts w:eastAsiaTheme="minorEastAsia"/>
                <w:color w:val="0070C0"/>
                <w:lang w:val="en-US" w:eastAsia="zh-CN"/>
              </w:rPr>
            </w:pPr>
            <w:ins w:id="305" w:author="Nokia" w:date="2020-08-19T15:34:00Z">
              <w:r>
                <w:rPr>
                  <w:rFonts w:eastAsiaTheme="minorEastAsia"/>
                  <w:color w:val="0070C0"/>
                  <w:lang w:val="en-US" w:eastAsia="zh-CN"/>
                </w:rPr>
                <w:t>Nokia, Nokia Shanghai Bell</w:t>
              </w:r>
            </w:ins>
          </w:p>
        </w:tc>
        <w:tc>
          <w:tcPr>
            <w:tcW w:w="8395" w:type="dxa"/>
          </w:tcPr>
          <w:p w14:paraId="415BCE91" w14:textId="77777777" w:rsidR="00EA1B53" w:rsidRDefault="00EA1B53" w:rsidP="00EA1B53">
            <w:pPr>
              <w:spacing w:after="120"/>
              <w:rPr>
                <w:ins w:id="306" w:author="Nokia" w:date="2020-08-19T15:34:00Z"/>
                <w:rFonts w:eastAsiaTheme="minorEastAsia"/>
                <w:color w:val="0070C0"/>
                <w:lang w:val="en-US" w:eastAsia="zh-CN"/>
              </w:rPr>
            </w:pPr>
            <w:ins w:id="307" w:author="Nokia" w:date="2020-08-19T15:34:00Z">
              <w:r>
                <w:rPr>
                  <w:rFonts w:eastAsiaTheme="minorEastAsia"/>
                  <w:color w:val="0070C0"/>
                  <w:lang w:val="en-US" w:eastAsia="zh-CN"/>
                </w:rPr>
                <w:t>Issue 3-1: Options 1 is preferred</w:t>
              </w:r>
            </w:ins>
          </w:p>
          <w:p w14:paraId="44ECF714" w14:textId="7A106A36" w:rsidR="00EA1B53" w:rsidRDefault="00EA1B53" w:rsidP="00EA1B53">
            <w:pPr>
              <w:spacing w:after="120"/>
              <w:rPr>
                <w:ins w:id="308" w:author="Nokia" w:date="2020-08-19T15:34:00Z"/>
                <w:rFonts w:eastAsiaTheme="minorEastAsia"/>
                <w:color w:val="0070C0"/>
                <w:lang w:val="en-US" w:eastAsia="zh-CN"/>
              </w:rPr>
            </w:pPr>
            <w:ins w:id="309" w:author="Nokia" w:date="2020-08-19T15:34:00Z">
              <w:r>
                <w:rPr>
                  <w:rFonts w:eastAsiaTheme="minorEastAsia"/>
                  <w:color w:val="0070C0"/>
                  <w:lang w:val="en-US" w:eastAsia="zh-CN"/>
                </w:rPr>
                <w:t>Issue 3-2: WF is ok</w:t>
              </w:r>
            </w:ins>
          </w:p>
        </w:tc>
      </w:tr>
    </w:tbl>
    <w:p w14:paraId="16DE68EE" w14:textId="77777777" w:rsidR="00C17682" w:rsidRDefault="00C17682" w:rsidP="00C17682">
      <w:pPr>
        <w:rPr>
          <w:color w:val="0070C0"/>
          <w:lang w:val="en-US" w:eastAsia="zh-CN"/>
        </w:rPr>
      </w:pPr>
      <w:r w:rsidRPr="003418CB">
        <w:rPr>
          <w:rFonts w:hint="eastAsia"/>
          <w:color w:val="0070C0"/>
          <w:lang w:val="en-US" w:eastAsia="zh-CN"/>
        </w:rPr>
        <w:t xml:space="preserve"> </w:t>
      </w:r>
    </w:p>
    <w:p w14:paraId="6D6C2243" w14:textId="77777777" w:rsidR="00C17682" w:rsidRPr="00805BE8" w:rsidRDefault="00C17682" w:rsidP="00C17682">
      <w:pPr>
        <w:pStyle w:val="3"/>
        <w:rPr>
          <w:sz w:val="24"/>
          <w:szCs w:val="16"/>
        </w:rPr>
      </w:pPr>
      <w:r w:rsidRPr="00805BE8">
        <w:rPr>
          <w:sz w:val="24"/>
          <w:szCs w:val="16"/>
        </w:rPr>
        <w:t>CRs/TPs comments collection</w:t>
      </w:r>
    </w:p>
    <w:p w14:paraId="686B6032" w14:textId="798647A9" w:rsidR="00C17682" w:rsidRPr="0036642B" w:rsidRDefault="00A35CD0" w:rsidP="00C17682">
      <w:pPr>
        <w:rPr>
          <w:lang w:val="en-US" w:eastAsia="zh-CN"/>
        </w:rPr>
      </w:pPr>
      <w:r w:rsidRPr="0036642B">
        <w:rPr>
          <w:lang w:val="en-US" w:eastAsia="zh-CN"/>
        </w:rPr>
        <w:t>For companies hold no objection on the technical proposal in the TPs, please share the comments on other aspect</w:t>
      </w:r>
      <w:r w:rsidR="0036642B" w:rsidRPr="0036642B">
        <w:rPr>
          <w:lang w:val="en-US" w:eastAsia="zh-CN"/>
        </w:rPr>
        <w:t>s</w:t>
      </w:r>
      <w:r w:rsidRPr="0036642B">
        <w:rPr>
          <w:lang w:val="en-US" w:eastAsia="zh-CN"/>
        </w:rPr>
        <w:t xml:space="preserve"> </w:t>
      </w:r>
      <w:r w:rsidR="0036642B" w:rsidRPr="0036642B">
        <w:rPr>
          <w:lang w:val="en-US" w:eastAsia="zh-CN"/>
        </w:rPr>
        <w:t xml:space="preserve">for each TP in table below. </w:t>
      </w:r>
    </w:p>
    <w:tbl>
      <w:tblPr>
        <w:tblStyle w:val="afd"/>
        <w:tblW w:w="0" w:type="auto"/>
        <w:tblLook w:val="04A0" w:firstRow="1" w:lastRow="0" w:firstColumn="1" w:lastColumn="0" w:noHBand="0" w:noVBand="1"/>
      </w:tblPr>
      <w:tblGrid>
        <w:gridCol w:w="1232"/>
        <w:gridCol w:w="8399"/>
      </w:tblGrid>
      <w:tr w:rsidR="00C17682" w:rsidRPr="00571777" w14:paraId="58600872" w14:textId="77777777" w:rsidTr="00A35CD0">
        <w:tc>
          <w:tcPr>
            <w:tcW w:w="1232" w:type="dxa"/>
          </w:tcPr>
          <w:p w14:paraId="7A5641BE" w14:textId="65A7E3C3" w:rsidR="00C17682" w:rsidRPr="00045592" w:rsidRDefault="00C17682" w:rsidP="00CD3116">
            <w:pPr>
              <w:spacing w:after="120"/>
              <w:rPr>
                <w:rFonts w:eastAsiaTheme="minorEastAsia"/>
                <w:b/>
                <w:bCs/>
                <w:color w:val="0070C0"/>
                <w:lang w:val="en-US" w:eastAsia="zh-CN"/>
              </w:rPr>
            </w:pPr>
            <w:r w:rsidRPr="0036642B">
              <w:rPr>
                <w:rFonts w:eastAsiaTheme="minorEastAsia"/>
                <w:b/>
                <w:bCs/>
                <w:lang w:val="en-US" w:eastAsia="zh-CN"/>
              </w:rPr>
              <w:t>TP number</w:t>
            </w:r>
          </w:p>
        </w:tc>
        <w:tc>
          <w:tcPr>
            <w:tcW w:w="8399" w:type="dxa"/>
          </w:tcPr>
          <w:p w14:paraId="5A24FF39" w14:textId="77777777" w:rsidR="00C17682" w:rsidRPr="00045592" w:rsidRDefault="00C17682" w:rsidP="00CD31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91B29" w:rsidRPr="00571777" w14:paraId="05EA83D9" w14:textId="77777777" w:rsidTr="00A35CD0">
        <w:tc>
          <w:tcPr>
            <w:tcW w:w="1232" w:type="dxa"/>
            <w:vMerge w:val="restart"/>
          </w:tcPr>
          <w:p w14:paraId="78434339" w14:textId="77777777" w:rsidR="00B91B29" w:rsidRPr="003418CB" w:rsidRDefault="000331CE" w:rsidP="00A35CD0">
            <w:pPr>
              <w:spacing w:after="120"/>
              <w:rPr>
                <w:rFonts w:eastAsiaTheme="minorEastAsia"/>
                <w:color w:val="0070C0"/>
                <w:lang w:val="en-US" w:eastAsia="zh-CN"/>
              </w:rPr>
            </w:pPr>
            <w:hyperlink r:id="rId31" w:history="1">
              <w:r w:rsidR="00B91B29" w:rsidRPr="00C17682">
                <w:rPr>
                  <w:rFonts w:asciiTheme="minorHAnsi" w:hAnsiTheme="minorHAnsi" w:cstheme="minorHAnsi"/>
                </w:rPr>
                <w:t>R4-2010956</w:t>
              </w:r>
            </w:hyperlink>
          </w:p>
          <w:p w14:paraId="7730D5FA" w14:textId="1EFFB596" w:rsidR="00B91B29" w:rsidRPr="003418CB" w:rsidRDefault="00B91B29" w:rsidP="00A35CD0">
            <w:pPr>
              <w:spacing w:after="120"/>
              <w:rPr>
                <w:rFonts w:eastAsiaTheme="minorEastAsia"/>
                <w:color w:val="0070C0"/>
                <w:lang w:val="en-US" w:eastAsia="zh-CN"/>
              </w:rPr>
            </w:pPr>
          </w:p>
        </w:tc>
        <w:tc>
          <w:tcPr>
            <w:tcW w:w="8399" w:type="dxa"/>
          </w:tcPr>
          <w:p w14:paraId="278DCC7C" w14:textId="77777777" w:rsidR="00B91B29" w:rsidRPr="003418CB" w:rsidRDefault="00B91B29" w:rsidP="00A35CD0">
            <w:pPr>
              <w:spacing w:after="120"/>
              <w:rPr>
                <w:rFonts w:eastAsiaTheme="minorEastAsia"/>
                <w:color w:val="0070C0"/>
                <w:lang w:val="en-US" w:eastAsia="zh-CN"/>
              </w:rPr>
            </w:pPr>
            <w:r>
              <w:rPr>
                <w:rFonts w:eastAsiaTheme="minorEastAsia" w:hint="eastAsia"/>
                <w:color w:val="0070C0"/>
                <w:lang w:val="en-US" w:eastAsia="zh-CN"/>
              </w:rPr>
              <w:t>Company A</w:t>
            </w:r>
          </w:p>
        </w:tc>
      </w:tr>
      <w:tr w:rsidR="00B91B29" w:rsidRPr="00571777" w14:paraId="1756D6FA" w14:textId="77777777" w:rsidTr="00A35CD0">
        <w:tc>
          <w:tcPr>
            <w:tcW w:w="1232" w:type="dxa"/>
            <w:vMerge/>
          </w:tcPr>
          <w:p w14:paraId="10D0C44C" w14:textId="77777777" w:rsidR="00B91B29" w:rsidRDefault="00B91B29" w:rsidP="00A35CD0">
            <w:pPr>
              <w:spacing w:after="120"/>
              <w:rPr>
                <w:rFonts w:eastAsiaTheme="minorEastAsia"/>
                <w:color w:val="0070C0"/>
                <w:lang w:val="en-US" w:eastAsia="zh-CN"/>
              </w:rPr>
            </w:pPr>
          </w:p>
        </w:tc>
        <w:tc>
          <w:tcPr>
            <w:tcW w:w="8399" w:type="dxa"/>
          </w:tcPr>
          <w:p w14:paraId="34074E62" w14:textId="77777777" w:rsidR="00B91B29" w:rsidRDefault="00B91B29" w:rsidP="00A35C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91B29" w:rsidRPr="00571777" w14:paraId="2AE379E5" w14:textId="77777777" w:rsidTr="00A35CD0">
        <w:tc>
          <w:tcPr>
            <w:tcW w:w="1232" w:type="dxa"/>
            <w:vMerge/>
          </w:tcPr>
          <w:p w14:paraId="7981F255" w14:textId="77777777" w:rsidR="00B91B29" w:rsidRDefault="00B91B29" w:rsidP="00A35CD0">
            <w:pPr>
              <w:spacing w:after="120"/>
              <w:rPr>
                <w:rFonts w:eastAsiaTheme="minorEastAsia"/>
                <w:color w:val="0070C0"/>
                <w:lang w:val="en-US" w:eastAsia="zh-CN"/>
              </w:rPr>
            </w:pPr>
          </w:p>
        </w:tc>
        <w:tc>
          <w:tcPr>
            <w:tcW w:w="8399" w:type="dxa"/>
          </w:tcPr>
          <w:p w14:paraId="093AABF5" w14:textId="6E1DA645" w:rsidR="00B91B29" w:rsidRDefault="00B91B29" w:rsidP="00A35CD0">
            <w:pPr>
              <w:spacing w:after="120"/>
              <w:rPr>
                <w:rFonts w:eastAsiaTheme="minorEastAsia"/>
                <w:color w:val="0070C0"/>
                <w:lang w:val="en-US" w:eastAsia="zh-CN"/>
              </w:rPr>
            </w:pPr>
            <w:ins w:id="310" w:author="Chunhui Zhang" w:date="2020-08-18T13:02:00Z">
              <w:r>
                <w:rPr>
                  <w:rFonts w:eastAsiaTheme="minorEastAsia"/>
                  <w:color w:val="0070C0"/>
                  <w:lang w:val="en-US" w:eastAsia="zh-CN"/>
                </w:rPr>
                <w:t>Ericsson :ok</w:t>
              </w:r>
            </w:ins>
          </w:p>
        </w:tc>
      </w:tr>
      <w:tr w:rsidR="00B91B29" w:rsidRPr="00571777" w14:paraId="7AF3F5C2" w14:textId="77777777" w:rsidTr="00A35CD0">
        <w:trPr>
          <w:ins w:id="311" w:author="Huawei-RKy3" w:date="2020-08-18T17:28:00Z"/>
        </w:trPr>
        <w:tc>
          <w:tcPr>
            <w:tcW w:w="1232" w:type="dxa"/>
            <w:vMerge/>
          </w:tcPr>
          <w:p w14:paraId="24A55460" w14:textId="77777777" w:rsidR="00B91B29" w:rsidRDefault="00B91B29" w:rsidP="00A35CD0">
            <w:pPr>
              <w:spacing w:after="120"/>
              <w:rPr>
                <w:ins w:id="312" w:author="Huawei-RKy3" w:date="2020-08-18T17:28:00Z"/>
                <w:rFonts w:eastAsiaTheme="minorEastAsia"/>
                <w:color w:val="0070C0"/>
                <w:lang w:val="en-US" w:eastAsia="zh-CN"/>
              </w:rPr>
            </w:pPr>
          </w:p>
        </w:tc>
        <w:tc>
          <w:tcPr>
            <w:tcW w:w="8399" w:type="dxa"/>
          </w:tcPr>
          <w:p w14:paraId="75A2A07E" w14:textId="29904010" w:rsidR="00B91B29" w:rsidRDefault="00B91B29" w:rsidP="00A35CD0">
            <w:pPr>
              <w:spacing w:after="120"/>
              <w:rPr>
                <w:ins w:id="313" w:author="Huawei-RKy3" w:date="2020-08-18T17:28:00Z"/>
                <w:rFonts w:eastAsiaTheme="minorEastAsia"/>
                <w:color w:val="0070C0"/>
                <w:lang w:val="en-US" w:eastAsia="zh-CN"/>
              </w:rPr>
            </w:pPr>
            <w:ins w:id="314" w:author="Huawei-RKy3" w:date="2020-08-18T17:28:00Z">
              <w:r>
                <w:rPr>
                  <w:rFonts w:eastAsiaTheme="minorEastAsia"/>
                  <w:color w:val="0070C0"/>
                  <w:lang w:val="en-US" w:eastAsia="zh-CN"/>
                </w:rPr>
                <w:t>Huawei: The conclusions are ok but I am not sure I agree with the reasoning. In general for Rx IMD it follows IBB, so if the IBB levels are deemed to be same as BS and there are multiple BS available to act as interferers then it follows the BS RX IMD is also used.</w:t>
              </w:r>
            </w:ins>
          </w:p>
        </w:tc>
      </w:tr>
      <w:tr w:rsidR="00B91B29" w:rsidRPr="00571777" w14:paraId="5666D8E7" w14:textId="77777777" w:rsidTr="00A35CD0">
        <w:tc>
          <w:tcPr>
            <w:tcW w:w="1232" w:type="dxa"/>
            <w:vMerge w:val="restart"/>
          </w:tcPr>
          <w:p w14:paraId="73C82041" w14:textId="5C786BC5" w:rsidR="00B91B29" w:rsidRDefault="000331CE" w:rsidP="00A35CD0">
            <w:pPr>
              <w:spacing w:after="120"/>
              <w:rPr>
                <w:rFonts w:eastAsiaTheme="minorEastAsia"/>
                <w:color w:val="0070C0"/>
                <w:lang w:val="en-US" w:eastAsia="zh-CN"/>
              </w:rPr>
            </w:pPr>
            <w:hyperlink r:id="rId32" w:history="1">
              <w:r w:rsidR="00B91B29" w:rsidRPr="00C17682">
                <w:rPr>
                  <w:rFonts w:asciiTheme="minorHAnsi" w:hAnsiTheme="minorHAnsi" w:cstheme="minorHAnsi"/>
                </w:rPr>
                <w:t>R4-2010957</w:t>
              </w:r>
            </w:hyperlink>
          </w:p>
        </w:tc>
        <w:tc>
          <w:tcPr>
            <w:tcW w:w="8399" w:type="dxa"/>
          </w:tcPr>
          <w:p w14:paraId="5F8A4430" w14:textId="77777777" w:rsidR="00B91B29" w:rsidRDefault="00B91B29" w:rsidP="00A35CD0">
            <w:pPr>
              <w:spacing w:after="120"/>
              <w:rPr>
                <w:rFonts w:eastAsiaTheme="minorEastAsia"/>
                <w:color w:val="0070C0"/>
                <w:lang w:val="en-US" w:eastAsia="zh-CN"/>
              </w:rPr>
            </w:pPr>
            <w:r>
              <w:rPr>
                <w:rFonts w:eastAsiaTheme="minorEastAsia" w:hint="eastAsia"/>
                <w:color w:val="0070C0"/>
                <w:lang w:val="en-US" w:eastAsia="zh-CN"/>
              </w:rPr>
              <w:t>Company A</w:t>
            </w:r>
          </w:p>
        </w:tc>
      </w:tr>
      <w:tr w:rsidR="00B91B29" w:rsidRPr="00571777" w14:paraId="2F169556" w14:textId="77777777" w:rsidTr="00A35CD0">
        <w:tc>
          <w:tcPr>
            <w:tcW w:w="1232" w:type="dxa"/>
            <w:vMerge/>
          </w:tcPr>
          <w:p w14:paraId="429BEC3C" w14:textId="77777777" w:rsidR="00B91B29" w:rsidRDefault="00B91B29" w:rsidP="00CD3116">
            <w:pPr>
              <w:spacing w:after="120"/>
              <w:rPr>
                <w:rFonts w:eastAsiaTheme="minorEastAsia"/>
                <w:color w:val="0070C0"/>
                <w:lang w:val="en-US" w:eastAsia="zh-CN"/>
              </w:rPr>
            </w:pPr>
          </w:p>
        </w:tc>
        <w:tc>
          <w:tcPr>
            <w:tcW w:w="8399" w:type="dxa"/>
          </w:tcPr>
          <w:p w14:paraId="72C29D39" w14:textId="77777777" w:rsidR="00B91B29" w:rsidRDefault="00B91B29" w:rsidP="00CD31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91B29" w:rsidRPr="00571777" w14:paraId="556DEEC9" w14:textId="77777777" w:rsidTr="00A35CD0">
        <w:tc>
          <w:tcPr>
            <w:tcW w:w="1232" w:type="dxa"/>
            <w:vMerge/>
          </w:tcPr>
          <w:p w14:paraId="106BC103" w14:textId="77777777" w:rsidR="00B91B29" w:rsidRDefault="00B91B29" w:rsidP="00CD3116">
            <w:pPr>
              <w:spacing w:after="120"/>
              <w:rPr>
                <w:rFonts w:eastAsiaTheme="minorEastAsia"/>
                <w:color w:val="0070C0"/>
                <w:lang w:val="en-US" w:eastAsia="zh-CN"/>
              </w:rPr>
            </w:pPr>
          </w:p>
        </w:tc>
        <w:tc>
          <w:tcPr>
            <w:tcW w:w="8399" w:type="dxa"/>
          </w:tcPr>
          <w:p w14:paraId="10D84F7B" w14:textId="79DC4B63" w:rsidR="00B91B29" w:rsidRDefault="00B91B29" w:rsidP="00CD3116">
            <w:pPr>
              <w:spacing w:after="120"/>
              <w:rPr>
                <w:rFonts w:eastAsiaTheme="minorEastAsia"/>
                <w:color w:val="0070C0"/>
                <w:lang w:val="en-US" w:eastAsia="zh-CN"/>
              </w:rPr>
            </w:pPr>
            <w:proofErr w:type="spellStart"/>
            <w:ins w:id="315" w:author="Chunhui Zhang" w:date="2020-08-18T13:03:00Z">
              <w:r>
                <w:rPr>
                  <w:rFonts w:eastAsiaTheme="minorEastAsia"/>
                  <w:color w:val="0070C0"/>
                  <w:lang w:val="en-US" w:eastAsia="zh-CN"/>
                </w:rPr>
                <w:t>Ericsson:ok</w:t>
              </w:r>
            </w:ins>
            <w:proofErr w:type="spellEnd"/>
          </w:p>
        </w:tc>
      </w:tr>
      <w:tr w:rsidR="00B91B29" w:rsidRPr="00571777" w14:paraId="479C7CB9" w14:textId="77777777" w:rsidTr="00A35CD0">
        <w:trPr>
          <w:ins w:id="316" w:author="Huawei-RKy3" w:date="2020-08-18T17:28:00Z"/>
        </w:trPr>
        <w:tc>
          <w:tcPr>
            <w:tcW w:w="1232" w:type="dxa"/>
            <w:vMerge/>
          </w:tcPr>
          <w:p w14:paraId="0D1781CC" w14:textId="77777777" w:rsidR="00B91B29" w:rsidRDefault="00B91B29" w:rsidP="00CD3116">
            <w:pPr>
              <w:spacing w:after="120"/>
              <w:rPr>
                <w:ins w:id="317" w:author="Huawei-RKy3" w:date="2020-08-18T17:28:00Z"/>
                <w:rFonts w:eastAsiaTheme="minorEastAsia"/>
                <w:color w:val="0070C0"/>
                <w:lang w:val="en-US" w:eastAsia="zh-CN"/>
              </w:rPr>
            </w:pPr>
          </w:p>
        </w:tc>
        <w:tc>
          <w:tcPr>
            <w:tcW w:w="8399" w:type="dxa"/>
          </w:tcPr>
          <w:p w14:paraId="59DB280E" w14:textId="38C34F19" w:rsidR="00B91B29" w:rsidRDefault="00B91B29" w:rsidP="00CD3116">
            <w:pPr>
              <w:spacing w:after="120"/>
              <w:rPr>
                <w:ins w:id="318" w:author="Huawei-RKy3" w:date="2020-08-18T17:28:00Z"/>
                <w:rFonts w:eastAsiaTheme="minorEastAsia"/>
                <w:color w:val="0070C0"/>
                <w:lang w:val="en-US" w:eastAsia="zh-CN"/>
              </w:rPr>
            </w:pPr>
            <w:ins w:id="319" w:author="Huawei-RKy3" w:date="2020-08-18T17:28:00Z">
              <w:r>
                <w:rPr>
                  <w:rFonts w:eastAsiaTheme="minorEastAsia"/>
                  <w:color w:val="0070C0"/>
                  <w:lang w:val="en-US" w:eastAsia="zh-CN"/>
                </w:rPr>
                <w:t>Huawei: IAB-MT is referenced from BS but do we need to update the interferer modulation definitions?</w:t>
              </w:r>
            </w:ins>
          </w:p>
        </w:tc>
      </w:tr>
      <w:tr w:rsidR="00B91B29" w:rsidRPr="00571777" w14:paraId="06749AEE" w14:textId="77777777" w:rsidTr="00A35CD0">
        <w:trPr>
          <w:ins w:id="320" w:author="Nokia" w:date="2020-08-19T15:38:00Z"/>
        </w:trPr>
        <w:tc>
          <w:tcPr>
            <w:tcW w:w="1232" w:type="dxa"/>
            <w:vMerge/>
          </w:tcPr>
          <w:p w14:paraId="3108754A" w14:textId="77777777" w:rsidR="00B91B29" w:rsidRDefault="00B91B29" w:rsidP="004A2B32">
            <w:pPr>
              <w:spacing w:after="120"/>
              <w:rPr>
                <w:ins w:id="321" w:author="Nokia" w:date="2020-08-19T15:38:00Z"/>
                <w:rFonts w:eastAsiaTheme="minorEastAsia"/>
                <w:color w:val="0070C0"/>
                <w:lang w:val="en-US" w:eastAsia="zh-CN"/>
              </w:rPr>
            </w:pPr>
          </w:p>
        </w:tc>
        <w:tc>
          <w:tcPr>
            <w:tcW w:w="8399" w:type="dxa"/>
          </w:tcPr>
          <w:p w14:paraId="2C885D6B" w14:textId="70A1F274" w:rsidR="00B91B29" w:rsidRDefault="00B91B29" w:rsidP="004A2B32">
            <w:pPr>
              <w:spacing w:after="120"/>
              <w:rPr>
                <w:ins w:id="322" w:author="Nokia" w:date="2020-08-19T15:38:00Z"/>
                <w:rFonts w:eastAsiaTheme="minorEastAsia"/>
                <w:color w:val="0070C0"/>
                <w:lang w:val="en-US" w:eastAsia="zh-CN"/>
              </w:rPr>
            </w:pPr>
            <w:ins w:id="323" w:author="Nokia" w:date="2020-08-19T15:38:00Z">
              <w:r>
                <w:rPr>
                  <w:rFonts w:eastAsiaTheme="minorEastAsia"/>
                  <w:color w:val="0070C0"/>
                  <w:lang w:val="en-US" w:eastAsia="zh-CN"/>
                </w:rPr>
                <w:t>Nokia: 7.7.1 General, remove bracket [] of “[</w:t>
              </w:r>
              <w:r w:rsidRPr="009A2B48">
                <w:rPr>
                  <w:rFonts w:eastAsiaTheme="minorEastAsia"/>
                  <w:i/>
                  <w:iCs/>
                  <w:color w:val="0070C0"/>
                  <w:lang w:val="en-US" w:eastAsia="zh-CN"/>
                </w:rPr>
                <w:t>and IAB-MT type 1-H</w:t>
              </w:r>
              <w:r>
                <w:rPr>
                  <w:rFonts w:eastAsiaTheme="minorEastAsia"/>
                  <w:color w:val="0070C0"/>
                  <w:lang w:val="en-US" w:eastAsia="zh-CN"/>
                </w:rPr>
                <w:t>]”</w:t>
              </w:r>
            </w:ins>
          </w:p>
        </w:tc>
      </w:tr>
      <w:tr w:rsidR="004A2B32" w14:paraId="3606EFE9" w14:textId="77777777" w:rsidTr="00A35CD0">
        <w:tc>
          <w:tcPr>
            <w:tcW w:w="1232" w:type="dxa"/>
            <w:vMerge w:val="restart"/>
          </w:tcPr>
          <w:p w14:paraId="426AD40C" w14:textId="77777777" w:rsidR="004A2B32" w:rsidRDefault="000331CE" w:rsidP="004A2B32">
            <w:pPr>
              <w:spacing w:after="120"/>
              <w:rPr>
                <w:rFonts w:eastAsiaTheme="minorEastAsia"/>
                <w:color w:val="0070C0"/>
                <w:lang w:val="en-US" w:eastAsia="zh-CN"/>
              </w:rPr>
            </w:pPr>
            <w:hyperlink r:id="rId33" w:history="1">
              <w:r w:rsidR="004A2B32" w:rsidRPr="00AB31CA">
                <w:rPr>
                  <w:rFonts w:asciiTheme="minorHAnsi" w:hAnsiTheme="minorHAnsi" w:cstheme="minorHAnsi"/>
                </w:rPr>
                <w:t>R4-2011037</w:t>
              </w:r>
            </w:hyperlink>
          </w:p>
          <w:p w14:paraId="7624DA7A" w14:textId="2F15635A" w:rsidR="004A2B32" w:rsidRDefault="004A2B32" w:rsidP="004A2B32">
            <w:pPr>
              <w:spacing w:after="120"/>
              <w:rPr>
                <w:rFonts w:eastAsiaTheme="minorEastAsia"/>
                <w:color w:val="0070C0"/>
                <w:lang w:val="en-US" w:eastAsia="zh-CN"/>
              </w:rPr>
            </w:pPr>
          </w:p>
        </w:tc>
        <w:tc>
          <w:tcPr>
            <w:tcW w:w="8399" w:type="dxa"/>
          </w:tcPr>
          <w:p w14:paraId="7EDE6CF5" w14:textId="3F29D715" w:rsidR="004A2B32" w:rsidRDefault="004A2B32" w:rsidP="004A2B32">
            <w:pPr>
              <w:spacing w:after="120"/>
              <w:rPr>
                <w:rFonts w:eastAsiaTheme="minorEastAsia"/>
                <w:color w:val="0070C0"/>
                <w:lang w:val="en-US" w:eastAsia="zh-CN"/>
              </w:rPr>
            </w:pPr>
            <w:ins w:id="324" w:author="Huawei-RKy3" w:date="2020-08-18T17:28:00Z">
              <w:r>
                <w:rPr>
                  <w:rFonts w:eastAsiaTheme="minorEastAsia"/>
                  <w:color w:val="0070C0"/>
                  <w:lang w:val="en-US" w:eastAsia="zh-CN"/>
                </w:rPr>
                <w:t xml:space="preserve">Huawei: I don’t like the term relaxed, there are no requirements so we are selecting tem base on </w:t>
              </w:r>
            </w:ins>
            <w:ins w:id="325" w:author="Huawei-RKy3" w:date="2020-08-18T17:29:00Z">
              <w:r>
                <w:rPr>
                  <w:rFonts w:eastAsiaTheme="minorEastAsia"/>
                  <w:color w:val="0070C0"/>
                  <w:lang w:val="en-US" w:eastAsia="zh-CN"/>
                </w:rPr>
                <w:t>what’s</w:t>
              </w:r>
            </w:ins>
            <w:ins w:id="326" w:author="Huawei-RKy3" w:date="2020-08-18T17:28:00Z">
              <w:r>
                <w:rPr>
                  <w:rFonts w:eastAsiaTheme="minorEastAsia"/>
                  <w:color w:val="0070C0"/>
                  <w:lang w:val="en-US" w:eastAsia="zh-CN"/>
                </w:rPr>
                <w:t xml:space="preserve"> needed and using the BS and UE values as guides, if its higher than UE that doesn’t mean its relaxed.</w:t>
              </w:r>
            </w:ins>
            <w:del w:id="327" w:author="Huawei-RKy3" w:date="2020-08-18T17:28:00Z">
              <w:r w:rsidDel="00145AC2">
                <w:rPr>
                  <w:rFonts w:eastAsiaTheme="minorEastAsia" w:hint="eastAsia"/>
                  <w:color w:val="0070C0"/>
                  <w:lang w:val="en-US" w:eastAsia="zh-CN"/>
                </w:rPr>
                <w:delText>Company A</w:delText>
              </w:r>
            </w:del>
          </w:p>
        </w:tc>
      </w:tr>
      <w:tr w:rsidR="004A2B32" w14:paraId="2029049B" w14:textId="77777777" w:rsidTr="00A35CD0">
        <w:tc>
          <w:tcPr>
            <w:tcW w:w="1232" w:type="dxa"/>
            <w:vMerge/>
          </w:tcPr>
          <w:p w14:paraId="432E8FB1" w14:textId="77777777" w:rsidR="004A2B32" w:rsidRDefault="004A2B32" w:rsidP="004A2B32">
            <w:pPr>
              <w:spacing w:after="120"/>
              <w:rPr>
                <w:rFonts w:eastAsiaTheme="minorEastAsia"/>
                <w:color w:val="0070C0"/>
                <w:lang w:val="en-US" w:eastAsia="zh-CN"/>
              </w:rPr>
            </w:pPr>
          </w:p>
        </w:tc>
        <w:tc>
          <w:tcPr>
            <w:tcW w:w="8399" w:type="dxa"/>
          </w:tcPr>
          <w:p w14:paraId="6C4B4F2B" w14:textId="3BE7FB2C" w:rsidR="004A2B32" w:rsidRDefault="004A2B32" w:rsidP="004A2B32">
            <w:pPr>
              <w:spacing w:after="120"/>
              <w:rPr>
                <w:rFonts w:eastAsiaTheme="minorEastAsia"/>
                <w:color w:val="0070C0"/>
                <w:lang w:val="en-US" w:eastAsia="zh-CN"/>
              </w:rPr>
            </w:pPr>
            <w:ins w:id="328" w:author="Nokia" w:date="2020-08-19T15:35:00Z">
              <w:r>
                <w:rPr>
                  <w:rFonts w:eastAsiaTheme="minorEastAsia"/>
                  <w:color w:val="0070C0"/>
                  <w:lang w:val="en-US" w:eastAsia="zh-CN"/>
                </w:rPr>
                <w:t>Nokia, Nokia Shanghai Bell: re-wording the term “relaxed”</w:t>
              </w:r>
            </w:ins>
            <w:del w:id="329" w:author="Nokia" w:date="2020-08-19T15:35:00Z">
              <w:r w:rsidDel="00EA1B53">
                <w:rPr>
                  <w:rFonts w:eastAsiaTheme="minorEastAsia" w:hint="eastAsia"/>
                  <w:color w:val="0070C0"/>
                  <w:lang w:val="en-US" w:eastAsia="zh-CN"/>
                </w:rPr>
                <w:delText>Company</w:delText>
              </w:r>
              <w:r w:rsidDel="00EA1B53">
                <w:rPr>
                  <w:rFonts w:eastAsiaTheme="minorEastAsia"/>
                  <w:color w:val="0070C0"/>
                  <w:lang w:val="en-US" w:eastAsia="zh-CN"/>
                </w:rPr>
                <w:delText xml:space="preserve"> B</w:delText>
              </w:r>
            </w:del>
          </w:p>
        </w:tc>
      </w:tr>
      <w:tr w:rsidR="004A2B32" w14:paraId="3DC07E6C" w14:textId="77777777" w:rsidTr="00A35CD0">
        <w:tc>
          <w:tcPr>
            <w:tcW w:w="1232" w:type="dxa"/>
            <w:vMerge/>
          </w:tcPr>
          <w:p w14:paraId="60A27C02" w14:textId="77777777" w:rsidR="004A2B32" w:rsidRDefault="004A2B32" w:rsidP="004A2B32">
            <w:pPr>
              <w:spacing w:after="120"/>
              <w:rPr>
                <w:rFonts w:eastAsiaTheme="minorEastAsia"/>
                <w:color w:val="0070C0"/>
                <w:lang w:val="en-US" w:eastAsia="zh-CN"/>
              </w:rPr>
            </w:pPr>
          </w:p>
        </w:tc>
        <w:tc>
          <w:tcPr>
            <w:tcW w:w="8399" w:type="dxa"/>
          </w:tcPr>
          <w:p w14:paraId="547C406D" w14:textId="77777777" w:rsidR="004A2B32" w:rsidRDefault="004A2B32" w:rsidP="004A2B32">
            <w:pPr>
              <w:spacing w:after="120"/>
              <w:rPr>
                <w:rFonts w:eastAsiaTheme="minorEastAsia"/>
                <w:color w:val="0070C0"/>
                <w:lang w:val="en-US" w:eastAsia="zh-CN"/>
              </w:rPr>
            </w:pPr>
          </w:p>
        </w:tc>
      </w:tr>
      <w:tr w:rsidR="004A2B32" w14:paraId="1E1314D1" w14:textId="77777777" w:rsidTr="00A35CD0">
        <w:tc>
          <w:tcPr>
            <w:tcW w:w="1232" w:type="dxa"/>
            <w:vMerge w:val="restart"/>
          </w:tcPr>
          <w:p w14:paraId="51BE080F" w14:textId="7D6537AA" w:rsidR="004A2B32" w:rsidRDefault="000331CE" w:rsidP="004A2B32">
            <w:pPr>
              <w:spacing w:after="120"/>
              <w:rPr>
                <w:rFonts w:eastAsiaTheme="minorEastAsia"/>
                <w:color w:val="0070C0"/>
                <w:lang w:val="en-US" w:eastAsia="zh-CN"/>
              </w:rPr>
            </w:pPr>
            <w:hyperlink r:id="rId34" w:history="1">
              <w:r w:rsidR="004A2B32" w:rsidRPr="00AB31CA">
                <w:rPr>
                  <w:rFonts w:asciiTheme="minorHAnsi" w:hAnsiTheme="minorHAnsi" w:cstheme="minorHAnsi"/>
                </w:rPr>
                <w:t>R4-2011038</w:t>
              </w:r>
            </w:hyperlink>
          </w:p>
        </w:tc>
        <w:tc>
          <w:tcPr>
            <w:tcW w:w="8399" w:type="dxa"/>
          </w:tcPr>
          <w:p w14:paraId="0247F873" w14:textId="5F6A1846" w:rsidR="004A2B32" w:rsidRDefault="004A2B32" w:rsidP="004A2B32">
            <w:pPr>
              <w:spacing w:after="120"/>
              <w:rPr>
                <w:rFonts w:eastAsiaTheme="minorEastAsia"/>
                <w:color w:val="0070C0"/>
                <w:lang w:val="en-US" w:eastAsia="zh-CN"/>
              </w:rPr>
            </w:pPr>
            <w:ins w:id="330" w:author="Huawei-RKy3" w:date="2020-08-18T17:29:00Z">
              <w:r>
                <w:rPr>
                  <w:rFonts w:eastAsiaTheme="minorEastAsia"/>
                  <w:color w:val="0070C0"/>
                  <w:lang w:val="en-US" w:eastAsia="zh-CN"/>
                </w:rPr>
                <w:t>Huawei: looks ok</w:t>
              </w:r>
            </w:ins>
            <w:del w:id="331" w:author="Huawei-RKy3" w:date="2020-08-18T17:29:00Z">
              <w:r w:rsidDel="00145AC2">
                <w:rPr>
                  <w:rFonts w:eastAsiaTheme="minorEastAsia" w:hint="eastAsia"/>
                  <w:color w:val="0070C0"/>
                  <w:lang w:val="en-US" w:eastAsia="zh-CN"/>
                </w:rPr>
                <w:delText>Company A</w:delText>
              </w:r>
            </w:del>
          </w:p>
        </w:tc>
      </w:tr>
      <w:tr w:rsidR="004A2B32" w14:paraId="293154DE" w14:textId="77777777" w:rsidTr="00A35CD0">
        <w:tc>
          <w:tcPr>
            <w:tcW w:w="1232" w:type="dxa"/>
            <w:vMerge/>
          </w:tcPr>
          <w:p w14:paraId="5D1262E1" w14:textId="77777777" w:rsidR="004A2B32" w:rsidRDefault="004A2B32" w:rsidP="004A2B32">
            <w:pPr>
              <w:spacing w:after="120"/>
              <w:rPr>
                <w:rFonts w:eastAsiaTheme="minorEastAsia"/>
                <w:color w:val="0070C0"/>
                <w:lang w:val="en-US" w:eastAsia="zh-CN"/>
              </w:rPr>
            </w:pPr>
          </w:p>
        </w:tc>
        <w:tc>
          <w:tcPr>
            <w:tcW w:w="8399" w:type="dxa"/>
          </w:tcPr>
          <w:p w14:paraId="25683120" w14:textId="49C97E2A" w:rsidR="004A2B32" w:rsidRDefault="004A2B32" w:rsidP="004A2B32">
            <w:pPr>
              <w:spacing w:after="120"/>
              <w:rPr>
                <w:rFonts w:eastAsiaTheme="minorEastAsia"/>
                <w:color w:val="0070C0"/>
                <w:lang w:val="en-US" w:eastAsia="zh-CN"/>
              </w:rPr>
            </w:pPr>
            <w:del w:id="332" w:author="Yankun Li/RF Performance Standard Research Lab /SRC-Beijing/Staff Engineer/Samsung Electronics" w:date="2020-08-19T16:31:00Z">
              <w:r w:rsidDel="00A85E0B">
                <w:rPr>
                  <w:rFonts w:eastAsiaTheme="minorEastAsia" w:hint="eastAsia"/>
                  <w:color w:val="0070C0"/>
                  <w:lang w:val="en-US" w:eastAsia="zh-CN"/>
                </w:rPr>
                <w:delText>Company</w:delText>
              </w:r>
              <w:r w:rsidDel="00A85E0B">
                <w:rPr>
                  <w:rFonts w:eastAsiaTheme="minorEastAsia"/>
                  <w:color w:val="0070C0"/>
                  <w:lang w:val="en-US" w:eastAsia="zh-CN"/>
                </w:rPr>
                <w:delText xml:space="preserve"> B</w:delText>
              </w:r>
            </w:del>
            <w:ins w:id="333" w:author="Yankun Li/RF Performance Standard Research Lab /SRC-Beijing/Staff Engineer/Samsung Electronics" w:date="2020-08-19T16:31:00Z">
              <w:r>
                <w:rPr>
                  <w:rFonts w:eastAsiaTheme="minorEastAsia"/>
                  <w:color w:val="0070C0"/>
                  <w:lang w:val="en-US" w:eastAsia="zh-CN"/>
                </w:rPr>
                <w:t xml:space="preserve">Samsung: terminology on </w:t>
              </w:r>
              <w:proofErr w:type="spellStart"/>
              <w:r>
                <w:rPr>
                  <w:rFonts w:eastAsiaTheme="minorEastAsia"/>
                  <w:color w:val="0070C0"/>
                  <w:lang w:val="en-US" w:eastAsia="zh-CN"/>
                </w:rPr>
                <w:t>N</w:t>
              </w:r>
            </w:ins>
            <w:ins w:id="334" w:author="Yankun Li/RF Performance Standard Research Lab /SRC-Beijing/Staff Engineer/Samsung Electronics" w:date="2020-08-19T16:32:00Z">
              <w:r>
                <w:rPr>
                  <w:rFonts w:eastAsiaTheme="minorEastAsia"/>
                  <w:color w:val="0070C0"/>
                  <w:lang w:val="en-US" w:eastAsia="zh-CN"/>
                </w:rPr>
                <w:t>rxu</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Ntxu</w:t>
              </w:r>
            </w:ins>
            <w:proofErr w:type="spellEnd"/>
            <w:ins w:id="335" w:author="Yankun Li/RF Performance Standard Research Lab /SRC-Beijing/Staff Engineer/Samsung Electronics" w:date="2020-08-19T16:31:00Z">
              <w:r>
                <w:rPr>
                  <w:rFonts w:eastAsiaTheme="minorEastAsia"/>
                  <w:color w:val="0070C0"/>
                  <w:lang w:val="en-US" w:eastAsia="zh-CN"/>
                </w:rPr>
                <w:t xml:space="preserve"> should be aligned</w:t>
              </w:r>
            </w:ins>
            <w:ins w:id="336" w:author="Yankun Li/RF Performance Standard Research Lab /SRC-Beijing/Staff Engineer/Samsung Electronics" w:date="2020-08-19T16:33:00Z">
              <w:r>
                <w:rPr>
                  <w:rFonts w:eastAsiaTheme="minorEastAsia"/>
                  <w:color w:val="0070C0"/>
                  <w:lang w:val="en-US" w:eastAsia="zh-CN"/>
                </w:rPr>
                <w:t>. A</w:t>
              </w:r>
            </w:ins>
            <w:ins w:id="337" w:author="Yankun Li/RF Performance Standard Research Lab /SRC-Beijing/Staff Engineer/Samsung Electronics" w:date="2020-08-19T16:31:00Z">
              <w:r>
                <w:rPr>
                  <w:rFonts w:eastAsiaTheme="minorEastAsia"/>
                  <w:color w:val="0070C0"/>
                  <w:lang w:val="en-US" w:eastAsia="zh-CN"/>
                </w:rPr>
                <w:t xml:space="preserve">nd in title of </w:t>
              </w:r>
              <w:r w:rsidRPr="00A85E0B">
                <w:rPr>
                  <w:rFonts w:eastAsiaTheme="minorEastAsia"/>
                  <w:color w:val="0070C0"/>
                  <w:lang w:val="en-US" w:eastAsia="zh-CN"/>
                </w:rPr>
                <w:t xml:space="preserve">Table </w:t>
              </w:r>
              <w:r w:rsidRPr="00A85E0B">
                <w:rPr>
                  <w:rFonts w:eastAsiaTheme="minorEastAsia"/>
                  <w:color w:val="0070C0"/>
                  <w:lang w:val="en-US" w:eastAsia="zh-CN"/>
                </w:rPr>
                <w:lastRenderedPageBreak/>
                <w:t xml:space="preserve">10.7.3.1-1 “BS” should be removed. </w:t>
              </w:r>
            </w:ins>
          </w:p>
        </w:tc>
      </w:tr>
      <w:tr w:rsidR="004A2B32" w14:paraId="1AE6AFD6" w14:textId="77777777" w:rsidTr="00A35CD0">
        <w:tc>
          <w:tcPr>
            <w:tcW w:w="1232" w:type="dxa"/>
            <w:vMerge/>
          </w:tcPr>
          <w:p w14:paraId="6491A3FC" w14:textId="77777777" w:rsidR="004A2B32" w:rsidRDefault="004A2B32" w:rsidP="004A2B32">
            <w:pPr>
              <w:spacing w:after="120"/>
              <w:rPr>
                <w:rFonts w:eastAsiaTheme="minorEastAsia"/>
                <w:color w:val="0070C0"/>
                <w:lang w:val="en-US" w:eastAsia="zh-CN"/>
              </w:rPr>
            </w:pPr>
          </w:p>
        </w:tc>
        <w:tc>
          <w:tcPr>
            <w:tcW w:w="8399" w:type="dxa"/>
          </w:tcPr>
          <w:p w14:paraId="424CE47F" w14:textId="77777777" w:rsidR="004A2B32" w:rsidRDefault="004A2B32" w:rsidP="004A2B32">
            <w:pPr>
              <w:spacing w:after="120"/>
              <w:rPr>
                <w:rFonts w:eastAsiaTheme="minorEastAsia"/>
                <w:color w:val="0070C0"/>
                <w:lang w:val="en-US" w:eastAsia="zh-CN"/>
              </w:rPr>
            </w:pPr>
          </w:p>
        </w:tc>
      </w:tr>
    </w:tbl>
    <w:p w14:paraId="756E6B56" w14:textId="77777777" w:rsidR="00C17682" w:rsidRPr="003418CB" w:rsidRDefault="00C17682" w:rsidP="00C17682">
      <w:pPr>
        <w:rPr>
          <w:color w:val="0070C0"/>
          <w:lang w:val="en-US" w:eastAsia="zh-CN"/>
        </w:rPr>
      </w:pPr>
    </w:p>
    <w:p w14:paraId="2818A5AC" w14:textId="77777777" w:rsidR="00C17682" w:rsidRPr="00035C50" w:rsidRDefault="00C17682" w:rsidP="00C17682">
      <w:pPr>
        <w:pStyle w:val="2"/>
      </w:pPr>
      <w:r w:rsidRPr="00035C50">
        <w:t>Summary</w:t>
      </w:r>
      <w:r w:rsidRPr="00035C50">
        <w:rPr>
          <w:rFonts w:hint="eastAsia"/>
        </w:rPr>
        <w:t xml:space="preserve"> for 1st round </w:t>
      </w:r>
    </w:p>
    <w:p w14:paraId="549892D2" w14:textId="77777777" w:rsidR="00C17682" w:rsidRPr="00805BE8" w:rsidRDefault="00C17682" w:rsidP="00C17682">
      <w:pPr>
        <w:pStyle w:val="3"/>
        <w:rPr>
          <w:sz w:val="24"/>
          <w:szCs w:val="16"/>
        </w:rPr>
      </w:pPr>
      <w:r w:rsidRPr="00805BE8">
        <w:rPr>
          <w:sz w:val="24"/>
          <w:szCs w:val="16"/>
        </w:rPr>
        <w:t xml:space="preserve">Open issues </w:t>
      </w:r>
    </w:p>
    <w:p w14:paraId="7C456C3C" w14:textId="77777777" w:rsidR="00C17682" w:rsidRDefault="00C17682" w:rsidP="00C1768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C17682" w:rsidRPr="00004165" w14:paraId="33CF0BB6" w14:textId="77777777" w:rsidTr="00CD3116">
        <w:tc>
          <w:tcPr>
            <w:tcW w:w="1242" w:type="dxa"/>
          </w:tcPr>
          <w:p w14:paraId="0E5633DC" w14:textId="77777777" w:rsidR="00C17682" w:rsidRPr="00045592" w:rsidRDefault="00C17682" w:rsidP="00CD3116">
            <w:pPr>
              <w:rPr>
                <w:rFonts w:eastAsiaTheme="minorEastAsia"/>
                <w:b/>
                <w:bCs/>
                <w:color w:val="0070C0"/>
                <w:lang w:val="en-US" w:eastAsia="zh-CN"/>
              </w:rPr>
            </w:pPr>
          </w:p>
        </w:tc>
        <w:tc>
          <w:tcPr>
            <w:tcW w:w="8615" w:type="dxa"/>
          </w:tcPr>
          <w:p w14:paraId="1C102E5B" w14:textId="77777777" w:rsidR="00C17682" w:rsidRPr="00045592" w:rsidRDefault="00C17682" w:rsidP="00CD31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17682" w14:paraId="12F84BDE" w14:textId="77777777" w:rsidTr="00CD3116">
        <w:tc>
          <w:tcPr>
            <w:tcW w:w="1242" w:type="dxa"/>
          </w:tcPr>
          <w:p w14:paraId="290116DE" w14:textId="3691EE90" w:rsidR="00C17682" w:rsidRPr="003418CB" w:rsidRDefault="00F87424" w:rsidP="00CD3116">
            <w:pPr>
              <w:rPr>
                <w:rFonts w:eastAsiaTheme="minorEastAsia"/>
                <w:color w:val="0070C0"/>
                <w:lang w:val="en-US" w:eastAsia="zh-CN"/>
              </w:rPr>
            </w:pPr>
            <w:ins w:id="338" w:author="Yankun Li/RF Performance Standard Research Lab /SRC-Beijing/Staff Engineer/Samsung Electronics" w:date="2020-08-20T09:26:00Z">
              <w:r w:rsidRPr="007E52DE">
                <w:rPr>
                  <w:sz w:val="24"/>
                  <w:szCs w:val="16"/>
                  <w:lang w:val="en-US"/>
                </w:rPr>
                <w:t>Sub-topic 3-1: FR1 IAB-MT RX IMD</w:t>
              </w:r>
            </w:ins>
            <w:del w:id="339" w:author="Yankun Li/RF Performance Standard Research Lab /SRC-Beijing/Staff Engineer/Samsung Electronics" w:date="2020-08-20T09:26:00Z">
              <w:r w:rsidR="00C17682" w:rsidRPr="00045592" w:rsidDel="00F87424">
                <w:rPr>
                  <w:rFonts w:eastAsiaTheme="minorEastAsia" w:hint="eastAsia"/>
                  <w:b/>
                  <w:bCs/>
                  <w:color w:val="0070C0"/>
                  <w:lang w:val="en-US" w:eastAsia="zh-CN"/>
                </w:rPr>
                <w:delText>Sub-</w:delText>
              </w:r>
              <w:r w:rsidR="00C17682" w:rsidDel="00F87424">
                <w:rPr>
                  <w:rFonts w:eastAsiaTheme="minorEastAsia" w:hint="eastAsia"/>
                  <w:b/>
                  <w:bCs/>
                  <w:color w:val="0070C0"/>
                  <w:lang w:val="en-US" w:eastAsia="zh-CN"/>
                </w:rPr>
                <w:delText>topic</w:delText>
              </w:r>
              <w:r w:rsidR="00C17682" w:rsidRPr="00045592" w:rsidDel="00F87424">
                <w:rPr>
                  <w:rFonts w:eastAsiaTheme="minorEastAsia" w:hint="eastAsia"/>
                  <w:b/>
                  <w:bCs/>
                  <w:color w:val="0070C0"/>
                  <w:lang w:val="en-US" w:eastAsia="zh-CN"/>
                </w:rPr>
                <w:delText>#1</w:delText>
              </w:r>
            </w:del>
          </w:p>
        </w:tc>
        <w:tc>
          <w:tcPr>
            <w:tcW w:w="8615" w:type="dxa"/>
          </w:tcPr>
          <w:p w14:paraId="29D6FCA5" w14:textId="77777777" w:rsidR="00C17682" w:rsidRPr="00855107" w:rsidRDefault="00C17682" w:rsidP="00CD31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7A7100C" w14:textId="0AAE2272" w:rsidR="00C17682" w:rsidRDefault="00C17682" w:rsidP="00CD3116">
            <w:pPr>
              <w:rPr>
                <w:ins w:id="340" w:author="Yankun Li/RF Performance Standard Research Lab /SRC-Beijing/Staff Engineer/Samsung Electronics" w:date="2020-08-20T09:26:00Z"/>
                <w:rFonts w:eastAsiaTheme="minorEastAsia"/>
                <w:i/>
                <w:color w:val="0070C0"/>
                <w:lang w:val="en-US" w:eastAsia="zh-CN"/>
              </w:rPr>
            </w:pPr>
            <w:del w:id="341" w:author="Yankun Li/RF Performance Standard Research Lab /SRC-Beijing/Staff Engineer/Samsung Electronics" w:date="2020-08-20T09:26:00Z">
              <w:r w:rsidDel="00F87424">
                <w:rPr>
                  <w:rFonts w:eastAsiaTheme="minorEastAsia" w:hint="eastAsia"/>
                  <w:i/>
                  <w:color w:val="0070C0"/>
                  <w:lang w:val="en-US" w:eastAsia="zh-CN"/>
                </w:rPr>
                <w:delText>Candidate options:</w:delText>
              </w:r>
            </w:del>
            <w:ins w:id="342" w:author="Yankun Li/RF Performance Standard Research Lab /SRC-Beijing/Staff Engineer/Samsung Electronics" w:date="2020-08-20T09:26:00Z">
              <w:r w:rsidR="00F87424">
                <w:rPr>
                  <w:rFonts w:eastAsiaTheme="minorEastAsia"/>
                  <w:i/>
                  <w:color w:val="0070C0"/>
                  <w:lang w:val="en-US" w:eastAsia="zh-CN"/>
                </w:rPr>
                <w:t xml:space="preserve">Option 1 as below can be approved </w:t>
              </w:r>
            </w:ins>
          </w:p>
          <w:p w14:paraId="2F7DC245" w14:textId="77777777" w:rsidR="00F87424" w:rsidRDefault="00F87424" w:rsidP="00F87424">
            <w:pPr>
              <w:pStyle w:val="afe"/>
              <w:numPr>
                <w:ilvl w:val="1"/>
                <w:numId w:val="4"/>
              </w:numPr>
              <w:overflowPunct/>
              <w:autoSpaceDE/>
              <w:autoSpaceDN/>
              <w:adjustRightInd/>
              <w:spacing w:after="120"/>
              <w:ind w:left="1440" w:firstLineChars="0"/>
              <w:textAlignment w:val="auto"/>
              <w:rPr>
                <w:ins w:id="343" w:author="Yankun Li/RF Performance Standard Research Lab /SRC-Beijing/Staff Engineer/Samsung Electronics" w:date="2020-08-20T09:26:00Z"/>
                <w:rFonts w:eastAsia="宋体"/>
                <w:szCs w:val="24"/>
                <w:lang w:eastAsia="zh-CN"/>
              </w:rPr>
            </w:pPr>
            <w:ins w:id="344" w:author="Yankun Li/RF Performance Standard Research Lab /SRC-Beijing/Staff Engineer/Samsung Electronics" w:date="2020-08-20T09:26:00Z">
              <w:r w:rsidRPr="00A35CD0">
                <w:rPr>
                  <w:rFonts w:eastAsia="宋体"/>
                  <w:szCs w:val="24"/>
                  <w:lang w:eastAsia="zh-CN"/>
                </w:rPr>
                <w:t xml:space="preserve">Option 1: </w:t>
              </w:r>
              <w:r>
                <w:rPr>
                  <w:rFonts w:eastAsia="宋体"/>
                  <w:szCs w:val="24"/>
                  <w:lang w:eastAsia="zh-CN"/>
                </w:rPr>
                <w:t xml:space="preserve">Reuse NR </w:t>
              </w:r>
              <w:proofErr w:type="spellStart"/>
              <w:r>
                <w:rPr>
                  <w:rFonts w:eastAsia="宋体"/>
                  <w:szCs w:val="24"/>
                  <w:lang w:eastAsia="zh-CN"/>
                </w:rPr>
                <w:t>gNB</w:t>
              </w:r>
              <w:proofErr w:type="spellEnd"/>
              <w:r>
                <w:rPr>
                  <w:rFonts w:eastAsia="宋体"/>
                  <w:szCs w:val="24"/>
                  <w:lang w:eastAsia="zh-CN"/>
                </w:rPr>
                <w:t xml:space="preserve"> RX IMD requirement for IAB-MT with the same class:</w:t>
              </w:r>
            </w:ins>
          </w:p>
          <w:p w14:paraId="0692A1D8" w14:textId="77777777" w:rsidR="00F87424" w:rsidRPr="008E5228" w:rsidRDefault="00F87424" w:rsidP="00F87424">
            <w:pPr>
              <w:pStyle w:val="afe"/>
              <w:numPr>
                <w:ilvl w:val="2"/>
                <w:numId w:val="4"/>
              </w:numPr>
              <w:spacing w:after="0"/>
              <w:ind w:firstLineChars="0"/>
              <w:rPr>
                <w:ins w:id="345" w:author="Yankun Li/RF Performance Standard Research Lab /SRC-Beijing/Staff Engineer/Samsung Electronics" w:date="2020-08-20T09:26:00Z"/>
                <w:rFonts w:eastAsia="宋体"/>
                <w:szCs w:val="24"/>
                <w:lang w:eastAsia="zh-CN"/>
              </w:rPr>
            </w:pPr>
            <w:ins w:id="346" w:author="Yankun Li/RF Performance Standard Research Lab /SRC-Beijing/Staff Engineer/Samsung Electronics" w:date="2020-08-20T09:26:00Z">
              <w:r w:rsidRPr="008E5228">
                <w:rPr>
                  <w:rFonts w:eastAsia="宋体"/>
                  <w:szCs w:val="24"/>
                  <w:lang w:eastAsia="zh-CN"/>
                </w:rPr>
                <w:t>T</w:t>
              </w:r>
              <w:r w:rsidRPr="008E5228">
                <w:rPr>
                  <w:rFonts w:eastAsia="宋体" w:hint="eastAsia"/>
                  <w:szCs w:val="24"/>
                  <w:lang w:eastAsia="zh-CN"/>
                </w:rPr>
                <w:t>o reuse the Wide area BS requirements for FR1 Wide-area IAB-MT</w:t>
              </w:r>
              <w:r w:rsidRPr="008E5228">
                <w:rPr>
                  <w:rFonts w:eastAsia="宋体"/>
                  <w:szCs w:val="24"/>
                  <w:lang w:eastAsia="zh-CN"/>
                </w:rPr>
                <w:t>.</w:t>
              </w:r>
            </w:ins>
          </w:p>
          <w:p w14:paraId="4257879A" w14:textId="77777777" w:rsidR="00F87424" w:rsidRDefault="00F87424" w:rsidP="00F87424">
            <w:pPr>
              <w:pStyle w:val="afe"/>
              <w:numPr>
                <w:ilvl w:val="2"/>
                <w:numId w:val="4"/>
              </w:numPr>
              <w:spacing w:after="0"/>
              <w:ind w:firstLineChars="0"/>
              <w:rPr>
                <w:ins w:id="347" w:author="Yankun Li/RF Performance Standard Research Lab /SRC-Beijing/Staff Engineer/Samsung Electronics" w:date="2020-08-20T09:26:00Z"/>
                <w:rFonts w:eastAsia="宋体"/>
                <w:szCs w:val="24"/>
                <w:lang w:eastAsia="zh-CN"/>
              </w:rPr>
            </w:pPr>
            <w:ins w:id="348" w:author="Yankun Li/RF Performance Standard Research Lab /SRC-Beijing/Staff Engineer/Samsung Electronics" w:date="2020-08-20T09:26:00Z">
              <w:r w:rsidRPr="008E5228">
                <w:rPr>
                  <w:rFonts w:eastAsia="宋体"/>
                  <w:szCs w:val="24"/>
                  <w:lang w:eastAsia="zh-CN"/>
                </w:rPr>
                <w:t>T</w:t>
              </w:r>
              <w:r w:rsidRPr="008E5228">
                <w:rPr>
                  <w:rFonts w:eastAsia="宋体" w:hint="eastAsia"/>
                  <w:szCs w:val="24"/>
                  <w:lang w:eastAsia="zh-CN"/>
                </w:rPr>
                <w:t>o reuse the Local area BS requirements for FR1 Local-area IAB-MT</w:t>
              </w:r>
            </w:ins>
          </w:p>
          <w:p w14:paraId="32F9F843" w14:textId="77777777" w:rsidR="00F87424" w:rsidRPr="008E5228" w:rsidRDefault="00F87424" w:rsidP="00F87424">
            <w:pPr>
              <w:pStyle w:val="afe"/>
              <w:numPr>
                <w:ilvl w:val="2"/>
                <w:numId w:val="4"/>
              </w:numPr>
              <w:spacing w:after="0"/>
              <w:ind w:firstLineChars="0"/>
              <w:rPr>
                <w:ins w:id="349" w:author="Yankun Li/RF Performance Standard Research Lab /SRC-Beijing/Staff Engineer/Samsung Electronics" w:date="2020-08-20T09:26:00Z"/>
                <w:rFonts w:eastAsia="宋体"/>
                <w:szCs w:val="24"/>
                <w:lang w:eastAsia="zh-CN"/>
              </w:rPr>
            </w:pPr>
            <w:ins w:id="350" w:author="Yankun Li/RF Performance Standard Research Lab /SRC-Beijing/Staff Engineer/Samsung Electronics" w:date="2020-08-20T09:26:00Z">
              <w:r>
                <w:rPr>
                  <w:rFonts w:eastAsia="宋体"/>
                  <w:szCs w:val="24"/>
                  <w:lang w:eastAsia="zh-CN"/>
                </w:rPr>
                <w:t>The FRC agreed in sub-topic #1-2 for FR1 will be applied to this requirement</w:t>
              </w:r>
            </w:ins>
          </w:p>
          <w:p w14:paraId="556C1C12" w14:textId="77777777" w:rsidR="00F87424" w:rsidRPr="00F87424" w:rsidRDefault="00F87424" w:rsidP="00CD3116">
            <w:pPr>
              <w:rPr>
                <w:rFonts w:eastAsiaTheme="minorEastAsia"/>
                <w:i/>
                <w:color w:val="0070C0"/>
                <w:lang w:eastAsia="zh-CN"/>
              </w:rPr>
            </w:pPr>
          </w:p>
          <w:p w14:paraId="3AB5E999" w14:textId="77777777" w:rsidR="00C17682" w:rsidRDefault="00C17682" w:rsidP="00CD3116">
            <w:pPr>
              <w:rPr>
                <w:ins w:id="351" w:author="Yankun Li/RF Performance Standard Research Lab /SRC-Beijing/Staff Engineer/Samsung Electronics" w:date="2020-08-20T09:26: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1F687D" w14:textId="7EFF54E4" w:rsidR="00F87424" w:rsidRPr="003418CB" w:rsidRDefault="00F87424" w:rsidP="00CD3116">
            <w:pPr>
              <w:rPr>
                <w:rFonts w:eastAsiaTheme="minorEastAsia"/>
                <w:color w:val="0070C0"/>
                <w:lang w:val="en-US" w:eastAsia="zh-CN"/>
              </w:rPr>
            </w:pPr>
            <w:ins w:id="352" w:author="Yankun Li/RF Performance Standard Research Lab /SRC-Beijing/Staff Engineer/Samsung Electronics" w:date="2020-08-20T09:27:00Z">
              <w:r>
                <w:rPr>
                  <w:rFonts w:eastAsiaTheme="minorEastAsia"/>
                  <w:i/>
                  <w:color w:val="0070C0"/>
                  <w:lang w:val="en-US" w:eastAsia="zh-CN"/>
                </w:rPr>
                <w:t>Based on this agreement work on TP further in 2</w:t>
              </w:r>
              <w:r w:rsidRPr="00F87424">
                <w:rPr>
                  <w:rFonts w:eastAsiaTheme="minorEastAsia"/>
                  <w:i/>
                  <w:color w:val="0070C0"/>
                  <w:vertAlign w:val="superscript"/>
                  <w:lang w:val="en-US" w:eastAsia="zh-CN"/>
                </w:rPr>
                <w:t>nd</w:t>
              </w:r>
              <w:r>
                <w:rPr>
                  <w:rFonts w:eastAsiaTheme="minorEastAsia"/>
                  <w:i/>
                  <w:color w:val="0070C0"/>
                  <w:lang w:val="en-US" w:eastAsia="zh-CN"/>
                </w:rPr>
                <w:t xml:space="preserve"> round. </w:t>
              </w:r>
            </w:ins>
          </w:p>
        </w:tc>
      </w:tr>
      <w:tr w:rsidR="00F87424" w14:paraId="3F97ED4A" w14:textId="77777777" w:rsidTr="00CD3116">
        <w:trPr>
          <w:ins w:id="353" w:author="Yankun Li/RF Performance Standard Research Lab /SRC-Beijing/Staff Engineer/Samsung Electronics" w:date="2020-08-20T09:27:00Z"/>
        </w:trPr>
        <w:tc>
          <w:tcPr>
            <w:tcW w:w="1242" w:type="dxa"/>
          </w:tcPr>
          <w:p w14:paraId="4AD3AF67" w14:textId="69C2E6A3" w:rsidR="00F87424" w:rsidRPr="007E52DE" w:rsidRDefault="00F87424" w:rsidP="00CD3116">
            <w:pPr>
              <w:rPr>
                <w:ins w:id="354" w:author="Yankun Li/RF Performance Standard Research Lab /SRC-Beijing/Staff Engineer/Samsung Electronics" w:date="2020-08-20T09:27:00Z"/>
                <w:sz w:val="24"/>
                <w:szCs w:val="16"/>
                <w:lang w:val="en-US"/>
              </w:rPr>
            </w:pPr>
            <w:ins w:id="355" w:author="Yankun Li/RF Performance Standard Research Lab /SRC-Beijing/Staff Engineer/Samsung Electronics" w:date="2020-08-20T09:27:00Z">
              <w:r w:rsidRPr="007E52DE">
                <w:rPr>
                  <w:sz w:val="24"/>
                  <w:szCs w:val="16"/>
                  <w:lang w:val="en-US"/>
                </w:rPr>
                <w:t>Sub-topic 3-2: FR1 IAB-MT RX spurious emission</w:t>
              </w:r>
            </w:ins>
          </w:p>
        </w:tc>
        <w:tc>
          <w:tcPr>
            <w:tcW w:w="8615" w:type="dxa"/>
          </w:tcPr>
          <w:p w14:paraId="1F23D1BE" w14:textId="23B900B5" w:rsidR="00F87424" w:rsidRDefault="00F87424" w:rsidP="00CD3116">
            <w:pPr>
              <w:rPr>
                <w:ins w:id="356" w:author="Yankun Li/RF Performance Standard Research Lab /SRC-Beijing/Staff Engineer/Samsung Electronics" w:date="2020-08-20T09:27:00Z"/>
                <w:rFonts w:eastAsiaTheme="minorEastAsia"/>
                <w:i/>
                <w:color w:val="0070C0"/>
                <w:lang w:val="en-US" w:eastAsia="zh-CN"/>
              </w:rPr>
            </w:pPr>
            <w:ins w:id="357" w:author="Yankun Li/RF Performance Standard Research Lab /SRC-Beijing/Staff Engineer/Samsung Electronics" w:date="2020-08-20T09:28:00Z">
              <w:r w:rsidRPr="00855107">
                <w:rPr>
                  <w:rFonts w:eastAsiaTheme="minorEastAsia" w:hint="eastAsia"/>
                  <w:i/>
                  <w:color w:val="0070C0"/>
                  <w:lang w:val="en-US" w:eastAsia="zh-CN"/>
                </w:rPr>
                <w:t>Tentative agreements:</w:t>
              </w:r>
            </w:ins>
          </w:p>
          <w:p w14:paraId="50100448" w14:textId="77777777" w:rsidR="00F87424" w:rsidRDefault="00F87424" w:rsidP="00CD3116">
            <w:pPr>
              <w:rPr>
                <w:ins w:id="358" w:author="Yankun Li/RF Performance Standard Research Lab /SRC-Beijing/Staff Engineer/Samsung Electronics" w:date="2020-08-20T09:28:00Z"/>
                <w:rFonts w:eastAsiaTheme="minorEastAsia"/>
                <w:i/>
                <w:color w:val="0070C0"/>
                <w:lang w:val="en-US" w:eastAsia="zh-CN"/>
              </w:rPr>
            </w:pPr>
            <w:ins w:id="359" w:author="Yankun Li/RF Performance Standard Research Lab /SRC-Beijing/Staff Engineer/Samsung Electronics" w:date="2020-08-20T09:27:00Z">
              <w:r>
                <w:rPr>
                  <w:rFonts w:eastAsiaTheme="minorEastAsia"/>
                  <w:i/>
                  <w:color w:val="0070C0"/>
                  <w:lang w:val="en-US" w:eastAsia="zh-CN"/>
                </w:rPr>
                <w:t>Based on feedback in 1</w:t>
              </w:r>
              <w:r w:rsidRPr="00FF5893">
                <w:rPr>
                  <w:rFonts w:eastAsiaTheme="minorEastAsia"/>
                  <w:i/>
                  <w:color w:val="0070C0"/>
                  <w:vertAlign w:val="superscript"/>
                  <w:lang w:val="en-US" w:eastAsia="zh-CN"/>
                </w:rPr>
                <w:t>st</w:t>
              </w:r>
              <w:r>
                <w:rPr>
                  <w:rFonts w:eastAsiaTheme="minorEastAsia"/>
                  <w:i/>
                  <w:color w:val="0070C0"/>
                  <w:lang w:val="en-US" w:eastAsia="zh-CN"/>
                </w:rPr>
                <w:t xml:space="preserve"> round below prop</w:t>
              </w:r>
            </w:ins>
            <w:ins w:id="360" w:author="Yankun Li/RF Performance Standard Research Lab /SRC-Beijing/Staff Engineer/Samsung Electronics" w:date="2020-08-20T09:28:00Z">
              <w:r>
                <w:rPr>
                  <w:rFonts w:eastAsiaTheme="minorEastAsia"/>
                  <w:i/>
                  <w:color w:val="0070C0"/>
                  <w:lang w:val="en-US" w:eastAsia="zh-CN"/>
                </w:rPr>
                <w:t xml:space="preserve">osals can be approved </w:t>
              </w:r>
            </w:ins>
          </w:p>
          <w:p w14:paraId="11812BA1" w14:textId="77777777" w:rsidR="00F87424" w:rsidRDefault="00F87424" w:rsidP="00F87424">
            <w:pPr>
              <w:pStyle w:val="afe"/>
              <w:numPr>
                <w:ilvl w:val="0"/>
                <w:numId w:val="4"/>
              </w:numPr>
              <w:overflowPunct/>
              <w:autoSpaceDE/>
              <w:autoSpaceDN/>
              <w:adjustRightInd/>
              <w:spacing w:after="120"/>
              <w:ind w:left="720" w:firstLineChars="0"/>
              <w:textAlignment w:val="auto"/>
              <w:rPr>
                <w:ins w:id="361" w:author="Yankun Li/RF Performance Standard Research Lab /SRC-Beijing/Staff Engineer/Samsung Electronics" w:date="2020-08-20T09:28:00Z"/>
                <w:rFonts w:eastAsia="宋体"/>
                <w:szCs w:val="24"/>
                <w:lang w:eastAsia="zh-CN"/>
              </w:rPr>
            </w:pPr>
            <w:ins w:id="362" w:author="Yankun Li/RF Performance Standard Research Lab /SRC-Beijing/Staff Engineer/Samsung Electronics" w:date="2020-08-20T09:28:00Z">
              <w:r>
                <w:rPr>
                  <w:rFonts w:eastAsia="宋体"/>
                  <w:szCs w:val="24"/>
                  <w:lang w:eastAsia="zh-CN"/>
                </w:rPr>
                <w:t>Proposal 1:</w:t>
              </w:r>
              <w:r w:rsidRPr="008E5228">
                <w:rPr>
                  <w:rFonts w:eastAsia="宋体"/>
                  <w:szCs w:val="24"/>
                  <w:lang w:eastAsia="zh-CN"/>
                </w:rPr>
                <w:t xml:space="preserve"> </w:t>
              </w:r>
              <w:r>
                <w:rPr>
                  <w:rFonts w:eastAsia="宋体"/>
                  <w:szCs w:val="24"/>
                  <w:lang w:eastAsia="zh-CN"/>
                </w:rPr>
                <w:t xml:space="preserve">The IAB-MT type 1-O and type 1-H will reuse the same scaling factor for RX spurious emission as TX spurious emission </w:t>
              </w:r>
            </w:ins>
          </w:p>
          <w:p w14:paraId="2373816D" w14:textId="77777777" w:rsidR="00F87424" w:rsidRPr="008E5228" w:rsidRDefault="00F87424" w:rsidP="00F87424">
            <w:pPr>
              <w:pStyle w:val="afe"/>
              <w:numPr>
                <w:ilvl w:val="0"/>
                <w:numId w:val="4"/>
              </w:numPr>
              <w:overflowPunct/>
              <w:autoSpaceDE/>
              <w:autoSpaceDN/>
              <w:adjustRightInd/>
              <w:spacing w:after="120"/>
              <w:ind w:left="720" w:firstLineChars="0"/>
              <w:textAlignment w:val="auto"/>
              <w:rPr>
                <w:ins w:id="363" w:author="Yankun Li/RF Performance Standard Research Lab /SRC-Beijing/Staff Engineer/Samsung Electronics" w:date="2020-08-20T09:28:00Z"/>
                <w:rFonts w:eastAsia="宋体"/>
                <w:szCs w:val="24"/>
                <w:lang w:eastAsia="zh-CN"/>
              </w:rPr>
            </w:pPr>
            <w:ins w:id="364" w:author="Yankun Li/RF Performance Standard Research Lab /SRC-Beijing/Staff Engineer/Samsung Electronics" w:date="2020-08-20T09:28:00Z">
              <w:r>
                <w:rPr>
                  <w:rFonts w:eastAsia="宋体"/>
                  <w:szCs w:val="24"/>
                  <w:lang w:eastAsia="zh-CN"/>
                </w:rPr>
                <w:t xml:space="preserve">Proposal 2: Agree with the basic limit suggested in R4-2011038 for IAB type 1-H and 1-O respectively. </w:t>
              </w:r>
            </w:ins>
          </w:p>
          <w:p w14:paraId="4879D02D" w14:textId="77777777" w:rsidR="00F87424" w:rsidRDefault="00F87424" w:rsidP="00F87424">
            <w:pPr>
              <w:rPr>
                <w:ins w:id="365" w:author="Yankun Li/RF Performance Standard Research Lab /SRC-Beijing/Staff Engineer/Samsung Electronics" w:date="2020-08-20T09:28:00Z"/>
                <w:rFonts w:eastAsiaTheme="minorEastAsia"/>
                <w:i/>
                <w:color w:val="0070C0"/>
                <w:lang w:val="en-US" w:eastAsia="zh-CN"/>
              </w:rPr>
            </w:pPr>
            <w:ins w:id="366" w:author="Yankun Li/RF Performance Standard Research Lab /SRC-Beijing/Staff Engineer/Samsung Electronics" w:date="2020-08-20T09:2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5FCD584" w14:textId="043432D5" w:rsidR="00F87424" w:rsidRPr="00F87424" w:rsidRDefault="00F87424" w:rsidP="00F87424">
            <w:pPr>
              <w:rPr>
                <w:ins w:id="367" w:author="Yankun Li/RF Performance Standard Research Lab /SRC-Beijing/Staff Engineer/Samsung Electronics" w:date="2020-08-20T09:27:00Z"/>
                <w:rFonts w:eastAsiaTheme="minorEastAsia"/>
                <w:i/>
                <w:color w:val="0070C0"/>
                <w:lang w:eastAsia="zh-CN"/>
              </w:rPr>
            </w:pPr>
            <w:ins w:id="368" w:author="Yankun Li/RF Performance Standard Research Lab /SRC-Beijing/Staff Engineer/Samsung Electronics" w:date="2020-08-20T09:28:00Z">
              <w:r>
                <w:rPr>
                  <w:rFonts w:eastAsiaTheme="minorEastAsia"/>
                  <w:i/>
                  <w:color w:val="0070C0"/>
                  <w:lang w:val="en-US" w:eastAsia="zh-CN"/>
                </w:rPr>
                <w:t>Based on this agreement work on TP further in 2</w:t>
              </w:r>
              <w:r w:rsidRPr="00F87424">
                <w:rPr>
                  <w:rFonts w:eastAsiaTheme="minorEastAsia"/>
                  <w:i/>
                  <w:color w:val="0070C0"/>
                  <w:vertAlign w:val="superscript"/>
                  <w:lang w:val="en-US" w:eastAsia="zh-CN"/>
                </w:rPr>
                <w:t>nd</w:t>
              </w:r>
              <w:r>
                <w:rPr>
                  <w:rFonts w:eastAsiaTheme="minorEastAsia"/>
                  <w:i/>
                  <w:color w:val="0070C0"/>
                  <w:lang w:val="en-US" w:eastAsia="zh-CN"/>
                </w:rPr>
                <w:t xml:space="preserve"> round.</w:t>
              </w:r>
            </w:ins>
          </w:p>
        </w:tc>
      </w:tr>
    </w:tbl>
    <w:p w14:paraId="5A834FED" w14:textId="77777777" w:rsidR="00C17682" w:rsidRDefault="00C17682" w:rsidP="00C17682">
      <w:pPr>
        <w:rPr>
          <w:i/>
          <w:color w:val="0070C0"/>
          <w:lang w:val="en-US" w:eastAsia="zh-CN"/>
        </w:rPr>
      </w:pPr>
    </w:p>
    <w:p w14:paraId="7A9E0D7D" w14:textId="77777777" w:rsidR="00C17682" w:rsidRDefault="00C17682" w:rsidP="00C17682">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C17682" w:rsidRPr="00004165" w14:paraId="66E1DD7E" w14:textId="77777777" w:rsidTr="00CD3116">
        <w:trPr>
          <w:trHeight w:val="744"/>
        </w:trPr>
        <w:tc>
          <w:tcPr>
            <w:tcW w:w="1395" w:type="dxa"/>
          </w:tcPr>
          <w:p w14:paraId="1C785ED0" w14:textId="77777777" w:rsidR="00C17682" w:rsidRPr="000D530B" w:rsidRDefault="00C17682" w:rsidP="00CD3116">
            <w:pPr>
              <w:rPr>
                <w:rFonts w:eastAsiaTheme="minorEastAsia"/>
                <w:b/>
                <w:bCs/>
                <w:color w:val="0070C0"/>
                <w:lang w:val="en-US" w:eastAsia="zh-CN"/>
              </w:rPr>
            </w:pPr>
          </w:p>
        </w:tc>
        <w:tc>
          <w:tcPr>
            <w:tcW w:w="4554" w:type="dxa"/>
          </w:tcPr>
          <w:p w14:paraId="50DA0257" w14:textId="77777777" w:rsidR="00C17682" w:rsidRPr="000D530B" w:rsidRDefault="00C17682" w:rsidP="00CD311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698A6F6" w14:textId="77777777" w:rsidR="00C17682" w:rsidRDefault="00C17682" w:rsidP="00CD3116">
            <w:pPr>
              <w:rPr>
                <w:rFonts w:eastAsiaTheme="minorEastAsia"/>
                <w:b/>
                <w:bCs/>
                <w:color w:val="0070C0"/>
                <w:lang w:val="en-US" w:eastAsia="zh-CN"/>
              </w:rPr>
            </w:pPr>
            <w:r>
              <w:rPr>
                <w:rFonts w:eastAsiaTheme="minorEastAsia" w:hint="eastAsia"/>
                <w:b/>
                <w:bCs/>
                <w:color w:val="0070C0"/>
                <w:lang w:val="en-US" w:eastAsia="zh-CN"/>
              </w:rPr>
              <w:t>Assigned Company,</w:t>
            </w:r>
          </w:p>
          <w:p w14:paraId="3949FFAA" w14:textId="77777777" w:rsidR="00C17682" w:rsidRPr="000D530B" w:rsidRDefault="00C17682" w:rsidP="00CD3116">
            <w:pPr>
              <w:rPr>
                <w:rFonts w:eastAsiaTheme="minorEastAsia"/>
                <w:b/>
                <w:bCs/>
                <w:color w:val="0070C0"/>
                <w:lang w:val="en-US" w:eastAsia="zh-CN"/>
              </w:rPr>
            </w:pPr>
            <w:r>
              <w:rPr>
                <w:rFonts w:eastAsiaTheme="minorEastAsia" w:hint="eastAsia"/>
                <w:b/>
                <w:bCs/>
                <w:color w:val="0070C0"/>
                <w:lang w:val="en-US" w:eastAsia="zh-CN"/>
              </w:rPr>
              <w:t>WF or LS lead</w:t>
            </w:r>
          </w:p>
        </w:tc>
      </w:tr>
      <w:tr w:rsidR="00C17682" w14:paraId="0809D5C0" w14:textId="77777777" w:rsidTr="00CD3116">
        <w:trPr>
          <w:trHeight w:val="358"/>
        </w:trPr>
        <w:tc>
          <w:tcPr>
            <w:tcW w:w="1395" w:type="dxa"/>
          </w:tcPr>
          <w:p w14:paraId="01FB2895" w14:textId="77777777" w:rsidR="00C17682" w:rsidRPr="003418CB" w:rsidRDefault="00C17682" w:rsidP="00CD311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B508EA2" w14:textId="3B524709" w:rsidR="00C17682" w:rsidRPr="003418CB" w:rsidRDefault="00F87424" w:rsidP="00CD3116">
            <w:pPr>
              <w:rPr>
                <w:rFonts w:eastAsiaTheme="minorEastAsia"/>
                <w:color w:val="0070C0"/>
                <w:lang w:val="en-US" w:eastAsia="zh-CN"/>
              </w:rPr>
            </w:pPr>
            <w:ins w:id="369" w:author="Yankun Li/RF Performance Standard Research Lab /SRC-Beijing/Staff Engineer/Samsung Electronics" w:date="2020-08-20T09:28:00Z">
              <w:r>
                <w:rPr>
                  <w:rFonts w:eastAsiaTheme="minorEastAsia" w:hint="eastAsia"/>
                  <w:color w:val="0070C0"/>
                  <w:lang w:val="en-US" w:eastAsia="zh-CN"/>
                </w:rPr>
                <w:t>N</w:t>
              </w:r>
              <w:r>
                <w:rPr>
                  <w:rFonts w:eastAsiaTheme="minorEastAsia"/>
                  <w:color w:val="0070C0"/>
                  <w:lang w:val="en-US" w:eastAsia="zh-CN"/>
                </w:rPr>
                <w:t>A</w:t>
              </w:r>
            </w:ins>
          </w:p>
        </w:tc>
        <w:tc>
          <w:tcPr>
            <w:tcW w:w="2932" w:type="dxa"/>
          </w:tcPr>
          <w:p w14:paraId="7C7CA0A9" w14:textId="77777777" w:rsidR="00C17682" w:rsidRDefault="00C17682" w:rsidP="00CD3116">
            <w:pPr>
              <w:spacing w:after="0"/>
              <w:rPr>
                <w:rFonts w:eastAsiaTheme="minorEastAsia"/>
                <w:color w:val="0070C0"/>
                <w:lang w:val="en-US" w:eastAsia="zh-CN"/>
              </w:rPr>
            </w:pPr>
          </w:p>
          <w:p w14:paraId="542C72FF" w14:textId="77777777" w:rsidR="00C17682" w:rsidRDefault="00C17682" w:rsidP="00CD3116">
            <w:pPr>
              <w:spacing w:after="0"/>
              <w:rPr>
                <w:rFonts w:eastAsiaTheme="minorEastAsia"/>
                <w:color w:val="0070C0"/>
                <w:lang w:val="en-US" w:eastAsia="zh-CN"/>
              </w:rPr>
            </w:pPr>
          </w:p>
          <w:p w14:paraId="4844875D" w14:textId="77777777" w:rsidR="00C17682" w:rsidRPr="003418CB" w:rsidRDefault="00C17682" w:rsidP="00CD3116">
            <w:pPr>
              <w:rPr>
                <w:rFonts w:eastAsiaTheme="minorEastAsia"/>
                <w:color w:val="0070C0"/>
                <w:lang w:val="en-US" w:eastAsia="zh-CN"/>
              </w:rPr>
            </w:pPr>
          </w:p>
        </w:tc>
      </w:tr>
    </w:tbl>
    <w:p w14:paraId="7C59EDDB" w14:textId="77777777" w:rsidR="00C17682" w:rsidRDefault="00C17682" w:rsidP="00C17682">
      <w:pPr>
        <w:rPr>
          <w:i/>
          <w:color w:val="0070C0"/>
          <w:lang w:val="en-US" w:eastAsia="zh-CN"/>
        </w:rPr>
      </w:pPr>
    </w:p>
    <w:p w14:paraId="2106D2DC" w14:textId="77777777" w:rsidR="00C17682" w:rsidRPr="00805BE8" w:rsidRDefault="00C17682" w:rsidP="00C17682">
      <w:pPr>
        <w:pStyle w:val="3"/>
        <w:rPr>
          <w:sz w:val="24"/>
          <w:szCs w:val="16"/>
        </w:rPr>
      </w:pPr>
      <w:r w:rsidRPr="00805BE8">
        <w:rPr>
          <w:sz w:val="24"/>
          <w:szCs w:val="16"/>
        </w:rPr>
        <w:t>CRs/TPs</w:t>
      </w:r>
    </w:p>
    <w:p w14:paraId="1DD415C5" w14:textId="77777777" w:rsidR="00C17682" w:rsidRPr="00045592" w:rsidRDefault="00C17682" w:rsidP="00C1768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C17682" w:rsidRPr="00004165" w14:paraId="1EE20E44" w14:textId="77777777" w:rsidTr="00B91B29">
        <w:tc>
          <w:tcPr>
            <w:tcW w:w="1231" w:type="dxa"/>
          </w:tcPr>
          <w:p w14:paraId="6C53E3DB" w14:textId="77777777" w:rsidR="00C17682" w:rsidRPr="00045592" w:rsidRDefault="00C17682" w:rsidP="00CD3116">
            <w:pPr>
              <w:rPr>
                <w:rFonts w:eastAsiaTheme="minorEastAsia"/>
                <w:b/>
                <w:bCs/>
                <w:color w:val="0070C0"/>
                <w:lang w:val="en-US" w:eastAsia="zh-CN"/>
              </w:rPr>
            </w:pPr>
            <w:r w:rsidRPr="00045592">
              <w:rPr>
                <w:rFonts w:eastAsiaTheme="minorEastAsia"/>
                <w:b/>
                <w:bCs/>
                <w:color w:val="0070C0"/>
                <w:lang w:val="en-US" w:eastAsia="zh-CN"/>
              </w:rPr>
              <w:t xml:space="preserve">CR/TP </w:t>
            </w:r>
            <w:r w:rsidRPr="00045592">
              <w:rPr>
                <w:rFonts w:eastAsiaTheme="minorEastAsia"/>
                <w:b/>
                <w:bCs/>
                <w:color w:val="0070C0"/>
                <w:lang w:val="en-US" w:eastAsia="zh-CN"/>
              </w:rPr>
              <w:lastRenderedPageBreak/>
              <w:t>number</w:t>
            </w:r>
          </w:p>
        </w:tc>
        <w:tc>
          <w:tcPr>
            <w:tcW w:w="8400" w:type="dxa"/>
          </w:tcPr>
          <w:p w14:paraId="695938B9" w14:textId="77777777" w:rsidR="00C17682" w:rsidRPr="00045592" w:rsidRDefault="00C17682" w:rsidP="00CD3116">
            <w:pPr>
              <w:rPr>
                <w:rFonts w:eastAsia="MS Mincho"/>
                <w:b/>
                <w:bCs/>
                <w:color w:val="0070C0"/>
                <w:lang w:val="en-US" w:eastAsia="zh-CN"/>
              </w:rPr>
            </w:pPr>
            <w:r w:rsidRPr="00045592">
              <w:rPr>
                <w:b/>
                <w:bCs/>
                <w:color w:val="0070C0"/>
                <w:lang w:val="en-US" w:eastAsia="zh-CN"/>
              </w:rPr>
              <w:lastRenderedPageBreak/>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17682" w14:paraId="49377222" w14:textId="77777777" w:rsidTr="00B91B29">
        <w:tc>
          <w:tcPr>
            <w:tcW w:w="1231" w:type="dxa"/>
          </w:tcPr>
          <w:p w14:paraId="1001529A" w14:textId="77777777" w:rsidR="00B91B29" w:rsidRPr="003418CB" w:rsidRDefault="00B91B29" w:rsidP="00B91B29">
            <w:pPr>
              <w:spacing w:after="120"/>
              <w:rPr>
                <w:ins w:id="370" w:author="Yankun Li/RF Performance Standard Research Lab /SRC-Beijing/Staff Engineer/Samsung Electronics" w:date="2020-08-20T09:23:00Z"/>
                <w:rFonts w:eastAsiaTheme="minorEastAsia"/>
                <w:color w:val="0070C0"/>
                <w:lang w:val="en-US" w:eastAsia="zh-CN"/>
              </w:rPr>
            </w:pPr>
            <w:ins w:id="371" w:author="Yankun Li/RF Performance Standard Research Lab /SRC-Beijing/Staff Engineer/Samsung Electronics" w:date="2020-08-20T09:23:00Z">
              <w:r>
                <w:rPr>
                  <w:rFonts w:asciiTheme="minorHAnsi" w:hAnsiTheme="minorHAnsi" w:cstheme="minorHAnsi"/>
                </w:rPr>
                <w:lastRenderedPageBreak/>
                <w:fldChar w:fldCharType="begin"/>
              </w:r>
              <w:r>
                <w:rPr>
                  <w:rFonts w:asciiTheme="minorHAnsi" w:eastAsia="宋体" w:hAnsiTheme="minorHAnsi" w:cstheme="minorHAnsi"/>
                </w:rPr>
                <w:instrText xml:space="preserve"> HYPERLINK "http://www.3gpp.org/ftp/TSG_RAN/WG4_Radio/TSGR4_96_e/Docs/R4-2010956.zip" </w:instrText>
              </w:r>
              <w:r>
                <w:rPr>
                  <w:rFonts w:asciiTheme="minorHAnsi" w:hAnsiTheme="minorHAnsi" w:cstheme="minorHAnsi"/>
                </w:rPr>
                <w:fldChar w:fldCharType="separate"/>
              </w:r>
              <w:r w:rsidRPr="00C17682">
                <w:rPr>
                  <w:rFonts w:asciiTheme="minorHAnsi" w:hAnsiTheme="minorHAnsi" w:cstheme="minorHAnsi"/>
                </w:rPr>
                <w:t>R4-2010956</w:t>
              </w:r>
              <w:r>
                <w:rPr>
                  <w:rFonts w:asciiTheme="minorHAnsi" w:hAnsiTheme="minorHAnsi" w:cstheme="minorHAnsi"/>
                </w:rPr>
                <w:fldChar w:fldCharType="end"/>
              </w:r>
            </w:ins>
          </w:p>
          <w:p w14:paraId="614A003F" w14:textId="53E4EA67" w:rsidR="00C17682" w:rsidRPr="003418CB" w:rsidRDefault="00C17682" w:rsidP="00CD3116">
            <w:pPr>
              <w:rPr>
                <w:rFonts w:eastAsiaTheme="minorEastAsia"/>
                <w:color w:val="0070C0"/>
                <w:lang w:val="en-US" w:eastAsia="zh-CN"/>
              </w:rPr>
            </w:pPr>
            <w:del w:id="372" w:author="Yankun Li/RF Performance Standard Research Lab /SRC-Beijing/Staff Engineer/Samsung Electronics" w:date="2020-08-20T09:23:00Z">
              <w:r w:rsidDel="00B91B29">
                <w:rPr>
                  <w:rFonts w:eastAsiaTheme="minorEastAsia" w:hint="eastAsia"/>
                  <w:color w:val="0070C0"/>
                  <w:lang w:val="en-US" w:eastAsia="zh-CN"/>
                </w:rPr>
                <w:delText>XXX</w:delText>
              </w:r>
            </w:del>
          </w:p>
        </w:tc>
        <w:tc>
          <w:tcPr>
            <w:tcW w:w="8400" w:type="dxa"/>
          </w:tcPr>
          <w:p w14:paraId="6EF85DE8" w14:textId="1B3DA737" w:rsidR="00C17682" w:rsidRPr="003418CB" w:rsidRDefault="00C17682" w:rsidP="00FF5893">
            <w:pPr>
              <w:rPr>
                <w:rFonts w:eastAsiaTheme="minorEastAsia"/>
                <w:color w:val="0070C0"/>
                <w:lang w:val="en-US" w:eastAsia="zh-CN"/>
              </w:rPr>
            </w:pPr>
            <w:del w:id="373" w:author="Yankun Li/RF Performance Standard Research Lab /SRC-Beijing/Staff Engineer/Samsung Electronics" w:date="2020-08-20T09:23:00Z">
              <w:r w:rsidRPr="00404831" w:rsidDel="00B91B29">
                <w:rPr>
                  <w:rFonts w:eastAsiaTheme="minorEastAsia" w:hint="eastAsia"/>
                  <w:i/>
                  <w:color w:val="0070C0"/>
                  <w:lang w:val="en-US" w:eastAsia="zh-CN"/>
                </w:rPr>
                <w:delText>Based on 1</w:delText>
              </w:r>
              <w:r w:rsidRPr="00404831" w:rsidDel="00B91B29">
                <w:rPr>
                  <w:rFonts w:eastAsiaTheme="minorEastAsia" w:hint="eastAsia"/>
                  <w:i/>
                  <w:color w:val="0070C0"/>
                  <w:vertAlign w:val="superscript"/>
                  <w:lang w:val="en-US" w:eastAsia="zh-CN"/>
                </w:rPr>
                <w:delText>st</w:delText>
              </w:r>
              <w:r w:rsidRPr="00404831" w:rsidDel="00B91B29">
                <w:rPr>
                  <w:rFonts w:eastAsiaTheme="minorEastAsia" w:hint="eastAsia"/>
                  <w:i/>
                  <w:color w:val="0070C0"/>
                  <w:lang w:val="en-US" w:eastAsia="zh-CN"/>
                </w:rPr>
                <w:delText xml:space="preserve"> </w:delText>
              </w:r>
              <w:r w:rsidDel="00B91B29">
                <w:rPr>
                  <w:rFonts w:eastAsiaTheme="minorEastAsia"/>
                  <w:i/>
                  <w:color w:val="0070C0"/>
                  <w:lang w:val="en-US" w:eastAsia="zh-CN"/>
                </w:rPr>
                <w:delText xml:space="preserve">round of </w:delText>
              </w:r>
              <w:r w:rsidRPr="00404831" w:rsidDel="00B91B29">
                <w:rPr>
                  <w:rFonts w:eastAsiaTheme="minorEastAsia" w:hint="eastAsia"/>
                  <w:i/>
                  <w:color w:val="0070C0"/>
                  <w:lang w:val="en-US" w:eastAsia="zh-CN"/>
                </w:rPr>
                <w:delText xml:space="preserve">comments collection, moderator </w:delText>
              </w:r>
              <w:r w:rsidDel="00B91B29">
                <w:rPr>
                  <w:rFonts w:eastAsiaTheme="minorEastAsia"/>
                  <w:i/>
                  <w:color w:val="0070C0"/>
                  <w:lang w:val="en-US" w:eastAsia="zh-CN"/>
                </w:rPr>
                <w:delText>can recommend the next steps such as “agreeable”, “to be revised”</w:delText>
              </w:r>
            </w:del>
            <w:ins w:id="374" w:author="Yankun Li/RF Performance Standard Research Lab /SRC-Beijing/Staff Engineer/Samsung Electronics" w:date="2020-08-20T09:23:00Z">
              <w:r w:rsidR="00B91B29">
                <w:rPr>
                  <w:rFonts w:eastAsiaTheme="minorEastAsia"/>
                  <w:i/>
                  <w:color w:val="0070C0"/>
                  <w:lang w:val="en-US" w:eastAsia="zh-CN"/>
                </w:rPr>
                <w:t xml:space="preserve">There is a question </w:t>
              </w:r>
            </w:ins>
            <w:ins w:id="375" w:author="Yankun Li/RF Performance Standard Research Lab /SRC-Beijing/Staff Engineer/Samsung Electronics" w:date="2020-08-20T09:24:00Z">
              <w:r w:rsidR="00B91B29">
                <w:rPr>
                  <w:rFonts w:eastAsiaTheme="minorEastAsia"/>
                  <w:i/>
                  <w:color w:val="0070C0"/>
                  <w:lang w:val="en-US" w:eastAsia="zh-CN"/>
                </w:rPr>
                <w:t xml:space="preserve">waiting for clarification from proponent of TP. </w:t>
              </w:r>
            </w:ins>
            <w:ins w:id="376" w:author="Yankun Li/RF Performance Standard Research Lab /SRC-Beijing/Staff Engineer/Samsung Electronics" w:date="2020-08-20T09:25:00Z">
              <w:r w:rsidR="00B91B29">
                <w:rPr>
                  <w:rFonts w:eastAsiaTheme="minorEastAsia"/>
                  <w:i/>
                  <w:color w:val="0070C0"/>
                  <w:lang w:val="en-US" w:eastAsia="zh-CN"/>
                </w:rPr>
                <w:t xml:space="preserve">Hence </w:t>
              </w:r>
            </w:ins>
            <w:ins w:id="377" w:author="Yankun Li/RF Performance Standard Research Lab /SRC-Beijing/Staff Engineer/Samsung Electronics" w:date="2020-08-20T11:30:00Z">
              <w:r w:rsidR="00FF5893">
                <w:rPr>
                  <w:rFonts w:eastAsiaTheme="minorEastAsia"/>
                  <w:i/>
                  <w:color w:val="0070C0"/>
                  <w:lang w:val="en-US" w:eastAsia="zh-CN"/>
                </w:rPr>
                <w:t>it is recommended to check this TP further during 2</w:t>
              </w:r>
              <w:r w:rsidR="00FF5893" w:rsidRPr="00FF5893">
                <w:rPr>
                  <w:rFonts w:eastAsiaTheme="minorEastAsia"/>
                  <w:i/>
                  <w:color w:val="0070C0"/>
                  <w:vertAlign w:val="superscript"/>
                  <w:lang w:val="en-US" w:eastAsia="zh-CN"/>
                </w:rPr>
                <w:t>nd</w:t>
              </w:r>
              <w:r w:rsidR="00FF5893">
                <w:rPr>
                  <w:rFonts w:eastAsiaTheme="minorEastAsia"/>
                  <w:i/>
                  <w:color w:val="0070C0"/>
                  <w:lang w:val="en-US" w:eastAsia="zh-CN"/>
                </w:rPr>
                <w:t xml:space="preserve"> round. </w:t>
              </w:r>
            </w:ins>
            <w:ins w:id="378" w:author="Yankun Li/RF Performance Standard Research Lab /SRC-Beijing/Staff Engineer/Samsung Electronics" w:date="2020-08-20T09:25:00Z">
              <w:r w:rsidR="00F87424">
                <w:rPr>
                  <w:rFonts w:eastAsiaTheme="minorEastAsia"/>
                  <w:i/>
                  <w:color w:val="0070C0"/>
                  <w:lang w:val="en-US" w:eastAsia="zh-CN"/>
                </w:rPr>
                <w:t xml:space="preserve">. </w:t>
              </w:r>
            </w:ins>
          </w:p>
        </w:tc>
      </w:tr>
      <w:tr w:rsidR="00B91B29" w14:paraId="01E4AB29" w14:textId="77777777" w:rsidTr="00B91B29">
        <w:trPr>
          <w:ins w:id="379" w:author="Yankun Li/RF Performance Standard Research Lab /SRC-Beijing/Staff Engineer/Samsung Electronics" w:date="2020-08-20T09:21:00Z"/>
        </w:trPr>
        <w:tc>
          <w:tcPr>
            <w:tcW w:w="1231" w:type="dxa"/>
          </w:tcPr>
          <w:p w14:paraId="48C9CF1A" w14:textId="4666C4E9" w:rsidR="00B91B29" w:rsidRDefault="00B91B29" w:rsidP="00B91B29">
            <w:pPr>
              <w:rPr>
                <w:ins w:id="380" w:author="Yankun Li/RF Performance Standard Research Lab /SRC-Beijing/Staff Engineer/Samsung Electronics" w:date="2020-08-20T09:21:00Z"/>
                <w:rFonts w:eastAsiaTheme="minorEastAsia"/>
                <w:color w:val="0070C0"/>
                <w:lang w:val="en-US" w:eastAsia="zh-CN"/>
              </w:rPr>
            </w:pPr>
            <w:ins w:id="381" w:author="Yankun Li/RF Performance Standard Research Lab /SRC-Beijing/Staff Engineer/Samsung Electronics" w:date="2020-08-20T09:21:00Z">
              <w:r>
                <w:rPr>
                  <w:rFonts w:asciiTheme="minorHAnsi" w:hAnsiTheme="minorHAnsi" w:cstheme="minorHAnsi"/>
                </w:rPr>
                <w:fldChar w:fldCharType="begin"/>
              </w:r>
              <w:r>
                <w:rPr>
                  <w:rFonts w:asciiTheme="minorHAnsi" w:eastAsia="宋体" w:hAnsiTheme="minorHAnsi" w:cstheme="minorHAnsi"/>
                </w:rPr>
                <w:instrText xml:space="preserve"> HYPERLINK "http://www.3gpp.org/ftp/TSG_RAN/WG4_Radio/TSGR4_96_e/Docs/R4-2010957.zip" </w:instrText>
              </w:r>
              <w:r>
                <w:rPr>
                  <w:rFonts w:asciiTheme="minorHAnsi" w:hAnsiTheme="minorHAnsi" w:cstheme="minorHAnsi"/>
                </w:rPr>
                <w:fldChar w:fldCharType="separate"/>
              </w:r>
              <w:r w:rsidRPr="00C17682">
                <w:rPr>
                  <w:rFonts w:asciiTheme="minorHAnsi" w:hAnsiTheme="minorHAnsi" w:cstheme="minorHAnsi"/>
                </w:rPr>
                <w:t>R4-2010957</w:t>
              </w:r>
              <w:r>
                <w:rPr>
                  <w:rFonts w:asciiTheme="minorHAnsi" w:hAnsiTheme="minorHAnsi" w:cstheme="minorHAnsi"/>
                </w:rPr>
                <w:fldChar w:fldCharType="end"/>
              </w:r>
            </w:ins>
          </w:p>
        </w:tc>
        <w:tc>
          <w:tcPr>
            <w:tcW w:w="8400" w:type="dxa"/>
          </w:tcPr>
          <w:p w14:paraId="011AF2E3" w14:textId="568AE613" w:rsidR="00B91B29" w:rsidRPr="00404831" w:rsidRDefault="00B91B29" w:rsidP="00B91B29">
            <w:pPr>
              <w:rPr>
                <w:ins w:id="382" w:author="Yankun Li/RF Performance Standard Research Lab /SRC-Beijing/Staff Engineer/Samsung Electronics" w:date="2020-08-20T09:21:00Z"/>
                <w:rFonts w:eastAsiaTheme="minorEastAsia"/>
                <w:i/>
                <w:color w:val="0070C0"/>
                <w:lang w:val="en-US" w:eastAsia="zh-CN"/>
              </w:rPr>
            </w:pPr>
            <w:ins w:id="383" w:author="Yankun Li/RF Performance Standard Research Lab /SRC-Beijing/Staff Engineer/Samsung Electronics" w:date="2020-08-20T09:22:00Z">
              <w:r>
                <w:rPr>
                  <w:rFonts w:eastAsiaTheme="minorEastAsia" w:hint="eastAsia"/>
                  <w:i/>
                  <w:color w:val="0070C0"/>
                  <w:lang w:val="en-US" w:eastAsia="zh-CN"/>
                </w:rPr>
                <w:t>T</w:t>
              </w:r>
            </w:ins>
            <w:ins w:id="384" w:author="Yankun Li/RF Performance Standard Research Lab /SRC-Beijing/Staff Engineer/Samsung Electronics" w:date="2020-08-20T09:23:00Z">
              <w:r>
                <w:rPr>
                  <w:rFonts w:eastAsiaTheme="minorEastAsia"/>
                  <w:i/>
                  <w:color w:val="0070C0"/>
                  <w:lang w:val="en-US" w:eastAsia="zh-CN"/>
                </w:rPr>
                <w:t>o be revised</w:t>
              </w:r>
            </w:ins>
          </w:p>
        </w:tc>
      </w:tr>
      <w:tr w:rsidR="00B91B29" w14:paraId="43D7523F" w14:textId="77777777" w:rsidTr="00B91B29">
        <w:trPr>
          <w:ins w:id="385" w:author="Yankun Li/RF Performance Standard Research Lab /SRC-Beijing/Staff Engineer/Samsung Electronics" w:date="2020-08-20T09:21:00Z"/>
        </w:trPr>
        <w:tc>
          <w:tcPr>
            <w:tcW w:w="1231" w:type="dxa"/>
          </w:tcPr>
          <w:p w14:paraId="5B2F5B6E" w14:textId="04CA3DE4" w:rsidR="00B91B29" w:rsidRDefault="00B91B29" w:rsidP="00B91B29">
            <w:pPr>
              <w:spacing w:after="120"/>
              <w:rPr>
                <w:ins w:id="386" w:author="Yankun Li/RF Performance Standard Research Lab /SRC-Beijing/Staff Engineer/Samsung Electronics" w:date="2020-08-20T09:21:00Z"/>
                <w:rFonts w:eastAsiaTheme="minorEastAsia"/>
                <w:color w:val="0070C0"/>
                <w:lang w:val="en-US" w:eastAsia="zh-CN"/>
              </w:rPr>
            </w:pPr>
            <w:ins w:id="387" w:author="Yankun Li/RF Performance Standard Research Lab /SRC-Beijing/Staff Engineer/Samsung Electronics" w:date="2020-08-20T09:21:00Z">
              <w:r>
                <w:rPr>
                  <w:rFonts w:asciiTheme="minorHAnsi" w:hAnsiTheme="minorHAnsi" w:cstheme="minorHAnsi"/>
                </w:rPr>
                <w:fldChar w:fldCharType="begin"/>
              </w:r>
              <w:r>
                <w:rPr>
                  <w:rFonts w:asciiTheme="minorHAnsi" w:eastAsia="宋体" w:hAnsiTheme="minorHAnsi" w:cstheme="minorHAnsi"/>
                </w:rPr>
                <w:instrText xml:space="preserve"> HYPERLINK "http://www.3gpp.org/ftp/TSG_RAN/WG4_Radio/TSGR4_96_e/Docs/R4-2011037.zip" </w:instrText>
              </w:r>
              <w:r>
                <w:rPr>
                  <w:rFonts w:asciiTheme="minorHAnsi" w:hAnsiTheme="minorHAnsi" w:cstheme="minorHAnsi"/>
                </w:rPr>
                <w:fldChar w:fldCharType="separate"/>
              </w:r>
              <w:r w:rsidRPr="00AB31CA">
                <w:rPr>
                  <w:rFonts w:asciiTheme="minorHAnsi" w:hAnsiTheme="minorHAnsi" w:cstheme="minorHAnsi"/>
                </w:rPr>
                <w:t>R4-2011037</w:t>
              </w:r>
              <w:r>
                <w:rPr>
                  <w:rFonts w:asciiTheme="minorHAnsi" w:hAnsiTheme="minorHAnsi" w:cstheme="minorHAnsi"/>
                </w:rPr>
                <w:fldChar w:fldCharType="end"/>
              </w:r>
            </w:ins>
          </w:p>
        </w:tc>
        <w:tc>
          <w:tcPr>
            <w:tcW w:w="8400" w:type="dxa"/>
          </w:tcPr>
          <w:p w14:paraId="42D36BB2" w14:textId="7B87F426" w:rsidR="00B91B29" w:rsidRPr="00404831" w:rsidRDefault="00B91B29" w:rsidP="00B91B29">
            <w:pPr>
              <w:rPr>
                <w:ins w:id="388" w:author="Yankun Li/RF Performance Standard Research Lab /SRC-Beijing/Staff Engineer/Samsung Electronics" w:date="2020-08-20T09:21:00Z"/>
                <w:rFonts w:eastAsiaTheme="minorEastAsia"/>
                <w:i/>
                <w:color w:val="0070C0"/>
                <w:lang w:val="en-US" w:eastAsia="zh-CN"/>
              </w:rPr>
            </w:pPr>
            <w:ins w:id="389" w:author="Yankun Li/RF Performance Standard Research Lab /SRC-Beijing/Staff Engineer/Samsung Electronics" w:date="2020-08-20T09:23:00Z">
              <w:r>
                <w:rPr>
                  <w:rFonts w:eastAsiaTheme="minorEastAsia" w:hint="eastAsia"/>
                  <w:i/>
                  <w:color w:val="0070C0"/>
                  <w:lang w:val="en-US" w:eastAsia="zh-CN"/>
                </w:rPr>
                <w:t>T</w:t>
              </w:r>
              <w:r>
                <w:rPr>
                  <w:rFonts w:eastAsiaTheme="minorEastAsia"/>
                  <w:i/>
                  <w:color w:val="0070C0"/>
                  <w:lang w:val="en-US" w:eastAsia="zh-CN"/>
                </w:rPr>
                <w:t>o be revised</w:t>
              </w:r>
            </w:ins>
          </w:p>
        </w:tc>
      </w:tr>
      <w:tr w:rsidR="00B91B29" w14:paraId="6A547E79" w14:textId="77777777" w:rsidTr="00B91B29">
        <w:trPr>
          <w:ins w:id="390" w:author="Yankun Li/RF Performance Standard Research Lab /SRC-Beijing/Staff Engineer/Samsung Electronics" w:date="2020-08-20T09:21:00Z"/>
        </w:trPr>
        <w:tc>
          <w:tcPr>
            <w:tcW w:w="1231" w:type="dxa"/>
          </w:tcPr>
          <w:p w14:paraId="56657B02" w14:textId="64884030" w:rsidR="00B91B29" w:rsidRDefault="00B91B29" w:rsidP="00B91B29">
            <w:pPr>
              <w:spacing w:after="120"/>
              <w:rPr>
                <w:ins w:id="391" w:author="Yankun Li/RF Performance Standard Research Lab /SRC-Beijing/Staff Engineer/Samsung Electronics" w:date="2020-08-20T09:21:00Z"/>
                <w:rFonts w:eastAsiaTheme="minorEastAsia"/>
                <w:color w:val="0070C0"/>
                <w:lang w:val="en-US" w:eastAsia="zh-CN"/>
              </w:rPr>
            </w:pPr>
            <w:ins w:id="392" w:author="Yankun Li/RF Performance Standard Research Lab /SRC-Beijing/Staff Engineer/Samsung Electronics" w:date="2020-08-20T09:21:00Z">
              <w:r w:rsidRPr="00AB31CA">
                <w:rPr>
                  <w:rFonts w:asciiTheme="minorHAnsi" w:hAnsiTheme="minorHAnsi" w:cstheme="minorHAnsi"/>
                </w:rPr>
                <w:t>R4-201103</w:t>
              </w:r>
              <w:r>
                <w:rPr>
                  <w:rFonts w:asciiTheme="minorHAnsi" w:hAnsiTheme="minorHAnsi" w:cstheme="minorHAnsi"/>
                </w:rPr>
                <w:t>8</w:t>
              </w:r>
            </w:ins>
          </w:p>
        </w:tc>
        <w:tc>
          <w:tcPr>
            <w:tcW w:w="8400" w:type="dxa"/>
          </w:tcPr>
          <w:p w14:paraId="0E2CDE30" w14:textId="370D76A9" w:rsidR="00B91B29" w:rsidRPr="00404831" w:rsidRDefault="00B91B29" w:rsidP="00B91B29">
            <w:pPr>
              <w:rPr>
                <w:ins w:id="393" w:author="Yankun Li/RF Performance Standard Research Lab /SRC-Beijing/Staff Engineer/Samsung Electronics" w:date="2020-08-20T09:21:00Z"/>
                <w:rFonts w:eastAsiaTheme="minorEastAsia"/>
                <w:i/>
                <w:color w:val="0070C0"/>
                <w:lang w:val="en-US" w:eastAsia="zh-CN"/>
              </w:rPr>
            </w:pPr>
            <w:ins w:id="394" w:author="Yankun Li/RF Performance Standard Research Lab /SRC-Beijing/Staff Engineer/Samsung Electronics" w:date="2020-08-20T09:23:00Z">
              <w:r>
                <w:rPr>
                  <w:rFonts w:eastAsiaTheme="minorEastAsia" w:hint="eastAsia"/>
                  <w:i/>
                  <w:color w:val="0070C0"/>
                  <w:lang w:val="en-US" w:eastAsia="zh-CN"/>
                </w:rPr>
                <w:t>T</w:t>
              </w:r>
              <w:r>
                <w:rPr>
                  <w:rFonts w:eastAsiaTheme="minorEastAsia"/>
                  <w:i/>
                  <w:color w:val="0070C0"/>
                  <w:lang w:val="en-US" w:eastAsia="zh-CN"/>
                </w:rPr>
                <w:t xml:space="preserve">o be revised </w:t>
              </w:r>
            </w:ins>
          </w:p>
        </w:tc>
      </w:tr>
    </w:tbl>
    <w:p w14:paraId="6F226F12" w14:textId="77777777" w:rsidR="00C17682" w:rsidRPr="003418CB" w:rsidRDefault="00C17682" w:rsidP="00C17682">
      <w:pPr>
        <w:rPr>
          <w:color w:val="0070C0"/>
          <w:lang w:val="en-US" w:eastAsia="zh-CN"/>
        </w:rPr>
      </w:pPr>
    </w:p>
    <w:p w14:paraId="170BF4E3" w14:textId="77777777" w:rsidR="00C17682" w:rsidRPr="007E52DE" w:rsidRDefault="00C17682" w:rsidP="00C17682">
      <w:pPr>
        <w:pStyle w:val="2"/>
        <w:rPr>
          <w:lang w:val="en-US"/>
        </w:rPr>
      </w:pPr>
      <w:r w:rsidRPr="007E52DE">
        <w:rPr>
          <w:rFonts w:hint="eastAsia"/>
          <w:lang w:val="en-US"/>
        </w:rPr>
        <w:t>Discussion on 2nd round</w:t>
      </w:r>
      <w:r w:rsidRPr="007E52DE">
        <w:rPr>
          <w:lang w:val="en-US"/>
        </w:rPr>
        <w:t xml:space="preserve"> (if applicable)</w:t>
      </w:r>
    </w:p>
    <w:p w14:paraId="40BE58F2" w14:textId="77777777" w:rsidR="00C17682" w:rsidRPr="007E52DE" w:rsidRDefault="00C17682" w:rsidP="00C17682">
      <w:pPr>
        <w:rPr>
          <w:lang w:val="en-US" w:eastAsia="zh-CN"/>
        </w:rPr>
      </w:pPr>
    </w:p>
    <w:p w14:paraId="61670365" w14:textId="77777777" w:rsidR="00C17682" w:rsidRPr="007E52DE" w:rsidRDefault="00C17682" w:rsidP="00C17682">
      <w:pPr>
        <w:pStyle w:val="2"/>
        <w:rPr>
          <w:lang w:val="en-US"/>
        </w:rPr>
      </w:pPr>
      <w:r w:rsidRPr="007E52DE">
        <w:rPr>
          <w:rFonts w:hint="eastAsia"/>
          <w:lang w:val="en-US"/>
        </w:rPr>
        <w:t>Summary on 2nd round</w:t>
      </w:r>
      <w:r w:rsidRPr="007E52DE">
        <w:rPr>
          <w:lang w:val="en-US"/>
        </w:rPr>
        <w:t xml:space="preserve"> (if applicable)</w:t>
      </w:r>
    </w:p>
    <w:p w14:paraId="47FA1E78" w14:textId="77777777" w:rsidR="00C17682" w:rsidRDefault="00C17682" w:rsidP="00C1768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C17682" w:rsidRPr="00004165" w14:paraId="77EF9ADB" w14:textId="77777777" w:rsidTr="00CD3116">
        <w:tc>
          <w:tcPr>
            <w:tcW w:w="1242" w:type="dxa"/>
          </w:tcPr>
          <w:p w14:paraId="616FC732" w14:textId="77777777" w:rsidR="00C17682" w:rsidRPr="00045592" w:rsidRDefault="00C17682" w:rsidP="00CD31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839AEB2" w14:textId="77777777" w:rsidR="00C17682" w:rsidRPr="00045592" w:rsidRDefault="00C17682" w:rsidP="00CD311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17682" w14:paraId="1A9DE6F3" w14:textId="77777777" w:rsidTr="00CD3116">
        <w:tc>
          <w:tcPr>
            <w:tcW w:w="1242" w:type="dxa"/>
          </w:tcPr>
          <w:p w14:paraId="3E14CC9A" w14:textId="77777777" w:rsidR="00C17682" w:rsidRPr="003418CB" w:rsidRDefault="00C17682" w:rsidP="00CD311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EFA1254" w14:textId="77777777" w:rsidR="00C17682" w:rsidRPr="003418CB" w:rsidRDefault="00C17682" w:rsidP="00CD311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FE1DFC" w14:textId="1F0C700E" w:rsidR="00307E51" w:rsidRPr="00C17682" w:rsidRDefault="00307E51" w:rsidP="00307E51">
      <w:pPr>
        <w:rPr>
          <w:lang w:eastAsia="zh-CN"/>
        </w:rPr>
      </w:pPr>
    </w:p>
    <w:p w14:paraId="458B4749" w14:textId="0B3A9AFB" w:rsidR="00307E51" w:rsidRPr="007E52DE" w:rsidRDefault="00307E51" w:rsidP="00307E51">
      <w:pPr>
        <w:rPr>
          <w:lang w:val="en-US" w:eastAsia="zh-CN"/>
        </w:rPr>
      </w:pPr>
    </w:p>
    <w:p w14:paraId="065F6323" w14:textId="511DEB29" w:rsidR="00DD28BC" w:rsidRPr="007E52DE" w:rsidRDefault="00DD28BC" w:rsidP="00805BE8">
      <w:pPr>
        <w:rPr>
          <w:rFonts w:ascii="Arial" w:hAnsi="Arial"/>
          <w:lang w:val="en-US" w:eastAsia="zh-CN"/>
        </w:rPr>
      </w:pPr>
    </w:p>
    <w:sectPr w:rsidR="00DD28BC" w:rsidRPr="007E52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19C6B" w14:textId="77777777" w:rsidR="000F5BAF" w:rsidRDefault="000F5BAF">
      <w:r>
        <w:separator/>
      </w:r>
    </w:p>
  </w:endnote>
  <w:endnote w:type="continuationSeparator" w:id="0">
    <w:p w14:paraId="4EEA9A05" w14:textId="77777777" w:rsidR="000F5BAF" w:rsidRDefault="000F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B93D3" w14:textId="77777777" w:rsidR="000F5BAF" w:rsidRDefault="000F5BAF">
      <w:r>
        <w:separator/>
      </w:r>
    </w:p>
  </w:footnote>
  <w:footnote w:type="continuationSeparator" w:id="0">
    <w:p w14:paraId="3F262755" w14:textId="77777777" w:rsidR="000F5BAF" w:rsidRDefault="000F5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FF9"/>
    <w:multiLevelType w:val="hybridMultilevel"/>
    <w:tmpl w:val="C8FCEA1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E7136A6"/>
    <w:multiLevelType w:val="hybridMultilevel"/>
    <w:tmpl w:val="7ACC873C"/>
    <w:lvl w:ilvl="0" w:tplc="2F6A7E42">
      <w:start w:val="2018"/>
      <w:numFmt w:val="bullet"/>
      <w:lvlText w:val="-"/>
      <w:lvlJc w:val="left"/>
      <w:pPr>
        <w:ind w:left="620" w:hanging="420"/>
      </w:pPr>
      <w:rPr>
        <w:rFonts w:ascii="Arial" w:eastAsia="Times New Roman" w:hAnsi="Arial" w:cs="Aria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nsid w:val="0F346253"/>
    <w:multiLevelType w:val="hybridMultilevel"/>
    <w:tmpl w:val="526EA7C2"/>
    <w:lvl w:ilvl="0" w:tplc="04090019">
      <w:start w:val="1"/>
      <w:numFmt w:val="lowerLetter"/>
      <w:lvlText w:val="%1."/>
      <w:lvlJc w:val="left"/>
      <w:pPr>
        <w:ind w:left="420" w:hanging="420"/>
      </w:pPr>
    </w:lvl>
    <w:lvl w:ilvl="1" w:tplc="680E50CA">
      <w:numFmt w:val="bullet"/>
      <w:lvlText w:val="•"/>
      <w:lvlJc w:val="left"/>
      <w:pPr>
        <w:ind w:left="780" w:hanging="360"/>
      </w:pPr>
      <w:rPr>
        <w:rFonts w:ascii="Yu Mincho" w:eastAsia="Yu Mincho" w:hAnsi="Yu Minch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nsid w:val="379509FA"/>
    <w:multiLevelType w:val="hybridMultilevel"/>
    <w:tmpl w:val="C5B67E1E"/>
    <w:lvl w:ilvl="0" w:tplc="E37A516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nsid w:val="66284E64"/>
    <w:multiLevelType w:val="hybridMultilevel"/>
    <w:tmpl w:val="424E251A"/>
    <w:lvl w:ilvl="0" w:tplc="04090001">
      <w:start w:val="1"/>
      <w:numFmt w:val="bullet"/>
      <w:lvlText w:val=""/>
      <w:lvlJc w:val="left"/>
      <w:pPr>
        <w:ind w:left="0" w:hanging="420"/>
      </w:pPr>
      <w:rPr>
        <w:rFonts w:ascii="Symbol" w:hAnsi="Symbol" w:hint="default"/>
      </w:rPr>
    </w:lvl>
    <w:lvl w:ilvl="1" w:tplc="04090001">
      <w:start w:val="1"/>
      <w:numFmt w:val="bullet"/>
      <w:lvlText w:val=""/>
      <w:lvlJc w:val="left"/>
      <w:pPr>
        <w:ind w:left="420" w:hanging="420"/>
      </w:pPr>
      <w:rPr>
        <w:rFonts w:ascii="Symbol" w:hAnsi="Symbol"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9">
    <w:nsid w:val="6A6A2A5B"/>
    <w:multiLevelType w:val="hybridMultilevel"/>
    <w:tmpl w:val="2D2E9800"/>
    <w:lvl w:ilvl="0" w:tplc="680E50CA">
      <w:numFmt w:val="bullet"/>
      <w:lvlText w:val="•"/>
      <w:lvlJc w:val="left"/>
      <w:pPr>
        <w:ind w:left="520" w:hanging="420"/>
      </w:pPr>
      <w:rPr>
        <w:rFonts w:ascii="Yu Mincho" w:eastAsia="Yu Mincho" w:hAnsi="Yu Mincho" w:cs="Times New Roma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nsid w:val="73A55922"/>
    <w:multiLevelType w:val="hybridMultilevel"/>
    <w:tmpl w:val="80BAC124"/>
    <w:lvl w:ilvl="0" w:tplc="215E59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1"/>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0"/>
  </w:num>
  <w:num w:numId="18">
    <w:abstractNumId w:val="5"/>
  </w:num>
  <w:num w:numId="19">
    <w:abstractNumId w:val="2"/>
  </w:num>
  <w:num w:numId="20">
    <w:abstractNumId w:val="3"/>
  </w:num>
  <w:num w:numId="21">
    <w:abstractNumId w:val="0"/>
  </w:num>
  <w:num w:numId="22">
    <w:abstractNumId w:val="9"/>
  </w:num>
  <w:num w:numId="23">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AD" w15:userId="S::chunhui.zhang@ericsson.com::fdc248b9-f08b-4c7c-a534-e43a1ca2b185"/>
  </w15:person>
  <w15:person w15:author="Huawei-RKy3">
    <w15:presenceInfo w15:providerId="None" w15:userId="Huawei-RKy3"/>
  </w15:person>
  <w15:person w15:author="Yankun Li/RF Performance Standard Research Lab /SRC-Beijing/Staff Engineer/Samsung Electronics">
    <w15:presenceInfo w15:providerId="AD" w15:userId="S-1-5-21-1569490900-2152479555-3239727262-3364097"/>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470A"/>
    <w:rsid w:val="00015143"/>
    <w:rsid w:val="00020C56"/>
    <w:rsid w:val="00026ACC"/>
    <w:rsid w:val="0003171D"/>
    <w:rsid w:val="00031C1D"/>
    <w:rsid w:val="000331CE"/>
    <w:rsid w:val="00035C50"/>
    <w:rsid w:val="000457A1"/>
    <w:rsid w:val="00050001"/>
    <w:rsid w:val="00052041"/>
    <w:rsid w:val="0005326A"/>
    <w:rsid w:val="00055CF6"/>
    <w:rsid w:val="0006266D"/>
    <w:rsid w:val="00065506"/>
    <w:rsid w:val="0007382E"/>
    <w:rsid w:val="000766E1"/>
    <w:rsid w:val="00077FF6"/>
    <w:rsid w:val="00080D82"/>
    <w:rsid w:val="00081692"/>
    <w:rsid w:val="00082C46"/>
    <w:rsid w:val="00085A0E"/>
    <w:rsid w:val="00087548"/>
    <w:rsid w:val="00093E7E"/>
    <w:rsid w:val="00096A29"/>
    <w:rsid w:val="000A1830"/>
    <w:rsid w:val="000A4121"/>
    <w:rsid w:val="000A4AA3"/>
    <w:rsid w:val="000A550E"/>
    <w:rsid w:val="000B1A55"/>
    <w:rsid w:val="000B20BB"/>
    <w:rsid w:val="000B2EF6"/>
    <w:rsid w:val="000B2FA6"/>
    <w:rsid w:val="000B392C"/>
    <w:rsid w:val="000B4AA0"/>
    <w:rsid w:val="000B4B87"/>
    <w:rsid w:val="000C2553"/>
    <w:rsid w:val="000C38C3"/>
    <w:rsid w:val="000D07F8"/>
    <w:rsid w:val="000D09FD"/>
    <w:rsid w:val="000D44FB"/>
    <w:rsid w:val="000D574B"/>
    <w:rsid w:val="000D6CFC"/>
    <w:rsid w:val="000E537B"/>
    <w:rsid w:val="000E57D0"/>
    <w:rsid w:val="000E7858"/>
    <w:rsid w:val="000F0F09"/>
    <w:rsid w:val="000F39CA"/>
    <w:rsid w:val="000F5BAF"/>
    <w:rsid w:val="00107927"/>
    <w:rsid w:val="00110E26"/>
    <w:rsid w:val="00111321"/>
    <w:rsid w:val="00117BD6"/>
    <w:rsid w:val="001206C2"/>
    <w:rsid w:val="00121978"/>
    <w:rsid w:val="00122A51"/>
    <w:rsid w:val="00123422"/>
    <w:rsid w:val="0012451B"/>
    <w:rsid w:val="00124B6A"/>
    <w:rsid w:val="00135725"/>
    <w:rsid w:val="00136D4C"/>
    <w:rsid w:val="00141E03"/>
    <w:rsid w:val="00142BB9"/>
    <w:rsid w:val="00144F96"/>
    <w:rsid w:val="00145AC2"/>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E6CC6"/>
    <w:rsid w:val="001F0B20"/>
    <w:rsid w:val="00200A62"/>
    <w:rsid w:val="00203740"/>
    <w:rsid w:val="002138EA"/>
    <w:rsid w:val="00213F84"/>
    <w:rsid w:val="00214FBD"/>
    <w:rsid w:val="00222897"/>
    <w:rsid w:val="00222B0C"/>
    <w:rsid w:val="00226065"/>
    <w:rsid w:val="00233509"/>
    <w:rsid w:val="00235394"/>
    <w:rsid w:val="00235577"/>
    <w:rsid w:val="00242067"/>
    <w:rsid w:val="002435CA"/>
    <w:rsid w:val="0024469F"/>
    <w:rsid w:val="00245D6E"/>
    <w:rsid w:val="00252DB8"/>
    <w:rsid w:val="002537BC"/>
    <w:rsid w:val="00255B72"/>
    <w:rsid w:val="00255C58"/>
    <w:rsid w:val="00260EC7"/>
    <w:rsid w:val="00261539"/>
    <w:rsid w:val="0026179F"/>
    <w:rsid w:val="002666AE"/>
    <w:rsid w:val="002748C7"/>
    <w:rsid w:val="00274E1A"/>
    <w:rsid w:val="002775B1"/>
    <w:rsid w:val="002775B9"/>
    <w:rsid w:val="002811C4"/>
    <w:rsid w:val="00282213"/>
    <w:rsid w:val="00284016"/>
    <w:rsid w:val="00284BD1"/>
    <w:rsid w:val="002858BF"/>
    <w:rsid w:val="002939AF"/>
    <w:rsid w:val="00294491"/>
    <w:rsid w:val="00294BDE"/>
    <w:rsid w:val="002A0CED"/>
    <w:rsid w:val="002A4CD0"/>
    <w:rsid w:val="002A7DA6"/>
    <w:rsid w:val="002B516C"/>
    <w:rsid w:val="002B5E1D"/>
    <w:rsid w:val="002B60C1"/>
    <w:rsid w:val="002C4B52"/>
    <w:rsid w:val="002D03E5"/>
    <w:rsid w:val="002D0F7B"/>
    <w:rsid w:val="002D36EB"/>
    <w:rsid w:val="002D6BDF"/>
    <w:rsid w:val="002D6CAD"/>
    <w:rsid w:val="002E2CE9"/>
    <w:rsid w:val="002E3BF7"/>
    <w:rsid w:val="002E403E"/>
    <w:rsid w:val="002E57FD"/>
    <w:rsid w:val="002F158C"/>
    <w:rsid w:val="002F4093"/>
    <w:rsid w:val="002F5636"/>
    <w:rsid w:val="003022A5"/>
    <w:rsid w:val="0030562F"/>
    <w:rsid w:val="00307E51"/>
    <w:rsid w:val="00311363"/>
    <w:rsid w:val="00315867"/>
    <w:rsid w:val="00321150"/>
    <w:rsid w:val="003260D7"/>
    <w:rsid w:val="00327C72"/>
    <w:rsid w:val="00336697"/>
    <w:rsid w:val="003418CB"/>
    <w:rsid w:val="00355873"/>
    <w:rsid w:val="0035660F"/>
    <w:rsid w:val="003628B9"/>
    <w:rsid w:val="00362D8F"/>
    <w:rsid w:val="0036642B"/>
    <w:rsid w:val="00367724"/>
    <w:rsid w:val="003770F6"/>
    <w:rsid w:val="003814B8"/>
    <w:rsid w:val="00383E37"/>
    <w:rsid w:val="00393042"/>
    <w:rsid w:val="00394AD5"/>
    <w:rsid w:val="0039642D"/>
    <w:rsid w:val="003A2E40"/>
    <w:rsid w:val="003A548D"/>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65DA"/>
    <w:rsid w:val="00407661"/>
    <w:rsid w:val="00410314"/>
    <w:rsid w:val="00412063"/>
    <w:rsid w:val="00412EB1"/>
    <w:rsid w:val="00413DDE"/>
    <w:rsid w:val="00414118"/>
    <w:rsid w:val="00416084"/>
    <w:rsid w:val="00424F8C"/>
    <w:rsid w:val="004271BA"/>
    <w:rsid w:val="00430497"/>
    <w:rsid w:val="00434DC1"/>
    <w:rsid w:val="004350F4"/>
    <w:rsid w:val="004412A0"/>
    <w:rsid w:val="004437CD"/>
    <w:rsid w:val="004442D8"/>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2B32"/>
    <w:rsid w:val="004A495F"/>
    <w:rsid w:val="004A7544"/>
    <w:rsid w:val="004B3005"/>
    <w:rsid w:val="004B6B0F"/>
    <w:rsid w:val="004C7DC8"/>
    <w:rsid w:val="004D737D"/>
    <w:rsid w:val="004E2659"/>
    <w:rsid w:val="004E39EE"/>
    <w:rsid w:val="004E3C58"/>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7B0"/>
    <w:rsid w:val="005308DB"/>
    <w:rsid w:val="00530A2E"/>
    <w:rsid w:val="00530FBE"/>
    <w:rsid w:val="00533159"/>
    <w:rsid w:val="005339DB"/>
    <w:rsid w:val="00534C89"/>
    <w:rsid w:val="00541573"/>
    <w:rsid w:val="0054348A"/>
    <w:rsid w:val="00555929"/>
    <w:rsid w:val="00571777"/>
    <w:rsid w:val="00580FF5"/>
    <w:rsid w:val="0058519C"/>
    <w:rsid w:val="00585735"/>
    <w:rsid w:val="0059149A"/>
    <w:rsid w:val="005956EE"/>
    <w:rsid w:val="005A083E"/>
    <w:rsid w:val="005A54FA"/>
    <w:rsid w:val="005B4802"/>
    <w:rsid w:val="005C1EA6"/>
    <w:rsid w:val="005D0B99"/>
    <w:rsid w:val="005D308E"/>
    <w:rsid w:val="005D3A48"/>
    <w:rsid w:val="005D7AF8"/>
    <w:rsid w:val="005D7CA7"/>
    <w:rsid w:val="005E366A"/>
    <w:rsid w:val="005F2145"/>
    <w:rsid w:val="006016E1"/>
    <w:rsid w:val="00602D27"/>
    <w:rsid w:val="006055C2"/>
    <w:rsid w:val="00613E91"/>
    <w:rsid w:val="006144A1"/>
    <w:rsid w:val="00615EBB"/>
    <w:rsid w:val="00616096"/>
    <w:rsid w:val="006160A2"/>
    <w:rsid w:val="006302AA"/>
    <w:rsid w:val="006363BD"/>
    <w:rsid w:val="006412DC"/>
    <w:rsid w:val="00642BC6"/>
    <w:rsid w:val="00643565"/>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56CC"/>
    <w:rsid w:val="006C643E"/>
    <w:rsid w:val="006D2932"/>
    <w:rsid w:val="006D3671"/>
    <w:rsid w:val="006E0A73"/>
    <w:rsid w:val="006E0FEE"/>
    <w:rsid w:val="006E6C11"/>
    <w:rsid w:val="006F051B"/>
    <w:rsid w:val="006F7C0C"/>
    <w:rsid w:val="00700755"/>
    <w:rsid w:val="0070646B"/>
    <w:rsid w:val="007130A2"/>
    <w:rsid w:val="00715463"/>
    <w:rsid w:val="007179DC"/>
    <w:rsid w:val="00721B1A"/>
    <w:rsid w:val="00730655"/>
    <w:rsid w:val="00731D77"/>
    <w:rsid w:val="00732360"/>
    <w:rsid w:val="0073390A"/>
    <w:rsid w:val="00734E64"/>
    <w:rsid w:val="00736B37"/>
    <w:rsid w:val="00740A35"/>
    <w:rsid w:val="007520B4"/>
    <w:rsid w:val="0076385A"/>
    <w:rsid w:val="007655D5"/>
    <w:rsid w:val="007763C1"/>
    <w:rsid w:val="00777E82"/>
    <w:rsid w:val="00781359"/>
    <w:rsid w:val="00786921"/>
    <w:rsid w:val="007979A4"/>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41F9"/>
    <w:rsid w:val="007E52DE"/>
    <w:rsid w:val="007E7062"/>
    <w:rsid w:val="007F0E1E"/>
    <w:rsid w:val="007F29A7"/>
    <w:rsid w:val="00805BE8"/>
    <w:rsid w:val="00816078"/>
    <w:rsid w:val="008177E3"/>
    <w:rsid w:val="008218E0"/>
    <w:rsid w:val="00823AA9"/>
    <w:rsid w:val="008255B9"/>
    <w:rsid w:val="00825CD8"/>
    <w:rsid w:val="00827324"/>
    <w:rsid w:val="00834563"/>
    <w:rsid w:val="00836DCA"/>
    <w:rsid w:val="00837458"/>
    <w:rsid w:val="00837AAE"/>
    <w:rsid w:val="008429AD"/>
    <w:rsid w:val="008429DB"/>
    <w:rsid w:val="00850C75"/>
    <w:rsid w:val="00850E39"/>
    <w:rsid w:val="0085477A"/>
    <w:rsid w:val="00855107"/>
    <w:rsid w:val="00855173"/>
    <w:rsid w:val="008557D9"/>
    <w:rsid w:val="00855BF7"/>
    <w:rsid w:val="00856214"/>
    <w:rsid w:val="00861C9F"/>
    <w:rsid w:val="00862089"/>
    <w:rsid w:val="00866D5B"/>
    <w:rsid w:val="00866FF5"/>
    <w:rsid w:val="00873E1F"/>
    <w:rsid w:val="00874C16"/>
    <w:rsid w:val="00880006"/>
    <w:rsid w:val="00886D1F"/>
    <w:rsid w:val="00891EE1"/>
    <w:rsid w:val="00893987"/>
    <w:rsid w:val="008963EF"/>
    <w:rsid w:val="0089688E"/>
    <w:rsid w:val="008A1FBE"/>
    <w:rsid w:val="008B3194"/>
    <w:rsid w:val="008B5AE7"/>
    <w:rsid w:val="008C60E9"/>
    <w:rsid w:val="008D1B7C"/>
    <w:rsid w:val="008D6657"/>
    <w:rsid w:val="008E1F60"/>
    <w:rsid w:val="008E307E"/>
    <w:rsid w:val="008E5228"/>
    <w:rsid w:val="008E67A4"/>
    <w:rsid w:val="008F1F3F"/>
    <w:rsid w:val="008F3709"/>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4711"/>
    <w:rsid w:val="009932AC"/>
    <w:rsid w:val="00994351"/>
    <w:rsid w:val="00996A8F"/>
    <w:rsid w:val="009A1DBF"/>
    <w:rsid w:val="009A68E6"/>
    <w:rsid w:val="009A7598"/>
    <w:rsid w:val="009B1DF8"/>
    <w:rsid w:val="009B3D20"/>
    <w:rsid w:val="009B5418"/>
    <w:rsid w:val="009B7AEF"/>
    <w:rsid w:val="009C0727"/>
    <w:rsid w:val="009C492F"/>
    <w:rsid w:val="009D2FF2"/>
    <w:rsid w:val="009D3226"/>
    <w:rsid w:val="009D3385"/>
    <w:rsid w:val="009D793C"/>
    <w:rsid w:val="009E16A9"/>
    <w:rsid w:val="009E375F"/>
    <w:rsid w:val="009E39D4"/>
    <w:rsid w:val="009E5401"/>
    <w:rsid w:val="00A06895"/>
    <w:rsid w:val="00A0758F"/>
    <w:rsid w:val="00A1570A"/>
    <w:rsid w:val="00A16037"/>
    <w:rsid w:val="00A211B4"/>
    <w:rsid w:val="00A27CE0"/>
    <w:rsid w:val="00A33DDF"/>
    <w:rsid w:val="00A34547"/>
    <w:rsid w:val="00A35CD0"/>
    <w:rsid w:val="00A376B7"/>
    <w:rsid w:val="00A41BF5"/>
    <w:rsid w:val="00A44778"/>
    <w:rsid w:val="00A469E7"/>
    <w:rsid w:val="00A604A4"/>
    <w:rsid w:val="00A61B7D"/>
    <w:rsid w:val="00A620DC"/>
    <w:rsid w:val="00A6605B"/>
    <w:rsid w:val="00A66ADC"/>
    <w:rsid w:val="00A7147D"/>
    <w:rsid w:val="00A81B15"/>
    <w:rsid w:val="00A837FF"/>
    <w:rsid w:val="00A84DC8"/>
    <w:rsid w:val="00A85DBC"/>
    <w:rsid w:val="00A85E0B"/>
    <w:rsid w:val="00A87FEB"/>
    <w:rsid w:val="00A93F9F"/>
    <w:rsid w:val="00A9420E"/>
    <w:rsid w:val="00A97648"/>
    <w:rsid w:val="00AA1CFD"/>
    <w:rsid w:val="00AA2239"/>
    <w:rsid w:val="00AA33D2"/>
    <w:rsid w:val="00AB0C57"/>
    <w:rsid w:val="00AB1195"/>
    <w:rsid w:val="00AB31CA"/>
    <w:rsid w:val="00AB4182"/>
    <w:rsid w:val="00AC27DB"/>
    <w:rsid w:val="00AC6D6B"/>
    <w:rsid w:val="00AD68D6"/>
    <w:rsid w:val="00AD7736"/>
    <w:rsid w:val="00AE10CE"/>
    <w:rsid w:val="00AE70D4"/>
    <w:rsid w:val="00AE7868"/>
    <w:rsid w:val="00AF0407"/>
    <w:rsid w:val="00AF4D8B"/>
    <w:rsid w:val="00B067CA"/>
    <w:rsid w:val="00B07416"/>
    <w:rsid w:val="00B12B26"/>
    <w:rsid w:val="00B144BB"/>
    <w:rsid w:val="00B163F8"/>
    <w:rsid w:val="00B2472D"/>
    <w:rsid w:val="00B24CA0"/>
    <w:rsid w:val="00B2549F"/>
    <w:rsid w:val="00B4108D"/>
    <w:rsid w:val="00B57265"/>
    <w:rsid w:val="00B61D59"/>
    <w:rsid w:val="00B633AE"/>
    <w:rsid w:val="00B65536"/>
    <w:rsid w:val="00B665D2"/>
    <w:rsid w:val="00B6737C"/>
    <w:rsid w:val="00B7214D"/>
    <w:rsid w:val="00B74372"/>
    <w:rsid w:val="00B75525"/>
    <w:rsid w:val="00B755DB"/>
    <w:rsid w:val="00B80283"/>
    <w:rsid w:val="00B8095F"/>
    <w:rsid w:val="00B80B0C"/>
    <w:rsid w:val="00B80B11"/>
    <w:rsid w:val="00B831AE"/>
    <w:rsid w:val="00B8446C"/>
    <w:rsid w:val="00B87725"/>
    <w:rsid w:val="00B91B29"/>
    <w:rsid w:val="00BA259A"/>
    <w:rsid w:val="00BA259C"/>
    <w:rsid w:val="00BA29D3"/>
    <w:rsid w:val="00BA307F"/>
    <w:rsid w:val="00BA4AC9"/>
    <w:rsid w:val="00BA5280"/>
    <w:rsid w:val="00BB14F1"/>
    <w:rsid w:val="00BB572E"/>
    <w:rsid w:val="00BB74FD"/>
    <w:rsid w:val="00BC5982"/>
    <w:rsid w:val="00BC60BF"/>
    <w:rsid w:val="00BD28BF"/>
    <w:rsid w:val="00BD6404"/>
    <w:rsid w:val="00BE33AE"/>
    <w:rsid w:val="00BF046F"/>
    <w:rsid w:val="00C01D50"/>
    <w:rsid w:val="00C056DC"/>
    <w:rsid w:val="00C1329B"/>
    <w:rsid w:val="00C17682"/>
    <w:rsid w:val="00C24C05"/>
    <w:rsid w:val="00C24D2F"/>
    <w:rsid w:val="00C26222"/>
    <w:rsid w:val="00C31283"/>
    <w:rsid w:val="00C33C48"/>
    <w:rsid w:val="00C340E5"/>
    <w:rsid w:val="00C35AA7"/>
    <w:rsid w:val="00C43BA1"/>
    <w:rsid w:val="00C43DAB"/>
    <w:rsid w:val="00C47F08"/>
    <w:rsid w:val="00C514A6"/>
    <w:rsid w:val="00C53AA4"/>
    <w:rsid w:val="00C5739F"/>
    <w:rsid w:val="00C57CF0"/>
    <w:rsid w:val="00C649BD"/>
    <w:rsid w:val="00C65891"/>
    <w:rsid w:val="00C66AC9"/>
    <w:rsid w:val="00C724D3"/>
    <w:rsid w:val="00C76BE1"/>
    <w:rsid w:val="00C77DD9"/>
    <w:rsid w:val="00C83BE6"/>
    <w:rsid w:val="00C85354"/>
    <w:rsid w:val="00C86ABA"/>
    <w:rsid w:val="00C87626"/>
    <w:rsid w:val="00C943F3"/>
    <w:rsid w:val="00C977C9"/>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3116"/>
    <w:rsid w:val="00CD6A1B"/>
    <w:rsid w:val="00CE0A7F"/>
    <w:rsid w:val="00CE1718"/>
    <w:rsid w:val="00CF2504"/>
    <w:rsid w:val="00CF4156"/>
    <w:rsid w:val="00CF7BB5"/>
    <w:rsid w:val="00D03D00"/>
    <w:rsid w:val="00D05C30"/>
    <w:rsid w:val="00D11359"/>
    <w:rsid w:val="00D211FB"/>
    <w:rsid w:val="00D3188C"/>
    <w:rsid w:val="00D35F9B"/>
    <w:rsid w:val="00D36B69"/>
    <w:rsid w:val="00D408DD"/>
    <w:rsid w:val="00D45D72"/>
    <w:rsid w:val="00D520E4"/>
    <w:rsid w:val="00D53A38"/>
    <w:rsid w:val="00D573A7"/>
    <w:rsid w:val="00D575DD"/>
    <w:rsid w:val="00D57A67"/>
    <w:rsid w:val="00D57DFA"/>
    <w:rsid w:val="00D67FCF"/>
    <w:rsid w:val="00D709CE"/>
    <w:rsid w:val="00D71F73"/>
    <w:rsid w:val="00D80786"/>
    <w:rsid w:val="00D81CAB"/>
    <w:rsid w:val="00D8576F"/>
    <w:rsid w:val="00D8677F"/>
    <w:rsid w:val="00D97F0C"/>
    <w:rsid w:val="00DA3A86"/>
    <w:rsid w:val="00DB2A53"/>
    <w:rsid w:val="00DC2500"/>
    <w:rsid w:val="00DC2D86"/>
    <w:rsid w:val="00DC77DC"/>
    <w:rsid w:val="00DD0453"/>
    <w:rsid w:val="00DD0C2C"/>
    <w:rsid w:val="00DD19DE"/>
    <w:rsid w:val="00DD28BC"/>
    <w:rsid w:val="00DE31F0"/>
    <w:rsid w:val="00DE3D1C"/>
    <w:rsid w:val="00DF1FFA"/>
    <w:rsid w:val="00E0227D"/>
    <w:rsid w:val="00E04B84"/>
    <w:rsid w:val="00E06466"/>
    <w:rsid w:val="00E06FDA"/>
    <w:rsid w:val="00E160A5"/>
    <w:rsid w:val="00E1713D"/>
    <w:rsid w:val="00E20A43"/>
    <w:rsid w:val="00E23898"/>
    <w:rsid w:val="00E2777A"/>
    <w:rsid w:val="00E319F1"/>
    <w:rsid w:val="00E33CD2"/>
    <w:rsid w:val="00E40E90"/>
    <w:rsid w:val="00E44590"/>
    <w:rsid w:val="00E45C7E"/>
    <w:rsid w:val="00E531EB"/>
    <w:rsid w:val="00E54874"/>
    <w:rsid w:val="00E54B6F"/>
    <w:rsid w:val="00E55ACA"/>
    <w:rsid w:val="00E57B74"/>
    <w:rsid w:val="00E65BC6"/>
    <w:rsid w:val="00E661FF"/>
    <w:rsid w:val="00E726EB"/>
    <w:rsid w:val="00E773D1"/>
    <w:rsid w:val="00E80B52"/>
    <w:rsid w:val="00E824C3"/>
    <w:rsid w:val="00E840B3"/>
    <w:rsid w:val="00E84D10"/>
    <w:rsid w:val="00E8629F"/>
    <w:rsid w:val="00E91008"/>
    <w:rsid w:val="00E9374E"/>
    <w:rsid w:val="00E94F54"/>
    <w:rsid w:val="00E97AD5"/>
    <w:rsid w:val="00EA1111"/>
    <w:rsid w:val="00EA1B53"/>
    <w:rsid w:val="00EA3B4F"/>
    <w:rsid w:val="00EA3C24"/>
    <w:rsid w:val="00EA73DF"/>
    <w:rsid w:val="00EB357A"/>
    <w:rsid w:val="00EB61AE"/>
    <w:rsid w:val="00EC322D"/>
    <w:rsid w:val="00EC70D7"/>
    <w:rsid w:val="00ED383A"/>
    <w:rsid w:val="00EF1EC5"/>
    <w:rsid w:val="00EF473B"/>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6A67"/>
    <w:rsid w:val="00F4136D"/>
    <w:rsid w:val="00F4212E"/>
    <w:rsid w:val="00F42C20"/>
    <w:rsid w:val="00F43E34"/>
    <w:rsid w:val="00F50D08"/>
    <w:rsid w:val="00F53053"/>
    <w:rsid w:val="00F53FE2"/>
    <w:rsid w:val="00F575FF"/>
    <w:rsid w:val="00F618EF"/>
    <w:rsid w:val="00F65582"/>
    <w:rsid w:val="00F66E75"/>
    <w:rsid w:val="00F76015"/>
    <w:rsid w:val="00F77EB0"/>
    <w:rsid w:val="00F87424"/>
    <w:rsid w:val="00F87CDD"/>
    <w:rsid w:val="00F930CC"/>
    <w:rsid w:val="00F933F0"/>
    <w:rsid w:val="00F937A3"/>
    <w:rsid w:val="00F94715"/>
    <w:rsid w:val="00F96A3D"/>
    <w:rsid w:val="00FA4718"/>
    <w:rsid w:val="00FA5848"/>
    <w:rsid w:val="00FA7F3D"/>
    <w:rsid w:val="00FB38D8"/>
    <w:rsid w:val="00FC051F"/>
    <w:rsid w:val="00FC06FF"/>
    <w:rsid w:val="00FC5DDC"/>
    <w:rsid w:val="00FC69B4"/>
    <w:rsid w:val="00FD0694"/>
    <w:rsid w:val="00FD25BE"/>
    <w:rsid w:val="00FD2E70"/>
    <w:rsid w:val="00FD7AA7"/>
    <w:rsid w:val="00FE7FE0"/>
    <w:rsid w:val="00FF1FCB"/>
    <w:rsid w:val="00FF52D4"/>
    <w:rsid w:val="00FF589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styleId="aff">
    <w:name w:val="Strong"/>
    <w:basedOn w:val="a0"/>
    <w:uiPriority w:val="22"/>
    <w:qFormat/>
    <w:rsid w:val="006F05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styleId="aff">
    <w:name w:val="Strong"/>
    <w:basedOn w:val="a0"/>
    <w:uiPriority w:val="22"/>
    <w:qFormat/>
    <w:rsid w:val="006F05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11034.zip" TargetMode="External"/><Relationship Id="rId18" Type="http://schemas.openxmlformats.org/officeDocument/2006/relationships/hyperlink" Target="http://www.3gpp.org/ftp/TSG_RAN/WG4_Radio/TSGR4_96_e/Docs/R4-2011296.zip" TargetMode="External"/><Relationship Id="rId26" Type="http://schemas.openxmlformats.org/officeDocument/2006/relationships/hyperlink" Target="http://www.3gpp.org/ftp/TSG_RAN/WG4_Radio/TSGR4_96_e/Docs/R4-2011036.zip" TargetMode="External"/><Relationship Id="rId21" Type="http://schemas.openxmlformats.org/officeDocument/2006/relationships/hyperlink" Target="http://www.3gpp.org/ftp/TSG_RAN/WG4_Radio/TSGR4_96_e/Docs/R4-2010955.zip" TargetMode="External"/><Relationship Id="rId34" Type="http://schemas.openxmlformats.org/officeDocument/2006/relationships/hyperlink" Target="http://www.3gpp.org/ftp/TSG_RAN/WG4_Radio/TSGR4_96_e/Docs/R4-2011038.zip" TargetMode="External"/><Relationship Id="rId7" Type="http://schemas.openxmlformats.org/officeDocument/2006/relationships/webSettings" Target="webSettings.xml"/><Relationship Id="rId12" Type="http://schemas.openxmlformats.org/officeDocument/2006/relationships/hyperlink" Target="http://www.3gpp.org/ftp/TSG_RAN/WG4_Radio/TSGR4_96_e/Docs/R4-2010954.zip" TargetMode="External"/><Relationship Id="rId17" Type="http://schemas.openxmlformats.org/officeDocument/2006/relationships/hyperlink" Target="http://www.3gpp.org/ftp/TSG_RAN/WG4_Radio/TSGR4_96_e/Docs/R4-2011295.zip" TargetMode="External"/><Relationship Id="rId25" Type="http://schemas.openxmlformats.org/officeDocument/2006/relationships/hyperlink" Target="http://www.3gpp.org/ftp/TSG_RAN/WG4_Radio/TSGR4_96_e/Docs/R4-2011035.zip" TargetMode="External"/><Relationship Id="rId33" Type="http://schemas.openxmlformats.org/officeDocument/2006/relationships/hyperlink" Target="http://www.3gpp.org/ftp/TSG_RAN/WG4_Radio/TSGR4_96_e/Docs/R4-2011037.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1296.zip" TargetMode="External"/><Relationship Id="rId20" Type="http://schemas.openxmlformats.org/officeDocument/2006/relationships/hyperlink" Target="http://www.3gpp.org/ftp/TSG_RAN/WG4_Radio/TSGR4_96_e/Docs/R4-2010723.zip" TargetMode="External"/><Relationship Id="rId29" Type="http://schemas.openxmlformats.org/officeDocument/2006/relationships/hyperlink" Target="http://www.3gpp.org/ftp/TSG_RAN/WG4_Radio/TSGR4_96_e/Docs/R4-201103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149.zip" TargetMode="External"/><Relationship Id="rId24" Type="http://schemas.openxmlformats.org/officeDocument/2006/relationships/hyperlink" Target="http://www.3gpp.org/ftp/TSG_RAN/WG4_Radio/TSGR4_96_e/Docs/R4-2011036.zip" TargetMode="External"/><Relationship Id="rId32" Type="http://schemas.openxmlformats.org/officeDocument/2006/relationships/hyperlink" Target="http://www.3gpp.org/ftp/TSG_RAN/WG4_Radio/TSGR4_96_e/Docs/R4-2010957.zip" TargetMode="External"/><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www.3gpp.org/ftp/TSG_RAN/WG4_Radio/TSGR4_96_e/Docs/R4-2011295.zip" TargetMode="External"/><Relationship Id="rId23" Type="http://schemas.openxmlformats.org/officeDocument/2006/relationships/hyperlink" Target="http://www.3gpp.org/ftp/TSG_RAN/WG4_Radio/TSGR4_96_e/Docs/R4-2011035.zip" TargetMode="External"/><Relationship Id="rId28" Type="http://schemas.openxmlformats.org/officeDocument/2006/relationships/hyperlink" Target="http://www.3gpp.org/ftp/TSG_RAN/WG4_Radio/TSGR4_96_e/Docs/R4-2010957.zip" TargetMode="External"/><Relationship Id="rId36" Type="http://schemas.openxmlformats.org/officeDocument/2006/relationships/theme" Target="theme/theme1.xml"/><Relationship Id="rId10" Type="http://schemas.openxmlformats.org/officeDocument/2006/relationships/hyperlink" Target="http://www.3gpp.org/ftp/TSG_RAN/WG4_Radio/TSGR4_96_e/Docs/R4-2009794.zip" TargetMode="External"/><Relationship Id="rId19" Type="http://schemas.openxmlformats.org/officeDocument/2006/relationships/hyperlink" Target="http://www.3gpp.org/ftp/TSG_RAN/WG4_Radio/TSGR4_96_e/Docs/R4-2009795.zip" TargetMode="External"/><Relationship Id="rId31" Type="http://schemas.openxmlformats.org/officeDocument/2006/relationships/hyperlink" Target="http://www.3gpp.org/ftp/TSG_RAN/WG4_Radio/TSGR4_96_e/Docs/R4-2010956.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3gpp.org/ftp/TSG_RAN/WG4_Radio/TSGR4_96_e/Docs/R4-2011294.zip" TargetMode="External"/><Relationship Id="rId22" Type="http://schemas.openxmlformats.org/officeDocument/2006/relationships/hyperlink" Target="http://www.3gpp.org/ftp/TSG_RAN/WG4_Radio/TSGR4_96_e/Docs/R4-2011298.zip" TargetMode="External"/><Relationship Id="rId27" Type="http://schemas.openxmlformats.org/officeDocument/2006/relationships/hyperlink" Target="http://www.3gpp.org/ftp/TSG_RAN/WG4_Radio/TSGR4_96_e/Docs/R4-2010956.zip" TargetMode="External"/><Relationship Id="rId30" Type="http://schemas.openxmlformats.org/officeDocument/2006/relationships/hyperlink" Target="http://www.3gpp.org/ftp/TSG_RAN/WG4_Radio/TSGR4_96_e/Docs/R4-2011038.zip"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2E9A0-FBF3-4779-9442-5BF62742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4386</Words>
  <Characters>25001</Characters>
  <Application>Microsoft Office Word</Application>
  <DocSecurity>0</DocSecurity>
  <Lines>208</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P R C</Company>
  <LinksUpToDate>false</LinksUpToDate>
  <CharactersWithSpaces>29329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3</cp:revision>
  <cp:lastPrinted>2019-04-25T01:09:00Z</cp:lastPrinted>
  <dcterms:created xsi:type="dcterms:W3CDTF">2020-08-21T05:53:00Z</dcterms:created>
  <dcterms:modified xsi:type="dcterms:W3CDTF">2020-08-21T05:58:00Z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