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1B30B7" w14:textId="3EE707A7" w:rsidR="001E0A28" w:rsidRPr="00CF296A" w:rsidRDefault="001E0A28" w:rsidP="001E0A28">
      <w:pPr>
        <w:spacing w:after="120"/>
        <w:ind w:left="1985" w:hanging="1985"/>
        <w:rPr>
          <w:rFonts w:ascii="Arial" w:eastAsiaTheme="minorEastAsia" w:hAnsi="Arial" w:cs="Arial"/>
          <w:b/>
          <w:sz w:val="24"/>
          <w:szCs w:val="24"/>
          <w:lang w:val="en-US" w:eastAsia="zh-CN"/>
        </w:rPr>
      </w:pPr>
      <w:r w:rsidRPr="00CF296A">
        <w:rPr>
          <w:rFonts w:ascii="Arial" w:eastAsiaTheme="minorEastAsia" w:hAnsi="Arial" w:cs="Arial"/>
          <w:b/>
          <w:sz w:val="24"/>
          <w:szCs w:val="24"/>
          <w:lang w:val="en-US" w:eastAsia="zh-CN"/>
        </w:rPr>
        <w:t>3GPP TSG-RAN WG4 Meeting # 9</w:t>
      </w:r>
      <w:r w:rsidR="00F701F3" w:rsidRPr="00CF296A">
        <w:rPr>
          <w:rFonts w:ascii="Arial" w:eastAsiaTheme="minorEastAsia" w:hAnsi="Arial" w:cs="Arial"/>
          <w:b/>
          <w:sz w:val="24"/>
          <w:szCs w:val="24"/>
          <w:lang w:val="en-US" w:eastAsia="zh-CN"/>
        </w:rPr>
        <w:t>6</w:t>
      </w:r>
      <w:r w:rsidRPr="00CF296A">
        <w:rPr>
          <w:rFonts w:ascii="Arial" w:eastAsiaTheme="minorEastAsia" w:hAnsi="Arial" w:cs="Arial"/>
          <w:b/>
          <w:sz w:val="24"/>
          <w:szCs w:val="24"/>
          <w:lang w:val="en-US" w:eastAsia="zh-CN"/>
        </w:rPr>
        <w:t xml:space="preserve">-e </w:t>
      </w:r>
      <w:r w:rsidR="00F701F3" w:rsidRPr="00CF296A">
        <w:rPr>
          <w:rFonts w:ascii="Arial" w:eastAsiaTheme="minorEastAsia" w:hAnsi="Arial" w:cs="Arial"/>
          <w:b/>
          <w:sz w:val="24"/>
          <w:szCs w:val="24"/>
          <w:lang w:val="en-US" w:eastAsia="zh-CN"/>
        </w:rPr>
        <w:tab/>
      </w:r>
      <w:r w:rsidR="00F701F3" w:rsidRPr="00CF296A">
        <w:rPr>
          <w:rFonts w:ascii="Arial" w:eastAsiaTheme="minorEastAsia" w:hAnsi="Arial" w:cs="Arial"/>
          <w:b/>
          <w:sz w:val="24"/>
          <w:szCs w:val="24"/>
          <w:lang w:val="en-US" w:eastAsia="zh-CN"/>
        </w:rPr>
        <w:tab/>
      </w:r>
      <w:r w:rsidRPr="00CF296A">
        <w:rPr>
          <w:rFonts w:ascii="Arial" w:eastAsiaTheme="minorEastAsia" w:hAnsi="Arial" w:cs="Arial"/>
          <w:b/>
          <w:sz w:val="24"/>
          <w:szCs w:val="24"/>
          <w:lang w:val="en-US" w:eastAsia="zh-CN"/>
        </w:rPr>
        <w:tab/>
      </w:r>
      <w:r w:rsidRPr="00CF296A">
        <w:rPr>
          <w:rFonts w:ascii="Arial" w:eastAsiaTheme="minorEastAsia" w:hAnsi="Arial" w:cs="Arial"/>
          <w:b/>
          <w:sz w:val="24"/>
          <w:szCs w:val="24"/>
          <w:lang w:val="en-US" w:eastAsia="zh-CN"/>
        </w:rPr>
        <w:tab/>
      </w:r>
      <w:r w:rsidRPr="00CF296A">
        <w:rPr>
          <w:rFonts w:ascii="Arial" w:eastAsiaTheme="minorEastAsia" w:hAnsi="Arial" w:cs="Arial"/>
          <w:b/>
          <w:sz w:val="24"/>
          <w:szCs w:val="24"/>
          <w:lang w:val="en-US" w:eastAsia="zh-CN"/>
        </w:rPr>
        <w:tab/>
      </w:r>
      <w:r w:rsidRPr="00CF296A">
        <w:rPr>
          <w:rFonts w:ascii="Arial" w:eastAsiaTheme="minorEastAsia" w:hAnsi="Arial" w:cs="Arial"/>
          <w:b/>
          <w:sz w:val="24"/>
          <w:szCs w:val="24"/>
          <w:lang w:val="en-US" w:eastAsia="zh-CN"/>
        </w:rPr>
        <w:tab/>
      </w:r>
      <w:r w:rsidRPr="00CF296A">
        <w:rPr>
          <w:rFonts w:ascii="Arial" w:eastAsiaTheme="minorEastAsia" w:hAnsi="Arial" w:cs="Arial"/>
          <w:b/>
          <w:sz w:val="24"/>
          <w:szCs w:val="24"/>
          <w:lang w:val="en-US" w:eastAsia="zh-CN"/>
        </w:rPr>
        <w:tab/>
      </w:r>
      <w:r w:rsidRPr="00CF296A">
        <w:rPr>
          <w:rFonts w:ascii="Arial" w:eastAsiaTheme="minorEastAsia" w:hAnsi="Arial" w:cs="Arial"/>
          <w:b/>
          <w:sz w:val="24"/>
          <w:szCs w:val="24"/>
          <w:lang w:val="en-US" w:eastAsia="zh-CN"/>
        </w:rPr>
        <w:tab/>
      </w:r>
      <w:r w:rsidRPr="00CF296A">
        <w:rPr>
          <w:rFonts w:ascii="Arial" w:eastAsiaTheme="minorEastAsia" w:hAnsi="Arial" w:cs="Arial"/>
          <w:b/>
          <w:sz w:val="24"/>
          <w:szCs w:val="24"/>
          <w:lang w:val="en-US" w:eastAsia="zh-CN"/>
        </w:rPr>
        <w:tab/>
      </w:r>
      <w:r w:rsidRPr="00CF296A">
        <w:rPr>
          <w:rFonts w:ascii="Arial" w:eastAsiaTheme="minorEastAsia" w:hAnsi="Arial" w:cs="Arial"/>
          <w:b/>
          <w:sz w:val="24"/>
          <w:szCs w:val="24"/>
          <w:lang w:val="en-US" w:eastAsia="zh-CN"/>
        </w:rPr>
        <w:tab/>
      </w:r>
      <w:r w:rsidRPr="00CF296A">
        <w:rPr>
          <w:rFonts w:ascii="Arial" w:eastAsiaTheme="minorEastAsia" w:hAnsi="Arial" w:cs="Arial"/>
          <w:b/>
          <w:sz w:val="24"/>
          <w:szCs w:val="24"/>
          <w:lang w:val="en-US" w:eastAsia="zh-CN"/>
        </w:rPr>
        <w:tab/>
      </w:r>
      <w:r w:rsidRPr="00CF296A">
        <w:rPr>
          <w:rFonts w:ascii="Arial" w:eastAsiaTheme="minorEastAsia" w:hAnsi="Arial" w:cs="Arial"/>
          <w:b/>
          <w:sz w:val="24"/>
          <w:szCs w:val="24"/>
          <w:lang w:val="en-US" w:eastAsia="zh-CN"/>
        </w:rPr>
        <w:tab/>
      </w:r>
      <w:r w:rsidRPr="00CF296A">
        <w:rPr>
          <w:rFonts w:ascii="Arial" w:eastAsiaTheme="minorEastAsia" w:hAnsi="Arial" w:cs="Arial"/>
          <w:b/>
          <w:sz w:val="24"/>
          <w:szCs w:val="24"/>
          <w:lang w:val="en-US" w:eastAsia="zh-CN"/>
        </w:rPr>
        <w:tab/>
      </w:r>
      <w:r w:rsidRPr="00CF296A">
        <w:rPr>
          <w:rFonts w:ascii="Arial" w:eastAsiaTheme="minorEastAsia" w:hAnsi="Arial" w:cs="Arial"/>
          <w:b/>
          <w:sz w:val="24"/>
          <w:szCs w:val="24"/>
          <w:lang w:val="en-US" w:eastAsia="zh-CN"/>
        </w:rPr>
        <w:tab/>
        <w:t>R4-</w:t>
      </w:r>
      <w:r w:rsidR="005A6BC9" w:rsidRPr="00CF296A">
        <w:rPr>
          <w:rFonts w:ascii="Arial" w:eastAsiaTheme="minorEastAsia" w:hAnsi="Arial" w:cs="Arial"/>
          <w:b/>
          <w:sz w:val="24"/>
          <w:szCs w:val="24"/>
          <w:lang w:val="en-US" w:eastAsia="zh-CN"/>
        </w:rPr>
        <w:t>20</w:t>
      </w:r>
      <w:r w:rsidR="005A6BC9">
        <w:rPr>
          <w:rFonts w:ascii="Arial" w:eastAsiaTheme="minorEastAsia" w:hAnsi="Arial" w:cs="Arial"/>
          <w:b/>
          <w:sz w:val="24"/>
          <w:szCs w:val="24"/>
          <w:lang w:val="en-US" w:eastAsia="zh-CN"/>
        </w:rPr>
        <w:t>12547</w:t>
      </w:r>
    </w:p>
    <w:p w14:paraId="0E0F466F" w14:textId="1BC04772" w:rsidR="00615EBB" w:rsidRPr="00CF296A" w:rsidRDefault="001E0A28" w:rsidP="001E0A28">
      <w:pPr>
        <w:spacing w:after="120"/>
        <w:ind w:left="1985" w:hanging="1985"/>
        <w:rPr>
          <w:rFonts w:ascii="Arial" w:eastAsiaTheme="minorEastAsia" w:hAnsi="Arial" w:cs="Arial"/>
          <w:b/>
          <w:sz w:val="24"/>
          <w:szCs w:val="24"/>
          <w:lang w:val="en-US" w:eastAsia="zh-CN"/>
        </w:rPr>
      </w:pPr>
      <w:r w:rsidRPr="00CF296A">
        <w:rPr>
          <w:rFonts w:ascii="Arial" w:eastAsiaTheme="minorEastAsia" w:hAnsi="Arial" w:cs="Arial"/>
          <w:b/>
          <w:sz w:val="24"/>
          <w:szCs w:val="24"/>
          <w:lang w:val="en-US" w:eastAsia="zh-CN"/>
        </w:rPr>
        <w:t xml:space="preserve">Electronic Meeting, </w:t>
      </w:r>
      <w:r w:rsidR="00F701F3" w:rsidRPr="00CF296A">
        <w:rPr>
          <w:rFonts w:ascii="Arial" w:eastAsiaTheme="minorEastAsia" w:hAnsi="Arial" w:cs="Arial"/>
          <w:b/>
          <w:sz w:val="24"/>
          <w:szCs w:val="24"/>
          <w:lang w:val="en-US" w:eastAsia="zh-CN"/>
        </w:rPr>
        <w:t>17</w:t>
      </w:r>
      <w:r w:rsidR="00F701F3" w:rsidRPr="00CF296A">
        <w:rPr>
          <w:rFonts w:ascii="Arial" w:eastAsiaTheme="minorEastAsia" w:hAnsi="Arial" w:cs="Arial"/>
          <w:b/>
          <w:sz w:val="24"/>
          <w:szCs w:val="24"/>
          <w:vertAlign w:val="superscript"/>
          <w:lang w:val="en-US" w:eastAsia="zh-CN"/>
        </w:rPr>
        <w:t>th</w:t>
      </w:r>
      <w:r w:rsidR="00F701F3" w:rsidRPr="00CF296A">
        <w:rPr>
          <w:rFonts w:ascii="Arial" w:eastAsiaTheme="minorEastAsia" w:hAnsi="Arial" w:cs="Arial"/>
          <w:b/>
          <w:sz w:val="24"/>
          <w:szCs w:val="24"/>
          <w:lang w:val="en-US" w:eastAsia="zh-CN"/>
        </w:rPr>
        <w:t xml:space="preserve"> </w:t>
      </w:r>
      <w:r w:rsidRPr="00CF296A">
        <w:rPr>
          <w:rFonts w:ascii="Arial" w:eastAsiaTheme="minorEastAsia" w:hAnsi="Arial" w:cs="Arial"/>
          <w:b/>
          <w:sz w:val="24"/>
          <w:szCs w:val="24"/>
          <w:lang w:val="en-US" w:eastAsia="zh-CN"/>
        </w:rPr>
        <w:t xml:space="preserve">– </w:t>
      </w:r>
      <w:proofErr w:type="gramStart"/>
      <w:r w:rsidR="00F701F3" w:rsidRPr="00CF296A">
        <w:rPr>
          <w:rFonts w:ascii="Arial" w:eastAsiaTheme="minorEastAsia" w:hAnsi="Arial" w:cs="Arial"/>
          <w:b/>
          <w:sz w:val="24"/>
          <w:szCs w:val="24"/>
          <w:lang w:val="en-US" w:eastAsia="zh-CN"/>
        </w:rPr>
        <w:t>28</w:t>
      </w:r>
      <w:r w:rsidR="00F701F3" w:rsidRPr="00CF296A">
        <w:rPr>
          <w:rFonts w:ascii="Arial" w:eastAsiaTheme="minorEastAsia" w:hAnsi="Arial" w:cs="Arial"/>
          <w:b/>
          <w:sz w:val="24"/>
          <w:szCs w:val="24"/>
          <w:vertAlign w:val="superscript"/>
          <w:lang w:val="en-US" w:eastAsia="zh-CN"/>
        </w:rPr>
        <w:t>th</w:t>
      </w:r>
      <w:r w:rsidR="00F701F3" w:rsidRPr="00CF296A">
        <w:rPr>
          <w:rFonts w:ascii="Arial" w:eastAsiaTheme="minorEastAsia" w:hAnsi="Arial" w:cs="Arial"/>
          <w:b/>
          <w:sz w:val="24"/>
          <w:szCs w:val="24"/>
          <w:lang w:val="en-US" w:eastAsia="zh-CN"/>
        </w:rPr>
        <w:t xml:space="preserve"> </w:t>
      </w:r>
      <w:r w:rsidRPr="00CF296A">
        <w:rPr>
          <w:rFonts w:ascii="Arial" w:eastAsiaTheme="minorEastAsia" w:hAnsi="Arial" w:cs="Arial"/>
          <w:b/>
          <w:sz w:val="24"/>
          <w:szCs w:val="24"/>
          <w:lang w:val="en-US" w:eastAsia="zh-CN"/>
        </w:rPr>
        <w:t xml:space="preserve"> </w:t>
      </w:r>
      <w:r w:rsidR="00F701F3" w:rsidRPr="00CF296A">
        <w:rPr>
          <w:rFonts w:ascii="Arial" w:eastAsiaTheme="minorEastAsia" w:hAnsi="Arial" w:cs="Arial"/>
          <w:b/>
          <w:sz w:val="24"/>
          <w:szCs w:val="24"/>
          <w:lang w:val="en-US" w:eastAsia="zh-CN"/>
        </w:rPr>
        <w:t>August</w:t>
      </w:r>
      <w:proofErr w:type="gramEnd"/>
      <w:r w:rsidRPr="00CF296A">
        <w:rPr>
          <w:rFonts w:ascii="Arial" w:eastAsiaTheme="minorEastAsia" w:hAnsi="Arial" w:cs="Arial"/>
          <w:b/>
          <w:sz w:val="24"/>
          <w:szCs w:val="24"/>
          <w:lang w:val="en-US" w:eastAsia="zh-CN"/>
        </w:rPr>
        <w:t>, 2020</w:t>
      </w:r>
    </w:p>
    <w:p w14:paraId="2637FD31" w14:textId="77777777" w:rsidR="001E0A28" w:rsidRPr="00CF296A" w:rsidRDefault="001E0A28" w:rsidP="001E0A28">
      <w:pPr>
        <w:spacing w:after="120"/>
        <w:ind w:left="1985" w:hanging="1985"/>
        <w:rPr>
          <w:rFonts w:ascii="Arial" w:eastAsia="MS Mincho" w:hAnsi="Arial" w:cs="Arial"/>
          <w:b/>
          <w:sz w:val="22"/>
          <w:lang w:val="en-US"/>
        </w:rPr>
      </w:pPr>
    </w:p>
    <w:p w14:paraId="282755FA" w14:textId="1BA78CDF" w:rsidR="00C24D2F" w:rsidRPr="00CF296A"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en-US" w:eastAsia="zh-CN"/>
        </w:rPr>
      </w:pPr>
      <w:r w:rsidRPr="00CF296A">
        <w:rPr>
          <w:rFonts w:ascii="Arial" w:eastAsia="MS Mincho" w:hAnsi="Arial" w:cs="Arial"/>
          <w:b/>
          <w:color w:val="000000"/>
          <w:sz w:val="22"/>
          <w:lang w:val="en-US"/>
        </w:rPr>
        <w:t xml:space="preserve">Agenda </w:t>
      </w:r>
      <w:r w:rsidR="007D19B7" w:rsidRPr="00CF296A">
        <w:rPr>
          <w:rFonts w:ascii="Arial" w:eastAsia="MS Mincho" w:hAnsi="Arial" w:cs="Arial"/>
          <w:b/>
          <w:color w:val="000000"/>
          <w:sz w:val="22"/>
          <w:lang w:val="en-US"/>
        </w:rPr>
        <w:t>item</w:t>
      </w:r>
      <w:r w:rsidRPr="00CF296A">
        <w:rPr>
          <w:rFonts w:ascii="Arial" w:eastAsia="MS Mincho" w:hAnsi="Arial" w:cs="Arial"/>
          <w:b/>
          <w:color w:val="000000"/>
          <w:sz w:val="22"/>
          <w:lang w:val="en-US"/>
        </w:rPr>
        <w:t>:</w:t>
      </w:r>
      <w:r w:rsidRPr="00CF296A">
        <w:rPr>
          <w:rFonts w:ascii="Arial" w:eastAsia="MS Mincho" w:hAnsi="Arial" w:cs="Arial"/>
          <w:b/>
          <w:color w:val="000000"/>
          <w:sz w:val="22"/>
          <w:lang w:val="en-US"/>
        </w:rPr>
        <w:tab/>
      </w:r>
      <w:r w:rsidRPr="00CF296A">
        <w:rPr>
          <w:rFonts w:ascii="Arial" w:eastAsia="MS Mincho" w:hAnsi="Arial" w:cs="Arial"/>
          <w:b/>
          <w:color w:val="000000"/>
          <w:sz w:val="22"/>
          <w:lang w:val="en-US" w:eastAsia="ja-JP"/>
        </w:rPr>
        <w:tab/>
      </w:r>
      <w:r w:rsidRPr="00CF296A">
        <w:rPr>
          <w:rFonts w:ascii="Arial" w:eastAsia="MS Mincho" w:hAnsi="Arial" w:cs="Arial"/>
          <w:b/>
          <w:color w:val="000000"/>
          <w:sz w:val="22"/>
          <w:lang w:val="en-US" w:eastAsia="ja-JP"/>
        </w:rPr>
        <w:tab/>
      </w:r>
      <w:r w:rsidR="00F701F3" w:rsidRPr="00CF296A">
        <w:rPr>
          <w:rFonts w:ascii="Arial" w:eastAsiaTheme="minorEastAsia" w:hAnsi="Arial" w:cs="Arial"/>
          <w:color w:val="000000"/>
          <w:sz w:val="22"/>
          <w:lang w:val="en-US" w:eastAsia="zh-CN"/>
        </w:rPr>
        <w:t>7.4.1</w:t>
      </w:r>
    </w:p>
    <w:p w14:paraId="50D5329D" w14:textId="3346C686" w:rsidR="00915D73" w:rsidRPr="00CF296A" w:rsidRDefault="00915D73" w:rsidP="00915D73">
      <w:pPr>
        <w:spacing w:after="120"/>
        <w:ind w:left="1985" w:hanging="1985"/>
        <w:rPr>
          <w:rFonts w:ascii="Arial" w:hAnsi="Arial" w:cs="Arial"/>
          <w:color w:val="000000"/>
          <w:sz w:val="22"/>
          <w:lang w:val="en-US" w:eastAsia="zh-CN"/>
        </w:rPr>
      </w:pPr>
      <w:r w:rsidRPr="00CF296A">
        <w:rPr>
          <w:rFonts w:ascii="Arial" w:eastAsia="MS Mincho" w:hAnsi="Arial" w:cs="Arial"/>
          <w:b/>
          <w:sz w:val="22"/>
          <w:lang w:val="en-US"/>
        </w:rPr>
        <w:t>Source:</w:t>
      </w:r>
      <w:r w:rsidRPr="00CF296A">
        <w:rPr>
          <w:rFonts w:ascii="Arial" w:eastAsia="MS Mincho" w:hAnsi="Arial" w:cs="Arial"/>
          <w:b/>
          <w:sz w:val="22"/>
          <w:lang w:val="en-US"/>
        </w:rPr>
        <w:tab/>
      </w:r>
      <w:r w:rsidR="004D737D" w:rsidRPr="00CF296A">
        <w:rPr>
          <w:rFonts w:ascii="Arial" w:hAnsi="Arial" w:cs="Arial"/>
          <w:color w:val="000000"/>
          <w:sz w:val="22"/>
          <w:lang w:val="en-US" w:eastAsia="zh-CN"/>
        </w:rPr>
        <w:t>Moderator</w:t>
      </w:r>
      <w:r w:rsidR="00321150" w:rsidRPr="00CF296A">
        <w:rPr>
          <w:rFonts w:ascii="Arial" w:hAnsi="Arial" w:cs="Arial"/>
          <w:color w:val="000000"/>
          <w:sz w:val="22"/>
          <w:lang w:val="en-US" w:eastAsia="zh-CN"/>
        </w:rPr>
        <w:t xml:space="preserve"> </w:t>
      </w:r>
      <w:r w:rsidR="004D737D" w:rsidRPr="00CF296A">
        <w:rPr>
          <w:rFonts w:ascii="Arial" w:hAnsi="Arial" w:cs="Arial"/>
          <w:color w:val="000000"/>
          <w:sz w:val="22"/>
          <w:lang w:val="en-US" w:eastAsia="zh-CN"/>
        </w:rPr>
        <w:t>(</w:t>
      </w:r>
      <w:r w:rsidR="00F701F3" w:rsidRPr="00CF296A">
        <w:rPr>
          <w:rFonts w:ascii="Arial" w:hAnsi="Arial" w:cs="Arial"/>
          <w:color w:val="000000"/>
          <w:sz w:val="22"/>
          <w:lang w:val="en-US" w:eastAsia="zh-CN"/>
        </w:rPr>
        <w:t>Nokia</w:t>
      </w:r>
      <w:r w:rsidR="004D737D" w:rsidRPr="00CF296A">
        <w:rPr>
          <w:rFonts w:ascii="Arial" w:hAnsi="Arial" w:cs="Arial"/>
          <w:color w:val="000000"/>
          <w:sz w:val="22"/>
          <w:lang w:val="en-US" w:eastAsia="zh-CN"/>
        </w:rPr>
        <w:t>)</w:t>
      </w:r>
    </w:p>
    <w:p w14:paraId="1E0389E7" w14:textId="3533A0BC" w:rsidR="00915D73" w:rsidRPr="00CF296A" w:rsidRDefault="00915D73" w:rsidP="00915D73">
      <w:pPr>
        <w:spacing w:after="120"/>
        <w:ind w:left="1985" w:hanging="1985"/>
        <w:rPr>
          <w:rFonts w:ascii="Arial" w:eastAsiaTheme="minorEastAsia" w:hAnsi="Arial" w:cs="Arial"/>
          <w:color w:val="000000"/>
          <w:sz w:val="22"/>
          <w:lang w:val="en-US" w:eastAsia="zh-CN"/>
        </w:rPr>
      </w:pPr>
      <w:r w:rsidRPr="00CF296A">
        <w:rPr>
          <w:rFonts w:ascii="Arial" w:eastAsia="MS Mincho" w:hAnsi="Arial" w:cs="Arial"/>
          <w:b/>
          <w:color w:val="000000"/>
          <w:sz w:val="22"/>
          <w:lang w:val="en-US"/>
        </w:rPr>
        <w:t>Title:</w:t>
      </w:r>
      <w:r w:rsidRPr="00CF296A">
        <w:rPr>
          <w:rFonts w:ascii="Arial" w:eastAsia="MS Mincho" w:hAnsi="Arial" w:cs="Arial"/>
          <w:b/>
          <w:color w:val="000000"/>
          <w:sz w:val="22"/>
          <w:lang w:val="en-US"/>
        </w:rPr>
        <w:tab/>
      </w:r>
      <w:r w:rsidR="00484C5D" w:rsidRPr="00CF296A">
        <w:rPr>
          <w:rFonts w:ascii="Arial" w:eastAsiaTheme="minorEastAsia" w:hAnsi="Arial" w:cs="Arial"/>
          <w:color w:val="000000"/>
          <w:sz w:val="22"/>
          <w:lang w:val="en-US" w:eastAsia="zh-CN"/>
        </w:rPr>
        <w:t xml:space="preserve">Email discussion summary for </w:t>
      </w:r>
      <w:r w:rsidR="00F701F3" w:rsidRPr="00CF296A">
        <w:rPr>
          <w:rFonts w:ascii="Arial" w:eastAsiaTheme="minorEastAsia" w:hAnsi="Arial" w:cs="Arial"/>
          <w:color w:val="000000"/>
          <w:sz w:val="22"/>
          <w:lang w:val="en-US" w:eastAsia="zh-CN"/>
        </w:rPr>
        <w:t>[96e][309] NR_IAB_RF_Part_2</w:t>
      </w:r>
    </w:p>
    <w:p w14:paraId="67B0962B" w14:textId="0319B659" w:rsidR="00915D73" w:rsidRPr="00CF296A" w:rsidRDefault="00915D73" w:rsidP="00915D73">
      <w:pPr>
        <w:spacing w:after="120"/>
        <w:ind w:left="1985" w:hanging="1985"/>
        <w:rPr>
          <w:rFonts w:ascii="Arial" w:eastAsiaTheme="minorEastAsia" w:hAnsi="Arial" w:cs="Arial"/>
          <w:sz w:val="22"/>
          <w:lang w:val="en-US" w:eastAsia="zh-CN"/>
        </w:rPr>
      </w:pPr>
      <w:r w:rsidRPr="00CF296A">
        <w:rPr>
          <w:rFonts w:ascii="Arial" w:eastAsia="MS Mincho" w:hAnsi="Arial" w:cs="Arial"/>
          <w:b/>
          <w:color w:val="000000"/>
          <w:sz w:val="22"/>
          <w:lang w:val="en-US"/>
        </w:rPr>
        <w:t>Document for:</w:t>
      </w:r>
      <w:r w:rsidRPr="00CF296A">
        <w:rPr>
          <w:rFonts w:ascii="Arial" w:eastAsia="MS Mincho" w:hAnsi="Arial" w:cs="Arial"/>
          <w:b/>
          <w:color w:val="000000"/>
          <w:sz w:val="22"/>
          <w:lang w:val="en-US"/>
        </w:rPr>
        <w:tab/>
      </w:r>
      <w:r w:rsidR="00484C5D" w:rsidRPr="00CF296A">
        <w:rPr>
          <w:rFonts w:ascii="Arial" w:eastAsiaTheme="minorEastAsia" w:hAnsi="Arial" w:cs="Arial"/>
          <w:color w:val="000000"/>
          <w:sz w:val="22"/>
          <w:lang w:val="en-US" w:eastAsia="zh-CN"/>
        </w:rPr>
        <w:t>Information</w:t>
      </w:r>
    </w:p>
    <w:p w14:paraId="4A0AE149" w14:textId="4268E307" w:rsidR="005D7AF8" w:rsidRPr="00CF296A" w:rsidRDefault="00915D73" w:rsidP="00FA5848">
      <w:pPr>
        <w:pStyle w:val="1"/>
        <w:rPr>
          <w:rFonts w:eastAsiaTheme="minorEastAsia"/>
          <w:lang w:val="en-US" w:eastAsia="zh-CN"/>
        </w:rPr>
      </w:pPr>
      <w:r w:rsidRPr="00CF296A">
        <w:rPr>
          <w:lang w:val="en-US" w:eastAsia="ja-JP"/>
        </w:rPr>
        <w:t>Introduction</w:t>
      </w:r>
    </w:p>
    <w:p w14:paraId="52F50DA5" w14:textId="53E23F5E" w:rsidR="00F701F3" w:rsidRPr="00CF296A" w:rsidRDefault="00F701F3" w:rsidP="00F701F3">
      <w:pPr>
        <w:rPr>
          <w:iCs/>
          <w:lang w:val="en-US" w:eastAsia="zh-CN"/>
        </w:rPr>
      </w:pPr>
      <w:r w:rsidRPr="00CF296A">
        <w:rPr>
          <w:iCs/>
          <w:lang w:val="en-US" w:eastAsia="zh-CN"/>
        </w:rPr>
        <w:t xml:space="preserve">This email discussion covers Tx requirements except for output power requirements. The topics have been arranged on per </w:t>
      </w:r>
      <w:r w:rsidR="00C01C04" w:rsidRPr="00CF296A">
        <w:rPr>
          <w:iCs/>
          <w:lang w:val="en-US" w:eastAsia="zh-CN"/>
        </w:rPr>
        <w:t>the meeting agenda</w:t>
      </w:r>
      <w:r w:rsidRPr="00CF296A">
        <w:rPr>
          <w:iCs/>
          <w:lang w:val="en-US" w:eastAsia="zh-CN"/>
        </w:rPr>
        <w:t xml:space="preserve">. In case a contribution has </w:t>
      </w:r>
      <w:r w:rsidR="00C01C04" w:rsidRPr="00CF296A">
        <w:rPr>
          <w:iCs/>
          <w:lang w:val="en-US" w:eastAsia="zh-CN"/>
        </w:rPr>
        <w:t>content for multiple topics</w:t>
      </w:r>
      <w:r w:rsidRPr="00CF296A">
        <w:rPr>
          <w:iCs/>
          <w:lang w:val="en-US" w:eastAsia="zh-CN"/>
        </w:rPr>
        <w:t>, only the observations relevant to the specific topic have been captured under that topic, and therefore some documents may be included in multiple topic summaries. The covered topics are listed below.</w:t>
      </w:r>
    </w:p>
    <w:p w14:paraId="4DDF6C97" w14:textId="77777777" w:rsidR="00F701F3" w:rsidRPr="00CF296A" w:rsidRDefault="00F701F3" w:rsidP="00F701F3">
      <w:pPr>
        <w:pStyle w:val="afe"/>
        <w:numPr>
          <w:ilvl w:val="0"/>
          <w:numId w:val="3"/>
        </w:numPr>
        <w:ind w:firstLineChars="0"/>
        <w:rPr>
          <w:lang w:val="en-US" w:eastAsia="zh-CN"/>
        </w:rPr>
      </w:pPr>
      <w:r w:rsidRPr="00CF296A">
        <w:rPr>
          <w:lang w:val="en-US" w:eastAsia="zh-CN"/>
        </w:rPr>
        <w:t>Transmit signal quality</w:t>
      </w:r>
    </w:p>
    <w:p w14:paraId="44E7E069" w14:textId="77777777" w:rsidR="00F701F3" w:rsidRPr="00CF296A" w:rsidRDefault="00F701F3" w:rsidP="00F701F3">
      <w:pPr>
        <w:pStyle w:val="afe"/>
        <w:numPr>
          <w:ilvl w:val="0"/>
          <w:numId w:val="3"/>
        </w:numPr>
        <w:ind w:firstLineChars="0"/>
        <w:rPr>
          <w:lang w:val="en-US" w:eastAsia="zh-CN"/>
        </w:rPr>
      </w:pPr>
      <w:r w:rsidRPr="00CF296A">
        <w:rPr>
          <w:lang w:val="en-US" w:eastAsia="zh-CN"/>
        </w:rPr>
        <w:t>Unwanted emissions</w:t>
      </w:r>
    </w:p>
    <w:p w14:paraId="408FD117" w14:textId="46E37FEC" w:rsidR="00F701F3" w:rsidRPr="00CF296A" w:rsidRDefault="00C01C04" w:rsidP="00F701F3">
      <w:pPr>
        <w:pStyle w:val="afe"/>
        <w:numPr>
          <w:ilvl w:val="0"/>
          <w:numId w:val="3"/>
        </w:numPr>
        <w:ind w:firstLineChars="0"/>
        <w:rPr>
          <w:lang w:val="en-US" w:eastAsia="zh-CN"/>
        </w:rPr>
      </w:pPr>
      <w:r w:rsidRPr="00CF296A">
        <w:rPr>
          <w:lang w:val="en-US" w:eastAsia="zh-CN"/>
        </w:rPr>
        <w:t>Others</w:t>
      </w:r>
      <w:r w:rsidR="00F701F3" w:rsidRPr="00CF296A">
        <w:rPr>
          <w:lang w:val="en-US" w:eastAsia="zh-CN"/>
        </w:rPr>
        <w:t xml:space="preserve"> </w:t>
      </w:r>
    </w:p>
    <w:p w14:paraId="609286E5" w14:textId="232CBC30" w:rsidR="00E80B52" w:rsidRPr="00CF296A" w:rsidRDefault="00142BB9" w:rsidP="00805BE8">
      <w:pPr>
        <w:pStyle w:val="1"/>
        <w:rPr>
          <w:lang w:val="en-US" w:eastAsia="ja-JP"/>
        </w:rPr>
      </w:pPr>
      <w:r w:rsidRPr="00CF296A">
        <w:rPr>
          <w:lang w:val="en-US" w:eastAsia="ja-JP"/>
        </w:rPr>
        <w:t>Topic</w:t>
      </w:r>
      <w:r w:rsidR="00C649BD" w:rsidRPr="00CF296A">
        <w:rPr>
          <w:lang w:val="en-US" w:eastAsia="ja-JP"/>
        </w:rPr>
        <w:t xml:space="preserve"> </w:t>
      </w:r>
      <w:r w:rsidR="00837458" w:rsidRPr="00CF296A">
        <w:rPr>
          <w:lang w:val="en-US" w:eastAsia="ja-JP"/>
        </w:rPr>
        <w:t>#1</w:t>
      </w:r>
      <w:r w:rsidR="00C649BD" w:rsidRPr="00CF296A">
        <w:rPr>
          <w:lang w:val="en-US" w:eastAsia="ja-JP"/>
        </w:rPr>
        <w:t>: T</w:t>
      </w:r>
      <w:r w:rsidR="00C01C04" w:rsidRPr="00CF296A">
        <w:rPr>
          <w:lang w:val="en-US" w:eastAsia="ja-JP"/>
        </w:rPr>
        <w:t>ransmit signal quality</w:t>
      </w:r>
    </w:p>
    <w:p w14:paraId="691D6425" w14:textId="6D410ACE" w:rsidR="00035C50" w:rsidRPr="00CF296A" w:rsidRDefault="005E4C2B" w:rsidP="00035C50">
      <w:pPr>
        <w:rPr>
          <w:iCs/>
          <w:lang w:val="en-US" w:eastAsia="zh-CN"/>
        </w:rPr>
      </w:pPr>
      <w:r w:rsidRPr="00CF296A">
        <w:rPr>
          <w:iCs/>
          <w:lang w:val="en-US" w:eastAsia="zh-CN"/>
        </w:rPr>
        <w:t>This topic covers all IAB transmit signal quality related contributions.</w:t>
      </w:r>
    </w:p>
    <w:p w14:paraId="6D4B85E1" w14:textId="023CA4DB" w:rsidR="00484C5D" w:rsidRPr="00CF296A" w:rsidRDefault="00484C5D" w:rsidP="00B831AE">
      <w:pPr>
        <w:pStyle w:val="2"/>
        <w:rPr>
          <w:lang w:val="en-US"/>
        </w:rPr>
      </w:pPr>
      <w:r w:rsidRPr="00CF296A">
        <w:rPr>
          <w:lang w:val="en-US"/>
        </w:rPr>
        <w:t>Companies’ contributions summary</w:t>
      </w:r>
    </w:p>
    <w:tbl>
      <w:tblPr>
        <w:tblStyle w:val="afd"/>
        <w:tblW w:w="0" w:type="auto"/>
        <w:tblLook w:val="04A0" w:firstRow="1" w:lastRow="0" w:firstColumn="1" w:lastColumn="0" w:noHBand="0" w:noVBand="1"/>
      </w:tblPr>
      <w:tblGrid>
        <w:gridCol w:w="1648"/>
        <w:gridCol w:w="1437"/>
        <w:gridCol w:w="6772"/>
      </w:tblGrid>
      <w:tr w:rsidR="00484C5D" w:rsidRPr="00CF296A" w14:paraId="0411894B" w14:textId="77777777" w:rsidTr="00805BE8">
        <w:trPr>
          <w:trHeight w:val="468"/>
        </w:trPr>
        <w:tc>
          <w:tcPr>
            <w:tcW w:w="1648" w:type="dxa"/>
            <w:vAlign w:val="center"/>
          </w:tcPr>
          <w:p w14:paraId="2F14AAAF" w14:textId="0E1491F7" w:rsidR="00484C5D" w:rsidRPr="00CF296A" w:rsidRDefault="00484C5D" w:rsidP="00805BE8">
            <w:pPr>
              <w:spacing w:before="120" w:after="120"/>
              <w:rPr>
                <w:b/>
                <w:bCs/>
                <w:lang w:val="en-US"/>
              </w:rPr>
            </w:pPr>
            <w:r w:rsidRPr="00CF296A">
              <w:rPr>
                <w:b/>
                <w:bCs/>
                <w:lang w:val="en-US"/>
              </w:rPr>
              <w:t>T-doc number</w:t>
            </w:r>
          </w:p>
        </w:tc>
        <w:tc>
          <w:tcPr>
            <w:tcW w:w="1437" w:type="dxa"/>
            <w:vAlign w:val="center"/>
          </w:tcPr>
          <w:p w14:paraId="46E4D078" w14:textId="7CE45E51" w:rsidR="00484C5D" w:rsidRPr="00CF296A" w:rsidRDefault="00484C5D" w:rsidP="00805BE8">
            <w:pPr>
              <w:spacing w:before="120" w:after="120"/>
              <w:rPr>
                <w:b/>
                <w:bCs/>
                <w:lang w:val="en-US"/>
              </w:rPr>
            </w:pPr>
            <w:r w:rsidRPr="00CF296A">
              <w:rPr>
                <w:b/>
                <w:bCs/>
                <w:lang w:val="en-US"/>
              </w:rPr>
              <w:t>Company</w:t>
            </w:r>
          </w:p>
        </w:tc>
        <w:tc>
          <w:tcPr>
            <w:tcW w:w="6772" w:type="dxa"/>
            <w:vAlign w:val="center"/>
          </w:tcPr>
          <w:p w14:paraId="531E5DB7" w14:textId="1856A816" w:rsidR="00484C5D" w:rsidRPr="00CF296A" w:rsidRDefault="00484C5D" w:rsidP="00805BE8">
            <w:pPr>
              <w:spacing w:before="120" w:after="120"/>
              <w:rPr>
                <w:b/>
                <w:bCs/>
                <w:lang w:val="en-US"/>
              </w:rPr>
            </w:pPr>
            <w:r w:rsidRPr="00CF296A">
              <w:rPr>
                <w:b/>
                <w:bCs/>
                <w:lang w:val="en-US"/>
              </w:rPr>
              <w:t>Proposals</w:t>
            </w:r>
            <w:r w:rsidR="00F53FE2" w:rsidRPr="00CF296A">
              <w:rPr>
                <w:b/>
                <w:bCs/>
                <w:lang w:val="en-US"/>
              </w:rPr>
              <w:t xml:space="preserve"> / Observations</w:t>
            </w:r>
          </w:p>
        </w:tc>
      </w:tr>
      <w:tr w:rsidR="00F53FE2" w:rsidRPr="00CF296A" w14:paraId="4246E76B" w14:textId="77777777" w:rsidTr="00805BE8">
        <w:trPr>
          <w:trHeight w:val="468"/>
        </w:trPr>
        <w:tc>
          <w:tcPr>
            <w:tcW w:w="1648" w:type="dxa"/>
          </w:tcPr>
          <w:p w14:paraId="1DE72A4D" w14:textId="77777777" w:rsidR="00C01C04" w:rsidRPr="00CF296A" w:rsidRDefault="00C01C04" w:rsidP="00C01C04">
            <w:pPr>
              <w:spacing w:before="120" w:after="120"/>
              <w:rPr>
                <w:lang w:val="en-US"/>
              </w:rPr>
            </w:pPr>
            <w:r w:rsidRPr="00CF296A">
              <w:rPr>
                <w:lang w:val="en-US"/>
              </w:rPr>
              <w:t>R4-2011031</w:t>
            </w:r>
          </w:p>
          <w:p w14:paraId="12FD4C09" w14:textId="27972048" w:rsidR="00F53FE2" w:rsidRPr="00CF296A" w:rsidRDefault="00F53FE2" w:rsidP="00C01C04">
            <w:pPr>
              <w:spacing w:before="120" w:after="120"/>
              <w:rPr>
                <w:lang w:val="en-US"/>
              </w:rPr>
            </w:pPr>
          </w:p>
        </w:tc>
        <w:tc>
          <w:tcPr>
            <w:tcW w:w="1437" w:type="dxa"/>
          </w:tcPr>
          <w:p w14:paraId="1A5AAE84" w14:textId="3228EF9A" w:rsidR="00F53FE2" w:rsidRPr="00CF296A" w:rsidRDefault="00C01C04" w:rsidP="00805BE8">
            <w:pPr>
              <w:spacing w:before="120" w:after="120"/>
              <w:rPr>
                <w:lang w:val="en-US"/>
              </w:rPr>
            </w:pPr>
            <w:r w:rsidRPr="00CF296A">
              <w:rPr>
                <w:lang w:val="en-US"/>
              </w:rPr>
              <w:t>Ericsson</w:t>
            </w:r>
          </w:p>
        </w:tc>
        <w:tc>
          <w:tcPr>
            <w:tcW w:w="6772" w:type="dxa"/>
          </w:tcPr>
          <w:p w14:paraId="1FD81107" w14:textId="514138BA" w:rsidR="00427BC4" w:rsidRPr="00CF296A" w:rsidRDefault="00427BC4" w:rsidP="00427BC4">
            <w:pPr>
              <w:rPr>
                <w:lang w:val="en-US" w:eastAsia="zh-CN"/>
              </w:rPr>
            </w:pPr>
            <w:r w:rsidRPr="00CF296A">
              <w:rPr>
                <w:b/>
                <w:bCs/>
                <w:lang w:val="en-US" w:eastAsia="zh-CN"/>
              </w:rPr>
              <w:t xml:space="preserve">Observation#1: </w:t>
            </w:r>
            <w:r w:rsidRPr="00CF296A">
              <w:rPr>
                <w:lang w:val="en-US" w:eastAsia="zh-CN"/>
              </w:rPr>
              <w:t>The tracking frequency /time error of IAB-MT will be accumulated at multiple hop IAB network when IAB-MT is used for synchronization source and as such the # of total hop will be limited.</w:t>
            </w:r>
          </w:p>
          <w:p w14:paraId="40354BF2" w14:textId="77777777" w:rsidR="00427BC4" w:rsidRPr="00CF296A" w:rsidRDefault="00427BC4" w:rsidP="00427BC4">
            <w:pPr>
              <w:rPr>
                <w:lang w:val="en-US" w:eastAsia="zh-CN"/>
              </w:rPr>
            </w:pPr>
            <w:r w:rsidRPr="00CF296A">
              <w:rPr>
                <w:b/>
                <w:bCs/>
                <w:lang w:val="en-US" w:eastAsia="zh-CN"/>
              </w:rPr>
              <w:t xml:space="preserve">Observation#2: </w:t>
            </w:r>
            <w:r w:rsidRPr="00CF296A">
              <w:rPr>
                <w:lang w:val="en-US" w:eastAsia="zh-CN"/>
              </w:rPr>
              <w:t>The IAB node holdover performance will be different at each IAB node for a multiple hop IAB network when IAB-MT is used for synchronization source.</w:t>
            </w:r>
          </w:p>
          <w:p w14:paraId="4E2A1A07" w14:textId="23653D9B" w:rsidR="00427BC4" w:rsidRPr="00CF296A" w:rsidRDefault="00427BC4" w:rsidP="00427BC4">
            <w:pPr>
              <w:rPr>
                <w:b/>
                <w:bCs/>
                <w:lang w:val="en-US" w:eastAsia="zh-CN"/>
              </w:rPr>
            </w:pPr>
            <w:r w:rsidRPr="00CF296A">
              <w:rPr>
                <w:b/>
                <w:bCs/>
                <w:lang w:val="en-US" w:eastAsia="zh-CN"/>
              </w:rPr>
              <w:t xml:space="preserve">Observation#3: </w:t>
            </w:r>
            <w:r w:rsidRPr="00CF296A">
              <w:rPr>
                <w:lang w:val="en-US" w:eastAsia="zh-CN"/>
              </w:rPr>
              <w:t>if the tracking frequency/time error not considered and reported between IAB node, the cell phase timing or frequency accuracy requirement could be violated when IAB-MT is used for synchronization source.</w:t>
            </w:r>
          </w:p>
          <w:p w14:paraId="7E1E8D75" w14:textId="77777777" w:rsidR="00427BC4" w:rsidRPr="00CF296A" w:rsidRDefault="00427BC4" w:rsidP="00427BC4">
            <w:pPr>
              <w:spacing w:after="0"/>
              <w:rPr>
                <w:color w:val="000000"/>
                <w:lang w:val="en-US"/>
              </w:rPr>
            </w:pPr>
            <w:r w:rsidRPr="00CF296A">
              <w:rPr>
                <w:b/>
                <w:bCs/>
                <w:color w:val="000000"/>
                <w:lang w:val="en-US"/>
              </w:rPr>
              <w:t>Proposal-1:</w:t>
            </w:r>
            <w:r w:rsidRPr="00CF296A">
              <w:rPr>
                <w:color w:val="000000"/>
                <w:lang w:val="en-US"/>
              </w:rPr>
              <w:t xml:space="preserve"> RAN4 discuss if there is network performance impact when using IAB-MT as synchronization source and how to proceed with below options: </w:t>
            </w:r>
          </w:p>
          <w:p w14:paraId="7525CD9E" w14:textId="77777777" w:rsidR="00427BC4" w:rsidRPr="00CF296A" w:rsidRDefault="00427BC4" w:rsidP="00427BC4">
            <w:pPr>
              <w:numPr>
                <w:ilvl w:val="0"/>
                <w:numId w:val="17"/>
              </w:numPr>
              <w:rPr>
                <w:lang w:val="en-US" w:eastAsia="zh-CN"/>
              </w:rPr>
            </w:pPr>
            <w:r w:rsidRPr="00CF296A">
              <w:rPr>
                <w:lang w:val="en-US" w:eastAsia="zh-CN"/>
              </w:rPr>
              <w:t>It is other Working group task to continue discuss the IAB-MT synchronization issue, no need to discuss further in RAN4.</w:t>
            </w:r>
          </w:p>
          <w:p w14:paraId="464E1A03" w14:textId="77777777" w:rsidR="00427BC4" w:rsidRPr="00CF296A" w:rsidRDefault="00427BC4" w:rsidP="00427BC4">
            <w:pPr>
              <w:numPr>
                <w:ilvl w:val="0"/>
                <w:numId w:val="17"/>
              </w:numPr>
              <w:rPr>
                <w:lang w:val="en-US" w:eastAsia="zh-CN"/>
              </w:rPr>
            </w:pPr>
            <w:r w:rsidRPr="00CF296A">
              <w:rPr>
                <w:lang w:val="en-US" w:eastAsia="zh-CN"/>
              </w:rPr>
              <w:t xml:space="preserve">Discuss it in Rel-17 scope. </w:t>
            </w:r>
          </w:p>
          <w:p w14:paraId="6C0E231C" w14:textId="77777777" w:rsidR="00427BC4" w:rsidRPr="00CF296A" w:rsidRDefault="00427BC4" w:rsidP="00427BC4">
            <w:pPr>
              <w:rPr>
                <w:lang w:val="en-US" w:eastAsia="zh-CN"/>
              </w:rPr>
            </w:pPr>
            <w:r w:rsidRPr="00CF296A">
              <w:rPr>
                <w:b/>
                <w:bCs/>
                <w:lang w:val="en-US" w:eastAsia="zh-CN"/>
              </w:rPr>
              <w:t xml:space="preserve">Observation-#5: </w:t>
            </w:r>
            <w:r w:rsidRPr="00CF296A">
              <w:rPr>
                <w:lang w:val="en-US" w:eastAsia="zh-CN"/>
              </w:rPr>
              <w:t>The worst case of LO leakage is in the same direction of the wanted signal and fully correlated.</w:t>
            </w:r>
          </w:p>
          <w:p w14:paraId="7C1D112E" w14:textId="77777777" w:rsidR="00427BC4" w:rsidRPr="00CF296A" w:rsidRDefault="00427BC4" w:rsidP="00427BC4">
            <w:pPr>
              <w:rPr>
                <w:b/>
                <w:bCs/>
                <w:lang w:val="en-US" w:eastAsia="zh-CN"/>
              </w:rPr>
            </w:pPr>
            <w:r w:rsidRPr="00CF296A">
              <w:rPr>
                <w:b/>
                <w:bCs/>
                <w:lang w:val="en-US" w:eastAsia="zh-CN"/>
              </w:rPr>
              <w:t>Observation-#6</w:t>
            </w:r>
            <w:r w:rsidRPr="00CF296A">
              <w:rPr>
                <w:lang w:val="en-US" w:eastAsia="zh-CN"/>
              </w:rPr>
              <w:t>: The EVM test could be reused to evaluate the impact of carrier leakage on wide area IAB-MT.</w:t>
            </w:r>
          </w:p>
          <w:p w14:paraId="58DA83F5" w14:textId="323FB8AA" w:rsidR="00427BC4" w:rsidRPr="00CF296A" w:rsidRDefault="00427BC4" w:rsidP="00427BC4">
            <w:pPr>
              <w:spacing w:after="0"/>
              <w:rPr>
                <w:b/>
                <w:bCs/>
                <w:color w:val="000000"/>
                <w:lang w:val="en-US"/>
              </w:rPr>
            </w:pPr>
          </w:p>
          <w:p w14:paraId="519C163E" w14:textId="77777777" w:rsidR="00427BC4" w:rsidRPr="00CF296A" w:rsidRDefault="00427BC4" w:rsidP="00427BC4">
            <w:pPr>
              <w:spacing w:after="0"/>
              <w:rPr>
                <w:b/>
                <w:bCs/>
                <w:color w:val="000000"/>
                <w:lang w:val="en-US"/>
              </w:rPr>
            </w:pPr>
          </w:p>
          <w:p w14:paraId="2B43963A" w14:textId="77777777" w:rsidR="00427BC4" w:rsidRPr="00CF296A" w:rsidRDefault="00427BC4" w:rsidP="00427BC4">
            <w:pPr>
              <w:spacing w:after="0"/>
              <w:rPr>
                <w:b/>
                <w:bCs/>
                <w:color w:val="000000"/>
                <w:lang w:val="en-US"/>
              </w:rPr>
            </w:pPr>
            <w:r w:rsidRPr="00CF296A">
              <w:rPr>
                <w:b/>
                <w:bCs/>
                <w:color w:val="000000"/>
                <w:lang w:val="en-US"/>
              </w:rPr>
              <w:t>Proposal-2:</w:t>
            </w:r>
            <w:r w:rsidRPr="00CF296A">
              <w:rPr>
                <w:color w:val="000000"/>
                <w:lang w:val="en-US"/>
              </w:rPr>
              <w:t xml:space="preserve"> with not specifying the carrier leakage as one option, RAN4 should discuss if the carrier leakage could be tested indirectly in EVM test. </w:t>
            </w:r>
            <w:r w:rsidRPr="00CF296A">
              <w:rPr>
                <w:color w:val="000000"/>
                <w:lang w:val="en-US"/>
              </w:rPr>
              <w:br/>
            </w:r>
          </w:p>
          <w:p w14:paraId="3297B95E" w14:textId="3530571F" w:rsidR="00427BC4" w:rsidRPr="00CF296A" w:rsidRDefault="00427BC4" w:rsidP="00427BC4">
            <w:pPr>
              <w:rPr>
                <w:lang w:val="en-US" w:eastAsia="zh-CN"/>
              </w:rPr>
            </w:pPr>
            <w:r w:rsidRPr="00CF296A">
              <w:rPr>
                <w:b/>
                <w:bCs/>
                <w:lang w:val="en-US" w:eastAsia="zh-CN"/>
              </w:rPr>
              <w:t>Observation-#7:</w:t>
            </w:r>
            <w:r w:rsidRPr="00CF296A">
              <w:rPr>
                <w:lang w:val="en-US" w:eastAsia="zh-CN"/>
              </w:rPr>
              <w:t xml:space="preserve"> The IQ modulation image may not already within the same carrier for IAB and this will rely on EVM test to test the overall RF imperfection distortion including the IQ image.</w:t>
            </w:r>
          </w:p>
          <w:p w14:paraId="6BC3AA86" w14:textId="2F8F96C4" w:rsidR="00427BC4" w:rsidRPr="00CF296A" w:rsidRDefault="00427BC4" w:rsidP="00427BC4">
            <w:pPr>
              <w:spacing w:after="0"/>
              <w:rPr>
                <w:b/>
                <w:bCs/>
                <w:color w:val="000000"/>
                <w:lang w:val="en-US"/>
              </w:rPr>
            </w:pPr>
            <w:r w:rsidRPr="00CF296A">
              <w:rPr>
                <w:b/>
                <w:bCs/>
                <w:color w:val="000000"/>
                <w:lang w:val="en-US"/>
              </w:rPr>
              <w:t>Proposal-3:</w:t>
            </w:r>
            <w:r w:rsidRPr="00CF296A">
              <w:rPr>
                <w:color w:val="000000"/>
                <w:lang w:val="en-US"/>
              </w:rPr>
              <w:t xml:space="preserve"> RAN4 should discuss if the IQ image could be tested indirectly in EVM test.</w:t>
            </w:r>
            <w:r w:rsidRPr="00CF296A">
              <w:rPr>
                <w:color w:val="000000"/>
                <w:lang w:val="en-US"/>
              </w:rPr>
              <w:br/>
            </w:r>
          </w:p>
          <w:p w14:paraId="4162667E" w14:textId="77777777" w:rsidR="00427BC4" w:rsidRPr="00CF296A" w:rsidRDefault="00427BC4" w:rsidP="00427BC4">
            <w:pPr>
              <w:spacing w:after="0"/>
              <w:rPr>
                <w:b/>
                <w:bCs/>
                <w:color w:val="000000"/>
                <w:lang w:val="en-US"/>
              </w:rPr>
            </w:pPr>
            <w:r w:rsidRPr="00CF296A">
              <w:rPr>
                <w:b/>
                <w:bCs/>
                <w:color w:val="000000"/>
                <w:lang w:val="en-US"/>
              </w:rPr>
              <w:t>Proposal-4:</w:t>
            </w:r>
            <w:r w:rsidRPr="00CF296A">
              <w:rPr>
                <w:color w:val="000000"/>
                <w:lang w:val="en-US"/>
              </w:rPr>
              <w:t xml:space="preserve"> Additional relaxation may be needed for IAB general mask if IQ image and carrier leakage not specified.</w:t>
            </w:r>
            <w:r w:rsidRPr="00CF296A">
              <w:rPr>
                <w:color w:val="000000"/>
                <w:lang w:val="en-US"/>
              </w:rPr>
              <w:br/>
            </w:r>
          </w:p>
          <w:p w14:paraId="44005262" w14:textId="335C619F" w:rsidR="005E366A" w:rsidRPr="00CF296A" w:rsidRDefault="00427BC4" w:rsidP="00427BC4">
            <w:pPr>
              <w:rPr>
                <w:lang w:val="en-US" w:eastAsia="zh-CN"/>
              </w:rPr>
            </w:pPr>
            <w:r w:rsidRPr="00CF296A">
              <w:rPr>
                <w:b/>
                <w:bCs/>
                <w:color w:val="000000"/>
                <w:lang w:val="en-US"/>
              </w:rPr>
              <w:t>Proposal-5:</w:t>
            </w:r>
            <w:r w:rsidRPr="00CF296A">
              <w:rPr>
                <w:color w:val="000000"/>
                <w:lang w:val="en-US"/>
              </w:rPr>
              <w:t xml:space="preserve"> for wide area IAB-MT, option 1 in WF would be preferred to save the test effort.</w:t>
            </w:r>
          </w:p>
          <w:p w14:paraId="12473CB9" w14:textId="77777777" w:rsidR="00427BC4" w:rsidRPr="00CF296A" w:rsidRDefault="00427BC4" w:rsidP="00427BC4">
            <w:pPr>
              <w:spacing w:after="0"/>
              <w:rPr>
                <w:i/>
                <w:iCs/>
                <w:lang w:val="en-US" w:eastAsia="zh-CN"/>
              </w:rPr>
            </w:pPr>
            <w:r w:rsidRPr="00CF296A">
              <w:rPr>
                <w:i/>
                <w:iCs/>
                <w:color w:val="000000"/>
                <w:lang w:val="en-US"/>
              </w:rPr>
              <w:t xml:space="preserve">[moderator: option 1 in WF </w:t>
            </w:r>
            <w:r w:rsidR="004E259B" w:rsidRPr="00CF296A">
              <w:rPr>
                <w:i/>
                <w:iCs/>
                <w:color w:val="000000"/>
                <w:lang w:val="en-US"/>
              </w:rPr>
              <w:t xml:space="preserve">R4-2008783 from RAN4#95-e </w:t>
            </w:r>
            <w:r w:rsidRPr="00CF296A">
              <w:rPr>
                <w:i/>
                <w:iCs/>
                <w:color w:val="000000"/>
                <w:lang w:val="en-US"/>
              </w:rPr>
              <w:t xml:space="preserve">says: </w:t>
            </w:r>
            <w:r w:rsidRPr="00CF296A">
              <w:rPr>
                <w:i/>
                <w:iCs/>
                <w:lang w:val="en-US" w:eastAsia="zh-CN"/>
              </w:rPr>
              <w:t>No carrier leakage, in-band emission and EVM equalizer spectrum flatness requirements are defined for both FR1 and FR2.]</w:t>
            </w:r>
          </w:p>
          <w:p w14:paraId="23E5CF1A" w14:textId="5FB3DD8C" w:rsidR="00B66D37" w:rsidRPr="00CF296A" w:rsidRDefault="00B66D37" w:rsidP="00427BC4">
            <w:pPr>
              <w:spacing w:after="0"/>
              <w:rPr>
                <w:lang w:val="en-US"/>
              </w:rPr>
            </w:pPr>
          </w:p>
        </w:tc>
      </w:tr>
      <w:tr w:rsidR="00C01C04" w:rsidRPr="00CF296A" w14:paraId="3702D387" w14:textId="77777777" w:rsidTr="00805BE8">
        <w:trPr>
          <w:trHeight w:val="468"/>
        </w:trPr>
        <w:tc>
          <w:tcPr>
            <w:tcW w:w="1648" w:type="dxa"/>
          </w:tcPr>
          <w:p w14:paraId="0D95B95E" w14:textId="77777777" w:rsidR="00C01C04" w:rsidRPr="00CF296A" w:rsidRDefault="00C01C04" w:rsidP="00C01C04">
            <w:pPr>
              <w:spacing w:before="120" w:after="120"/>
              <w:rPr>
                <w:lang w:val="en-US"/>
              </w:rPr>
            </w:pPr>
            <w:r w:rsidRPr="00CF296A">
              <w:rPr>
                <w:lang w:val="en-US"/>
              </w:rPr>
              <w:lastRenderedPageBreak/>
              <w:t>R4-2010951</w:t>
            </w:r>
          </w:p>
          <w:p w14:paraId="2669BD05" w14:textId="77777777" w:rsidR="00C01C04" w:rsidRPr="00CF296A" w:rsidRDefault="00C01C04" w:rsidP="00805BE8">
            <w:pPr>
              <w:spacing w:before="120" w:after="120"/>
              <w:rPr>
                <w:lang w:val="en-US"/>
              </w:rPr>
            </w:pPr>
          </w:p>
        </w:tc>
        <w:tc>
          <w:tcPr>
            <w:tcW w:w="1437" w:type="dxa"/>
          </w:tcPr>
          <w:p w14:paraId="41853CA9" w14:textId="7F520E57" w:rsidR="00C01C04" w:rsidRPr="00CF296A" w:rsidRDefault="00C01C04" w:rsidP="00805BE8">
            <w:pPr>
              <w:spacing w:before="120" w:after="120"/>
              <w:rPr>
                <w:lang w:val="en-US"/>
              </w:rPr>
            </w:pPr>
            <w:r w:rsidRPr="00CF296A">
              <w:rPr>
                <w:lang w:val="en-US"/>
              </w:rPr>
              <w:t>ZTE Corporation</w:t>
            </w:r>
          </w:p>
        </w:tc>
        <w:tc>
          <w:tcPr>
            <w:tcW w:w="6772" w:type="dxa"/>
          </w:tcPr>
          <w:p w14:paraId="35495A50" w14:textId="5E071929" w:rsidR="004E259B" w:rsidRPr="00CF296A" w:rsidRDefault="004E259B" w:rsidP="004E259B">
            <w:pPr>
              <w:pStyle w:val="af8"/>
              <w:rPr>
                <w:lang w:val="en-US" w:eastAsia="zh-CN"/>
              </w:rPr>
            </w:pPr>
            <w:r w:rsidRPr="00CF296A">
              <w:rPr>
                <w:b/>
                <w:bCs/>
                <w:lang w:val="en-US" w:eastAsia="zh-CN"/>
              </w:rPr>
              <w:t xml:space="preserve">Proposal 1: </w:t>
            </w:r>
            <w:r w:rsidRPr="00CF296A">
              <w:rPr>
                <w:lang w:val="en-US" w:eastAsia="zh-CN"/>
              </w:rPr>
              <w:t>support option 1 for Wide-area IAB-MT</w:t>
            </w:r>
          </w:p>
          <w:p w14:paraId="4382478F" w14:textId="77777777" w:rsidR="004E259B" w:rsidRPr="00CF296A" w:rsidRDefault="004E259B" w:rsidP="004E259B">
            <w:pPr>
              <w:pStyle w:val="af8"/>
              <w:rPr>
                <w:i/>
                <w:iCs/>
                <w:lang w:val="en-US" w:eastAsia="zh-CN"/>
              </w:rPr>
            </w:pPr>
            <w:r w:rsidRPr="00CF296A">
              <w:rPr>
                <w:i/>
                <w:iCs/>
                <w:color w:val="000000"/>
                <w:lang w:val="en-US"/>
              </w:rPr>
              <w:t xml:space="preserve">[moderator: option 1 in WF R4-2008783 from RAN4#95-e says: </w:t>
            </w:r>
            <w:r w:rsidRPr="00CF296A">
              <w:rPr>
                <w:i/>
                <w:iCs/>
                <w:lang w:val="en-US" w:eastAsia="zh-CN"/>
              </w:rPr>
              <w:t>No carrier leakage, in-band emission and EVM equalizer spectrum flatness requirements are defined for both FR1 and FR2.]</w:t>
            </w:r>
          </w:p>
          <w:p w14:paraId="2F75030D" w14:textId="29CE0573" w:rsidR="00C01C04" w:rsidRPr="00CF296A" w:rsidRDefault="004E259B" w:rsidP="00B66D37">
            <w:pPr>
              <w:pStyle w:val="af8"/>
              <w:rPr>
                <w:lang w:val="en-US"/>
              </w:rPr>
            </w:pPr>
            <w:r w:rsidRPr="00CF296A">
              <w:rPr>
                <w:b/>
                <w:bCs/>
                <w:lang w:val="en-US" w:eastAsia="zh-CN"/>
              </w:rPr>
              <w:t xml:space="preserve">Proposal 2: </w:t>
            </w:r>
            <w:r w:rsidRPr="00CF296A">
              <w:rPr>
                <w:lang w:val="en-US" w:eastAsia="zh-CN"/>
              </w:rPr>
              <w:t>not to define in-band/leakage requirements and EVM flatness requirements for local area IAB-MT.</w:t>
            </w:r>
          </w:p>
        </w:tc>
      </w:tr>
      <w:tr w:rsidR="00C01C04" w:rsidRPr="00CF296A" w14:paraId="4ECFE8EC" w14:textId="77777777" w:rsidTr="00805BE8">
        <w:trPr>
          <w:trHeight w:val="468"/>
        </w:trPr>
        <w:tc>
          <w:tcPr>
            <w:tcW w:w="1648" w:type="dxa"/>
          </w:tcPr>
          <w:p w14:paraId="62CB154C" w14:textId="6BBE44BE" w:rsidR="00C01C04" w:rsidRPr="00CF296A" w:rsidRDefault="00C01C04" w:rsidP="00805BE8">
            <w:pPr>
              <w:spacing w:before="120" w:after="120"/>
              <w:rPr>
                <w:lang w:val="en-US"/>
              </w:rPr>
            </w:pPr>
            <w:r w:rsidRPr="00CF296A">
              <w:rPr>
                <w:lang w:val="en-US"/>
              </w:rPr>
              <w:t>R4-2010296</w:t>
            </w:r>
          </w:p>
        </w:tc>
        <w:tc>
          <w:tcPr>
            <w:tcW w:w="1437" w:type="dxa"/>
          </w:tcPr>
          <w:p w14:paraId="23FCEBA3" w14:textId="40EC832D" w:rsidR="00C01C04" w:rsidRPr="00CF296A" w:rsidRDefault="00C01C04" w:rsidP="00805BE8">
            <w:pPr>
              <w:spacing w:before="120" w:after="120"/>
              <w:rPr>
                <w:lang w:val="en-US"/>
              </w:rPr>
            </w:pPr>
            <w:r w:rsidRPr="00CF296A">
              <w:rPr>
                <w:lang w:val="en-US"/>
              </w:rPr>
              <w:t>Nokia, Nokia Shanghai Bell</w:t>
            </w:r>
          </w:p>
        </w:tc>
        <w:tc>
          <w:tcPr>
            <w:tcW w:w="6772" w:type="dxa"/>
          </w:tcPr>
          <w:p w14:paraId="7C322082" w14:textId="77777777" w:rsidR="004E259B" w:rsidRPr="00CF296A" w:rsidRDefault="004E259B" w:rsidP="004E259B">
            <w:pPr>
              <w:rPr>
                <w:b/>
                <w:bCs/>
                <w:lang w:val="en-US"/>
              </w:rPr>
            </w:pPr>
            <w:r w:rsidRPr="00CF296A">
              <w:rPr>
                <w:b/>
                <w:bCs/>
                <w:lang w:val="en-US"/>
              </w:rPr>
              <w:t xml:space="preserve">Observation 1: </w:t>
            </w:r>
            <w:r w:rsidRPr="00CF296A">
              <w:rPr>
                <w:lang w:val="en-US" w:eastAsia="zh-CN"/>
              </w:rPr>
              <w:t>Meeting EVM requirements sufficiently demonstrates in-band emission, IQ-image and carrier leakage performance.</w:t>
            </w:r>
          </w:p>
          <w:p w14:paraId="2A161CEE" w14:textId="77777777" w:rsidR="004E259B" w:rsidRPr="00CF296A" w:rsidRDefault="004E259B" w:rsidP="004E259B">
            <w:pPr>
              <w:rPr>
                <w:b/>
                <w:bCs/>
                <w:lang w:val="en-US"/>
              </w:rPr>
            </w:pPr>
            <w:r w:rsidRPr="00CF296A">
              <w:rPr>
                <w:b/>
                <w:bCs/>
                <w:lang w:val="en-US"/>
              </w:rPr>
              <w:t xml:space="preserve">Proposal 1: </w:t>
            </w:r>
            <w:r w:rsidRPr="00CF296A">
              <w:rPr>
                <w:lang w:val="en-US"/>
              </w:rPr>
              <w:t>For wide area IAB-MT, no carrier leakage, in-band emission and EVM equalizer spectrum flatness requirements are defined for both FR1 and FR2.</w:t>
            </w:r>
          </w:p>
          <w:p w14:paraId="38E89CB0" w14:textId="23A91D19" w:rsidR="00C01C04" w:rsidRPr="00CF296A" w:rsidRDefault="004E259B" w:rsidP="00B66D37">
            <w:pPr>
              <w:rPr>
                <w:lang w:val="en-US"/>
              </w:rPr>
            </w:pPr>
            <w:r w:rsidRPr="00CF296A">
              <w:rPr>
                <w:b/>
                <w:bCs/>
                <w:lang w:val="en-US"/>
              </w:rPr>
              <w:t xml:space="preserve">Proposal 2: </w:t>
            </w:r>
            <w:r w:rsidRPr="00CF296A">
              <w:rPr>
                <w:lang w:val="en-US"/>
              </w:rPr>
              <w:t>For local area IAB-MT, no carrier leakage, in-band emission and EVM equalizer spectrum flatness requirements are defined for both FR1 and FR2.</w:t>
            </w:r>
          </w:p>
        </w:tc>
      </w:tr>
      <w:tr w:rsidR="00B66D37" w:rsidRPr="00CF296A" w14:paraId="02FB3EFF" w14:textId="77777777" w:rsidTr="00805BE8">
        <w:trPr>
          <w:trHeight w:val="468"/>
        </w:trPr>
        <w:tc>
          <w:tcPr>
            <w:tcW w:w="1648" w:type="dxa"/>
          </w:tcPr>
          <w:p w14:paraId="2BEB2D6C" w14:textId="77777777" w:rsidR="00B66D37" w:rsidRPr="00CF296A" w:rsidRDefault="00B66D37" w:rsidP="007344D5">
            <w:pPr>
              <w:spacing w:before="120" w:after="120"/>
              <w:rPr>
                <w:lang w:val="en-US"/>
              </w:rPr>
            </w:pPr>
            <w:r w:rsidRPr="00CF296A">
              <w:rPr>
                <w:lang w:val="en-US"/>
              </w:rPr>
              <w:t>R4-2009789</w:t>
            </w:r>
          </w:p>
          <w:p w14:paraId="04B519A3" w14:textId="77777777" w:rsidR="00B66D37" w:rsidRPr="00CF296A" w:rsidRDefault="00B66D37" w:rsidP="007344D5">
            <w:pPr>
              <w:spacing w:before="120" w:after="120"/>
              <w:rPr>
                <w:lang w:val="en-US"/>
              </w:rPr>
            </w:pPr>
          </w:p>
        </w:tc>
        <w:tc>
          <w:tcPr>
            <w:tcW w:w="1437" w:type="dxa"/>
          </w:tcPr>
          <w:p w14:paraId="32A52475" w14:textId="6CF1E829" w:rsidR="00B66D37" w:rsidRPr="00CF296A" w:rsidRDefault="00B66D37" w:rsidP="00805BE8">
            <w:pPr>
              <w:spacing w:before="120" w:after="120"/>
              <w:rPr>
                <w:lang w:val="en-US"/>
              </w:rPr>
            </w:pPr>
            <w:r w:rsidRPr="00CF296A">
              <w:rPr>
                <w:lang w:val="en-US"/>
              </w:rPr>
              <w:t>CATT</w:t>
            </w:r>
          </w:p>
        </w:tc>
        <w:tc>
          <w:tcPr>
            <w:tcW w:w="6772" w:type="dxa"/>
          </w:tcPr>
          <w:p w14:paraId="2315BE24" w14:textId="77777777" w:rsidR="007344D5" w:rsidRPr="00CF296A" w:rsidRDefault="00B66D37" w:rsidP="00B66D37">
            <w:pPr>
              <w:spacing w:after="0"/>
              <w:rPr>
                <w:color w:val="000000"/>
                <w:lang w:val="en-US"/>
              </w:rPr>
            </w:pPr>
            <w:r w:rsidRPr="00CF296A">
              <w:rPr>
                <w:b/>
                <w:bCs/>
                <w:color w:val="000000"/>
                <w:lang w:val="en-US"/>
              </w:rPr>
              <w:t>Proposal 1:</w:t>
            </w:r>
            <w:r w:rsidRPr="00CF296A">
              <w:rPr>
                <w:color w:val="000000"/>
                <w:lang w:val="en-US"/>
              </w:rPr>
              <w:t xml:space="preserve"> The whole UE EVM measurement process is reused by IAB-MT.</w:t>
            </w:r>
          </w:p>
          <w:p w14:paraId="3555E570" w14:textId="14808FB5" w:rsidR="007344D5" w:rsidRPr="00CF296A" w:rsidRDefault="00B66D37" w:rsidP="00B66D37">
            <w:pPr>
              <w:spacing w:after="0"/>
              <w:rPr>
                <w:color w:val="000000"/>
                <w:lang w:val="en-US"/>
              </w:rPr>
            </w:pPr>
            <w:r w:rsidRPr="00CF296A">
              <w:rPr>
                <w:color w:val="000000"/>
                <w:lang w:val="en-US"/>
              </w:rPr>
              <w:br/>
            </w:r>
            <w:r w:rsidRPr="00CF296A">
              <w:rPr>
                <w:b/>
                <w:bCs/>
                <w:color w:val="000000"/>
                <w:lang w:val="en-US"/>
              </w:rPr>
              <w:t>Proposal 2:</w:t>
            </w:r>
            <w:r w:rsidRPr="00CF296A">
              <w:rPr>
                <w:color w:val="000000"/>
                <w:lang w:val="en-US"/>
              </w:rPr>
              <w:t xml:space="preserve"> For in-band emission requirements, keep the previous agreement for FR2 in [1] and the same approach is used for FR1.</w:t>
            </w:r>
          </w:p>
          <w:p w14:paraId="7C971401" w14:textId="77777777" w:rsidR="007344D5" w:rsidRPr="00CF296A" w:rsidRDefault="007344D5" w:rsidP="007344D5">
            <w:pPr>
              <w:pStyle w:val="af8"/>
              <w:rPr>
                <w:b/>
                <w:bCs/>
                <w:color w:val="000000"/>
                <w:lang w:val="en-US"/>
              </w:rPr>
            </w:pPr>
            <w:r w:rsidRPr="00CF296A">
              <w:rPr>
                <w:i/>
                <w:iCs/>
                <w:color w:val="000000"/>
                <w:lang w:val="en-US"/>
              </w:rPr>
              <w:t xml:space="preserve">[moderator: [1] refers to R4-2008783 from RAN4#95-e] </w:t>
            </w:r>
            <w:r w:rsidR="00B66D37" w:rsidRPr="00CF296A">
              <w:rPr>
                <w:color w:val="000000"/>
                <w:lang w:val="en-US"/>
              </w:rPr>
              <w:br/>
            </w:r>
          </w:p>
          <w:p w14:paraId="28E20604" w14:textId="77777777" w:rsidR="007344D5" w:rsidRPr="00CF296A" w:rsidRDefault="00B66D37" w:rsidP="007344D5">
            <w:pPr>
              <w:pStyle w:val="af8"/>
              <w:rPr>
                <w:b/>
                <w:bCs/>
                <w:color w:val="000000"/>
                <w:lang w:val="en-US"/>
              </w:rPr>
            </w:pPr>
            <w:r w:rsidRPr="00CF296A">
              <w:rPr>
                <w:b/>
                <w:bCs/>
                <w:color w:val="000000"/>
                <w:lang w:val="en-US"/>
              </w:rPr>
              <w:t>Proposal 3:</w:t>
            </w:r>
            <w:r w:rsidRPr="00CF296A">
              <w:rPr>
                <w:color w:val="000000"/>
                <w:lang w:val="en-US"/>
              </w:rPr>
              <w:t xml:space="preserve"> IAB-MT type 1-O in-band emission requirement follows type 1-H requirements.</w:t>
            </w:r>
            <w:r w:rsidRPr="00CF296A">
              <w:rPr>
                <w:color w:val="000000"/>
                <w:lang w:val="en-US"/>
              </w:rPr>
              <w:br/>
            </w:r>
          </w:p>
          <w:p w14:paraId="5DE94353" w14:textId="77777777" w:rsidR="007344D5" w:rsidRPr="00CF296A" w:rsidRDefault="00B66D37" w:rsidP="007344D5">
            <w:pPr>
              <w:pStyle w:val="af8"/>
              <w:rPr>
                <w:b/>
                <w:bCs/>
                <w:color w:val="000000"/>
                <w:lang w:val="en-US"/>
              </w:rPr>
            </w:pPr>
            <w:r w:rsidRPr="00CF296A">
              <w:rPr>
                <w:b/>
                <w:bCs/>
                <w:color w:val="000000"/>
                <w:lang w:val="en-US"/>
              </w:rPr>
              <w:t>Proposal 4:</w:t>
            </w:r>
            <w:r w:rsidRPr="00CF296A">
              <w:rPr>
                <w:color w:val="000000"/>
                <w:lang w:val="en-US"/>
              </w:rPr>
              <w:t xml:space="preserve"> Carrier leakage requirement treatment follows UE approach, i.e. the report mechanism is captured in the in-band emission requirement and in the test requirement. </w:t>
            </w:r>
            <w:r w:rsidRPr="00CF296A">
              <w:rPr>
                <w:color w:val="000000"/>
                <w:lang w:val="en-US"/>
              </w:rPr>
              <w:br/>
            </w:r>
          </w:p>
          <w:p w14:paraId="26505C5E" w14:textId="77777777" w:rsidR="007344D5" w:rsidRPr="00CF296A" w:rsidRDefault="00B66D37" w:rsidP="007344D5">
            <w:pPr>
              <w:pStyle w:val="af8"/>
              <w:rPr>
                <w:b/>
                <w:bCs/>
                <w:color w:val="000000"/>
                <w:lang w:val="en-US"/>
              </w:rPr>
            </w:pPr>
            <w:r w:rsidRPr="00CF296A">
              <w:rPr>
                <w:b/>
                <w:bCs/>
                <w:color w:val="000000"/>
                <w:lang w:val="en-US"/>
              </w:rPr>
              <w:t>Proposal 5:</w:t>
            </w:r>
            <w:r w:rsidRPr="00CF296A">
              <w:rPr>
                <w:color w:val="000000"/>
                <w:lang w:val="en-US"/>
              </w:rPr>
              <w:t xml:space="preserve"> IAB-MT type 1-H and type 1-O in-band emission requirement reuses UE FR1 requirements.</w:t>
            </w:r>
            <w:r w:rsidRPr="00CF296A">
              <w:rPr>
                <w:color w:val="000000"/>
                <w:lang w:val="en-US"/>
              </w:rPr>
              <w:br/>
            </w:r>
          </w:p>
          <w:p w14:paraId="008B09CF" w14:textId="77777777" w:rsidR="007344D5" w:rsidRPr="00CF296A" w:rsidRDefault="00B66D37" w:rsidP="007344D5">
            <w:pPr>
              <w:pStyle w:val="af8"/>
              <w:rPr>
                <w:b/>
                <w:bCs/>
                <w:color w:val="000000"/>
                <w:lang w:val="en-US"/>
              </w:rPr>
            </w:pPr>
            <w:r w:rsidRPr="00CF296A">
              <w:rPr>
                <w:b/>
                <w:bCs/>
                <w:color w:val="000000"/>
                <w:lang w:val="en-US"/>
              </w:rPr>
              <w:t>Proposal 6:</w:t>
            </w:r>
            <w:r w:rsidRPr="00CF296A">
              <w:rPr>
                <w:color w:val="000000"/>
                <w:lang w:val="en-US"/>
              </w:rPr>
              <w:t xml:space="preserve"> IAB-MT type 2-O in-band emission requirement reuses UE FR2 requirements.</w:t>
            </w:r>
            <w:r w:rsidRPr="00CF296A">
              <w:rPr>
                <w:color w:val="000000"/>
                <w:lang w:val="en-US"/>
              </w:rPr>
              <w:br/>
            </w:r>
          </w:p>
          <w:p w14:paraId="432190C2" w14:textId="77777777" w:rsidR="007344D5" w:rsidRPr="00CF296A" w:rsidRDefault="00B66D37" w:rsidP="007344D5">
            <w:pPr>
              <w:pStyle w:val="af8"/>
              <w:rPr>
                <w:b/>
                <w:bCs/>
                <w:color w:val="000000"/>
                <w:lang w:val="en-US"/>
              </w:rPr>
            </w:pPr>
            <w:r w:rsidRPr="00CF296A">
              <w:rPr>
                <w:b/>
                <w:bCs/>
                <w:color w:val="000000"/>
                <w:lang w:val="en-US"/>
              </w:rPr>
              <w:t>Proposal 7:</w:t>
            </w:r>
            <w:r w:rsidRPr="00CF296A">
              <w:rPr>
                <w:color w:val="000000"/>
                <w:lang w:val="en-US"/>
              </w:rPr>
              <w:t xml:space="preserve"> EVM equalizer spectrum flatness requirement is defined for both WA MT and LA MT.</w:t>
            </w:r>
            <w:r w:rsidRPr="00CF296A">
              <w:rPr>
                <w:color w:val="000000"/>
                <w:lang w:val="en-US"/>
              </w:rPr>
              <w:br/>
            </w:r>
          </w:p>
          <w:p w14:paraId="213927C1" w14:textId="77777777" w:rsidR="007344D5" w:rsidRPr="00CF296A" w:rsidRDefault="00B66D37" w:rsidP="007344D5">
            <w:pPr>
              <w:pStyle w:val="af8"/>
              <w:rPr>
                <w:b/>
                <w:bCs/>
                <w:color w:val="000000"/>
                <w:lang w:val="en-US"/>
              </w:rPr>
            </w:pPr>
            <w:r w:rsidRPr="00CF296A">
              <w:rPr>
                <w:b/>
                <w:bCs/>
                <w:color w:val="000000"/>
                <w:lang w:val="en-US"/>
              </w:rPr>
              <w:t>Proposal 8:</w:t>
            </w:r>
            <w:r w:rsidRPr="00CF296A">
              <w:rPr>
                <w:color w:val="000000"/>
                <w:lang w:val="en-US"/>
              </w:rPr>
              <w:t xml:space="preserve"> EVM equalizer spectrum flatness requirement for IAB-MT type 1-H reuses UE FR1 requirement.</w:t>
            </w:r>
            <w:r w:rsidRPr="00CF296A">
              <w:rPr>
                <w:color w:val="000000"/>
                <w:lang w:val="en-US"/>
              </w:rPr>
              <w:br/>
            </w:r>
          </w:p>
          <w:p w14:paraId="072AD8AB" w14:textId="77777777" w:rsidR="007344D5" w:rsidRPr="00CF296A" w:rsidRDefault="00B66D37" w:rsidP="007344D5">
            <w:pPr>
              <w:pStyle w:val="af8"/>
              <w:rPr>
                <w:b/>
                <w:bCs/>
                <w:color w:val="000000"/>
                <w:lang w:val="en-US"/>
              </w:rPr>
            </w:pPr>
            <w:r w:rsidRPr="00CF296A">
              <w:rPr>
                <w:b/>
                <w:bCs/>
                <w:color w:val="000000"/>
                <w:lang w:val="en-US"/>
              </w:rPr>
              <w:t>Proposal 9:</w:t>
            </w:r>
            <w:r w:rsidRPr="00CF296A">
              <w:rPr>
                <w:color w:val="000000"/>
                <w:lang w:val="en-US"/>
              </w:rPr>
              <w:t xml:space="preserve"> EVM equalizer spectrum flatness requirement for type 1-O is the same as IAB-MT type 1-H normal temperature requirement.</w:t>
            </w:r>
            <w:r w:rsidRPr="00CF296A">
              <w:rPr>
                <w:color w:val="000000"/>
                <w:lang w:val="en-US"/>
              </w:rPr>
              <w:br/>
            </w:r>
          </w:p>
          <w:p w14:paraId="047476B9" w14:textId="7F72BE98" w:rsidR="00B66D37" w:rsidRPr="00CF296A" w:rsidRDefault="00B66D37" w:rsidP="0024696E">
            <w:pPr>
              <w:pStyle w:val="af8"/>
              <w:rPr>
                <w:b/>
                <w:bCs/>
                <w:lang w:val="en-US"/>
              </w:rPr>
            </w:pPr>
            <w:r w:rsidRPr="00CF296A">
              <w:rPr>
                <w:b/>
                <w:bCs/>
                <w:color w:val="000000"/>
                <w:lang w:val="en-US"/>
              </w:rPr>
              <w:t>Proposal 10:</w:t>
            </w:r>
            <w:r w:rsidRPr="00CF296A">
              <w:rPr>
                <w:color w:val="000000"/>
                <w:lang w:val="en-US"/>
              </w:rPr>
              <w:t xml:space="preserve"> EVM equalizer spectrum flatness requirement for IAB-MT type 2-O reuses UE FR2 requirement.</w:t>
            </w:r>
          </w:p>
        </w:tc>
      </w:tr>
    </w:tbl>
    <w:p w14:paraId="3E29E2AF" w14:textId="51F13828" w:rsidR="00484C5D" w:rsidRPr="00CF296A" w:rsidRDefault="00484C5D" w:rsidP="005B4802">
      <w:pPr>
        <w:rPr>
          <w:lang w:val="en-US"/>
        </w:rPr>
      </w:pPr>
    </w:p>
    <w:p w14:paraId="2E044427" w14:textId="6331AE0C" w:rsidR="00B66D37" w:rsidRPr="00CF296A" w:rsidRDefault="00B66D37" w:rsidP="005B4802">
      <w:pPr>
        <w:rPr>
          <w:lang w:val="en-US"/>
        </w:rPr>
      </w:pPr>
      <w:r w:rsidRPr="00CF296A">
        <w:rPr>
          <w:lang w:val="en-US"/>
        </w:rPr>
        <w:t xml:space="preserve">Additionally, two text proposals </w:t>
      </w:r>
      <w:r w:rsidR="007344D5" w:rsidRPr="00CF296A">
        <w:rPr>
          <w:lang w:val="en-US"/>
        </w:rPr>
        <w:t xml:space="preserve">listed below </w:t>
      </w:r>
      <w:r w:rsidRPr="00CF296A">
        <w:rPr>
          <w:lang w:val="en-US"/>
        </w:rPr>
        <w:t>were submitted</w:t>
      </w:r>
      <w:r w:rsidR="007344D5" w:rsidRPr="00CF296A">
        <w:rPr>
          <w:lang w:val="en-US"/>
        </w:rPr>
        <w:t xml:space="preserve"> and comments to them can be provided in section 1.3.2</w:t>
      </w:r>
      <w:r w:rsidR="00297860" w:rsidRPr="00CF296A">
        <w:rPr>
          <w:lang w:val="en-US"/>
        </w:rPr>
        <w:t>. In addition to comments specific to these TPs, the content may need to be revised depending on outcome of subtopics 1-1 and 1-2.</w:t>
      </w:r>
    </w:p>
    <w:p w14:paraId="3042FA0E" w14:textId="147FB32C" w:rsidR="00B66D37" w:rsidRPr="00CF296A" w:rsidRDefault="00B66D37" w:rsidP="00245DA9">
      <w:pPr>
        <w:pStyle w:val="afe"/>
        <w:numPr>
          <w:ilvl w:val="0"/>
          <w:numId w:val="22"/>
        </w:numPr>
        <w:spacing w:after="0"/>
        <w:ind w:firstLineChars="0"/>
        <w:rPr>
          <w:rFonts w:eastAsia="Times New Roman"/>
          <w:color w:val="000000"/>
          <w:lang w:val="en-US" w:eastAsia="fi-FI"/>
        </w:rPr>
      </w:pPr>
      <w:r w:rsidRPr="00CF296A">
        <w:rPr>
          <w:rFonts w:eastAsia="Times New Roman"/>
          <w:color w:val="000000"/>
          <w:lang w:val="en-US" w:eastAsia="fi-FI"/>
        </w:rPr>
        <w:t>R4-2009790, CATT, TP for TS 38.174: IAB-MT Transmit signal quality</w:t>
      </w:r>
    </w:p>
    <w:p w14:paraId="50BFF860" w14:textId="0209486D" w:rsidR="00B66D37" w:rsidRPr="00CF296A" w:rsidRDefault="00B66D37" w:rsidP="00B66D37">
      <w:pPr>
        <w:spacing w:after="0"/>
        <w:rPr>
          <w:rFonts w:eastAsia="Times New Roman"/>
          <w:color w:val="000000"/>
          <w:lang w:val="en-US" w:eastAsia="fi-FI"/>
        </w:rPr>
      </w:pPr>
    </w:p>
    <w:p w14:paraId="400DCBD8" w14:textId="70358516" w:rsidR="00B66D37" w:rsidRPr="00CF296A" w:rsidRDefault="00B66D37" w:rsidP="00245DA9">
      <w:pPr>
        <w:pStyle w:val="afe"/>
        <w:numPr>
          <w:ilvl w:val="0"/>
          <w:numId w:val="22"/>
        </w:numPr>
        <w:spacing w:after="0"/>
        <w:ind w:firstLineChars="0"/>
        <w:rPr>
          <w:rFonts w:eastAsia="Times New Roman"/>
          <w:color w:val="000000"/>
          <w:lang w:val="en-US" w:eastAsia="fi-FI"/>
        </w:rPr>
      </w:pPr>
      <w:r w:rsidRPr="00CF296A">
        <w:rPr>
          <w:rFonts w:eastAsia="Times New Roman"/>
          <w:color w:val="000000"/>
          <w:lang w:val="en-US" w:eastAsia="fi-FI"/>
        </w:rPr>
        <w:t>R4-2009789, CATT, TP for TR 38.809: IAB-MT Transmit signal quality</w:t>
      </w:r>
    </w:p>
    <w:p w14:paraId="67EA3547" w14:textId="407DC46C" w:rsidR="00484C5D" w:rsidRPr="00CF296A" w:rsidRDefault="00837458" w:rsidP="00B831AE">
      <w:pPr>
        <w:pStyle w:val="2"/>
        <w:rPr>
          <w:lang w:val="en-US"/>
        </w:rPr>
      </w:pPr>
      <w:r w:rsidRPr="00CF296A">
        <w:rPr>
          <w:lang w:val="en-US"/>
        </w:rPr>
        <w:t>Open issues</w:t>
      </w:r>
      <w:r w:rsidR="00DC2500" w:rsidRPr="00CF296A">
        <w:rPr>
          <w:lang w:val="en-US"/>
        </w:rPr>
        <w:t xml:space="preserve"> summary</w:t>
      </w:r>
    </w:p>
    <w:p w14:paraId="766EF825" w14:textId="466A87ED" w:rsidR="00571777" w:rsidRPr="00CF296A" w:rsidRDefault="00571777" w:rsidP="00805BE8">
      <w:pPr>
        <w:pStyle w:val="3"/>
        <w:rPr>
          <w:sz w:val="24"/>
          <w:szCs w:val="16"/>
          <w:lang w:val="en-US"/>
        </w:rPr>
      </w:pPr>
      <w:r w:rsidRPr="00CF296A">
        <w:rPr>
          <w:sz w:val="24"/>
          <w:szCs w:val="16"/>
          <w:lang w:val="en-US"/>
        </w:rPr>
        <w:t>Sub-</w:t>
      </w:r>
      <w:r w:rsidR="00142BB9" w:rsidRPr="00CF296A">
        <w:rPr>
          <w:sz w:val="24"/>
          <w:szCs w:val="16"/>
          <w:lang w:val="en-US"/>
        </w:rPr>
        <w:t>topic</w:t>
      </w:r>
      <w:r w:rsidRPr="00CF296A">
        <w:rPr>
          <w:sz w:val="24"/>
          <w:szCs w:val="16"/>
          <w:lang w:val="en-US"/>
        </w:rPr>
        <w:t xml:space="preserve"> 1-1</w:t>
      </w:r>
      <w:r w:rsidR="007344D5" w:rsidRPr="00CF296A">
        <w:rPr>
          <w:sz w:val="24"/>
          <w:szCs w:val="16"/>
          <w:lang w:val="en-US"/>
        </w:rPr>
        <w:t xml:space="preserve">: </w:t>
      </w:r>
      <w:r w:rsidR="00EF0EB8" w:rsidRPr="00CF296A">
        <w:rPr>
          <w:sz w:val="24"/>
          <w:szCs w:val="16"/>
          <w:lang w:val="en-US"/>
        </w:rPr>
        <w:t>IAB-MT t</w:t>
      </w:r>
      <w:r w:rsidR="007344D5" w:rsidRPr="00CF296A">
        <w:rPr>
          <w:sz w:val="24"/>
          <w:szCs w:val="16"/>
          <w:lang w:val="en-US"/>
        </w:rPr>
        <w:t>ransmit signal quality</w:t>
      </w:r>
    </w:p>
    <w:p w14:paraId="5BC7E95D" w14:textId="2A9CE111" w:rsidR="00882F13" w:rsidRPr="00CF296A" w:rsidRDefault="00882F13" w:rsidP="00882F13">
      <w:pPr>
        <w:rPr>
          <w:iCs/>
          <w:lang w:val="en-US" w:eastAsia="zh-CN"/>
        </w:rPr>
      </w:pPr>
      <w:r w:rsidRPr="00CF296A">
        <w:rPr>
          <w:iCs/>
          <w:lang w:val="en-US" w:eastAsia="zh-CN"/>
        </w:rPr>
        <w:t>This sub-topic covers the IAB-MT transmit signal quality related requirements: EVM, spectrum flatness, in-band</w:t>
      </w:r>
      <w:r w:rsidR="00EF0EB8" w:rsidRPr="00CF296A">
        <w:rPr>
          <w:iCs/>
          <w:lang w:val="en-US" w:eastAsia="zh-CN"/>
        </w:rPr>
        <w:t xml:space="preserve"> emissions which include also LO leakage and IQ-imbalance.</w:t>
      </w:r>
    </w:p>
    <w:p w14:paraId="2158E8E6" w14:textId="027819B0" w:rsidR="00DD19DE" w:rsidRPr="00CF296A" w:rsidRDefault="00DD19DE" w:rsidP="00B4108D">
      <w:pPr>
        <w:rPr>
          <w:i/>
          <w:color w:val="0070C0"/>
          <w:lang w:val="en-US" w:eastAsia="zh-CN"/>
        </w:rPr>
      </w:pPr>
      <w:r w:rsidRPr="00CF296A">
        <w:rPr>
          <w:i/>
          <w:color w:val="0070C0"/>
          <w:lang w:val="en-US" w:eastAsia="zh-CN"/>
        </w:rPr>
        <w:t>Open issues and c</w:t>
      </w:r>
      <w:r w:rsidR="003418CB" w:rsidRPr="00CF296A">
        <w:rPr>
          <w:i/>
          <w:color w:val="0070C0"/>
          <w:lang w:val="en-US" w:eastAsia="zh-CN"/>
        </w:rPr>
        <w:t>andidate options before e-meeting</w:t>
      </w:r>
      <w:r w:rsidRPr="00CF296A">
        <w:rPr>
          <w:i/>
          <w:color w:val="0070C0"/>
          <w:lang w:val="en-US" w:eastAsia="zh-CN"/>
        </w:rPr>
        <w:t>:</w:t>
      </w:r>
    </w:p>
    <w:p w14:paraId="52E527C3" w14:textId="27156188" w:rsidR="00B4108D" w:rsidRPr="00CF296A" w:rsidRDefault="00B4108D" w:rsidP="00B4108D">
      <w:pPr>
        <w:rPr>
          <w:b/>
          <w:u w:val="single"/>
          <w:lang w:val="en-US" w:eastAsia="ko-KR"/>
        </w:rPr>
      </w:pPr>
      <w:r w:rsidRPr="00CF296A">
        <w:rPr>
          <w:b/>
          <w:u w:val="single"/>
          <w:lang w:val="en-US" w:eastAsia="ko-KR"/>
        </w:rPr>
        <w:t xml:space="preserve">Issue 1-1: </w:t>
      </w:r>
      <w:r w:rsidR="008C4BDE" w:rsidRPr="00CF296A">
        <w:rPr>
          <w:b/>
          <w:u w:val="single"/>
          <w:lang w:val="en-US" w:eastAsia="ko-KR"/>
        </w:rPr>
        <w:t>In-band emissions and spectrum flatness</w:t>
      </w:r>
    </w:p>
    <w:p w14:paraId="7A4B6164" w14:textId="2D062A83" w:rsidR="008C4BDE" w:rsidRPr="00CF296A" w:rsidRDefault="00EF0EB8" w:rsidP="00B4108D">
      <w:pPr>
        <w:rPr>
          <w:bCs/>
          <w:lang w:val="en-US" w:eastAsia="ko-KR"/>
        </w:rPr>
      </w:pPr>
      <w:r w:rsidRPr="00CF296A">
        <w:rPr>
          <w:bCs/>
          <w:lang w:val="en-US" w:eastAsia="ko-KR"/>
        </w:rPr>
        <w:t xml:space="preserve">In the submitted contributions three companies support not specifying spectrum flatness, in-band emission, LO leakage and IQ-imbalance requirements for IAB-MT. One company sees the need for these requirements. </w:t>
      </w:r>
    </w:p>
    <w:p w14:paraId="58AB069C" w14:textId="34297553" w:rsidR="00EF0EB8" w:rsidRPr="00CF296A" w:rsidRDefault="00EF0EB8" w:rsidP="00EF0EB8">
      <w:pPr>
        <w:pStyle w:val="afe"/>
        <w:numPr>
          <w:ilvl w:val="0"/>
          <w:numId w:val="4"/>
        </w:numPr>
        <w:overflowPunct/>
        <w:autoSpaceDE/>
        <w:autoSpaceDN/>
        <w:adjustRightInd/>
        <w:spacing w:after="120"/>
        <w:ind w:left="720" w:firstLineChars="0"/>
        <w:textAlignment w:val="auto"/>
        <w:rPr>
          <w:rFonts w:eastAsia="宋体"/>
          <w:szCs w:val="24"/>
          <w:lang w:val="en-US" w:eastAsia="zh-CN"/>
        </w:rPr>
      </w:pPr>
      <w:r w:rsidRPr="00CF296A">
        <w:rPr>
          <w:rFonts w:eastAsia="宋体"/>
          <w:szCs w:val="24"/>
          <w:lang w:val="en-US" w:eastAsia="zh-CN"/>
        </w:rPr>
        <w:t>Proposals</w:t>
      </w:r>
    </w:p>
    <w:p w14:paraId="3586C526" w14:textId="640DD9D3" w:rsidR="00EF0EB8" w:rsidRPr="00CF296A" w:rsidRDefault="00EF0EB8" w:rsidP="00EF0EB8">
      <w:pPr>
        <w:pStyle w:val="afe"/>
        <w:numPr>
          <w:ilvl w:val="1"/>
          <w:numId w:val="4"/>
        </w:numPr>
        <w:overflowPunct/>
        <w:autoSpaceDE/>
        <w:autoSpaceDN/>
        <w:adjustRightInd/>
        <w:spacing w:after="120"/>
        <w:ind w:firstLineChars="0"/>
        <w:textAlignment w:val="auto"/>
        <w:rPr>
          <w:rFonts w:eastAsia="宋体"/>
          <w:szCs w:val="24"/>
          <w:lang w:val="en-US" w:eastAsia="zh-CN"/>
        </w:rPr>
      </w:pPr>
      <w:r w:rsidRPr="00CF296A">
        <w:rPr>
          <w:rFonts w:eastAsia="宋体"/>
          <w:szCs w:val="24"/>
          <w:lang w:val="en-US" w:eastAsia="zh-CN"/>
        </w:rPr>
        <w:t xml:space="preserve">Option 1: Do not specify </w:t>
      </w:r>
      <w:r w:rsidRPr="00CF296A">
        <w:rPr>
          <w:bCs/>
          <w:lang w:val="en-US" w:eastAsia="ko-KR"/>
        </w:rPr>
        <w:t>spectrum flatness, in-band emission, LO leakage and IQ-imbalance requirements for IAB-MT</w:t>
      </w:r>
    </w:p>
    <w:p w14:paraId="026A6CBE" w14:textId="568EA6FF" w:rsidR="00EF0EB8" w:rsidRPr="00CF296A" w:rsidRDefault="00EF0EB8" w:rsidP="00EF0EB8">
      <w:pPr>
        <w:pStyle w:val="afe"/>
        <w:numPr>
          <w:ilvl w:val="1"/>
          <w:numId w:val="4"/>
        </w:numPr>
        <w:overflowPunct/>
        <w:autoSpaceDE/>
        <w:autoSpaceDN/>
        <w:adjustRightInd/>
        <w:spacing w:after="120"/>
        <w:ind w:firstLineChars="0"/>
        <w:textAlignment w:val="auto"/>
        <w:rPr>
          <w:rFonts w:eastAsia="宋体"/>
          <w:szCs w:val="24"/>
          <w:lang w:val="en-US" w:eastAsia="zh-CN"/>
        </w:rPr>
      </w:pPr>
      <w:r w:rsidRPr="00CF296A">
        <w:rPr>
          <w:rFonts w:eastAsia="宋体"/>
          <w:szCs w:val="24"/>
          <w:lang w:val="en-US" w:eastAsia="zh-CN"/>
        </w:rPr>
        <w:t>Option 2: Specify</w:t>
      </w:r>
      <w:r w:rsidRPr="00CF296A">
        <w:rPr>
          <w:bCs/>
          <w:lang w:val="en-US" w:eastAsia="ko-KR"/>
        </w:rPr>
        <w:t xml:space="preserve"> in-band emission, LO leakage and IQ-imbalance requirements for IAB-MT</w:t>
      </w:r>
    </w:p>
    <w:p w14:paraId="3260EF1A" w14:textId="77777777" w:rsidR="0024696E" w:rsidRPr="00CF296A" w:rsidRDefault="0024696E" w:rsidP="0024696E">
      <w:pPr>
        <w:spacing w:after="120"/>
        <w:ind w:left="1296"/>
        <w:rPr>
          <w:szCs w:val="24"/>
          <w:lang w:val="en-US" w:eastAsia="zh-CN"/>
        </w:rPr>
      </w:pPr>
      <w:r w:rsidRPr="00CF296A">
        <w:rPr>
          <w:szCs w:val="24"/>
          <w:lang w:val="en-US" w:eastAsia="zh-CN"/>
        </w:rPr>
        <w:t>Companies are also requested to comment together with justification if the need for these requirements differ between FR1 and FR2 and IAB-MT classes.</w:t>
      </w:r>
    </w:p>
    <w:p w14:paraId="3059504D" w14:textId="0D2A74E5" w:rsidR="00EF0EB8" w:rsidRPr="00CF296A" w:rsidRDefault="00EF0EB8" w:rsidP="0024696E">
      <w:pPr>
        <w:pStyle w:val="afe"/>
        <w:numPr>
          <w:ilvl w:val="0"/>
          <w:numId w:val="4"/>
        </w:numPr>
        <w:overflowPunct/>
        <w:autoSpaceDE/>
        <w:autoSpaceDN/>
        <w:adjustRightInd/>
        <w:spacing w:after="120"/>
        <w:ind w:left="720" w:firstLineChars="0"/>
        <w:textAlignment w:val="auto"/>
        <w:rPr>
          <w:rFonts w:eastAsia="宋体"/>
          <w:szCs w:val="24"/>
          <w:lang w:val="en-US" w:eastAsia="zh-CN"/>
        </w:rPr>
      </w:pPr>
      <w:r w:rsidRPr="00CF296A">
        <w:rPr>
          <w:rFonts w:eastAsia="宋体"/>
          <w:szCs w:val="24"/>
          <w:lang w:val="en-US" w:eastAsia="zh-CN"/>
        </w:rPr>
        <w:t>Recommended WF</w:t>
      </w:r>
    </w:p>
    <w:p w14:paraId="531256B5" w14:textId="4D30C97F" w:rsidR="00EF0EB8" w:rsidRPr="00CF296A" w:rsidRDefault="00EF0EB8" w:rsidP="00E8708D">
      <w:pPr>
        <w:pStyle w:val="afe"/>
        <w:numPr>
          <w:ilvl w:val="1"/>
          <w:numId w:val="4"/>
        </w:numPr>
        <w:overflowPunct/>
        <w:autoSpaceDE/>
        <w:autoSpaceDN/>
        <w:adjustRightInd/>
        <w:spacing w:after="120"/>
        <w:ind w:firstLineChars="0"/>
        <w:textAlignment w:val="auto"/>
        <w:rPr>
          <w:rFonts w:eastAsia="宋体"/>
          <w:szCs w:val="24"/>
          <w:lang w:val="en-US" w:eastAsia="zh-CN"/>
        </w:rPr>
      </w:pPr>
      <w:r w:rsidRPr="00CF296A">
        <w:rPr>
          <w:rFonts w:eastAsia="宋体"/>
          <w:szCs w:val="24"/>
          <w:lang w:val="en-US" w:eastAsia="zh-CN"/>
        </w:rPr>
        <w:t>Option 1.</w:t>
      </w:r>
    </w:p>
    <w:p w14:paraId="0F830EE1" w14:textId="77777777" w:rsidR="008C4BDE" w:rsidRPr="00CF296A" w:rsidRDefault="008C4BDE" w:rsidP="008C4BDE">
      <w:pPr>
        <w:rPr>
          <w:b/>
          <w:u w:val="single"/>
          <w:lang w:val="en-US" w:eastAsia="ko-KR"/>
        </w:rPr>
      </w:pPr>
      <w:r w:rsidRPr="00CF296A">
        <w:rPr>
          <w:b/>
          <w:u w:val="single"/>
          <w:lang w:val="en-US" w:eastAsia="ko-KR"/>
        </w:rPr>
        <w:t>Issue 1-2: EVM measurement procedure</w:t>
      </w:r>
    </w:p>
    <w:p w14:paraId="3D7B78C0" w14:textId="69A982EC" w:rsidR="008C4BDE" w:rsidRPr="00CF296A" w:rsidRDefault="00EF0EB8" w:rsidP="008C4BDE">
      <w:pPr>
        <w:rPr>
          <w:bCs/>
          <w:lang w:val="en-US" w:eastAsia="ko-KR"/>
        </w:rPr>
      </w:pPr>
      <w:r w:rsidRPr="00CF296A">
        <w:rPr>
          <w:bCs/>
          <w:lang w:val="en-US" w:eastAsia="ko-KR"/>
        </w:rPr>
        <w:t xml:space="preserve">Only one contribution touches the EVM measurement procedure and proposes to re-use UE EVM procedure. From moderator perspective there has been a lack discussion in previous meetings and this detailed part of specification is unlikely to be finished in this meeting. Therefore from moderator perspective it would be better to concentrate efforts to first agreeing other requirements, also in other topics, and return to EVM procedure in performance part of the WI. </w:t>
      </w:r>
    </w:p>
    <w:p w14:paraId="47197F6A" w14:textId="3839EEB5" w:rsidR="0024696E" w:rsidRPr="00CF296A" w:rsidRDefault="0024696E" w:rsidP="0024696E">
      <w:pPr>
        <w:pStyle w:val="afe"/>
        <w:numPr>
          <w:ilvl w:val="0"/>
          <w:numId w:val="4"/>
        </w:numPr>
        <w:overflowPunct/>
        <w:autoSpaceDE/>
        <w:autoSpaceDN/>
        <w:adjustRightInd/>
        <w:spacing w:after="120"/>
        <w:ind w:left="720" w:firstLineChars="0"/>
        <w:textAlignment w:val="auto"/>
        <w:rPr>
          <w:rFonts w:eastAsia="宋体"/>
          <w:szCs w:val="24"/>
          <w:lang w:val="en-US" w:eastAsia="zh-CN"/>
        </w:rPr>
      </w:pPr>
      <w:r w:rsidRPr="00CF296A">
        <w:rPr>
          <w:rFonts w:eastAsia="宋体"/>
          <w:szCs w:val="24"/>
          <w:lang w:val="en-US" w:eastAsia="zh-CN"/>
        </w:rPr>
        <w:t>Proposals</w:t>
      </w:r>
    </w:p>
    <w:p w14:paraId="2187707F" w14:textId="100091AA" w:rsidR="0024696E" w:rsidRPr="00CF296A" w:rsidRDefault="0024696E" w:rsidP="0024696E">
      <w:pPr>
        <w:pStyle w:val="afe"/>
        <w:numPr>
          <w:ilvl w:val="1"/>
          <w:numId w:val="4"/>
        </w:numPr>
        <w:overflowPunct/>
        <w:autoSpaceDE/>
        <w:autoSpaceDN/>
        <w:adjustRightInd/>
        <w:spacing w:after="120"/>
        <w:ind w:firstLineChars="0"/>
        <w:textAlignment w:val="auto"/>
        <w:rPr>
          <w:rFonts w:eastAsia="宋体"/>
          <w:szCs w:val="24"/>
          <w:lang w:val="en-US" w:eastAsia="zh-CN"/>
        </w:rPr>
      </w:pPr>
      <w:r w:rsidRPr="00CF296A">
        <w:rPr>
          <w:rFonts w:eastAsia="宋体"/>
          <w:szCs w:val="24"/>
          <w:lang w:val="en-US" w:eastAsia="zh-CN"/>
        </w:rPr>
        <w:t>Option 1: Re-use whole UE EVM measurement procedure for IAB-MT</w:t>
      </w:r>
    </w:p>
    <w:p w14:paraId="00E0E434" w14:textId="5DE8DCAD" w:rsidR="0024696E" w:rsidRPr="00CF296A" w:rsidRDefault="0024696E" w:rsidP="0024696E">
      <w:pPr>
        <w:pStyle w:val="afe"/>
        <w:numPr>
          <w:ilvl w:val="1"/>
          <w:numId w:val="4"/>
        </w:numPr>
        <w:overflowPunct/>
        <w:autoSpaceDE/>
        <w:autoSpaceDN/>
        <w:adjustRightInd/>
        <w:spacing w:after="120"/>
        <w:ind w:firstLineChars="0"/>
        <w:textAlignment w:val="auto"/>
        <w:rPr>
          <w:rFonts w:eastAsia="宋体"/>
          <w:szCs w:val="24"/>
          <w:lang w:val="en-US" w:eastAsia="zh-CN"/>
        </w:rPr>
      </w:pPr>
      <w:r w:rsidRPr="00CF296A">
        <w:rPr>
          <w:rFonts w:eastAsia="宋体"/>
          <w:szCs w:val="24"/>
          <w:lang w:val="en-US" w:eastAsia="zh-CN"/>
        </w:rPr>
        <w:lastRenderedPageBreak/>
        <w:t>Option 2: (Moderator proposal) Specify EVM measurement procedure in performance part of the WI.</w:t>
      </w:r>
    </w:p>
    <w:p w14:paraId="06DB9958" w14:textId="31966617" w:rsidR="0024696E" w:rsidRPr="00CF296A" w:rsidRDefault="0024696E" w:rsidP="0024696E">
      <w:pPr>
        <w:pStyle w:val="afe"/>
        <w:numPr>
          <w:ilvl w:val="0"/>
          <w:numId w:val="4"/>
        </w:numPr>
        <w:overflowPunct/>
        <w:autoSpaceDE/>
        <w:autoSpaceDN/>
        <w:adjustRightInd/>
        <w:spacing w:after="120"/>
        <w:ind w:left="720" w:firstLineChars="0"/>
        <w:textAlignment w:val="auto"/>
        <w:rPr>
          <w:rFonts w:eastAsia="宋体"/>
          <w:szCs w:val="24"/>
          <w:lang w:val="en-US" w:eastAsia="zh-CN"/>
        </w:rPr>
      </w:pPr>
      <w:r w:rsidRPr="00CF296A">
        <w:rPr>
          <w:rFonts w:eastAsia="宋体"/>
          <w:szCs w:val="24"/>
          <w:lang w:val="en-US" w:eastAsia="zh-CN"/>
        </w:rPr>
        <w:t>Recommended WF</w:t>
      </w:r>
    </w:p>
    <w:p w14:paraId="71D73EC5" w14:textId="65BF8589" w:rsidR="0024696E" w:rsidRPr="00CF296A" w:rsidRDefault="0024696E" w:rsidP="0024696E">
      <w:pPr>
        <w:pStyle w:val="afe"/>
        <w:numPr>
          <w:ilvl w:val="1"/>
          <w:numId w:val="4"/>
        </w:numPr>
        <w:overflowPunct/>
        <w:autoSpaceDE/>
        <w:autoSpaceDN/>
        <w:adjustRightInd/>
        <w:spacing w:after="120"/>
        <w:ind w:firstLineChars="0"/>
        <w:textAlignment w:val="auto"/>
        <w:rPr>
          <w:rFonts w:eastAsia="宋体"/>
          <w:szCs w:val="24"/>
          <w:lang w:val="en-US" w:eastAsia="zh-CN"/>
        </w:rPr>
      </w:pPr>
      <w:r w:rsidRPr="00CF296A">
        <w:rPr>
          <w:rFonts w:eastAsia="宋体"/>
          <w:szCs w:val="24"/>
          <w:lang w:val="en-US" w:eastAsia="zh-CN"/>
        </w:rPr>
        <w:t>TBA</w:t>
      </w:r>
    </w:p>
    <w:p w14:paraId="13816D7F" w14:textId="77777777" w:rsidR="008C4BDE" w:rsidRPr="00CF296A" w:rsidRDefault="008C4BDE" w:rsidP="008C4BDE">
      <w:pPr>
        <w:spacing w:after="120"/>
        <w:rPr>
          <w:szCs w:val="24"/>
          <w:lang w:val="en-US" w:eastAsia="zh-CN"/>
        </w:rPr>
      </w:pPr>
    </w:p>
    <w:p w14:paraId="66F9C9AC" w14:textId="173B2A97" w:rsidR="00571777" w:rsidRPr="00CF296A" w:rsidRDefault="00571777" w:rsidP="00805BE8">
      <w:pPr>
        <w:pStyle w:val="3"/>
        <w:rPr>
          <w:sz w:val="24"/>
          <w:szCs w:val="16"/>
          <w:lang w:val="en-US"/>
        </w:rPr>
      </w:pPr>
      <w:r w:rsidRPr="00CF296A">
        <w:rPr>
          <w:sz w:val="24"/>
          <w:szCs w:val="16"/>
          <w:lang w:val="en-US"/>
        </w:rPr>
        <w:t>Sub-</w:t>
      </w:r>
      <w:r w:rsidR="00142BB9" w:rsidRPr="00CF296A">
        <w:rPr>
          <w:sz w:val="24"/>
          <w:szCs w:val="16"/>
          <w:lang w:val="en-US"/>
        </w:rPr>
        <w:t>topic</w:t>
      </w:r>
      <w:r w:rsidRPr="00CF296A">
        <w:rPr>
          <w:sz w:val="24"/>
          <w:szCs w:val="16"/>
          <w:lang w:val="en-US"/>
        </w:rPr>
        <w:t xml:space="preserve"> 1-2</w:t>
      </w:r>
      <w:r w:rsidR="007344D5" w:rsidRPr="00CF296A">
        <w:rPr>
          <w:sz w:val="24"/>
          <w:szCs w:val="16"/>
          <w:lang w:val="en-US"/>
        </w:rPr>
        <w:t>: IAB-MT as sync</w:t>
      </w:r>
      <w:r w:rsidR="00931FF5" w:rsidRPr="00CF296A">
        <w:rPr>
          <w:sz w:val="24"/>
          <w:szCs w:val="16"/>
          <w:lang w:val="en-US"/>
        </w:rPr>
        <w:t>h</w:t>
      </w:r>
      <w:r w:rsidR="007344D5" w:rsidRPr="00CF296A">
        <w:rPr>
          <w:sz w:val="24"/>
          <w:szCs w:val="16"/>
          <w:lang w:val="en-US"/>
        </w:rPr>
        <w:t>roni</w:t>
      </w:r>
      <w:r w:rsidR="00931FF5" w:rsidRPr="00CF296A">
        <w:rPr>
          <w:sz w:val="24"/>
          <w:szCs w:val="16"/>
          <w:lang w:val="en-US"/>
        </w:rPr>
        <w:t>z</w:t>
      </w:r>
      <w:r w:rsidR="007344D5" w:rsidRPr="00CF296A">
        <w:rPr>
          <w:sz w:val="24"/>
          <w:szCs w:val="16"/>
          <w:lang w:val="en-US"/>
        </w:rPr>
        <w:t xml:space="preserve">ation source </w:t>
      </w:r>
    </w:p>
    <w:p w14:paraId="711461D9" w14:textId="17821E47" w:rsidR="003418CB" w:rsidRPr="00CF296A" w:rsidRDefault="00882F13" w:rsidP="005B4802">
      <w:pPr>
        <w:rPr>
          <w:iCs/>
          <w:lang w:val="en-US" w:eastAsia="zh-CN"/>
        </w:rPr>
      </w:pPr>
      <w:r w:rsidRPr="00CF296A">
        <w:rPr>
          <w:iCs/>
          <w:lang w:val="en-US" w:eastAsia="zh-CN"/>
        </w:rPr>
        <w:t>This sub-topic covers the remaining aspects on IAB-MT as synchronization source.</w:t>
      </w:r>
    </w:p>
    <w:p w14:paraId="29DDE51F" w14:textId="77777777" w:rsidR="003B40B6" w:rsidRPr="00CF296A" w:rsidRDefault="003B40B6" w:rsidP="003B40B6">
      <w:pPr>
        <w:rPr>
          <w:i/>
          <w:color w:val="0070C0"/>
          <w:lang w:val="en-US" w:eastAsia="zh-CN"/>
        </w:rPr>
      </w:pPr>
      <w:r w:rsidRPr="00CF296A">
        <w:rPr>
          <w:i/>
          <w:color w:val="0070C0"/>
          <w:lang w:val="en-US" w:eastAsia="zh-CN"/>
        </w:rPr>
        <w:t>Open issues and candidate options before e-meeting:</w:t>
      </w:r>
    </w:p>
    <w:p w14:paraId="1D55D665" w14:textId="401D71E1" w:rsidR="00571777" w:rsidRPr="00CF296A" w:rsidRDefault="00571777" w:rsidP="00571777">
      <w:pPr>
        <w:rPr>
          <w:b/>
          <w:u w:val="single"/>
          <w:lang w:val="en-US" w:eastAsia="ko-KR"/>
        </w:rPr>
      </w:pPr>
      <w:r w:rsidRPr="00CF296A">
        <w:rPr>
          <w:b/>
          <w:u w:val="single"/>
          <w:lang w:val="en-US" w:eastAsia="ko-KR"/>
        </w:rPr>
        <w:t>Issue 1-</w:t>
      </w:r>
      <w:r w:rsidR="00E23CCB">
        <w:rPr>
          <w:b/>
          <w:u w:val="single"/>
          <w:lang w:val="en-US" w:eastAsia="ko-KR"/>
        </w:rPr>
        <w:t>3</w:t>
      </w:r>
      <w:r w:rsidRPr="00CF296A">
        <w:rPr>
          <w:b/>
          <w:u w:val="single"/>
          <w:lang w:val="en-US" w:eastAsia="ko-KR"/>
        </w:rPr>
        <w:t xml:space="preserve">: </w:t>
      </w:r>
      <w:r w:rsidR="00931FF5" w:rsidRPr="00CF296A">
        <w:rPr>
          <w:b/>
          <w:u w:val="single"/>
          <w:lang w:val="en-US" w:eastAsia="ko-KR"/>
        </w:rPr>
        <w:t>Impact on network performance and possible further work</w:t>
      </w:r>
    </w:p>
    <w:p w14:paraId="66324ED8" w14:textId="19AF11FC" w:rsidR="00931FF5" w:rsidRPr="00CF296A" w:rsidRDefault="00931FF5" w:rsidP="00571777">
      <w:pPr>
        <w:rPr>
          <w:bCs/>
          <w:lang w:val="en-US" w:eastAsia="ko-KR"/>
        </w:rPr>
      </w:pPr>
      <w:r w:rsidRPr="00CF296A">
        <w:rPr>
          <w:bCs/>
          <w:lang w:val="en-US" w:eastAsia="ko-KR"/>
        </w:rPr>
        <w:t xml:space="preserve">Conclusions from RAN4#95-e agreed in R4-2008783: </w:t>
      </w:r>
    </w:p>
    <w:p w14:paraId="5AA9D095" w14:textId="3E425D42" w:rsidR="00931FF5" w:rsidRPr="00CF296A" w:rsidRDefault="00931FF5" w:rsidP="00931FF5">
      <w:pPr>
        <w:numPr>
          <w:ilvl w:val="1"/>
          <w:numId w:val="19"/>
        </w:numPr>
        <w:ind w:left="1434" w:hanging="357"/>
        <w:contextualSpacing/>
        <w:rPr>
          <w:bCs/>
          <w:lang w:val="en-US" w:eastAsia="ko-KR"/>
        </w:rPr>
      </w:pPr>
      <w:r w:rsidRPr="00CF296A">
        <w:rPr>
          <w:bCs/>
          <w:lang w:val="en-US" w:eastAsia="ko-KR"/>
        </w:rPr>
        <w:t>No LS on frequency error needed in this meeting</w:t>
      </w:r>
    </w:p>
    <w:p w14:paraId="6C51A13F" w14:textId="2A34F233" w:rsidR="00931FF5" w:rsidRPr="00CF296A" w:rsidRDefault="00931FF5" w:rsidP="00931FF5">
      <w:pPr>
        <w:numPr>
          <w:ilvl w:val="1"/>
          <w:numId w:val="19"/>
        </w:numPr>
        <w:ind w:left="1434" w:hanging="357"/>
        <w:contextualSpacing/>
        <w:rPr>
          <w:bCs/>
          <w:lang w:val="en-US" w:eastAsia="ko-KR"/>
        </w:rPr>
      </w:pPr>
      <w:r w:rsidRPr="00CF296A">
        <w:rPr>
          <w:bCs/>
          <w:lang w:val="en-US" w:eastAsia="ko-KR"/>
        </w:rPr>
        <w:t>No need to capture additional details to RAN4 specification</w:t>
      </w:r>
    </w:p>
    <w:p w14:paraId="4C3C478C" w14:textId="3F91A877" w:rsidR="00931FF5" w:rsidRPr="00CF296A" w:rsidRDefault="00931FF5" w:rsidP="00931FF5">
      <w:pPr>
        <w:contextualSpacing/>
        <w:rPr>
          <w:bCs/>
          <w:lang w:val="en-US" w:eastAsia="ko-KR"/>
        </w:rPr>
      </w:pPr>
    </w:p>
    <w:p w14:paraId="51F8B891" w14:textId="03CF97CC" w:rsidR="00931FF5" w:rsidRPr="00CF296A" w:rsidRDefault="00931FF5" w:rsidP="00931FF5">
      <w:pPr>
        <w:contextualSpacing/>
        <w:rPr>
          <w:bCs/>
          <w:lang w:val="en-US" w:eastAsia="ko-KR"/>
        </w:rPr>
      </w:pPr>
      <w:r w:rsidRPr="00CF296A">
        <w:rPr>
          <w:bCs/>
          <w:lang w:val="en-US" w:eastAsia="ko-KR"/>
        </w:rPr>
        <w:t xml:space="preserve">Taking into account both the agreements from previous meeting and proposals submitted to this meeting the </w:t>
      </w:r>
    </w:p>
    <w:p w14:paraId="010E9538" w14:textId="77777777" w:rsidR="00571777" w:rsidRPr="00CF296A" w:rsidRDefault="00571777" w:rsidP="00571777">
      <w:pPr>
        <w:pStyle w:val="afe"/>
        <w:numPr>
          <w:ilvl w:val="0"/>
          <w:numId w:val="4"/>
        </w:numPr>
        <w:overflowPunct/>
        <w:autoSpaceDE/>
        <w:autoSpaceDN/>
        <w:adjustRightInd/>
        <w:spacing w:after="120"/>
        <w:ind w:left="720" w:firstLineChars="0"/>
        <w:textAlignment w:val="auto"/>
        <w:rPr>
          <w:rFonts w:eastAsia="宋体"/>
          <w:szCs w:val="24"/>
          <w:lang w:val="en-US" w:eastAsia="zh-CN"/>
        </w:rPr>
      </w:pPr>
      <w:r w:rsidRPr="00CF296A">
        <w:rPr>
          <w:rFonts w:eastAsia="宋体"/>
          <w:szCs w:val="24"/>
          <w:lang w:val="en-US" w:eastAsia="zh-CN"/>
        </w:rPr>
        <w:t>Proposals</w:t>
      </w:r>
    </w:p>
    <w:p w14:paraId="277F457C" w14:textId="7DF9C2BF" w:rsidR="00571777" w:rsidRPr="00CF296A" w:rsidRDefault="00571777" w:rsidP="00931FF5">
      <w:pPr>
        <w:numPr>
          <w:ilvl w:val="1"/>
          <w:numId w:val="17"/>
        </w:numPr>
        <w:rPr>
          <w:lang w:val="en-US" w:eastAsia="zh-CN"/>
        </w:rPr>
      </w:pPr>
      <w:r w:rsidRPr="00CF296A">
        <w:rPr>
          <w:szCs w:val="24"/>
          <w:lang w:val="en-US" w:eastAsia="zh-CN"/>
        </w:rPr>
        <w:t xml:space="preserve">Option 1: </w:t>
      </w:r>
      <w:r w:rsidR="00931FF5" w:rsidRPr="00CF296A">
        <w:rPr>
          <w:lang w:val="en-US" w:eastAsia="zh-CN"/>
        </w:rPr>
        <w:t>It is other Working group task to continue discuss the IAB-MT synchronization issue, no need to discuss further in RAN4.</w:t>
      </w:r>
    </w:p>
    <w:p w14:paraId="58996C1B" w14:textId="7E0662A8" w:rsidR="00571777" w:rsidRPr="00CF296A" w:rsidRDefault="00571777" w:rsidP="00571777">
      <w:pPr>
        <w:pStyle w:val="afe"/>
        <w:numPr>
          <w:ilvl w:val="1"/>
          <w:numId w:val="4"/>
        </w:numPr>
        <w:overflowPunct/>
        <w:autoSpaceDE/>
        <w:autoSpaceDN/>
        <w:adjustRightInd/>
        <w:spacing w:after="120"/>
        <w:ind w:left="1440" w:firstLineChars="0"/>
        <w:textAlignment w:val="auto"/>
        <w:rPr>
          <w:rFonts w:eastAsia="宋体"/>
          <w:szCs w:val="24"/>
          <w:lang w:val="en-US" w:eastAsia="zh-CN"/>
        </w:rPr>
      </w:pPr>
      <w:r w:rsidRPr="00CF296A">
        <w:rPr>
          <w:rFonts w:eastAsia="宋体"/>
          <w:szCs w:val="24"/>
          <w:lang w:val="en-US" w:eastAsia="zh-CN"/>
        </w:rPr>
        <w:t xml:space="preserve">Option 2: </w:t>
      </w:r>
      <w:r w:rsidR="00931FF5" w:rsidRPr="00CF296A">
        <w:rPr>
          <w:lang w:val="en-US" w:eastAsia="zh-CN"/>
        </w:rPr>
        <w:t>Discuss it in Rel-17 scope</w:t>
      </w:r>
    </w:p>
    <w:p w14:paraId="5603D339" w14:textId="6386EC21" w:rsidR="00931FF5" w:rsidRPr="00CF296A" w:rsidRDefault="00931FF5" w:rsidP="00571777">
      <w:pPr>
        <w:pStyle w:val="afe"/>
        <w:numPr>
          <w:ilvl w:val="1"/>
          <w:numId w:val="4"/>
        </w:numPr>
        <w:overflowPunct/>
        <w:autoSpaceDE/>
        <w:autoSpaceDN/>
        <w:adjustRightInd/>
        <w:spacing w:after="120"/>
        <w:ind w:left="1440" w:firstLineChars="0"/>
        <w:textAlignment w:val="auto"/>
        <w:rPr>
          <w:rFonts w:eastAsia="宋体"/>
          <w:szCs w:val="24"/>
          <w:lang w:val="en-US" w:eastAsia="zh-CN"/>
        </w:rPr>
      </w:pPr>
      <w:r w:rsidRPr="00CF296A">
        <w:rPr>
          <w:lang w:val="en-US" w:eastAsia="zh-CN"/>
        </w:rPr>
        <w:t>Option 3: No need to discuss further in RAN4 nor send LS</w:t>
      </w:r>
    </w:p>
    <w:p w14:paraId="10D526C9" w14:textId="77777777" w:rsidR="00571777" w:rsidRPr="00CF296A" w:rsidRDefault="00571777" w:rsidP="00571777">
      <w:pPr>
        <w:pStyle w:val="afe"/>
        <w:numPr>
          <w:ilvl w:val="0"/>
          <w:numId w:val="4"/>
        </w:numPr>
        <w:overflowPunct/>
        <w:autoSpaceDE/>
        <w:autoSpaceDN/>
        <w:adjustRightInd/>
        <w:spacing w:after="120"/>
        <w:ind w:left="720" w:firstLineChars="0"/>
        <w:textAlignment w:val="auto"/>
        <w:rPr>
          <w:rFonts w:eastAsia="宋体"/>
          <w:szCs w:val="24"/>
          <w:lang w:val="en-US" w:eastAsia="zh-CN"/>
        </w:rPr>
      </w:pPr>
      <w:r w:rsidRPr="00CF296A">
        <w:rPr>
          <w:rFonts w:eastAsia="宋体"/>
          <w:szCs w:val="24"/>
          <w:lang w:val="en-US" w:eastAsia="zh-CN"/>
        </w:rPr>
        <w:t>Recommended WF</w:t>
      </w:r>
    </w:p>
    <w:p w14:paraId="3D7B6E82" w14:textId="6C4E087A" w:rsidR="003418CB" w:rsidRPr="00CF296A" w:rsidRDefault="00571777" w:rsidP="005B4802">
      <w:pPr>
        <w:pStyle w:val="afe"/>
        <w:numPr>
          <w:ilvl w:val="1"/>
          <w:numId w:val="4"/>
        </w:numPr>
        <w:overflowPunct/>
        <w:autoSpaceDE/>
        <w:autoSpaceDN/>
        <w:adjustRightInd/>
        <w:spacing w:after="120"/>
        <w:ind w:left="1440" w:firstLineChars="0"/>
        <w:textAlignment w:val="auto"/>
        <w:rPr>
          <w:rFonts w:eastAsia="宋体"/>
          <w:szCs w:val="24"/>
          <w:lang w:val="en-US" w:eastAsia="zh-CN"/>
        </w:rPr>
      </w:pPr>
      <w:r w:rsidRPr="00CF296A">
        <w:rPr>
          <w:rFonts w:eastAsia="宋体"/>
          <w:szCs w:val="24"/>
          <w:lang w:val="en-US" w:eastAsia="zh-CN"/>
        </w:rPr>
        <w:t>TBA</w:t>
      </w:r>
    </w:p>
    <w:p w14:paraId="2F59D28F" w14:textId="77777777" w:rsidR="00DC2500" w:rsidRPr="00CF296A" w:rsidRDefault="00DC2500" w:rsidP="00805BE8">
      <w:pPr>
        <w:pStyle w:val="2"/>
        <w:rPr>
          <w:lang w:val="en-US"/>
        </w:rPr>
      </w:pPr>
      <w:r w:rsidRPr="00CF296A">
        <w:rPr>
          <w:lang w:val="en-US"/>
        </w:rPr>
        <w:t xml:space="preserve">Companies views’ collection for 1st round </w:t>
      </w:r>
    </w:p>
    <w:p w14:paraId="2A1A3671" w14:textId="3AD534F7" w:rsidR="003418CB" w:rsidRPr="00CF296A" w:rsidRDefault="00DC2500" w:rsidP="00805BE8">
      <w:pPr>
        <w:pStyle w:val="3"/>
        <w:rPr>
          <w:sz w:val="24"/>
          <w:szCs w:val="16"/>
          <w:lang w:val="en-US"/>
        </w:rPr>
      </w:pPr>
      <w:r w:rsidRPr="00CF296A">
        <w:rPr>
          <w:sz w:val="24"/>
          <w:szCs w:val="16"/>
          <w:lang w:val="en-US"/>
        </w:rPr>
        <w:t>Open issues</w:t>
      </w:r>
      <w:r w:rsidR="003418CB" w:rsidRPr="00CF296A">
        <w:rPr>
          <w:sz w:val="24"/>
          <w:szCs w:val="16"/>
          <w:lang w:val="en-US"/>
        </w:rPr>
        <w:t xml:space="preserve"> </w:t>
      </w:r>
    </w:p>
    <w:tbl>
      <w:tblPr>
        <w:tblStyle w:val="afd"/>
        <w:tblW w:w="0" w:type="auto"/>
        <w:tblLook w:val="04A0" w:firstRow="1" w:lastRow="0" w:firstColumn="1" w:lastColumn="0" w:noHBand="0" w:noVBand="1"/>
      </w:tblPr>
      <w:tblGrid>
        <w:gridCol w:w="1236"/>
        <w:gridCol w:w="8395"/>
      </w:tblGrid>
      <w:tr w:rsidR="003418CB" w:rsidRPr="00CF296A" w14:paraId="78E9E803" w14:textId="77777777" w:rsidTr="003F1562">
        <w:tc>
          <w:tcPr>
            <w:tcW w:w="1236" w:type="dxa"/>
          </w:tcPr>
          <w:p w14:paraId="19D3FBE3" w14:textId="2C08F55B" w:rsidR="003418CB" w:rsidRPr="00CF296A" w:rsidRDefault="003418CB" w:rsidP="00805BE8">
            <w:pPr>
              <w:spacing w:after="120"/>
              <w:rPr>
                <w:rFonts w:eastAsiaTheme="minorEastAsia"/>
                <w:b/>
                <w:bCs/>
                <w:color w:val="0070C0"/>
                <w:lang w:val="en-US" w:eastAsia="zh-CN"/>
              </w:rPr>
            </w:pPr>
            <w:r w:rsidRPr="00CF296A">
              <w:rPr>
                <w:rFonts w:eastAsiaTheme="minorEastAsia"/>
                <w:b/>
                <w:bCs/>
                <w:color w:val="0070C0"/>
                <w:lang w:val="en-US" w:eastAsia="zh-CN"/>
              </w:rPr>
              <w:t>Company</w:t>
            </w:r>
          </w:p>
        </w:tc>
        <w:tc>
          <w:tcPr>
            <w:tcW w:w="8395" w:type="dxa"/>
          </w:tcPr>
          <w:p w14:paraId="7472F33A" w14:textId="205DC53E" w:rsidR="003418CB" w:rsidRPr="00CF296A" w:rsidRDefault="00571777" w:rsidP="00805BE8">
            <w:pPr>
              <w:spacing w:after="120"/>
              <w:rPr>
                <w:rFonts w:eastAsiaTheme="minorEastAsia"/>
                <w:b/>
                <w:bCs/>
                <w:color w:val="0070C0"/>
                <w:lang w:val="en-US" w:eastAsia="zh-CN"/>
              </w:rPr>
            </w:pPr>
            <w:r w:rsidRPr="00CF296A">
              <w:rPr>
                <w:rFonts w:eastAsiaTheme="minorEastAsia"/>
                <w:b/>
                <w:bCs/>
                <w:color w:val="0070C0"/>
                <w:lang w:val="en-US" w:eastAsia="zh-CN"/>
              </w:rPr>
              <w:t>Comments</w:t>
            </w:r>
          </w:p>
        </w:tc>
      </w:tr>
      <w:tr w:rsidR="00D57796" w:rsidRPr="00CF296A" w14:paraId="70B767D0" w14:textId="77777777" w:rsidTr="003F1562">
        <w:tc>
          <w:tcPr>
            <w:tcW w:w="1236" w:type="dxa"/>
          </w:tcPr>
          <w:p w14:paraId="7298654E" w14:textId="2E43BA12" w:rsidR="00D57796" w:rsidRPr="005A6BC9" w:rsidRDefault="00D57796" w:rsidP="00805BE8">
            <w:pPr>
              <w:spacing w:after="120"/>
              <w:rPr>
                <w:rFonts w:eastAsiaTheme="minorEastAsia"/>
                <w:lang w:val="en-US" w:eastAsia="zh-CN"/>
              </w:rPr>
            </w:pPr>
            <w:r w:rsidRPr="005A6BC9">
              <w:rPr>
                <w:rFonts w:eastAsiaTheme="minorEastAsia"/>
                <w:lang w:val="en-US" w:eastAsia="zh-CN"/>
              </w:rPr>
              <w:t>Samsung</w:t>
            </w:r>
          </w:p>
        </w:tc>
        <w:tc>
          <w:tcPr>
            <w:tcW w:w="8395" w:type="dxa"/>
          </w:tcPr>
          <w:p w14:paraId="6EA05BB9" w14:textId="77777777" w:rsidR="00D57796" w:rsidRPr="00E23CCB" w:rsidRDefault="00D57796" w:rsidP="00D57796">
            <w:pPr>
              <w:rPr>
                <w:b/>
                <w:u w:val="single"/>
                <w:lang w:val="en-US" w:eastAsia="ko-KR"/>
              </w:rPr>
            </w:pPr>
            <w:r w:rsidRPr="00E23CCB">
              <w:rPr>
                <w:b/>
                <w:u w:val="single"/>
                <w:lang w:val="en-US" w:eastAsia="ko-KR"/>
              </w:rPr>
              <w:t>Issue 1-1: In-band emissions and spectrum flatness</w:t>
            </w:r>
          </w:p>
          <w:p w14:paraId="6D621CD9" w14:textId="77777777" w:rsidR="00D57796" w:rsidRPr="005A6BC9" w:rsidRDefault="00D57796" w:rsidP="00805BE8">
            <w:pPr>
              <w:spacing w:after="120"/>
              <w:rPr>
                <w:rFonts w:eastAsiaTheme="minorEastAsia"/>
                <w:lang w:val="en-US" w:eastAsia="zh-CN"/>
              </w:rPr>
            </w:pPr>
            <w:r w:rsidRPr="005A6BC9">
              <w:rPr>
                <w:rFonts w:eastAsiaTheme="minorEastAsia"/>
                <w:lang w:val="en-US" w:eastAsia="zh-CN"/>
              </w:rPr>
              <w:t>Agree with recommended WF</w:t>
            </w:r>
          </w:p>
          <w:p w14:paraId="6CE4C7CF" w14:textId="77777777" w:rsidR="00D57796" w:rsidRPr="00E23CCB" w:rsidRDefault="00D57796" w:rsidP="00D57796">
            <w:pPr>
              <w:rPr>
                <w:b/>
                <w:u w:val="single"/>
                <w:lang w:val="en-US" w:eastAsia="ko-KR"/>
              </w:rPr>
            </w:pPr>
            <w:r w:rsidRPr="00E23CCB">
              <w:rPr>
                <w:b/>
                <w:u w:val="single"/>
                <w:lang w:val="en-US" w:eastAsia="ko-KR"/>
              </w:rPr>
              <w:t>Issue 1-2: EVM measurement procedure</w:t>
            </w:r>
          </w:p>
          <w:p w14:paraId="74E4F16D" w14:textId="78B20FF1" w:rsidR="00D57796" w:rsidRPr="005A6BC9" w:rsidRDefault="00D57796" w:rsidP="00805BE8">
            <w:pPr>
              <w:spacing w:after="120"/>
              <w:rPr>
                <w:rFonts w:eastAsiaTheme="minorEastAsia"/>
                <w:lang w:val="en-US" w:eastAsia="zh-CN"/>
              </w:rPr>
            </w:pPr>
            <w:r w:rsidRPr="005A6BC9">
              <w:rPr>
                <w:rFonts w:eastAsiaTheme="minorEastAsia"/>
                <w:lang w:val="en-US" w:eastAsia="zh-CN"/>
              </w:rPr>
              <w:t>Fine with Option 2</w:t>
            </w:r>
          </w:p>
          <w:p w14:paraId="692BA628" w14:textId="44A697E9" w:rsidR="00D57796" w:rsidRPr="00E23CCB" w:rsidRDefault="00D57796" w:rsidP="00D57796">
            <w:pPr>
              <w:rPr>
                <w:b/>
                <w:u w:val="single"/>
                <w:lang w:val="en-US" w:eastAsia="ko-KR"/>
              </w:rPr>
            </w:pPr>
            <w:r w:rsidRPr="00E23CCB">
              <w:rPr>
                <w:b/>
                <w:u w:val="single"/>
                <w:lang w:val="en-US" w:eastAsia="ko-KR"/>
              </w:rPr>
              <w:t>Issue 1-</w:t>
            </w:r>
            <w:r w:rsidR="00E23CCB">
              <w:rPr>
                <w:b/>
                <w:u w:val="single"/>
                <w:lang w:val="en-US" w:eastAsia="ko-KR"/>
              </w:rPr>
              <w:t>3</w:t>
            </w:r>
            <w:r w:rsidRPr="00E23CCB">
              <w:rPr>
                <w:b/>
                <w:u w:val="single"/>
                <w:lang w:val="en-US" w:eastAsia="ko-KR"/>
              </w:rPr>
              <w:t>: Impact on network performance and possible further work</w:t>
            </w:r>
          </w:p>
          <w:p w14:paraId="5B7348A9" w14:textId="1A659B7D" w:rsidR="00D57796" w:rsidRPr="005A6BC9" w:rsidRDefault="00D57796" w:rsidP="00805BE8">
            <w:pPr>
              <w:spacing w:after="120"/>
              <w:rPr>
                <w:rFonts w:eastAsiaTheme="minorEastAsia"/>
                <w:lang w:val="en-US" w:eastAsia="zh-CN"/>
              </w:rPr>
            </w:pPr>
            <w:r w:rsidRPr="005A6BC9">
              <w:rPr>
                <w:rFonts w:eastAsiaTheme="minorEastAsia"/>
                <w:lang w:val="en-US" w:eastAsia="zh-CN"/>
              </w:rPr>
              <w:t xml:space="preserve">Option 3. We should not make decision on behalf of other working group nor the other release scope. </w:t>
            </w:r>
          </w:p>
        </w:tc>
      </w:tr>
      <w:tr w:rsidR="003F1562" w:rsidRPr="00CF296A" w14:paraId="7AABBAF4" w14:textId="77777777" w:rsidTr="003F1562">
        <w:tc>
          <w:tcPr>
            <w:tcW w:w="1236" w:type="dxa"/>
          </w:tcPr>
          <w:p w14:paraId="454327A0" w14:textId="521077DE" w:rsidR="003F1562" w:rsidRPr="005A6BC9" w:rsidRDefault="003F1562" w:rsidP="003F1562">
            <w:pPr>
              <w:spacing w:after="120"/>
              <w:rPr>
                <w:rFonts w:eastAsiaTheme="minorEastAsia"/>
                <w:lang w:val="en-US" w:eastAsia="zh-CN"/>
              </w:rPr>
            </w:pPr>
            <w:r w:rsidRPr="005A6BC9">
              <w:rPr>
                <w:rFonts w:eastAsiaTheme="minorEastAsia"/>
                <w:lang w:val="en-US" w:eastAsia="zh-CN"/>
              </w:rPr>
              <w:t>Huawei</w:t>
            </w:r>
          </w:p>
        </w:tc>
        <w:tc>
          <w:tcPr>
            <w:tcW w:w="8395" w:type="dxa"/>
          </w:tcPr>
          <w:p w14:paraId="5CD362B4" w14:textId="77777777" w:rsidR="003F1562" w:rsidRPr="005A6BC9" w:rsidRDefault="003F1562" w:rsidP="003F1562">
            <w:pPr>
              <w:spacing w:after="120"/>
              <w:rPr>
                <w:rFonts w:eastAsiaTheme="minorEastAsia"/>
                <w:lang w:val="en-US" w:eastAsia="zh-CN"/>
              </w:rPr>
            </w:pPr>
            <w:r w:rsidRPr="005A6BC9">
              <w:rPr>
                <w:rFonts w:eastAsiaTheme="minorEastAsia"/>
                <w:lang w:val="en-US" w:eastAsia="zh-CN"/>
              </w:rPr>
              <w:t>Sub topic 1-1: recommended WF ok</w:t>
            </w:r>
          </w:p>
          <w:p w14:paraId="347E722D" w14:textId="77777777" w:rsidR="003F1562" w:rsidRPr="005A6BC9" w:rsidRDefault="003F1562" w:rsidP="003F1562">
            <w:pPr>
              <w:spacing w:after="120"/>
              <w:rPr>
                <w:rFonts w:eastAsiaTheme="minorEastAsia"/>
                <w:lang w:val="en-US" w:eastAsia="zh-CN"/>
              </w:rPr>
            </w:pPr>
            <w:r w:rsidRPr="005A6BC9">
              <w:rPr>
                <w:rFonts w:eastAsiaTheme="minorEastAsia"/>
                <w:lang w:val="en-US" w:eastAsia="zh-CN"/>
              </w:rPr>
              <w:t xml:space="preserve">Sub topic 1-2: Agree we don’t need to go into the test procedure in the core spec beyond what is necessary for the core spec, clearly the reference signal will be based on the UL signal but the test method may be more similar to the BS (in terms of directions beams </w:t>
            </w:r>
            <w:proofErr w:type="spellStart"/>
            <w:r w:rsidRPr="005A6BC9">
              <w:rPr>
                <w:rFonts w:eastAsiaTheme="minorEastAsia"/>
                <w:lang w:val="en-US" w:eastAsia="zh-CN"/>
              </w:rPr>
              <w:t>etc</w:t>
            </w:r>
            <w:proofErr w:type="spellEnd"/>
            <w:r w:rsidRPr="005A6BC9">
              <w:rPr>
                <w:rFonts w:eastAsiaTheme="minorEastAsia"/>
                <w:lang w:val="en-US" w:eastAsia="zh-CN"/>
              </w:rPr>
              <w:t>) but we don’t need to decide now.</w:t>
            </w:r>
          </w:p>
          <w:p w14:paraId="3C53ECAF" w14:textId="461E90F3" w:rsidR="003F1562" w:rsidRPr="00E23CCB" w:rsidRDefault="003F1562" w:rsidP="003F1562">
            <w:pPr>
              <w:rPr>
                <w:b/>
                <w:u w:val="single"/>
                <w:lang w:val="en-US" w:eastAsia="ko-KR"/>
              </w:rPr>
            </w:pPr>
            <w:r w:rsidRPr="005A6BC9">
              <w:rPr>
                <w:rFonts w:eastAsiaTheme="minorEastAsia"/>
                <w:lang w:val="en-US" w:eastAsia="zh-CN"/>
              </w:rPr>
              <w:t xml:space="preserve">Sub topic </w:t>
            </w:r>
            <w:r w:rsidR="00E23CCB">
              <w:rPr>
                <w:rFonts w:eastAsiaTheme="minorEastAsia"/>
                <w:lang w:val="en-US" w:eastAsia="zh-CN"/>
              </w:rPr>
              <w:t>1-3</w:t>
            </w:r>
            <w:r w:rsidRPr="005A6BC9">
              <w:rPr>
                <w:rFonts w:eastAsiaTheme="minorEastAsia"/>
                <w:lang w:val="en-US" w:eastAsia="zh-CN"/>
              </w:rPr>
              <w:t xml:space="preserve">: (subtopic number is wrong above perhaps?), I think the requirement is quite clear, if we want a system with IAB-MT as a reference and hence some sort of cascading frequency error then </w:t>
            </w:r>
            <w:proofErr w:type="gramStart"/>
            <w:r w:rsidRPr="005A6BC9">
              <w:rPr>
                <w:rFonts w:eastAsiaTheme="minorEastAsia"/>
                <w:lang w:val="en-US" w:eastAsia="zh-CN"/>
              </w:rPr>
              <w:t>its</w:t>
            </w:r>
            <w:proofErr w:type="gramEnd"/>
            <w:r w:rsidRPr="005A6BC9">
              <w:rPr>
                <w:rFonts w:eastAsiaTheme="minorEastAsia"/>
                <w:lang w:val="en-US" w:eastAsia="zh-CN"/>
              </w:rPr>
              <w:t xml:space="preserve"> perhaps beyond RAN 4. </w:t>
            </w:r>
          </w:p>
        </w:tc>
      </w:tr>
      <w:tr w:rsidR="00E02DCE" w:rsidRPr="00CF296A" w14:paraId="5EEFE803" w14:textId="77777777" w:rsidTr="003F1562">
        <w:tc>
          <w:tcPr>
            <w:tcW w:w="1236" w:type="dxa"/>
          </w:tcPr>
          <w:p w14:paraId="31F05E0B" w14:textId="06A16C43" w:rsidR="00E02DCE" w:rsidRPr="005A6BC9" w:rsidRDefault="00E02DCE" w:rsidP="00E02DCE">
            <w:pPr>
              <w:spacing w:after="120"/>
              <w:rPr>
                <w:rFonts w:eastAsiaTheme="minorEastAsia"/>
                <w:lang w:val="en-US" w:eastAsia="zh-CN"/>
              </w:rPr>
            </w:pPr>
            <w:r w:rsidRPr="005A6BC9">
              <w:rPr>
                <w:rFonts w:eastAsiaTheme="minorEastAsia"/>
                <w:lang w:val="en-US" w:eastAsia="zh-CN"/>
              </w:rPr>
              <w:t>Ericsson</w:t>
            </w:r>
          </w:p>
        </w:tc>
        <w:tc>
          <w:tcPr>
            <w:tcW w:w="8395" w:type="dxa"/>
          </w:tcPr>
          <w:p w14:paraId="79C2F71D" w14:textId="77777777" w:rsidR="00E02DCE" w:rsidRPr="005A6BC9" w:rsidRDefault="00E02DCE" w:rsidP="00E02DCE">
            <w:pPr>
              <w:spacing w:after="120"/>
              <w:rPr>
                <w:rFonts w:eastAsiaTheme="minorEastAsia"/>
                <w:lang w:val="en-US" w:eastAsia="zh-CN"/>
              </w:rPr>
            </w:pPr>
            <w:r w:rsidRPr="005A6BC9">
              <w:rPr>
                <w:rFonts w:eastAsiaTheme="minorEastAsia"/>
                <w:lang w:val="en-US" w:eastAsia="zh-CN"/>
              </w:rPr>
              <w:t>Sub topic 1-1: ok with recommended WF.</w:t>
            </w:r>
          </w:p>
          <w:p w14:paraId="478F1D41" w14:textId="77777777" w:rsidR="00E02DCE" w:rsidRPr="005A6BC9" w:rsidRDefault="00E02DCE" w:rsidP="00E02DCE">
            <w:pPr>
              <w:spacing w:after="120"/>
              <w:rPr>
                <w:rFonts w:eastAsiaTheme="minorEastAsia"/>
                <w:lang w:val="en-US" w:eastAsia="zh-CN"/>
              </w:rPr>
            </w:pPr>
            <w:r w:rsidRPr="005A6BC9">
              <w:rPr>
                <w:rFonts w:eastAsiaTheme="minorEastAsia"/>
                <w:lang w:val="en-US" w:eastAsia="zh-CN"/>
              </w:rPr>
              <w:t>Sub topic 1-2: Ok with recommended WF.</w:t>
            </w:r>
          </w:p>
          <w:p w14:paraId="58621B0E" w14:textId="77777777" w:rsidR="00E02DCE" w:rsidRPr="005A6BC9" w:rsidRDefault="00E02DCE" w:rsidP="00E02DCE">
            <w:pPr>
              <w:spacing w:after="120"/>
              <w:rPr>
                <w:rFonts w:eastAsiaTheme="minorEastAsia"/>
                <w:lang w:val="en-US" w:eastAsia="zh-CN"/>
              </w:rPr>
            </w:pPr>
            <w:r w:rsidRPr="005A6BC9">
              <w:rPr>
                <w:rFonts w:eastAsiaTheme="minorEastAsia"/>
                <w:lang w:val="en-US" w:eastAsia="zh-CN"/>
              </w:rPr>
              <w:lastRenderedPageBreak/>
              <w:t xml:space="preserve">Sub topic 1-3: option 2 is preferred.  </w:t>
            </w:r>
          </w:p>
          <w:p w14:paraId="6D5487F0" w14:textId="77777777" w:rsidR="00E02DCE" w:rsidRPr="005A6BC9" w:rsidRDefault="00E02DCE" w:rsidP="00E02DCE">
            <w:pPr>
              <w:spacing w:after="120"/>
              <w:rPr>
                <w:rFonts w:eastAsiaTheme="minorEastAsia"/>
                <w:lang w:val="en-US" w:eastAsia="zh-CN"/>
              </w:rPr>
            </w:pPr>
          </w:p>
        </w:tc>
      </w:tr>
      <w:tr w:rsidR="005F65D6" w:rsidRPr="00CF296A" w14:paraId="0C53C0C0" w14:textId="77777777" w:rsidTr="003F1562">
        <w:tc>
          <w:tcPr>
            <w:tcW w:w="1236" w:type="dxa"/>
          </w:tcPr>
          <w:p w14:paraId="4F4F96D4" w14:textId="04163795" w:rsidR="005F65D6" w:rsidRPr="005A6BC9" w:rsidRDefault="005F65D6" w:rsidP="00E02DCE">
            <w:pPr>
              <w:spacing w:after="120"/>
              <w:rPr>
                <w:rFonts w:eastAsiaTheme="minorEastAsia"/>
                <w:lang w:val="en-US" w:eastAsia="zh-CN"/>
              </w:rPr>
            </w:pPr>
            <w:r w:rsidRPr="005A6BC9">
              <w:rPr>
                <w:rFonts w:eastAsiaTheme="minorEastAsia"/>
                <w:lang w:val="en-US" w:eastAsia="zh-CN"/>
              </w:rPr>
              <w:lastRenderedPageBreak/>
              <w:t>CATT</w:t>
            </w:r>
          </w:p>
        </w:tc>
        <w:tc>
          <w:tcPr>
            <w:tcW w:w="8395" w:type="dxa"/>
          </w:tcPr>
          <w:p w14:paraId="635EFA96" w14:textId="77777777" w:rsidR="005F65D6" w:rsidRPr="00E23CCB" w:rsidRDefault="005F65D6" w:rsidP="005F65D6">
            <w:pPr>
              <w:rPr>
                <w:b/>
                <w:u w:val="single"/>
                <w:lang w:val="en-US" w:eastAsia="ko-KR"/>
              </w:rPr>
            </w:pPr>
            <w:r w:rsidRPr="00E23CCB">
              <w:rPr>
                <w:b/>
                <w:u w:val="single"/>
                <w:lang w:val="en-US" w:eastAsia="ko-KR"/>
              </w:rPr>
              <w:t>Issue 1-1: In-band emissions and spectrum flatness</w:t>
            </w:r>
          </w:p>
          <w:p w14:paraId="2BC15B71" w14:textId="77777777" w:rsidR="005F65D6" w:rsidRPr="005A6BC9" w:rsidRDefault="005F65D6" w:rsidP="00E02DCE">
            <w:pPr>
              <w:spacing w:after="120"/>
              <w:rPr>
                <w:rFonts w:eastAsiaTheme="minorEastAsia"/>
                <w:lang w:val="en-US" w:eastAsia="zh-CN"/>
              </w:rPr>
            </w:pPr>
            <w:r w:rsidRPr="005A6BC9">
              <w:rPr>
                <w:rFonts w:eastAsiaTheme="minorEastAsia"/>
                <w:lang w:val="en-US" w:eastAsia="zh-CN"/>
              </w:rPr>
              <w:t>I’m ok with the WF, then I’ll revise the TP and send out for review.</w:t>
            </w:r>
          </w:p>
          <w:p w14:paraId="5AE44A2A" w14:textId="77777777" w:rsidR="005F65D6" w:rsidRPr="00E23CCB" w:rsidRDefault="005F65D6" w:rsidP="005F65D6">
            <w:pPr>
              <w:rPr>
                <w:b/>
                <w:u w:val="single"/>
                <w:lang w:val="en-US" w:eastAsia="ko-KR"/>
              </w:rPr>
            </w:pPr>
            <w:r w:rsidRPr="00E23CCB">
              <w:rPr>
                <w:b/>
                <w:u w:val="single"/>
                <w:lang w:val="en-US" w:eastAsia="ko-KR"/>
              </w:rPr>
              <w:t>Issue 1-2: EVM measurement procedure</w:t>
            </w:r>
          </w:p>
          <w:p w14:paraId="5CC12AFA" w14:textId="46C053E7" w:rsidR="005F65D6" w:rsidRPr="005A6BC9" w:rsidRDefault="005F65D6" w:rsidP="005F65D6">
            <w:pPr>
              <w:spacing w:after="120"/>
              <w:rPr>
                <w:rFonts w:eastAsiaTheme="minorEastAsia"/>
                <w:lang w:val="en-US" w:eastAsia="zh-CN"/>
              </w:rPr>
            </w:pPr>
            <w:r w:rsidRPr="005A6BC9">
              <w:rPr>
                <w:rFonts w:eastAsiaTheme="minorEastAsia"/>
                <w:lang w:val="en-US" w:eastAsia="zh-CN"/>
              </w:rPr>
              <w:t xml:space="preserve">I don’t understand </w:t>
            </w:r>
            <w:r w:rsidR="008963D8" w:rsidRPr="005A6BC9">
              <w:rPr>
                <w:rFonts w:eastAsiaTheme="minorEastAsia"/>
                <w:lang w:val="en-US" w:eastAsia="zh-CN"/>
              </w:rPr>
              <w:t>the WF</w:t>
            </w:r>
            <w:r w:rsidRPr="005A6BC9">
              <w:rPr>
                <w:rFonts w:eastAsiaTheme="minorEastAsia"/>
                <w:lang w:val="en-US" w:eastAsia="zh-CN"/>
              </w:rPr>
              <w:t xml:space="preserve"> very</w:t>
            </w:r>
            <w:r w:rsidR="008963D8" w:rsidRPr="005A6BC9">
              <w:rPr>
                <w:rFonts w:eastAsiaTheme="minorEastAsia"/>
                <w:lang w:val="en-US" w:eastAsia="zh-CN"/>
              </w:rPr>
              <w:t xml:space="preserve"> well that my understanding is</w:t>
            </w:r>
            <w:r w:rsidRPr="005A6BC9">
              <w:rPr>
                <w:rFonts w:eastAsiaTheme="minorEastAsia"/>
                <w:lang w:val="en-US" w:eastAsia="zh-CN"/>
              </w:rPr>
              <w:t xml:space="preserve"> EVM measurement procedure is in the core spec, BS and UE core specs capture it and it’</w:t>
            </w:r>
            <w:r w:rsidR="008963D8" w:rsidRPr="005A6BC9">
              <w:rPr>
                <w:rFonts w:eastAsiaTheme="minorEastAsia"/>
                <w:lang w:val="en-US" w:eastAsia="zh-CN"/>
              </w:rPr>
              <w:t xml:space="preserve">s already in </w:t>
            </w:r>
            <w:r w:rsidRPr="005A6BC9">
              <w:rPr>
                <w:rFonts w:eastAsiaTheme="minorEastAsia"/>
                <w:lang w:val="en-US" w:eastAsia="zh-CN"/>
              </w:rPr>
              <w:t>TS 38.174 for DU. If we discuss it in the performance part, how to handle the 38.174? Should the DU EVM measurement</w:t>
            </w:r>
            <w:r w:rsidR="008963D8" w:rsidRPr="005A6BC9">
              <w:rPr>
                <w:rFonts w:eastAsiaTheme="minorEastAsia"/>
                <w:lang w:val="en-US" w:eastAsia="zh-CN"/>
              </w:rPr>
              <w:t xml:space="preserve"> be remove</w:t>
            </w:r>
            <w:r w:rsidRPr="005A6BC9">
              <w:rPr>
                <w:rFonts w:eastAsiaTheme="minorEastAsia"/>
                <w:lang w:val="en-US" w:eastAsia="zh-CN"/>
              </w:rPr>
              <w:t>d or should we update it for the MT part after the performance discussion?</w:t>
            </w:r>
          </w:p>
          <w:p w14:paraId="26D4C9ED" w14:textId="33302394" w:rsidR="005F65D6" w:rsidRPr="00E23CCB" w:rsidRDefault="005F65D6" w:rsidP="005F65D6">
            <w:pPr>
              <w:rPr>
                <w:b/>
                <w:u w:val="single"/>
                <w:lang w:val="en-US" w:eastAsia="ko-KR"/>
              </w:rPr>
            </w:pPr>
            <w:r w:rsidRPr="00E23CCB">
              <w:rPr>
                <w:b/>
                <w:u w:val="single"/>
                <w:lang w:val="en-US" w:eastAsia="ko-KR"/>
              </w:rPr>
              <w:t>Issue 1-</w:t>
            </w:r>
            <w:r w:rsidRPr="00E23CCB">
              <w:rPr>
                <w:rFonts w:eastAsiaTheme="minorEastAsia" w:hint="eastAsia"/>
                <w:b/>
                <w:u w:val="single"/>
                <w:lang w:val="en-US" w:eastAsia="zh-CN"/>
              </w:rPr>
              <w:t>3</w:t>
            </w:r>
            <w:r w:rsidRPr="00E23CCB">
              <w:rPr>
                <w:b/>
                <w:u w:val="single"/>
                <w:lang w:val="en-US" w:eastAsia="ko-KR"/>
              </w:rPr>
              <w:t>: Impact on network performance and possible further work</w:t>
            </w:r>
          </w:p>
          <w:p w14:paraId="3B5A253F" w14:textId="32DDC313" w:rsidR="005F65D6" w:rsidRPr="005A6BC9" w:rsidRDefault="005F65D6" w:rsidP="005F65D6">
            <w:pPr>
              <w:spacing w:after="120"/>
              <w:rPr>
                <w:rFonts w:eastAsiaTheme="minorEastAsia"/>
                <w:lang w:val="en-US" w:eastAsia="zh-CN"/>
              </w:rPr>
            </w:pPr>
            <w:r w:rsidRPr="005A6BC9">
              <w:rPr>
                <w:rFonts w:eastAsiaTheme="minorEastAsia"/>
                <w:lang w:val="en-US" w:eastAsia="zh-CN"/>
              </w:rPr>
              <w:t>We think it’s not RAN4 scope to discuss this.</w:t>
            </w:r>
          </w:p>
        </w:tc>
      </w:tr>
      <w:tr w:rsidR="00CF1263" w:rsidRPr="00CF296A" w14:paraId="61AD94C1" w14:textId="77777777" w:rsidTr="003F1562">
        <w:tc>
          <w:tcPr>
            <w:tcW w:w="1236" w:type="dxa"/>
          </w:tcPr>
          <w:p w14:paraId="341425E7" w14:textId="2DA5EB1F" w:rsidR="00CF1263" w:rsidRPr="005A6BC9" w:rsidRDefault="00CF1263" w:rsidP="00CF1263">
            <w:pPr>
              <w:spacing w:after="120"/>
              <w:rPr>
                <w:rFonts w:eastAsiaTheme="minorEastAsia"/>
                <w:lang w:val="en-US" w:eastAsia="zh-CN"/>
              </w:rPr>
            </w:pPr>
            <w:r w:rsidRPr="005A6BC9">
              <w:rPr>
                <w:rFonts w:eastAsiaTheme="minorEastAsia"/>
                <w:lang w:val="en-US" w:eastAsia="zh-CN"/>
              </w:rPr>
              <w:t>Nokia, Nokia Shanghai Bell</w:t>
            </w:r>
          </w:p>
        </w:tc>
        <w:tc>
          <w:tcPr>
            <w:tcW w:w="8395" w:type="dxa"/>
          </w:tcPr>
          <w:p w14:paraId="5139D003" w14:textId="77777777" w:rsidR="00CF1263" w:rsidRPr="005A6BC9" w:rsidRDefault="00CF1263" w:rsidP="00CF1263">
            <w:pPr>
              <w:rPr>
                <w:rFonts w:eastAsiaTheme="minorEastAsia"/>
                <w:lang w:val="en-US" w:eastAsia="zh-CN"/>
              </w:rPr>
            </w:pPr>
            <w:r w:rsidRPr="00E23CCB">
              <w:rPr>
                <w:b/>
                <w:u w:val="single"/>
                <w:lang w:val="en-US" w:eastAsia="ko-KR"/>
              </w:rPr>
              <w:t>Issue 1-1: In-band emissions and spectrum flatness</w:t>
            </w:r>
          </w:p>
          <w:p w14:paraId="31EDF56E" w14:textId="77777777" w:rsidR="00CF1263" w:rsidRPr="005A6BC9" w:rsidRDefault="00CF1263" w:rsidP="00CF1263">
            <w:pPr>
              <w:spacing w:after="120"/>
              <w:rPr>
                <w:rFonts w:eastAsiaTheme="minorEastAsia"/>
                <w:lang w:val="en-US" w:eastAsia="zh-CN"/>
              </w:rPr>
            </w:pPr>
            <w:r w:rsidRPr="005A6BC9">
              <w:rPr>
                <w:rFonts w:eastAsiaTheme="minorEastAsia"/>
                <w:lang w:val="en-US" w:eastAsia="zh-CN"/>
              </w:rPr>
              <w:t>Agree with the WF</w:t>
            </w:r>
          </w:p>
          <w:p w14:paraId="10ED5DD9" w14:textId="77777777" w:rsidR="00CF1263" w:rsidRPr="00E23CCB" w:rsidRDefault="00CF1263" w:rsidP="00CF1263">
            <w:pPr>
              <w:rPr>
                <w:b/>
                <w:u w:val="single"/>
                <w:lang w:val="en-US" w:eastAsia="ko-KR"/>
              </w:rPr>
            </w:pPr>
            <w:r w:rsidRPr="00E23CCB">
              <w:rPr>
                <w:b/>
                <w:u w:val="single"/>
                <w:lang w:val="en-US" w:eastAsia="ko-KR"/>
              </w:rPr>
              <w:t>Issue 1-2: EVM measurement procedure</w:t>
            </w:r>
          </w:p>
          <w:p w14:paraId="1B10EE8E" w14:textId="64FCD809" w:rsidR="00CF1263" w:rsidRPr="005A6BC9" w:rsidRDefault="00CF1263" w:rsidP="00CF1263">
            <w:pPr>
              <w:spacing w:after="120"/>
              <w:rPr>
                <w:rFonts w:eastAsiaTheme="minorEastAsia"/>
                <w:lang w:val="en-US" w:eastAsia="zh-CN"/>
              </w:rPr>
            </w:pPr>
            <w:r w:rsidRPr="005A6BC9">
              <w:rPr>
                <w:rFonts w:eastAsiaTheme="minorEastAsia"/>
                <w:lang w:val="en-US" w:eastAsia="zh-CN"/>
              </w:rPr>
              <w:t>Agree with the WF. For EVM measurement procedure is linked together not only with core requirements but also with the performance requirements. Therefore we see it sufficient to specify the measurement procedure only in performance part of the work. More detailed evaluation is needed on differences between EVM procedure in TS 38.104 and 38.101. For example, there are differences in using PT-RS and depending on decision on spectrum flatness requirement not all parts of UE EVM procedure may apply.</w:t>
            </w:r>
          </w:p>
          <w:p w14:paraId="739C88BC" w14:textId="77777777" w:rsidR="00CF1263" w:rsidRPr="00E23CCB" w:rsidRDefault="00CF1263" w:rsidP="00CF1263">
            <w:pPr>
              <w:rPr>
                <w:b/>
                <w:u w:val="single"/>
                <w:lang w:val="en-US" w:eastAsia="ko-KR"/>
              </w:rPr>
            </w:pPr>
            <w:r w:rsidRPr="00E23CCB">
              <w:rPr>
                <w:b/>
                <w:u w:val="single"/>
                <w:lang w:val="en-US" w:eastAsia="ko-KR"/>
              </w:rPr>
              <w:t>Issue 1-3: Impact on network performance and possible further work</w:t>
            </w:r>
          </w:p>
          <w:p w14:paraId="57369B9E" w14:textId="77777777" w:rsidR="00CF1263" w:rsidRPr="005A6BC9" w:rsidRDefault="00CF1263" w:rsidP="00CF1263">
            <w:pPr>
              <w:spacing w:after="120"/>
              <w:rPr>
                <w:rFonts w:eastAsiaTheme="minorEastAsia"/>
                <w:lang w:val="en-US" w:eastAsia="zh-CN"/>
              </w:rPr>
            </w:pPr>
            <w:r w:rsidRPr="005A6BC9">
              <w:rPr>
                <w:rFonts w:eastAsiaTheme="minorEastAsia"/>
                <w:lang w:val="en-US" w:eastAsia="zh-CN"/>
              </w:rPr>
              <w:t>Should follow the RAN4 agreement R4-2008783, and no need to discuss further  nor send LS</w:t>
            </w:r>
          </w:p>
          <w:p w14:paraId="03FED13C" w14:textId="77777777" w:rsidR="00CF1263" w:rsidRPr="00E23CCB" w:rsidRDefault="00CF1263" w:rsidP="00CF1263">
            <w:pPr>
              <w:rPr>
                <w:b/>
                <w:u w:val="single"/>
                <w:lang w:val="en-US" w:eastAsia="ko-KR"/>
              </w:rPr>
            </w:pPr>
          </w:p>
        </w:tc>
      </w:tr>
      <w:tr w:rsidR="009A2452" w:rsidRPr="00CF296A" w14:paraId="6A172B9B" w14:textId="77777777" w:rsidTr="003F1562">
        <w:tc>
          <w:tcPr>
            <w:tcW w:w="1236" w:type="dxa"/>
          </w:tcPr>
          <w:p w14:paraId="6E79FB9C" w14:textId="5163DE06" w:rsidR="009A2452" w:rsidRPr="005A6BC9" w:rsidRDefault="009A2452" w:rsidP="00CF1263">
            <w:pPr>
              <w:spacing w:after="120"/>
              <w:rPr>
                <w:lang w:val="en-US" w:eastAsia="ja-JP"/>
              </w:rPr>
            </w:pPr>
            <w:r w:rsidRPr="005A6BC9">
              <w:rPr>
                <w:lang w:val="en-US" w:eastAsia="ja-JP"/>
              </w:rPr>
              <w:t>Qualcomm</w:t>
            </w:r>
          </w:p>
        </w:tc>
        <w:tc>
          <w:tcPr>
            <w:tcW w:w="8395" w:type="dxa"/>
          </w:tcPr>
          <w:p w14:paraId="5B561722" w14:textId="77777777" w:rsidR="009A2452" w:rsidRPr="005A6BC9" w:rsidRDefault="009A2452" w:rsidP="00CF1263">
            <w:pPr>
              <w:rPr>
                <w:bCs/>
                <w:lang w:val="en-US" w:eastAsia="ja-JP"/>
              </w:rPr>
            </w:pPr>
            <w:r w:rsidRPr="005A6BC9">
              <w:rPr>
                <w:b/>
                <w:lang w:val="en-US" w:eastAsia="ja-JP"/>
              </w:rPr>
              <w:t xml:space="preserve">Issue 1-1: </w:t>
            </w:r>
            <w:r w:rsidRPr="005A6BC9">
              <w:rPr>
                <w:bCs/>
                <w:lang w:val="en-US" w:eastAsia="ja-JP"/>
              </w:rPr>
              <w:t xml:space="preserve">We believe at least IBE would be useful because multiple IAB-MTs can be FDM-ed or IAB-MT can be FDM-ed with another UE. Since there is no such desire from the parent </w:t>
            </w:r>
            <w:proofErr w:type="spellStart"/>
            <w:r w:rsidRPr="005A6BC9">
              <w:rPr>
                <w:bCs/>
                <w:lang w:val="en-US" w:eastAsia="ja-JP"/>
              </w:rPr>
              <w:t>gNB</w:t>
            </w:r>
            <w:proofErr w:type="spellEnd"/>
            <w:r w:rsidRPr="005A6BC9">
              <w:rPr>
                <w:bCs/>
                <w:lang w:val="en-US" w:eastAsia="ja-JP"/>
              </w:rPr>
              <w:t xml:space="preserve"> to have such a requirement we would be fine not having it so proposed WF is fine for us</w:t>
            </w:r>
          </w:p>
          <w:p w14:paraId="0E24E1EB" w14:textId="77777777" w:rsidR="009A2452" w:rsidRPr="005A6BC9" w:rsidRDefault="009A2452" w:rsidP="00CF1263">
            <w:pPr>
              <w:rPr>
                <w:bCs/>
                <w:lang w:val="en-US" w:eastAsia="ja-JP"/>
              </w:rPr>
            </w:pPr>
            <w:r w:rsidRPr="005A6BC9">
              <w:rPr>
                <w:b/>
                <w:lang w:val="en-US" w:eastAsia="ja-JP"/>
              </w:rPr>
              <w:t xml:space="preserve">Issue 1-2: </w:t>
            </w:r>
            <w:r w:rsidRPr="005A6BC9">
              <w:rPr>
                <w:bCs/>
                <w:lang w:val="en-US" w:eastAsia="ja-JP"/>
              </w:rPr>
              <w:t>We agree to discuss this during the testing discussions</w:t>
            </w:r>
          </w:p>
          <w:p w14:paraId="58B670ED" w14:textId="4DB12B5B" w:rsidR="009A2452" w:rsidRPr="005A6BC9" w:rsidRDefault="009A2452" w:rsidP="00CF1263">
            <w:pPr>
              <w:rPr>
                <w:bCs/>
                <w:lang w:val="en-US" w:eastAsia="ja-JP"/>
              </w:rPr>
            </w:pPr>
            <w:r w:rsidRPr="005A6BC9">
              <w:rPr>
                <w:bCs/>
                <w:lang w:val="en-US" w:eastAsia="ja-JP"/>
              </w:rPr>
              <w:t>Issue 1-3: We do not see the need to discuss this further. If there is a desire to have this discussion in Rel.17, it should be proposed in the plenary.</w:t>
            </w:r>
          </w:p>
        </w:tc>
      </w:tr>
    </w:tbl>
    <w:p w14:paraId="434B388F" w14:textId="799AAFE1" w:rsidR="003418CB" w:rsidRPr="00CF296A" w:rsidRDefault="003418CB" w:rsidP="005B4802">
      <w:pPr>
        <w:rPr>
          <w:color w:val="0070C0"/>
          <w:lang w:val="en-US" w:eastAsia="zh-CN"/>
        </w:rPr>
      </w:pPr>
      <w:r w:rsidRPr="00CF296A">
        <w:rPr>
          <w:color w:val="0070C0"/>
          <w:lang w:val="en-US" w:eastAsia="zh-CN"/>
        </w:rPr>
        <w:t xml:space="preserve"> </w:t>
      </w:r>
    </w:p>
    <w:p w14:paraId="534E67F0" w14:textId="1670CAC5" w:rsidR="009415B0" w:rsidRPr="00CF296A" w:rsidRDefault="009415B0" w:rsidP="00805BE8">
      <w:pPr>
        <w:pStyle w:val="3"/>
        <w:rPr>
          <w:sz w:val="24"/>
          <w:szCs w:val="16"/>
          <w:lang w:val="en-US"/>
        </w:rPr>
      </w:pPr>
      <w:r w:rsidRPr="00CF296A">
        <w:rPr>
          <w:sz w:val="24"/>
          <w:szCs w:val="16"/>
          <w:lang w:val="en-US"/>
        </w:rPr>
        <w:t>CRs/TPs comments collection</w:t>
      </w:r>
    </w:p>
    <w:p w14:paraId="44632141" w14:textId="58C29726" w:rsidR="009415B0" w:rsidRPr="00CF296A" w:rsidRDefault="00855107" w:rsidP="005B4802">
      <w:pPr>
        <w:rPr>
          <w:i/>
          <w:color w:val="0070C0"/>
          <w:lang w:val="en-US" w:eastAsia="zh-CN"/>
        </w:rPr>
      </w:pPr>
      <w:r w:rsidRPr="00CF296A">
        <w:rPr>
          <w:i/>
          <w:color w:val="0070C0"/>
          <w:lang w:val="en-US" w:eastAsia="zh-CN"/>
        </w:rPr>
        <w:t>Major close</w:t>
      </w:r>
      <w:r w:rsidR="00E97AD5" w:rsidRPr="00CF296A">
        <w:rPr>
          <w:i/>
          <w:color w:val="0070C0"/>
          <w:lang w:val="en-US" w:eastAsia="zh-CN"/>
        </w:rPr>
        <w:t>-</w:t>
      </w:r>
      <w:r w:rsidRPr="00CF296A">
        <w:rPr>
          <w:i/>
          <w:color w:val="0070C0"/>
          <w:lang w:val="en-US" w:eastAsia="zh-CN"/>
        </w:rPr>
        <w:t>to</w:t>
      </w:r>
      <w:r w:rsidR="00E97AD5" w:rsidRPr="00CF296A">
        <w:rPr>
          <w:i/>
          <w:color w:val="0070C0"/>
          <w:lang w:val="en-US" w:eastAsia="zh-CN"/>
        </w:rPr>
        <w:t>-</w:t>
      </w:r>
      <w:r w:rsidRPr="00CF296A">
        <w:rPr>
          <w:i/>
          <w:color w:val="0070C0"/>
          <w:lang w:val="en-US" w:eastAsia="zh-CN"/>
        </w:rPr>
        <w:t xml:space="preserve">finalize WIs and Rel-15 maintenance, comments collections can be arranged for TPs and CRs. For Rel-16 on-going WIs, suggest </w:t>
      </w:r>
      <w:proofErr w:type="gramStart"/>
      <w:r w:rsidRPr="00CF296A">
        <w:rPr>
          <w:i/>
          <w:color w:val="0070C0"/>
          <w:lang w:val="en-US" w:eastAsia="zh-CN"/>
        </w:rPr>
        <w:t>to focus</w:t>
      </w:r>
      <w:proofErr w:type="gramEnd"/>
      <w:r w:rsidRPr="00CF296A">
        <w:rPr>
          <w:i/>
          <w:color w:val="0070C0"/>
          <w:lang w:val="en-US" w:eastAsia="zh-CN"/>
        </w:rPr>
        <w:t xml:space="preserve"> on open issues discussion on 1</w:t>
      </w:r>
      <w:r w:rsidRPr="00CF296A">
        <w:rPr>
          <w:i/>
          <w:color w:val="0070C0"/>
          <w:vertAlign w:val="superscript"/>
          <w:lang w:val="en-US" w:eastAsia="zh-CN"/>
        </w:rPr>
        <w:t>st</w:t>
      </w:r>
      <w:r w:rsidRPr="00CF296A">
        <w:rPr>
          <w:i/>
          <w:color w:val="0070C0"/>
          <w:lang w:val="en-US" w:eastAsia="zh-CN"/>
        </w:rPr>
        <w:t xml:space="preserve"> round.</w:t>
      </w:r>
    </w:p>
    <w:tbl>
      <w:tblPr>
        <w:tblStyle w:val="afd"/>
        <w:tblW w:w="0" w:type="auto"/>
        <w:tblLook w:val="04A0" w:firstRow="1" w:lastRow="0" w:firstColumn="1" w:lastColumn="0" w:noHBand="0" w:noVBand="1"/>
      </w:tblPr>
      <w:tblGrid>
        <w:gridCol w:w="1242"/>
        <w:gridCol w:w="8615"/>
      </w:tblGrid>
      <w:tr w:rsidR="009415B0" w:rsidRPr="00CF296A" w14:paraId="570A5116" w14:textId="77777777" w:rsidTr="00E8708D">
        <w:tc>
          <w:tcPr>
            <w:tcW w:w="1242" w:type="dxa"/>
          </w:tcPr>
          <w:p w14:paraId="5DC1106B" w14:textId="5A2FC6FF" w:rsidR="009415B0" w:rsidRPr="00CF296A" w:rsidRDefault="009415B0" w:rsidP="00805BE8">
            <w:pPr>
              <w:spacing w:after="120"/>
              <w:rPr>
                <w:rFonts w:eastAsiaTheme="minorEastAsia"/>
                <w:b/>
                <w:bCs/>
                <w:color w:val="0070C0"/>
                <w:lang w:val="en-US" w:eastAsia="zh-CN"/>
              </w:rPr>
            </w:pPr>
            <w:r w:rsidRPr="00CF296A">
              <w:rPr>
                <w:rFonts w:eastAsiaTheme="minorEastAsia"/>
                <w:b/>
                <w:bCs/>
                <w:color w:val="0070C0"/>
                <w:lang w:val="en-US" w:eastAsia="zh-CN"/>
              </w:rPr>
              <w:t>CR/TP number</w:t>
            </w:r>
          </w:p>
        </w:tc>
        <w:tc>
          <w:tcPr>
            <w:tcW w:w="8615" w:type="dxa"/>
          </w:tcPr>
          <w:p w14:paraId="529FC9B7" w14:textId="24C9CD59" w:rsidR="009415B0" w:rsidRPr="00CF296A" w:rsidRDefault="009415B0" w:rsidP="00805BE8">
            <w:pPr>
              <w:spacing w:after="120"/>
              <w:rPr>
                <w:rFonts w:eastAsiaTheme="minorEastAsia"/>
                <w:b/>
                <w:bCs/>
                <w:color w:val="0070C0"/>
                <w:lang w:val="en-US" w:eastAsia="zh-CN"/>
              </w:rPr>
            </w:pPr>
            <w:r w:rsidRPr="00CF296A">
              <w:rPr>
                <w:rFonts w:eastAsiaTheme="minorEastAsia"/>
                <w:b/>
                <w:bCs/>
                <w:color w:val="0070C0"/>
                <w:lang w:val="en-US" w:eastAsia="zh-CN"/>
              </w:rPr>
              <w:t>Comments collection</w:t>
            </w:r>
          </w:p>
        </w:tc>
      </w:tr>
      <w:tr w:rsidR="00CF1263" w:rsidRPr="00CF296A" w14:paraId="07DECF26" w14:textId="77777777" w:rsidTr="00E8708D">
        <w:tc>
          <w:tcPr>
            <w:tcW w:w="1242" w:type="dxa"/>
            <w:vMerge w:val="restart"/>
          </w:tcPr>
          <w:p w14:paraId="41D5B081" w14:textId="0031052D" w:rsidR="00CF1263" w:rsidRPr="005A6BC9" w:rsidRDefault="00CF1263" w:rsidP="00805BE8">
            <w:pPr>
              <w:spacing w:after="120"/>
              <w:rPr>
                <w:rFonts w:eastAsiaTheme="minorEastAsia"/>
                <w:lang w:val="en-US" w:eastAsia="zh-CN"/>
              </w:rPr>
            </w:pPr>
            <w:r w:rsidRPr="005A6BC9">
              <w:rPr>
                <w:rFonts w:ascii="NokiaHeadline" w:eastAsia="Times New Roman" w:hAnsi="NokiaHeadline" w:cs="Calibri"/>
                <w:sz w:val="18"/>
                <w:szCs w:val="18"/>
                <w:lang w:val="en-US" w:eastAsia="fi-FI"/>
              </w:rPr>
              <w:t>R4-2009790</w:t>
            </w:r>
          </w:p>
        </w:tc>
        <w:tc>
          <w:tcPr>
            <w:tcW w:w="8615" w:type="dxa"/>
          </w:tcPr>
          <w:p w14:paraId="4BB207B7" w14:textId="6C347B1C" w:rsidR="00CF1263" w:rsidRPr="005A6BC9" w:rsidRDefault="00CF1263" w:rsidP="00805BE8">
            <w:pPr>
              <w:spacing w:after="120"/>
              <w:rPr>
                <w:rFonts w:eastAsiaTheme="minorEastAsia"/>
                <w:lang w:val="en-US" w:eastAsia="zh-CN"/>
              </w:rPr>
            </w:pPr>
            <w:r w:rsidRPr="005A6BC9">
              <w:rPr>
                <w:rFonts w:eastAsiaTheme="minorEastAsia"/>
                <w:lang w:val="en-US" w:eastAsia="zh-CN"/>
              </w:rPr>
              <w:t>Huawei: IAB-DU is referenced, IAB-MT is written out. I prefer the written out approach but can’t see why same is not used on both. For EVM clearly this is not yet agreed, so we need to see what outcome of discussion is, but similar comment on reference or copy. The Annexes just reference 38.101-1 so they may as well do that directly.</w:t>
            </w:r>
          </w:p>
        </w:tc>
      </w:tr>
      <w:tr w:rsidR="00CF1263" w:rsidRPr="00CF296A" w14:paraId="6107E4A4" w14:textId="77777777" w:rsidTr="00E8708D">
        <w:tc>
          <w:tcPr>
            <w:tcW w:w="1242" w:type="dxa"/>
            <w:vMerge/>
          </w:tcPr>
          <w:p w14:paraId="5C77C2BE" w14:textId="77777777" w:rsidR="00CF1263" w:rsidRPr="005A6BC9" w:rsidRDefault="00CF1263" w:rsidP="00571777">
            <w:pPr>
              <w:spacing w:after="120"/>
              <w:rPr>
                <w:rFonts w:eastAsiaTheme="minorEastAsia"/>
                <w:lang w:val="en-US" w:eastAsia="zh-CN"/>
              </w:rPr>
            </w:pPr>
          </w:p>
        </w:tc>
        <w:tc>
          <w:tcPr>
            <w:tcW w:w="8615" w:type="dxa"/>
          </w:tcPr>
          <w:p w14:paraId="7976E3A3" w14:textId="3463C8CC" w:rsidR="00CF1263" w:rsidRPr="005A6BC9" w:rsidRDefault="00CF1263" w:rsidP="00571777">
            <w:pPr>
              <w:spacing w:after="120"/>
              <w:rPr>
                <w:rFonts w:eastAsiaTheme="minorEastAsia"/>
                <w:lang w:val="en-US" w:eastAsia="zh-CN"/>
              </w:rPr>
            </w:pPr>
            <w:r w:rsidRPr="005A6BC9">
              <w:rPr>
                <w:rFonts w:eastAsiaTheme="minorEastAsia"/>
                <w:lang w:val="en-US" w:eastAsia="zh-CN"/>
              </w:rPr>
              <w:t>Ericsson: 6.5.1.2: replace the "parent node" with IAB-DU;</w:t>
            </w:r>
          </w:p>
        </w:tc>
      </w:tr>
      <w:tr w:rsidR="00CF1263" w:rsidRPr="00CF296A" w14:paraId="629BFFB8" w14:textId="77777777" w:rsidTr="00E8708D">
        <w:tc>
          <w:tcPr>
            <w:tcW w:w="1242" w:type="dxa"/>
            <w:vMerge/>
          </w:tcPr>
          <w:p w14:paraId="52AF9FD7" w14:textId="77777777" w:rsidR="00CF1263" w:rsidRPr="005A6BC9" w:rsidRDefault="00CF1263" w:rsidP="00571777">
            <w:pPr>
              <w:spacing w:after="120"/>
              <w:rPr>
                <w:rFonts w:eastAsiaTheme="minorEastAsia"/>
                <w:lang w:val="en-US" w:eastAsia="zh-CN"/>
              </w:rPr>
            </w:pPr>
          </w:p>
        </w:tc>
        <w:tc>
          <w:tcPr>
            <w:tcW w:w="8615" w:type="dxa"/>
          </w:tcPr>
          <w:p w14:paraId="7F714F53" w14:textId="011DFD3A" w:rsidR="00CF1263" w:rsidRPr="005A6BC9" w:rsidRDefault="00CF1263" w:rsidP="00571777">
            <w:pPr>
              <w:spacing w:after="120"/>
              <w:rPr>
                <w:rFonts w:eastAsiaTheme="minorEastAsia"/>
                <w:lang w:val="en-US" w:eastAsia="zh-CN"/>
              </w:rPr>
            </w:pPr>
            <w:r w:rsidRPr="005A6BC9">
              <w:rPr>
                <w:rFonts w:eastAsiaTheme="minorEastAsia"/>
                <w:lang w:val="en-US" w:eastAsia="zh-CN"/>
              </w:rPr>
              <w:t xml:space="preserve">CATT: Thanks for the comments. I’ll revise the whole TP according to the agreements. First response some other comments. </w:t>
            </w:r>
          </w:p>
          <w:p w14:paraId="4322D417" w14:textId="38FD0D8D" w:rsidR="00CF1263" w:rsidRPr="005A6BC9" w:rsidRDefault="00CF1263" w:rsidP="00571777">
            <w:pPr>
              <w:spacing w:after="120"/>
              <w:rPr>
                <w:rFonts w:eastAsiaTheme="minorEastAsia"/>
                <w:lang w:val="en-US" w:eastAsia="zh-CN"/>
              </w:rPr>
            </w:pPr>
            <w:r w:rsidRPr="005A6BC9">
              <w:rPr>
                <w:rFonts w:eastAsiaTheme="minorEastAsia"/>
                <w:lang w:val="en-US" w:eastAsia="zh-CN"/>
              </w:rPr>
              <w:t>Response to Huawei comments: Do you mean “</w:t>
            </w:r>
            <w:r w:rsidRPr="005A6BC9">
              <w:rPr>
                <w:rFonts w:eastAsiaTheme="minorEastAsia"/>
                <w:i/>
                <w:lang w:val="en-US" w:eastAsia="zh-CN"/>
              </w:rPr>
              <w:t>IAB-DU</w:t>
            </w:r>
            <w:r w:rsidRPr="005A6BC9">
              <w:rPr>
                <w:rFonts w:eastAsiaTheme="minorEastAsia"/>
                <w:lang w:val="en-US" w:eastAsia="zh-CN"/>
              </w:rPr>
              <w:t xml:space="preserve">” is reference and “IAB-MT” is written out? I’ll align the style to be written out. Actually, I didn’t know if I should use reference or written out because </w:t>
            </w:r>
            <w:r w:rsidRPr="005A6BC9">
              <w:rPr>
                <w:rFonts w:eastAsiaTheme="minorEastAsia"/>
                <w:lang w:val="en-US" w:eastAsia="zh-CN"/>
              </w:rPr>
              <w:lastRenderedPageBreak/>
              <w:t>BS and UE spec have different styles?</w:t>
            </w:r>
          </w:p>
          <w:p w14:paraId="3693E3EE" w14:textId="207B787F" w:rsidR="00CF1263" w:rsidRPr="005A6BC9" w:rsidRDefault="00CF1263" w:rsidP="00571777">
            <w:pPr>
              <w:spacing w:after="120"/>
              <w:rPr>
                <w:rFonts w:eastAsiaTheme="minorEastAsia"/>
                <w:lang w:val="en-US" w:eastAsia="zh-CN"/>
              </w:rPr>
            </w:pPr>
            <w:r w:rsidRPr="005A6BC9">
              <w:rPr>
                <w:rFonts w:eastAsiaTheme="minorEastAsia"/>
                <w:lang w:val="en-US" w:eastAsia="zh-CN"/>
              </w:rPr>
              <w:t xml:space="preserve">Response to Ericsson comments: My understanding is that there’re many </w:t>
            </w:r>
            <w:proofErr w:type="gramStart"/>
            <w:r w:rsidRPr="005A6BC9">
              <w:rPr>
                <w:rFonts w:eastAsiaTheme="minorEastAsia"/>
                <w:lang w:val="en-US" w:eastAsia="zh-CN"/>
              </w:rPr>
              <w:t>IAB-DU’s</w:t>
            </w:r>
            <w:proofErr w:type="gramEnd"/>
            <w:r w:rsidRPr="005A6BC9">
              <w:rPr>
                <w:rFonts w:eastAsiaTheme="minorEastAsia"/>
                <w:lang w:val="en-US" w:eastAsia="zh-CN"/>
              </w:rPr>
              <w:t xml:space="preserve"> including the IAB-DU in the same IAB node and also the parent node may not be a IAB node, maybe a </w:t>
            </w:r>
            <w:proofErr w:type="spellStart"/>
            <w:r w:rsidRPr="005A6BC9">
              <w:rPr>
                <w:rFonts w:eastAsiaTheme="minorEastAsia"/>
                <w:lang w:val="en-US" w:eastAsia="zh-CN"/>
              </w:rPr>
              <w:t>gNB</w:t>
            </w:r>
            <w:proofErr w:type="spellEnd"/>
            <w:r w:rsidRPr="005A6BC9">
              <w:rPr>
                <w:rFonts w:eastAsiaTheme="minorEastAsia"/>
                <w:lang w:val="en-US" w:eastAsia="zh-CN"/>
              </w:rPr>
              <w:t>. But I’m not sure if there’s other better wording.</w:t>
            </w:r>
          </w:p>
        </w:tc>
      </w:tr>
      <w:tr w:rsidR="00CF1263" w:rsidRPr="00CF296A" w14:paraId="6CCF5D3B" w14:textId="77777777" w:rsidTr="00E8708D">
        <w:tc>
          <w:tcPr>
            <w:tcW w:w="1242" w:type="dxa"/>
            <w:vMerge/>
          </w:tcPr>
          <w:p w14:paraId="15EB97A9" w14:textId="77777777" w:rsidR="00CF1263" w:rsidRPr="005A6BC9" w:rsidRDefault="00CF1263" w:rsidP="00571777">
            <w:pPr>
              <w:spacing w:after="120"/>
              <w:rPr>
                <w:rFonts w:eastAsiaTheme="minorEastAsia"/>
                <w:lang w:val="en-US" w:eastAsia="zh-CN"/>
              </w:rPr>
            </w:pPr>
          </w:p>
        </w:tc>
        <w:tc>
          <w:tcPr>
            <w:tcW w:w="8615" w:type="dxa"/>
          </w:tcPr>
          <w:p w14:paraId="1CFEF916" w14:textId="77777777" w:rsidR="00CF1263" w:rsidRPr="005A6BC9" w:rsidRDefault="00CF1263" w:rsidP="00CF1263">
            <w:pPr>
              <w:spacing w:after="120"/>
              <w:rPr>
                <w:rFonts w:eastAsiaTheme="minorEastAsia"/>
                <w:lang w:val="en-US" w:eastAsia="zh-CN"/>
              </w:rPr>
            </w:pPr>
            <w:r w:rsidRPr="005A6BC9">
              <w:rPr>
                <w:rFonts w:eastAsiaTheme="minorEastAsia"/>
                <w:lang w:val="en-US" w:eastAsia="zh-CN"/>
              </w:rPr>
              <w:t xml:space="preserve">Nokia, Nokia Shanghai Bell: This needs to be updated according to outcome of sub-topic 1-1. In case LO leakage requirement is not specified also referring the related RAN2 IE is not needed. Overall, we see that there is room to simplify the general part for EVM, by adopting more general wording from TS 38.104. Also the wording used for type 2-O requirements need to be aligned with 1-O. </w:t>
            </w:r>
          </w:p>
          <w:p w14:paraId="0A25F25C" w14:textId="7CA68972" w:rsidR="00CF1263" w:rsidRPr="005A6BC9" w:rsidRDefault="00CF1263" w:rsidP="00CF1263">
            <w:pPr>
              <w:spacing w:after="120"/>
              <w:rPr>
                <w:rFonts w:eastAsiaTheme="minorEastAsia"/>
                <w:lang w:val="en-US" w:eastAsia="zh-CN"/>
              </w:rPr>
            </w:pPr>
            <w:r w:rsidRPr="005A6BC9">
              <w:rPr>
                <w:rFonts w:eastAsiaTheme="minorEastAsia"/>
                <w:lang w:val="en-US" w:eastAsia="zh-CN"/>
              </w:rPr>
              <w:t>We also think Annex D and Annex E should be left out at this point of time, and to be returned to in performance part. More detailed evaluation is needed on differences between EVM procedure in TS 38.104 and 38.101. For example, there are differences in using PT-RS and depending on decision on spectrum flatness requirement not all parts of UE EVM procedure may apply.</w:t>
            </w:r>
          </w:p>
        </w:tc>
      </w:tr>
      <w:tr w:rsidR="00CF1263" w:rsidRPr="00CF296A" w14:paraId="5EF0FAF0" w14:textId="77777777" w:rsidTr="00E8708D">
        <w:tc>
          <w:tcPr>
            <w:tcW w:w="1242" w:type="dxa"/>
            <w:vMerge w:val="restart"/>
          </w:tcPr>
          <w:p w14:paraId="68F6E76E" w14:textId="2A2F5AD7" w:rsidR="00CF1263" w:rsidRPr="005A6BC9" w:rsidRDefault="00CF1263" w:rsidP="00571777">
            <w:pPr>
              <w:spacing w:after="120"/>
              <w:rPr>
                <w:rFonts w:eastAsiaTheme="minorEastAsia"/>
                <w:lang w:val="en-US" w:eastAsia="zh-CN"/>
              </w:rPr>
            </w:pPr>
            <w:r w:rsidRPr="005A6BC9">
              <w:rPr>
                <w:rFonts w:ascii="NokiaHeadline" w:eastAsia="Times New Roman" w:hAnsi="NokiaHeadline" w:cs="Calibri"/>
                <w:sz w:val="18"/>
                <w:szCs w:val="18"/>
                <w:lang w:val="en-US" w:eastAsia="fi-FI"/>
              </w:rPr>
              <w:t>R4-2009789</w:t>
            </w:r>
          </w:p>
        </w:tc>
        <w:tc>
          <w:tcPr>
            <w:tcW w:w="8615" w:type="dxa"/>
          </w:tcPr>
          <w:p w14:paraId="63195C26" w14:textId="731B1C0A" w:rsidR="00CF1263" w:rsidRPr="005A6BC9" w:rsidRDefault="00CF1263" w:rsidP="00571777">
            <w:pPr>
              <w:spacing w:after="120"/>
              <w:rPr>
                <w:rFonts w:eastAsiaTheme="minorEastAsia"/>
                <w:lang w:eastAsia="zh-CN"/>
              </w:rPr>
            </w:pPr>
            <w:r w:rsidRPr="005A6BC9">
              <w:rPr>
                <w:rFonts w:eastAsiaTheme="minorEastAsia"/>
                <w:lang w:val="en-US" w:eastAsia="zh-CN"/>
              </w:rPr>
              <w:t xml:space="preserve">Huawei: Assumes that decisions are made on the carrier leakage </w:t>
            </w:r>
            <w:proofErr w:type="spellStart"/>
            <w:r w:rsidRPr="005A6BC9">
              <w:rPr>
                <w:rFonts w:eastAsiaTheme="minorEastAsia"/>
                <w:lang w:val="en-US" w:eastAsia="zh-CN"/>
              </w:rPr>
              <w:t>etc</w:t>
            </w:r>
            <w:proofErr w:type="spellEnd"/>
            <w:r w:rsidRPr="005A6BC9">
              <w:rPr>
                <w:rFonts w:eastAsiaTheme="minorEastAsia"/>
                <w:lang w:val="en-US" w:eastAsia="zh-CN"/>
              </w:rPr>
              <w:t>, so must wait for that decision. For the EVM value it’s a bit misleading as agreement was as BS and UE are the same values it doesn’t matter – not that we are using UE for various given reasons.</w:t>
            </w:r>
          </w:p>
        </w:tc>
      </w:tr>
      <w:tr w:rsidR="00CF1263" w:rsidRPr="00CF296A" w14:paraId="4B45F1D3" w14:textId="77777777" w:rsidTr="00E8708D">
        <w:tc>
          <w:tcPr>
            <w:tcW w:w="1242" w:type="dxa"/>
            <w:vMerge/>
          </w:tcPr>
          <w:p w14:paraId="5E0ED97A" w14:textId="77777777" w:rsidR="00CF1263" w:rsidRPr="005A6BC9" w:rsidRDefault="00CF1263" w:rsidP="00571777">
            <w:pPr>
              <w:spacing w:after="120"/>
              <w:rPr>
                <w:rFonts w:eastAsiaTheme="minorEastAsia"/>
                <w:lang w:val="en-US" w:eastAsia="zh-CN"/>
              </w:rPr>
            </w:pPr>
          </w:p>
        </w:tc>
        <w:tc>
          <w:tcPr>
            <w:tcW w:w="8615" w:type="dxa"/>
          </w:tcPr>
          <w:p w14:paraId="7AB9F702" w14:textId="720F94FB" w:rsidR="00CF1263" w:rsidRPr="005A6BC9" w:rsidRDefault="00CF1263" w:rsidP="00571777">
            <w:pPr>
              <w:spacing w:after="120"/>
              <w:rPr>
                <w:rFonts w:eastAsiaTheme="minorEastAsia"/>
                <w:lang w:val="en-US" w:eastAsia="zh-CN"/>
              </w:rPr>
            </w:pPr>
            <w:r w:rsidRPr="005A6BC9">
              <w:rPr>
                <w:rFonts w:eastAsiaTheme="minorEastAsia"/>
                <w:lang w:val="en-US" w:eastAsia="zh-CN"/>
              </w:rPr>
              <w:t xml:space="preserve">Ericsson: the comments of TP to TR: 7.5.2.1 Frequency </w:t>
            </w:r>
            <w:proofErr w:type="gramStart"/>
            <w:r w:rsidRPr="005A6BC9">
              <w:rPr>
                <w:rFonts w:eastAsiaTheme="minorEastAsia"/>
                <w:lang w:val="en-US" w:eastAsia="zh-CN"/>
              </w:rPr>
              <w:t>error :</w:t>
            </w:r>
            <w:proofErr w:type="gramEnd"/>
            <w:r w:rsidRPr="005A6BC9">
              <w:rPr>
                <w:rFonts w:eastAsiaTheme="minorEastAsia"/>
                <w:lang w:val="en-US" w:eastAsia="zh-CN"/>
              </w:rPr>
              <w:t xml:space="preserve"> considering the physical layer difference between NR and LTE, should 36.922 be </w:t>
            </w:r>
            <w:proofErr w:type="spellStart"/>
            <w:r w:rsidRPr="005A6BC9">
              <w:rPr>
                <w:rFonts w:eastAsiaTheme="minorEastAsia"/>
                <w:lang w:val="en-US" w:eastAsia="zh-CN"/>
              </w:rPr>
              <w:t>refered</w:t>
            </w:r>
            <w:proofErr w:type="spellEnd"/>
            <w:r w:rsidRPr="005A6BC9">
              <w:rPr>
                <w:rFonts w:eastAsiaTheme="minorEastAsia"/>
                <w:lang w:val="en-US" w:eastAsia="zh-CN"/>
              </w:rPr>
              <w:t xml:space="preserve"> in TR or NR TR should be </w:t>
            </w:r>
            <w:proofErr w:type="spellStart"/>
            <w:r w:rsidRPr="005A6BC9">
              <w:rPr>
                <w:rFonts w:eastAsiaTheme="minorEastAsia"/>
                <w:lang w:val="en-US" w:eastAsia="zh-CN"/>
              </w:rPr>
              <w:t>refered</w:t>
            </w:r>
            <w:proofErr w:type="spellEnd"/>
            <w:r w:rsidRPr="005A6BC9">
              <w:rPr>
                <w:rFonts w:eastAsiaTheme="minorEastAsia"/>
                <w:lang w:val="en-US" w:eastAsia="zh-CN"/>
              </w:rPr>
              <w:t xml:space="preserve">? 7.5.2.2.2. Carrier leakage: UE reporting would mean the BS can avoid the scheduling such RB for carrier leakage impact. This text has nothing to do with carrier leakage </w:t>
            </w:r>
            <w:proofErr w:type="spellStart"/>
            <w:r w:rsidRPr="005A6BC9">
              <w:rPr>
                <w:rFonts w:eastAsiaTheme="minorEastAsia"/>
                <w:lang w:val="en-US" w:eastAsia="zh-CN"/>
              </w:rPr>
              <w:t>requirments</w:t>
            </w:r>
            <w:proofErr w:type="spellEnd"/>
            <w:r w:rsidRPr="005A6BC9">
              <w:rPr>
                <w:rFonts w:eastAsiaTheme="minorEastAsia"/>
                <w:lang w:val="en-US" w:eastAsia="zh-CN"/>
              </w:rPr>
              <w:t xml:space="preserve"> itself and </w:t>
            </w:r>
            <w:proofErr w:type="spellStart"/>
            <w:r w:rsidRPr="005A6BC9">
              <w:rPr>
                <w:rFonts w:eastAsiaTheme="minorEastAsia"/>
                <w:lang w:val="en-US" w:eastAsia="zh-CN"/>
              </w:rPr>
              <w:t>recommedation</w:t>
            </w:r>
            <w:proofErr w:type="spellEnd"/>
            <w:r w:rsidRPr="005A6BC9">
              <w:rPr>
                <w:rFonts w:eastAsiaTheme="minorEastAsia"/>
                <w:lang w:val="en-US" w:eastAsia="zh-CN"/>
              </w:rPr>
              <w:t xml:space="preserve"> to remove. IBE text should wait the conclusion from RAN4 whether or not IBE apply to WA IAB-MT.</w:t>
            </w:r>
          </w:p>
        </w:tc>
      </w:tr>
      <w:tr w:rsidR="00CF1263" w:rsidRPr="00CF296A" w14:paraId="22C5F25F" w14:textId="77777777" w:rsidTr="00E8708D">
        <w:tc>
          <w:tcPr>
            <w:tcW w:w="1242" w:type="dxa"/>
            <w:vMerge/>
          </w:tcPr>
          <w:p w14:paraId="03201438" w14:textId="77777777" w:rsidR="00CF1263" w:rsidRPr="005A6BC9" w:rsidRDefault="00CF1263" w:rsidP="00571777">
            <w:pPr>
              <w:spacing w:after="120"/>
              <w:rPr>
                <w:rFonts w:eastAsiaTheme="minorEastAsia"/>
                <w:lang w:val="en-US" w:eastAsia="zh-CN"/>
              </w:rPr>
            </w:pPr>
          </w:p>
        </w:tc>
        <w:tc>
          <w:tcPr>
            <w:tcW w:w="8615" w:type="dxa"/>
          </w:tcPr>
          <w:p w14:paraId="5EFDB15D" w14:textId="6641C376" w:rsidR="00CF1263" w:rsidRPr="005A6BC9" w:rsidRDefault="00CF1263" w:rsidP="005F65D6">
            <w:pPr>
              <w:spacing w:after="120"/>
              <w:rPr>
                <w:rFonts w:eastAsiaTheme="minorEastAsia"/>
                <w:lang w:val="en-US" w:eastAsia="zh-CN"/>
              </w:rPr>
            </w:pPr>
            <w:r w:rsidRPr="005A6BC9">
              <w:rPr>
                <w:rFonts w:eastAsiaTheme="minorEastAsia"/>
                <w:lang w:val="en-US" w:eastAsia="zh-CN"/>
              </w:rPr>
              <w:t xml:space="preserve">CATT: Thanks for the comments. I’ll revise the whole TP according to the agreements. First response some other comments. </w:t>
            </w:r>
          </w:p>
          <w:p w14:paraId="0B348A2B" w14:textId="458A2024" w:rsidR="00CF1263" w:rsidRPr="005A6BC9" w:rsidRDefault="00CF1263" w:rsidP="005F65D6">
            <w:pPr>
              <w:spacing w:after="120"/>
              <w:rPr>
                <w:rFonts w:eastAsiaTheme="minorEastAsia"/>
                <w:lang w:val="en-US" w:eastAsia="zh-CN"/>
              </w:rPr>
            </w:pPr>
            <w:r w:rsidRPr="005A6BC9">
              <w:rPr>
                <w:rFonts w:eastAsiaTheme="minorEastAsia"/>
                <w:lang w:val="en-US" w:eastAsia="zh-CN"/>
              </w:rPr>
              <w:t>Response to Huawei comments: My understanding is that UE Tx signal and IAB-MT Tx signal are UL signals but BS Tx signal is DL signals. Current EVM requirements for BS and UE are the same because there were link or system simulations showing that same requirements can be OK. In theory, IAB-MT EVM should follow UE but not BS.</w:t>
            </w:r>
          </w:p>
          <w:p w14:paraId="00B45FA5" w14:textId="62F5FF2F" w:rsidR="00CF1263" w:rsidRPr="005A6BC9" w:rsidRDefault="00CF1263" w:rsidP="005F65D6">
            <w:pPr>
              <w:spacing w:after="120"/>
              <w:rPr>
                <w:rFonts w:eastAsiaTheme="minorEastAsia"/>
                <w:lang w:val="en-US" w:eastAsia="zh-CN"/>
              </w:rPr>
            </w:pPr>
            <w:r w:rsidRPr="005A6BC9">
              <w:rPr>
                <w:rFonts w:eastAsiaTheme="minorEastAsia"/>
                <w:lang w:val="en-US" w:eastAsia="zh-CN"/>
              </w:rPr>
              <w:t>Response to Ericsson comments: Maybe to let things simple, I can just remove the reference of 36.922.</w:t>
            </w:r>
          </w:p>
        </w:tc>
      </w:tr>
      <w:tr w:rsidR="00CF1263" w:rsidRPr="00CF296A" w14:paraId="16130BF1" w14:textId="77777777" w:rsidTr="00E8708D">
        <w:tc>
          <w:tcPr>
            <w:tcW w:w="1242" w:type="dxa"/>
            <w:vMerge/>
          </w:tcPr>
          <w:p w14:paraId="5905760C" w14:textId="77777777" w:rsidR="00CF1263" w:rsidRPr="005A6BC9" w:rsidRDefault="00CF1263" w:rsidP="00571777">
            <w:pPr>
              <w:spacing w:after="120"/>
              <w:rPr>
                <w:rFonts w:eastAsiaTheme="minorEastAsia"/>
                <w:lang w:val="en-US" w:eastAsia="zh-CN"/>
              </w:rPr>
            </w:pPr>
          </w:p>
        </w:tc>
        <w:tc>
          <w:tcPr>
            <w:tcW w:w="8615" w:type="dxa"/>
          </w:tcPr>
          <w:p w14:paraId="418E95BB" w14:textId="12D52F92" w:rsidR="00CF1263" w:rsidRPr="005A6BC9" w:rsidRDefault="00CF1263" w:rsidP="005F65D6">
            <w:pPr>
              <w:spacing w:after="120"/>
              <w:rPr>
                <w:rFonts w:eastAsiaTheme="minorEastAsia"/>
                <w:lang w:val="en-US" w:eastAsia="zh-CN"/>
              </w:rPr>
            </w:pPr>
            <w:r w:rsidRPr="005A6BC9">
              <w:rPr>
                <w:rFonts w:eastAsiaTheme="minorEastAsia"/>
                <w:lang w:val="en-US" w:eastAsia="zh-CN"/>
              </w:rPr>
              <w:t>Nokia, Nokia Shanghai Bell: This needs to be updated according to outcome of sub-topic 1-1. Measurement and test tolerance related content should be removed. Discussion on forward compatibility and Doppler can be removed as IAB is fixed node in rel-16 and also in rel-17</w:t>
            </w:r>
          </w:p>
        </w:tc>
      </w:tr>
    </w:tbl>
    <w:p w14:paraId="3FFD8C7F" w14:textId="77777777" w:rsidR="009415B0" w:rsidRPr="00CF296A" w:rsidRDefault="009415B0" w:rsidP="005B4802">
      <w:pPr>
        <w:rPr>
          <w:color w:val="0070C0"/>
          <w:lang w:val="en-US" w:eastAsia="zh-CN"/>
        </w:rPr>
      </w:pPr>
    </w:p>
    <w:p w14:paraId="54C4684C" w14:textId="51FAA2A0" w:rsidR="003418CB" w:rsidRPr="00CF296A" w:rsidRDefault="003418CB" w:rsidP="00B831AE">
      <w:pPr>
        <w:pStyle w:val="2"/>
        <w:rPr>
          <w:lang w:val="en-US"/>
        </w:rPr>
      </w:pPr>
      <w:r w:rsidRPr="00CF296A">
        <w:rPr>
          <w:lang w:val="en-US"/>
        </w:rPr>
        <w:t xml:space="preserve">Summary for 1st round </w:t>
      </w:r>
    </w:p>
    <w:p w14:paraId="702EFDB0" w14:textId="77777777" w:rsidR="00DD19DE" w:rsidRPr="00CF296A" w:rsidRDefault="00DD19DE">
      <w:pPr>
        <w:pStyle w:val="3"/>
        <w:rPr>
          <w:sz w:val="24"/>
          <w:szCs w:val="16"/>
          <w:lang w:val="en-US"/>
        </w:rPr>
      </w:pPr>
      <w:r w:rsidRPr="00CF296A">
        <w:rPr>
          <w:sz w:val="24"/>
          <w:szCs w:val="16"/>
          <w:lang w:val="en-US"/>
        </w:rPr>
        <w:t xml:space="preserve">Open issues </w:t>
      </w:r>
    </w:p>
    <w:p w14:paraId="72FBF6C4" w14:textId="61182F8C" w:rsidR="003418CB" w:rsidRPr="00CF296A" w:rsidRDefault="009415B0" w:rsidP="005B4802">
      <w:pPr>
        <w:rPr>
          <w:i/>
          <w:color w:val="0070C0"/>
          <w:lang w:val="en-US" w:eastAsia="zh-CN"/>
        </w:rPr>
      </w:pPr>
      <w:r w:rsidRPr="00CF296A">
        <w:rPr>
          <w:i/>
          <w:color w:val="0070C0"/>
          <w:lang w:val="en-US" w:eastAsia="zh-CN"/>
        </w:rPr>
        <w:t>Moderator tries to summarize discussion status for 1</w:t>
      </w:r>
      <w:r w:rsidRPr="00CF296A">
        <w:rPr>
          <w:i/>
          <w:color w:val="0070C0"/>
          <w:vertAlign w:val="superscript"/>
          <w:lang w:val="en-US" w:eastAsia="zh-CN"/>
        </w:rPr>
        <w:t>st</w:t>
      </w:r>
      <w:r w:rsidRPr="00CF296A">
        <w:rPr>
          <w:i/>
          <w:color w:val="0070C0"/>
          <w:lang w:val="en-US" w:eastAsia="zh-CN"/>
        </w:rPr>
        <w:t xml:space="preserve"> round, list all the identified open issues and tentative agreements or candidate options and suggestion for 2</w:t>
      </w:r>
      <w:r w:rsidRPr="00CF296A">
        <w:rPr>
          <w:i/>
          <w:color w:val="0070C0"/>
          <w:vertAlign w:val="superscript"/>
          <w:lang w:val="en-US" w:eastAsia="zh-CN"/>
        </w:rPr>
        <w:t>nd</w:t>
      </w:r>
      <w:r w:rsidRPr="00CF296A">
        <w:rPr>
          <w:i/>
          <w:color w:val="0070C0"/>
          <w:lang w:val="en-US" w:eastAsia="zh-CN"/>
        </w:rPr>
        <w:t xml:space="preserve"> round i.e. WF assignment.</w:t>
      </w:r>
    </w:p>
    <w:tbl>
      <w:tblPr>
        <w:tblStyle w:val="afd"/>
        <w:tblW w:w="0" w:type="auto"/>
        <w:tblLook w:val="04A0" w:firstRow="1" w:lastRow="0" w:firstColumn="1" w:lastColumn="0" w:noHBand="0" w:noVBand="1"/>
      </w:tblPr>
      <w:tblGrid>
        <w:gridCol w:w="1242"/>
        <w:gridCol w:w="8615"/>
      </w:tblGrid>
      <w:tr w:rsidR="00855107" w:rsidRPr="00CF296A" w14:paraId="3058A38F" w14:textId="77777777" w:rsidTr="00E8708D">
        <w:tc>
          <w:tcPr>
            <w:tcW w:w="1242" w:type="dxa"/>
          </w:tcPr>
          <w:p w14:paraId="6373A1EA" w14:textId="7A145712" w:rsidR="00855107" w:rsidRPr="00CF296A" w:rsidRDefault="00855107" w:rsidP="005B4802">
            <w:pPr>
              <w:rPr>
                <w:rFonts w:eastAsiaTheme="minorEastAsia"/>
                <w:b/>
                <w:bCs/>
                <w:color w:val="0070C0"/>
                <w:lang w:val="en-US" w:eastAsia="zh-CN"/>
              </w:rPr>
            </w:pPr>
          </w:p>
        </w:tc>
        <w:tc>
          <w:tcPr>
            <w:tcW w:w="8615" w:type="dxa"/>
          </w:tcPr>
          <w:p w14:paraId="66178BBC" w14:textId="05A2C495" w:rsidR="00855107" w:rsidRPr="00CF296A" w:rsidRDefault="00855107" w:rsidP="005B4802">
            <w:pPr>
              <w:rPr>
                <w:rFonts w:eastAsiaTheme="minorEastAsia"/>
                <w:b/>
                <w:bCs/>
                <w:color w:val="0070C0"/>
                <w:lang w:val="en-US" w:eastAsia="zh-CN"/>
              </w:rPr>
            </w:pPr>
            <w:r w:rsidRPr="00CF296A">
              <w:rPr>
                <w:rFonts w:eastAsiaTheme="minorEastAsia"/>
                <w:b/>
                <w:bCs/>
                <w:color w:val="0070C0"/>
                <w:lang w:val="en-US" w:eastAsia="zh-CN"/>
              </w:rPr>
              <w:t xml:space="preserve">Status summary </w:t>
            </w:r>
          </w:p>
        </w:tc>
      </w:tr>
      <w:tr w:rsidR="00004165" w:rsidRPr="00E23CCB" w14:paraId="12BC3760" w14:textId="77777777" w:rsidTr="00E8708D">
        <w:tc>
          <w:tcPr>
            <w:tcW w:w="1242" w:type="dxa"/>
          </w:tcPr>
          <w:p w14:paraId="53876CE1" w14:textId="28B90423" w:rsidR="00004165" w:rsidRPr="005A6BC9" w:rsidRDefault="00004165" w:rsidP="00004165">
            <w:pPr>
              <w:rPr>
                <w:rFonts w:eastAsiaTheme="minorEastAsia"/>
                <w:lang w:val="en-US" w:eastAsia="zh-CN"/>
              </w:rPr>
            </w:pPr>
            <w:r w:rsidRPr="005A6BC9">
              <w:rPr>
                <w:rFonts w:eastAsiaTheme="minorEastAsia"/>
                <w:b/>
                <w:bCs/>
                <w:lang w:val="en-US" w:eastAsia="zh-CN"/>
              </w:rPr>
              <w:t>Sub-</w:t>
            </w:r>
            <w:r w:rsidR="00142BB9" w:rsidRPr="005A6BC9">
              <w:rPr>
                <w:rFonts w:eastAsiaTheme="minorEastAsia"/>
                <w:b/>
                <w:bCs/>
                <w:lang w:val="en-US" w:eastAsia="zh-CN"/>
              </w:rPr>
              <w:t>topic</w:t>
            </w:r>
            <w:r w:rsidRPr="005A6BC9">
              <w:rPr>
                <w:rFonts w:eastAsiaTheme="minorEastAsia"/>
                <w:b/>
                <w:bCs/>
                <w:lang w:val="en-US" w:eastAsia="zh-CN"/>
              </w:rPr>
              <w:t>#1</w:t>
            </w:r>
          </w:p>
        </w:tc>
        <w:tc>
          <w:tcPr>
            <w:tcW w:w="8615" w:type="dxa"/>
          </w:tcPr>
          <w:p w14:paraId="349CAEAA" w14:textId="77777777" w:rsidR="00E23CCB" w:rsidRPr="005A6BC9" w:rsidRDefault="00E23CCB" w:rsidP="00E23CCB">
            <w:pPr>
              <w:rPr>
                <w:b/>
                <w:u w:val="single"/>
                <w:lang w:val="en-US" w:eastAsia="ko-KR"/>
              </w:rPr>
            </w:pPr>
            <w:r w:rsidRPr="005A6BC9">
              <w:rPr>
                <w:b/>
                <w:u w:val="single"/>
                <w:lang w:val="en-US" w:eastAsia="ko-KR"/>
              </w:rPr>
              <w:t>Issue 1-1: In-band emissions and spectrum flatness</w:t>
            </w:r>
          </w:p>
          <w:p w14:paraId="5E14EBD2" w14:textId="66BBC21D" w:rsidR="00E23CCB" w:rsidRPr="005A6BC9" w:rsidRDefault="00E23CCB" w:rsidP="00004165">
            <w:pPr>
              <w:rPr>
                <w:bCs/>
                <w:lang w:val="en-US" w:eastAsia="ko-KR"/>
              </w:rPr>
            </w:pPr>
            <w:r w:rsidRPr="005A6BC9">
              <w:rPr>
                <w:rFonts w:eastAsiaTheme="minorEastAsia"/>
                <w:iCs/>
                <w:lang w:val="en-US" w:eastAsia="zh-CN"/>
              </w:rPr>
              <w:t xml:space="preserve">All companies agree option 1: </w:t>
            </w:r>
            <w:r w:rsidRPr="005A6BC9">
              <w:rPr>
                <w:szCs w:val="24"/>
                <w:lang w:val="en-US" w:eastAsia="zh-CN"/>
              </w:rPr>
              <w:t xml:space="preserve">Do not specify </w:t>
            </w:r>
            <w:r w:rsidRPr="005A6BC9">
              <w:rPr>
                <w:bCs/>
                <w:lang w:val="en-US" w:eastAsia="ko-KR"/>
              </w:rPr>
              <w:t>spectrum flatness, in-band emission, LO leakage and IQ-imbalance requirements for IAB-MT</w:t>
            </w:r>
          </w:p>
          <w:p w14:paraId="4C12BCDC" w14:textId="594AC626" w:rsidR="00240FBC" w:rsidRPr="005A6BC9" w:rsidRDefault="00240FBC" w:rsidP="00004165">
            <w:pPr>
              <w:rPr>
                <w:rFonts w:eastAsiaTheme="minorEastAsia"/>
                <w:i/>
                <w:lang w:val="en-US" w:eastAsia="zh-CN"/>
              </w:rPr>
            </w:pPr>
            <w:del w:id="0" w:author="Samsung" w:date="2020-08-21T13:58:00Z">
              <w:r w:rsidRPr="00824AFD" w:rsidDel="00FB1D2B">
                <w:rPr>
                  <w:bCs/>
                  <w:i/>
                  <w:highlight w:val="green"/>
                  <w:lang w:val="en-US" w:eastAsia="ko-KR"/>
                  <w:rPrChange w:id="1" w:author="Samsung" w:date="2020-08-21T13:11:00Z">
                    <w:rPr>
                      <w:bCs/>
                      <w:i/>
                      <w:lang w:val="en-US" w:eastAsia="ko-KR"/>
                    </w:rPr>
                  </w:rPrChange>
                </w:rPr>
                <w:delText>Tentative a</w:delText>
              </w:r>
            </w:del>
            <w:ins w:id="2" w:author="Samsung" w:date="2020-08-21T13:58:00Z">
              <w:r w:rsidR="00FB1D2B">
                <w:rPr>
                  <w:rFonts w:eastAsiaTheme="minorEastAsia" w:hint="eastAsia"/>
                  <w:bCs/>
                  <w:i/>
                  <w:highlight w:val="green"/>
                  <w:lang w:val="en-US" w:eastAsia="zh-CN"/>
                </w:rPr>
                <w:t>A</w:t>
              </w:r>
            </w:ins>
            <w:r w:rsidRPr="00824AFD">
              <w:rPr>
                <w:bCs/>
                <w:i/>
                <w:highlight w:val="green"/>
                <w:lang w:val="en-US" w:eastAsia="ko-KR"/>
                <w:rPrChange w:id="3" w:author="Samsung" w:date="2020-08-21T13:11:00Z">
                  <w:rPr>
                    <w:bCs/>
                    <w:i/>
                    <w:lang w:val="en-US" w:eastAsia="ko-KR"/>
                  </w:rPr>
                </w:rPrChange>
              </w:rPr>
              <w:t xml:space="preserve">greement: </w:t>
            </w:r>
            <w:r w:rsidRPr="00824AFD">
              <w:rPr>
                <w:bCs/>
                <w:iCs/>
                <w:highlight w:val="green"/>
                <w:lang w:val="en-US" w:eastAsia="ko-KR"/>
                <w:rPrChange w:id="4" w:author="Samsung" w:date="2020-08-21T13:11:00Z">
                  <w:rPr>
                    <w:bCs/>
                    <w:iCs/>
                    <w:lang w:val="en-US" w:eastAsia="ko-KR"/>
                  </w:rPr>
                </w:rPrChange>
              </w:rPr>
              <w:t>Option 1</w:t>
            </w:r>
          </w:p>
          <w:p w14:paraId="475F2693" w14:textId="77777777" w:rsidR="00E23CCB" w:rsidRPr="005A6BC9" w:rsidRDefault="00E23CCB" w:rsidP="00E23CCB">
            <w:pPr>
              <w:rPr>
                <w:b/>
                <w:u w:val="single"/>
                <w:lang w:val="en-US" w:eastAsia="ko-KR"/>
              </w:rPr>
            </w:pPr>
            <w:r w:rsidRPr="005A6BC9">
              <w:rPr>
                <w:b/>
                <w:u w:val="single"/>
                <w:lang w:val="en-US" w:eastAsia="ko-KR"/>
              </w:rPr>
              <w:t>Issue 1-2: EVM measurement procedure</w:t>
            </w:r>
          </w:p>
          <w:p w14:paraId="27342746" w14:textId="64D7D5DE" w:rsidR="00E23CCB" w:rsidRPr="005A6BC9" w:rsidRDefault="00E23CCB" w:rsidP="00E23CCB">
            <w:pPr>
              <w:overflowPunct/>
              <w:autoSpaceDE/>
              <w:adjustRightInd/>
              <w:spacing w:after="120"/>
              <w:textAlignment w:val="auto"/>
              <w:rPr>
                <w:rFonts w:eastAsia="宋体"/>
                <w:szCs w:val="24"/>
                <w:lang w:val="en-US" w:eastAsia="zh-CN"/>
              </w:rPr>
            </w:pPr>
            <w:r w:rsidRPr="005A6BC9">
              <w:rPr>
                <w:rFonts w:eastAsiaTheme="minorEastAsia"/>
                <w:iCs/>
                <w:lang w:val="en-US" w:eastAsia="zh-CN"/>
              </w:rPr>
              <w:t xml:space="preserve">5 companies agree with option 2: </w:t>
            </w:r>
            <w:r w:rsidRPr="005A6BC9">
              <w:rPr>
                <w:szCs w:val="24"/>
                <w:lang w:val="en-US" w:eastAsia="zh-CN"/>
              </w:rPr>
              <w:t>Specify EVM measurement procedure in performance part of the WI.</w:t>
            </w:r>
            <w:r w:rsidRPr="005A6BC9">
              <w:rPr>
                <w:rFonts w:eastAsia="宋体"/>
                <w:szCs w:val="24"/>
                <w:lang w:val="en-US" w:eastAsia="zh-CN"/>
              </w:rPr>
              <w:t xml:space="preserve"> One company is unclear of this as it sets the DU and MT requirements to have different status.</w:t>
            </w:r>
          </w:p>
          <w:p w14:paraId="6ADEDC6B" w14:textId="68E553DA" w:rsidR="00240FBC" w:rsidRPr="00824AFD" w:rsidRDefault="00240FBC" w:rsidP="00E23CCB">
            <w:pPr>
              <w:rPr>
                <w:ins w:id="5" w:author="Samsung" w:date="2020-08-21T13:11:00Z"/>
                <w:rFonts w:eastAsiaTheme="minorEastAsia"/>
                <w:bCs/>
                <w:iCs/>
                <w:lang w:val="en-US" w:eastAsia="zh-CN"/>
              </w:rPr>
            </w:pPr>
            <w:del w:id="6" w:author="Samsung" w:date="2020-08-21T13:58:00Z">
              <w:r w:rsidRPr="00824AFD" w:rsidDel="00FB1D2B">
                <w:rPr>
                  <w:bCs/>
                  <w:i/>
                  <w:highlight w:val="green"/>
                  <w:lang w:val="en-US" w:eastAsia="ko-KR"/>
                  <w:rPrChange w:id="7" w:author="Samsung" w:date="2020-08-21T13:11:00Z">
                    <w:rPr>
                      <w:bCs/>
                      <w:i/>
                      <w:lang w:val="en-US" w:eastAsia="ko-KR"/>
                    </w:rPr>
                  </w:rPrChange>
                </w:rPr>
                <w:delText>Tentative a</w:delText>
              </w:r>
            </w:del>
            <w:ins w:id="8" w:author="Samsung" w:date="2020-08-21T13:58:00Z">
              <w:r w:rsidR="00FB1D2B">
                <w:rPr>
                  <w:rFonts w:eastAsiaTheme="minorEastAsia" w:hint="eastAsia"/>
                  <w:bCs/>
                  <w:i/>
                  <w:highlight w:val="green"/>
                  <w:lang w:val="en-US" w:eastAsia="zh-CN"/>
                </w:rPr>
                <w:t>A</w:t>
              </w:r>
            </w:ins>
            <w:r w:rsidRPr="00824AFD">
              <w:rPr>
                <w:bCs/>
                <w:i/>
                <w:highlight w:val="green"/>
                <w:lang w:val="en-US" w:eastAsia="ko-KR"/>
                <w:rPrChange w:id="9" w:author="Samsung" w:date="2020-08-21T13:11:00Z">
                  <w:rPr>
                    <w:bCs/>
                    <w:i/>
                    <w:lang w:val="en-US" w:eastAsia="ko-KR"/>
                  </w:rPr>
                </w:rPrChange>
              </w:rPr>
              <w:t xml:space="preserve">greement: </w:t>
            </w:r>
            <w:r w:rsidRPr="00824AFD">
              <w:rPr>
                <w:bCs/>
                <w:iCs/>
                <w:highlight w:val="green"/>
                <w:lang w:val="en-US" w:eastAsia="ko-KR"/>
                <w:rPrChange w:id="10" w:author="Samsung" w:date="2020-08-21T13:11:00Z">
                  <w:rPr>
                    <w:bCs/>
                    <w:iCs/>
                    <w:lang w:val="en-US" w:eastAsia="ko-KR"/>
                  </w:rPr>
                </w:rPrChange>
              </w:rPr>
              <w:t>Op</w:t>
            </w:r>
            <w:r w:rsidRPr="00824AFD">
              <w:rPr>
                <w:bCs/>
                <w:iCs/>
                <w:highlight w:val="green"/>
                <w:lang w:val="en-US" w:eastAsia="ko-KR"/>
                <w:rPrChange w:id="11" w:author="Samsung" w:date="2020-08-21T13:13:00Z">
                  <w:rPr>
                    <w:bCs/>
                    <w:iCs/>
                    <w:lang w:val="en-US" w:eastAsia="ko-KR"/>
                  </w:rPr>
                </w:rPrChange>
              </w:rPr>
              <w:t xml:space="preserve">tion </w:t>
            </w:r>
            <w:r w:rsidR="007C4CE3" w:rsidRPr="00824AFD">
              <w:rPr>
                <w:bCs/>
                <w:iCs/>
                <w:highlight w:val="green"/>
                <w:lang w:val="en-US" w:eastAsia="ko-KR"/>
                <w:rPrChange w:id="12" w:author="Samsung" w:date="2020-08-21T13:13:00Z">
                  <w:rPr>
                    <w:bCs/>
                    <w:iCs/>
                    <w:lang w:val="en-US" w:eastAsia="ko-KR"/>
                  </w:rPr>
                </w:rPrChange>
              </w:rPr>
              <w:t>2</w:t>
            </w:r>
            <w:ins w:id="13" w:author="Samsung" w:date="2020-08-21T13:13:00Z">
              <w:r w:rsidR="00824AFD" w:rsidRPr="00824AFD">
                <w:rPr>
                  <w:rFonts w:eastAsiaTheme="minorEastAsia"/>
                  <w:bCs/>
                  <w:iCs/>
                  <w:highlight w:val="green"/>
                  <w:lang w:val="en-US" w:eastAsia="zh-CN"/>
                  <w:rPrChange w:id="14" w:author="Samsung" w:date="2020-08-21T13:13:00Z">
                    <w:rPr>
                      <w:rFonts w:eastAsiaTheme="minorEastAsia"/>
                      <w:bCs/>
                      <w:iCs/>
                      <w:lang w:val="en-US" w:eastAsia="zh-CN"/>
                    </w:rPr>
                  </w:rPrChange>
                </w:rPr>
                <w:t xml:space="preserve">, EVM measurement </w:t>
              </w:r>
              <w:r w:rsidR="00824AFD" w:rsidRPr="00824AFD">
                <w:rPr>
                  <w:rFonts w:eastAsiaTheme="minorEastAsia"/>
                  <w:bCs/>
                  <w:iCs/>
                  <w:highlight w:val="green"/>
                  <w:lang w:val="en-US" w:eastAsia="zh-CN"/>
                </w:rPr>
                <w:t xml:space="preserve">procedure </w:t>
              </w:r>
              <w:r w:rsidR="00824AFD" w:rsidRPr="00824AFD">
                <w:rPr>
                  <w:rFonts w:eastAsiaTheme="minorEastAsia"/>
                  <w:bCs/>
                  <w:iCs/>
                  <w:highlight w:val="green"/>
                  <w:lang w:val="en-US" w:eastAsia="zh-CN"/>
                  <w:rPrChange w:id="15" w:author="Samsung" w:date="2020-08-21T13:13:00Z">
                    <w:rPr>
                      <w:rFonts w:eastAsiaTheme="minorEastAsia"/>
                      <w:bCs/>
                      <w:iCs/>
                      <w:lang w:val="en-US" w:eastAsia="zh-CN"/>
                    </w:rPr>
                  </w:rPrChange>
                </w:rPr>
                <w:t>will be</w:t>
              </w:r>
              <w:r w:rsidR="00824AFD" w:rsidRPr="00824AFD">
                <w:rPr>
                  <w:rFonts w:eastAsiaTheme="minorEastAsia"/>
                  <w:bCs/>
                  <w:iCs/>
                  <w:highlight w:val="green"/>
                  <w:lang w:val="en-US" w:eastAsia="zh-CN"/>
                </w:rPr>
                <w:t xml:space="preserve"> include</w:t>
              </w:r>
            </w:ins>
            <w:ins w:id="16" w:author="Samsung" w:date="2020-08-21T13:14:00Z">
              <w:r w:rsidR="00824AFD">
                <w:rPr>
                  <w:rFonts w:eastAsiaTheme="minorEastAsia" w:hint="eastAsia"/>
                  <w:bCs/>
                  <w:iCs/>
                  <w:highlight w:val="green"/>
                  <w:lang w:val="en-US" w:eastAsia="zh-CN"/>
                </w:rPr>
                <w:t>d</w:t>
              </w:r>
            </w:ins>
            <w:ins w:id="17" w:author="Samsung" w:date="2020-08-21T13:13:00Z">
              <w:r w:rsidR="00824AFD" w:rsidRPr="00824AFD">
                <w:rPr>
                  <w:rFonts w:eastAsiaTheme="minorEastAsia"/>
                  <w:bCs/>
                  <w:iCs/>
                  <w:highlight w:val="green"/>
                  <w:lang w:val="en-US" w:eastAsia="zh-CN"/>
                  <w:rPrChange w:id="18" w:author="Samsung" w:date="2020-08-21T13:13:00Z">
                    <w:rPr>
                      <w:rFonts w:eastAsiaTheme="minorEastAsia"/>
                      <w:bCs/>
                      <w:iCs/>
                      <w:lang w:val="en-US" w:eastAsia="zh-CN"/>
                    </w:rPr>
                  </w:rPrChange>
                </w:rPr>
                <w:t xml:space="preserve"> in the core specs.</w:t>
              </w:r>
            </w:ins>
          </w:p>
          <w:p w14:paraId="5D2CB643" w14:textId="34BF5982" w:rsidR="00824AFD" w:rsidRDefault="00824AFD" w:rsidP="00E23CCB">
            <w:pPr>
              <w:rPr>
                <w:ins w:id="19" w:author="Samsung" w:date="2020-08-21T13:12:00Z"/>
                <w:rFonts w:eastAsiaTheme="minorEastAsia"/>
                <w:bCs/>
                <w:iCs/>
                <w:lang w:val="en-US" w:eastAsia="zh-CN"/>
              </w:rPr>
            </w:pPr>
            <w:ins w:id="20" w:author="Samsung" w:date="2020-08-21T13:11:00Z">
              <w:r>
                <w:rPr>
                  <w:rFonts w:eastAsiaTheme="minorEastAsia" w:hint="eastAsia"/>
                  <w:bCs/>
                  <w:iCs/>
                  <w:lang w:val="en-US" w:eastAsia="zh-CN"/>
                </w:rPr>
                <w:t xml:space="preserve">CATT: </w:t>
              </w:r>
            </w:ins>
            <w:ins w:id="21" w:author="Samsung" w:date="2020-08-21T13:12:00Z">
              <w:r>
                <w:rPr>
                  <w:rFonts w:eastAsiaTheme="minorEastAsia" w:hint="eastAsia"/>
                  <w:bCs/>
                  <w:iCs/>
                  <w:lang w:val="en-US" w:eastAsia="zh-CN"/>
                </w:rPr>
                <w:t xml:space="preserve">EVM </w:t>
              </w:r>
              <w:r>
                <w:rPr>
                  <w:rFonts w:eastAsiaTheme="minorEastAsia"/>
                  <w:bCs/>
                  <w:iCs/>
                  <w:lang w:val="en-US" w:eastAsia="zh-CN"/>
                </w:rPr>
                <w:t>measurement</w:t>
              </w:r>
              <w:r>
                <w:rPr>
                  <w:rFonts w:eastAsiaTheme="minorEastAsia" w:hint="eastAsia"/>
                  <w:bCs/>
                  <w:iCs/>
                  <w:lang w:val="en-US" w:eastAsia="zh-CN"/>
                </w:rPr>
                <w:t xml:space="preserve"> </w:t>
              </w:r>
              <w:proofErr w:type="gramStart"/>
              <w:r>
                <w:rPr>
                  <w:rFonts w:eastAsiaTheme="minorEastAsia"/>
                  <w:bCs/>
                  <w:iCs/>
                  <w:lang w:val="en-US" w:eastAsia="zh-CN"/>
                </w:rPr>
                <w:t>procedure</w:t>
              </w:r>
              <w:r>
                <w:rPr>
                  <w:rFonts w:eastAsiaTheme="minorEastAsia" w:hint="eastAsia"/>
                  <w:bCs/>
                  <w:iCs/>
                  <w:lang w:val="en-US" w:eastAsia="zh-CN"/>
                </w:rPr>
                <w:t xml:space="preserve"> </w:t>
              </w:r>
              <w:r>
                <w:rPr>
                  <w:rFonts w:eastAsiaTheme="minorEastAsia"/>
                  <w:bCs/>
                  <w:iCs/>
                  <w:lang w:val="en-US" w:eastAsia="zh-CN"/>
                </w:rPr>
                <w:t xml:space="preserve"> still</w:t>
              </w:r>
              <w:proofErr w:type="gramEnd"/>
              <w:r>
                <w:rPr>
                  <w:rFonts w:eastAsiaTheme="minorEastAsia" w:hint="eastAsia"/>
                  <w:bCs/>
                  <w:iCs/>
                  <w:lang w:val="en-US" w:eastAsia="zh-CN"/>
                </w:rPr>
                <w:t xml:space="preserve"> will be</w:t>
              </w:r>
              <w:r>
                <w:rPr>
                  <w:rFonts w:eastAsiaTheme="minorEastAsia"/>
                  <w:bCs/>
                  <w:iCs/>
                  <w:lang w:val="en-US" w:eastAsia="zh-CN"/>
                </w:rPr>
                <w:t xml:space="preserve"> includes</w:t>
              </w:r>
              <w:r>
                <w:rPr>
                  <w:rFonts w:eastAsiaTheme="minorEastAsia" w:hint="eastAsia"/>
                  <w:bCs/>
                  <w:iCs/>
                  <w:lang w:val="en-US" w:eastAsia="zh-CN"/>
                </w:rPr>
                <w:t xml:space="preserve"> in core spec and address in performance </w:t>
              </w:r>
              <w:r>
                <w:rPr>
                  <w:rFonts w:eastAsiaTheme="minorEastAsia" w:hint="eastAsia"/>
                  <w:bCs/>
                  <w:iCs/>
                  <w:lang w:val="en-US" w:eastAsia="zh-CN"/>
                </w:rPr>
                <w:lastRenderedPageBreak/>
                <w:t>phase?</w:t>
              </w:r>
            </w:ins>
          </w:p>
          <w:p w14:paraId="7F5742DD" w14:textId="77777777" w:rsidR="00824AFD" w:rsidRPr="00824AFD" w:rsidRDefault="00824AFD" w:rsidP="00E23CCB">
            <w:pPr>
              <w:rPr>
                <w:rFonts w:eastAsiaTheme="minorEastAsia"/>
                <w:i/>
                <w:lang w:val="en-US" w:eastAsia="zh-CN"/>
              </w:rPr>
            </w:pPr>
          </w:p>
          <w:p w14:paraId="3B05A1DA" w14:textId="68C86530" w:rsidR="00E23CCB" w:rsidRPr="005A6BC9" w:rsidRDefault="00E23CCB" w:rsidP="00E23CCB">
            <w:pPr>
              <w:rPr>
                <w:b/>
                <w:u w:val="single"/>
                <w:lang w:val="en-US" w:eastAsia="ko-KR"/>
              </w:rPr>
            </w:pPr>
            <w:r w:rsidRPr="005A6BC9">
              <w:rPr>
                <w:b/>
                <w:u w:val="single"/>
                <w:lang w:val="en-US" w:eastAsia="ko-KR"/>
              </w:rPr>
              <w:t>Issue 1-3: Impact on network performance and possible further work</w:t>
            </w:r>
          </w:p>
          <w:p w14:paraId="47347FC9" w14:textId="7908A7D8" w:rsidR="00E23CCB" w:rsidRPr="005A6BC9" w:rsidRDefault="00E23CCB" w:rsidP="00E23CCB">
            <w:pPr>
              <w:overflowPunct/>
              <w:autoSpaceDE/>
              <w:adjustRightInd/>
              <w:spacing w:after="120"/>
              <w:textAlignment w:val="auto"/>
              <w:rPr>
                <w:rFonts w:eastAsia="宋体"/>
                <w:szCs w:val="24"/>
                <w:lang w:val="en-US" w:eastAsia="zh-CN"/>
              </w:rPr>
            </w:pPr>
            <w:r w:rsidRPr="005A6BC9">
              <w:rPr>
                <w:rFonts w:eastAsia="宋体"/>
                <w:szCs w:val="24"/>
                <w:lang w:val="en-US" w:eastAsia="zh-CN"/>
              </w:rPr>
              <w:t>Opinions are varied between this being not in RAN4 domain, this needing no further discussion or that this could be discussed in Rel-17.</w:t>
            </w:r>
          </w:p>
          <w:p w14:paraId="5C1BFFDB" w14:textId="046F91CB" w:rsidR="00240FBC" w:rsidRDefault="00240FBC" w:rsidP="005A6BC9">
            <w:pPr>
              <w:rPr>
                <w:ins w:id="22" w:author="Samsung" w:date="2020-08-21T13:15:00Z"/>
                <w:rFonts w:eastAsiaTheme="minorEastAsia"/>
                <w:bCs/>
                <w:iCs/>
                <w:lang w:val="en-US" w:eastAsia="zh-CN"/>
              </w:rPr>
            </w:pPr>
            <w:r w:rsidRPr="005A6BC9">
              <w:rPr>
                <w:bCs/>
                <w:i/>
                <w:lang w:val="en-US" w:eastAsia="ko-KR"/>
              </w:rPr>
              <w:t xml:space="preserve">Tentative agreement: </w:t>
            </w:r>
            <w:r w:rsidRPr="005A6BC9">
              <w:rPr>
                <w:bCs/>
                <w:iCs/>
                <w:lang w:val="en-US" w:eastAsia="ko-KR"/>
              </w:rPr>
              <w:t xml:space="preserve">None.  </w:t>
            </w:r>
          </w:p>
          <w:p w14:paraId="0D66A558" w14:textId="35E1E800" w:rsidR="00824AFD" w:rsidRPr="00824AFD" w:rsidRDefault="00824AFD" w:rsidP="005A6BC9">
            <w:pPr>
              <w:rPr>
                <w:rFonts w:eastAsiaTheme="minorEastAsia"/>
                <w:i/>
                <w:lang w:val="en-US" w:eastAsia="zh-CN"/>
              </w:rPr>
            </w:pPr>
            <w:ins w:id="23" w:author="Samsung" w:date="2020-08-21T13:15:00Z">
              <w:r w:rsidRPr="00255613">
                <w:rPr>
                  <w:rFonts w:eastAsiaTheme="minorEastAsia" w:hint="eastAsia"/>
                  <w:iCs/>
                  <w:highlight w:val="green"/>
                  <w:lang w:val="en-US" w:eastAsia="zh-CN"/>
                </w:rPr>
                <w:t xml:space="preserve">No </w:t>
              </w:r>
              <w:r w:rsidRPr="00255613">
                <w:rPr>
                  <w:rFonts w:eastAsiaTheme="minorEastAsia"/>
                  <w:iCs/>
                  <w:highlight w:val="green"/>
                  <w:lang w:val="en-US" w:eastAsia="zh-CN"/>
                </w:rPr>
                <w:t>further</w:t>
              </w:r>
              <w:r w:rsidRPr="00255613">
                <w:rPr>
                  <w:rFonts w:eastAsiaTheme="minorEastAsia" w:hint="eastAsia"/>
                  <w:iCs/>
                  <w:highlight w:val="green"/>
                  <w:lang w:val="en-US" w:eastAsia="zh-CN"/>
                </w:rPr>
                <w:t xml:space="preserve"> discussion in Rel-16 IAB WI.</w:t>
              </w:r>
            </w:ins>
          </w:p>
          <w:p w14:paraId="3559E1E4" w14:textId="77777777" w:rsidR="00004165" w:rsidRPr="005A6BC9" w:rsidRDefault="00E97AD5" w:rsidP="00004165">
            <w:pPr>
              <w:rPr>
                <w:rFonts w:eastAsiaTheme="minorEastAsia"/>
                <w:iCs/>
                <w:lang w:val="en-US" w:eastAsia="zh-CN"/>
              </w:rPr>
            </w:pPr>
            <w:r w:rsidRPr="005A6BC9">
              <w:rPr>
                <w:rFonts w:eastAsiaTheme="minorEastAsia"/>
                <w:i/>
                <w:lang w:val="en-US" w:eastAsia="zh-CN"/>
              </w:rPr>
              <w:t>Recommendations</w:t>
            </w:r>
            <w:r w:rsidR="00004165" w:rsidRPr="005A6BC9">
              <w:rPr>
                <w:rFonts w:eastAsiaTheme="minorEastAsia"/>
                <w:i/>
                <w:lang w:val="en-US" w:eastAsia="zh-CN"/>
              </w:rPr>
              <w:t xml:space="preserve"> for 2</w:t>
            </w:r>
            <w:r w:rsidR="00004165" w:rsidRPr="005A6BC9">
              <w:rPr>
                <w:rFonts w:eastAsiaTheme="minorEastAsia"/>
                <w:i/>
                <w:vertAlign w:val="superscript"/>
                <w:lang w:val="en-US" w:eastAsia="zh-CN"/>
              </w:rPr>
              <w:t>nd</w:t>
            </w:r>
            <w:r w:rsidR="00004165" w:rsidRPr="005A6BC9">
              <w:rPr>
                <w:rFonts w:eastAsiaTheme="minorEastAsia"/>
                <w:i/>
                <w:lang w:val="en-US" w:eastAsia="zh-CN"/>
              </w:rPr>
              <w:t xml:space="preserve"> round:</w:t>
            </w:r>
          </w:p>
          <w:p w14:paraId="2E6DFD7B" w14:textId="77777777" w:rsidR="00E23CCB" w:rsidRDefault="00E23CCB" w:rsidP="00004165">
            <w:pPr>
              <w:rPr>
                <w:ins w:id="24" w:author="Samsung" w:date="2020-08-21T13:14:00Z"/>
                <w:rFonts w:eastAsiaTheme="minorEastAsia"/>
                <w:iCs/>
                <w:lang w:val="en-US" w:eastAsia="zh-CN"/>
              </w:rPr>
            </w:pPr>
            <w:r w:rsidRPr="005A6BC9">
              <w:rPr>
                <w:rFonts w:eastAsiaTheme="minorEastAsia"/>
                <w:iCs/>
                <w:lang w:val="en-US" w:eastAsia="zh-CN"/>
              </w:rPr>
              <w:t xml:space="preserve">Revise the TPs to reflect the agreements </w:t>
            </w:r>
            <w:r w:rsidR="00D40484" w:rsidRPr="005A6BC9">
              <w:rPr>
                <w:rFonts w:eastAsiaTheme="minorEastAsia"/>
                <w:iCs/>
                <w:lang w:val="en-US" w:eastAsia="zh-CN"/>
              </w:rPr>
              <w:t xml:space="preserve">for issue 1-1 and 1-2 </w:t>
            </w:r>
            <w:r w:rsidRPr="005A6BC9">
              <w:rPr>
                <w:rFonts w:eastAsiaTheme="minorEastAsia"/>
                <w:iCs/>
                <w:lang w:val="en-US" w:eastAsia="zh-CN"/>
              </w:rPr>
              <w:t>and</w:t>
            </w:r>
            <w:r w:rsidR="00D40484" w:rsidRPr="005A6BC9">
              <w:rPr>
                <w:rFonts w:eastAsiaTheme="minorEastAsia"/>
                <w:iCs/>
                <w:lang w:val="en-US" w:eastAsia="zh-CN"/>
              </w:rPr>
              <w:t xml:space="preserve"> also</w:t>
            </w:r>
            <w:r w:rsidRPr="005A6BC9">
              <w:rPr>
                <w:rFonts w:eastAsiaTheme="minorEastAsia"/>
                <w:iCs/>
                <w:lang w:val="en-US" w:eastAsia="zh-CN"/>
              </w:rPr>
              <w:t xml:space="preserve"> comments</w:t>
            </w:r>
            <w:r w:rsidR="00D40484" w:rsidRPr="005A6BC9">
              <w:rPr>
                <w:rFonts w:eastAsiaTheme="minorEastAsia"/>
                <w:iCs/>
                <w:lang w:val="en-US" w:eastAsia="zh-CN"/>
              </w:rPr>
              <w:t xml:space="preserve"> to the TPs</w:t>
            </w:r>
            <w:r w:rsidR="00240FBC" w:rsidRPr="005A6BC9">
              <w:rPr>
                <w:rFonts w:eastAsiaTheme="minorEastAsia"/>
                <w:iCs/>
                <w:lang w:val="en-US" w:eastAsia="zh-CN"/>
              </w:rPr>
              <w:t>. For issue 1-3 stop discussion in this meeting without conclusion</w:t>
            </w:r>
            <w:r w:rsidR="00D40484" w:rsidRPr="005A6BC9">
              <w:rPr>
                <w:rFonts w:eastAsiaTheme="minorEastAsia"/>
                <w:iCs/>
                <w:lang w:val="en-US" w:eastAsia="zh-CN"/>
              </w:rPr>
              <w:t>.</w:t>
            </w:r>
          </w:p>
          <w:p w14:paraId="540D066C" w14:textId="22BB7AE7" w:rsidR="00824AFD" w:rsidRPr="005A6BC9" w:rsidRDefault="00824AFD" w:rsidP="00004165">
            <w:pPr>
              <w:rPr>
                <w:rFonts w:eastAsiaTheme="minorEastAsia"/>
                <w:iCs/>
                <w:lang w:val="en-US" w:eastAsia="zh-CN"/>
              </w:rPr>
            </w:pPr>
          </w:p>
        </w:tc>
      </w:tr>
    </w:tbl>
    <w:p w14:paraId="3361B8C0" w14:textId="748EF76B" w:rsidR="00855107" w:rsidRPr="00CF296A" w:rsidRDefault="00855107" w:rsidP="005B4802">
      <w:pPr>
        <w:rPr>
          <w:i/>
          <w:color w:val="0070C0"/>
          <w:lang w:val="en-US" w:eastAsia="zh-CN"/>
        </w:rPr>
      </w:pPr>
    </w:p>
    <w:p w14:paraId="5CFF5CF9" w14:textId="5CE08D3A" w:rsidR="00962108" w:rsidRPr="00CF296A" w:rsidRDefault="00085A0E" w:rsidP="005B4802">
      <w:pPr>
        <w:rPr>
          <w:i/>
          <w:color w:val="0070C0"/>
          <w:lang w:val="en-US" w:eastAsia="zh-CN"/>
        </w:rPr>
      </w:pPr>
      <w:r w:rsidRPr="00CF296A">
        <w:rPr>
          <w:i/>
          <w:color w:val="0070C0"/>
          <w:lang w:val="en-US" w:eastAsia="zh-CN"/>
        </w:rPr>
        <w:t>Recommendations</w:t>
      </w:r>
      <w:r w:rsidR="00962108" w:rsidRPr="00CF296A">
        <w:rPr>
          <w:i/>
          <w:color w:val="0070C0"/>
          <w:lang w:val="en-US" w:eastAsia="zh-CN"/>
        </w:rPr>
        <w:t xml:space="preserve"> on WF/LS assignment </w:t>
      </w:r>
    </w:p>
    <w:tbl>
      <w:tblPr>
        <w:tblStyle w:val="afd"/>
        <w:tblW w:w="0" w:type="auto"/>
        <w:tblLook w:val="04A0" w:firstRow="1" w:lastRow="0" w:firstColumn="1" w:lastColumn="0" w:noHBand="0" w:noVBand="1"/>
      </w:tblPr>
      <w:tblGrid>
        <w:gridCol w:w="1395"/>
        <w:gridCol w:w="4554"/>
        <w:gridCol w:w="2932"/>
      </w:tblGrid>
      <w:tr w:rsidR="00962108" w:rsidRPr="00CF296A" w14:paraId="473FEA6C" w14:textId="09D036EB" w:rsidTr="00805BE8">
        <w:trPr>
          <w:trHeight w:val="744"/>
        </w:trPr>
        <w:tc>
          <w:tcPr>
            <w:tcW w:w="1395" w:type="dxa"/>
          </w:tcPr>
          <w:p w14:paraId="41CFDEBA" w14:textId="77777777" w:rsidR="00962108" w:rsidRPr="00CF296A" w:rsidRDefault="00962108" w:rsidP="00E8708D">
            <w:pPr>
              <w:rPr>
                <w:rFonts w:eastAsiaTheme="minorEastAsia"/>
                <w:b/>
                <w:bCs/>
                <w:color w:val="0070C0"/>
                <w:lang w:val="en-US" w:eastAsia="zh-CN"/>
              </w:rPr>
            </w:pPr>
          </w:p>
        </w:tc>
        <w:tc>
          <w:tcPr>
            <w:tcW w:w="4554" w:type="dxa"/>
          </w:tcPr>
          <w:p w14:paraId="5EA05092" w14:textId="78273D10" w:rsidR="00962108" w:rsidRPr="00CF296A" w:rsidRDefault="00962108" w:rsidP="00E8708D">
            <w:pPr>
              <w:rPr>
                <w:rFonts w:eastAsiaTheme="minorEastAsia"/>
                <w:b/>
                <w:bCs/>
                <w:color w:val="0070C0"/>
                <w:lang w:val="en-US" w:eastAsia="zh-CN"/>
              </w:rPr>
            </w:pPr>
            <w:r w:rsidRPr="00CF296A">
              <w:rPr>
                <w:rFonts w:eastAsiaTheme="minorEastAsia"/>
                <w:b/>
                <w:bCs/>
                <w:color w:val="0070C0"/>
                <w:lang w:val="en-US" w:eastAsia="zh-CN"/>
              </w:rPr>
              <w:t xml:space="preserve">WF/LS t-doc Title </w:t>
            </w:r>
          </w:p>
        </w:tc>
        <w:tc>
          <w:tcPr>
            <w:tcW w:w="2932" w:type="dxa"/>
          </w:tcPr>
          <w:p w14:paraId="029874A0" w14:textId="3D3B1333" w:rsidR="00962108" w:rsidRPr="00CF296A" w:rsidRDefault="00962108" w:rsidP="00962108">
            <w:pPr>
              <w:rPr>
                <w:rFonts w:eastAsiaTheme="minorEastAsia"/>
                <w:b/>
                <w:bCs/>
                <w:color w:val="0070C0"/>
                <w:lang w:val="en-US" w:eastAsia="zh-CN"/>
              </w:rPr>
            </w:pPr>
            <w:r w:rsidRPr="00CF296A">
              <w:rPr>
                <w:rFonts w:eastAsiaTheme="minorEastAsia"/>
                <w:b/>
                <w:bCs/>
                <w:color w:val="0070C0"/>
                <w:lang w:val="en-US" w:eastAsia="zh-CN"/>
              </w:rPr>
              <w:t>Assigned Company,</w:t>
            </w:r>
          </w:p>
          <w:p w14:paraId="56D7C997" w14:textId="63EE04CD" w:rsidR="00962108" w:rsidRPr="00CF296A" w:rsidRDefault="00962108" w:rsidP="00962108">
            <w:pPr>
              <w:rPr>
                <w:rFonts w:eastAsiaTheme="minorEastAsia"/>
                <w:b/>
                <w:bCs/>
                <w:color w:val="0070C0"/>
                <w:lang w:val="en-US" w:eastAsia="zh-CN"/>
              </w:rPr>
            </w:pPr>
            <w:r w:rsidRPr="00CF296A">
              <w:rPr>
                <w:rFonts w:eastAsiaTheme="minorEastAsia"/>
                <w:b/>
                <w:bCs/>
                <w:color w:val="0070C0"/>
                <w:lang w:val="en-US" w:eastAsia="zh-CN"/>
              </w:rPr>
              <w:t>WF or LS lead</w:t>
            </w:r>
          </w:p>
        </w:tc>
      </w:tr>
      <w:tr w:rsidR="00962108" w:rsidRPr="00CF296A" w14:paraId="1F11BE92" w14:textId="0725E9F4" w:rsidTr="00805BE8">
        <w:trPr>
          <w:trHeight w:val="358"/>
        </w:trPr>
        <w:tc>
          <w:tcPr>
            <w:tcW w:w="1395" w:type="dxa"/>
          </w:tcPr>
          <w:p w14:paraId="7A1114F6" w14:textId="02F71787" w:rsidR="00962108" w:rsidRPr="00CF296A" w:rsidRDefault="00962108" w:rsidP="00E8708D">
            <w:pPr>
              <w:rPr>
                <w:rFonts w:eastAsiaTheme="minorEastAsia"/>
                <w:color w:val="0070C0"/>
                <w:lang w:val="en-US" w:eastAsia="zh-CN"/>
              </w:rPr>
            </w:pPr>
            <w:r w:rsidRPr="00CF296A">
              <w:rPr>
                <w:rFonts w:eastAsiaTheme="minorEastAsia"/>
                <w:color w:val="0070C0"/>
                <w:lang w:val="en-US" w:eastAsia="zh-CN"/>
              </w:rPr>
              <w:t>#1</w:t>
            </w:r>
          </w:p>
        </w:tc>
        <w:tc>
          <w:tcPr>
            <w:tcW w:w="4554" w:type="dxa"/>
          </w:tcPr>
          <w:p w14:paraId="4131658E" w14:textId="75569E35" w:rsidR="00962108" w:rsidRPr="00CF296A" w:rsidRDefault="00962108" w:rsidP="00E8708D">
            <w:pPr>
              <w:rPr>
                <w:rFonts w:eastAsiaTheme="minorEastAsia"/>
                <w:color w:val="0070C0"/>
                <w:lang w:val="en-US" w:eastAsia="zh-CN"/>
              </w:rPr>
            </w:pPr>
          </w:p>
        </w:tc>
        <w:tc>
          <w:tcPr>
            <w:tcW w:w="2932" w:type="dxa"/>
          </w:tcPr>
          <w:p w14:paraId="60CF314E" w14:textId="77777777" w:rsidR="00962108" w:rsidRPr="00CF296A" w:rsidRDefault="00962108">
            <w:pPr>
              <w:spacing w:after="0"/>
              <w:rPr>
                <w:rFonts w:eastAsiaTheme="minorEastAsia"/>
                <w:color w:val="0070C0"/>
                <w:lang w:val="en-US" w:eastAsia="zh-CN"/>
              </w:rPr>
            </w:pPr>
          </w:p>
          <w:p w14:paraId="07A3729A" w14:textId="77777777" w:rsidR="00962108" w:rsidRPr="00CF296A" w:rsidRDefault="00962108">
            <w:pPr>
              <w:spacing w:after="0"/>
              <w:rPr>
                <w:rFonts w:eastAsiaTheme="minorEastAsia"/>
                <w:color w:val="0070C0"/>
                <w:lang w:val="en-US" w:eastAsia="zh-CN"/>
              </w:rPr>
            </w:pPr>
          </w:p>
          <w:p w14:paraId="3BE87B4E" w14:textId="77777777" w:rsidR="00962108" w:rsidRPr="00CF296A" w:rsidRDefault="00962108" w:rsidP="00962108">
            <w:pPr>
              <w:rPr>
                <w:rFonts w:eastAsiaTheme="minorEastAsia"/>
                <w:color w:val="0070C0"/>
                <w:lang w:val="en-US" w:eastAsia="zh-CN"/>
              </w:rPr>
            </w:pPr>
          </w:p>
        </w:tc>
      </w:tr>
    </w:tbl>
    <w:p w14:paraId="32A58708" w14:textId="77777777" w:rsidR="00962108" w:rsidRPr="00CF296A" w:rsidRDefault="00962108" w:rsidP="005B4802">
      <w:pPr>
        <w:rPr>
          <w:i/>
          <w:color w:val="0070C0"/>
          <w:lang w:val="en-US" w:eastAsia="zh-CN"/>
        </w:rPr>
      </w:pPr>
    </w:p>
    <w:p w14:paraId="4432E4B7" w14:textId="1E4A4467" w:rsidR="00DD19DE" w:rsidRPr="00CF296A" w:rsidRDefault="00DD19DE">
      <w:pPr>
        <w:pStyle w:val="3"/>
        <w:rPr>
          <w:sz w:val="24"/>
          <w:szCs w:val="16"/>
          <w:lang w:val="en-US"/>
        </w:rPr>
      </w:pPr>
      <w:r w:rsidRPr="00CF296A">
        <w:rPr>
          <w:sz w:val="24"/>
          <w:szCs w:val="16"/>
          <w:lang w:val="en-US"/>
        </w:rPr>
        <w:t>CRs/TPs</w:t>
      </w:r>
    </w:p>
    <w:p w14:paraId="7E378822" w14:textId="0E537763" w:rsidR="00855107" w:rsidRPr="00CF296A" w:rsidRDefault="00571777" w:rsidP="00805BE8">
      <w:pPr>
        <w:rPr>
          <w:i/>
          <w:color w:val="0070C0"/>
          <w:lang w:val="en-US"/>
        </w:rPr>
      </w:pPr>
      <w:r w:rsidRPr="00CF296A">
        <w:rPr>
          <w:i/>
          <w:color w:val="0070C0"/>
          <w:lang w:val="en-US" w:eastAsia="zh-CN"/>
        </w:rPr>
        <w:t>Moderator tries to summarize discussion status for 1</w:t>
      </w:r>
      <w:r w:rsidRPr="00CF296A">
        <w:rPr>
          <w:i/>
          <w:color w:val="0070C0"/>
          <w:vertAlign w:val="superscript"/>
          <w:lang w:val="en-US" w:eastAsia="zh-CN"/>
        </w:rPr>
        <w:t>st</w:t>
      </w:r>
      <w:r w:rsidRPr="00CF296A">
        <w:rPr>
          <w:i/>
          <w:color w:val="0070C0"/>
          <w:lang w:val="en-US" w:eastAsia="zh-CN"/>
        </w:rPr>
        <w:t xml:space="preserve"> round and provide</w:t>
      </w:r>
      <w:r w:rsidR="001A59CB" w:rsidRPr="00CF296A">
        <w:rPr>
          <w:i/>
          <w:color w:val="0070C0"/>
          <w:lang w:val="en-US" w:eastAsia="zh-CN"/>
        </w:rPr>
        <w:t>s</w:t>
      </w:r>
      <w:r w:rsidRPr="00CF296A">
        <w:rPr>
          <w:i/>
          <w:color w:val="0070C0"/>
          <w:lang w:val="en-US" w:eastAsia="zh-CN"/>
        </w:rPr>
        <w:t xml:space="preserve"> recommendation on </w:t>
      </w:r>
      <w:r w:rsidR="00855107" w:rsidRPr="00CF296A">
        <w:rPr>
          <w:i/>
          <w:color w:val="0070C0"/>
          <w:lang w:val="en-US" w:eastAsia="zh-CN"/>
        </w:rPr>
        <w:t xml:space="preserve">CRs/TPs Status update </w:t>
      </w:r>
    </w:p>
    <w:tbl>
      <w:tblPr>
        <w:tblStyle w:val="afd"/>
        <w:tblW w:w="0" w:type="auto"/>
        <w:tblLook w:val="04A0" w:firstRow="1" w:lastRow="0" w:firstColumn="1" w:lastColumn="0" w:noHBand="0" w:noVBand="1"/>
      </w:tblPr>
      <w:tblGrid>
        <w:gridCol w:w="1242"/>
        <w:gridCol w:w="8615"/>
      </w:tblGrid>
      <w:tr w:rsidR="00855107" w:rsidRPr="00CF296A" w14:paraId="70EE0FDB" w14:textId="77777777" w:rsidTr="00E8708D">
        <w:tc>
          <w:tcPr>
            <w:tcW w:w="1242" w:type="dxa"/>
          </w:tcPr>
          <w:p w14:paraId="01BDEDBC" w14:textId="77777777" w:rsidR="00855107" w:rsidRPr="00CF296A" w:rsidRDefault="00855107" w:rsidP="005B4802">
            <w:pPr>
              <w:rPr>
                <w:rFonts w:eastAsiaTheme="minorEastAsia"/>
                <w:b/>
                <w:bCs/>
                <w:color w:val="0070C0"/>
                <w:lang w:val="en-US" w:eastAsia="zh-CN"/>
              </w:rPr>
            </w:pPr>
            <w:r w:rsidRPr="00CF296A">
              <w:rPr>
                <w:rFonts w:eastAsiaTheme="minorEastAsia"/>
                <w:b/>
                <w:bCs/>
                <w:color w:val="0070C0"/>
                <w:lang w:val="en-US" w:eastAsia="zh-CN"/>
              </w:rPr>
              <w:t>CR/TP number</w:t>
            </w:r>
          </w:p>
        </w:tc>
        <w:tc>
          <w:tcPr>
            <w:tcW w:w="8615" w:type="dxa"/>
          </w:tcPr>
          <w:p w14:paraId="6E55E98F" w14:textId="5DA298C8" w:rsidR="00855107" w:rsidRPr="00CF296A" w:rsidRDefault="00855107">
            <w:pPr>
              <w:rPr>
                <w:rFonts w:eastAsia="MS Mincho"/>
                <w:b/>
                <w:bCs/>
                <w:color w:val="0070C0"/>
                <w:lang w:val="en-US" w:eastAsia="zh-CN"/>
              </w:rPr>
            </w:pPr>
            <w:r w:rsidRPr="00CF296A">
              <w:rPr>
                <w:b/>
                <w:bCs/>
                <w:color w:val="0070C0"/>
                <w:lang w:val="en-US" w:eastAsia="zh-CN"/>
              </w:rPr>
              <w:t xml:space="preserve">CRs/TPs </w:t>
            </w:r>
            <w:r w:rsidRPr="00CF296A">
              <w:rPr>
                <w:rFonts w:eastAsiaTheme="minorEastAsia"/>
                <w:b/>
                <w:bCs/>
                <w:color w:val="0070C0"/>
                <w:lang w:val="en-US" w:eastAsia="zh-CN"/>
              </w:rPr>
              <w:t xml:space="preserve">Status update </w:t>
            </w:r>
            <w:r w:rsidR="00B24CA0" w:rsidRPr="00CF296A">
              <w:rPr>
                <w:rFonts w:eastAsiaTheme="minorEastAsia"/>
                <w:b/>
                <w:bCs/>
                <w:color w:val="0070C0"/>
                <w:lang w:val="en-US" w:eastAsia="zh-CN"/>
              </w:rPr>
              <w:t xml:space="preserve">recommendation  </w:t>
            </w:r>
          </w:p>
        </w:tc>
      </w:tr>
      <w:tr w:rsidR="00855107" w:rsidRPr="00CF296A" w14:paraId="7BEF164F" w14:textId="77777777" w:rsidTr="00E8708D">
        <w:tc>
          <w:tcPr>
            <w:tcW w:w="1242" w:type="dxa"/>
          </w:tcPr>
          <w:p w14:paraId="77E32D88" w14:textId="1DAB82CF" w:rsidR="00855107" w:rsidRPr="005A6BC9" w:rsidRDefault="00E23CCB" w:rsidP="005B4802">
            <w:pPr>
              <w:rPr>
                <w:rFonts w:eastAsiaTheme="minorEastAsia"/>
                <w:lang w:val="en-US" w:eastAsia="zh-CN"/>
              </w:rPr>
            </w:pPr>
            <w:r w:rsidRPr="005A6BC9">
              <w:rPr>
                <w:rFonts w:ascii="NokiaHeadline" w:eastAsia="Times New Roman" w:hAnsi="NokiaHeadline" w:cs="Calibri"/>
                <w:sz w:val="18"/>
                <w:szCs w:val="18"/>
                <w:lang w:val="en-US" w:eastAsia="fi-FI"/>
              </w:rPr>
              <w:t>R4-2009790</w:t>
            </w:r>
          </w:p>
        </w:tc>
        <w:tc>
          <w:tcPr>
            <w:tcW w:w="8615" w:type="dxa"/>
          </w:tcPr>
          <w:p w14:paraId="544526D2" w14:textId="7FD629BF" w:rsidR="00855107" w:rsidRPr="005A6BC9" w:rsidRDefault="00E23CCB" w:rsidP="00B831AE">
            <w:pPr>
              <w:rPr>
                <w:rFonts w:eastAsiaTheme="minorEastAsia"/>
                <w:lang w:val="en-US" w:eastAsia="zh-CN"/>
              </w:rPr>
            </w:pPr>
            <w:r w:rsidRPr="005A6BC9">
              <w:rPr>
                <w:rFonts w:eastAsiaTheme="minorEastAsia"/>
                <w:lang w:val="en-US" w:eastAsia="zh-CN"/>
              </w:rPr>
              <w:t>To be revised</w:t>
            </w:r>
          </w:p>
        </w:tc>
      </w:tr>
      <w:tr w:rsidR="00E23CCB" w:rsidRPr="00CF296A" w14:paraId="7D0DFB6B" w14:textId="77777777" w:rsidTr="00E8708D">
        <w:tc>
          <w:tcPr>
            <w:tcW w:w="1242" w:type="dxa"/>
          </w:tcPr>
          <w:p w14:paraId="758D4E67" w14:textId="0359F6B1" w:rsidR="00E23CCB" w:rsidRPr="005A6BC9" w:rsidRDefault="00E23CCB" w:rsidP="005B4802">
            <w:pPr>
              <w:rPr>
                <w:rFonts w:ascii="NokiaHeadline" w:eastAsia="Times New Roman" w:hAnsi="NokiaHeadline" w:cs="Calibri"/>
                <w:sz w:val="18"/>
                <w:szCs w:val="18"/>
                <w:lang w:val="en-US" w:eastAsia="fi-FI"/>
              </w:rPr>
            </w:pPr>
            <w:r w:rsidRPr="005A6BC9">
              <w:rPr>
                <w:rFonts w:ascii="NokiaHeadline" w:eastAsia="Times New Roman" w:hAnsi="NokiaHeadline" w:cs="Calibri"/>
                <w:sz w:val="18"/>
                <w:szCs w:val="18"/>
                <w:lang w:val="en-US" w:eastAsia="fi-FI"/>
              </w:rPr>
              <w:t>R4-2009789</w:t>
            </w:r>
          </w:p>
        </w:tc>
        <w:tc>
          <w:tcPr>
            <w:tcW w:w="8615" w:type="dxa"/>
          </w:tcPr>
          <w:p w14:paraId="4905C2C6" w14:textId="0E791775" w:rsidR="00E23CCB" w:rsidRPr="005A6BC9" w:rsidRDefault="00E23CCB" w:rsidP="00B831AE">
            <w:pPr>
              <w:rPr>
                <w:rFonts w:eastAsiaTheme="minorEastAsia"/>
                <w:lang w:val="en-US" w:eastAsia="zh-CN"/>
              </w:rPr>
            </w:pPr>
            <w:r w:rsidRPr="005A6BC9">
              <w:rPr>
                <w:rFonts w:eastAsiaTheme="minorEastAsia"/>
                <w:lang w:val="en-US" w:eastAsia="zh-CN"/>
              </w:rPr>
              <w:t>To be revised</w:t>
            </w:r>
          </w:p>
        </w:tc>
      </w:tr>
    </w:tbl>
    <w:p w14:paraId="2A0294E9" w14:textId="77777777" w:rsidR="009415B0" w:rsidRPr="00CF296A" w:rsidRDefault="009415B0" w:rsidP="005B4802">
      <w:pPr>
        <w:rPr>
          <w:color w:val="0070C0"/>
          <w:lang w:val="en-US" w:eastAsia="zh-CN"/>
        </w:rPr>
      </w:pPr>
    </w:p>
    <w:p w14:paraId="5C1530F1" w14:textId="65BFED18" w:rsidR="00035C50" w:rsidRPr="00CF296A" w:rsidRDefault="00035C50" w:rsidP="00B831AE">
      <w:pPr>
        <w:pStyle w:val="2"/>
        <w:rPr>
          <w:lang w:val="en-US"/>
        </w:rPr>
      </w:pPr>
      <w:r w:rsidRPr="00CF296A">
        <w:rPr>
          <w:lang w:val="en-US"/>
        </w:rPr>
        <w:t>Discussion on 2nd round</w:t>
      </w:r>
      <w:r w:rsidR="00CB0305" w:rsidRPr="00CF296A">
        <w:rPr>
          <w:lang w:val="en-US"/>
        </w:rPr>
        <w:t xml:space="preserve"> (if applicable)</w:t>
      </w:r>
    </w:p>
    <w:p w14:paraId="40BC43D2" w14:textId="77777777" w:rsidR="00035C50" w:rsidRPr="00CF296A" w:rsidRDefault="00035C50" w:rsidP="00035C50">
      <w:pPr>
        <w:rPr>
          <w:lang w:val="en-US" w:eastAsia="zh-CN"/>
        </w:rPr>
      </w:pPr>
    </w:p>
    <w:p w14:paraId="74A74C10" w14:textId="2F85E740" w:rsidR="00035C50" w:rsidRPr="00CF296A" w:rsidRDefault="00035C50" w:rsidP="00CB0305">
      <w:pPr>
        <w:pStyle w:val="2"/>
        <w:rPr>
          <w:lang w:val="en-US"/>
        </w:rPr>
      </w:pPr>
      <w:r w:rsidRPr="00CF296A">
        <w:rPr>
          <w:lang w:val="en-US"/>
        </w:rPr>
        <w:t>Summary on 2nd round</w:t>
      </w:r>
      <w:r w:rsidR="00CB0305" w:rsidRPr="00CF296A">
        <w:rPr>
          <w:lang w:val="en-US"/>
        </w:rPr>
        <w:t xml:space="preserve"> (if applicable)</w:t>
      </w:r>
    </w:p>
    <w:p w14:paraId="62ED33A1" w14:textId="77777777" w:rsidR="00B24CA0" w:rsidRPr="00CF296A" w:rsidRDefault="00B24CA0" w:rsidP="00B24CA0">
      <w:pPr>
        <w:rPr>
          <w:i/>
          <w:color w:val="0070C0"/>
          <w:lang w:val="en-US" w:eastAsia="zh-CN"/>
        </w:rPr>
      </w:pPr>
      <w:r w:rsidRPr="00CF296A">
        <w:rPr>
          <w:i/>
          <w:color w:val="0070C0"/>
          <w:lang w:val="en-US" w:eastAsia="zh-CN"/>
        </w:rPr>
        <w:t>Moderator tries to summarize discussion status for 2</w:t>
      </w:r>
      <w:r w:rsidRPr="00CF296A">
        <w:rPr>
          <w:i/>
          <w:color w:val="0070C0"/>
          <w:vertAlign w:val="superscript"/>
          <w:lang w:val="en-US" w:eastAsia="zh-CN"/>
        </w:rPr>
        <w:t>nd</w:t>
      </w:r>
      <w:r w:rsidRPr="00CF296A">
        <w:rPr>
          <w:i/>
          <w:color w:val="0070C0"/>
          <w:lang w:val="en-US" w:eastAsia="zh-CN"/>
        </w:rPr>
        <w:t xml:space="preserve"> round and provided recommendation on CRs/TPs/WFs/LSs Status update suggestion </w:t>
      </w:r>
    </w:p>
    <w:tbl>
      <w:tblPr>
        <w:tblStyle w:val="afd"/>
        <w:tblW w:w="0" w:type="auto"/>
        <w:tblLook w:val="04A0" w:firstRow="1" w:lastRow="0" w:firstColumn="1" w:lastColumn="0" w:noHBand="0" w:noVBand="1"/>
      </w:tblPr>
      <w:tblGrid>
        <w:gridCol w:w="1494"/>
        <w:gridCol w:w="8363"/>
      </w:tblGrid>
      <w:tr w:rsidR="00B24CA0" w:rsidRPr="00CF296A" w14:paraId="25F557AE" w14:textId="77777777" w:rsidTr="00E8708D">
        <w:tc>
          <w:tcPr>
            <w:tcW w:w="1242" w:type="dxa"/>
          </w:tcPr>
          <w:p w14:paraId="40E29782" w14:textId="77777777" w:rsidR="00B24CA0" w:rsidRPr="00CF296A" w:rsidRDefault="00B24CA0" w:rsidP="00E8708D">
            <w:pPr>
              <w:rPr>
                <w:rFonts w:eastAsiaTheme="minorEastAsia"/>
                <w:b/>
                <w:bCs/>
                <w:color w:val="0070C0"/>
                <w:lang w:val="en-US" w:eastAsia="zh-CN"/>
              </w:rPr>
            </w:pPr>
            <w:r w:rsidRPr="00CF296A">
              <w:rPr>
                <w:rFonts w:eastAsiaTheme="minorEastAsia"/>
                <w:b/>
                <w:bCs/>
                <w:color w:val="0070C0"/>
                <w:lang w:val="en-US" w:eastAsia="zh-CN"/>
              </w:rPr>
              <w:t>CR/TP/LS/WF number</w:t>
            </w:r>
          </w:p>
        </w:tc>
        <w:tc>
          <w:tcPr>
            <w:tcW w:w="8615" w:type="dxa"/>
          </w:tcPr>
          <w:p w14:paraId="4FDB2A5F" w14:textId="77777777" w:rsidR="00B24CA0" w:rsidRPr="00CF296A" w:rsidRDefault="00B24CA0" w:rsidP="00E8708D">
            <w:pPr>
              <w:rPr>
                <w:rFonts w:eastAsia="MS Mincho"/>
                <w:b/>
                <w:bCs/>
                <w:color w:val="0070C0"/>
                <w:lang w:val="en-US" w:eastAsia="zh-CN"/>
              </w:rPr>
            </w:pPr>
            <w:r w:rsidRPr="00CF296A">
              <w:rPr>
                <w:rFonts w:eastAsiaTheme="minorEastAsia"/>
                <w:b/>
                <w:bCs/>
                <w:color w:val="0070C0"/>
                <w:lang w:val="en-US" w:eastAsia="zh-CN"/>
              </w:rPr>
              <w:t xml:space="preserve">T-doc </w:t>
            </w:r>
            <w:r w:rsidRPr="00CF296A">
              <w:rPr>
                <w:b/>
                <w:bCs/>
                <w:color w:val="0070C0"/>
                <w:lang w:val="en-US" w:eastAsia="zh-CN"/>
              </w:rPr>
              <w:t xml:space="preserve"> </w:t>
            </w:r>
            <w:r w:rsidRPr="00CF296A">
              <w:rPr>
                <w:rFonts w:eastAsiaTheme="minorEastAsia"/>
                <w:b/>
                <w:bCs/>
                <w:color w:val="0070C0"/>
                <w:lang w:val="en-US" w:eastAsia="zh-CN"/>
              </w:rPr>
              <w:t xml:space="preserve">Status update recommendation  </w:t>
            </w:r>
          </w:p>
        </w:tc>
      </w:tr>
      <w:tr w:rsidR="00B24CA0" w:rsidRPr="00CF296A" w14:paraId="02A5488A" w14:textId="77777777" w:rsidTr="00E8708D">
        <w:tc>
          <w:tcPr>
            <w:tcW w:w="1242" w:type="dxa"/>
          </w:tcPr>
          <w:p w14:paraId="50316788" w14:textId="77777777" w:rsidR="00B24CA0" w:rsidRPr="00CF296A" w:rsidRDefault="00B24CA0" w:rsidP="00E8708D">
            <w:pPr>
              <w:rPr>
                <w:rFonts w:eastAsiaTheme="minorEastAsia"/>
                <w:color w:val="0070C0"/>
                <w:lang w:val="en-US" w:eastAsia="zh-CN"/>
              </w:rPr>
            </w:pPr>
            <w:r w:rsidRPr="00CF296A">
              <w:rPr>
                <w:rFonts w:eastAsiaTheme="minorEastAsia"/>
                <w:color w:val="0070C0"/>
                <w:lang w:val="en-US" w:eastAsia="zh-CN"/>
              </w:rPr>
              <w:t>XXX</w:t>
            </w:r>
          </w:p>
        </w:tc>
        <w:tc>
          <w:tcPr>
            <w:tcW w:w="8615" w:type="dxa"/>
          </w:tcPr>
          <w:p w14:paraId="62C38A80" w14:textId="40520BE4" w:rsidR="00B24CA0" w:rsidRPr="00CF296A" w:rsidRDefault="001A59CB" w:rsidP="00E8708D">
            <w:pPr>
              <w:rPr>
                <w:rFonts w:eastAsiaTheme="minorEastAsia"/>
                <w:color w:val="0070C0"/>
                <w:lang w:val="en-US" w:eastAsia="zh-CN"/>
              </w:rPr>
            </w:pPr>
            <w:r w:rsidRPr="00CF296A">
              <w:rPr>
                <w:rFonts w:eastAsiaTheme="minorEastAsia"/>
                <w:i/>
                <w:color w:val="0070C0"/>
                <w:lang w:val="en-US" w:eastAsia="zh-CN"/>
              </w:rPr>
              <w:t>Based on 2nd round of comments collection, moderator can recommend the next steps such as “agreeable”, “to be revised”</w:t>
            </w:r>
          </w:p>
        </w:tc>
      </w:tr>
    </w:tbl>
    <w:p w14:paraId="011D7A65" w14:textId="77777777" w:rsidR="00B24CA0" w:rsidRPr="00CF296A" w:rsidRDefault="00B24CA0" w:rsidP="00805BE8">
      <w:pPr>
        <w:rPr>
          <w:lang w:val="en-US"/>
        </w:rPr>
      </w:pPr>
    </w:p>
    <w:p w14:paraId="11F36725" w14:textId="58754A91" w:rsidR="00DD19DE" w:rsidRPr="00CF296A" w:rsidRDefault="00142BB9" w:rsidP="00DD19DE">
      <w:pPr>
        <w:pStyle w:val="1"/>
        <w:rPr>
          <w:lang w:val="en-US" w:eastAsia="ja-JP"/>
        </w:rPr>
      </w:pPr>
      <w:r w:rsidRPr="00CF296A">
        <w:rPr>
          <w:lang w:val="en-US" w:eastAsia="ja-JP"/>
        </w:rPr>
        <w:lastRenderedPageBreak/>
        <w:t>Topic</w:t>
      </w:r>
      <w:r w:rsidR="00DD19DE" w:rsidRPr="00CF296A">
        <w:rPr>
          <w:lang w:val="en-US" w:eastAsia="ja-JP"/>
        </w:rPr>
        <w:t xml:space="preserve"> #</w:t>
      </w:r>
      <w:r w:rsidR="00FA5848" w:rsidRPr="00CF296A">
        <w:rPr>
          <w:lang w:val="en-US" w:eastAsia="ja-JP"/>
        </w:rPr>
        <w:t>2</w:t>
      </w:r>
      <w:r w:rsidR="00DD19DE" w:rsidRPr="00CF296A">
        <w:rPr>
          <w:lang w:val="en-US" w:eastAsia="ja-JP"/>
        </w:rPr>
        <w:t xml:space="preserve">: </w:t>
      </w:r>
      <w:r w:rsidR="00C72CEC" w:rsidRPr="00CF296A">
        <w:rPr>
          <w:lang w:val="en-US" w:eastAsia="ja-JP"/>
        </w:rPr>
        <w:t>Unwanted emissions requirements</w:t>
      </w:r>
    </w:p>
    <w:p w14:paraId="26BA861A" w14:textId="09820146" w:rsidR="005E4C2B" w:rsidRPr="00CF296A" w:rsidRDefault="005E4C2B" w:rsidP="005E4C2B">
      <w:pPr>
        <w:rPr>
          <w:lang w:val="en-US" w:eastAsia="ja-JP"/>
        </w:rPr>
      </w:pPr>
      <w:r w:rsidRPr="00CF296A">
        <w:rPr>
          <w:lang w:val="en-US" w:eastAsia="ja-JP"/>
        </w:rPr>
        <w:t>This topic covers all IAB unwanted emissions requirements related contributions</w:t>
      </w:r>
    </w:p>
    <w:p w14:paraId="4BA6DCF9" w14:textId="77777777" w:rsidR="00DD19DE" w:rsidRPr="00CF296A" w:rsidRDefault="00DD19DE" w:rsidP="00DD19DE">
      <w:pPr>
        <w:pStyle w:val="2"/>
        <w:rPr>
          <w:lang w:val="en-US"/>
        </w:rPr>
      </w:pPr>
      <w:r w:rsidRPr="00CF296A">
        <w:rPr>
          <w:lang w:val="en-US"/>
        </w:rPr>
        <w:t>Companies’ contributions summary</w:t>
      </w:r>
    </w:p>
    <w:tbl>
      <w:tblPr>
        <w:tblStyle w:val="afd"/>
        <w:tblW w:w="0" w:type="auto"/>
        <w:tblLook w:val="04A0" w:firstRow="1" w:lastRow="0" w:firstColumn="1" w:lastColumn="0" w:noHBand="0" w:noVBand="1"/>
      </w:tblPr>
      <w:tblGrid>
        <w:gridCol w:w="1648"/>
        <w:gridCol w:w="1437"/>
        <w:gridCol w:w="6772"/>
      </w:tblGrid>
      <w:tr w:rsidR="00DD19DE" w:rsidRPr="00CF296A" w14:paraId="1E5E5737" w14:textId="77777777" w:rsidTr="00E8708D">
        <w:trPr>
          <w:trHeight w:val="468"/>
        </w:trPr>
        <w:tc>
          <w:tcPr>
            <w:tcW w:w="1648" w:type="dxa"/>
            <w:vAlign w:val="center"/>
          </w:tcPr>
          <w:p w14:paraId="5B780EF4" w14:textId="77777777" w:rsidR="00DD19DE" w:rsidRPr="00CF296A" w:rsidRDefault="00DD19DE" w:rsidP="00E8708D">
            <w:pPr>
              <w:spacing w:before="120" w:after="120"/>
              <w:rPr>
                <w:b/>
                <w:bCs/>
                <w:lang w:val="en-US"/>
              </w:rPr>
            </w:pPr>
            <w:r w:rsidRPr="00CF296A">
              <w:rPr>
                <w:b/>
                <w:bCs/>
                <w:lang w:val="en-US"/>
              </w:rPr>
              <w:t>T-doc number</w:t>
            </w:r>
          </w:p>
        </w:tc>
        <w:tc>
          <w:tcPr>
            <w:tcW w:w="1437" w:type="dxa"/>
            <w:vAlign w:val="center"/>
          </w:tcPr>
          <w:p w14:paraId="27E27FF5" w14:textId="77777777" w:rsidR="00DD19DE" w:rsidRPr="00CF296A" w:rsidRDefault="00DD19DE" w:rsidP="00E8708D">
            <w:pPr>
              <w:spacing w:before="120" w:after="120"/>
              <w:rPr>
                <w:b/>
                <w:bCs/>
                <w:lang w:val="en-US"/>
              </w:rPr>
            </w:pPr>
            <w:r w:rsidRPr="00CF296A">
              <w:rPr>
                <w:b/>
                <w:bCs/>
                <w:lang w:val="en-US"/>
              </w:rPr>
              <w:t>Company</w:t>
            </w:r>
          </w:p>
        </w:tc>
        <w:tc>
          <w:tcPr>
            <w:tcW w:w="6772" w:type="dxa"/>
            <w:vAlign w:val="center"/>
          </w:tcPr>
          <w:p w14:paraId="3753A143" w14:textId="77777777" w:rsidR="00DD19DE" w:rsidRPr="00CF296A" w:rsidRDefault="00DD19DE" w:rsidP="00E8708D">
            <w:pPr>
              <w:spacing w:before="120" w:after="120"/>
              <w:rPr>
                <w:b/>
                <w:bCs/>
                <w:lang w:val="en-US"/>
              </w:rPr>
            </w:pPr>
            <w:r w:rsidRPr="00CF296A">
              <w:rPr>
                <w:b/>
                <w:bCs/>
                <w:lang w:val="en-US"/>
              </w:rPr>
              <w:t>Proposals / Observations</w:t>
            </w:r>
          </w:p>
        </w:tc>
      </w:tr>
      <w:tr w:rsidR="00DD19DE" w:rsidRPr="00CF296A" w14:paraId="683FD1E7" w14:textId="77777777" w:rsidTr="00E8708D">
        <w:trPr>
          <w:trHeight w:val="468"/>
        </w:trPr>
        <w:tc>
          <w:tcPr>
            <w:tcW w:w="1648" w:type="dxa"/>
          </w:tcPr>
          <w:p w14:paraId="2444A496" w14:textId="31469E9B" w:rsidR="00DD19DE" w:rsidRPr="00CF296A" w:rsidRDefault="00245DA9" w:rsidP="00AC69E9">
            <w:pPr>
              <w:spacing w:before="120" w:after="120"/>
              <w:rPr>
                <w:lang w:val="en-US"/>
              </w:rPr>
            </w:pPr>
            <w:r w:rsidRPr="00CF296A">
              <w:rPr>
                <w:lang w:val="en-US"/>
              </w:rPr>
              <w:t>R4-2010912</w:t>
            </w:r>
          </w:p>
        </w:tc>
        <w:tc>
          <w:tcPr>
            <w:tcW w:w="1437" w:type="dxa"/>
          </w:tcPr>
          <w:p w14:paraId="786ACC88" w14:textId="2E310021" w:rsidR="00DD19DE" w:rsidRPr="00CF296A" w:rsidRDefault="00245DA9" w:rsidP="00AC69E9">
            <w:pPr>
              <w:spacing w:before="120" w:after="120"/>
              <w:rPr>
                <w:lang w:val="en-US"/>
              </w:rPr>
            </w:pPr>
            <w:r w:rsidRPr="00CF296A">
              <w:rPr>
                <w:lang w:val="en-US"/>
              </w:rPr>
              <w:t>Qualcomm incorporated</w:t>
            </w:r>
          </w:p>
        </w:tc>
        <w:tc>
          <w:tcPr>
            <w:tcW w:w="6772" w:type="dxa"/>
          </w:tcPr>
          <w:p w14:paraId="42B1A535" w14:textId="49B4F848" w:rsidR="00AC69E9" w:rsidRPr="00CF296A" w:rsidRDefault="00AC69E9" w:rsidP="00AC69E9">
            <w:pPr>
              <w:jc w:val="both"/>
              <w:rPr>
                <w:lang w:val="en-US" w:eastAsia="ja-JP"/>
              </w:rPr>
            </w:pPr>
            <w:r w:rsidRPr="00CF296A">
              <w:rPr>
                <w:b/>
                <w:bCs/>
                <w:lang w:val="en-US" w:eastAsia="ja-JP"/>
              </w:rPr>
              <w:t xml:space="preserve">Observation: </w:t>
            </w:r>
            <w:r w:rsidRPr="00CF296A">
              <w:rPr>
                <w:lang w:val="en-US" w:eastAsia="ja-JP"/>
              </w:rPr>
              <w:t xml:space="preserve">The LA IAB-MT operation has a lot of similarities to that of a </w:t>
            </w:r>
            <w:proofErr w:type="gramStart"/>
            <w:r w:rsidRPr="00CF296A">
              <w:rPr>
                <w:lang w:val="en-US" w:eastAsia="ja-JP"/>
              </w:rPr>
              <w:t>UE,</w:t>
            </w:r>
            <w:proofErr w:type="gramEnd"/>
            <w:r w:rsidRPr="00CF296A">
              <w:rPr>
                <w:lang w:val="en-US" w:eastAsia="ja-JP"/>
              </w:rPr>
              <w:t xml:space="preserve"> hence, it is more appropriate to define the unwanted emission requirements based on the UE specifications.</w:t>
            </w:r>
          </w:p>
          <w:p w14:paraId="329B8375" w14:textId="3B12839D" w:rsidR="00245DA9" w:rsidRPr="00CF296A" w:rsidRDefault="00245DA9" w:rsidP="00245DA9">
            <w:pPr>
              <w:spacing w:after="0"/>
              <w:rPr>
                <w:b/>
                <w:bCs/>
                <w:color w:val="000000"/>
                <w:lang w:val="en-US"/>
              </w:rPr>
            </w:pPr>
            <w:r w:rsidRPr="00CF296A">
              <w:rPr>
                <w:b/>
                <w:bCs/>
                <w:color w:val="000000"/>
                <w:lang w:val="en-US"/>
              </w:rPr>
              <w:t>Proposal 5:</w:t>
            </w:r>
            <w:r w:rsidRPr="00CF296A">
              <w:rPr>
                <w:color w:val="000000"/>
                <w:lang w:val="en-US"/>
              </w:rPr>
              <w:t xml:space="preserve"> The UE out of band </w:t>
            </w:r>
            <w:r w:rsidR="006B0E3E" w:rsidRPr="00CF296A">
              <w:rPr>
                <w:color w:val="000000"/>
                <w:lang w:val="en-US"/>
              </w:rPr>
              <w:t>emissions (</w:t>
            </w:r>
            <w:r w:rsidRPr="00CF296A">
              <w:rPr>
                <w:color w:val="000000"/>
                <w:lang w:val="en-US"/>
              </w:rPr>
              <w:t>SEM) should be re-used for the LA IAB-MT.</w:t>
            </w:r>
            <w:r w:rsidRPr="00CF296A">
              <w:rPr>
                <w:color w:val="000000"/>
                <w:lang w:val="en-US"/>
              </w:rPr>
              <w:br/>
            </w:r>
          </w:p>
          <w:p w14:paraId="418BCA9D" w14:textId="03FC3A57" w:rsidR="00245DA9" w:rsidRPr="00CF296A" w:rsidRDefault="00245DA9" w:rsidP="00245DA9">
            <w:pPr>
              <w:spacing w:after="0"/>
              <w:rPr>
                <w:b/>
                <w:bCs/>
                <w:color w:val="000000"/>
                <w:lang w:val="en-US"/>
              </w:rPr>
            </w:pPr>
            <w:r w:rsidRPr="00CF296A">
              <w:rPr>
                <w:b/>
                <w:bCs/>
                <w:color w:val="000000"/>
                <w:lang w:val="en-US"/>
              </w:rPr>
              <w:t>Proposal 6:</w:t>
            </w:r>
            <w:r w:rsidRPr="00CF296A">
              <w:rPr>
                <w:color w:val="000000"/>
                <w:lang w:val="en-US"/>
              </w:rPr>
              <w:t xml:space="preserve"> The UE boundary between in-band and spurious </w:t>
            </w:r>
            <w:r w:rsidR="006B0E3E" w:rsidRPr="00CF296A">
              <w:rPr>
                <w:color w:val="000000"/>
                <w:lang w:val="en-US"/>
              </w:rPr>
              <w:t>region (</w:t>
            </w:r>
            <w:r w:rsidRPr="00CF296A">
              <w:rPr>
                <w:color w:val="000000"/>
                <w:lang w:val="en-US"/>
              </w:rPr>
              <w:t>channel BW dependent) should be re-used for the LA IAB-MT.</w:t>
            </w:r>
            <w:r w:rsidRPr="00CF296A">
              <w:rPr>
                <w:color w:val="000000"/>
                <w:lang w:val="en-US"/>
              </w:rPr>
              <w:br/>
            </w:r>
          </w:p>
          <w:p w14:paraId="7A9B7188" w14:textId="77777777" w:rsidR="00AC69E9" w:rsidRPr="00CF296A" w:rsidRDefault="00AC69E9" w:rsidP="00AC69E9">
            <w:pPr>
              <w:jc w:val="both"/>
              <w:rPr>
                <w:b/>
                <w:bCs/>
                <w:lang w:val="en-US" w:eastAsia="ja-JP"/>
              </w:rPr>
            </w:pPr>
            <w:r w:rsidRPr="00CF296A">
              <w:rPr>
                <w:b/>
                <w:bCs/>
                <w:lang w:val="en-US" w:eastAsia="ja-JP"/>
              </w:rPr>
              <w:t xml:space="preserve">Observation: </w:t>
            </w:r>
            <w:r w:rsidRPr="00CF296A">
              <w:rPr>
                <w:lang w:val="en-US" w:eastAsia="ja-JP"/>
              </w:rPr>
              <w:t>Absolute ACLR is not needed for the LA IAB-MT.</w:t>
            </w:r>
          </w:p>
          <w:p w14:paraId="1B0B91DD" w14:textId="77777777" w:rsidR="00DD19DE" w:rsidRPr="00CF296A" w:rsidRDefault="00245DA9" w:rsidP="00AC69E9">
            <w:pPr>
              <w:spacing w:after="0"/>
              <w:rPr>
                <w:color w:val="000000"/>
                <w:lang w:val="en-US"/>
              </w:rPr>
            </w:pPr>
            <w:r w:rsidRPr="00CF296A">
              <w:rPr>
                <w:b/>
                <w:bCs/>
                <w:color w:val="000000"/>
                <w:lang w:val="en-US"/>
              </w:rPr>
              <w:t>Proposal 7:</w:t>
            </w:r>
            <w:r w:rsidRPr="00CF296A">
              <w:rPr>
                <w:color w:val="000000"/>
                <w:lang w:val="en-US"/>
              </w:rPr>
              <w:t xml:space="preserve"> The spurious emissions defined in Section 6.5.3 of 38.101-1 including the spurious emission band UE co-existence should be re-used for the LA IAB-MT. </w:t>
            </w:r>
          </w:p>
          <w:p w14:paraId="7FAB433F" w14:textId="3EAA0195" w:rsidR="00AC69E9" w:rsidRPr="00CF296A" w:rsidRDefault="00AC69E9" w:rsidP="00AC69E9">
            <w:pPr>
              <w:spacing w:after="0"/>
              <w:rPr>
                <w:lang w:val="en-US"/>
              </w:rPr>
            </w:pPr>
          </w:p>
        </w:tc>
      </w:tr>
      <w:tr w:rsidR="00AC69E9" w:rsidRPr="00CF296A" w14:paraId="4F6740AD" w14:textId="77777777" w:rsidTr="00E8708D">
        <w:trPr>
          <w:trHeight w:val="468"/>
        </w:trPr>
        <w:tc>
          <w:tcPr>
            <w:tcW w:w="1648" w:type="dxa"/>
          </w:tcPr>
          <w:p w14:paraId="40E1C1A0" w14:textId="77777777" w:rsidR="00AC69E9" w:rsidRPr="00CF296A" w:rsidRDefault="00AC69E9" w:rsidP="00AC69E9">
            <w:pPr>
              <w:spacing w:before="120" w:after="120"/>
              <w:rPr>
                <w:lang w:val="en-US"/>
              </w:rPr>
            </w:pPr>
            <w:r w:rsidRPr="00CF296A">
              <w:rPr>
                <w:lang w:val="en-US"/>
              </w:rPr>
              <w:t>R4-2011297</w:t>
            </w:r>
          </w:p>
          <w:p w14:paraId="5677F11D" w14:textId="77777777" w:rsidR="00AC69E9" w:rsidRPr="00CF296A" w:rsidRDefault="00AC69E9" w:rsidP="00AC69E9">
            <w:pPr>
              <w:spacing w:before="120" w:after="120"/>
              <w:rPr>
                <w:lang w:val="en-US"/>
              </w:rPr>
            </w:pPr>
          </w:p>
        </w:tc>
        <w:tc>
          <w:tcPr>
            <w:tcW w:w="1437" w:type="dxa"/>
          </w:tcPr>
          <w:p w14:paraId="5269C7FD" w14:textId="013ABC1D" w:rsidR="00AC69E9" w:rsidRPr="00CF296A" w:rsidRDefault="00AC69E9" w:rsidP="00AC69E9">
            <w:pPr>
              <w:spacing w:before="120" w:after="120"/>
              <w:rPr>
                <w:lang w:val="en-US"/>
              </w:rPr>
            </w:pPr>
            <w:r w:rsidRPr="00CF296A">
              <w:rPr>
                <w:lang w:val="en-US"/>
              </w:rPr>
              <w:t>Huawei</w:t>
            </w:r>
          </w:p>
        </w:tc>
        <w:tc>
          <w:tcPr>
            <w:tcW w:w="6772" w:type="dxa"/>
          </w:tcPr>
          <w:p w14:paraId="630CCCED" w14:textId="4336C0D0" w:rsidR="00AC69E9" w:rsidRPr="00CF296A" w:rsidRDefault="00AC69E9" w:rsidP="00AC69E9">
            <w:pPr>
              <w:spacing w:after="0"/>
              <w:rPr>
                <w:b/>
                <w:bCs/>
                <w:color w:val="000000"/>
                <w:lang w:val="en-US"/>
              </w:rPr>
            </w:pPr>
            <w:r w:rsidRPr="00CF296A">
              <w:rPr>
                <w:b/>
                <w:bCs/>
                <w:color w:val="000000"/>
                <w:lang w:val="en-US"/>
              </w:rPr>
              <w:t>Proposal 1:</w:t>
            </w:r>
            <w:r w:rsidRPr="00CF296A">
              <w:rPr>
                <w:color w:val="000000"/>
                <w:lang w:val="en-US"/>
              </w:rPr>
              <w:t xml:space="preserve"> For LA IAB-MT relative ACLR is 45dBc</w:t>
            </w:r>
            <w:r w:rsidRPr="00CF296A">
              <w:rPr>
                <w:color w:val="000000"/>
                <w:lang w:val="en-US"/>
              </w:rPr>
              <w:br/>
            </w:r>
          </w:p>
          <w:p w14:paraId="18D65438" w14:textId="77777777" w:rsidR="00AC69E9" w:rsidRPr="00CF296A" w:rsidRDefault="00AC69E9" w:rsidP="00AC69E9">
            <w:pPr>
              <w:spacing w:after="0"/>
              <w:rPr>
                <w:b/>
                <w:bCs/>
                <w:color w:val="000000"/>
                <w:lang w:val="en-US"/>
              </w:rPr>
            </w:pPr>
            <w:r w:rsidRPr="00CF296A">
              <w:rPr>
                <w:b/>
                <w:bCs/>
                <w:color w:val="000000"/>
                <w:lang w:val="en-US"/>
              </w:rPr>
              <w:t>Proposal 2:</w:t>
            </w:r>
            <w:r w:rsidRPr="00CF296A">
              <w:rPr>
                <w:color w:val="000000"/>
                <w:lang w:val="en-US"/>
              </w:rPr>
              <w:t xml:space="preserve"> for IAB-MT transmitting in DL the BS ACLR is met.</w:t>
            </w:r>
            <w:r w:rsidRPr="00CF296A">
              <w:rPr>
                <w:color w:val="000000"/>
                <w:lang w:val="en-US"/>
              </w:rPr>
              <w:br/>
            </w:r>
          </w:p>
          <w:p w14:paraId="7DD5FE93" w14:textId="77777777" w:rsidR="00AC69E9" w:rsidRPr="00CF296A" w:rsidRDefault="00AC69E9" w:rsidP="00AC69E9">
            <w:pPr>
              <w:spacing w:after="0"/>
              <w:rPr>
                <w:b/>
                <w:bCs/>
                <w:color w:val="000000"/>
                <w:lang w:val="en-US"/>
              </w:rPr>
            </w:pPr>
            <w:r w:rsidRPr="00CF296A">
              <w:rPr>
                <w:b/>
                <w:bCs/>
                <w:color w:val="000000"/>
                <w:lang w:val="en-US"/>
              </w:rPr>
              <w:t>Proposal 3:</w:t>
            </w:r>
            <w:r w:rsidRPr="00CF296A">
              <w:rPr>
                <w:color w:val="000000"/>
                <w:lang w:val="en-US"/>
              </w:rPr>
              <w:t xml:space="preserve"> BS absolute ACLR requirements are adopted.</w:t>
            </w:r>
            <w:r w:rsidRPr="00CF296A">
              <w:rPr>
                <w:color w:val="000000"/>
                <w:lang w:val="en-US"/>
              </w:rPr>
              <w:br/>
            </w:r>
          </w:p>
          <w:p w14:paraId="75E4FFE1" w14:textId="77777777" w:rsidR="00AC69E9" w:rsidRPr="00CF296A" w:rsidRDefault="00AC69E9" w:rsidP="00AC69E9">
            <w:pPr>
              <w:spacing w:after="0"/>
              <w:rPr>
                <w:b/>
                <w:bCs/>
                <w:color w:val="000000"/>
                <w:lang w:val="en-US"/>
              </w:rPr>
            </w:pPr>
            <w:r w:rsidRPr="00CF296A">
              <w:rPr>
                <w:b/>
                <w:bCs/>
                <w:color w:val="000000"/>
                <w:lang w:val="en-US"/>
              </w:rPr>
              <w:t>Proposal 4:</w:t>
            </w:r>
            <w:r w:rsidRPr="00CF296A">
              <w:rPr>
                <w:color w:val="000000"/>
                <w:lang w:val="en-US"/>
              </w:rPr>
              <w:t xml:space="preserve"> the BS OBUE requirements are used for LA IAB-MT</w:t>
            </w:r>
            <w:r w:rsidRPr="00CF296A">
              <w:rPr>
                <w:color w:val="000000"/>
                <w:lang w:val="en-US"/>
              </w:rPr>
              <w:br/>
            </w:r>
          </w:p>
          <w:p w14:paraId="3BEAB7E1" w14:textId="1594509B" w:rsidR="00AC69E9" w:rsidRPr="00CF296A" w:rsidRDefault="00AC69E9" w:rsidP="00AC69E9">
            <w:pPr>
              <w:spacing w:after="0"/>
              <w:rPr>
                <w:color w:val="000000"/>
                <w:lang w:val="en-US"/>
              </w:rPr>
            </w:pPr>
            <w:r w:rsidRPr="00CF296A">
              <w:rPr>
                <w:b/>
                <w:bCs/>
                <w:color w:val="000000"/>
                <w:lang w:val="en-US"/>
              </w:rPr>
              <w:t>Proposal 5:</w:t>
            </w:r>
            <w:r w:rsidRPr="00CF296A">
              <w:rPr>
                <w:color w:val="000000"/>
                <w:lang w:val="en-US"/>
              </w:rPr>
              <w:t xml:space="preserve"> The LA IAB-MT meets the BS spurious emissions requirements.</w:t>
            </w:r>
          </w:p>
          <w:p w14:paraId="3F2A28AD" w14:textId="77777777" w:rsidR="00AC69E9" w:rsidRPr="00CF296A" w:rsidRDefault="00AC69E9" w:rsidP="00245DA9">
            <w:pPr>
              <w:spacing w:after="0"/>
              <w:rPr>
                <w:b/>
                <w:bCs/>
                <w:color w:val="000000"/>
                <w:lang w:val="en-US"/>
              </w:rPr>
            </w:pPr>
          </w:p>
        </w:tc>
      </w:tr>
      <w:tr w:rsidR="00AC69E9" w:rsidRPr="00CF296A" w14:paraId="6F3B20B4" w14:textId="77777777" w:rsidTr="00E8708D">
        <w:trPr>
          <w:trHeight w:val="468"/>
        </w:trPr>
        <w:tc>
          <w:tcPr>
            <w:tcW w:w="1648" w:type="dxa"/>
          </w:tcPr>
          <w:p w14:paraId="08ADB4CD" w14:textId="77777777" w:rsidR="00AC69E9" w:rsidRPr="00CF296A" w:rsidRDefault="00AC69E9" w:rsidP="00AC69E9">
            <w:pPr>
              <w:spacing w:before="120" w:after="120"/>
              <w:rPr>
                <w:lang w:val="en-US"/>
              </w:rPr>
            </w:pPr>
            <w:r w:rsidRPr="00CF296A">
              <w:rPr>
                <w:lang w:val="en-US"/>
              </w:rPr>
              <w:t>R4-2011033</w:t>
            </w:r>
          </w:p>
          <w:p w14:paraId="0E2AA0C8" w14:textId="77777777" w:rsidR="00AC69E9" w:rsidRPr="00CF296A" w:rsidRDefault="00AC69E9" w:rsidP="00AC69E9">
            <w:pPr>
              <w:spacing w:before="120" w:after="120"/>
              <w:rPr>
                <w:lang w:val="en-US"/>
              </w:rPr>
            </w:pPr>
          </w:p>
        </w:tc>
        <w:tc>
          <w:tcPr>
            <w:tcW w:w="1437" w:type="dxa"/>
          </w:tcPr>
          <w:p w14:paraId="1466DFEB" w14:textId="0C9EF724" w:rsidR="00AC69E9" w:rsidRPr="00CF296A" w:rsidRDefault="00AC69E9" w:rsidP="00AC69E9">
            <w:pPr>
              <w:spacing w:before="120" w:after="120"/>
              <w:rPr>
                <w:lang w:val="en-US"/>
              </w:rPr>
            </w:pPr>
            <w:r w:rsidRPr="00CF296A">
              <w:rPr>
                <w:lang w:val="en-US"/>
              </w:rPr>
              <w:t>Ericsson</w:t>
            </w:r>
          </w:p>
        </w:tc>
        <w:tc>
          <w:tcPr>
            <w:tcW w:w="6772" w:type="dxa"/>
          </w:tcPr>
          <w:p w14:paraId="4F56938C" w14:textId="77777777" w:rsidR="00AC69E9" w:rsidRPr="00CF296A" w:rsidRDefault="00AC69E9" w:rsidP="00AC69E9">
            <w:pPr>
              <w:rPr>
                <w:lang w:val="en-US"/>
              </w:rPr>
            </w:pPr>
            <w:r w:rsidRPr="00CF296A">
              <w:rPr>
                <w:b/>
                <w:bCs/>
                <w:lang w:val="en-US"/>
              </w:rPr>
              <w:t xml:space="preserve">Observation#1: </w:t>
            </w:r>
            <w:r w:rsidRPr="00CF296A">
              <w:rPr>
                <w:lang w:val="en-US"/>
              </w:rPr>
              <w:t xml:space="preserve">IAB-MT TX RF requirements to be defined when IAB-MT transmit at downlink time slot. </w:t>
            </w:r>
          </w:p>
          <w:p w14:paraId="47673913" w14:textId="77777777" w:rsidR="00AC69E9" w:rsidRPr="00CF296A" w:rsidRDefault="00AC69E9" w:rsidP="00AC69E9">
            <w:pPr>
              <w:rPr>
                <w:color w:val="000000"/>
                <w:lang w:val="en-US"/>
              </w:rPr>
            </w:pPr>
            <w:r w:rsidRPr="00CF296A">
              <w:rPr>
                <w:b/>
                <w:bCs/>
                <w:lang w:val="en-US"/>
              </w:rPr>
              <w:t xml:space="preserve">Observation#2: </w:t>
            </w:r>
            <w:r w:rsidRPr="00CF296A">
              <w:rPr>
                <w:lang w:val="en-US"/>
              </w:rPr>
              <w:t>IAB-MT transmitting at downlink time slot has the same coexisting scenario as BS so legacy NR coexisting should apply.</w:t>
            </w:r>
          </w:p>
          <w:p w14:paraId="62E31C05" w14:textId="77777777" w:rsidR="00E8708D" w:rsidRPr="00CF296A" w:rsidRDefault="00E8708D" w:rsidP="00E8708D">
            <w:pPr>
              <w:rPr>
                <w:lang w:val="en-US"/>
              </w:rPr>
            </w:pPr>
            <w:r w:rsidRPr="00CF296A">
              <w:rPr>
                <w:b/>
                <w:bCs/>
                <w:lang w:val="en-US"/>
              </w:rPr>
              <w:t>Proposal#</w:t>
            </w:r>
            <w:r w:rsidRPr="00CF296A">
              <w:rPr>
                <w:b/>
                <w:bCs/>
                <w:lang w:val="en-US" w:eastAsia="zh-CN"/>
              </w:rPr>
              <w:t>1</w:t>
            </w:r>
            <w:r w:rsidRPr="00CF296A">
              <w:rPr>
                <w:b/>
                <w:bCs/>
                <w:lang w:val="en-US"/>
              </w:rPr>
              <w:t xml:space="preserve">: </w:t>
            </w:r>
            <w:r w:rsidRPr="00CF296A">
              <w:rPr>
                <w:lang w:val="en-US"/>
              </w:rPr>
              <w:t>When IAB-MT transmitting during downlink time slot, the IAB-DU unwanted emission applies to IAB-MT irrespective of IAB-MT class.</w:t>
            </w:r>
          </w:p>
          <w:p w14:paraId="3DB6E68D" w14:textId="77777777" w:rsidR="00E8708D" w:rsidRPr="00CF296A" w:rsidRDefault="00E8708D" w:rsidP="00E8708D">
            <w:pPr>
              <w:rPr>
                <w:b/>
                <w:bCs/>
                <w:lang w:val="en-US"/>
              </w:rPr>
            </w:pPr>
            <w:bookmarkStart w:id="25" w:name="_Hlk48144434"/>
            <w:r w:rsidRPr="00CF296A">
              <w:rPr>
                <w:b/>
                <w:bCs/>
                <w:lang w:val="en-US"/>
              </w:rPr>
              <w:t xml:space="preserve">Proposal#2: </w:t>
            </w:r>
            <w:r w:rsidRPr="00CF296A">
              <w:rPr>
                <w:lang w:val="en-US"/>
              </w:rPr>
              <w:t>Vendor declare the FDM/SDM support in Rel-17. The FDM/SDM related requirement could be specified in addition in Rel-17.</w:t>
            </w:r>
          </w:p>
          <w:bookmarkEnd w:id="25"/>
          <w:p w14:paraId="2CB776EE" w14:textId="77777777" w:rsidR="00E8708D" w:rsidRPr="00CF296A" w:rsidRDefault="00E8708D" w:rsidP="00E8708D">
            <w:pPr>
              <w:rPr>
                <w:lang w:val="en-US"/>
              </w:rPr>
            </w:pPr>
            <w:r w:rsidRPr="00CF296A">
              <w:rPr>
                <w:b/>
                <w:bCs/>
                <w:lang w:val="en-US"/>
              </w:rPr>
              <w:t>Proposal#</w:t>
            </w:r>
            <w:r w:rsidRPr="00CF296A">
              <w:rPr>
                <w:b/>
                <w:bCs/>
                <w:lang w:val="en-US" w:eastAsia="zh-CN"/>
              </w:rPr>
              <w:t>3</w:t>
            </w:r>
            <w:r w:rsidRPr="00CF296A">
              <w:rPr>
                <w:b/>
                <w:bCs/>
                <w:lang w:val="en-US"/>
              </w:rPr>
              <w:t xml:space="preserve">: </w:t>
            </w:r>
            <w:r w:rsidRPr="00CF296A">
              <w:rPr>
                <w:lang w:val="en-US"/>
              </w:rPr>
              <w:t>Confirm the RAN4 understanding on the co-location necessity of the IAB-MT and IAB-DU of one IAB node irrespective how they would be implemented.</w:t>
            </w:r>
          </w:p>
          <w:p w14:paraId="155A5BC9" w14:textId="77777777" w:rsidR="00E8708D" w:rsidRPr="00CF296A" w:rsidRDefault="00E8708D" w:rsidP="00E8708D">
            <w:pPr>
              <w:tabs>
                <w:tab w:val="left" w:pos="1188"/>
              </w:tabs>
              <w:rPr>
                <w:lang w:val="en-US"/>
              </w:rPr>
            </w:pPr>
            <w:r w:rsidRPr="00CF296A">
              <w:rPr>
                <w:b/>
                <w:bCs/>
                <w:lang w:val="en-US"/>
              </w:rPr>
              <w:t xml:space="preserve">Proposal-4: </w:t>
            </w:r>
            <w:r w:rsidRPr="00CF296A">
              <w:rPr>
                <w:lang w:val="en-US"/>
              </w:rPr>
              <w:t>LA IAB-MT ACLR need consider both the maximum output power and Tx dynamic range.</w:t>
            </w:r>
          </w:p>
          <w:p w14:paraId="467FE0E5" w14:textId="57067670" w:rsidR="00E8708D" w:rsidRPr="00CF296A" w:rsidRDefault="00E8708D" w:rsidP="00E8708D">
            <w:pPr>
              <w:rPr>
                <w:lang w:val="en-US"/>
              </w:rPr>
            </w:pPr>
            <w:r w:rsidRPr="00CF296A">
              <w:rPr>
                <w:b/>
                <w:bCs/>
                <w:lang w:val="en-US"/>
              </w:rPr>
              <w:t xml:space="preserve">Proposal-5: </w:t>
            </w:r>
            <w:r w:rsidRPr="00CF296A">
              <w:rPr>
                <w:lang w:val="en-US"/>
              </w:rPr>
              <w:t xml:space="preserve">Reuse the WA BS absolute ACLR for WA IAB-MT. </w:t>
            </w:r>
          </w:p>
          <w:p w14:paraId="2DFA8EEA" w14:textId="3AF0B7B2" w:rsidR="00E8708D" w:rsidRPr="00CF296A" w:rsidRDefault="00E8708D" w:rsidP="00E8708D">
            <w:pPr>
              <w:rPr>
                <w:i/>
                <w:iCs/>
                <w:lang w:val="en-US"/>
              </w:rPr>
            </w:pPr>
            <w:r w:rsidRPr="00CF296A">
              <w:rPr>
                <w:i/>
                <w:iCs/>
                <w:lang w:val="en-US"/>
              </w:rPr>
              <w:t>[Moderator: Proposals 6-7 are missing from the contribution.]</w:t>
            </w:r>
          </w:p>
          <w:p w14:paraId="32E397D8" w14:textId="77777777" w:rsidR="00E8708D" w:rsidRPr="00CF296A" w:rsidRDefault="00E8708D" w:rsidP="00E8708D">
            <w:pPr>
              <w:rPr>
                <w:b/>
                <w:bCs/>
                <w:lang w:val="en-US"/>
              </w:rPr>
            </w:pPr>
            <w:r w:rsidRPr="00CF296A">
              <w:rPr>
                <w:b/>
                <w:bCs/>
                <w:lang w:val="en-US"/>
              </w:rPr>
              <w:t xml:space="preserve">Proposal-8: </w:t>
            </w:r>
            <w:r w:rsidRPr="00CF296A">
              <w:rPr>
                <w:lang w:val="en-US"/>
              </w:rPr>
              <w:t>Reuse the BS definition for boundary of OBUE for LA IAB-MT for FR2 and FR1.</w:t>
            </w:r>
          </w:p>
          <w:p w14:paraId="60450D76" w14:textId="77777777" w:rsidR="00E8708D" w:rsidRPr="00CF296A" w:rsidRDefault="00E8708D" w:rsidP="00E8708D">
            <w:pPr>
              <w:rPr>
                <w:lang w:val="en-US"/>
              </w:rPr>
            </w:pPr>
            <w:r w:rsidRPr="00CF296A">
              <w:rPr>
                <w:b/>
                <w:bCs/>
                <w:lang w:val="en-US"/>
              </w:rPr>
              <w:t xml:space="preserve">Proposal-9: </w:t>
            </w:r>
            <w:r w:rsidRPr="00CF296A">
              <w:rPr>
                <w:lang w:val="en-US"/>
              </w:rPr>
              <w:t xml:space="preserve">For OBUE of local area IAB-MT reuse the OBUE requirement of </w:t>
            </w:r>
            <w:r w:rsidRPr="00CF296A">
              <w:rPr>
                <w:lang w:val="en-US"/>
              </w:rPr>
              <w:lastRenderedPageBreak/>
              <w:t>BS.</w:t>
            </w:r>
          </w:p>
          <w:p w14:paraId="54225975" w14:textId="77777777" w:rsidR="00E8708D" w:rsidRPr="00CF296A" w:rsidRDefault="00E8708D" w:rsidP="00E8708D">
            <w:pPr>
              <w:rPr>
                <w:lang w:val="en-US"/>
              </w:rPr>
            </w:pPr>
            <w:r w:rsidRPr="00CF296A">
              <w:rPr>
                <w:b/>
                <w:bCs/>
                <w:lang w:val="en-US"/>
              </w:rPr>
              <w:t xml:space="preserve">Proposal-10: </w:t>
            </w:r>
            <w:r w:rsidRPr="00CF296A">
              <w:rPr>
                <w:lang w:val="en-US"/>
              </w:rPr>
              <w:t>Scaling factor of 9 dB should be kept for IAB-MT type 1-O considering the co-location of IAB-MT and IAB-DU</w:t>
            </w:r>
          </w:p>
          <w:p w14:paraId="49A8E3E2" w14:textId="69E92272" w:rsidR="00AC69E9" w:rsidRPr="00CF296A" w:rsidRDefault="00E8708D" w:rsidP="00F672F4">
            <w:pPr>
              <w:rPr>
                <w:b/>
                <w:bCs/>
                <w:lang w:val="en-US"/>
              </w:rPr>
            </w:pPr>
            <w:r w:rsidRPr="00CF296A">
              <w:rPr>
                <w:b/>
                <w:bCs/>
                <w:lang w:val="en-US"/>
              </w:rPr>
              <w:t xml:space="preserve">Proposal-11: </w:t>
            </w:r>
            <w:r w:rsidRPr="00CF296A">
              <w:rPr>
                <w:lang w:val="en-US"/>
              </w:rPr>
              <w:t>Reuse BS spurious for all IAB-MT class spurious requirement for FR2 and FR1.</w:t>
            </w:r>
          </w:p>
        </w:tc>
      </w:tr>
      <w:tr w:rsidR="00E8708D" w:rsidRPr="00CF296A" w14:paraId="7FF9D788" w14:textId="77777777" w:rsidTr="00E8708D">
        <w:trPr>
          <w:trHeight w:val="468"/>
        </w:trPr>
        <w:tc>
          <w:tcPr>
            <w:tcW w:w="1648" w:type="dxa"/>
          </w:tcPr>
          <w:p w14:paraId="7B948301" w14:textId="3E2F9D55" w:rsidR="00E8708D" w:rsidRPr="00CF296A" w:rsidRDefault="00E8708D" w:rsidP="00E8708D">
            <w:pPr>
              <w:spacing w:after="0"/>
              <w:rPr>
                <w:rFonts w:ascii="NokiaHeadline" w:hAnsi="NokiaHeadline" w:cs="Calibri" w:hint="eastAsia"/>
                <w:color w:val="000000"/>
                <w:lang w:val="en-US" w:eastAsia="fi-FI"/>
              </w:rPr>
            </w:pPr>
            <w:r w:rsidRPr="00CF296A">
              <w:rPr>
                <w:rFonts w:ascii="NokiaHeadline" w:hAnsi="NokiaHeadline" w:cs="Calibri"/>
                <w:color w:val="000000"/>
                <w:lang w:val="en-US"/>
              </w:rPr>
              <w:lastRenderedPageBreak/>
              <w:t>R4-2010952</w:t>
            </w:r>
          </w:p>
        </w:tc>
        <w:tc>
          <w:tcPr>
            <w:tcW w:w="1437" w:type="dxa"/>
          </w:tcPr>
          <w:p w14:paraId="0B72C942" w14:textId="492027AF" w:rsidR="00E8708D" w:rsidRPr="00CF296A" w:rsidRDefault="00E8708D" w:rsidP="00AC69E9">
            <w:pPr>
              <w:spacing w:before="120" w:after="120"/>
              <w:rPr>
                <w:lang w:val="en-US"/>
              </w:rPr>
            </w:pPr>
            <w:r w:rsidRPr="00CF296A">
              <w:rPr>
                <w:lang w:val="en-US"/>
              </w:rPr>
              <w:t>ZTE Corporation</w:t>
            </w:r>
          </w:p>
        </w:tc>
        <w:tc>
          <w:tcPr>
            <w:tcW w:w="6772" w:type="dxa"/>
          </w:tcPr>
          <w:p w14:paraId="7E8B3897" w14:textId="77777777" w:rsidR="00E8708D" w:rsidRPr="00CF296A" w:rsidRDefault="00E8708D" w:rsidP="00E8708D">
            <w:pPr>
              <w:spacing w:after="0"/>
              <w:rPr>
                <w:b/>
                <w:bCs/>
                <w:color w:val="000000"/>
                <w:lang w:val="en-US"/>
              </w:rPr>
            </w:pPr>
            <w:r w:rsidRPr="00CF296A">
              <w:rPr>
                <w:b/>
                <w:bCs/>
                <w:color w:val="000000"/>
                <w:lang w:val="en-US"/>
              </w:rPr>
              <w:t>Proposal 1:</w:t>
            </w:r>
            <w:r w:rsidRPr="00CF296A">
              <w:rPr>
                <w:color w:val="000000"/>
                <w:lang w:val="en-US"/>
              </w:rPr>
              <w:t xml:space="preserve"> to define FR1 IAB MT ACLR as 45dBc;</w:t>
            </w:r>
            <w:r w:rsidRPr="00CF296A">
              <w:rPr>
                <w:color w:val="000000"/>
                <w:lang w:val="en-US"/>
              </w:rPr>
              <w:br/>
            </w:r>
          </w:p>
          <w:p w14:paraId="2AC47AAF" w14:textId="77777777" w:rsidR="00E8708D" w:rsidRPr="00CF296A" w:rsidRDefault="00E8708D" w:rsidP="00E8708D">
            <w:pPr>
              <w:spacing w:after="0"/>
              <w:rPr>
                <w:b/>
                <w:bCs/>
                <w:color w:val="000000"/>
                <w:lang w:val="en-US"/>
              </w:rPr>
            </w:pPr>
            <w:r w:rsidRPr="00CF296A">
              <w:rPr>
                <w:b/>
                <w:bCs/>
                <w:color w:val="000000"/>
                <w:lang w:val="en-US"/>
              </w:rPr>
              <w:t>Proposal 2:</w:t>
            </w:r>
            <w:r w:rsidRPr="00CF296A">
              <w:rPr>
                <w:color w:val="000000"/>
                <w:lang w:val="en-US"/>
              </w:rPr>
              <w:t xml:space="preserve"> for FR2 local area IAB-MT, propose to use local area BS OBUE requirements;</w:t>
            </w:r>
            <w:r w:rsidRPr="00CF296A">
              <w:rPr>
                <w:color w:val="000000"/>
                <w:lang w:val="en-US"/>
              </w:rPr>
              <w:br/>
            </w:r>
          </w:p>
          <w:p w14:paraId="6DDB00A7" w14:textId="77777777" w:rsidR="00E8708D" w:rsidRPr="00CF296A" w:rsidRDefault="00E8708D" w:rsidP="00E8708D">
            <w:pPr>
              <w:spacing w:after="0"/>
              <w:rPr>
                <w:b/>
                <w:bCs/>
                <w:color w:val="000000"/>
                <w:lang w:val="en-US"/>
              </w:rPr>
            </w:pPr>
            <w:r w:rsidRPr="00CF296A">
              <w:rPr>
                <w:b/>
                <w:bCs/>
                <w:color w:val="000000"/>
                <w:lang w:val="en-US"/>
              </w:rPr>
              <w:t>Proposal 3:</w:t>
            </w:r>
            <w:r w:rsidRPr="00CF296A">
              <w:rPr>
                <w:color w:val="000000"/>
                <w:lang w:val="en-US"/>
              </w:rPr>
              <w:t xml:space="preserve"> for FR1 local area IAB-MT, propose to use local area BS OBUE requirements;</w:t>
            </w:r>
            <w:r w:rsidRPr="00CF296A">
              <w:rPr>
                <w:color w:val="000000"/>
                <w:lang w:val="en-US"/>
              </w:rPr>
              <w:br/>
            </w:r>
          </w:p>
          <w:p w14:paraId="0865FDC5" w14:textId="77777777" w:rsidR="00E8708D" w:rsidRPr="00CF296A" w:rsidRDefault="00E8708D" w:rsidP="00E8708D">
            <w:pPr>
              <w:spacing w:after="0"/>
              <w:rPr>
                <w:b/>
                <w:bCs/>
                <w:color w:val="000000"/>
                <w:lang w:val="en-US"/>
              </w:rPr>
            </w:pPr>
            <w:r w:rsidRPr="00CF296A">
              <w:rPr>
                <w:b/>
                <w:bCs/>
                <w:color w:val="000000"/>
                <w:lang w:val="en-US"/>
              </w:rPr>
              <w:t>Proposal 4:</w:t>
            </w:r>
            <w:r w:rsidRPr="00CF296A">
              <w:rPr>
                <w:color w:val="000000"/>
                <w:lang w:val="en-US"/>
              </w:rPr>
              <w:t xml:space="preserve"> follow BS requirements for FR1 and FR2 FOBUE boundary.</w:t>
            </w:r>
            <w:r w:rsidRPr="00CF296A">
              <w:rPr>
                <w:color w:val="000000"/>
                <w:lang w:val="en-US"/>
              </w:rPr>
              <w:br/>
            </w:r>
          </w:p>
          <w:p w14:paraId="12D42521" w14:textId="43EE00ED" w:rsidR="00E8708D" w:rsidRPr="00CF296A" w:rsidRDefault="00E8708D" w:rsidP="00E8708D">
            <w:pPr>
              <w:spacing w:after="0"/>
              <w:rPr>
                <w:color w:val="000000"/>
                <w:lang w:val="en-US"/>
              </w:rPr>
            </w:pPr>
            <w:r w:rsidRPr="00CF296A">
              <w:rPr>
                <w:b/>
                <w:bCs/>
                <w:color w:val="000000"/>
                <w:lang w:val="en-US"/>
              </w:rPr>
              <w:t>Proposal 5:</w:t>
            </w:r>
            <w:r w:rsidRPr="00CF296A">
              <w:rPr>
                <w:color w:val="000000"/>
                <w:lang w:val="en-US"/>
              </w:rPr>
              <w:t xml:space="preserve"> for local-area IAB-MT, either follow BS or UE for IAB-MT is fine.</w:t>
            </w:r>
            <w:r w:rsidR="006F1494" w:rsidRPr="00CF296A">
              <w:rPr>
                <w:color w:val="000000"/>
                <w:lang w:val="en-US"/>
              </w:rPr>
              <w:t xml:space="preserve"> </w:t>
            </w:r>
            <w:r w:rsidR="006F1494" w:rsidRPr="00CF296A">
              <w:rPr>
                <w:i/>
                <w:iCs/>
                <w:color w:val="000000"/>
                <w:lang w:val="en-US"/>
              </w:rPr>
              <w:t>[Moderator: This is for spurious emissions]</w:t>
            </w:r>
          </w:p>
          <w:p w14:paraId="4D9FA13F" w14:textId="47689976" w:rsidR="006F1494" w:rsidRPr="00CF296A" w:rsidRDefault="006F1494" w:rsidP="00E8708D">
            <w:pPr>
              <w:spacing w:after="0"/>
              <w:rPr>
                <w:b/>
                <w:bCs/>
                <w:lang w:val="en-US"/>
              </w:rPr>
            </w:pPr>
          </w:p>
        </w:tc>
      </w:tr>
      <w:tr w:rsidR="00E8708D" w:rsidRPr="00CF296A" w14:paraId="76B07B3D" w14:textId="77777777" w:rsidTr="00E8708D">
        <w:trPr>
          <w:trHeight w:val="468"/>
        </w:trPr>
        <w:tc>
          <w:tcPr>
            <w:tcW w:w="1648" w:type="dxa"/>
          </w:tcPr>
          <w:p w14:paraId="44177B89" w14:textId="77777777" w:rsidR="00E8708D" w:rsidRPr="00CF296A" w:rsidRDefault="00E8708D" w:rsidP="00E8708D">
            <w:pPr>
              <w:spacing w:after="0"/>
              <w:rPr>
                <w:rFonts w:ascii="NokiaHeadline" w:hAnsi="NokiaHeadline" w:cs="Calibri" w:hint="eastAsia"/>
                <w:color w:val="000000"/>
                <w:lang w:val="en-US" w:eastAsia="fi-FI"/>
              </w:rPr>
            </w:pPr>
            <w:r w:rsidRPr="00CF296A">
              <w:rPr>
                <w:rFonts w:ascii="NokiaHeadline" w:hAnsi="NokiaHeadline" w:cs="Calibri"/>
                <w:color w:val="000000"/>
                <w:lang w:val="en-US"/>
              </w:rPr>
              <w:t>R4-2010298</w:t>
            </w:r>
          </w:p>
          <w:p w14:paraId="18AF9A41" w14:textId="77777777" w:rsidR="00E8708D" w:rsidRPr="00CF296A" w:rsidRDefault="00E8708D" w:rsidP="00E8708D">
            <w:pPr>
              <w:spacing w:after="0"/>
              <w:rPr>
                <w:rFonts w:ascii="NokiaHeadline" w:hAnsi="NokiaHeadline" w:cs="Calibri" w:hint="eastAsia"/>
                <w:color w:val="000000"/>
                <w:lang w:val="en-US"/>
              </w:rPr>
            </w:pPr>
          </w:p>
        </w:tc>
        <w:tc>
          <w:tcPr>
            <w:tcW w:w="1437" w:type="dxa"/>
          </w:tcPr>
          <w:p w14:paraId="205416CC" w14:textId="77777777" w:rsidR="00E8708D" w:rsidRPr="00CF296A" w:rsidRDefault="00E8708D" w:rsidP="00E8708D">
            <w:pPr>
              <w:spacing w:after="0"/>
              <w:rPr>
                <w:color w:val="000000"/>
                <w:lang w:val="en-US" w:eastAsia="fi-FI"/>
              </w:rPr>
            </w:pPr>
            <w:r w:rsidRPr="00CF296A">
              <w:rPr>
                <w:color w:val="000000"/>
                <w:lang w:val="en-US"/>
              </w:rPr>
              <w:t>Nokia, Nokia Shanghai Bell</w:t>
            </w:r>
          </w:p>
          <w:p w14:paraId="23BD7E4A" w14:textId="77777777" w:rsidR="00E8708D" w:rsidRPr="00CF296A" w:rsidRDefault="00E8708D" w:rsidP="00AC69E9">
            <w:pPr>
              <w:spacing w:before="120" w:after="120"/>
              <w:rPr>
                <w:lang w:val="en-US"/>
              </w:rPr>
            </w:pPr>
          </w:p>
        </w:tc>
        <w:tc>
          <w:tcPr>
            <w:tcW w:w="6772" w:type="dxa"/>
          </w:tcPr>
          <w:p w14:paraId="6A6CCE4F" w14:textId="77777777" w:rsidR="00E8708D" w:rsidRPr="00CF296A" w:rsidRDefault="00E8708D" w:rsidP="00E8708D">
            <w:pPr>
              <w:spacing w:after="0"/>
              <w:rPr>
                <w:b/>
                <w:bCs/>
                <w:color w:val="000000"/>
                <w:lang w:val="en-US"/>
              </w:rPr>
            </w:pPr>
            <w:r w:rsidRPr="00CF296A">
              <w:rPr>
                <w:b/>
                <w:bCs/>
                <w:color w:val="000000"/>
                <w:lang w:val="en-US"/>
              </w:rPr>
              <w:t>Proposal 1:</w:t>
            </w:r>
            <w:r w:rsidRPr="00CF296A">
              <w:rPr>
                <w:color w:val="000000"/>
                <w:lang w:val="en-US"/>
              </w:rPr>
              <w:t xml:space="preserve"> Absolute ACLR for wide area IAB-MT in FR1 shall be -13 dBm/MHz for Category A and -15 dBm for Category B.</w:t>
            </w:r>
            <w:r w:rsidRPr="00CF296A">
              <w:rPr>
                <w:color w:val="000000"/>
                <w:lang w:val="en-US"/>
              </w:rPr>
              <w:br/>
            </w:r>
          </w:p>
          <w:p w14:paraId="5EC413AE" w14:textId="7F729937" w:rsidR="00E8708D" w:rsidRPr="00CF296A" w:rsidRDefault="00E8708D" w:rsidP="00E8708D">
            <w:pPr>
              <w:spacing w:after="0"/>
              <w:rPr>
                <w:color w:val="000000"/>
                <w:lang w:val="en-US"/>
              </w:rPr>
            </w:pPr>
            <w:r w:rsidRPr="00CF296A">
              <w:rPr>
                <w:b/>
                <w:bCs/>
                <w:color w:val="000000"/>
                <w:lang w:val="en-US"/>
              </w:rPr>
              <w:t>Proposal 2:</w:t>
            </w:r>
            <w:r w:rsidRPr="00CF296A">
              <w:rPr>
                <w:color w:val="000000"/>
                <w:lang w:val="en-US"/>
              </w:rPr>
              <w:t xml:space="preserve"> ACLR for local area IAB-MT in FR1 shall be 45 </w:t>
            </w:r>
            <w:proofErr w:type="spellStart"/>
            <w:r w:rsidRPr="00CF296A">
              <w:rPr>
                <w:color w:val="000000"/>
                <w:lang w:val="en-US"/>
              </w:rPr>
              <w:t>dBc</w:t>
            </w:r>
            <w:proofErr w:type="spellEnd"/>
            <w:r w:rsidRPr="00CF296A">
              <w:rPr>
                <w:color w:val="000000"/>
                <w:lang w:val="en-US"/>
              </w:rPr>
              <w:t>.</w:t>
            </w:r>
          </w:p>
          <w:p w14:paraId="3865ECA0" w14:textId="77777777" w:rsidR="00E8708D" w:rsidRPr="00CF296A" w:rsidRDefault="00E8708D" w:rsidP="00E8708D">
            <w:pPr>
              <w:spacing w:after="0"/>
              <w:rPr>
                <w:b/>
                <w:bCs/>
                <w:lang w:val="en-US"/>
              </w:rPr>
            </w:pPr>
          </w:p>
          <w:p w14:paraId="094C523C" w14:textId="77777777" w:rsidR="00E8708D" w:rsidRPr="00CF296A" w:rsidRDefault="00E8708D" w:rsidP="00E8708D">
            <w:pPr>
              <w:spacing w:after="0"/>
              <w:rPr>
                <w:b/>
                <w:bCs/>
                <w:color w:val="000000"/>
                <w:lang w:val="en-US"/>
              </w:rPr>
            </w:pPr>
            <w:r w:rsidRPr="00CF296A">
              <w:rPr>
                <w:b/>
                <w:bCs/>
                <w:lang w:val="en-US"/>
              </w:rPr>
              <w:t xml:space="preserve">Observation 1: </w:t>
            </w:r>
            <w:r w:rsidRPr="00CF296A">
              <w:rPr>
                <w:lang w:val="en-US"/>
              </w:rPr>
              <w:t>OBUE protects against narrowband emissions, therefore relaxed ACLR does not automatically motivate relaxed OBUE or relaxed absolute ACLR.</w:t>
            </w:r>
            <w:r w:rsidRPr="00CF296A">
              <w:rPr>
                <w:color w:val="000000"/>
                <w:lang w:val="en-US"/>
              </w:rPr>
              <w:br/>
            </w:r>
          </w:p>
          <w:p w14:paraId="7E953403" w14:textId="77777777" w:rsidR="00E8708D" w:rsidRPr="00CF296A" w:rsidRDefault="00E8708D" w:rsidP="00E8708D">
            <w:pPr>
              <w:spacing w:after="0"/>
              <w:rPr>
                <w:b/>
                <w:bCs/>
                <w:color w:val="000000"/>
                <w:lang w:val="en-US"/>
              </w:rPr>
            </w:pPr>
            <w:r w:rsidRPr="00CF296A">
              <w:rPr>
                <w:b/>
                <w:bCs/>
                <w:color w:val="000000"/>
                <w:lang w:val="en-US"/>
              </w:rPr>
              <w:t>Proposal 3:</w:t>
            </w:r>
            <w:r w:rsidRPr="00CF296A">
              <w:rPr>
                <w:color w:val="000000"/>
                <w:lang w:val="en-US"/>
              </w:rPr>
              <w:t xml:space="preserve"> Use the local area BS requirements for local area IAB-MT OBUE and ACLR absolute limit in FR2.</w:t>
            </w:r>
            <w:r w:rsidRPr="00CF296A">
              <w:rPr>
                <w:color w:val="000000"/>
                <w:lang w:val="en-US"/>
              </w:rPr>
              <w:br/>
            </w:r>
          </w:p>
          <w:p w14:paraId="4257C3DC" w14:textId="77777777" w:rsidR="00E8708D" w:rsidRPr="00CF296A" w:rsidRDefault="00E8708D" w:rsidP="00E8708D">
            <w:pPr>
              <w:spacing w:after="0"/>
              <w:rPr>
                <w:b/>
                <w:bCs/>
                <w:color w:val="000000"/>
                <w:lang w:val="en-US"/>
              </w:rPr>
            </w:pPr>
            <w:r w:rsidRPr="00CF296A">
              <w:rPr>
                <w:b/>
                <w:bCs/>
                <w:color w:val="000000"/>
                <w:lang w:val="en-US"/>
              </w:rPr>
              <w:t>Proposal 4:</w:t>
            </w:r>
            <w:r w:rsidRPr="00CF296A">
              <w:rPr>
                <w:color w:val="000000"/>
                <w:lang w:val="en-US"/>
              </w:rPr>
              <w:t xml:space="preserve"> Local area IAB-MT ACLR (24 </w:t>
            </w:r>
            <w:proofErr w:type="spellStart"/>
            <w:r w:rsidRPr="00CF296A">
              <w:rPr>
                <w:color w:val="000000"/>
                <w:lang w:val="en-US"/>
              </w:rPr>
              <w:t>dBc</w:t>
            </w:r>
            <w:proofErr w:type="spellEnd"/>
            <w:r w:rsidRPr="00CF296A">
              <w:rPr>
                <w:color w:val="000000"/>
                <w:lang w:val="en-US"/>
              </w:rPr>
              <w:t>) for both 24.25 – 33.4 GHz and 37 – 52.6 GHz.</w:t>
            </w:r>
            <w:r w:rsidRPr="00CF296A">
              <w:rPr>
                <w:color w:val="000000"/>
                <w:lang w:val="en-US"/>
              </w:rPr>
              <w:br/>
            </w:r>
          </w:p>
          <w:p w14:paraId="24B74968" w14:textId="77777777" w:rsidR="00E8708D" w:rsidRPr="00CF296A" w:rsidRDefault="00E8708D" w:rsidP="00E8708D">
            <w:pPr>
              <w:spacing w:after="0"/>
              <w:rPr>
                <w:b/>
                <w:bCs/>
                <w:color w:val="000000"/>
                <w:lang w:val="en-US"/>
              </w:rPr>
            </w:pPr>
            <w:r w:rsidRPr="00CF296A">
              <w:rPr>
                <w:b/>
                <w:bCs/>
                <w:color w:val="000000"/>
                <w:lang w:val="en-US"/>
              </w:rPr>
              <w:t>Proposal 5:</w:t>
            </w:r>
            <w:r w:rsidRPr="00CF296A">
              <w:rPr>
                <w:color w:val="000000"/>
                <w:lang w:val="en-US"/>
              </w:rPr>
              <w:t xml:space="preserve"> Absolute ACLR for local area IAB-MT in FR2 shall be -20 dBm/MHz, i.e. the same as for medium range and local area base stations.</w:t>
            </w:r>
            <w:r w:rsidRPr="00CF296A">
              <w:rPr>
                <w:color w:val="000000"/>
                <w:lang w:val="en-US"/>
              </w:rPr>
              <w:br/>
            </w:r>
          </w:p>
          <w:p w14:paraId="45108C6D" w14:textId="1F7D8C4D" w:rsidR="00E8708D" w:rsidRPr="00CF296A" w:rsidRDefault="00E8708D" w:rsidP="00E8708D">
            <w:pPr>
              <w:spacing w:after="0"/>
              <w:rPr>
                <w:color w:val="000000"/>
                <w:lang w:val="en-US"/>
              </w:rPr>
            </w:pPr>
            <w:r w:rsidRPr="00CF296A">
              <w:rPr>
                <w:b/>
                <w:bCs/>
                <w:color w:val="000000"/>
                <w:lang w:val="en-US"/>
              </w:rPr>
              <w:t>Proposal 6:</w:t>
            </w:r>
            <w:r w:rsidRPr="00CF296A">
              <w:rPr>
                <w:color w:val="000000"/>
                <w:lang w:val="en-US"/>
              </w:rPr>
              <w:t xml:space="preserve"> IAB-MT shall re-use the BS category A and category B spurious emissions in FR2.</w:t>
            </w:r>
          </w:p>
          <w:p w14:paraId="2E7C1973" w14:textId="77777777" w:rsidR="00F672F4" w:rsidRPr="00CF296A" w:rsidRDefault="00F672F4" w:rsidP="00E8708D">
            <w:pPr>
              <w:spacing w:after="0"/>
              <w:rPr>
                <w:b/>
                <w:bCs/>
                <w:lang w:val="en-US"/>
              </w:rPr>
            </w:pPr>
          </w:p>
          <w:p w14:paraId="7FD382E1" w14:textId="77777777" w:rsidR="00E8708D" w:rsidRPr="00CF296A" w:rsidRDefault="00E8708D" w:rsidP="00E8708D">
            <w:pPr>
              <w:spacing w:after="0"/>
              <w:rPr>
                <w:lang w:val="en-US"/>
              </w:rPr>
            </w:pPr>
            <w:r w:rsidRPr="00CF296A">
              <w:rPr>
                <w:b/>
                <w:bCs/>
                <w:lang w:val="en-US"/>
              </w:rPr>
              <w:t xml:space="preserve">Observation 2: </w:t>
            </w:r>
            <w:r w:rsidRPr="00CF296A">
              <w:rPr>
                <w:lang w:val="en-US"/>
              </w:rPr>
              <w:t xml:space="preserve">IAB-MT needs to understand NS </w:t>
            </w:r>
            <w:proofErr w:type="spellStart"/>
            <w:r w:rsidRPr="00CF296A">
              <w:rPr>
                <w:lang w:val="en-US"/>
              </w:rPr>
              <w:t>signalling</w:t>
            </w:r>
            <w:proofErr w:type="spellEnd"/>
            <w:r w:rsidRPr="00CF296A">
              <w:rPr>
                <w:lang w:val="en-US"/>
              </w:rPr>
              <w:t xml:space="preserve"> exists as from RAN2 perspective cell is considered barred if NS-value is not recognized.</w:t>
            </w:r>
          </w:p>
          <w:p w14:paraId="7540A295" w14:textId="59111806" w:rsidR="00E8708D" w:rsidRPr="00CF296A" w:rsidRDefault="00E8708D" w:rsidP="00E8708D">
            <w:pPr>
              <w:spacing w:after="0"/>
              <w:rPr>
                <w:lang w:val="en-US"/>
              </w:rPr>
            </w:pPr>
            <w:r w:rsidRPr="00CF296A">
              <w:rPr>
                <w:color w:val="000000"/>
                <w:lang w:val="en-US"/>
              </w:rPr>
              <w:br/>
            </w:r>
            <w:r w:rsidRPr="00CF296A">
              <w:rPr>
                <w:b/>
                <w:bCs/>
                <w:color w:val="000000"/>
                <w:lang w:val="en-US"/>
              </w:rPr>
              <w:t>Proposal 7:</w:t>
            </w:r>
            <w:r w:rsidRPr="00CF296A">
              <w:rPr>
                <w:color w:val="000000"/>
                <w:lang w:val="en-US"/>
              </w:rPr>
              <w:t xml:space="preserve"> Adopt co-location and co-existence requirements from TS 38.104 for IAB-MT and IAB-DU.</w:t>
            </w:r>
            <w:r w:rsidRPr="00CF296A">
              <w:rPr>
                <w:color w:val="000000"/>
                <w:lang w:val="en-US"/>
              </w:rPr>
              <w:br/>
            </w:r>
          </w:p>
          <w:p w14:paraId="26E4DFD0" w14:textId="43036B85" w:rsidR="00E8708D" w:rsidRPr="00CF296A" w:rsidRDefault="00E8708D" w:rsidP="00E8708D">
            <w:pPr>
              <w:spacing w:after="0"/>
              <w:rPr>
                <w:color w:val="000000"/>
                <w:lang w:val="en-US" w:eastAsia="fi-FI"/>
              </w:rPr>
            </w:pPr>
            <w:r w:rsidRPr="00CF296A">
              <w:rPr>
                <w:b/>
                <w:bCs/>
                <w:color w:val="000000"/>
                <w:lang w:val="en-US"/>
              </w:rPr>
              <w:t>Proposal 8:</w:t>
            </w:r>
            <w:r w:rsidRPr="00CF296A">
              <w:rPr>
                <w:color w:val="000000"/>
                <w:lang w:val="en-US"/>
              </w:rPr>
              <w:t xml:space="preserve"> Protection of own or other BS receiver requirement is not defined as it applies only for FDD operation and no FDD bands are included in IAB specification. </w:t>
            </w:r>
          </w:p>
          <w:p w14:paraId="37A2AC15" w14:textId="77777777" w:rsidR="00E8708D" w:rsidRPr="00CF296A" w:rsidRDefault="00E8708D" w:rsidP="00E8708D">
            <w:pPr>
              <w:spacing w:after="0"/>
              <w:rPr>
                <w:b/>
                <w:bCs/>
                <w:color w:val="000000"/>
                <w:lang w:val="en-US"/>
              </w:rPr>
            </w:pPr>
          </w:p>
        </w:tc>
      </w:tr>
      <w:tr w:rsidR="00C72CEC" w:rsidRPr="00CF296A" w14:paraId="0DC09C81" w14:textId="77777777" w:rsidTr="00E8708D">
        <w:trPr>
          <w:trHeight w:val="468"/>
        </w:trPr>
        <w:tc>
          <w:tcPr>
            <w:tcW w:w="1648" w:type="dxa"/>
          </w:tcPr>
          <w:p w14:paraId="046B3EB1" w14:textId="77777777" w:rsidR="00C72CEC" w:rsidRPr="00CF296A" w:rsidRDefault="00C72CEC" w:rsidP="00C72CEC">
            <w:pPr>
              <w:spacing w:after="0"/>
              <w:rPr>
                <w:color w:val="000000"/>
                <w:lang w:val="en-US" w:eastAsia="fi-FI"/>
              </w:rPr>
            </w:pPr>
            <w:r w:rsidRPr="00CF296A">
              <w:rPr>
                <w:color w:val="000000"/>
                <w:lang w:val="en-US"/>
              </w:rPr>
              <w:t>R4-2009793</w:t>
            </w:r>
          </w:p>
          <w:p w14:paraId="5B4829A5" w14:textId="77777777" w:rsidR="00C72CEC" w:rsidRPr="00CF296A" w:rsidRDefault="00C72CEC" w:rsidP="00E8708D">
            <w:pPr>
              <w:spacing w:after="0"/>
              <w:rPr>
                <w:color w:val="000000"/>
                <w:lang w:val="en-US"/>
              </w:rPr>
            </w:pPr>
          </w:p>
        </w:tc>
        <w:tc>
          <w:tcPr>
            <w:tcW w:w="1437" w:type="dxa"/>
          </w:tcPr>
          <w:p w14:paraId="05C2C5AC" w14:textId="77777777" w:rsidR="00C72CEC" w:rsidRPr="00CF296A" w:rsidRDefault="00C72CEC" w:rsidP="00C72CEC">
            <w:pPr>
              <w:spacing w:after="0"/>
              <w:rPr>
                <w:color w:val="000000"/>
                <w:lang w:val="en-US" w:eastAsia="fi-FI"/>
              </w:rPr>
            </w:pPr>
            <w:r w:rsidRPr="00CF296A">
              <w:rPr>
                <w:color w:val="000000"/>
                <w:lang w:val="en-US"/>
              </w:rPr>
              <w:t>CATT</w:t>
            </w:r>
          </w:p>
          <w:p w14:paraId="7A727F39" w14:textId="77777777" w:rsidR="00C72CEC" w:rsidRPr="00CF296A" w:rsidRDefault="00C72CEC" w:rsidP="00E8708D">
            <w:pPr>
              <w:spacing w:after="0"/>
              <w:rPr>
                <w:color w:val="000000"/>
                <w:lang w:val="en-US"/>
              </w:rPr>
            </w:pPr>
          </w:p>
        </w:tc>
        <w:tc>
          <w:tcPr>
            <w:tcW w:w="6772" w:type="dxa"/>
          </w:tcPr>
          <w:p w14:paraId="5C46911F" w14:textId="77777777" w:rsidR="00C72CEC" w:rsidRPr="00CF296A" w:rsidRDefault="00C72CEC" w:rsidP="00C72CEC">
            <w:pPr>
              <w:spacing w:after="0"/>
              <w:rPr>
                <w:b/>
                <w:bCs/>
                <w:color w:val="000000"/>
                <w:lang w:val="en-US"/>
              </w:rPr>
            </w:pPr>
            <w:r w:rsidRPr="00CF296A">
              <w:rPr>
                <w:b/>
                <w:bCs/>
                <w:color w:val="000000"/>
                <w:lang w:val="en-US"/>
              </w:rPr>
              <w:t>Proposal 1:</w:t>
            </w:r>
            <w:r w:rsidRPr="00CF296A">
              <w:rPr>
                <w:color w:val="000000"/>
                <w:lang w:val="en-US"/>
              </w:rPr>
              <w:t xml:space="preserve"> LA IAB-MT reuses UE relative ACLR.</w:t>
            </w:r>
            <w:r w:rsidRPr="00CF296A">
              <w:rPr>
                <w:color w:val="000000"/>
                <w:lang w:val="en-US"/>
              </w:rPr>
              <w:br/>
            </w:r>
          </w:p>
          <w:p w14:paraId="4636220C" w14:textId="77777777" w:rsidR="00C72CEC" w:rsidRPr="00CF296A" w:rsidRDefault="00C72CEC" w:rsidP="00C72CEC">
            <w:pPr>
              <w:spacing w:after="0"/>
              <w:rPr>
                <w:b/>
                <w:bCs/>
                <w:color w:val="000000"/>
                <w:lang w:val="en-US"/>
              </w:rPr>
            </w:pPr>
            <w:r w:rsidRPr="00CF296A">
              <w:rPr>
                <w:b/>
                <w:bCs/>
                <w:color w:val="000000"/>
                <w:lang w:val="en-US"/>
              </w:rPr>
              <w:t>Proposal 2:</w:t>
            </w:r>
            <w:r w:rsidRPr="00CF296A">
              <w:rPr>
                <w:color w:val="000000"/>
                <w:lang w:val="en-US"/>
              </w:rPr>
              <w:t xml:space="preserve"> Absolute ACLR is not needed for LA IAB-MT.</w:t>
            </w:r>
            <w:r w:rsidRPr="00CF296A">
              <w:rPr>
                <w:color w:val="000000"/>
                <w:lang w:val="en-US"/>
              </w:rPr>
              <w:br/>
            </w:r>
          </w:p>
          <w:p w14:paraId="108BC2E0" w14:textId="77777777" w:rsidR="00C72CEC" w:rsidRPr="00CF296A" w:rsidRDefault="00C72CEC" w:rsidP="00C72CEC">
            <w:pPr>
              <w:spacing w:after="0"/>
              <w:rPr>
                <w:b/>
                <w:bCs/>
                <w:color w:val="000000"/>
                <w:lang w:val="en-US"/>
              </w:rPr>
            </w:pPr>
            <w:r w:rsidRPr="00CF296A">
              <w:rPr>
                <w:b/>
                <w:bCs/>
                <w:color w:val="000000"/>
                <w:lang w:val="en-US"/>
              </w:rPr>
              <w:t>Proposal 3:</w:t>
            </w:r>
            <w:r w:rsidRPr="00CF296A">
              <w:rPr>
                <w:color w:val="000000"/>
                <w:lang w:val="en-US"/>
              </w:rPr>
              <w:t xml:space="preserve"> LA IAB-MT reuses UE SEM requirements.</w:t>
            </w:r>
            <w:r w:rsidRPr="00CF296A">
              <w:rPr>
                <w:color w:val="000000"/>
                <w:lang w:val="en-US"/>
              </w:rPr>
              <w:br/>
            </w:r>
          </w:p>
          <w:p w14:paraId="460060BA" w14:textId="77777777" w:rsidR="00C72CEC" w:rsidRPr="00CF296A" w:rsidRDefault="00C72CEC" w:rsidP="00C72CEC">
            <w:pPr>
              <w:spacing w:after="0"/>
              <w:rPr>
                <w:b/>
                <w:bCs/>
                <w:color w:val="000000"/>
                <w:lang w:val="en-US"/>
              </w:rPr>
            </w:pPr>
            <w:r w:rsidRPr="00CF296A">
              <w:rPr>
                <w:b/>
                <w:bCs/>
                <w:color w:val="000000"/>
                <w:lang w:val="en-US"/>
              </w:rPr>
              <w:t>Proposal 4:</w:t>
            </w:r>
            <w:r w:rsidRPr="00CF296A">
              <w:rPr>
                <w:color w:val="000000"/>
                <w:lang w:val="en-US"/>
              </w:rPr>
              <w:t xml:space="preserve"> UE ASEM requirement is not needed for LA IAB-MT before there’s clear request from regulations.</w:t>
            </w:r>
            <w:r w:rsidRPr="00CF296A">
              <w:rPr>
                <w:color w:val="000000"/>
                <w:lang w:val="en-US"/>
              </w:rPr>
              <w:br/>
            </w:r>
          </w:p>
          <w:p w14:paraId="5F66FB63" w14:textId="77777777" w:rsidR="00C72CEC" w:rsidRPr="00CF296A" w:rsidRDefault="00C72CEC" w:rsidP="00C72CEC">
            <w:pPr>
              <w:spacing w:after="0"/>
              <w:rPr>
                <w:b/>
                <w:bCs/>
                <w:color w:val="000000"/>
                <w:lang w:val="en-US"/>
              </w:rPr>
            </w:pPr>
            <w:r w:rsidRPr="00CF296A">
              <w:rPr>
                <w:b/>
                <w:bCs/>
                <w:color w:val="000000"/>
                <w:lang w:val="en-US"/>
              </w:rPr>
              <w:t>Proposal 5:</w:t>
            </w:r>
            <w:r w:rsidRPr="00CF296A">
              <w:rPr>
                <w:color w:val="000000"/>
                <w:lang w:val="en-US"/>
              </w:rPr>
              <w:t xml:space="preserve"> LA IAB-MT reuses UE general spurious emissions requirements.</w:t>
            </w:r>
            <w:r w:rsidRPr="00CF296A">
              <w:rPr>
                <w:color w:val="000000"/>
                <w:lang w:val="en-US"/>
              </w:rPr>
              <w:br/>
            </w:r>
          </w:p>
          <w:p w14:paraId="49E351FE" w14:textId="178B8B2D" w:rsidR="00C72CEC" w:rsidRPr="00CF296A" w:rsidRDefault="00C72CEC" w:rsidP="00C72CEC">
            <w:pPr>
              <w:spacing w:after="0"/>
              <w:rPr>
                <w:color w:val="000000"/>
                <w:lang w:val="en-US" w:eastAsia="fi-FI"/>
              </w:rPr>
            </w:pPr>
            <w:r w:rsidRPr="00CF296A">
              <w:rPr>
                <w:b/>
                <w:bCs/>
                <w:color w:val="000000"/>
                <w:lang w:val="en-US"/>
              </w:rPr>
              <w:t>Proposal 6:</w:t>
            </w:r>
            <w:r w:rsidRPr="00CF296A">
              <w:rPr>
                <w:color w:val="000000"/>
                <w:lang w:val="en-US"/>
              </w:rPr>
              <w:t xml:space="preserve"> Spurious emissions for UE co-existence and additional spurious emissions are not needed for LA IAB-MT before there’s clear request from regulations. </w:t>
            </w:r>
          </w:p>
          <w:p w14:paraId="15879735" w14:textId="77777777" w:rsidR="00C72CEC" w:rsidRPr="00CF296A" w:rsidRDefault="00C72CEC" w:rsidP="00E8708D">
            <w:pPr>
              <w:spacing w:after="0"/>
              <w:rPr>
                <w:b/>
                <w:bCs/>
                <w:color w:val="000000"/>
                <w:lang w:val="en-US"/>
              </w:rPr>
            </w:pPr>
          </w:p>
        </w:tc>
      </w:tr>
    </w:tbl>
    <w:p w14:paraId="73647B3C" w14:textId="6F8CAF18" w:rsidR="00DD19DE" w:rsidRPr="00CF296A" w:rsidRDefault="00DD19DE" w:rsidP="00DD19DE">
      <w:pPr>
        <w:rPr>
          <w:lang w:val="en-US"/>
        </w:rPr>
      </w:pPr>
    </w:p>
    <w:p w14:paraId="03262CAD" w14:textId="72E801D0" w:rsidR="00E8708D" w:rsidRPr="00CF296A" w:rsidRDefault="00E8708D" w:rsidP="00DD19DE">
      <w:pPr>
        <w:rPr>
          <w:lang w:val="en-US"/>
        </w:rPr>
      </w:pPr>
      <w:r w:rsidRPr="00CF296A">
        <w:rPr>
          <w:lang w:val="en-US"/>
        </w:rPr>
        <w:t xml:space="preserve">Additionally, two text proposals listed below were submitted and comments to them can be provided in section 2.3.2. In addition to comments specific to these TPs, the content may need to be revised depending on outcome of subtopics 2-1 to </w:t>
      </w:r>
      <w:r w:rsidR="001D5EBD">
        <w:rPr>
          <w:lang w:val="en-US"/>
        </w:rPr>
        <w:t>2-6</w:t>
      </w:r>
      <w:r w:rsidRPr="00CF296A">
        <w:rPr>
          <w:lang w:val="en-US"/>
        </w:rPr>
        <w:t>.</w:t>
      </w:r>
    </w:p>
    <w:p w14:paraId="3DA210AC" w14:textId="55F09ECE" w:rsidR="00E8708D" w:rsidRPr="00CF296A" w:rsidRDefault="00E8708D" w:rsidP="00E8708D">
      <w:pPr>
        <w:pStyle w:val="afe"/>
        <w:numPr>
          <w:ilvl w:val="0"/>
          <w:numId w:val="23"/>
        </w:numPr>
        <w:spacing w:after="0"/>
        <w:ind w:firstLineChars="0"/>
        <w:rPr>
          <w:rFonts w:eastAsia="宋体"/>
          <w:lang w:val="en-US"/>
        </w:rPr>
      </w:pPr>
      <w:r w:rsidRPr="00CF296A">
        <w:rPr>
          <w:rFonts w:eastAsia="宋体"/>
          <w:lang w:val="en-US"/>
        </w:rPr>
        <w:t xml:space="preserve">R4-2010725, Nokia, Nokia Shanghai Bell, TP to TS 38.174: Unwanted emissions requirements </w:t>
      </w:r>
    </w:p>
    <w:p w14:paraId="5D9729A6" w14:textId="235785CD" w:rsidR="00E8708D" w:rsidRPr="00CF296A" w:rsidRDefault="00E8708D" w:rsidP="00E8708D">
      <w:pPr>
        <w:pStyle w:val="afe"/>
        <w:numPr>
          <w:ilvl w:val="0"/>
          <w:numId w:val="23"/>
        </w:numPr>
        <w:spacing w:after="0"/>
        <w:ind w:firstLineChars="0"/>
        <w:rPr>
          <w:rFonts w:eastAsia="宋体"/>
          <w:lang w:val="en-US"/>
        </w:rPr>
      </w:pPr>
      <w:r w:rsidRPr="00CF296A">
        <w:rPr>
          <w:rFonts w:eastAsia="宋体"/>
          <w:lang w:val="en-US"/>
        </w:rPr>
        <w:t>R4-2010298, Nokia, Nokia Shanghai Bell. T</w:t>
      </w:r>
      <w:r w:rsidR="001D3102" w:rsidRPr="00CF296A">
        <w:rPr>
          <w:rFonts w:eastAsia="宋体"/>
          <w:lang w:val="en-US"/>
        </w:rPr>
        <w:t>P</w:t>
      </w:r>
      <w:r w:rsidRPr="00CF296A">
        <w:rPr>
          <w:rFonts w:eastAsia="宋体"/>
          <w:lang w:val="en-US"/>
        </w:rPr>
        <w:t xml:space="preserve"> to TR 38.809: IAB-MT unwanted emission requirements</w:t>
      </w:r>
    </w:p>
    <w:p w14:paraId="70D89159" w14:textId="3840684F" w:rsidR="00DD19DE" w:rsidRPr="00CF296A" w:rsidRDefault="00DD19DE" w:rsidP="00DD19DE">
      <w:pPr>
        <w:pStyle w:val="2"/>
        <w:rPr>
          <w:lang w:val="en-US"/>
        </w:rPr>
      </w:pPr>
      <w:r w:rsidRPr="00CF296A">
        <w:rPr>
          <w:lang w:val="en-US"/>
        </w:rPr>
        <w:t>Open issues summary</w:t>
      </w:r>
    </w:p>
    <w:p w14:paraId="0734800A" w14:textId="7FA099D9" w:rsidR="00DD19DE" w:rsidRPr="00CF296A" w:rsidRDefault="00DD19DE" w:rsidP="00DD19DE">
      <w:pPr>
        <w:pStyle w:val="3"/>
        <w:rPr>
          <w:sz w:val="24"/>
          <w:szCs w:val="16"/>
          <w:lang w:val="en-US"/>
        </w:rPr>
      </w:pPr>
      <w:r w:rsidRPr="00CF296A">
        <w:rPr>
          <w:sz w:val="24"/>
          <w:szCs w:val="16"/>
          <w:lang w:val="en-US"/>
        </w:rPr>
        <w:t>Sub-</w:t>
      </w:r>
      <w:r w:rsidR="00142BB9" w:rsidRPr="00CF296A">
        <w:rPr>
          <w:sz w:val="24"/>
          <w:szCs w:val="16"/>
          <w:lang w:val="en-US"/>
        </w:rPr>
        <w:t>topic</w:t>
      </w:r>
      <w:r w:rsidRPr="00CF296A">
        <w:rPr>
          <w:sz w:val="24"/>
          <w:szCs w:val="16"/>
          <w:lang w:val="en-US"/>
        </w:rPr>
        <w:t xml:space="preserve"> </w:t>
      </w:r>
      <w:r w:rsidR="00FA5848" w:rsidRPr="00CF296A">
        <w:rPr>
          <w:sz w:val="24"/>
          <w:szCs w:val="16"/>
          <w:lang w:val="en-US"/>
        </w:rPr>
        <w:t>2</w:t>
      </w:r>
      <w:r w:rsidRPr="00CF296A">
        <w:rPr>
          <w:sz w:val="24"/>
          <w:szCs w:val="16"/>
          <w:lang w:val="en-US"/>
        </w:rPr>
        <w:t>-1</w:t>
      </w:r>
      <w:r w:rsidR="001D3102" w:rsidRPr="00CF296A">
        <w:rPr>
          <w:sz w:val="24"/>
          <w:szCs w:val="16"/>
          <w:lang w:val="en-US"/>
        </w:rPr>
        <w:t xml:space="preserve">: LA IAB-MT ACLR, </w:t>
      </w:r>
      <w:r w:rsidR="004D4A5D" w:rsidRPr="00CF296A">
        <w:rPr>
          <w:sz w:val="24"/>
          <w:szCs w:val="16"/>
          <w:lang w:val="en-US"/>
        </w:rPr>
        <w:t xml:space="preserve">general </w:t>
      </w:r>
      <w:r w:rsidR="001D3102" w:rsidRPr="00CF296A">
        <w:rPr>
          <w:sz w:val="24"/>
          <w:szCs w:val="16"/>
          <w:lang w:val="en-US"/>
        </w:rPr>
        <w:t xml:space="preserve">OBUE/SEM and </w:t>
      </w:r>
      <w:r w:rsidR="004D4A5D" w:rsidRPr="00CF296A">
        <w:rPr>
          <w:sz w:val="24"/>
          <w:szCs w:val="16"/>
          <w:lang w:val="en-US"/>
        </w:rPr>
        <w:t xml:space="preserve">general </w:t>
      </w:r>
      <w:r w:rsidR="001D3102" w:rsidRPr="00CF296A">
        <w:rPr>
          <w:sz w:val="24"/>
          <w:szCs w:val="16"/>
          <w:lang w:val="en-US"/>
        </w:rPr>
        <w:t>spurious requirements</w:t>
      </w:r>
    </w:p>
    <w:p w14:paraId="022941AF" w14:textId="77777777" w:rsidR="00C536B7" w:rsidRPr="00CF296A" w:rsidRDefault="00C536B7" w:rsidP="00C536B7">
      <w:pPr>
        <w:rPr>
          <w:lang w:val="en-US" w:eastAsia="zh-CN"/>
        </w:rPr>
      </w:pPr>
      <w:r w:rsidRPr="00CF296A">
        <w:rPr>
          <w:lang w:val="en-US" w:eastAsia="zh-CN"/>
        </w:rPr>
        <w:t xml:space="preserve">The biggest open issue for unwanted emission requirements is which requirements are applied for local area IAB-MT. Overall, based on the input contributions the company views are very similar to previous meeting with three to four companies favoring re-use of BS requirements while two companies prefer re-use of UE requirements. </w:t>
      </w:r>
    </w:p>
    <w:p w14:paraId="2CEF7724" w14:textId="7407006D" w:rsidR="004C4FDE" w:rsidRPr="00CF296A" w:rsidRDefault="00C536B7" w:rsidP="00C536B7">
      <w:pPr>
        <w:rPr>
          <w:lang w:val="en-US" w:eastAsia="zh-CN"/>
        </w:rPr>
      </w:pPr>
      <w:r w:rsidRPr="00CF296A">
        <w:rPr>
          <w:lang w:val="en-US" w:eastAsia="zh-CN"/>
        </w:rPr>
        <w:t xml:space="preserve">There is dependency between the </w:t>
      </w:r>
      <w:r w:rsidR="00BC1637" w:rsidRPr="00CF296A">
        <w:rPr>
          <w:lang w:val="en-US" w:eastAsia="zh-CN"/>
        </w:rPr>
        <w:t>requirements and</w:t>
      </w:r>
      <w:r w:rsidRPr="00CF296A">
        <w:rPr>
          <w:lang w:val="en-US" w:eastAsia="zh-CN"/>
        </w:rPr>
        <w:t xml:space="preserve"> polling the preference for UE or BS requirement for each individual requirement seems not useful, as the views are clear for the input contributions. From moderator perspective a solution to apply BS or UE requirements could be </w:t>
      </w:r>
      <w:r w:rsidR="00BC1637" w:rsidRPr="00CF296A">
        <w:rPr>
          <w:lang w:val="en-US" w:eastAsia="zh-CN"/>
        </w:rPr>
        <w:t>trying</w:t>
      </w:r>
      <w:r w:rsidRPr="00CF296A">
        <w:rPr>
          <w:lang w:val="en-US" w:eastAsia="zh-CN"/>
        </w:rPr>
        <w:t xml:space="preserve"> to </w:t>
      </w:r>
      <w:r w:rsidR="00BC1637" w:rsidRPr="00CF296A">
        <w:rPr>
          <w:lang w:val="en-US" w:eastAsia="zh-CN"/>
        </w:rPr>
        <w:t>achieve</w:t>
      </w:r>
      <w:r w:rsidRPr="00CF296A">
        <w:rPr>
          <w:lang w:val="en-US" w:eastAsia="zh-CN"/>
        </w:rPr>
        <w:t xml:space="preserve"> in online discussion, and that is always possible. Another option is to try to find some compromise combining some aspects from both UE and BS requirements.</w:t>
      </w:r>
      <w:r w:rsidR="004C4FDE" w:rsidRPr="00CF296A">
        <w:rPr>
          <w:lang w:val="en-US" w:eastAsia="zh-CN"/>
        </w:rPr>
        <w:t xml:space="preserve"> </w:t>
      </w:r>
    </w:p>
    <w:p w14:paraId="47AE46DB" w14:textId="76C6C96C" w:rsidR="004D23D7" w:rsidRPr="00CF296A" w:rsidRDefault="004C4FDE" w:rsidP="00C536B7">
      <w:pPr>
        <w:rPr>
          <w:lang w:val="en-US" w:eastAsia="zh-CN"/>
        </w:rPr>
      </w:pPr>
      <w:r w:rsidRPr="00CF296A">
        <w:rPr>
          <w:lang w:val="en-US" w:eastAsia="zh-CN"/>
        </w:rPr>
        <w:t xml:space="preserve">As also maximum output power for LA IAB-MT is open in FR1, one possible compromise could be to </w:t>
      </w:r>
      <w:r w:rsidR="00762042" w:rsidRPr="00CF296A">
        <w:rPr>
          <w:lang w:val="en-US" w:eastAsia="zh-CN"/>
        </w:rPr>
        <w:t xml:space="preserve">tie the emissions to output power, and require better ACLR together with other BS emissions requirements in case the higher output power option is adopted for LA IAB-MT. </w:t>
      </w:r>
    </w:p>
    <w:p w14:paraId="432A3CAE" w14:textId="4DF6A639" w:rsidR="00762042" w:rsidRPr="00CF296A" w:rsidRDefault="00762042" w:rsidP="00C536B7">
      <w:pPr>
        <w:rPr>
          <w:lang w:val="en-US" w:eastAsia="zh-CN"/>
        </w:rPr>
      </w:pPr>
      <w:r w:rsidRPr="00CF296A">
        <w:rPr>
          <w:lang w:val="en-US" w:eastAsia="zh-CN"/>
        </w:rPr>
        <w:t xml:space="preserve">For FR2 </w:t>
      </w:r>
      <w:r w:rsidR="004D4A5D" w:rsidRPr="00CF296A">
        <w:rPr>
          <w:lang w:val="en-US" w:eastAsia="zh-CN"/>
        </w:rPr>
        <w:t>output power is not tied to BS class so similar compromise seems not feasible</w:t>
      </w:r>
    </w:p>
    <w:p w14:paraId="75DD26D5" w14:textId="77777777" w:rsidR="00DD19DE" w:rsidRPr="00CF296A" w:rsidRDefault="00DD19DE" w:rsidP="00DD19DE">
      <w:pPr>
        <w:rPr>
          <w:i/>
          <w:color w:val="0070C0"/>
          <w:lang w:val="en-US" w:eastAsia="zh-CN"/>
        </w:rPr>
      </w:pPr>
      <w:r w:rsidRPr="00CF296A">
        <w:rPr>
          <w:i/>
          <w:color w:val="0070C0"/>
          <w:lang w:val="en-US" w:eastAsia="zh-CN"/>
        </w:rPr>
        <w:t>Open issues and candidate options before e-meeting:</w:t>
      </w:r>
    </w:p>
    <w:p w14:paraId="45A45CA9" w14:textId="5FCFCB44" w:rsidR="00C536B7" w:rsidRPr="00CF296A" w:rsidRDefault="00DD19DE" w:rsidP="00DD19DE">
      <w:pPr>
        <w:rPr>
          <w:bCs/>
          <w:u w:val="single"/>
          <w:lang w:val="en-US" w:eastAsia="ko-KR"/>
        </w:rPr>
      </w:pPr>
      <w:r w:rsidRPr="00CF296A">
        <w:rPr>
          <w:b/>
          <w:u w:val="single"/>
          <w:lang w:val="en-US" w:eastAsia="ko-KR"/>
        </w:rPr>
        <w:t xml:space="preserve">Issue </w:t>
      </w:r>
      <w:r w:rsidR="00FA5848" w:rsidRPr="00CF296A">
        <w:rPr>
          <w:b/>
          <w:u w:val="single"/>
          <w:lang w:val="en-US" w:eastAsia="ko-KR"/>
        </w:rPr>
        <w:t>2</w:t>
      </w:r>
      <w:r w:rsidRPr="00CF296A">
        <w:rPr>
          <w:b/>
          <w:u w:val="single"/>
          <w:lang w:val="en-US" w:eastAsia="ko-KR"/>
        </w:rPr>
        <w:t>-1</w:t>
      </w:r>
      <w:r w:rsidR="00C536B7" w:rsidRPr="00CF296A">
        <w:rPr>
          <w:b/>
          <w:u w:val="single"/>
          <w:lang w:val="en-US" w:eastAsia="ko-KR"/>
        </w:rPr>
        <w:t>-1</w:t>
      </w:r>
      <w:r w:rsidRPr="00CF296A">
        <w:rPr>
          <w:b/>
          <w:u w:val="single"/>
          <w:lang w:val="en-US" w:eastAsia="ko-KR"/>
        </w:rPr>
        <w:t xml:space="preserve">: </w:t>
      </w:r>
      <w:r w:rsidR="00C536B7" w:rsidRPr="00CF296A">
        <w:rPr>
          <w:bCs/>
          <w:u w:val="single"/>
          <w:lang w:val="en-US" w:eastAsia="ko-KR"/>
        </w:rPr>
        <w:t xml:space="preserve">FR1 LA IAB-MT ACLR, </w:t>
      </w:r>
      <w:r w:rsidR="00F672F4" w:rsidRPr="00CF296A">
        <w:rPr>
          <w:bCs/>
          <w:u w:val="single"/>
          <w:lang w:val="en-US" w:eastAsia="ko-KR"/>
        </w:rPr>
        <w:t xml:space="preserve">general </w:t>
      </w:r>
      <w:r w:rsidR="00C536B7" w:rsidRPr="00CF296A">
        <w:rPr>
          <w:bCs/>
          <w:u w:val="single"/>
          <w:lang w:val="en-US" w:eastAsia="ko-KR"/>
        </w:rPr>
        <w:t xml:space="preserve">OBUE/SEM and </w:t>
      </w:r>
      <w:r w:rsidR="004C4FDE" w:rsidRPr="00CF296A">
        <w:rPr>
          <w:bCs/>
          <w:u w:val="single"/>
          <w:lang w:val="en-US" w:eastAsia="ko-KR"/>
        </w:rPr>
        <w:t xml:space="preserve">general </w:t>
      </w:r>
      <w:r w:rsidR="00C536B7" w:rsidRPr="00CF296A">
        <w:rPr>
          <w:bCs/>
          <w:u w:val="single"/>
          <w:lang w:val="en-US" w:eastAsia="ko-KR"/>
        </w:rPr>
        <w:t>spurious requirements</w:t>
      </w:r>
    </w:p>
    <w:p w14:paraId="4D10516F" w14:textId="77777777" w:rsidR="00DD19DE" w:rsidRPr="00CF296A" w:rsidRDefault="00DD19DE" w:rsidP="00DD19DE">
      <w:pPr>
        <w:pStyle w:val="afe"/>
        <w:numPr>
          <w:ilvl w:val="0"/>
          <w:numId w:val="4"/>
        </w:numPr>
        <w:overflowPunct/>
        <w:autoSpaceDE/>
        <w:autoSpaceDN/>
        <w:adjustRightInd/>
        <w:spacing w:after="120"/>
        <w:ind w:left="720" w:firstLineChars="0"/>
        <w:textAlignment w:val="auto"/>
        <w:rPr>
          <w:rFonts w:eastAsia="宋体"/>
          <w:szCs w:val="24"/>
          <w:lang w:val="en-US" w:eastAsia="zh-CN"/>
        </w:rPr>
      </w:pPr>
      <w:r w:rsidRPr="00CF296A">
        <w:rPr>
          <w:rFonts w:eastAsia="宋体"/>
          <w:szCs w:val="24"/>
          <w:lang w:val="en-US" w:eastAsia="zh-CN"/>
        </w:rPr>
        <w:t>Proposals</w:t>
      </w:r>
    </w:p>
    <w:p w14:paraId="0610E100" w14:textId="278DEB43" w:rsidR="00DD19DE" w:rsidRPr="00CF296A" w:rsidRDefault="00DD19DE" w:rsidP="00DD19DE">
      <w:pPr>
        <w:pStyle w:val="afe"/>
        <w:numPr>
          <w:ilvl w:val="1"/>
          <w:numId w:val="4"/>
        </w:numPr>
        <w:overflowPunct/>
        <w:autoSpaceDE/>
        <w:autoSpaceDN/>
        <w:adjustRightInd/>
        <w:spacing w:after="120"/>
        <w:ind w:left="1440" w:firstLineChars="0"/>
        <w:textAlignment w:val="auto"/>
        <w:rPr>
          <w:rFonts w:eastAsia="宋体"/>
          <w:szCs w:val="24"/>
          <w:lang w:val="en-US" w:eastAsia="zh-CN"/>
        </w:rPr>
      </w:pPr>
      <w:r w:rsidRPr="00CF296A">
        <w:rPr>
          <w:rFonts w:eastAsia="宋体"/>
          <w:szCs w:val="24"/>
          <w:lang w:val="en-US" w:eastAsia="zh-CN"/>
        </w:rPr>
        <w:t xml:space="preserve">Option 1: </w:t>
      </w:r>
      <w:r w:rsidR="004D23D7" w:rsidRPr="00CF296A">
        <w:rPr>
          <w:rFonts w:eastAsia="宋体"/>
          <w:szCs w:val="24"/>
          <w:lang w:val="en-US" w:eastAsia="zh-CN"/>
        </w:rPr>
        <w:t xml:space="preserve">Re-use BS </w:t>
      </w:r>
      <w:r w:rsidR="004C4FDE" w:rsidRPr="00CF296A">
        <w:rPr>
          <w:rFonts w:eastAsia="宋体"/>
          <w:szCs w:val="24"/>
          <w:lang w:val="en-US" w:eastAsia="zh-CN"/>
        </w:rPr>
        <w:t xml:space="preserve">relative </w:t>
      </w:r>
      <w:r w:rsidR="004D23D7" w:rsidRPr="00CF296A">
        <w:rPr>
          <w:rFonts w:eastAsia="宋体"/>
          <w:szCs w:val="24"/>
          <w:lang w:val="en-US" w:eastAsia="zh-CN"/>
        </w:rPr>
        <w:t>ACLR, absolute ACLR, OBUE, OOB boundary and general spurious emissions for IAB-MT</w:t>
      </w:r>
    </w:p>
    <w:p w14:paraId="0C52FA53" w14:textId="1403E367" w:rsidR="004D23D7" w:rsidRPr="00CF296A" w:rsidRDefault="004D23D7" w:rsidP="004D23D7">
      <w:pPr>
        <w:pStyle w:val="afe"/>
        <w:numPr>
          <w:ilvl w:val="2"/>
          <w:numId w:val="4"/>
        </w:numPr>
        <w:overflowPunct/>
        <w:autoSpaceDE/>
        <w:autoSpaceDN/>
        <w:adjustRightInd/>
        <w:spacing w:after="120"/>
        <w:ind w:firstLineChars="0"/>
        <w:textAlignment w:val="auto"/>
        <w:rPr>
          <w:rFonts w:eastAsia="宋体"/>
          <w:szCs w:val="24"/>
          <w:lang w:val="en-US" w:eastAsia="zh-CN"/>
        </w:rPr>
      </w:pPr>
      <w:r w:rsidRPr="00CF296A">
        <w:rPr>
          <w:rFonts w:eastAsia="宋体"/>
          <w:szCs w:val="24"/>
          <w:lang w:val="en-US" w:eastAsia="zh-CN"/>
        </w:rPr>
        <w:t>Whether to apply local area BS or medium range BS requirements depends on outcome of maximum output power, i.e. whether 24 dBm or 38 dBm is the baseline.</w:t>
      </w:r>
    </w:p>
    <w:p w14:paraId="10A6D943" w14:textId="7B3BA14A" w:rsidR="004D23D7" w:rsidRPr="00CF296A" w:rsidRDefault="00DD19DE" w:rsidP="004D23D7">
      <w:pPr>
        <w:pStyle w:val="afe"/>
        <w:numPr>
          <w:ilvl w:val="1"/>
          <w:numId w:val="4"/>
        </w:numPr>
        <w:overflowPunct/>
        <w:autoSpaceDE/>
        <w:autoSpaceDN/>
        <w:adjustRightInd/>
        <w:spacing w:after="120"/>
        <w:ind w:left="1440" w:firstLineChars="0"/>
        <w:textAlignment w:val="auto"/>
        <w:rPr>
          <w:rFonts w:eastAsia="宋体"/>
          <w:szCs w:val="24"/>
          <w:lang w:val="en-US" w:eastAsia="zh-CN"/>
        </w:rPr>
      </w:pPr>
      <w:r w:rsidRPr="00CF296A">
        <w:rPr>
          <w:rFonts w:eastAsia="宋体"/>
          <w:szCs w:val="24"/>
          <w:lang w:val="en-US" w:eastAsia="zh-CN"/>
        </w:rPr>
        <w:t xml:space="preserve">Option 2: </w:t>
      </w:r>
      <w:r w:rsidR="004D23D7" w:rsidRPr="00CF296A">
        <w:rPr>
          <w:rFonts w:eastAsia="宋体"/>
          <w:szCs w:val="24"/>
          <w:lang w:val="en-US" w:eastAsia="zh-CN"/>
        </w:rPr>
        <w:t xml:space="preserve">Re-use UE </w:t>
      </w:r>
      <w:r w:rsidR="004C4FDE" w:rsidRPr="00CF296A">
        <w:rPr>
          <w:rFonts w:eastAsia="宋体"/>
          <w:szCs w:val="24"/>
          <w:lang w:val="en-US" w:eastAsia="zh-CN"/>
        </w:rPr>
        <w:t xml:space="preserve">relative </w:t>
      </w:r>
      <w:r w:rsidR="004D23D7" w:rsidRPr="00CF296A">
        <w:rPr>
          <w:rFonts w:eastAsia="宋体"/>
          <w:szCs w:val="24"/>
          <w:lang w:val="en-US" w:eastAsia="zh-CN"/>
        </w:rPr>
        <w:t>ACLR, SEM, OOB boundary and general spurious emissions for IAB-MT. Do not define absolute ACLR requirement.</w:t>
      </w:r>
    </w:p>
    <w:p w14:paraId="39A79D3A" w14:textId="07A0E8AD" w:rsidR="00F672F4" w:rsidRPr="00CF296A" w:rsidRDefault="00F672F4" w:rsidP="00F672F4">
      <w:pPr>
        <w:pStyle w:val="afe"/>
        <w:numPr>
          <w:ilvl w:val="2"/>
          <w:numId w:val="4"/>
        </w:numPr>
        <w:overflowPunct/>
        <w:autoSpaceDE/>
        <w:autoSpaceDN/>
        <w:adjustRightInd/>
        <w:spacing w:after="120"/>
        <w:ind w:firstLineChars="0"/>
        <w:textAlignment w:val="auto"/>
        <w:rPr>
          <w:rFonts w:eastAsia="宋体"/>
          <w:szCs w:val="24"/>
          <w:lang w:val="en-US" w:eastAsia="zh-CN"/>
        </w:rPr>
      </w:pPr>
      <w:r w:rsidRPr="00CF296A">
        <w:rPr>
          <w:rFonts w:eastAsia="宋体"/>
          <w:szCs w:val="24"/>
          <w:lang w:val="en-US" w:eastAsia="zh-CN"/>
        </w:rPr>
        <w:t>To be discussed separately if different requirement applies for transmission during UL and DL timeslot</w:t>
      </w:r>
    </w:p>
    <w:p w14:paraId="7086B805" w14:textId="174869C1" w:rsidR="004D23D7" w:rsidRPr="00CF296A" w:rsidRDefault="004D23D7" w:rsidP="004C4FDE">
      <w:pPr>
        <w:pStyle w:val="afe"/>
        <w:numPr>
          <w:ilvl w:val="1"/>
          <w:numId w:val="4"/>
        </w:numPr>
        <w:overflowPunct/>
        <w:autoSpaceDE/>
        <w:autoSpaceDN/>
        <w:adjustRightInd/>
        <w:spacing w:after="120"/>
        <w:ind w:left="1440" w:firstLineChars="0"/>
        <w:textAlignment w:val="auto"/>
        <w:rPr>
          <w:rFonts w:eastAsia="宋体"/>
          <w:szCs w:val="24"/>
          <w:lang w:val="en-US" w:eastAsia="zh-CN"/>
        </w:rPr>
      </w:pPr>
      <w:r w:rsidRPr="00CF296A">
        <w:rPr>
          <w:rFonts w:eastAsia="宋体"/>
          <w:szCs w:val="24"/>
          <w:lang w:val="en-US" w:eastAsia="zh-CN"/>
        </w:rPr>
        <w:t xml:space="preserve">Option 3: (compromise proposal by moderator): If 38 dBm (per connector) output power is agreed, re-use BS requirements for emissions. If 24 dBm output power is agreed, re-use UE requirements. </w:t>
      </w:r>
    </w:p>
    <w:p w14:paraId="500DD1ED" w14:textId="66991864" w:rsidR="00F672F4" w:rsidRPr="00CF296A" w:rsidRDefault="00F672F4" w:rsidP="00F672F4">
      <w:pPr>
        <w:pStyle w:val="afe"/>
        <w:numPr>
          <w:ilvl w:val="2"/>
          <w:numId w:val="4"/>
        </w:numPr>
        <w:overflowPunct/>
        <w:autoSpaceDE/>
        <w:autoSpaceDN/>
        <w:adjustRightInd/>
        <w:spacing w:after="120"/>
        <w:ind w:firstLineChars="0"/>
        <w:textAlignment w:val="auto"/>
        <w:rPr>
          <w:rFonts w:eastAsia="宋体"/>
          <w:szCs w:val="24"/>
          <w:lang w:val="en-US" w:eastAsia="zh-CN"/>
        </w:rPr>
      </w:pPr>
      <w:r w:rsidRPr="00CF296A">
        <w:rPr>
          <w:rFonts w:eastAsia="宋体"/>
          <w:szCs w:val="24"/>
          <w:lang w:val="en-US" w:eastAsia="zh-CN"/>
        </w:rPr>
        <w:t>To be discussed separately if different requirement applies for transmission during UL and DL timeslot</w:t>
      </w:r>
    </w:p>
    <w:p w14:paraId="699A8AC4" w14:textId="77777777" w:rsidR="00DD19DE" w:rsidRPr="00CF296A" w:rsidRDefault="00DD19DE" w:rsidP="00DD19DE">
      <w:pPr>
        <w:pStyle w:val="afe"/>
        <w:numPr>
          <w:ilvl w:val="0"/>
          <w:numId w:val="4"/>
        </w:numPr>
        <w:overflowPunct/>
        <w:autoSpaceDE/>
        <w:autoSpaceDN/>
        <w:adjustRightInd/>
        <w:spacing w:after="120"/>
        <w:ind w:left="720" w:firstLineChars="0"/>
        <w:textAlignment w:val="auto"/>
        <w:rPr>
          <w:rFonts w:eastAsia="宋体"/>
          <w:szCs w:val="24"/>
          <w:lang w:val="en-US" w:eastAsia="zh-CN"/>
        </w:rPr>
      </w:pPr>
      <w:r w:rsidRPr="00CF296A">
        <w:rPr>
          <w:rFonts w:eastAsia="宋体"/>
          <w:szCs w:val="24"/>
          <w:lang w:val="en-US" w:eastAsia="zh-CN"/>
        </w:rPr>
        <w:t>Recommended WF</w:t>
      </w:r>
    </w:p>
    <w:p w14:paraId="68CA7351" w14:textId="7DE4E359" w:rsidR="00DD19DE" w:rsidRPr="00CF296A" w:rsidRDefault="00DD19DE" w:rsidP="00DD19DE">
      <w:pPr>
        <w:pStyle w:val="afe"/>
        <w:numPr>
          <w:ilvl w:val="1"/>
          <w:numId w:val="4"/>
        </w:numPr>
        <w:overflowPunct/>
        <w:autoSpaceDE/>
        <w:autoSpaceDN/>
        <w:adjustRightInd/>
        <w:spacing w:after="120"/>
        <w:ind w:left="1440" w:firstLineChars="0"/>
        <w:textAlignment w:val="auto"/>
        <w:rPr>
          <w:rFonts w:eastAsia="宋体"/>
          <w:szCs w:val="24"/>
          <w:lang w:val="en-US" w:eastAsia="zh-CN"/>
        </w:rPr>
      </w:pPr>
      <w:r w:rsidRPr="00CF296A">
        <w:rPr>
          <w:rFonts w:eastAsia="宋体"/>
          <w:szCs w:val="24"/>
          <w:lang w:val="en-US" w:eastAsia="zh-CN"/>
        </w:rPr>
        <w:t>TBA</w:t>
      </w:r>
    </w:p>
    <w:p w14:paraId="167DE4FF" w14:textId="77777777" w:rsidR="00762042" w:rsidRPr="00CF296A" w:rsidRDefault="00762042" w:rsidP="00C536B7">
      <w:pPr>
        <w:rPr>
          <w:b/>
          <w:u w:val="single"/>
          <w:lang w:val="en-US" w:eastAsia="ko-KR"/>
        </w:rPr>
      </w:pPr>
    </w:p>
    <w:p w14:paraId="046DACB6" w14:textId="62B00A09" w:rsidR="00C536B7" w:rsidRPr="00CF296A" w:rsidRDefault="00C536B7" w:rsidP="00C536B7">
      <w:pPr>
        <w:rPr>
          <w:bCs/>
          <w:u w:val="single"/>
          <w:lang w:val="en-US" w:eastAsia="ko-KR"/>
        </w:rPr>
      </w:pPr>
      <w:r w:rsidRPr="00CF296A">
        <w:rPr>
          <w:b/>
          <w:u w:val="single"/>
          <w:lang w:val="en-US" w:eastAsia="ko-KR"/>
        </w:rPr>
        <w:t xml:space="preserve">Issue 2-1-2: </w:t>
      </w:r>
      <w:r w:rsidRPr="00CF296A">
        <w:rPr>
          <w:bCs/>
          <w:u w:val="single"/>
          <w:lang w:val="en-US" w:eastAsia="ko-KR"/>
        </w:rPr>
        <w:t>FR2 LA IAB-MT ACLR, OBUE/SEM and spurious requirements</w:t>
      </w:r>
    </w:p>
    <w:p w14:paraId="1B127B99" w14:textId="5B56F88E" w:rsidR="00C536B7" w:rsidRPr="00CF296A" w:rsidRDefault="00C536B7" w:rsidP="00C536B7">
      <w:pPr>
        <w:rPr>
          <w:bCs/>
          <w:lang w:val="en-US" w:eastAsia="ko-KR"/>
        </w:rPr>
      </w:pPr>
      <w:r w:rsidRPr="00CF296A">
        <w:rPr>
          <w:bCs/>
          <w:lang w:val="en-US" w:eastAsia="ko-KR"/>
        </w:rPr>
        <w:lastRenderedPageBreak/>
        <w:t xml:space="preserve">In FR2 LA IAB-MT relative ACLR has previously agreed to be 24 </w:t>
      </w:r>
      <w:proofErr w:type="spellStart"/>
      <w:r w:rsidRPr="00CF296A">
        <w:rPr>
          <w:bCs/>
          <w:lang w:val="en-US" w:eastAsia="ko-KR"/>
        </w:rPr>
        <w:t>dBc</w:t>
      </w:r>
      <w:proofErr w:type="spellEnd"/>
      <w:r w:rsidR="004C4FDE" w:rsidRPr="00CF296A">
        <w:rPr>
          <w:bCs/>
          <w:lang w:val="en-US" w:eastAsia="ko-KR"/>
        </w:rPr>
        <w:t>, which has only 2-4 dB difference to BS</w:t>
      </w:r>
      <w:r w:rsidR="00762042" w:rsidRPr="00CF296A">
        <w:rPr>
          <w:bCs/>
          <w:lang w:val="en-US" w:eastAsia="ko-KR"/>
        </w:rPr>
        <w:t xml:space="preserve"> and wide area IAB-MT</w:t>
      </w:r>
      <w:r w:rsidR="004C4FDE" w:rsidRPr="00CF296A">
        <w:rPr>
          <w:bCs/>
          <w:lang w:val="en-US" w:eastAsia="ko-KR"/>
        </w:rPr>
        <w:t xml:space="preserve"> ACLR. </w:t>
      </w:r>
      <w:r w:rsidR="00762042" w:rsidRPr="00CF296A">
        <w:rPr>
          <w:bCs/>
          <w:lang w:val="en-US" w:eastAsia="ko-KR"/>
        </w:rPr>
        <w:t xml:space="preserve">As output power is not limited by class in FR2 so similar compromise as proposed for FR1 seems not feasible. Based on the slight majority supporting BS requirements in input contributions it is proposed as recommended WF.  </w:t>
      </w:r>
    </w:p>
    <w:p w14:paraId="383BBE9C" w14:textId="77777777" w:rsidR="00C536B7" w:rsidRPr="00CF296A" w:rsidRDefault="00C536B7" w:rsidP="00C536B7">
      <w:pPr>
        <w:pStyle w:val="afe"/>
        <w:numPr>
          <w:ilvl w:val="0"/>
          <w:numId w:val="4"/>
        </w:numPr>
        <w:overflowPunct/>
        <w:autoSpaceDE/>
        <w:autoSpaceDN/>
        <w:adjustRightInd/>
        <w:spacing w:after="120"/>
        <w:ind w:left="720" w:firstLineChars="0"/>
        <w:textAlignment w:val="auto"/>
        <w:rPr>
          <w:rFonts w:eastAsia="宋体"/>
          <w:szCs w:val="24"/>
          <w:lang w:val="en-US" w:eastAsia="zh-CN"/>
        </w:rPr>
      </w:pPr>
      <w:r w:rsidRPr="00CF296A">
        <w:rPr>
          <w:rFonts w:eastAsia="宋体"/>
          <w:szCs w:val="24"/>
          <w:lang w:val="en-US" w:eastAsia="zh-CN"/>
        </w:rPr>
        <w:t>Proposals</w:t>
      </w:r>
    </w:p>
    <w:p w14:paraId="2EC685C3" w14:textId="1A49973C" w:rsidR="00762042" w:rsidRPr="00CF296A" w:rsidRDefault="00762042" w:rsidP="00762042">
      <w:pPr>
        <w:pStyle w:val="afe"/>
        <w:numPr>
          <w:ilvl w:val="1"/>
          <w:numId w:val="4"/>
        </w:numPr>
        <w:overflowPunct/>
        <w:autoSpaceDE/>
        <w:autoSpaceDN/>
        <w:adjustRightInd/>
        <w:spacing w:after="120"/>
        <w:ind w:left="1440" w:firstLineChars="0"/>
        <w:textAlignment w:val="auto"/>
        <w:rPr>
          <w:rFonts w:eastAsia="宋体"/>
          <w:szCs w:val="24"/>
          <w:lang w:val="en-US" w:eastAsia="zh-CN"/>
        </w:rPr>
      </w:pPr>
      <w:r w:rsidRPr="00CF296A">
        <w:rPr>
          <w:rFonts w:eastAsia="宋体"/>
          <w:szCs w:val="24"/>
          <w:lang w:val="en-US" w:eastAsia="zh-CN"/>
        </w:rPr>
        <w:t>Option 1: Re-use BS absolute ACLR, OBUE, OOB boundary and general spurious emissions for IAB-MT</w:t>
      </w:r>
    </w:p>
    <w:p w14:paraId="143BA9A6" w14:textId="14D1C9FC" w:rsidR="00F672F4" w:rsidRPr="00CF296A" w:rsidRDefault="00F672F4" w:rsidP="00F672F4">
      <w:pPr>
        <w:pStyle w:val="afe"/>
        <w:numPr>
          <w:ilvl w:val="2"/>
          <w:numId w:val="4"/>
        </w:numPr>
        <w:overflowPunct/>
        <w:autoSpaceDE/>
        <w:autoSpaceDN/>
        <w:adjustRightInd/>
        <w:spacing w:after="120"/>
        <w:ind w:firstLineChars="0"/>
        <w:textAlignment w:val="auto"/>
        <w:rPr>
          <w:rFonts w:eastAsia="宋体"/>
          <w:szCs w:val="24"/>
          <w:lang w:val="en-US" w:eastAsia="zh-CN"/>
        </w:rPr>
      </w:pPr>
      <w:r w:rsidRPr="00CF296A">
        <w:rPr>
          <w:rFonts w:eastAsia="宋体"/>
          <w:szCs w:val="24"/>
          <w:lang w:val="en-US" w:eastAsia="zh-CN"/>
        </w:rPr>
        <w:t>To be discussed separately if different requirement applies for transmission during UL and DL timeslot</w:t>
      </w:r>
    </w:p>
    <w:p w14:paraId="58032214" w14:textId="4F3E7282" w:rsidR="00C536B7" w:rsidRPr="00CF296A" w:rsidRDefault="00C536B7" w:rsidP="00C536B7">
      <w:pPr>
        <w:pStyle w:val="afe"/>
        <w:numPr>
          <w:ilvl w:val="1"/>
          <w:numId w:val="4"/>
        </w:numPr>
        <w:overflowPunct/>
        <w:autoSpaceDE/>
        <w:autoSpaceDN/>
        <w:adjustRightInd/>
        <w:spacing w:after="120"/>
        <w:ind w:left="1440" w:firstLineChars="0"/>
        <w:textAlignment w:val="auto"/>
        <w:rPr>
          <w:rFonts w:eastAsia="宋体"/>
          <w:szCs w:val="24"/>
          <w:lang w:val="en-US" w:eastAsia="zh-CN"/>
        </w:rPr>
      </w:pPr>
      <w:r w:rsidRPr="00CF296A">
        <w:rPr>
          <w:rFonts w:eastAsia="宋体"/>
          <w:szCs w:val="24"/>
          <w:lang w:val="en-US" w:eastAsia="zh-CN"/>
        </w:rPr>
        <w:t xml:space="preserve">Option 2: </w:t>
      </w:r>
      <w:r w:rsidR="00762042" w:rsidRPr="00CF296A">
        <w:rPr>
          <w:rFonts w:eastAsia="宋体"/>
          <w:szCs w:val="24"/>
          <w:lang w:val="en-US" w:eastAsia="zh-CN"/>
        </w:rPr>
        <w:t>Re-use UE SEM, OOB boundary and general spurious emissions for IAB-MT. Do not define absolute ACLR requirement.</w:t>
      </w:r>
    </w:p>
    <w:p w14:paraId="29BBB447" w14:textId="232B0CCE" w:rsidR="00F672F4" w:rsidRPr="00CF296A" w:rsidRDefault="00F672F4" w:rsidP="00F672F4">
      <w:pPr>
        <w:pStyle w:val="afe"/>
        <w:numPr>
          <w:ilvl w:val="2"/>
          <w:numId w:val="4"/>
        </w:numPr>
        <w:overflowPunct/>
        <w:autoSpaceDE/>
        <w:autoSpaceDN/>
        <w:adjustRightInd/>
        <w:spacing w:after="120"/>
        <w:ind w:firstLineChars="0"/>
        <w:textAlignment w:val="auto"/>
        <w:rPr>
          <w:rFonts w:eastAsia="宋体"/>
          <w:szCs w:val="24"/>
          <w:lang w:val="en-US" w:eastAsia="zh-CN"/>
        </w:rPr>
      </w:pPr>
      <w:r w:rsidRPr="00CF296A">
        <w:rPr>
          <w:rFonts w:eastAsia="宋体"/>
          <w:szCs w:val="24"/>
          <w:lang w:val="en-US" w:eastAsia="zh-CN"/>
        </w:rPr>
        <w:t>To be discussed separately if different requirement applies for transmission during UL and DL timeslot</w:t>
      </w:r>
    </w:p>
    <w:p w14:paraId="0B3F2E50" w14:textId="77777777" w:rsidR="00C536B7" w:rsidRPr="00CF296A" w:rsidRDefault="00C536B7" w:rsidP="00C536B7">
      <w:pPr>
        <w:pStyle w:val="afe"/>
        <w:numPr>
          <w:ilvl w:val="0"/>
          <w:numId w:val="4"/>
        </w:numPr>
        <w:overflowPunct/>
        <w:autoSpaceDE/>
        <w:autoSpaceDN/>
        <w:adjustRightInd/>
        <w:spacing w:after="120"/>
        <w:ind w:left="720" w:firstLineChars="0"/>
        <w:textAlignment w:val="auto"/>
        <w:rPr>
          <w:rFonts w:eastAsia="宋体"/>
          <w:szCs w:val="24"/>
          <w:lang w:val="en-US" w:eastAsia="zh-CN"/>
        </w:rPr>
      </w:pPr>
      <w:r w:rsidRPr="00CF296A">
        <w:rPr>
          <w:rFonts w:eastAsia="宋体"/>
          <w:szCs w:val="24"/>
          <w:lang w:val="en-US" w:eastAsia="zh-CN"/>
        </w:rPr>
        <w:t>Recommended WF</w:t>
      </w:r>
    </w:p>
    <w:p w14:paraId="11E06CC3" w14:textId="76277492" w:rsidR="00C536B7" w:rsidRPr="00CF296A" w:rsidRDefault="00762042" w:rsidP="00C536B7">
      <w:pPr>
        <w:pStyle w:val="afe"/>
        <w:numPr>
          <w:ilvl w:val="1"/>
          <w:numId w:val="4"/>
        </w:numPr>
        <w:overflowPunct/>
        <w:autoSpaceDE/>
        <w:autoSpaceDN/>
        <w:adjustRightInd/>
        <w:spacing w:after="120"/>
        <w:ind w:left="1440" w:firstLineChars="0"/>
        <w:textAlignment w:val="auto"/>
        <w:rPr>
          <w:rFonts w:eastAsia="宋体"/>
          <w:szCs w:val="24"/>
          <w:lang w:val="en-US" w:eastAsia="zh-CN"/>
        </w:rPr>
      </w:pPr>
      <w:r w:rsidRPr="00CF296A">
        <w:rPr>
          <w:rFonts w:eastAsia="宋体"/>
          <w:szCs w:val="24"/>
          <w:lang w:val="en-US" w:eastAsia="zh-CN"/>
        </w:rPr>
        <w:t xml:space="preserve">Option 1. </w:t>
      </w:r>
    </w:p>
    <w:p w14:paraId="11B0588F" w14:textId="4623F6F7" w:rsidR="00F672F4" w:rsidRPr="00CF296A" w:rsidRDefault="00F672F4" w:rsidP="00F672F4">
      <w:pPr>
        <w:pStyle w:val="3"/>
        <w:rPr>
          <w:sz w:val="24"/>
          <w:szCs w:val="16"/>
          <w:lang w:val="en-US"/>
        </w:rPr>
      </w:pPr>
      <w:r w:rsidRPr="00CF296A">
        <w:rPr>
          <w:sz w:val="24"/>
          <w:szCs w:val="16"/>
          <w:lang w:val="en-US"/>
        </w:rPr>
        <w:t>Sub-topic 2-2: LA IAB-MT: Additional SEM/OBUE and spurious emissions</w:t>
      </w:r>
    </w:p>
    <w:p w14:paraId="14B64CEA" w14:textId="33B89AC0" w:rsidR="001965BF" w:rsidRPr="00CF296A" w:rsidRDefault="004D4A5D" w:rsidP="001965BF">
      <w:pPr>
        <w:spacing w:after="120"/>
        <w:rPr>
          <w:szCs w:val="24"/>
          <w:lang w:val="en-US" w:eastAsia="zh-CN"/>
        </w:rPr>
      </w:pPr>
      <w:r w:rsidRPr="00CF296A">
        <w:rPr>
          <w:szCs w:val="24"/>
          <w:lang w:val="en-US" w:eastAsia="zh-CN"/>
        </w:rPr>
        <w:t>For additional requirements two different views were raised. One company sees that additional requirements are not needed before there is clear regulatory need</w:t>
      </w:r>
      <w:r w:rsidR="00831204" w:rsidRPr="00CF296A">
        <w:rPr>
          <w:szCs w:val="24"/>
          <w:lang w:val="en-US" w:eastAsia="zh-CN"/>
        </w:rPr>
        <w:t xml:space="preserve">, one view is to use UE requirements, and finally some companies would like to re-use </w:t>
      </w:r>
      <w:proofErr w:type="spellStart"/>
      <w:r w:rsidR="00831204" w:rsidRPr="00CF296A">
        <w:rPr>
          <w:szCs w:val="24"/>
          <w:lang w:val="en-US" w:eastAsia="zh-CN"/>
        </w:rPr>
        <w:t>gNB</w:t>
      </w:r>
      <w:proofErr w:type="spellEnd"/>
      <w:r w:rsidR="00831204" w:rsidRPr="00CF296A">
        <w:rPr>
          <w:szCs w:val="24"/>
          <w:lang w:val="en-US" w:eastAsia="zh-CN"/>
        </w:rPr>
        <w:t xml:space="preserve"> requirements.</w:t>
      </w:r>
    </w:p>
    <w:p w14:paraId="4C1581DB" w14:textId="337197E6" w:rsidR="007868F0" w:rsidRPr="00CF296A" w:rsidRDefault="007868F0" w:rsidP="007868F0">
      <w:pPr>
        <w:rPr>
          <w:b/>
          <w:u w:val="single"/>
          <w:lang w:val="en-US" w:eastAsia="ko-KR"/>
        </w:rPr>
      </w:pPr>
      <w:r w:rsidRPr="00CF296A">
        <w:rPr>
          <w:b/>
          <w:u w:val="single"/>
          <w:lang w:val="en-US" w:eastAsia="ko-KR"/>
        </w:rPr>
        <w:t>Issue 2-2: LA IAB-MT: Additional SEM/OBUE and spurious emissions</w:t>
      </w:r>
    </w:p>
    <w:p w14:paraId="4A9A60BA" w14:textId="726E6499" w:rsidR="00F672F4" w:rsidRPr="00CF296A" w:rsidRDefault="00F672F4" w:rsidP="00F672F4">
      <w:pPr>
        <w:pStyle w:val="afe"/>
        <w:numPr>
          <w:ilvl w:val="0"/>
          <w:numId w:val="4"/>
        </w:numPr>
        <w:overflowPunct/>
        <w:autoSpaceDE/>
        <w:autoSpaceDN/>
        <w:adjustRightInd/>
        <w:spacing w:after="120"/>
        <w:ind w:left="720" w:firstLineChars="0"/>
        <w:textAlignment w:val="auto"/>
        <w:rPr>
          <w:rFonts w:eastAsia="宋体"/>
          <w:szCs w:val="24"/>
          <w:lang w:val="en-US" w:eastAsia="zh-CN"/>
        </w:rPr>
      </w:pPr>
      <w:r w:rsidRPr="00CF296A">
        <w:rPr>
          <w:rFonts w:eastAsia="宋体"/>
          <w:szCs w:val="24"/>
          <w:lang w:val="en-US" w:eastAsia="zh-CN"/>
        </w:rPr>
        <w:t>Proposals</w:t>
      </w:r>
    </w:p>
    <w:p w14:paraId="101636C6" w14:textId="4A71AEFA" w:rsidR="00831204" w:rsidRPr="00CF296A" w:rsidRDefault="00831204" w:rsidP="00831204">
      <w:pPr>
        <w:pStyle w:val="afe"/>
        <w:numPr>
          <w:ilvl w:val="1"/>
          <w:numId w:val="4"/>
        </w:numPr>
        <w:overflowPunct/>
        <w:autoSpaceDE/>
        <w:autoSpaceDN/>
        <w:adjustRightInd/>
        <w:spacing w:after="120"/>
        <w:ind w:firstLineChars="0"/>
        <w:textAlignment w:val="auto"/>
        <w:rPr>
          <w:rFonts w:eastAsia="宋体"/>
          <w:szCs w:val="24"/>
          <w:lang w:val="en-US" w:eastAsia="zh-CN"/>
        </w:rPr>
      </w:pPr>
      <w:r w:rsidRPr="00CF296A">
        <w:rPr>
          <w:rFonts w:eastAsia="宋体"/>
          <w:szCs w:val="24"/>
          <w:lang w:val="en-US" w:eastAsia="zh-CN"/>
        </w:rPr>
        <w:t>Option 1: Requirements are not needed before there is clear regulatory need</w:t>
      </w:r>
    </w:p>
    <w:p w14:paraId="06527B80" w14:textId="61DCD9F2" w:rsidR="00831204" w:rsidRPr="00CF296A" w:rsidRDefault="00831204" w:rsidP="00831204">
      <w:pPr>
        <w:pStyle w:val="afe"/>
        <w:numPr>
          <w:ilvl w:val="1"/>
          <w:numId w:val="4"/>
        </w:numPr>
        <w:overflowPunct/>
        <w:autoSpaceDE/>
        <w:autoSpaceDN/>
        <w:adjustRightInd/>
        <w:spacing w:after="120"/>
        <w:ind w:firstLineChars="0"/>
        <w:textAlignment w:val="auto"/>
        <w:rPr>
          <w:rFonts w:eastAsia="宋体"/>
          <w:szCs w:val="24"/>
          <w:lang w:val="en-US" w:eastAsia="zh-CN"/>
        </w:rPr>
      </w:pPr>
      <w:r w:rsidRPr="00CF296A">
        <w:rPr>
          <w:rFonts w:eastAsia="宋体"/>
          <w:szCs w:val="24"/>
          <w:lang w:val="en-US" w:eastAsia="zh-CN"/>
        </w:rPr>
        <w:t xml:space="preserve">Option 2: Use </w:t>
      </w:r>
      <w:proofErr w:type="spellStart"/>
      <w:r w:rsidRPr="00CF296A">
        <w:rPr>
          <w:rFonts w:eastAsia="宋体"/>
          <w:szCs w:val="24"/>
          <w:lang w:val="en-US" w:eastAsia="zh-CN"/>
        </w:rPr>
        <w:t>gNB</w:t>
      </w:r>
      <w:proofErr w:type="spellEnd"/>
      <w:r w:rsidRPr="00CF296A">
        <w:rPr>
          <w:rFonts w:eastAsia="宋体"/>
          <w:szCs w:val="24"/>
          <w:lang w:val="en-US" w:eastAsia="zh-CN"/>
        </w:rPr>
        <w:t xml:space="preserve"> requirements for additional requirements</w:t>
      </w:r>
    </w:p>
    <w:p w14:paraId="70A1F42D" w14:textId="5CAAF933" w:rsidR="00831204" w:rsidRPr="00CF296A" w:rsidRDefault="00831204" w:rsidP="00831204">
      <w:pPr>
        <w:pStyle w:val="afe"/>
        <w:numPr>
          <w:ilvl w:val="1"/>
          <w:numId w:val="4"/>
        </w:numPr>
        <w:overflowPunct/>
        <w:autoSpaceDE/>
        <w:autoSpaceDN/>
        <w:adjustRightInd/>
        <w:spacing w:after="120"/>
        <w:ind w:firstLineChars="0"/>
        <w:textAlignment w:val="auto"/>
        <w:rPr>
          <w:rFonts w:eastAsia="宋体"/>
          <w:szCs w:val="24"/>
          <w:lang w:val="en-US" w:eastAsia="zh-CN"/>
        </w:rPr>
      </w:pPr>
      <w:r w:rsidRPr="00CF296A">
        <w:rPr>
          <w:rFonts w:eastAsia="宋体"/>
          <w:szCs w:val="24"/>
          <w:lang w:val="en-US" w:eastAsia="zh-CN"/>
        </w:rPr>
        <w:t>Option 3: Use UE requirements for additional requirements</w:t>
      </w:r>
    </w:p>
    <w:p w14:paraId="2E2A148F" w14:textId="77777777" w:rsidR="00831204" w:rsidRPr="00CF296A" w:rsidRDefault="00831204" w:rsidP="00831204">
      <w:pPr>
        <w:pStyle w:val="afe"/>
        <w:numPr>
          <w:ilvl w:val="0"/>
          <w:numId w:val="4"/>
        </w:numPr>
        <w:overflowPunct/>
        <w:autoSpaceDE/>
        <w:autoSpaceDN/>
        <w:adjustRightInd/>
        <w:spacing w:after="120"/>
        <w:ind w:left="720" w:firstLineChars="0"/>
        <w:textAlignment w:val="auto"/>
        <w:rPr>
          <w:rFonts w:eastAsia="宋体"/>
          <w:szCs w:val="24"/>
          <w:lang w:val="en-US" w:eastAsia="zh-CN"/>
        </w:rPr>
      </w:pPr>
      <w:r w:rsidRPr="00CF296A">
        <w:rPr>
          <w:rFonts w:eastAsia="宋体"/>
          <w:szCs w:val="24"/>
          <w:lang w:val="en-US" w:eastAsia="zh-CN"/>
        </w:rPr>
        <w:t>Recommended WF</w:t>
      </w:r>
    </w:p>
    <w:p w14:paraId="50F2D673" w14:textId="79407CB1" w:rsidR="00C536B7" w:rsidRPr="00CF296A" w:rsidRDefault="00831204" w:rsidP="00C536B7">
      <w:pPr>
        <w:pStyle w:val="afe"/>
        <w:numPr>
          <w:ilvl w:val="1"/>
          <w:numId w:val="4"/>
        </w:numPr>
        <w:overflowPunct/>
        <w:autoSpaceDE/>
        <w:autoSpaceDN/>
        <w:adjustRightInd/>
        <w:spacing w:after="120"/>
        <w:ind w:firstLineChars="0"/>
        <w:textAlignment w:val="auto"/>
        <w:rPr>
          <w:rFonts w:eastAsia="宋体"/>
          <w:szCs w:val="24"/>
          <w:lang w:val="en-US" w:eastAsia="zh-CN"/>
        </w:rPr>
      </w:pPr>
      <w:r w:rsidRPr="00CF296A">
        <w:rPr>
          <w:rFonts w:eastAsia="宋体"/>
          <w:szCs w:val="24"/>
          <w:lang w:val="en-US" w:eastAsia="zh-CN"/>
        </w:rPr>
        <w:t>TBA</w:t>
      </w:r>
    </w:p>
    <w:p w14:paraId="2E801CAD" w14:textId="746BB8BE" w:rsidR="00C536B7" w:rsidRPr="00CF296A" w:rsidRDefault="00C536B7" w:rsidP="00C536B7">
      <w:pPr>
        <w:pStyle w:val="3"/>
        <w:rPr>
          <w:sz w:val="24"/>
          <w:szCs w:val="16"/>
          <w:lang w:val="en-US"/>
        </w:rPr>
      </w:pPr>
      <w:r w:rsidRPr="00CF296A">
        <w:rPr>
          <w:sz w:val="24"/>
          <w:szCs w:val="16"/>
          <w:lang w:val="en-US"/>
        </w:rPr>
        <w:t>Sub-topic 2-</w:t>
      </w:r>
      <w:r w:rsidR="00F672F4" w:rsidRPr="00CF296A">
        <w:rPr>
          <w:sz w:val="24"/>
          <w:szCs w:val="16"/>
          <w:lang w:val="en-US"/>
        </w:rPr>
        <w:t>3</w:t>
      </w:r>
      <w:r w:rsidRPr="00CF296A">
        <w:rPr>
          <w:sz w:val="24"/>
          <w:szCs w:val="16"/>
          <w:lang w:val="en-US"/>
        </w:rPr>
        <w:t>: Absolute ACLR for WA IAB-MT</w:t>
      </w:r>
    </w:p>
    <w:p w14:paraId="03D8DA57" w14:textId="12C06DA9" w:rsidR="00C536B7" w:rsidRPr="00CF296A" w:rsidRDefault="00F672F4" w:rsidP="00C536B7">
      <w:pPr>
        <w:rPr>
          <w:iCs/>
          <w:lang w:val="en-US" w:eastAsia="zh-CN"/>
        </w:rPr>
      </w:pPr>
      <w:r w:rsidRPr="00CF296A">
        <w:rPr>
          <w:iCs/>
          <w:lang w:val="en-US" w:eastAsia="zh-CN"/>
        </w:rPr>
        <w:t xml:space="preserve">Absolute ACLR is still open for WA IAB-MT, while for other emission requirements it was agreed to re-use WA BS requirements. </w:t>
      </w:r>
    </w:p>
    <w:p w14:paraId="313CE5A4" w14:textId="77777777" w:rsidR="00C536B7" w:rsidRPr="00CF296A" w:rsidRDefault="00C536B7" w:rsidP="00C536B7">
      <w:pPr>
        <w:rPr>
          <w:i/>
          <w:color w:val="0070C0"/>
          <w:lang w:val="en-US" w:eastAsia="zh-CN"/>
        </w:rPr>
      </w:pPr>
      <w:r w:rsidRPr="00CF296A">
        <w:rPr>
          <w:i/>
          <w:color w:val="0070C0"/>
          <w:lang w:val="en-US" w:eastAsia="zh-CN"/>
        </w:rPr>
        <w:t>Open issues and candidate options before e-meeting:</w:t>
      </w:r>
    </w:p>
    <w:p w14:paraId="08429A99" w14:textId="200B2080" w:rsidR="00C536B7" w:rsidRPr="00CF296A" w:rsidRDefault="00C536B7" w:rsidP="00C536B7">
      <w:pPr>
        <w:rPr>
          <w:b/>
          <w:u w:val="single"/>
          <w:lang w:val="en-US" w:eastAsia="ko-KR"/>
        </w:rPr>
      </w:pPr>
      <w:r w:rsidRPr="00CF296A">
        <w:rPr>
          <w:b/>
          <w:u w:val="single"/>
          <w:lang w:val="en-US" w:eastAsia="ko-KR"/>
        </w:rPr>
        <w:t>Issue 2-</w:t>
      </w:r>
      <w:r w:rsidR="00F672F4" w:rsidRPr="00CF296A">
        <w:rPr>
          <w:b/>
          <w:u w:val="single"/>
          <w:lang w:val="en-US" w:eastAsia="ko-KR"/>
        </w:rPr>
        <w:t>3</w:t>
      </w:r>
      <w:r w:rsidRPr="00CF296A">
        <w:rPr>
          <w:b/>
          <w:u w:val="single"/>
          <w:lang w:val="en-US" w:eastAsia="ko-KR"/>
        </w:rPr>
        <w:t xml:space="preserve">: </w:t>
      </w:r>
      <w:r w:rsidR="00F672F4" w:rsidRPr="00CF296A">
        <w:rPr>
          <w:b/>
          <w:u w:val="single"/>
          <w:lang w:val="en-US" w:eastAsia="ko-KR"/>
        </w:rPr>
        <w:t>Absolute ACLR for WA IAB-MT</w:t>
      </w:r>
    </w:p>
    <w:p w14:paraId="7E31A723" w14:textId="77777777" w:rsidR="00C536B7" w:rsidRPr="00CF296A" w:rsidRDefault="00C536B7" w:rsidP="00C536B7">
      <w:pPr>
        <w:pStyle w:val="afe"/>
        <w:numPr>
          <w:ilvl w:val="0"/>
          <w:numId w:val="4"/>
        </w:numPr>
        <w:overflowPunct/>
        <w:autoSpaceDE/>
        <w:autoSpaceDN/>
        <w:adjustRightInd/>
        <w:spacing w:after="120"/>
        <w:ind w:left="720" w:firstLineChars="0"/>
        <w:textAlignment w:val="auto"/>
        <w:rPr>
          <w:rFonts w:eastAsia="宋体"/>
          <w:szCs w:val="24"/>
          <w:lang w:val="en-US" w:eastAsia="zh-CN"/>
        </w:rPr>
      </w:pPr>
      <w:r w:rsidRPr="00CF296A">
        <w:rPr>
          <w:rFonts w:eastAsia="宋体"/>
          <w:szCs w:val="24"/>
          <w:lang w:val="en-US" w:eastAsia="zh-CN"/>
        </w:rPr>
        <w:t>Proposals</w:t>
      </w:r>
    </w:p>
    <w:p w14:paraId="51E5D576" w14:textId="562B8361" w:rsidR="00C536B7" w:rsidRPr="00CF296A" w:rsidRDefault="00C536B7" w:rsidP="00C536B7">
      <w:pPr>
        <w:pStyle w:val="afe"/>
        <w:numPr>
          <w:ilvl w:val="1"/>
          <w:numId w:val="4"/>
        </w:numPr>
        <w:overflowPunct/>
        <w:autoSpaceDE/>
        <w:autoSpaceDN/>
        <w:adjustRightInd/>
        <w:spacing w:after="120"/>
        <w:ind w:left="1440" w:firstLineChars="0"/>
        <w:textAlignment w:val="auto"/>
        <w:rPr>
          <w:rFonts w:eastAsia="宋体"/>
          <w:szCs w:val="24"/>
          <w:lang w:val="en-US" w:eastAsia="zh-CN"/>
        </w:rPr>
      </w:pPr>
      <w:r w:rsidRPr="00CF296A">
        <w:rPr>
          <w:rFonts w:eastAsia="宋体"/>
          <w:szCs w:val="24"/>
          <w:lang w:val="en-US" w:eastAsia="zh-CN"/>
        </w:rPr>
        <w:t xml:space="preserve">Option 1: </w:t>
      </w:r>
      <w:r w:rsidR="00F672F4" w:rsidRPr="00CF296A">
        <w:rPr>
          <w:rFonts w:eastAsia="宋体"/>
          <w:szCs w:val="24"/>
          <w:lang w:val="en-US" w:eastAsia="zh-CN"/>
        </w:rPr>
        <w:t xml:space="preserve">IAB-MT shall re-use both category A and category B absolute ACLR requirements defined for WA </w:t>
      </w:r>
      <w:proofErr w:type="spellStart"/>
      <w:r w:rsidR="00F672F4" w:rsidRPr="00CF296A">
        <w:rPr>
          <w:rFonts w:eastAsia="宋体"/>
          <w:szCs w:val="24"/>
          <w:lang w:val="en-US" w:eastAsia="zh-CN"/>
        </w:rPr>
        <w:t>gNB</w:t>
      </w:r>
      <w:proofErr w:type="spellEnd"/>
      <w:r w:rsidR="00F672F4" w:rsidRPr="00CF296A">
        <w:rPr>
          <w:rFonts w:eastAsia="宋体"/>
          <w:szCs w:val="24"/>
          <w:lang w:val="en-US" w:eastAsia="zh-CN"/>
        </w:rPr>
        <w:t>.</w:t>
      </w:r>
    </w:p>
    <w:p w14:paraId="793AF17F" w14:textId="77777777" w:rsidR="00C536B7" w:rsidRPr="00CF296A" w:rsidRDefault="00C536B7" w:rsidP="00C536B7">
      <w:pPr>
        <w:pStyle w:val="afe"/>
        <w:numPr>
          <w:ilvl w:val="1"/>
          <w:numId w:val="4"/>
        </w:numPr>
        <w:overflowPunct/>
        <w:autoSpaceDE/>
        <w:autoSpaceDN/>
        <w:adjustRightInd/>
        <w:spacing w:after="120"/>
        <w:ind w:left="1440" w:firstLineChars="0"/>
        <w:textAlignment w:val="auto"/>
        <w:rPr>
          <w:rFonts w:eastAsia="宋体"/>
          <w:szCs w:val="24"/>
          <w:lang w:val="en-US" w:eastAsia="zh-CN"/>
        </w:rPr>
      </w:pPr>
      <w:r w:rsidRPr="00CF296A">
        <w:rPr>
          <w:rFonts w:eastAsia="宋体"/>
          <w:szCs w:val="24"/>
          <w:lang w:val="en-US" w:eastAsia="zh-CN"/>
        </w:rPr>
        <w:t>Option 2: TBA</w:t>
      </w:r>
    </w:p>
    <w:p w14:paraId="654F88F9" w14:textId="77777777" w:rsidR="00C536B7" w:rsidRPr="00CF296A" w:rsidRDefault="00C536B7" w:rsidP="00C536B7">
      <w:pPr>
        <w:pStyle w:val="afe"/>
        <w:numPr>
          <w:ilvl w:val="0"/>
          <w:numId w:val="4"/>
        </w:numPr>
        <w:overflowPunct/>
        <w:autoSpaceDE/>
        <w:autoSpaceDN/>
        <w:adjustRightInd/>
        <w:spacing w:after="120"/>
        <w:ind w:left="720" w:firstLineChars="0"/>
        <w:textAlignment w:val="auto"/>
        <w:rPr>
          <w:rFonts w:eastAsia="宋体"/>
          <w:szCs w:val="24"/>
          <w:lang w:val="en-US" w:eastAsia="zh-CN"/>
        </w:rPr>
      </w:pPr>
      <w:r w:rsidRPr="00CF296A">
        <w:rPr>
          <w:rFonts w:eastAsia="宋体"/>
          <w:szCs w:val="24"/>
          <w:lang w:val="en-US" w:eastAsia="zh-CN"/>
        </w:rPr>
        <w:t>Recommended WF</w:t>
      </w:r>
    </w:p>
    <w:p w14:paraId="39B6DCC4" w14:textId="15198BAE" w:rsidR="00DD19DE" w:rsidRPr="00CF296A" w:rsidRDefault="00F672F4" w:rsidP="00DD19DE">
      <w:pPr>
        <w:pStyle w:val="afe"/>
        <w:numPr>
          <w:ilvl w:val="1"/>
          <w:numId w:val="4"/>
        </w:numPr>
        <w:overflowPunct/>
        <w:autoSpaceDE/>
        <w:autoSpaceDN/>
        <w:adjustRightInd/>
        <w:spacing w:after="120"/>
        <w:ind w:left="1440" w:firstLineChars="0"/>
        <w:textAlignment w:val="auto"/>
        <w:rPr>
          <w:rFonts w:eastAsia="宋体"/>
          <w:szCs w:val="24"/>
          <w:lang w:val="en-US" w:eastAsia="zh-CN"/>
        </w:rPr>
      </w:pPr>
      <w:r w:rsidRPr="00CF296A">
        <w:rPr>
          <w:rFonts w:eastAsia="宋体"/>
          <w:szCs w:val="24"/>
          <w:lang w:val="en-US" w:eastAsia="zh-CN"/>
        </w:rPr>
        <w:t>Option 1</w:t>
      </w:r>
    </w:p>
    <w:p w14:paraId="37402C16" w14:textId="5C315864" w:rsidR="00DD19DE" w:rsidRPr="00CF296A" w:rsidRDefault="00DD19DE" w:rsidP="00DD19DE">
      <w:pPr>
        <w:pStyle w:val="3"/>
        <w:rPr>
          <w:sz w:val="24"/>
          <w:szCs w:val="16"/>
          <w:lang w:val="en-US"/>
        </w:rPr>
      </w:pPr>
      <w:r w:rsidRPr="00CF296A">
        <w:rPr>
          <w:sz w:val="24"/>
          <w:szCs w:val="16"/>
          <w:lang w:val="en-US"/>
        </w:rPr>
        <w:t>Sub-</w:t>
      </w:r>
      <w:r w:rsidR="00142BB9" w:rsidRPr="00CF296A">
        <w:rPr>
          <w:sz w:val="24"/>
          <w:szCs w:val="16"/>
          <w:lang w:val="en-US"/>
        </w:rPr>
        <w:t>topic</w:t>
      </w:r>
      <w:r w:rsidRPr="00CF296A">
        <w:rPr>
          <w:sz w:val="24"/>
          <w:szCs w:val="16"/>
          <w:lang w:val="en-US"/>
        </w:rPr>
        <w:t xml:space="preserve"> </w:t>
      </w:r>
      <w:r w:rsidR="00FA5848" w:rsidRPr="00CF296A">
        <w:rPr>
          <w:sz w:val="24"/>
          <w:szCs w:val="16"/>
          <w:lang w:val="en-US"/>
        </w:rPr>
        <w:t>2</w:t>
      </w:r>
      <w:r w:rsidRPr="00CF296A">
        <w:rPr>
          <w:sz w:val="24"/>
          <w:szCs w:val="16"/>
          <w:lang w:val="en-US"/>
        </w:rPr>
        <w:t>-</w:t>
      </w:r>
      <w:r w:rsidR="00F672F4" w:rsidRPr="00CF296A">
        <w:rPr>
          <w:sz w:val="24"/>
          <w:szCs w:val="16"/>
          <w:lang w:val="en-US"/>
        </w:rPr>
        <w:t>4</w:t>
      </w:r>
      <w:r w:rsidR="001D3102" w:rsidRPr="00CF296A">
        <w:rPr>
          <w:sz w:val="24"/>
          <w:szCs w:val="16"/>
          <w:lang w:val="en-US"/>
        </w:rPr>
        <w:t xml:space="preserve"> Co-location and co-existence requirements</w:t>
      </w:r>
    </w:p>
    <w:p w14:paraId="33E81C83" w14:textId="2EDB1867" w:rsidR="00DD19DE" w:rsidRPr="00CF296A" w:rsidRDefault="007868F0" w:rsidP="00DD19DE">
      <w:pPr>
        <w:rPr>
          <w:iCs/>
          <w:lang w:val="en-US" w:eastAsia="zh-CN"/>
        </w:rPr>
      </w:pPr>
      <w:r w:rsidRPr="00CF296A">
        <w:rPr>
          <w:iCs/>
          <w:lang w:val="en-US" w:eastAsia="zh-CN"/>
        </w:rPr>
        <w:t xml:space="preserve">Also for co-location and co-existence requirements there are two views. Some want to re-use UE requirements, like UE-to-UE co-existence requirements, whereas others see that as IAB-MT may use </w:t>
      </w:r>
      <w:proofErr w:type="spellStart"/>
      <w:r w:rsidRPr="00CF296A">
        <w:rPr>
          <w:iCs/>
          <w:lang w:val="en-US" w:eastAsia="zh-CN"/>
        </w:rPr>
        <w:t>gNB</w:t>
      </w:r>
      <w:proofErr w:type="spellEnd"/>
      <w:r w:rsidRPr="00CF296A">
        <w:rPr>
          <w:iCs/>
          <w:lang w:val="en-US" w:eastAsia="zh-CN"/>
        </w:rPr>
        <w:t xml:space="preserve">-like output power in similar deployment location as </w:t>
      </w:r>
      <w:proofErr w:type="spellStart"/>
      <w:r w:rsidRPr="00CF296A">
        <w:rPr>
          <w:iCs/>
          <w:lang w:val="en-US" w:eastAsia="zh-CN"/>
        </w:rPr>
        <w:t>gNB</w:t>
      </w:r>
      <w:proofErr w:type="spellEnd"/>
      <w:r w:rsidRPr="00CF296A">
        <w:rPr>
          <w:iCs/>
          <w:lang w:val="en-US" w:eastAsia="zh-CN"/>
        </w:rPr>
        <w:t>, emission levels need to be similar to BS as synchronization with other bands is not guaranteed.</w:t>
      </w:r>
    </w:p>
    <w:p w14:paraId="6A9AA33B" w14:textId="77777777" w:rsidR="00DD19DE" w:rsidRPr="00CF296A" w:rsidRDefault="00DD19DE" w:rsidP="00DD19DE">
      <w:pPr>
        <w:rPr>
          <w:i/>
          <w:color w:val="0070C0"/>
          <w:lang w:val="en-US" w:eastAsia="zh-CN"/>
        </w:rPr>
      </w:pPr>
      <w:r w:rsidRPr="00CF296A">
        <w:rPr>
          <w:i/>
          <w:color w:val="0070C0"/>
          <w:lang w:val="en-US" w:eastAsia="zh-CN"/>
        </w:rPr>
        <w:lastRenderedPageBreak/>
        <w:t>Open issues and candidate options before e-meeting:</w:t>
      </w:r>
    </w:p>
    <w:p w14:paraId="4974FFE0" w14:textId="553A1130" w:rsidR="00DD19DE" w:rsidRPr="00CF296A" w:rsidRDefault="00DD19DE" w:rsidP="00DD19DE">
      <w:pPr>
        <w:rPr>
          <w:b/>
          <w:u w:val="single"/>
          <w:lang w:val="en-US" w:eastAsia="ko-KR"/>
        </w:rPr>
      </w:pPr>
      <w:r w:rsidRPr="00CF296A">
        <w:rPr>
          <w:b/>
          <w:u w:val="single"/>
          <w:lang w:val="en-US" w:eastAsia="ko-KR"/>
        </w:rPr>
        <w:t xml:space="preserve">Issue </w:t>
      </w:r>
      <w:r w:rsidR="00FA5848" w:rsidRPr="00CF296A">
        <w:rPr>
          <w:b/>
          <w:u w:val="single"/>
          <w:lang w:val="en-US" w:eastAsia="ko-KR"/>
        </w:rPr>
        <w:t>2</w:t>
      </w:r>
      <w:r w:rsidRPr="00CF296A">
        <w:rPr>
          <w:b/>
          <w:u w:val="single"/>
          <w:lang w:val="en-US" w:eastAsia="ko-KR"/>
        </w:rPr>
        <w:t>-</w:t>
      </w:r>
      <w:r w:rsidR="007868F0" w:rsidRPr="00CF296A">
        <w:rPr>
          <w:b/>
          <w:u w:val="single"/>
          <w:lang w:val="en-US" w:eastAsia="ko-KR"/>
        </w:rPr>
        <w:t>4-1</w:t>
      </w:r>
      <w:r w:rsidRPr="00CF296A">
        <w:rPr>
          <w:b/>
          <w:u w:val="single"/>
          <w:lang w:val="en-US" w:eastAsia="ko-KR"/>
        </w:rPr>
        <w:t xml:space="preserve">: </w:t>
      </w:r>
      <w:r w:rsidR="007868F0" w:rsidRPr="00CF296A">
        <w:rPr>
          <w:b/>
          <w:u w:val="single"/>
          <w:lang w:val="en-US" w:eastAsia="ko-KR"/>
        </w:rPr>
        <w:t>Co-location and co-existence requirements</w:t>
      </w:r>
    </w:p>
    <w:p w14:paraId="28890E5E" w14:textId="77777777" w:rsidR="00DD19DE" w:rsidRPr="00CF296A" w:rsidRDefault="00DD19DE" w:rsidP="00DD19DE">
      <w:pPr>
        <w:pStyle w:val="afe"/>
        <w:numPr>
          <w:ilvl w:val="0"/>
          <w:numId w:val="4"/>
        </w:numPr>
        <w:overflowPunct/>
        <w:autoSpaceDE/>
        <w:autoSpaceDN/>
        <w:adjustRightInd/>
        <w:spacing w:after="120"/>
        <w:ind w:left="720" w:firstLineChars="0"/>
        <w:textAlignment w:val="auto"/>
        <w:rPr>
          <w:rFonts w:eastAsia="宋体"/>
          <w:szCs w:val="24"/>
          <w:lang w:val="en-US" w:eastAsia="zh-CN"/>
        </w:rPr>
      </w:pPr>
      <w:r w:rsidRPr="00CF296A">
        <w:rPr>
          <w:rFonts w:eastAsia="宋体"/>
          <w:szCs w:val="24"/>
          <w:lang w:val="en-US" w:eastAsia="zh-CN"/>
        </w:rPr>
        <w:t>Proposals</w:t>
      </w:r>
    </w:p>
    <w:p w14:paraId="0A948685" w14:textId="0AA976B7" w:rsidR="007868F0" w:rsidRPr="00CF296A" w:rsidRDefault="007868F0" w:rsidP="007868F0">
      <w:pPr>
        <w:pStyle w:val="afe"/>
        <w:numPr>
          <w:ilvl w:val="1"/>
          <w:numId w:val="4"/>
        </w:numPr>
        <w:overflowPunct/>
        <w:autoSpaceDE/>
        <w:autoSpaceDN/>
        <w:adjustRightInd/>
        <w:spacing w:after="120"/>
        <w:ind w:firstLineChars="0"/>
        <w:textAlignment w:val="auto"/>
        <w:rPr>
          <w:rFonts w:eastAsia="宋体"/>
          <w:szCs w:val="24"/>
          <w:lang w:val="en-US" w:eastAsia="zh-CN"/>
        </w:rPr>
      </w:pPr>
      <w:r w:rsidRPr="00CF296A">
        <w:rPr>
          <w:rFonts w:eastAsia="宋体"/>
          <w:szCs w:val="24"/>
          <w:lang w:val="en-US" w:eastAsia="zh-CN"/>
        </w:rPr>
        <w:t xml:space="preserve">Option 1: Use </w:t>
      </w:r>
      <w:proofErr w:type="spellStart"/>
      <w:r w:rsidRPr="00CF296A">
        <w:rPr>
          <w:rFonts w:eastAsia="宋体"/>
          <w:szCs w:val="24"/>
          <w:lang w:val="en-US" w:eastAsia="zh-CN"/>
        </w:rPr>
        <w:t>gNB</w:t>
      </w:r>
      <w:proofErr w:type="spellEnd"/>
      <w:r w:rsidRPr="00CF296A">
        <w:rPr>
          <w:rFonts w:eastAsia="宋体"/>
          <w:szCs w:val="24"/>
          <w:lang w:val="en-US" w:eastAsia="zh-CN"/>
        </w:rPr>
        <w:t xml:space="preserve"> requirements</w:t>
      </w:r>
    </w:p>
    <w:p w14:paraId="7EF940E1" w14:textId="4B01C9A4" w:rsidR="007868F0" w:rsidRPr="00CF296A" w:rsidRDefault="007868F0" w:rsidP="007868F0">
      <w:pPr>
        <w:pStyle w:val="afe"/>
        <w:numPr>
          <w:ilvl w:val="1"/>
          <w:numId w:val="4"/>
        </w:numPr>
        <w:overflowPunct/>
        <w:autoSpaceDE/>
        <w:autoSpaceDN/>
        <w:adjustRightInd/>
        <w:spacing w:after="120"/>
        <w:ind w:firstLineChars="0"/>
        <w:textAlignment w:val="auto"/>
        <w:rPr>
          <w:rFonts w:eastAsia="宋体"/>
          <w:szCs w:val="24"/>
          <w:lang w:val="en-US" w:eastAsia="zh-CN"/>
        </w:rPr>
      </w:pPr>
      <w:r w:rsidRPr="00CF296A">
        <w:rPr>
          <w:rFonts w:eastAsia="宋体"/>
          <w:szCs w:val="24"/>
          <w:lang w:val="en-US" w:eastAsia="zh-CN"/>
        </w:rPr>
        <w:t>Option 2: Use UE requirements</w:t>
      </w:r>
    </w:p>
    <w:p w14:paraId="05E31B15" w14:textId="77777777" w:rsidR="00DD19DE" w:rsidRPr="00CF296A" w:rsidRDefault="00DD19DE" w:rsidP="00DD19DE">
      <w:pPr>
        <w:pStyle w:val="afe"/>
        <w:numPr>
          <w:ilvl w:val="0"/>
          <w:numId w:val="4"/>
        </w:numPr>
        <w:overflowPunct/>
        <w:autoSpaceDE/>
        <w:autoSpaceDN/>
        <w:adjustRightInd/>
        <w:spacing w:after="120"/>
        <w:ind w:left="720" w:firstLineChars="0"/>
        <w:textAlignment w:val="auto"/>
        <w:rPr>
          <w:rFonts w:eastAsia="宋体"/>
          <w:szCs w:val="24"/>
          <w:lang w:val="en-US" w:eastAsia="zh-CN"/>
        </w:rPr>
      </w:pPr>
      <w:r w:rsidRPr="00CF296A">
        <w:rPr>
          <w:rFonts w:eastAsia="宋体"/>
          <w:szCs w:val="24"/>
          <w:lang w:val="en-US" w:eastAsia="zh-CN"/>
        </w:rPr>
        <w:t>Recommended WF</w:t>
      </w:r>
    </w:p>
    <w:p w14:paraId="3BDD07BC" w14:textId="4FC984B0" w:rsidR="00DD19DE" w:rsidRPr="00CF296A" w:rsidRDefault="007868F0" w:rsidP="00DD19DE">
      <w:pPr>
        <w:pStyle w:val="afe"/>
        <w:numPr>
          <w:ilvl w:val="1"/>
          <w:numId w:val="4"/>
        </w:numPr>
        <w:overflowPunct/>
        <w:autoSpaceDE/>
        <w:autoSpaceDN/>
        <w:adjustRightInd/>
        <w:spacing w:after="120"/>
        <w:ind w:left="1440" w:firstLineChars="0"/>
        <w:textAlignment w:val="auto"/>
        <w:rPr>
          <w:rFonts w:eastAsia="宋体"/>
          <w:szCs w:val="24"/>
          <w:lang w:val="en-US" w:eastAsia="zh-CN"/>
        </w:rPr>
      </w:pPr>
      <w:r w:rsidRPr="00CF296A">
        <w:rPr>
          <w:rFonts w:eastAsia="宋体"/>
          <w:szCs w:val="24"/>
          <w:lang w:val="en-US" w:eastAsia="zh-CN"/>
        </w:rPr>
        <w:t>Option 1</w:t>
      </w:r>
    </w:p>
    <w:p w14:paraId="1A628CD9" w14:textId="6D163325" w:rsidR="007868F0" w:rsidRPr="00CF296A" w:rsidRDefault="007868F0" w:rsidP="007868F0">
      <w:pPr>
        <w:rPr>
          <w:b/>
          <w:u w:val="single"/>
          <w:lang w:val="en-US" w:eastAsia="ko-KR"/>
        </w:rPr>
      </w:pPr>
      <w:r w:rsidRPr="00CF296A">
        <w:rPr>
          <w:b/>
          <w:u w:val="single"/>
          <w:lang w:val="en-US" w:eastAsia="ko-KR"/>
        </w:rPr>
        <w:t>Issue 2-4-2: Co-location of IAB-DU and IAB-MT</w:t>
      </w:r>
    </w:p>
    <w:p w14:paraId="07B50F0D" w14:textId="75B461AF" w:rsidR="007868F0" w:rsidRPr="00CF296A" w:rsidRDefault="007868F0" w:rsidP="007868F0">
      <w:pPr>
        <w:rPr>
          <w:bCs/>
          <w:lang w:val="en-US" w:eastAsia="ko-KR"/>
        </w:rPr>
      </w:pPr>
      <w:r w:rsidRPr="00CF296A">
        <w:rPr>
          <w:bCs/>
          <w:lang w:val="en-US" w:eastAsia="ko-KR"/>
        </w:rPr>
        <w:t>One company wanted to confirm that while IAB-DU and IAB-MT may be implemented with separate enclosures and separate HW, they are still always co-located on the same site.</w:t>
      </w:r>
    </w:p>
    <w:p w14:paraId="5720A661" w14:textId="1A9BB3A1" w:rsidR="007868F0" w:rsidRPr="00CF296A" w:rsidRDefault="007868F0" w:rsidP="007868F0">
      <w:pPr>
        <w:pStyle w:val="afe"/>
        <w:numPr>
          <w:ilvl w:val="0"/>
          <w:numId w:val="4"/>
        </w:numPr>
        <w:overflowPunct/>
        <w:autoSpaceDE/>
        <w:autoSpaceDN/>
        <w:adjustRightInd/>
        <w:spacing w:after="120"/>
        <w:ind w:left="720" w:firstLineChars="0"/>
        <w:textAlignment w:val="auto"/>
        <w:rPr>
          <w:rFonts w:eastAsia="宋体"/>
          <w:szCs w:val="24"/>
          <w:lang w:val="en-US" w:eastAsia="zh-CN"/>
        </w:rPr>
      </w:pPr>
      <w:r w:rsidRPr="00CF296A">
        <w:rPr>
          <w:rFonts w:eastAsia="宋体"/>
          <w:szCs w:val="24"/>
          <w:lang w:val="en-US" w:eastAsia="zh-CN"/>
        </w:rPr>
        <w:t>Proposals</w:t>
      </w:r>
    </w:p>
    <w:p w14:paraId="6246D98A" w14:textId="5E99C21D" w:rsidR="007868F0" w:rsidRPr="00CF296A" w:rsidRDefault="007868F0" w:rsidP="007868F0">
      <w:pPr>
        <w:pStyle w:val="afe"/>
        <w:numPr>
          <w:ilvl w:val="1"/>
          <w:numId w:val="4"/>
        </w:numPr>
        <w:overflowPunct/>
        <w:autoSpaceDE/>
        <w:autoSpaceDN/>
        <w:adjustRightInd/>
        <w:spacing w:after="120"/>
        <w:ind w:firstLineChars="0"/>
        <w:textAlignment w:val="auto"/>
        <w:rPr>
          <w:rFonts w:eastAsia="宋体"/>
          <w:szCs w:val="24"/>
          <w:lang w:val="en-US" w:eastAsia="zh-CN"/>
        </w:rPr>
      </w:pPr>
      <w:r w:rsidRPr="00CF296A">
        <w:rPr>
          <w:rFonts w:eastAsia="宋体"/>
          <w:szCs w:val="24"/>
          <w:lang w:val="en-US" w:eastAsia="zh-CN"/>
        </w:rPr>
        <w:t>Option 1: IAB-MT and IAB-DU need to be always co-located on the same site</w:t>
      </w:r>
    </w:p>
    <w:p w14:paraId="4BB8B7FD" w14:textId="73A59C79" w:rsidR="007868F0" w:rsidRPr="00CF296A" w:rsidRDefault="007868F0" w:rsidP="007868F0">
      <w:pPr>
        <w:pStyle w:val="afe"/>
        <w:numPr>
          <w:ilvl w:val="2"/>
          <w:numId w:val="4"/>
        </w:numPr>
        <w:overflowPunct/>
        <w:autoSpaceDE/>
        <w:autoSpaceDN/>
        <w:adjustRightInd/>
        <w:spacing w:after="120"/>
        <w:ind w:firstLineChars="0"/>
        <w:textAlignment w:val="auto"/>
        <w:rPr>
          <w:rFonts w:eastAsia="宋体"/>
          <w:szCs w:val="24"/>
          <w:lang w:val="en-US" w:eastAsia="zh-CN"/>
        </w:rPr>
      </w:pPr>
      <w:r w:rsidRPr="00CF296A">
        <w:rPr>
          <w:rFonts w:eastAsia="宋体"/>
          <w:szCs w:val="24"/>
          <w:lang w:val="en-US" w:eastAsia="zh-CN"/>
        </w:rPr>
        <w:t>Possible specification impact to be clarified</w:t>
      </w:r>
    </w:p>
    <w:p w14:paraId="27D38E1F" w14:textId="401EF4D0" w:rsidR="007868F0" w:rsidRPr="00CF296A" w:rsidRDefault="007868F0" w:rsidP="007868F0">
      <w:pPr>
        <w:pStyle w:val="afe"/>
        <w:numPr>
          <w:ilvl w:val="1"/>
          <w:numId w:val="4"/>
        </w:numPr>
        <w:overflowPunct/>
        <w:autoSpaceDE/>
        <w:autoSpaceDN/>
        <w:adjustRightInd/>
        <w:spacing w:after="120"/>
        <w:ind w:firstLineChars="0"/>
        <w:textAlignment w:val="auto"/>
        <w:rPr>
          <w:rFonts w:eastAsia="宋体"/>
          <w:szCs w:val="24"/>
          <w:lang w:val="en-US" w:eastAsia="zh-CN"/>
        </w:rPr>
      </w:pPr>
      <w:r w:rsidRPr="00CF296A">
        <w:rPr>
          <w:rFonts w:eastAsia="宋体"/>
          <w:szCs w:val="24"/>
          <w:lang w:val="en-US" w:eastAsia="zh-CN"/>
        </w:rPr>
        <w:t>Option 2: TBA</w:t>
      </w:r>
    </w:p>
    <w:p w14:paraId="43B9D534" w14:textId="77777777" w:rsidR="007868F0" w:rsidRPr="00CF296A" w:rsidRDefault="007868F0" w:rsidP="007868F0">
      <w:pPr>
        <w:pStyle w:val="afe"/>
        <w:numPr>
          <w:ilvl w:val="0"/>
          <w:numId w:val="4"/>
        </w:numPr>
        <w:overflowPunct/>
        <w:autoSpaceDE/>
        <w:autoSpaceDN/>
        <w:adjustRightInd/>
        <w:spacing w:after="120"/>
        <w:ind w:left="720" w:firstLineChars="0"/>
        <w:textAlignment w:val="auto"/>
        <w:rPr>
          <w:rFonts w:eastAsia="宋体"/>
          <w:szCs w:val="24"/>
          <w:lang w:val="en-US" w:eastAsia="zh-CN"/>
        </w:rPr>
      </w:pPr>
      <w:r w:rsidRPr="00CF296A">
        <w:rPr>
          <w:rFonts w:eastAsia="宋体"/>
          <w:szCs w:val="24"/>
          <w:lang w:val="en-US" w:eastAsia="zh-CN"/>
        </w:rPr>
        <w:t>Recommended WF</w:t>
      </w:r>
    </w:p>
    <w:p w14:paraId="00F42145" w14:textId="689C2DA9" w:rsidR="007868F0" w:rsidRPr="00CF296A" w:rsidRDefault="007868F0" w:rsidP="007868F0">
      <w:pPr>
        <w:pStyle w:val="afe"/>
        <w:numPr>
          <w:ilvl w:val="1"/>
          <w:numId w:val="4"/>
        </w:numPr>
        <w:overflowPunct/>
        <w:autoSpaceDE/>
        <w:autoSpaceDN/>
        <w:adjustRightInd/>
        <w:spacing w:after="120"/>
        <w:ind w:firstLineChars="0"/>
        <w:textAlignment w:val="auto"/>
        <w:rPr>
          <w:rFonts w:eastAsia="宋体"/>
          <w:szCs w:val="24"/>
          <w:lang w:val="en-US" w:eastAsia="zh-CN"/>
        </w:rPr>
      </w:pPr>
      <w:r w:rsidRPr="00CF296A">
        <w:rPr>
          <w:rFonts w:eastAsia="宋体"/>
          <w:szCs w:val="24"/>
          <w:lang w:val="en-US" w:eastAsia="zh-CN"/>
        </w:rPr>
        <w:t>TBA</w:t>
      </w:r>
    </w:p>
    <w:p w14:paraId="0E2A42C2" w14:textId="2ABE1E37" w:rsidR="001D3102" w:rsidRPr="00CF296A" w:rsidRDefault="001D3102" w:rsidP="001D3102">
      <w:pPr>
        <w:pStyle w:val="3"/>
        <w:rPr>
          <w:sz w:val="24"/>
          <w:szCs w:val="16"/>
          <w:lang w:val="en-US"/>
        </w:rPr>
      </w:pPr>
      <w:r w:rsidRPr="00CF296A">
        <w:rPr>
          <w:sz w:val="24"/>
          <w:szCs w:val="16"/>
          <w:lang w:val="en-US"/>
        </w:rPr>
        <w:t>Sub-topic 2-</w:t>
      </w:r>
      <w:r w:rsidR="001965BF" w:rsidRPr="00CF296A">
        <w:rPr>
          <w:sz w:val="24"/>
          <w:szCs w:val="16"/>
          <w:lang w:val="en-US"/>
        </w:rPr>
        <w:t>5</w:t>
      </w:r>
      <w:r w:rsidRPr="00CF296A">
        <w:rPr>
          <w:sz w:val="24"/>
          <w:szCs w:val="16"/>
          <w:lang w:val="en-US"/>
        </w:rPr>
        <w:t xml:space="preserve"> FDM/SDM forward compatibility and requirements for DL timeslot</w:t>
      </w:r>
    </w:p>
    <w:p w14:paraId="3AD77895" w14:textId="77777777" w:rsidR="001D3102" w:rsidRPr="00CF296A" w:rsidRDefault="001D3102" w:rsidP="001D3102">
      <w:pPr>
        <w:rPr>
          <w:i/>
          <w:color w:val="0070C0"/>
          <w:lang w:val="en-US" w:eastAsia="zh-CN"/>
        </w:rPr>
      </w:pPr>
      <w:r w:rsidRPr="00CF296A">
        <w:rPr>
          <w:i/>
          <w:color w:val="0070C0"/>
          <w:lang w:val="en-US" w:eastAsia="zh-CN"/>
        </w:rPr>
        <w:t>Open issues and candidate options before e-meeting:</w:t>
      </w:r>
    </w:p>
    <w:p w14:paraId="7739C5BD" w14:textId="5A6159ED" w:rsidR="001D3102" w:rsidRPr="00CF296A" w:rsidRDefault="001D3102" w:rsidP="001D3102">
      <w:pPr>
        <w:rPr>
          <w:b/>
          <w:u w:val="single"/>
          <w:lang w:val="en-US" w:eastAsia="ko-KR"/>
        </w:rPr>
      </w:pPr>
      <w:r w:rsidRPr="00CF296A">
        <w:rPr>
          <w:b/>
          <w:u w:val="single"/>
          <w:lang w:val="en-US" w:eastAsia="ko-KR"/>
        </w:rPr>
        <w:t>Issue 2-</w:t>
      </w:r>
      <w:r w:rsidR="001965BF" w:rsidRPr="00CF296A">
        <w:rPr>
          <w:b/>
          <w:u w:val="single"/>
          <w:lang w:val="en-US" w:eastAsia="ko-KR"/>
        </w:rPr>
        <w:t>5-1</w:t>
      </w:r>
      <w:r w:rsidRPr="00CF296A">
        <w:rPr>
          <w:b/>
          <w:u w:val="single"/>
          <w:lang w:val="en-US" w:eastAsia="ko-KR"/>
        </w:rPr>
        <w:t xml:space="preserve">: </w:t>
      </w:r>
      <w:r w:rsidR="001965BF" w:rsidRPr="00CF296A">
        <w:rPr>
          <w:b/>
          <w:u w:val="single"/>
          <w:lang w:val="en-US" w:eastAsia="ko-KR"/>
        </w:rPr>
        <w:t>Emission requirements during transmission in DL timeslot</w:t>
      </w:r>
    </w:p>
    <w:p w14:paraId="63C3CDC2" w14:textId="64707A6F" w:rsidR="003D5A5D" w:rsidRPr="00CF296A" w:rsidRDefault="003D5A5D" w:rsidP="001D3102">
      <w:pPr>
        <w:rPr>
          <w:iCs/>
          <w:lang w:val="en-US" w:eastAsia="zh-CN"/>
        </w:rPr>
      </w:pPr>
      <w:r w:rsidRPr="00CF296A">
        <w:rPr>
          <w:iCs/>
          <w:lang w:val="en-US" w:eastAsia="zh-CN"/>
        </w:rPr>
        <w:t xml:space="preserve">Two companies raised the fact that to guarantee co-existence when transmission takes place during DL timeslots, emission requirements of IAB-DU need to be similar to IAB-DU. Naturally the other option is not the treat UL and LD timeslot differently. </w:t>
      </w:r>
    </w:p>
    <w:p w14:paraId="7E63ED26" w14:textId="77777777" w:rsidR="001D3102" w:rsidRPr="00CF296A" w:rsidRDefault="001D3102" w:rsidP="001D3102">
      <w:pPr>
        <w:pStyle w:val="afe"/>
        <w:numPr>
          <w:ilvl w:val="0"/>
          <w:numId w:val="4"/>
        </w:numPr>
        <w:overflowPunct/>
        <w:autoSpaceDE/>
        <w:autoSpaceDN/>
        <w:adjustRightInd/>
        <w:spacing w:after="120"/>
        <w:ind w:left="720" w:firstLineChars="0"/>
        <w:textAlignment w:val="auto"/>
        <w:rPr>
          <w:rFonts w:eastAsia="宋体"/>
          <w:szCs w:val="24"/>
          <w:lang w:val="en-US" w:eastAsia="zh-CN"/>
        </w:rPr>
      </w:pPr>
      <w:r w:rsidRPr="00CF296A">
        <w:rPr>
          <w:rFonts w:eastAsia="宋体"/>
          <w:szCs w:val="24"/>
          <w:lang w:val="en-US" w:eastAsia="zh-CN"/>
        </w:rPr>
        <w:t>Proposals</w:t>
      </w:r>
    </w:p>
    <w:p w14:paraId="634B3D69" w14:textId="7BBD6374" w:rsidR="003D5A5D" w:rsidRPr="00CF296A" w:rsidRDefault="001D3102" w:rsidP="003D5A5D">
      <w:pPr>
        <w:pStyle w:val="afe"/>
        <w:numPr>
          <w:ilvl w:val="1"/>
          <w:numId w:val="4"/>
        </w:numPr>
        <w:overflowPunct/>
        <w:autoSpaceDE/>
        <w:autoSpaceDN/>
        <w:adjustRightInd/>
        <w:spacing w:after="120"/>
        <w:ind w:left="1440" w:firstLineChars="0"/>
        <w:textAlignment w:val="auto"/>
        <w:rPr>
          <w:rFonts w:eastAsia="宋体"/>
          <w:szCs w:val="24"/>
          <w:lang w:val="en-US" w:eastAsia="zh-CN"/>
        </w:rPr>
      </w:pPr>
      <w:r w:rsidRPr="00CF296A">
        <w:rPr>
          <w:rFonts w:eastAsia="宋体"/>
          <w:szCs w:val="24"/>
          <w:lang w:val="en-US" w:eastAsia="zh-CN"/>
        </w:rPr>
        <w:t xml:space="preserve">Option 1: </w:t>
      </w:r>
      <w:r w:rsidR="001965BF" w:rsidRPr="00CF296A">
        <w:rPr>
          <w:rFonts w:eastAsia="宋体"/>
          <w:szCs w:val="24"/>
          <w:lang w:val="en-US" w:eastAsia="zh-CN"/>
        </w:rPr>
        <w:t>In case IAB-MT transmits during DL timeslot, it needs to meet the same emission requirements (ACLR, OBUE, spurious emissions) as IAB-DU.</w:t>
      </w:r>
    </w:p>
    <w:p w14:paraId="0E7DC8C9" w14:textId="7B0D1EAF" w:rsidR="001D3102" w:rsidRPr="00CF296A" w:rsidRDefault="001D3102" w:rsidP="001D3102">
      <w:pPr>
        <w:pStyle w:val="afe"/>
        <w:numPr>
          <w:ilvl w:val="1"/>
          <w:numId w:val="4"/>
        </w:numPr>
        <w:overflowPunct/>
        <w:autoSpaceDE/>
        <w:autoSpaceDN/>
        <w:adjustRightInd/>
        <w:spacing w:after="120"/>
        <w:ind w:left="1440" w:firstLineChars="0"/>
        <w:textAlignment w:val="auto"/>
        <w:rPr>
          <w:rFonts w:eastAsia="宋体"/>
          <w:szCs w:val="24"/>
          <w:lang w:val="en-US" w:eastAsia="zh-CN"/>
        </w:rPr>
      </w:pPr>
      <w:r w:rsidRPr="00CF296A">
        <w:rPr>
          <w:rFonts w:eastAsia="宋体"/>
          <w:szCs w:val="24"/>
          <w:lang w:val="en-US" w:eastAsia="zh-CN"/>
        </w:rPr>
        <w:t xml:space="preserve">Option 2: </w:t>
      </w:r>
      <w:r w:rsidR="001965BF" w:rsidRPr="00CF296A">
        <w:rPr>
          <w:rFonts w:eastAsia="宋体"/>
          <w:szCs w:val="24"/>
          <w:lang w:val="en-US" w:eastAsia="zh-CN"/>
        </w:rPr>
        <w:t>No separation for requirements for transmissions during UL and DL timeslot.</w:t>
      </w:r>
    </w:p>
    <w:p w14:paraId="0A8C79D3" w14:textId="77777777" w:rsidR="001D3102" w:rsidRPr="00CF296A" w:rsidRDefault="001D3102" w:rsidP="001D3102">
      <w:pPr>
        <w:pStyle w:val="afe"/>
        <w:numPr>
          <w:ilvl w:val="0"/>
          <w:numId w:val="4"/>
        </w:numPr>
        <w:overflowPunct/>
        <w:autoSpaceDE/>
        <w:autoSpaceDN/>
        <w:adjustRightInd/>
        <w:spacing w:after="120"/>
        <w:ind w:left="720" w:firstLineChars="0"/>
        <w:textAlignment w:val="auto"/>
        <w:rPr>
          <w:rFonts w:eastAsia="宋体"/>
          <w:szCs w:val="24"/>
          <w:lang w:val="en-US" w:eastAsia="zh-CN"/>
        </w:rPr>
      </w:pPr>
      <w:r w:rsidRPr="00CF296A">
        <w:rPr>
          <w:rFonts w:eastAsia="宋体"/>
          <w:szCs w:val="24"/>
          <w:lang w:val="en-US" w:eastAsia="zh-CN"/>
        </w:rPr>
        <w:t>Recommended WF</w:t>
      </w:r>
    </w:p>
    <w:p w14:paraId="23D3C49B" w14:textId="48557CC9" w:rsidR="001D3102" w:rsidRPr="00CF296A" w:rsidRDefault="001965BF" w:rsidP="00DD19DE">
      <w:pPr>
        <w:pStyle w:val="afe"/>
        <w:numPr>
          <w:ilvl w:val="1"/>
          <w:numId w:val="4"/>
        </w:numPr>
        <w:overflowPunct/>
        <w:autoSpaceDE/>
        <w:autoSpaceDN/>
        <w:adjustRightInd/>
        <w:spacing w:after="120"/>
        <w:ind w:left="1440" w:firstLineChars="0"/>
        <w:textAlignment w:val="auto"/>
        <w:rPr>
          <w:rFonts w:eastAsia="宋体"/>
          <w:szCs w:val="24"/>
          <w:lang w:val="en-US" w:eastAsia="zh-CN"/>
        </w:rPr>
      </w:pPr>
      <w:r w:rsidRPr="00CF296A">
        <w:rPr>
          <w:rFonts w:eastAsia="宋体"/>
          <w:szCs w:val="24"/>
          <w:lang w:val="en-US" w:eastAsia="zh-CN"/>
        </w:rPr>
        <w:t>Option 1</w:t>
      </w:r>
    </w:p>
    <w:p w14:paraId="414560D4" w14:textId="5E0E6DCE" w:rsidR="001965BF" w:rsidRPr="00CF296A" w:rsidRDefault="001965BF" w:rsidP="001965BF">
      <w:pPr>
        <w:rPr>
          <w:b/>
          <w:u w:val="single"/>
          <w:lang w:val="en-US" w:eastAsia="ko-KR"/>
        </w:rPr>
      </w:pPr>
      <w:r w:rsidRPr="00CF296A">
        <w:rPr>
          <w:b/>
          <w:u w:val="single"/>
          <w:lang w:val="en-US" w:eastAsia="ko-KR"/>
        </w:rPr>
        <w:t xml:space="preserve">Issue 2-5-2: </w:t>
      </w:r>
      <w:r w:rsidR="00127FC6" w:rsidRPr="00CF296A">
        <w:rPr>
          <w:b/>
          <w:u w:val="single"/>
          <w:lang w:val="en-US" w:eastAsia="ko-KR"/>
        </w:rPr>
        <w:t>Declaration</w:t>
      </w:r>
      <w:r w:rsidRPr="00CF296A">
        <w:rPr>
          <w:b/>
          <w:u w:val="single"/>
          <w:lang w:val="en-US" w:eastAsia="ko-KR"/>
        </w:rPr>
        <w:t xml:space="preserve"> </w:t>
      </w:r>
      <w:r w:rsidR="00127FC6" w:rsidRPr="00CF296A">
        <w:rPr>
          <w:b/>
          <w:u w:val="single"/>
          <w:lang w:val="en-US" w:eastAsia="ko-KR"/>
        </w:rPr>
        <w:t>for</w:t>
      </w:r>
      <w:r w:rsidRPr="00CF296A">
        <w:rPr>
          <w:b/>
          <w:u w:val="single"/>
          <w:lang w:val="en-US" w:eastAsia="ko-KR"/>
        </w:rPr>
        <w:t xml:space="preserve"> FDM/SDM forward compatibility</w:t>
      </w:r>
      <w:r w:rsidR="00127FC6" w:rsidRPr="00CF296A">
        <w:rPr>
          <w:b/>
          <w:u w:val="single"/>
          <w:lang w:val="en-US" w:eastAsia="ko-KR"/>
        </w:rPr>
        <w:t xml:space="preserve"> and SDM/FDM requirements in rel-17</w:t>
      </w:r>
    </w:p>
    <w:p w14:paraId="66C77EBC" w14:textId="77777777" w:rsidR="004D4A5D" w:rsidRPr="00CF296A" w:rsidRDefault="003D5A5D" w:rsidP="004D4A5D">
      <w:pPr>
        <w:rPr>
          <w:bCs/>
          <w:lang w:val="en-US" w:eastAsia="ko-KR"/>
        </w:rPr>
      </w:pPr>
      <w:r w:rsidRPr="00CF296A">
        <w:rPr>
          <w:bCs/>
          <w:lang w:val="en-US" w:eastAsia="ko-KR"/>
        </w:rPr>
        <w:t xml:space="preserve">One company raised the need to declare FDM/SDM support while also additional SDM/FDM requirements can be specified in rel-17. </w:t>
      </w:r>
    </w:p>
    <w:p w14:paraId="5CEF97E2" w14:textId="4A4F7EFD" w:rsidR="003D5A5D" w:rsidRPr="00CF296A" w:rsidRDefault="003D5A5D" w:rsidP="004D4A5D">
      <w:pPr>
        <w:pStyle w:val="afe"/>
        <w:numPr>
          <w:ilvl w:val="0"/>
          <w:numId w:val="25"/>
        </w:numPr>
        <w:ind w:firstLineChars="0"/>
        <w:rPr>
          <w:bCs/>
          <w:lang w:val="en-US" w:eastAsia="ko-KR"/>
        </w:rPr>
      </w:pPr>
      <w:r w:rsidRPr="00CF296A">
        <w:rPr>
          <w:bCs/>
          <w:lang w:val="en-US" w:eastAsia="ko-KR"/>
        </w:rPr>
        <w:t>Proposals</w:t>
      </w:r>
    </w:p>
    <w:p w14:paraId="28A75651" w14:textId="738761B9" w:rsidR="003D5A5D" w:rsidRPr="00CF296A" w:rsidRDefault="003D5A5D" w:rsidP="003D5A5D">
      <w:pPr>
        <w:pStyle w:val="afe"/>
        <w:numPr>
          <w:ilvl w:val="1"/>
          <w:numId w:val="24"/>
        </w:numPr>
        <w:ind w:firstLineChars="0"/>
        <w:rPr>
          <w:bCs/>
          <w:lang w:val="en-US" w:eastAsia="ko-KR"/>
        </w:rPr>
      </w:pPr>
      <w:r w:rsidRPr="00CF296A">
        <w:rPr>
          <w:bCs/>
          <w:lang w:val="en-US" w:eastAsia="ko-KR"/>
        </w:rPr>
        <w:t xml:space="preserve">Option 1: </w:t>
      </w:r>
      <w:r w:rsidRPr="00CF296A">
        <w:rPr>
          <w:lang w:val="en-US"/>
        </w:rPr>
        <w:t>Vendor declare the FDM/SDM support in Rel-17. The FDM/SDM related requirement could be specified in addition in Rel-17.</w:t>
      </w:r>
    </w:p>
    <w:p w14:paraId="12A11412" w14:textId="4B7EA26D" w:rsidR="001965BF" w:rsidRPr="00CF296A" w:rsidRDefault="003D5A5D" w:rsidP="003D5A5D">
      <w:pPr>
        <w:pStyle w:val="afe"/>
        <w:numPr>
          <w:ilvl w:val="1"/>
          <w:numId w:val="24"/>
        </w:numPr>
        <w:ind w:firstLineChars="0"/>
        <w:rPr>
          <w:bCs/>
          <w:lang w:val="en-US" w:eastAsia="ko-KR"/>
        </w:rPr>
      </w:pPr>
      <w:r w:rsidRPr="00CF296A">
        <w:rPr>
          <w:lang w:val="en-US"/>
        </w:rPr>
        <w:t xml:space="preserve">Option 2: </w:t>
      </w:r>
      <w:r w:rsidR="004D4A5D" w:rsidRPr="00CF296A">
        <w:rPr>
          <w:lang w:val="en-US"/>
        </w:rPr>
        <w:t>TBA</w:t>
      </w:r>
    </w:p>
    <w:p w14:paraId="14D9D064" w14:textId="335804F2" w:rsidR="003D5A5D" w:rsidRPr="00CF296A" w:rsidRDefault="003D5A5D" w:rsidP="003D5A5D">
      <w:pPr>
        <w:pStyle w:val="afe"/>
        <w:numPr>
          <w:ilvl w:val="0"/>
          <w:numId w:val="24"/>
        </w:numPr>
        <w:ind w:firstLineChars="0"/>
        <w:rPr>
          <w:bCs/>
          <w:lang w:val="en-US" w:eastAsia="ko-KR"/>
        </w:rPr>
      </w:pPr>
      <w:r w:rsidRPr="00CF296A">
        <w:rPr>
          <w:lang w:val="en-US"/>
        </w:rPr>
        <w:t>Recommended WF</w:t>
      </w:r>
    </w:p>
    <w:p w14:paraId="52C27E0C" w14:textId="49D41892" w:rsidR="003D5A5D" w:rsidRPr="00CF296A" w:rsidRDefault="004D4A5D" w:rsidP="003D5A5D">
      <w:pPr>
        <w:pStyle w:val="afe"/>
        <w:numPr>
          <w:ilvl w:val="1"/>
          <w:numId w:val="24"/>
        </w:numPr>
        <w:ind w:firstLineChars="0"/>
        <w:rPr>
          <w:bCs/>
          <w:lang w:val="en-US" w:eastAsia="ko-KR"/>
        </w:rPr>
      </w:pPr>
      <w:r w:rsidRPr="00CF296A">
        <w:rPr>
          <w:lang w:val="en-US"/>
        </w:rPr>
        <w:t>TBA</w:t>
      </w:r>
    </w:p>
    <w:p w14:paraId="3A46E61D" w14:textId="2645BD05" w:rsidR="00083790" w:rsidRPr="00CF296A" w:rsidRDefault="00083790" w:rsidP="00083790">
      <w:pPr>
        <w:pStyle w:val="3"/>
        <w:rPr>
          <w:sz w:val="24"/>
          <w:szCs w:val="16"/>
          <w:lang w:val="en-US"/>
        </w:rPr>
      </w:pPr>
      <w:r w:rsidRPr="00CF296A">
        <w:rPr>
          <w:sz w:val="24"/>
          <w:szCs w:val="16"/>
          <w:lang w:val="en-US"/>
        </w:rPr>
        <w:lastRenderedPageBreak/>
        <w:t>Sub-topic 2-6 Emission scaling for IAB-MT type 1-O</w:t>
      </w:r>
    </w:p>
    <w:p w14:paraId="34E695DE" w14:textId="2F3A28B9" w:rsidR="00EE0C60" w:rsidRPr="00CF296A" w:rsidRDefault="00083790" w:rsidP="00083790">
      <w:pPr>
        <w:rPr>
          <w:lang w:val="en-US" w:eastAsia="zh-CN"/>
        </w:rPr>
      </w:pPr>
      <w:r w:rsidRPr="00CF296A">
        <w:rPr>
          <w:lang w:val="en-US" w:eastAsia="zh-CN"/>
        </w:rPr>
        <w:t xml:space="preserve">In those cases where </w:t>
      </w:r>
      <w:proofErr w:type="spellStart"/>
      <w:r w:rsidRPr="00CF296A">
        <w:rPr>
          <w:lang w:val="en-US" w:eastAsia="zh-CN"/>
        </w:rPr>
        <w:t>gNB</w:t>
      </w:r>
      <w:proofErr w:type="spellEnd"/>
      <w:r w:rsidRPr="00CF296A">
        <w:rPr>
          <w:lang w:val="en-US" w:eastAsia="zh-CN"/>
        </w:rPr>
        <w:t xml:space="preserve"> requirements are re-used for IAB-MT type 1-H and 1-O </w:t>
      </w:r>
      <w:r w:rsidR="00EE0C60" w:rsidRPr="00CF296A">
        <w:rPr>
          <w:lang w:val="en-US" w:eastAsia="zh-CN"/>
        </w:rPr>
        <w:t>emission scaling becomes applicable. It is being discussed in output power related requirements whether there is a minimum number of TRX requirement for IAB-MT type 1-O, which related to the scaling of the max output power. For IAB-DU type 1-O scaling is fixed to 8x i.e. 9 dB as there is a requirement for minimum number of TRX. One company has proposed to use the same scaling for emissions as IAB-MT does not need better emissions performance as IAB-DU.</w:t>
      </w:r>
    </w:p>
    <w:p w14:paraId="12BC9922" w14:textId="2E2B60F3" w:rsidR="005F53A1" w:rsidRPr="00CF296A" w:rsidRDefault="005F53A1" w:rsidP="005F53A1">
      <w:pPr>
        <w:rPr>
          <w:b/>
          <w:u w:val="single"/>
          <w:lang w:val="en-US" w:eastAsia="ko-KR"/>
        </w:rPr>
      </w:pPr>
      <w:r w:rsidRPr="00CF296A">
        <w:rPr>
          <w:b/>
          <w:u w:val="single"/>
          <w:lang w:val="en-US" w:eastAsia="ko-KR"/>
        </w:rPr>
        <w:t>Issue 2-6: Emission scaling for IAB-MT type 1-H and 1-O</w:t>
      </w:r>
    </w:p>
    <w:p w14:paraId="14E315CF" w14:textId="279B7AA3" w:rsidR="00EE0C60" w:rsidRPr="00CF296A" w:rsidRDefault="00EE0C60" w:rsidP="00EE0C60">
      <w:pPr>
        <w:pStyle w:val="afe"/>
        <w:numPr>
          <w:ilvl w:val="0"/>
          <w:numId w:val="25"/>
        </w:numPr>
        <w:ind w:firstLineChars="0"/>
        <w:rPr>
          <w:bCs/>
          <w:lang w:val="en-US" w:eastAsia="ko-KR"/>
        </w:rPr>
      </w:pPr>
      <w:r w:rsidRPr="00CF296A">
        <w:rPr>
          <w:lang w:val="en-US" w:eastAsia="zh-CN"/>
        </w:rPr>
        <w:t>Proposals:</w:t>
      </w:r>
    </w:p>
    <w:p w14:paraId="7D3188B7" w14:textId="10236E9F" w:rsidR="00EE0C60" w:rsidRPr="00CF296A" w:rsidRDefault="00EE0C60" w:rsidP="00D57796">
      <w:pPr>
        <w:pStyle w:val="afe"/>
        <w:numPr>
          <w:ilvl w:val="1"/>
          <w:numId w:val="24"/>
        </w:numPr>
        <w:ind w:firstLineChars="0"/>
        <w:rPr>
          <w:lang w:val="en-US" w:eastAsia="zh-CN"/>
        </w:rPr>
      </w:pPr>
      <w:r w:rsidRPr="00CF296A">
        <w:rPr>
          <w:bCs/>
          <w:lang w:val="en-US" w:eastAsia="ko-KR"/>
        </w:rPr>
        <w:t xml:space="preserve">Option 1: </w:t>
      </w:r>
      <w:r w:rsidRPr="00CF296A">
        <w:rPr>
          <w:lang w:val="en-US"/>
        </w:rPr>
        <w:t xml:space="preserve">For those cases where </w:t>
      </w:r>
      <w:proofErr w:type="spellStart"/>
      <w:r w:rsidRPr="00CF296A">
        <w:rPr>
          <w:lang w:val="en-US"/>
        </w:rPr>
        <w:t>gNB</w:t>
      </w:r>
      <w:proofErr w:type="spellEnd"/>
      <w:r w:rsidRPr="00CF296A">
        <w:rPr>
          <w:lang w:val="en-US"/>
        </w:rPr>
        <w:t xml:space="preserve"> emission requirements are re-used, IAB-MT type 1-O emission scaling is 9 </w:t>
      </w:r>
      <w:proofErr w:type="spellStart"/>
      <w:r w:rsidRPr="00CF296A">
        <w:rPr>
          <w:lang w:val="en-US"/>
        </w:rPr>
        <w:t>dB.</w:t>
      </w:r>
      <w:proofErr w:type="spellEnd"/>
    </w:p>
    <w:p w14:paraId="3A5795BD" w14:textId="7ABA1EBC" w:rsidR="00EE0C60" w:rsidRPr="00CF296A" w:rsidRDefault="00EE0C60" w:rsidP="00D57796">
      <w:pPr>
        <w:pStyle w:val="afe"/>
        <w:numPr>
          <w:ilvl w:val="1"/>
          <w:numId w:val="24"/>
        </w:numPr>
        <w:ind w:firstLineChars="0"/>
        <w:rPr>
          <w:lang w:val="en-US" w:eastAsia="zh-CN"/>
        </w:rPr>
      </w:pPr>
      <w:r w:rsidRPr="00CF296A">
        <w:rPr>
          <w:lang w:val="en-US"/>
        </w:rPr>
        <w:t xml:space="preserve">Option 2: For those cases where </w:t>
      </w:r>
      <w:proofErr w:type="spellStart"/>
      <w:r w:rsidRPr="00CF296A">
        <w:rPr>
          <w:lang w:val="en-US"/>
        </w:rPr>
        <w:t>gNB</w:t>
      </w:r>
      <w:proofErr w:type="spellEnd"/>
      <w:r w:rsidRPr="00CF296A">
        <w:rPr>
          <w:lang w:val="en-US"/>
        </w:rPr>
        <w:t xml:space="preserve"> emission requirements are re-used, emission scaling follows the decision on minimum number of TRX</w:t>
      </w:r>
      <w:r w:rsidR="005F53A1" w:rsidRPr="00CF296A">
        <w:rPr>
          <w:lang w:val="en-US"/>
        </w:rPr>
        <w:t xml:space="preserve">, i.e. if only one TRX is allowed then emissions are scaling is also variable from 1x to </w:t>
      </w:r>
      <w:proofErr w:type="gramStart"/>
      <w:r w:rsidR="005F53A1" w:rsidRPr="00CF296A">
        <w:rPr>
          <w:lang w:val="en-US"/>
        </w:rPr>
        <w:t>8x</w:t>
      </w:r>
      <w:proofErr w:type="gramEnd"/>
      <w:r w:rsidR="005F53A1" w:rsidRPr="00CF296A">
        <w:rPr>
          <w:lang w:val="en-US"/>
        </w:rPr>
        <w:t xml:space="preserve"> similar to IAB-MT type 1-H.</w:t>
      </w:r>
    </w:p>
    <w:p w14:paraId="63F89AF8" w14:textId="00A2C2C0" w:rsidR="00EE0C60" w:rsidRPr="00CF296A" w:rsidRDefault="00EE0C60" w:rsidP="00EE0C60">
      <w:pPr>
        <w:pStyle w:val="afe"/>
        <w:numPr>
          <w:ilvl w:val="0"/>
          <w:numId w:val="24"/>
        </w:numPr>
        <w:ind w:firstLineChars="0"/>
        <w:rPr>
          <w:lang w:val="en-US" w:eastAsia="zh-CN"/>
        </w:rPr>
      </w:pPr>
      <w:r w:rsidRPr="00CF296A">
        <w:rPr>
          <w:lang w:val="en-US"/>
        </w:rPr>
        <w:t>Recommended WF</w:t>
      </w:r>
    </w:p>
    <w:p w14:paraId="68BF6E15" w14:textId="54937F56" w:rsidR="00083790" w:rsidRPr="00CF296A" w:rsidRDefault="00EE0C60" w:rsidP="00083790">
      <w:pPr>
        <w:pStyle w:val="afe"/>
        <w:numPr>
          <w:ilvl w:val="1"/>
          <w:numId w:val="24"/>
        </w:numPr>
        <w:ind w:firstLineChars="0"/>
        <w:rPr>
          <w:lang w:val="en-US" w:eastAsia="zh-CN"/>
        </w:rPr>
      </w:pPr>
      <w:r w:rsidRPr="00CF296A">
        <w:rPr>
          <w:lang w:val="en-US"/>
        </w:rPr>
        <w:t>TBA</w:t>
      </w:r>
    </w:p>
    <w:p w14:paraId="297E9BED" w14:textId="77777777" w:rsidR="00DD19DE" w:rsidRPr="00CF296A" w:rsidRDefault="00DD19DE" w:rsidP="00DD19DE">
      <w:pPr>
        <w:pStyle w:val="2"/>
        <w:rPr>
          <w:lang w:val="en-US"/>
        </w:rPr>
      </w:pPr>
      <w:r w:rsidRPr="00CF296A">
        <w:rPr>
          <w:lang w:val="en-US"/>
        </w:rPr>
        <w:t xml:space="preserve">Companies views’ collection for 1st round </w:t>
      </w:r>
    </w:p>
    <w:p w14:paraId="7930AAC3" w14:textId="77777777" w:rsidR="00DD19DE" w:rsidRPr="00CF296A" w:rsidRDefault="00DD19DE">
      <w:pPr>
        <w:pStyle w:val="3"/>
        <w:rPr>
          <w:sz w:val="24"/>
          <w:szCs w:val="16"/>
          <w:lang w:val="en-US"/>
        </w:rPr>
      </w:pPr>
      <w:r w:rsidRPr="00CF296A">
        <w:rPr>
          <w:sz w:val="24"/>
          <w:szCs w:val="16"/>
          <w:lang w:val="en-US"/>
        </w:rPr>
        <w:t xml:space="preserve">Open issues </w:t>
      </w:r>
    </w:p>
    <w:tbl>
      <w:tblPr>
        <w:tblStyle w:val="afd"/>
        <w:tblW w:w="0" w:type="auto"/>
        <w:tblLook w:val="04A0" w:firstRow="1" w:lastRow="0" w:firstColumn="1" w:lastColumn="0" w:noHBand="0" w:noVBand="1"/>
      </w:tblPr>
      <w:tblGrid>
        <w:gridCol w:w="1236"/>
        <w:gridCol w:w="8395"/>
      </w:tblGrid>
      <w:tr w:rsidR="00DD19DE" w:rsidRPr="00CF296A" w14:paraId="2569E648" w14:textId="77777777" w:rsidTr="003F1562">
        <w:tc>
          <w:tcPr>
            <w:tcW w:w="1236" w:type="dxa"/>
          </w:tcPr>
          <w:p w14:paraId="5B13E89C" w14:textId="77777777" w:rsidR="00DD19DE" w:rsidRPr="00CF296A" w:rsidRDefault="00DD19DE" w:rsidP="00E8708D">
            <w:pPr>
              <w:spacing w:after="120"/>
              <w:rPr>
                <w:rFonts w:eastAsiaTheme="minorEastAsia"/>
                <w:b/>
                <w:bCs/>
                <w:color w:val="0070C0"/>
                <w:lang w:val="en-US" w:eastAsia="zh-CN"/>
              </w:rPr>
            </w:pPr>
            <w:r w:rsidRPr="00CF296A">
              <w:rPr>
                <w:rFonts w:eastAsiaTheme="minorEastAsia"/>
                <w:b/>
                <w:bCs/>
                <w:color w:val="0070C0"/>
                <w:lang w:val="en-US" w:eastAsia="zh-CN"/>
              </w:rPr>
              <w:t>Company</w:t>
            </w:r>
          </w:p>
        </w:tc>
        <w:tc>
          <w:tcPr>
            <w:tcW w:w="8395" w:type="dxa"/>
          </w:tcPr>
          <w:p w14:paraId="25CF868F" w14:textId="77777777" w:rsidR="00DD19DE" w:rsidRPr="00CF296A" w:rsidRDefault="00DD19DE" w:rsidP="00E8708D">
            <w:pPr>
              <w:spacing w:after="120"/>
              <w:rPr>
                <w:rFonts w:eastAsiaTheme="minorEastAsia"/>
                <w:b/>
                <w:bCs/>
                <w:color w:val="0070C0"/>
                <w:lang w:val="en-US" w:eastAsia="zh-CN"/>
              </w:rPr>
            </w:pPr>
            <w:r w:rsidRPr="00CF296A">
              <w:rPr>
                <w:rFonts w:eastAsiaTheme="minorEastAsia"/>
                <w:b/>
                <w:bCs/>
                <w:color w:val="0070C0"/>
                <w:lang w:val="en-US" w:eastAsia="zh-CN"/>
              </w:rPr>
              <w:t>Comments</w:t>
            </w:r>
          </w:p>
        </w:tc>
      </w:tr>
      <w:tr w:rsidR="00D57796" w:rsidRPr="00CF296A" w14:paraId="2D95E357" w14:textId="77777777" w:rsidTr="003F1562">
        <w:tc>
          <w:tcPr>
            <w:tcW w:w="1236" w:type="dxa"/>
          </w:tcPr>
          <w:p w14:paraId="2DCAD215" w14:textId="0A31BB95" w:rsidR="00D57796" w:rsidRPr="005A6BC9" w:rsidRDefault="00D57796" w:rsidP="00E8708D">
            <w:pPr>
              <w:spacing w:after="120"/>
              <w:rPr>
                <w:rFonts w:eastAsiaTheme="minorEastAsia"/>
                <w:lang w:val="en-US" w:eastAsia="zh-CN"/>
              </w:rPr>
            </w:pPr>
            <w:r w:rsidRPr="005A6BC9">
              <w:rPr>
                <w:rFonts w:eastAsiaTheme="minorEastAsia"/>
                <w:lang w:val="en-US" w:eastAsia="zh-CN"/>
              </w:rPr>
              <w:t>Samsung</w:t>
            </w:r>
          </w:p>
        </w:tc>
        <w:tc>
          <w:tcPr>
            <w:tcW w:w="8395" w:type="dxa"/>
          </w:tcPr>
          <w:p w14:paraId="693E703E" w14:textId="77777777" w:rsidR="00D57796" w:rsidRPr="00624EFD" w:rsidRDefault="00D57796" w:rsidP="00D57796">
            <w:pPr>
              <w:rPr>
                <w:bCs/>
                <w:u w:val="single"/>
                <w:lang w:val="en-US" w:eastAsia="ko-KR"/>
              </w:rPr>
            </w:pPr>
            <w:r w:rsidRPr="00240FBC">
              <w:rPr>
                <w:b/>
                <w:u w:val="single"/>
                <w:lang w:val="en-US" w:eastAsia="ko-KR"/>
              </w:rPr>
              <w:t xml:space="preserve">Issue 2-1-1: </w:t>
            </w:r>
            <w:r w:rsidRPr="00240FBC">
              <w:rPr>
                <w:bCs/>
                <w:u w:val="single"/>
                <w:lang w:val="en-US" w:eastAsia="ko-KR"/>
              </w:rPr>
              <w:t>FR1 LA IAB-MT ACLR, general OBUE/SEM and general spurious requirements</w:t>
            </w:r>
          </w:p>
          <w:p w14:paraId="2A06CACB" w14:textId="77777777" w:rsidR="00D57796" w:rsidRPr="005A6BC9" w:rsidRDefault="00D57796" w:rsidP="00E8708D">
            <w:pPr>
              <w:spacing w:after="120"/>
              <w:rPr>
                <w:rFonts w:eastAsiaTheme="minorEastAsia"/>
                <w:lang w:val="en-US" w:eastAsia="zh-CN"/>
              </w:rPr>
            </w:pPr>
            <w:r w:rsidRPr="005A6BC9">
              <w:rPr>
                <w:rFonts w:eastAsiaTheme="minorEastAsia"/>
                <w:lang w:val="en-US" w:eastAsia="zh-CN"/>
              </w:rPr>
              <w:t>It should be clarified that all the option is to use the BS basic limit or UE requirement as basic limit. The scaling factor should be decided based on [308] conclusion.</w:t>
            </w:r>
          </w:p>
          <w:p w14:paraId="1D3FA64C" w14:textId="77777777" w:rsidR="00D57796" w:rsidRPr="00240FBC" w:rsidRDefault="00D57796" w:rsidP="00D57796">
            <w:pPr>
              <w:rPr>
                <w:b/>
                <w:u w:val="single"/>
                <w:lang w:val="en-US" w:eastAsia="ko-KR"/>
              </w:rPr>
            </w:pPr>
            <w:r w:rsidRPr="00240FBC">
              <w:rPr>
                <w:b/>
                <w:u w:val="single"/>
                <w:lang w:val="en-US" w:eastAsia="ko-KR"/>
              </w:rPr>
              <w:t>Issue 2-2: LA IAB-MT: Additional SEM/OBUE and spurious emissions</w:t>
            </w:r>
          </w:p>
          <w:p w14:paraId="61A2DA46" w14:textId="77777777" w:rsidR="00D57796" w:rsidRPr="005A6BC9" w:rsidRDefault="00D57796" w:rsidP="00E8708D">
            <w:pPr>
              <w:spacing w:after="120"/>
              <w:rPr>
                <w:rFonts w:eastAsiaTheme="minorEastAsia"/>
                <w:lang w:val="en-US" w:eastAsia="zh-CN"/>
              </w:rPr>
            </w:pPr>
            <w:r w:rsidRPr="005A6BC9">
              <w:rPr>
                <w:rFonts w:eastAsiaTheme="minorEastAsia"/>
                <w:lang w:val="en-US" w:eastAsia="zh-CN"/>
              </w:rPr>
              <w:t>Prefer option 1</w:t>
            </w:r>
          </w:p>
          <w:p w14:paraId="3F9CAB10" w14:textId="77777777" w:rsidR="00D57796" w:rsidRPr="00240FBC" w:rsidRDefault="00D57796" w:rsidP="00D57796">
            <w:pPr>
              <w:rPr>
                <w:b/>
                <w:u w:val="single"/>
                <w:lang w:val="en-US" w:eastAsia="ko-KR"/>
              </w:rPr>
            </w:pPr>
            <w:r w:rsidRPr="00240FBC">
              <w:rPr>
                <w:b/>
                <w:u w:val="single"/>
                <w:lang w:val="en-US" w:eastAsia="ko-KR"/>
              </w:rPr>
              <w:t>Issue 2-4-1: Co-location and co-existence requirements</w:t>
            </w:r>
          </w:p>
          <w:p w14:paraId="72E05FD4" w14:textId="4C9FC27C" w:rsidR="00D57796" w:rsidRPr="005A6BC9" w:rsidRDefault="00D57796" w:rsidP="00E8708D">
            <w:pPr>
              <w:spacing w:after="120"/>
              <w:rPr>
                <w:rFonts w:eastAsiaTheme="minorEastAsia"/>
                <w:lang w:val="en-US" w:eastAsia="zh-CN"/>
              </w:rPr>
            </w:pPr>
            <w:r w:rsidRPr="005A6BC9">
              <w:rPr>
                <w:rFonts w:eastAsiaTheme="minorEastAsia"/>
                <w:lang w:val="en-US" w:eastAsia="zh-CN"/>
              </w:rPr>
              <w:t>The co-located requirement for UE is derived based on deterministic calculation based on certain PL assumption which is not assumed to be applicable for IAB-MT case at least in current release. Hence option 2 is not preferred. Even for option 1 the applicability of BS co-existence requirement</w:t>
            </w:r>
            <w:r w:rsidR="00223308" w:rsidRPr="005A6BC9">
              <w:rPr>
                <w:rFonts w:eastAsiaTheme="minorEastAsia"/>
                <w:lang w:val="en-US" w:eastAsia="zh-CN"/>
              </w:rPr>
              <w:t xml:space="preserve"> for IAB-MT class should be clarified</w:t>
            </w:r>
            <w:r w:rsidRPr="005A6BC9">
              <w:rPr>
                <w:rFonts w:eastAsiaTheme="minorEastAsia"/>
                <w:lang w:val="en-US" w:eastAsia="zh-CN"/>
              </w:rPr>
              <w:t>.</w:t>
            </w:r>
          </w:p>
          <w:p w14:paraId="24C9497E" w14:textId="77777777" w:rsidR="00D57796" w:rsidRPr="00240FBC" w:rsidRDefault="00D57796" w:rsidP="00D57796">
            <w:pPr>
              <w:rPr>
                <w:b/>
                <w:u w:val="single"/>
                <w:lang w:val="en-US" w:eastAsia="ko-KR"/>
              </w:rPr>
            </w:pPr>
            <w:r w:rsidRPr="00240FBC">
              <w:rPr>
                <w:b/>
                <w:u w:val="single"/>
                <w:lang w:val="en-US" w:eastAsia="ko-KR"/>
              </w:rPr>
              <w:t>Issue 2-4-2: Co-location of IAB-DU and IAB-MT</w:t>
            </w:r>
          </w:p>
          <w:p w14:paraId="0BB754B8" w14:textId="3FF6DD96" w:rsidR="00D57796" w:rsidRPr="005A6BC9" w:rsidRDefault="00D57796" w:rsidP="00E8708D">
            <w:pPr>
              <w:spacing w:after="120"/>
              <w:rPr>
                <w:rFonts w:eastAsiaTheme="minorEastAsia"/>
                <w:lang w:val="en-US" w:eastAsia="zh-CN"/>
              </w:rPr>
            </w:pPr>
            <w:r w:rsidRPr="005A6BC9">
              <w:rPr>
                <w:rFonts w:eastAsiaTheme="minorEastAsia"/>
                <w:lang w:val="en-US" w:eastAsia="zh-CN"/>
              </w:rPr>
              <w:t xml:space="preserve">Clarification needed on the necessity of restriction </w:t>
            </w:r>
            <w:r w:rsidR="00BE417C" w:rsidRPr="005A6BC9">
              <w:rPr>
                <w:rFonts w:eastAsiaTheme="minorEastAsia"/>
                <w:lang w:val="en-US" w:eastAsia="zh-CN"/>
              </w:rPr>
              <w:t xml:space="preserve">to </w:t>
            </w:r>
            <w:r w:rsidRPr="005A6BC9">
              <w:rPr>
                <w:rFonts w:eastAsiaTheme="minorEastAsia"/>
                <w:lang w:val="en-US" w:eastAsia="zh-CN"/>
              </w:rPr>
              <w:t xml:space="preserve">co-located </w:t>
            </w:r>
          </w:p>
          <w:p w14:paraId="3F2F66C7" w14:textId="670BEAA3" w:rsidR="002B0E2F" w:rsidRPr="00240FBC" w:rsidRDefault="00D57796" w:rsidP="00D57796">
            <w:pPr>
              <w:rPr>
                <w:rFonts w:eastAsia="Malgun Gothic"/>
                <w:b/>
                <w:u w:val="single"/>
                <w:lang w:val="en-US" w:eastAsia="ko-KR"/>
              </w:rPr>
            </w:pPr>
            <w:r w:rsidRPr="00240FBC">
              <w:rPr>
                <w:b/>
                <w:u w:val="single"/>
                <w:lang w:val="en-US" w:eastAsia="ko-KR"/>
              </w:rPr>
              <w:t>Issue 2-5-2: Declaration for FDM/SDM forward compatibility and SDM/FDM requirements in rel-17</w:t>
            </w:r>
          </w:p>
          <w:p w14:paraId="2BEB13C3" w14:textId="607CF5A8" w:rsidR="00D57796" w:rsidRPr="00D40484" w:rsidRDefault="00BE417C" w:rsidP="00D57796">
            <w:pPr>
              <w:rPr>
                <w:lang w:val="en-US"/>
              </w:rPr>
            </w:pPr>
            <w:r w:rsidRPr="00624EFD">
              <w:rPr>
                <w:lang w:val="en-US"/>
              </w:rPr>
              <w:t>As we agreed in last year “</w:t>
            </w:r>
            <w:r w:rsidR="00D57796" w:rsidRPr="00624EFD">
              <w:rPr>
                <w:highlight w:val="green"/>
                <w:lang w:val="en-US"/>
              </w:rPr>
              <w:t>The RF requirements shall be defined in an architecture agnostic way for backhaul and access function. Both separate and shared architecture shall be kept and no priority is adopted at this stage.</w:t>
            </w:r>
            <w:r w:rsidRPr="00D40484">
              <w:rPr>
                <w:lang w:val="en-US"/>
              </w:rPr>
              <w:t>” Not quite understand the motivation to have such proposal</w:t>
            </w:r>
          </w:p>
          <w:p w14:paraId="5498AA9A" w14:textId="77777777" w:rsidR="00D57796" w:rsidRPr="00752220" w:rsidRDefault="00E00633" w:rsidP="00E8708D">
            <w:pPr>
              <w:spacing w:after="120"/>
              <w:rPr>
                <w:b/>
                <w:u w:val="single"/>
                <w:lang w:val="en-US" w:eastAsia="ko-KR"/>
              </w:rPr>
            </w:pPr>
            <w:r w:rsidRPr="00752220">
              <w:rPr>
                <w:b/>
                <w:u w:val="single"/>
                <w:lang w:val="en-US" w:eastAsia="ko-KR"/>
              </w:rPr>
              <w:t>Issue 2-6: Emission scaling for IAB-MT type 1-H and 1-O</w:t>
            </w:r>
          </w:p>
          <w:p w14:paraId="58EA3F94" w14:textId="5192F747" w:rsidR="00E00633" w:rsidRPr="005A6BC9" w:rsidRDefault="00E00633" w:rsidP="00E8708D">
            <w:pPr>
              <w:spacing w:after="120"/>
              <w:rPr>
                <w:rFonts w:eastAsiaTheme="minorEastAsia"/>
                <w:lang w:val="en-US" w:eastAsia="zh-CN"/>
              </w:rPr>
            </w:pPr>
            <w:r w:rsidRPr="005A6BC9">
              <w:rPr>
                <w:rFonts w:eastAsiaTheme="minorEastAsia"/>
                <w:lang w:val="en-US" w:eastAsia="zh-CN"/>
              </w:rPr>
              <w:t xml:space="preserve">Option 1 is preferred </w:t>
            </w:r>
          </w:p>
        </w:tc>
      </w:tr>
      <w:tr w:rsidR="003F1562" w:rsidRPr="00CF296A" w14:paraId="6E3E02DA" w14:textId="77777777" w:rsidTr="003F1562">
        <w:tc>
          <w:tcPr>
            <w:tcW w:w="1236" w:type="dxa"/>
          </w:tcPr>
          <w:p w14:paraId="5A9A578A" w14:textId="1056FAE1" w:rsidR="003F1562" w:rsidRPr="005A6BC9" w:rsidRDefault="003F1562" w:rsidP="003F1562">
            <w:pPr>
              <w:spacing w:after="120"/>
              <w:rPr>
                <w:rFonts w:eastAsiaTheme="minorEastAsia"/>
                <w:lang w:val="en-US" w:eastAsia="zh-CN"/>
              </w:rPr>
            </w:pPr>
            <w:r w:rsidRPr="005A6BC9">
              <w:rPr>
                <w:rFonts w:eastAsiaTheme="minorEastAsia"/>
                <w:lang w:val="en-US" w:eastAsia="zh-CN"/>
              </w:rPr>
              <w:t>Huawei</w:t>
            </w:r>
          </w:p>
        </w:tc>
        <w:tc>
          <w:tcPr>
            <w:tcW w:w="8395" w:type="dxa"/>
          </w:tcPr>
          <w:p w14:paraId="73E33E8F" w14:textId="77777777" w:rsidR="003F1562" w:rsidRPr="005A6BC9" w:rsidRDefault="003F1562" w:rsidP="003F1562">
            <w:pPr>
              <w:spacing w:after="120"/>
              <w:rPr>
                <w:rFonts w:eastAsiaTheme="minorEastAsia"/>
                <w:lang w:val="en-US" w:eastAsia="zh-CN"/>
              </w:rPr>
            </w:pPr>
            <w:r w:rsidRPr="005A6BC9">
              <w:rPr>
                <w:rFonts w:eastAsiaTheme="minorEastAsia"/>
                <w:lang w:val="en-US" w:eastAsia="zh-CN"/>
              </w:rPr>
              <w:t xml:space="preserve">Sub topic 2-1-1: Still favor option1, the compromise is no longer a compromise as such as we agreed 24dBm in the GTW meeting. In terms of SE and the boundaries the BS approach we think is necessary. Outside the band there is not a enough difference between BS and UE but in band scaling is allowed for the BS specs but not for UE as the IAB-MT may have many transceivers (probably more than a UE) we feel that is needed, the band centric approach means that in these circumstances BS has band filter to help with out of band emissions. For relative ACLR there were varied results </w:t>
            </w:r>
            <w:r w:rsidRPr="005A6BC9">
              <w:rPr>
                <w:rFonts w:eastAsiaTheme="minorEastAsia"/>
                <w:lang w:val="en-US" w:eastAsia="zh-CN"/>
              </w:rPr>
              <w:lastRenderedPageBreak/>
              <w:t xml:space="preserve">from the simulations but most seemed to indicate with eth DR we have already agreed that 30dBc was not sufficient ALCR (although 45dBc was arguably </w:t>
            </w:r>
            <w:proofErr w:type="gramStart"/>
            <w:r w:rsidRPr="005A6BC9">
              <w:rPr>
                <w:rFonts w:eastAsiaTheme="minorEastAsia"/>
                <w:lang w:val="en-US" w:eastAsia="zh-CN"/>
              </w:rPr>
              <w:t>to</w:t>
            </w:r>
            <w:proofErr w:type="gramEnd"/>
            <w:r w:rsidRPr="005A6BC9">
              <w:rPr>
                <w:rFonts w:eastAsiaTheme="minorEastAsia"/>
                <w:lang w:val="en-US" w:eastAsia="zh-CN"/>
              </w:rPr>
              <w:t xml:space="preserve"> much). Although it’s simple to treat all requirements as either all BS or all UE, if we cannot come to agreement then maybe we need to separate them again</w:t>
            </w:r>
          </w:p>
          <w:p w14:paraId="6FE3F652" w14:textId="77777777" w:rsidR="003F1562" w:rsidRPr="005A6BC9" w:rsidRDefault="003F1562" w:rsidP="003F1562">
            <w:pPr>
              <w:spacing w:after="120"/>
              <w:rPr>
                <w:rFonts w:eastAsiaTheme="minorEastAsia"/>
                <w:lang w:val="en-US" w:eastAsia="zh-CN"/>
              </w:rPr>
            </w:pPr>
            <w:r w:rsidRPr="005A6BC9">
              <w:rPr>
                <w:rFonts w:eastAsiaTheme="minorEastAsia"/>
                <w:lang w:val="en-US" w:eastAsia="zh-CN"/>
              </w:rPr>
              <w:t>Sub topic 2-1-2: Similar arguments for FR2 as FR1, in this case the UE has a bandwidth relaxation to allow for higher power narrow band emissions to account for the LO. Is this needed for an IAB-MT where the same design restrictions do not apply and filtering can perhaps be implemented? If so once again the band centric approach for the BS SE boundaries is more suitable we think.</w:t>
            </w:r>
          </w:p>
          <w:p w14:paraId="176DAA18" w14:textId="77777777" w:rsidR="003F1562" w:rsidRPr="005A6BC9" w:rsidRDefault="003F1562" w:rsidP="003F1562">
            <w:pPr>
              <w:spacing w:after="120"/>
              <w:rPr>
                <w:rFonts w:eastAsiaTheme="minorEastAsia"/>
                <w:lang w:val="en-US" w:eastAsia="zh-CN"/>
              </w:rPr>
            </w:pPr>
            <w:r w:rsidRPr="005A6BC9">
              <w:rPr>
                <w:rFonts w:eastAsiaTheme="minorEastAsia"/>
                <w:lang w:val="en-US" w:eastAsia="zh-CN"/>
              </w:rPr>
              <w:t>Sub topic 2-2: In terms of deployment this is like a BS so is there are additional limits protecting other systems it seems necessary to have the same limits as a BS. The question is why are the same limits not applied to a UE as the victim systems don’t care if it’s a UE or a BS interfering with them? Probably because the lower power and the deployment scenarios, but as we have similar power and deployment to BS then we should include any additional requirements like a BS (or course if none are identified for IAB bands then we don’t need any).</w:t>
            </w:r>
          </w:p>
          <w:p w14:paraId="65230966" w14:textId="77777777" w:rsidR="003F1562" w:rsidRPr="005A6BC9" w:rsidRDefault="003F1562" w:rsidP="003F1562">
            <w:pPr>
              <w:spacing w:after="120"/>
              <w:rPr>
                <w:rFonts w:eastAsiaTheme="minorEastAsia"/>
                <w:lang w:val="en-US" w:eastAsia="zh-CN"/>
              </w:rPr>
            </w:pPr>
            <w:r w:rsidRPr="005A6BC9">
              <w:rPr>
                <w:rFonts w:eastAsiaTheme="minorEastAsia"/>
                <w:lang w:val="en-US" w:eastAsia="zh-CN"/>
              </w:rPr>
              <w:t>Sub topic 2-3: option1</w:t>
            </w:r>
          </w:p>
          <w:p w14:paraId="0C2C6E1E" w14:textId="77777777" w:rsidR="003F1562" w:rsidRPr="005A6BC9" w:rsidRDefault="003F1562" w:rsidP="003F1562">
            <w:pPr>
              <w:spacing w:after="120"/>
              <w:rPr>
                <w:rFonts w:eastAsiaTheme="minorEastAsia"/>
                <w:lang w:val="en-US" w:eastAsia="zh-CN"/>
              </w:rPr>
            </w:pPr>
            <w:r w:rsidRPr="005A6BC9">
              <w:rPr>
                <w:rFonts w:eastAsiaTheme="minorEastAsia"/>
                <w:lang w:val="en-US" w:eastAsia="zh-CN"/>
              </w:rPr>
              <w:t>Sub topic 2-4-1: For co-existence as with additional systems, non-synchronized 3GPP systems in the same geographical area don’t care if it’s a UE or a BS interfering with them. As we have similar deployment scenarios as BS then the BS requirements should be used. Co-location should clearly follow the BS approach. Option 1.</w:t>
            </w:r>
          </w:p>
          <w:p w14:paraId="1F892322" w14:textId="77777777" w:rsidR="003F1562" w:rsidRPr="005A6BC9" w:rsidRDefault="003F1562" w:rsidP="003F1562">
            <w:pPr>
              <w:spacing w:after="120"/>
              <w:rPr>
                <w:rFonts w:eastAsiaTheme="minorEastAsia"/>
                <w:lang w:val="en-US" w:eastAsia="zh-CN"/>
              </w:rPr>
            </w:pPr>
            <w:r w:rsidRPr="005A6BC9">
              <w:rPr>
                <w:rFonts w:eastAsiaTheme="minorEastAsia"/>
                <w:lang w:val="en-US" w:eastAsia="zh-CN"/>
              </w:rPr>
              <w:t xml:space="preserve">Sub topic 2-4-2: I am not sure I understand why this needs </w:t>
            </w:r>
            <w:proofErr w:type="gramStart"/>
            <w:r w:rsidRPr="005A6BC9">
              <w:rPr>
                <w:rFonts w:eastAsiaTheme="minorEastAsia"/>
                <w:lang w:val="en-US" w:eastAsia="zh-CN"/>
              </w:rPr>
              <w:t>clarifying,</w:t>
            </w:r>
            <w:proofErr w:type="gramEnd"/>
            <w:r w:rsidRPr="005A6BC9">
              <w:rPr>
                <w:rFonts w:eastAsiaTheme="minorEastAsia"/>
                <w:lang w:val="en-US" w:eastAsia="zh-CN"/>
              </w:rPr>
              <w:t xml:space="preserve"> the 2 nodes are specified separately, what does it matter if they are co-located?</w:t>
            </w:r>
          </w:p>
          <w:p w14:paraId="6B158599" w14:textId="77777777" w:rsidR="003F1562" w:rsidRPr="005A6BC9" w:rsidRDefault="003F1562" w:rsidP="003F1562">
            <w:pPr>
              <w:spacing w:after="120"/>
              <w:rPr>
                <w:rFonts w:eastAsiaTheme="minorEastAsia"/>
                <w:lang w:val="en-US" w:eastAsia="zh-CN"/>
              </w:rPr>
            </w:pPr>
            <w:r w:rsidRPr="005A6BC9">
              <w:rPr>
                <w:rFonts w:eastAsiaTheme="minorEastAsia"/>
                <w:lang w:val="en-US" w:eastAsia="zh-CN"/>
              </w:rPr>
              <w:t>Sub topic 2-5-1: We have not yet agreed all the emissions requirements they might end up being the same as DU? In which case we don’t need to discuss further But if they are different then it seems clear that if transmitting in DL then the DU requirements should be met. We could perhaps handle this in the compliance matric rather than writing either/or in every requirement.</w:t>
            </w:r>
          </w:p>
          <w:p w14:paraId="33B32BE7" w14:textId="77777777" w:rsidR="003F1562" w:rsidRPr="005A6BC9" w:rsidRDefault="003F1562" w:rsidP="003F1562">
            <w:pPr>
              <w:spacing w:after="120"/>
              <w:rPr>
                <w:rFonts w:eastAsiaTheme="minorEastAsia"/>
                <w:lang w:val="en-US" w:eastAsia="zh-CN"/>
              </w:rPr>
            </w:pPr>
            <w:r w:rsidRPr="005A6BC9">
              <w:rPr>
                <w:rFonts w:eastAsiaTheme="minorEastAsia"/>
                <w:lang w:val="en-US" w:eastAsia="zh-CN"/>
              </w:rPr>
              <w:t>Sub topic 2-5-2: This looks like a Rel 17 issue?</w:t>
            </w:r>
          </w:p>
          <w:p w14:paraId="6E1D1F13" w14:textId="7BA8175A" w:rsidR="003F1562" w:rsidRPr="00240FBC" w:rsidRDefault="003F1562" w:rsidP="003F1562">
            <w:pPr>
              <w:rPr>
                <w:b/>
                <w:u w:val="single"/>
                <w:lang w:val="en-US" w:eastAsia="ko-KR"/>
              </w:rPr>
            </w:pPr>
            <w:r w:rsidRPr="005A6BC9">
              <w:rPr>
                <w:rFonts w:eastAsiaTheme="minorEastAsia"/>
                <w:lang w:val="en-US" w:eastAsia="zh-CN"/>
              </w:rPr>
              <w:t xml:space="preserve">Sub topic 2-6-1: This is also discusses as part of the output power topic, but this is maybe a better location. Whilst it seems reasonable to state in black box it doesn’t matter how many TRX there are if you are a victim, and hence the scaling can be fixed at 9dB, that’s not quite the case. For in-band requirements (where scaling is applied) there is always a trade on network throughput, greater capability in terms of throughput can be traded against slightly worse interference to others as the overall network throughput increases. This is the background and justification for allowing scaling as we increase the BS capability. A system with fewer TRX cannot get the same throughput as one with many so increased emissions through fixed scaling is not justified. Ideally then we should use the 1-H approach for scaling – this brings its own issues in how do we identify how many TRX there are when we can’t count connectors? However option 2 worst case is still option 1 so </w:t>
            </w:r>
            <w:proofErr w:type="spellStart"/>
            <w:proofErr w:type="gramStart"/>
            <w:r w:rsidRPr="005A6BC9">
              <w:rPr>
                <w:rFonts w:eastAsiaTheme="minorEastAsia"/>
                <w:lang w:val="en-US" w:eastAsia="zh-CN"/>
              </w:rPr>
              <w:t>its</w:t>
            </w:r>
            <w:proofErr w:type="spellEnd"/>
            <w:proofErr w:type="gramEnd"/>
            <w:r w:rsidRPr="005A6BC9">
              <w:rPr>
                <w:rFonts w:eastAsiaTheme="minorEastAsia"/>
                <w:lang w:val="en-US" w:eastAsia="zh-CN"/>
              </w:rPr>
              <w:t xml:space="preserve"> still better than a fixed number.</w:t>
            </w:r>
          </w:p>
        </w:tc>
      </w:tr>
      <w:tr w:rsidR="004D5861" w:rsidRPr="00CF296A" w14:paraId="2FB29382" w14:textId="77777777" w:rsidTr="003F1562">
        <w:tc>
          <w:tcPr>
            <w:tcW w:w="1236" w:type="dxa"/>
          </w:tcPr>
          <w:p w14:paraId="2FAD59B4" w14:textId="50AA10B4" w:rsidR="004D5861" w:rsidRPr="005A6BC9" w:rsidRDefault="004D5861" w:rsidP="004D5861">
            <w:pPr>
              <w:spacing w:after="120"/>
              <w:rPr>
                <w:rFonts w:eastAsiaTheme="minorEastAsia"/>
                <w:lang w:val="en-US" w:eastAsia="zh-CN"/>
              </w:rPr>
            </w:pPr>
            <w:r w:rsidRPr="005A6BC9">
              <w:rPr>
                <w:rFonts w:eastAsiaTheme="minorEastAsia"/>
                <w:lang w:val="en-US" w:eastAsia="zh-CN"/>
              </w:rPr>
              <w:lastRenderedPageBreak/>
              <w:t>Ericsson</w:t>
            </w:r>
          </w:p>
        </w:tc>
        <w:tc>
          <w:tcPr>
            <w:tcW w:w="8395" w:type="dxa"/>
          </w:tcPr>
          <w:p w14:paraId="274FA21C" w14:textId="77777777" w:rsidR="004D5861" w:rsidRPr="005A6BC9" w:rsidRDefault="004D5861" w:rsidP="004D5861">
            <w:pPr>
              <w:spacing w:after="120"/>
              <w:rPr>
                <w:rFonts w:eastAsiaTheme="minorEastAsia"/>
                <w:lang w:val="en-US" w:eastAsia="zh-CN"/>
              </w:rPr>
            </w:pPr>
            <w:r w:rsidRPr="005A6BC9">
              <w:rPr>
                <w:rFonts w:eastAsiaTheme="minorEastAsia"/>
                <w:lang w:val="en-US" w:eastAsia="zh-CN"/>
              </w:rPr>
              <w:t xml:space="preserve">Sub topic 2-1-1: option 1. The relative ACLR needs to be 45 dB considering the 10 dB Tx dynamic range, 30 dB ACLR will worsen the adjacent channel power leakage. Boundary of OOB needs to be band centric as the same as IAB-DU as the IAB band is to be shared between IAB-DU and IAB-MT carrier. </w:t>
            </w:r>
          </w:p>
          <w:p w14:paraId="350AC20C" w14:textId="77777777" w:rsidR="004D5861" w:rsidRPr="005A6BC9" w:rsidRDefault="004D5861" w:rsidP="004D5861">
            <w:pPr>
              <w:spacing w:after="120"/>
              <w:rPr>
                <w:rFonts w:eastAsiaTheme="minorEastAsia"/>
                <w:lang w:val="en-US" w:eastAsia="zh-CN"/>
              </w:rPr>
            </w:pPr>
            <w:r w:rsidRPr="005A6BC9">
              <w:rPr>
                <w:rFonts w:eastAsiaTheme="minorEastAsia"/>
                <w:lang w:val="en-US" w:eastAsia="zh-CN"/>
              </w:rPr>
              <w:t>Sub topic 2-1-2: ok with recommended WF.</w:t>
            </w:r>
          </w:p>
          <w:p w14:paraId="78C310D6" w14:textId="77777777" w:rsidR="004D5861" w:rsidRPr="005A6BC9" w:rsidRDefault="004D5861" w:rsidP="004D5861">
            <w:pPr>
              <w:spacing w:after="120"/>
              <w:rPr>
                <w:rFonts w:eastAsiaTheme="minorEastAsia"/>
                <w:lang w:val="en-US" w:eastAsia="zh-CN"/>
              </w:rPr>
            </w:pPr>
            <w:r w:rsidRPr="005A6BC9">
              <w:rPr>
                <w:rFonts w:eastAsiaTheme="minorEastAsia"/>
                <w:lang w:val="en-US" w:eastAsia="zh-CN"/>
              </w:rPr>
              <w:t>Sub topic 2-2: Option 2. For regulatory requirements, IAB-MT can be treated the same as IAB-DU, IAB node shall know in advance which the regulatory requirement it should meet before it deployed in network. The way to treat regulatory is different between UE and BS. If taken the BS way to treat the regulatory requirement, there is no need to specify the additional SEM /spurious as the UE does. While BS additional spurious requirement /co-location requirement are optional and they are used to protect the coexisting other system /regulatory / other BS receiver. The more flexible to treat emission requirement and tight connection to the deployed site should be taken as IAB approach.</w:t>
            </w:r>
          </w:p>
          <w:p w14:paraId="6E69D0B5" w14:textId="77777777" w:rsidR="004D5861" w:rsidRPr="005A6BC9" w:rsidRDefault="004D5861" w:rsidP="004D5861">
            <w:pPr>
              <w:spacing w:after="120"/>
              <w:rPr>
                <w:rFonts w:eastAsiaTheme="minorEastAsia"/>
                <w:lang w:val="en-US" w:eastAsia="zh-CN"/>
              </w:rPr>
            </w:pPr>
            <w:r w:rsidRPr="005A6BC9">
              <w:rPr>
                <w:rFonts w:eastAsiaTheme="minorEastAsia"/>
                <w:lang w:val="en-US" w:eastAsia="zh-CN"/>
              </w:rPr>
              <w:t>Sub topic 2-3: ok with recommended WF.</w:t>
            </w:r>
          </w:p>
          <w:p w14:paraId="6C78B067" w14:textId="77777777" w:rsidR="004D5861" w:rsidRPr="005A6BC9" w:rsidRDefault="004D5861" w:rsidP="004D5861">
            <w:pPr>
              <w:spacing w:after="120"/>
              <w:rPr>
                <w:rFonts w:eastAsiaTheme="minorEastAsia"/>
                <w:lang w:val="en-US" w:eastAsia="zh-CN"/>
              </w:rPr>
            </w:pPr>
            <w:r w:rsidRPr="005A6BC9">
              <w:rPr>
                <w:rFonts w:eastAsiaTheme="minorEastAsia"/>
                <w:lang w:val="en-US" w:eastAsia="zh-CN"/>
              </w:rPr>
              <w:t xml:space="preserve">Sub topic 2-4-1: Ok with the recommend WF. As explained in sub topic 2-2, </w:t>
            </w:r>
            <w:proofErr w:type="spellStart"/>
            <w:r w:rsidRPr="005A6BC9">
              <w:rPr>
                <w:rFonts w:eastAsiaTheme="minorEastAsia"/>
                <w:lang w:val="en-US" w:eastAsia="zh-CN"/>
              </w:rPr>
              <w:t>gNB</w:t>
            </w:r>
            <w:proofErr w:type="spellEnd"/>
            <w:r w:rsidRPr="005A6BC9">
              <w:rPr>
                <w:rFonts w:eastAsiaTheme="minorEastAsia"/>
                <w:lang w:val="en-US" w:eastAsia="zh-CN"/>
              </w:rPr>
              <w:t xml:space="preserve"> co-location is optional requirement where apply only IAB needs to be deployed the same site with other band BS.</w:t>
            </w:r>
          </w:p>
          <w:p w14:paraId="6D145AF9" w14:textId="77777777" w:rsidR="004D5861" w:rsidRPr="005A6BC9" w:rsidRDefault="004D5861" w:rsidP="004D5861">
            <w:pPr>
              <w:spacing w:after="120"/>
              <w:rPr>
                <w:rFonts w:eastAsiaTheme="minorEastAsia"/>
                <w:lang w:val="en-US" w:eastAsia="zh-CN"/>
              </w:rPr>
            </w:pPr>
            <w:r w:rsidRPr="005A6BC9">
              <w:rPr>
                <w:rFonts w:eastAsiaTheme="minorEastAsia"/>
                <w:lang w:val="en-US" w:eastAsia="zh-CN"/>
              </w:rPr>
              <w:t xml:space="preserve">Sub topic 2-4-2: option 1. This is an important RAN4 common understanding to derive the emission requirement. Seems ok to agree on this for the shared architecture IAB node.  it needs to confirm that </w:t>
            </w:r>
            <w:r w:rsidRPr="005A6BC9">
              <w:rPr>
                <w:rFonts w:eastAsiaTheme="minorEastAsia"/>
                <w:lang w:val="en-US" w:eastAsia="zh-CN"/>
              </w:rPr>
              <w:lastRenderedPageBreak/>
              <w:t xml:space="preserve">for separate architecture or even the separate enclosure, RAN4 IAB spec only consider the case where IAB-MT co-located with IAB-DU. If IAB-MT is not co-located with IAB-DU or other band BS, from RF perspective, UE spec could apply directly on IAB-MT but such IAB-MT may be treated differently with IAB-MT that complying with TS 38.174. </w:t>
            </w:r>
          </w:p>
          <w:p w14:paraId="40F2F087" w14:textId="77777777" w:rsidR="004D5861" w:rsidRPr="005A6BC9" w:rsidRDefault="004D5861" w:rsidP="004D5861">
            <w:pPr>
              <w:spacing w:after="120"/>
              <w:rPr>
                <w:rFonts w:eastAsiaTheme="minorEastAsia"/>
                <w:lang w:val="en-US" w:eastAsia="zh-CN"/>
              </w:rPr>
            </w:pPr>
            <w:r w:rsidRPr="005A6BC9">
              <w:rPr>
                <w:rFonts w:eastAsiaTheme="minorEastAsia"/>
                <w:lang w:val="en-US" w:eastAsia="zh-CN"/>
              </w:rPr>
              <w:t>Sub topic 2-5-1: ok with recommended WF. Related to sub topic 2-5-2.</w:t>
            </w:r>
          </w:p>
          <w:p w14:paraId="43023E70" w14:textId="77777777" w:rsidR="004D5861" w:rsidRPr="005A6BC9" w:rsidRDefault="004D5861" w:rsidP="004D5861">
            <w:pPr>
              <w:spacing w:after="120"/>
              <w:rPr>
                <w:rFonts w:eastAsiaTheme="minorEastAsia"/>
                <w:lang w:val="en-US" w:eastAsia="zh-CN"/>
              </w:rPr>
            </w:pPr>
            <w:r w:rsidRPr="005A6BC9">
              <w:rPr>
                <w:rFonts w:eastAsiaTheme="minorEastAsia"/>
                <w:lang w:val="en-US" w:eastAsia="zh-CN"/>
              </w:rPr>
              <w:t>Sub topic 2-5-2:  Option 1.  It seems declaration way to support FDM/SDM is best way to answer the forward compatibility of FDM/SDM.</w:t>
            </w:r>
          </w:p>
          <w:p w14:paraId="2857144D" w14:textId="77777777" w:rsidR="004D5861" w:rsidRPr="005A6BC9" w:rsidRDefault="004D5861" w:rsidP="004D5861">
            <w:pPr>
              <w:spacing w:after="120"/>
              <w:rPr>
                <w:rFonts w:eastAsiaTheme="minorEastAsia"/>
                <w:lang w:val="en-US" w:eastAsia="zh-CN"/>
              </w:rPr>
            </w:pPr>
          </w:p>
        </w:tc>
      </w:tr>
      <w:tr w:rsidR="00471466" w:rsidRPr="00CF296A" w14:paraId="0722FC45" w14:textId="77777777" w:rsidTr="003F1562">
        <w:tc>
          <w:tcPr>
            <w:tcW w:w="1236" w:type="dxa"/>
          </w:tcPr>
          <w:p w14:paraId="3AC056F0" w14:textId="643486A8" w:rsidR="00471466" w:rsidRPr="005A6BC9" w:rsidRDefault="00471466" w:rsidP="004D5861">
            <w:pPr>
              <w:spacing w:after="120"/>
              <w:rPr>
                <w:rFonts w:eastAsiaTheme="minorEastAsia"/>
                <w:lang w:val="en-US" w:eastAsia="zh-CN"/>
              </w:rPr>
            </w:pPr>
            <w:r w:rsidRPr="005A6BC9">
              <w:rPr>
                <w:rFonts w:eastAsiaTheme="minorEastAsia"/>
                <w:lang w:eastAsia="zh-CN"/>
              </w:rPr>
              <w:lastRenderedPageBreak/>
              <w:t>CATT</w:t>
            </w:r>
          </w:p>
        </w:tc>
        <w:tc>
          <w:tcPr>
            <w:tcW w:w="8395" w:type="dxa"/>
          </w:tcPr>
          <w:p w14:paraId="3982C8F4" w14:textId="77777777" w:rsidR="00471466" w:rsidRPr="00624EFD" w:rsidRDefault="00471466" w:rsidP="00471466">
            <w:pPr>
              <w:rPr>
                <w:rFonts w:eastAsiaTheme="minorEastAsia"/>
                <w:bCs/>
                <w:u w:val="single"/>
                <w:lang w:val="en-US" w:eastAsia="zh-CN"/>
              </w:rPr>
            </w:pPr>
            <w:r w:rsidRPr="00240FBC">
              <w:rPr>
                <w:b/>
                <w:u w:val="single"/>
                <w:lang w:val="en-US" w:eastAsia="ko-KR"/>
              </w:rPr>
              <w:t xml:space="preserve">Issue 2-1-1: </w:t>
            </w:r>
            <w:r w:rsidRPr="00240FBC">
              <w:rPr>
                <w:bCs/>
                <w:u w:val="single"/>
                <w:lang w:val="en-US" w:eastAsia="ko-KR"/>
              </w:rPr>
              <w:t xml:space="preserve">FR1 LA IAB-MT ACLR, general OBUE/SEM and general </w:t>
            </w:r>
            <w:r w:rsidRPr="00624EFD">
              <w:rPr>
                <w:bCs/>
                <w:u w:val="single"/>
                <w:lang w:val="en-US" w:eastAsia="ko-KR"/>
              </w:rPr>
              <w:t>spurious requirements</w:t>
            </w:r>
          </w:p>
          <w:p w14:paraId="7F7D3498" w14:textId="5E73A308" w:rsidR="00471466" w:rsidRPr="00624EFD" w:rsidRDefault="00471466" w:rsidP="00471466">
            <w:pPr>
              <w:rPr>
                <w:rFonts w:eastAsiaTheme="minorEastAsia"/>
                <w:bCs/>
                <w:u w:val="single"/>
                <w:lang w:val="en-US" w:eastAsia="zh-CN"/>
              </w:rPr>
            </w:pPr>
            <w:r w:rsidRPr="00624EFD">
              <w:rPr>
                <w:rFonts w:eastAsiaTheme="minorEastAsia"/>
                <w:bCs/>
                <w:u w:val="single"/>
                <w:lang w:val="en-US" w:eastAsia="zh-CN"/>
              </w:rPr>
              <w:t>A</w:t>
            </w:r>
            <w:r w:rsidRPr="00624EFD">
              <w:rPr>
                <w:rFonts w:eastAsiaTheme="minorEastAsia" w:hint="eastAsia"/>
                <w:bCs/>
                <w:u w:val="single"/>
                <w:lang w:val="en-US" w:eastAsia="zh-CN"/>
              </w:rPr>
              <w:t>nd</w:t>
            </w:r>
          </w:p>
          <w:p w14:paraId="0157A68E" w14:textId="2A127954" w:rsidR="00471466" w:rsidRPr="00D40484" w:rsidRDefault="00471466" w:rsidP="00471466">
            <w:pPr>
              <w:rPr>
                <w:rFonts w:eastAsiaTheme="minorEastAsia"/>
                <w:bCs/>
                <w:u w:val="single"/>
                <w:lang w:val="en-US" w:eastAsia="zh-CN"/>
              </w:rPr>
            </w:pPr>
            <w:r w:rsidRPr="00D40484">
              <w:rPr>
                <w:b/>
                <w:u w:val="single"/>
                <w:lang w:val="en-US" w:eastAsia="ko-KR"/>
              </w:rPr>
              <w:t xml:space="preserve">Issue 2-1-2: </w:t>
            </w:r>
            <w:r w:rsidRPr="00D40484">
              <w:rPr>
                <w:bCs/>
                <w:u w:val="single"/>
                <w:lang w:val="en-US" w:eastAsia="ko-KR"/>
              </w:rPr>
              <w:t>FR2 LA IAB-MT ACLR, OBUE/SEM and spurious requirements</w:t>
            </w:r>
          </w:p>
          <w:p w14:paraId="28825098" w14:textId="2D62A470" w:rsidR="00471466" w:rsidRPr="005A6BC9" w:rsidRDefault="00471466" w:rsidP="00471466">
            <w:pPr>
              <w:spacing w:after="120"/>
              <w:rPr>
                <w:rFonts w:eastAsiaTheme="minorEastAsia"/>
                <w:lang w:val="en-US" w:eastAsia="zh-CN"/>
              </w:rPr>
            </w:pPr>
            <w:r w:rsidRPr="005A6BC9">
              <w:rPr>
                <w:rFonts w:eastAsiaTheme="minorEastAsia"/>
                <w:lang w:val="en-US" w:eastAsia="zh-CN"/>
              </w:rPr>
              <w:t xml:space="preserve">My understanding is that the </w:t>
            </w:r>
            <w:r w:rsidR="00D01D7C" w:rsidRPr="005A6BC9">
              <w:rPr>
                <w:rFonts w:eastAsiaTheme="minorEastAsia"/>
                <w:lang w:val="en-US" w:eastAsia="zh-CN"/>
              </w:rPr>
              <w:t>opinions</w:t>
            </w:r>
            <w:r w:rsidRPr="005A6BC9">
              <w:rPr>
                <w:rFonts w:eastAsiaTheme="minorEastAsia"/>
                <w:lang w:val="en-US" w:eastAsia="zh-CN"/>
              </w:rPr>
              <w:t xml:space="preserve"> may depend on what form factor the IAB-MT is assumed. If the LA IAB-MT is assumed like a local area BS, then the requirements of LA BS should be ok because it’</w:t>
            </w:r>
            <w:r w:rsidR="00D01D7C" w:rsidRPr="005A6BC9">
              <w:rPr>
                <w:rFonts w:eastAsiaTheme="minorEastAsia"/>
                <w:lang w:val="en-US" w:eastAsia="zh-CN"/>
              </w:rPr>
              <w:t>s</w:t>
            </w:r>
            <w:r w:rsidRPr="005A6BC9">
              <w:rPr>
                <w:rFonts w:eastAsiaTheme="minorEastAsia"/>
                <w:lang w:val="en-US" w:eastAsia="zh-CN"/>
              </w:rPr>
              <w:t xml:space="preserve"> tight</w:t>
            </w:r>
            <w:r w:rsidR="00D01D7C" w:rsidRPr="005A6BC9">
              <w:rPr>
                <w:rFonts w:eastAsiaTheme="minorEastAsia"/>
                <w:lang w:val="en-US" w:eastAsia="zh-CN"/>
              </w:rPr>
              <w:t>er</w:t>
            </w:r>
            <w:r w:rsidRPr="005A6BC9">
              <w:rPr>
                <w:rFonts w:eastAsiaTheme="minorEastAsia"/>
                <w:lang w:val="en-US" w:eastAsia="zh-CN"/>
              </w:rPr>
              <w:t>. But if LA IAB-MT is like a CPE or like a WIFI router, then the LA BS requirement would be difficult.</w:t>
            </w:r>
          </w:p>
          <w:p w14:paraId="052EDFB6" w14:textId="77777777" w:rsidR="00471466" w:rsidRPr="00624EFD" w:rsidRDefault="00471466" w:rsidP="00471466">
            <w:pPr>
              <w:rPr>
                <w:b/>
                <w:u w:val="single"/>
                <w:lang w:val="en-US" w:eastAsia="ko-KR"/>
              </w:rPr>
            </w:pPr>
            <w:r w:rsidRPr="00240FBC">
              <w:rPr>
                <w:b/>
                <w:u w:val="single"/>
                <w:lang w:val="en-US" w:eastAsia="ko-KR"/>
              </w:rPr>
              <w:t>Issue 2-2: LA IAB-MT: Additional SEM/OBUE and spurious emissions</w:t>
            </w:r>
          </w:p>
          <w:p w14:paraId="7248EE94" w14:textId="449149F6" w:rsidR="00471466" w:rsidRPr="005A6BC9" w:rsidRDefault="000035A3" w:rsidP="00471466">
            <w:pPr>
              <w:spacing w:after="120"/>
              <w:rPr>
                <w:rFonts w:eastAsiaTheme="minorEastAsia"/>
                <w:lang w:val="en-US" w:eastAsia="zh-CN"/>
              </w:rPr>
            </w:pPr>
            <w:r w:rsidRPr="005A6BC9">
              <w:rPr>
                <w:rFonts w:eastAsiaTheme="minorEastAsia"/>
                <w:lang w:val="en-US" w:eastAsia="zh-CN"/>
              </w:rPr>
              <w:t xml:space="preserve">Here, it seems several requirements are discussed together. We proposed no ASEM requirements taken UE ASEM as a reference. For the BS OBUE requirement, it seems it’s needed assuming IAB-node is a network node and other network node should be protected. So maybe Option 2 is ok if there are no implementation difficulties. </w:t>
            </w:r>
          </w:p>
          <w:p w14:paraId="7FD41B29" w14:textId="01E42594" w:rsidR="00471466" w:rsidRPr="005A6BC9" w:rsidRDefault="00471466" w:rsidP="00471466">
            <w:pPr>
              <w:spacing w:after="120"/>
              <w:rPr>
                <w:rFonts w:eastAsiaTheme="minorEastAsia"/>
                <w:lang w:val="en-US" w:eastAsia="zh-CN"/>
              </w:rPr>
            </w:pPr>
          </w:p>
        </w:tc>
      </w:tr>
      <w:tr w:rsidR="00CF1263" w:rsidRPr="00CF296A" w14:paraId="0568BD01" w14:textId="77777777" w:rsidTr="003F1562">
        <w:tc>
          <w:tcPr>
            <w:tcW w:w="1236" w:type="dxa"/>
          </w:tcPr>
          <w:p w14:paraId="7837C880" w14:textId="189BD6DB" w:rsidR="00CF1263" w:rsidRPr="005A6BC9" w:rsidRDefault="00CF1263" w:rsidP="00CF1263">
            <w:pPr>
              <w:spacing w:after="120"/>
              <w:rPr>
                <w:rFonts w:eastAsiaTheme="minorEastAsia"/>
                <w:lang w:eastAsia="zh-CN"/>
              </w:rPr>
            </w:pPr>
            <w:r w:rsidRPr="005A6BC9">
              <w:rPr>
                <w:rFonts w:eastAsiaTheme="minorEastAsia"/>
                <w:lang w:val="en-US" w:eastAsia="zh-CN"/>
              </w:rPr>
              <w:t>Nokia, Nokia Shanghai Bell</w:t>
            </w:r>
          </w:p>
        </w:tc>
        <w:tc>
          <w:tcPr>
            <w:tcW w:w="8395" w:type="dxa"/>
          </w:tcPr>
          <w:p w14:paraId="18A4F3E6" w14:textId="77777777" w:rsidR="00CF1263" w:rsidRPr="00624EFD" w:rsidRDefault="00CF1263" w:rsidP="00CF1263">
            <w:pPr>
              <w:rPr>
                <w:b/>
                <w:u w:val="single"/>
                <w:lang w:val="en-US" w:eastAsia="ko-KR"/>
              </w:rPr>
            </w:pPr>
            <w:r w:rsidRPr="00240FBC">
              <w:rPr>
                <w:b/>
                <w:u w:val="single"/>
                <w:lang w:val="en-US" w:eastAsia="ko-KR"/>
              </w:rPr>
              <w:t>Issue 2-1-1: FR1 LA IAB-MT ACLR, general OBUE/SEM and general spurious requirements</w:t>
            </w:r>
          </w:p>
          <w:p w14:paraId="0B2D78A1" w14:textId="77777777" w:rsidR="00CF1263" w:rsidRPr="005A6BC9" w:rsidRDefault="00CF1263" w:rsidP="00CF1263">
            <w:pPr>
              <w:spacing w:after="120"/>
              <w:rPr>
                <w:rFonts w:eastAsiaTheme="minorEastAsia"/>
                <w:lang w:val="en-US" w:eastAsia="zh-CN"/>
              </w:rPr>
            </w:pPr>
            <w:r w:rsidRPr="005A6BC9">
              <w:rPr>
                <w:rFonts w:eastAsiaTheme="minorEastAsia"/>
                <w:lang w:val="en-US" w:eastAsia="zh-CN"/>
              </w:rPr>
              <w:t xml:space="preserve">Option 1: We prefer to Re-use BS relative ACLR, absolute ACLR, OBUE, OOB boundary and general spurious emissions for IAB-MT. </w:t>
            </w:r>
          </w:p>
          <w:p w14:paraId="6A796EB2" w14:textId="77777777" w:rsidR="00CF1263" w:rsidRPr="005A6BC9" w:rsidRDefault="00CF1263" w:rsidP="00CF1263">
            <w:pPr>
              <w:spacing w:after="120"/>
              <w:rPr>
                <w:rFonts w:eastAsiaTheme="minorEastAsia"/>
                <w:lang w:val="en-US" w:eastAsia="zh-CN"/>
              </w:rPr>
            </w:pPr>
            <w:r w:rsidRPr="005A6BC9">
              <w:rPr>
                <w:rFonts w:eastAsiaTheme="minorEastAsia"/>
                <w:lang w:val="en-US" w:eastAsia="zh-CN"/>
              </w:rPr>
              <w:t>The max output power has been agreed to be 24 dBm per connector</w:t>
            </w:r>
          </w:p>
          <w:p w14:paraId="4F989FAE" w14:textId="77777777" w:rsidR="00CF1263" w:rsidRPr="00624EFD" w:rsidRDefault="00CF1263" w:rsidP="00CF1263">
            <w:pPr>
              <w:rPr>
                <w:b/>
                <w:u w:val="single"/>
                <w:lang w:val="en-US" w:eastAsia="ko-KR"/>
              </w:rPr>
            </w:pPr>
            <w:r w:rsidRPr="00240FBC">
              <w:rPr>
                <w:b/>
                <w:u w:val="single"/>
                <w:lang w:val="en-US" w:eastAsia="ko-KR"/>
              </w:rPr>
              <w:t>Issue 2-1-2: FR2 LA IAB-MT ACLR, OBUE/SEM and spurious requirements</w:t>
            </w:r>
          </w:p>
          <w:p w14:paraId="2D32C5DB" w14:textId="77777777" w:rsidR="00CF1263" w:rsidRPr="005A6BC9" w:rsidRDefault="00CF1263" w:rsidP="00CF1263">
            <w:pPr>
              <w:spacing w:after="120"/>
              <w:rPr>
                <w:rFonts w:eastAsiaTheme="minorEastAsia"/>
                <w:lang w:val="en-US" w:eastAsia="zh-CN"/>
              </w:rPr>
            </w:pPr>
            <w:r w:rsidRPr="005A6BC9">
              <w:rPr>
                <w:rFonts w:eastAsiaTheme="minorEastAsia"/>
                <w:lang w:val="en-US" w:eastAsia="zh-CN"/>
              </w:rPr>
              <w:t>Agree with the WF</w:t>
            </w:r>
          </w:p>
          <w:p w14:paraId="0FDD2EC4" w14:textId="77777777" w:rsidR="00CF1263" w:rsidRPr="00624EFD" w:rsidRDefault="00CF1263" w:rsidP="00CF1263">
            <w:pPr>
              <w:rPr>
                <w:b/>
                <w:u w:val="single"/>
                <w:lang w:val="en-US" w:eastAsia="ko-KR"/>
              </w:rPr>
            </w:pPr>
            <w:r w:rsidRPr="00240FBC">
              <w:rPr>
                <w:b/>
                <w:u w:val="single"/>
                <w:lang w:val="en-US" w:eastAsia="ko-KR"/>
              </w:rPr>
              <w:t>Issue 2-2: LA IAB-MT: Additional SEM/OBUE and spurious emissions</w:t>
            </w:r>
          </w:p>
          <w:p w14:paraId="3357BE44" w14:textId="77777777" w:rsidR="00CF1263" w:rsidRPr="005A6BC9" w:rsidRDefault="00CF1263" w:rsidP="00CF1263">
            <w:pPr>
              <w:spacing w:after="120"/>
              <w:rPr>
                <w:rFonts w:eastAsiaTheme="minorEastAsia"/>
                <w:lang w:val="en-US" w:eastAsia="zh-CN"/>
              </w:rPr>
            </w:pPr>
            <w:r w:rsidRPr="005A6BC9">
              <w:rPr>
                <w:rFonts w:eastAsiaTheme="minorEastAsia"/>
                <w:lang w:val="en-US" w:eastAsia="zh-CN"/>
              </w:rPr>
              <w:t xml:space="preserve">For both LA and WA IAB-MT </w:t>
            </w:r>
            <w:proofErr w:type="spellStart"/>
            <w:r w:rsidRPr="005A6BC9">
              <w:rPr>
                <w:rFonts w:eastAsiaTheme="minorEastAsia"/>
                <w:lang w:val="en-US" w:eastAsia="zh-CN"/>
              </w:rPr>
              <w:t>gNB</w:t>
            </w:r>
            <w:proofErr w:type="spellEnd"/>
            <w:r w:rsidRPr="005A6BC9">
              <w:rPr>
                <w:rFonts w:eastAsiaTheme="minorEastAsia"/>
                <w:lang w:val="en-US" w:eastAsia="zh-CN"/>
              </w:rPr>
              <w:t xml:space="preserve"> requirements should be the baseline. For unwanted emission the UL-DL synchronization cannot be guaranteed with the system being interfered, and as such the IAB-MT deployment scenario and output power levels align better with </w:t>
            </w:r>
            <w:proofErr w:type="spellStart"/>
            <w:r w:rsidRPr="005A6BC9">
              <w:rPr>
                <w:rFonts w:eastAsiaTheme="minorEastAsia"/>
                <w:lang w:val="en-US" w:eastAsia="zh-CN"/>
              </w:rPr>
              <w:t>gNB</w:t>
            </w:r>
            <w:proofErr w:type="spellEnd"/>
            <w:r w:rsidRPr="005A6BC9">
              <w:rPr>
                <w:rFonts w:eastAsiaTheme="minorEastAsia"/>
                <w:lang w:val="en-US" w:eastAsia="zh-CN"/>
              </w:rPr>
              <w:t xml:space="preserve">. </w:t>
            </w:r>
          </w:p>
          <w:p w14:paraId="482AFEDC" w14:textId="77777777" w:rsidR="00CF1263" w:rsidRPr="00240FBC" w:rsidRDefault="00CF1263" w:rsidP="00CF1263">
            <w:pPr>
              <w:rPr>
                <w:b/>
                <w:u w:val="single"/>
                <w:lang w:val="en-US" w:eastAsia="ko-KR"/>
              </w:rPr>
            </w:pPr>
            <w:r w:rsidRPr="00240FBC">
              <w:rPr>
                <w:b/>
                <w:u w:val="single"/>
                <w:lang w:val="en-US" w:eastAsia="ko-KR"/>
              </w:rPr>
              <w:t>Issue 2-3: Absolute ACLR for WA IAB-MT</w:t>
            </w:r>
          </w:p>
          <w:p w14:paraId="348014B1" w14:textId="77777777" w:rsidR="00CF1263" w:rsidRPr="005A6BC9" w:rsidRDefault="00CF1263" w:rsidP="00CF1263">
            <w:pPr>
              <w:spacing w:after="120"/>
              <w:rPr>
                <w:rFonts w:eastAsiaTheme="minorEastAsia"/>
                <w:lang w:val="en-US" w:eastAsia="zh-CN"/>
              </w:rPr>
            </w:pPr>
            <w:r w:rsidRPr="005A6BC9">
              <w:rPr>
                <w:rFonts w:eastAsiaTheme="minorEastAsia"/>
                <w:lang w:val="en-US" w:eastAsia="zh-CN"/>
              </w:rPr>
              <w:t xml:space="preserve">We prefer option 1. </w:t>
            </w:r>
          </w:p>
          <w:p w14:paraId="30A68AD1" w14:textId="77777777" w:rsidR="00CF1263" w:rsidRPr="00240FBC" w:rsidRDefault="00CF1263" w:rsidP="00CF1263">
            <w:pPr>
              <w:rPr>
                <w:b/>
                <w:u w:val="single"/>
                <w:lang w:val="en-US" w:eastAsia="ko-KR"/>
              </w:rPr>
            </w:pPr>
            <w:r w:rsidRPr="00240FBC">
              <w:rPr>
                <w:b/>
                <w:u w:val="single"/>
                <w:lang w:val="en-US" w:eastAsia="ko-KR"/>
              </w:rPr>
              <w:t>Issue 2-4-1: Co-location and co-existence requirements</w:t>
            </w:r>
          </w:p>
          <w:p w14:paraId="00283677" w14:textId="77777777" w:rsidR="00CF1263" w:rsidRPr="005A6BC9" w:rsidRDefault="00CF1263" w:rsidP="00CF1263">
            <w:pPr>
              <w:spacing w:after="120"/>
              <w:rPr>
                <w:rFonts w:eastAsiaTheme="minorEastAsia"/>
                <w:lang w:val="en-US" w:eastAsia="zh-CN"/>
              </w:rPr>
            </w:pPr>
            <w:r w:rsidRPr="005A6BC9">
              <w:rPr>
                <w:rFonts w:eastAsiaTheme="minorEastAsia"/>
                <w:lang w:val="en-US" w:eastAsia="zh-CN"/>
              </w:rPr>
              <w:t xml:space="preserve">For co-location or co-existence with other operating bands the UL-DL sync cannot be guaranteed and IAB-MT may transmit when co-located or co-existing </w:t>
            </w:r>
            <w:proofErr w:type="spellStart"/>
            <w:r w:rsidRPr="005A6BC9">
              <w:rPr>
                <w:rFonts w:eastAsiaTheme="minorEastAsia"/>
                <w:lang w:val="en-US" w:eastAsia="zh-CN"/>
              </w:rPr>
              <w:t>gNB</w:t>
            </w:r>
            <w:proofErr w:type="spellEnd"/>
            <w:r w:rsidRPr="005A6BC9">
              <w:rPr>
                <w:rFonts w:eastAsiaTheme="minorEastAsia"/>
                <w:lang w:val="en-US" w:eastAsia="zh-CN"/>
              </w:rPr>
              <w:t xml:space="preserve"> is receiving. Therefore </w:t>
            </w:r>
            <w:proofErr w:type="spellStart"/>
            <w:r w:rsidRPr="005A6BC9">
              <w:rPr>
                <w:rFonts w:eastAsiaTheme="minorEastAsia"/>
                <w:lang w:val="en-US" w:eastAsia="zh-CN"/>
              </w:rPr>
              <w:t>gNB</w:t>
            </w:r>
            <w:proofErr w:type="spellEnd"/>
            <w:r w:rsidRPr="005A6BC9">
              <w:rPr>
                <w:rFonts w:eastAsiaTheme="minorEastAsia"/>
                <w:lang w:val="en-US" w:eastAsia="zh-CN"/>
              </w:rPr>
              <w:t xml:space="preserve"> requirements need to be applied. Co-location within same operating band is covered by Tx IMD, not this requirement.</w:t>
            </w:r>
          </w:p>
          <w:p w14:paraId="21BE3219" w14:textId="77777777" w:rsidR="00CF1263" w:rsidRPr="00240FBC" w:rsidRDefault="00CF1263" w:rsidP="00CF1263">
            <w:pPr>
              <w:rPr>
                <w:b/>
                <w:u w:val="single"/>
                <w:lang w:val="en-US" w:eastAsia="ko-KR"/>
              </w:rPr>
            </w:pPr>
            <w:r w:rsidRPr="00240FBC">
              <w:rPr>
                <w:b/>
                <w:u w:val="single"/>
                <w:lang w:val="en-US" w:eastAsia="ko-KR"/>
              </w:rPr>
              <w:t>Issue 2-4-2: Co-location of IAB-DU and IAB-MT</w:t>
            </w:r>
          </w:p>
          <w:p w14:paraId="1894ABC6" w14:textId="77777777" w:rsidR="00CF1263" w:rsidRPr="005A6BC9" w:rsidRDefault="00CF1263" w:rsidP="00CF1263">
            <w:pPr>
              <w:spacing w:after="120"/>
              <w:rPr>
                <w:rFonts w:eastAsiaTheme="minorEastAsia"/>
                <w:lang w:val="en-US" w:eastAsia="zh-CN"/>
              </w:rPr>
            </w:pPr>
            <w:r w:rsidRPr="005A6BC9">
              <w:rPr>
                <w:rFonts w:eastAsiaTheme="minorEastAsia"/>
                <w:lang w:val="en-US" w:eastAsia="zh-CN"/>
              </w:rPr>
              <w:t>It is also our understanding that IAB-DU and IAB-MT are in the vicinity of each other, though they may be in different enclosures and pointing at different directions.</w:t>
            </w:r>
          </w:p>
          <w:p w14:paraId="1A8E7FC2" w14:textId="77777777" w:rsidR="00CF1263" w:rsidRPr="00240FBC" w:rsidRDefault="00CF1263" w:rsidP="00CF1263">
            <w:pPr>
              <w:rPr>
                <w:b/>
                <w:u w:val="single"/>
                <w:lang w:val="en-US" w:eastAsia="ko-KR"/>
              </w:rPr>
            </w:pPr>
            <w:r w:rsidRPr="00240FBC">
              <w:rPr>
                <w:b/>
                <w:u w:val="single"/>
                <w:lang w:val="en-US" w:eastAsia="ko-KR"/>
              </w:rPr>
              <w:t>Issue 2-5-1: Emission requirements during transmission in DL timeslot</w:t>
            </w:r>
          </w:p>
          <w:p w14:paraId="67C7EB20" w14:textId="77777777" w:rsidR="00CF1263" w:rsidRPr="005A6BC9" w:rsidRDefault="00CF1263" w:rsidP="00CF1263">
            <w:pPr>
              <w:spacing w:after="120"/>
              <w:rPr>
                <w:rFonts w:eastAsiaTheme="minorEastAsia"/>
                <w:lang w:val="en-US" w:eastAsia="zh-CN"/>
              </w:rPr>
            </w:pPr>
            <w:r w:rsidRPr="005A6BC9">
              <w:rPr>
                <w:rFonts w:eastAsiaTheme="minorEastAsia"/>
                <w:lang w:val="en-US" w:eastAsia="zh-CN"/>
              </w:rPr>
              <w:t xml:space="preserve">We agree with option 1, but this has specification impact only in case some requirements are agreed to be different from </w:t>
            </w:r>
            <w:proofErr w:type="spellStart"/>
            <w:r w:rsidRPr="005A6BC9">
              <w:rPr>
                <w:rFonts w:eastAsiaTheme="minorEastAsia"/>
                <w:lang w:val="en-US" w:eastAsia="zh-CN"/>
              </w:rPr>
              <w:t>gNB</w:t>
            </w:r>
            <w:proofErr w:type="spellEnd"/>
            <w:r w:rsidRPr="005A6BC9">
              <w:rPr>
                <w:rFonts w:eastAsiaTheme="minorEastAsia"/>
                <w:lang w:val="en-US" w:eastAsia="zh-CN"/>
              </w:rPr>
              <w:t xml:space="preserve"> requirements.</w:t>
            </w:r>
          </w:p>
          <w:p w14:paraId="7B94068F" w14:textId="77777777" w:rsidR="00CF1263" w:rsidRPr="00240FBC" w:rsidRDefault="00CF1263" w:rsidP="00CF1263">
            <w:pPr>
              <w:rPr>
                <w:rFonts w:eastAsia="Malgun Gothic"/>
                <w:b/>
                <w:u w:val="single"/>
                <w:lang w:val="en-US" w:eastAsia="ko-KR"/>
              </w:rPr>
            </w:pPr>
            <w:r w:rsidRPr="00240FBC">
              <w:rPr>
                <w:b/>
                <w:u w:val="single"/>
                <w:lang w:val="en-US" w:eastAsia="ko-KR"/>
              </w:rPr>
              <w:t xml:space="preserve">Issue 2-5-2: Declaration for FDM/SDM forward compatibility and SDM/FDM requirements in </w:t>
            </w:r>
            <w:r w:rsidRPr="00240FBC">
              <w:rPr>
                <w:b/>
                <w:u w:val="single"/>
                <w:lang w:val="en-US" w:eastAsia="ko-KR"/>
              </w:rPr>
              <w:lastRenderedPageBreak/>
              <w:t>rel-17</w:t>
            </w:r>
          </w:p>
          <w:p w14:paraId="78CC9747" w14:textId="77777777" w:rsidR="00CF1263" w:rsidRPr="00624EFD" w:rsidRDefault="00CF1263" w:rsidP="00CF1263">
            <w:pPr>
              <w:rPr>
                <w:lang w:val="en-US"/>
              </w:rPr>
            </w:pPr>
            <w:r w:rsidRPr="00624EFD">
              <w:rPr>
                <w:lang w:val="en-US"/>
              </w:rPr>
              <w:t xml:space="preserve">As rel-17 requirements are open, it is difficult to specify declaration which would guarantee meeting requirements which are not defined. We agree that new requirements may be specified in rel-17, if there is a need. We see that the forward compatibility mentioned in the WI is covered by designing rel-16 requirements so that they are unlikely to need changes in rel-17 with the knowledge we have now. This of course cannot be guaranteed as rel-17 design is not done yet. </w:t>
            </w:r>
          </w:p>
          <w:p w14:paraId="5BD47E65" w14:textId="77777777" w:rsidR="00CF1263" w:rsidRPr="00D40484" w:rsidRDefault="00CF1263" w:rsidP="00CF1263">
            <w:pPr>
              <w:spacing w:after="120"/>
              <w:rPr>
                <w:b/>
                <w:u w:val="single"/>
                <w:lang w:val="en-US" w:eastAsia="ko-KR"/>
              </w:rPr>
            </w:pPr>
            <w:r w:rsidRPr="00D40484">
              <w:rPr>
                <w:b/>
                <w:u w:val="single"/>
                <w:lang w:val="en-US" w:eastAsia="ko-KR"/>
              </w:rPr>
              <w:t>Issue 2-6: Emission scaling for IAB-MT type 1-H and 1-O</w:t>
            </w:r>
          </w:p>
          <w:p w14:paraId="0F13CB3E" w14:textId="0201CF6C" w:rsidR="00CF1263" w:rsidRPr="00240FBC" w:rsidRDefault="00CF1263" w:rsidP="00CF1263">
            <w:pPr>
              <w:rPr>
                <w:b/>
                <w:u w:val="single"/>
                <w:lang w:val="en-US" w:eastAsia="ko-KR"/>
              </w:rPr>
            </w:pPr>
            <w:r w:rsidRPr="005A6BC9">
              <w:rPr>
                <w:rFonts w:eastAsiaTheme="minorEastAsia"/>
                <w:lang w:val="en-US" w:eastAsia="zh-CN"/>
              </w:rPr>
              <w:t>We prefer option 2 as it provides more flexibility.</w:t>
            </w:r>
          </w:p>
        </w:tc>
      </w:tr>
      <w:tr w:rsidR="009A2452" w:rsidRPr="00CF296A" w14:paraId="381EE678" w14:textId="77777777" w:rsidTr="003F1562">
        <w:tc>
          <w:tcPr>
            <w:tcW w:w="1236" w:type="dxa"/>
          </w:tcPr>
          <w:p w14:paraId="15C92FD1" w14:textId="4D4E6701" w:rsidR="009A2452" w:rsidRPr="005A6BC9" w:rsidRDefault="009A2452" w:rsidP="00CF1263">
            <w:pPr>
              <w:spacing w:after="120"/>
              <w:rPr>
                <w:lang w:val="en-US" w:eastAsia="ja-JP"/>
              </w:rPr>
            </w:pPr>
            <w:r w:rsidRPr="005A6BC9">
              <w:rPr>
                <w:lang w:val="en-US" w:eastAsia="ja-JP"/>
              </w:rPr>
              <w:lastRenderedPageBreak/>
              <w:t>Qualcomm</w:t>
            </w:r>
          </w:p>
        </w:tc>
        <w:tc>
          <w:tcPr>
            <w:tcW w:w="8395" w:type="dxa"/>
          </w:tcPr>
          <w:p w14:paraId="2CD24C98" w14:textId="77777777" w:rsidR="009A2452" w:rsidRPr="00240FBC" w:rsidRDefault="009A2452" w:rsidP="00CF1263">
            <w:pPr>
              <w:rPr>
                <w:bCs/>
                <w:u w:val="single"/>
                <w:lang w:val="en-US" w:eastAsia="ja-JP"/>
              </w:rPr>
            </w:pPr>
            <w:r w:rsidRPr="00240FBC">
              <w:rPr>
                <w:rFonts w:hint="eastAsia"/>
                <w:b/>
                <w:u w:val="single"/>
                <w:lang w:val="en-US" w:eastAsia="ja-JP"/>
              </w:rPr>
              <w:t>I</w:t>
            </w:r>
            <w:r w:rsidRPr="00240FBC">
              <w:rPr>
                <w:b/>
                <w:u w:val="single"/>
                <w:lang w:val="en-US" w:eastAsia="ja-JP"/>
              </w:rPr>
              <w:t xml:space="preserve">ssue 2-1-1: </w:t>
            </w:r>
            <w:proofErr w:type="spellStart"/>
            <w:r w:rsidRPr="00624EFD">
              <w:rPr>
                <w:bCs/>
                <w:u w:val="single"/>
                <w:lang w:val="en-US" w:eastAsia="ja-JP"/>
              </w:rPr>
              <w:t>Consdering</w:t>
            </w:r>
            <w:proofErr w:type="spellEnd"/>
            <w:r w:rsidRPr="00624EFD">
              <w:rPr>
                <w:bCs/>
                <w:u w:val="single"/>
                <w:lang w:val="en-US" w:eastAsia="ja-JP"/>
              </w:rPr>
              <w:t xml:space="preserve"> the operation </w:t>
            </w:r>
            <w:proofErr w:type="gramStart"/>
            <w:r w:rsidRPr="00624EFD">
              <w:rPr>
                <w:bCs/>
                <w:u w:val="single"/>
                <w:lang w:val="en-US" w:eastAsia="ja-JP"/>
              </w:rPr>
              <w:t>mode(</w:t>
            </w:r>
            <w:proofErr w:type="gramEnd"/>
            <w:r w:rsidRPr="00624EFD">
              <w:rPr>
                <w:bCs/>
                <w:u w:val="single"/>
                <w:lang w:val="en-US" w:eastAsia="ja-JP"/>
              </w:rPr>
              <w:t xml:space="preserve">most likely in UL slots, this is what was discussed in RAN1 also), we still believe it would be more appropriate to re-use the UE requirements. </w:t>
            </w:r>
            <w:proofErr w:type="spellStart"/>
            <w:r w:rsidRPr="00624EFD">
              <w:rPr>
                <w:bCs/>
                <w:u w:val="single"/>
                <w:lang w:val="en-US" w:eastAsia="ja-JP"/>
              </w:rPr>
              <w:t>Hower</w:t>
            </w:r>
            <w:proofErr w:type="spellEnd"/>
            <w:r w:rsidRPr="00624EFD">
              <w:rPr>
                <w:bCs/>
                <w:u w:val="single"/>
                <w:lang w:val="en-US" w:eastAsia="ja-JP"/>
              </w:rPr>
              <w:t xml:space="preserve">, to finalize the work we can adopt Option 1. Which requirements </w:t>
            </w:r>
            <w:r w:rsidRPr="00240FBC">
              <w:rPr>
                <w:bCs/>
                <w:u w:val="single"/>
                <w:lang w:val="en-US" w:eastAsia="ja-JP"/>
              </w:rPr>
              <w:t>to use seems more of a philosophical question.</w:t>
            </w:r>
          </w:p>
          <w:p w14:paraId="4A39D60E" w14:textId="77777777" w:rsidR="009A2452" w:rsidRPr="00240FBC" w:rsidRDefault="009A2452" w:rsidP="00CF1263">
            <w:pPr>
              <w:rPr>
                <w:bCs/>
                <w:u w:val="single"/>
                <w:lang w:val="en-US" w:eastAsia="ja-JP"/>
              </w:rPr>
            </w:pPr>
            <w:r w:rsidRPr="00240FBC">
              <w:rPr>
                <w:bCs/>
                <w:u w:val="single"/>
                <w:lang w:val="en-US" w:eastAsia="ja-JP"/>
              </w:rPr>
              <w:t>Issue 2-1-2: We favor Option 2 for several reasons: operation mode and forward computability when we will have mobile IABs. The typical operation will be in UL slots. Also, even for UE we have PC1 which is higher power and still has the same emission requirements. In order to finalize the work we can accept Option 2. Question to the group is what will we do when mobile IABs are specified? We will change the requirement?</w:t>
            </w:r>
          </w:p>
          <w:p w14:paraId="7BFD6B23" w14:textId="77777777" w:rsidR="009A2452" w:rsidRPr="00240FBC" w:rsidRDefault="009A2452" w:rsidP="00CF1263">
            <w:pPr>
              <w:rPr>
                <w:bCs/>
                <w:u w:val="single"/>
                <w:lang w:val="en-US" w:eastAsia="ja-JP"/>
              </w:rPr>
            </w:pPr>
            <w:r w:rsidRPr="00240FBC">
              <w:rPr>
                <w:bCs/>
                <w:u w:val="single"/>
                <w:lang w:val="en-US" w:eastAsia="ja-JP"/>
              </w:rPr>
              <w:t xml:space="preserve">Issue 2-2: If </w:t>
            </w:r>
            <w:proofErr w:type="spellStart"/>
            <w:r w:rsidRPr="00240FBC">
              <w:rPr>
                <w:bCs/>
                <w:u w:val="single"/>
                <w:lang w:val="en-US" w:eastAsia="ja-JP"/>
              </w:rPr>
              <w:t>gNB</w:t>
            </w:r>
            <w:proofErr w:type="spellEnd"/>
            <w:r w:rsidRPr="00240FBC">
              <w:rPr>
                <w:bCs/>
                <w:u w:val="single"/>
                <w:lang w:val="en-US" w:eastAsia="ja-JP"/>
              </w:rPr>
              <w:t xml:space="preserve"> requirements are adopted then we should adopt Option 2. </w:t>
            </w:r>
          </w:p>
          <w:p w14:paraId="5923961D" w14:textId="77777777" w:rsidR="009A2452" w:rsidRPr="00240FBC" w:rsidRDefault="009A2452" w:rsidP="00CF1263">
            <w:pPr>
              <w:rPr>
                <w:bCs/>
                <w:u w:val="single"/>
                <w:lang w:val="en-US" w:eastAsia="ja-JP"/>
              </w:rPr>
            </w:pPr>
            <w:r w:rsidRPr="00240FBC">
              <w:rPr>
                <w:bCs/>
                <w:u w:val="single"/>
                <w:lang w:val="en-US" w:eastAsia="ja-JP"/>
              </w:rPr>
              <w:t>Issue 2-4-1: we can adopt Option 1 based on the logic that if there is a DU on the IAB then the IAB-MT should also have a minimum distance relative to other UEs that is similar to the DU.</w:t>
            </w:r>
          </w:p>
          <w:p w14:paraId="1DE80ED4" w14:textId="77777777" w:rsidR="009A2452" w:rsidRPr="00240FBC" w:rsidRDefault="009A2452" w:rsidP="00CF1263">
            <w:pPr>
              <w:rPr>
                <w:bCs/>
                <w:u w:val="single"/>
                <w:lang w:val="en-US" w:eastAsia="ja-JP"/>
              </w:rPr>
            </w:pPr>
            <w:r w:rsidRPr="00240FBC">
              <w:rPr>
                <w:bCs/>
                <w:u w:val="single"/>
                <w:lang w:val="en-US" w:eastAsia="ja-JP"/>
              </w:rPr>
              <w:t xml:space="preserve">Issue 2-4-2: actual issue should be clarified. What does co-located mean in this case? </w:t>
            </w:r>
          </w:p>
          <w:p w14:paraId="623C2330" w14:textId="3C0E999B" w:rsidR="009A2452" w:rsidRPr="00240FBC" w:rsidRDefault="009A2452" w:rsidP="00CF1263">
            <w:pPr>
              <w:rPr>
                <w:bCs/>
                <w:u w:val="single"/>
                <w:lang w:val="en-US" w:eastAsia="ja-JP"/>
              </w:rPr>
            </w:pPr>
            <w:r w:rsidRPr="00240FBC">
              <w:rPr>
                <w:bCs/>
                <w:u w:val="single"/>
                <w:lang w:val="en-US" w:eastAsia="ja-JP"/>
              </w:rPr>
              <w:t xml:space="preserve">Issue 2-5-2: we do not understand the need for such a declaration. The problem that we are trying to solve should be clarified. </w:t>
            </w:r>
          </w:p>
        </w:tc>
      </w:tr>
    </w:tbl>
    <w:p w14:paraId="2BD0B9C4" w14:textId="1A9D4851" w:rsidR="00DD19DE" w:rsidRPr="00CF296A" w:rsidRDefault="00DD19DE" w:rsidP="00DD19DE">
      <w:pPr>
        <w:rPr>
          <w:color w:val="0070C0"/>
          <w:lang w:val="en-US" w:eastAsia="zh-CN"/>
        </w:rPr>
      </w:pPr>
      <w:r w:rsidRPr="00CF296A">
        <w:rPr>
          <w:color w:val="0070C0"/>
          <w:lang w:val="en-US" w:eastAsia="zh-CN"/>
        </w:rPr>
        <w:t xml:space="preserve"> </w:t>
      </w:r>
    </w:p>
    <w:p w14:paraId="01736235" w14:textId="77777777" w:rsidR="00DD19DE" w:rsidRPr="00CF296A" w:rsidRDefault="00DD19DE" w:rsidP="00DD19DE">
      <w:pPr>
        <w:pStyle w:val="3"/>
        <w:rPr>
          <w:sz w:val="24"/>
          <w:szCs w:val="16"/>
          <w:lang w:val="en-US"/>
        </w:rPr>
      </w:pPr>
      <w:r w:rsidRPr="00CF296A">
        <w:rPr>
          <w:sz w:val="24"/>
          <w:szCs w:val="16"/>
          <w:lang w:val="en-US"/>
        </w:rPr>
        <w:t>CRs/TPs comments collection</w:t>
      </w:r>
    </w:p>
    <w:p w14:paraId="428B421A" w14:textId="77777777" w:rsidR="00DD19DE" w:rsidRPr="00CF296A" w:rsidRDefault="00DD19DE" w:rsidP="00DD19DE">
      <w:pPr>
        <w:rPr>
          <w:i/>
          <w:color w:val="0070C0"/>
          <w:lang w:val="en-US" w:eastAsia="zh-CN"/>
        </w:rPr>
      </w:pPr>
      <w:r w:rsidRPr="00CF296A">
        <w:rPr>
          <w:i/>
          <w:color w:val="0070C0"/>
          <w:lang w:val="en-US" w:eastAsia="zh-CN"/>
        </w:rPr>
        <w:t xml:space="preserve">Major close to finalize WIs and Rel-15 maintenance, comments collections can be arranged for TPs and CRs. For Rel-16 on-going WIs, suggest </w:t>
      </w:r>
      <w:proofErr w:type="gramStart"/>
      <w:r w:rsidRPr="00CF296A">
        <w:rPr>
          <w:i/>
          <w:color w:val="0070C0"/>
          <w:lang w:val="en-US" w:eastAsia="zh-CN"/>
        </w:rPr>
        <w:t>to focus</w:t>
      </w:r>
      <w:proofErr w:type="gramEnd"/>
      <w:r w:rsidRPr="00CF296A">
        <w:rPr>
          <w:i/>
          <w:color w:val="0070C0"/>
          <w:lang w:val="en-US" w:eastAsia="zh-CN"/>
        </w:rPr>
        <w:t xml:space="preserve"> on open issues discussion on 1</w:t>
      </w:r>
      <w:r w:rsidRPr="00CF296A">
        <w:rPr>
          <w:i/>
          <w:color w:val="0070C0"/>
          <w:vertAlign w:val="superscript"/>
          <w:lang w:val="en-US" w:eastAsia="zh-CN"/>
        </w:rPr>
        <w:t>st</w:t>
      </w:r>
      <w:r w:rsidRPr="00CF296A">
        <w:rPr>
          <w:i/>
          <w:color w:val="0070C0"/>
          <w:lang w:val="en-US" w:eastAsia="zh-CN"/>
        </w:rPr>
        <w:t xml:space="preserve"> round.</w:t>
      </w:r>
    </w:p>
    <w:tbl>
      <w:tblPr>
        <w:tblStyle w:val="afd"/>
        <w:tblW w:w="0" w:type="auto"/>
        <w:tblLook w:val="04A0" w:firstRow="1" w:lastRow="0" w:firstColumn="1" w:lastColumn="0" w:noHBand="0" w:noVBand="1"/>
      </w:tblPr>
      <w:tblGrid>
        <w:gridCol w:w="1242"/>
        <w:gridCol w:w="8615"/>
      </w:tblGrid>
      <w:tr w:rsidR="00DD19DE" w:rsidRPr="00CF296A" w14:paraId="7A2A72A9" w14:textId="77777777" w:rsidTr="00E8708D">
        <w:tc>
          <w:tcPr>
            <w:tcW w:w="1242" w:type="dxa"/>
          </w:tcPr>
          <w:p w14:paraId="7373B7C9" w14:textId="77777777" w:rsidR="00DD19DE" w:rsidRPr="00CF296A" w:rsidRDefault="00DD19DE" w:rsidP="00E8708D">
            <w:pPr>
              <w:spacing w:after="120"/>
              <w:rPr>
                <w:rFonts w:eastAsiaTheme="minorEastAsia"/>
                <w:b/>
                <w:bCs/>
                <w:color w:val="0070C0"/>
                <w:lang w:val="en-US" w:eastAsia="zh-CN"/>
              </w:rPr>
            </w:pPr>
            <w:r w:rsidRPr="00CF296A">
              <w:rPr>
                <w:rFonts w:eastAsiaTheme="minorEastAsia"/>
                <w:b/>
                <w:bCs/>
                <w:color w:val="0070C0"/>
                <w:lang w:val="en-US" w:eastAsia="zh-CN"/>
              </w:rPr>
              <w:t>CR/TP number</w:t>
            </w:r>
          </w:p>
        </w:tc>
        <w:tc>
          <w:tcPr>
            <w:tcW w:w="8615" w:type="dxa"/>
          </w:tcPr>
          <w:p w14:paraId="395E853E" w14:textId="77777777" w:rsidR="00DD19DE" w:rsidRPr="00CF296A" w:rsidRDefault="00DD19DE" w:rsidP="00E8708D">
            <w:pPr>
              <w:spacing w:after="120"/>
              <w:rPr>
                <w:rFonts w:eastAsiaTheme="minorEastAsia"/>
                <w:b/>
                <w:bCs/>
                <w:color w:val="0070C0"/>
                <w:lang w:val="en-US" w:eastAsia="zh-CN"/>
              </w:rPr>
            </w:pPr>
            <w:r w:rsidRPr="00CF296A">
              <w:rPr>
                <w:rFonts w:eastAsiaTheme="minorEastAsia"/>
                <w:b/>
                <w:bCs/>
                <w:color w:val="0070C0"/>
                <w:lang w:val="en-US" w:eastAsia="zh-CN"/>
              </w:rPr>
              <w:t>Comments collection</w:t>
            </w:r>
          </w:p>
        </w:tc>
      </w:tr>
      <w:tr w:rsidR="00DD19DE" w:rsidRPr="00CF296A" w14:paraId="05A3A6DD" w14:textId="77777777" w:rsidTr="00E8708D">
        <w:tc>
          <w:tcPr>
            <w:tcW w:w="1242" w:type="dxa"/>
            <w:vMerge w:val="restart"/>
          </w:tcPr>
          <w:p w14:paraId="497DC71D" w14:textId="3A360275" w:rsidR="00DD19DE" w:rsidRPr="00CF296A" w:rsidRDefault="005E4C2B" w:rsidP="00E8708D">
            <w:pPr>
              <w:spacing w:after="120"/>
              <w:rPr>
                <w:rFonts w:eastAsiaTheme="minorEastAsia"/>
                <w:color w:val="0070C0"/>
                <w:lang w:val="en-US" w:eastAsia="zh-CN"/>
              </w:rPr>
            </w:pPr>
            <w:r w:rsidRPr="00CF296A">
              <w:rPr>
                <w:lang w:val="en-US"/>
              </w:rPr>
              <w:t>R4-2010725</w:t>
            </w:r>
          </w:p>
        </w:tc>
        <w:tc>
          <w:tcPr>
            <w:tcW w:w="8615" w:type="dxa"/>
          </w:tcPr>
          <w:p w14:paraId="794C77FA" w14:textId="5AD34A02" w:rsidR="00DD19DE" w:rsidRPr="005A6BC9" w:rsidRDefault="003F1562" w:rsidP="00E8708D">
            <w:pPr>
              <w:spacing w:after="120"/>
              <w:rPr>
                <w:rFonts w:eastAsiaTheme="minorEastAsia"/>
                <w:lang w:val="en-US" w:eastAsia="zh-CN"/>
              </w:rPr>
            </w:pPr>
            <w:r w:rsidRPr="005A6BC9">
              <w:rPr>
                <w:rFonts w:eastAsiaTheme="minorEastAsia"/>
                <w:lang w:val="en-US" w:eastAsia="zh-CN"/>
              </w:rPr>
              <w:t>Huawei:  Assuming the agreements in the discussion match the captured specs they look ok.</w:t>
            </w:r>
          </w:p>
        </w:tc>
      </w:tr>
      <w:tr w:rsidR="00DD19DE" w:rsidRPr="00CF296A" w14:paraId="49888B70" w14:textId="77777777" w:rsidTr="00E8708D">
        <w:tc>
          <w:tcPr>
            <w:tcW w:w="1242" w:type="dxa"/>
            <w:vMerge/>
          </w:tcPr>
          <w:p w14:paraId="72451545" w14:textId="77777777" w:rsidR="00DD19DE" w:rsidRPr="00CF296A" w:rsidRDefault="00DD19DE" w:rsidP="00E8708D">
            <w:pPr>
              <w:spacing w:after="120"/>
              <w:rPr>
                <w:rFonts w:eastAsiaTheme="minorEastAsia"/>
                <w:color w:val="0070C0"/>
                <w:lang w:val="en-US" w:eastAsia="zh-CN"/>
              </w:rPr>
            </w:pPr>
          </w:p>
        </w:tc>
        <w:tc>
          <w:tcPr>
            <w:tcW w:w="8615" w:type="dxa"/>
          </w:tcPr>
          <w:p w14:paraId="5F4DDF9E" w14:textId="76CB0D0F" w:rsidR="00DD19DE" w:rsidRPr="005A6BC9" w:rsidRDefault="00C54C35" w:rsidP="00E8708D">
            <w:pPr>
              <w:spacing w:after="120"/>
              <w:rPr>
                <w:rFonts w:eastAsiaTheme="minorEastAsia"/>
                <w:lang w:val="en-US" w:eastAsia="zh-CN"/>
              </w:rPr>
            </w:pPr>
            <w:r w:rsidRPr="005A6BC9">
              <w:rPr>
                <w:rFonts w:eastAsiaTheme="minorEastAsia"/>
                <w:lang w:val="en-US" w:eastAsia="zh-CN"/>
              </w:rPr>
              <w:t xml:space="preserve">Ericsson: </w:t>
            </w:r>
            <w:proofErr w:type="spellStart"/>
            <w:r w:rsidRPr="005A6BC9">
              <w:rPr>
                <w:rFonts w:eastAsiaTheme="minorEastAsia"/>
                <w:lang w:val="en-US" w:eastAsia="zh-CN"/>
              </w:rPr>
              <w:t>strucure</w:t>
            </w:r>
            <w:proofErr w:type="spellEnd"/>
            <w:r w:rsidRPr="005A6BC9">
              <w:rPr>
                <w:rFonts w:eastAsiaTheme="minorEastAsia"/>
                <w:lang w:val="en-US" w:eastAsia="zh-CN"/>
              </w:rPr>
              <w:t xml:space="preserve"> wise, suggest to considering the separation of the IAB-DU and IAB-MT. IAB-DU could reference to 38.104 if </w:t>
            </w:r>
            <w:proofErr w:type="spellStart"/>
            <w:r w:rsidRPr="005A6BC9">
              <w:rPr>
                <w:rFonts w:eastAsiaTheme="minorEastAsia"/>
                <w:lang w:val="en-US" w:eastAsia="zh-CN"/>
              </w:rPr>
              <w:t>possble</w:t>
            </w:r>
            <w:proofErr w:type="spellEnd"/>
            <w:r w:rsidRPr="005A6BC9">
              <w:rPr>
                <w:rFonts w:eastAsiaTheme="minorEastAsia"/>
                <w:lang w:val="en-US" w:eastAsia="zh-CN"/>
              </w:rPr>
              <w:t xml:space="preserve">.  More detail: 6.6.5.3, the scaling parameter </w:t>
            </w:r>
            <w:proofErr w:type="spellStart"/>
            <w:r w:rsidRPr="005A6BC9">
              <w:rPr>
                <w:rFonts w:eastAsiaTheme="minorEastAsia"/>
                <w:lang w:val="en-US" w:eastAsia="zh-CN"/>
              </w:rPr>
              <w:t>Ntxu-countedperCell</w:t>
            </w:r>
            <w:proofErr w:type="spellEnd"/>
            <w:r w:rsidRPr="005A6BC9">
              <w:rPr>
                <w:rFonts w:eastAsiaTheme="minorEastAsia"/>
                <w:lang w:val="en-US" w:eastAsia="zh-CN"/>
              </w:rPr>
              <w:t xml:space="preserve"> need differentiated for IAB-Du and IAB-MT. 9.7.5.2.4, maybe up to RAN4 decision, there could be no min number of TXU for IAB-MT type 1-O, thus the scaling factor for IAB-MT has nothing to do with </w:t>
            </w:r>
            <w:proofErr w:type="spellStart"/>
            <w:r w:rsidRPr="005A6BC9">
              <w:rPr>
                <w:rFonts w:eastAsiaTheme="minorEastAsia"/>
                <w:lang w:val="en-US" w:eastAsia="zh-CN"/>
              </w:rPr>
              <w:t>N_TXU_countedperCell</w:t>
            </w:r>
            <w:proofErr w:type="spellEnd"/>
            <w:r w:rsidRPr="005A6BC9">
              <w:rPr>
                <w:rFonts w:eastAsiaTheme="minorEastAsia"/>
                <w:lang w:val="en-US" w:eastAsia="zh-CN"/>
              </w:rPr>
              <w:t xml:space="preserve">. </w:t>
            </w:r>
          </w:p>
        </w:tc>
      </w:tr>
      <w:tr w:rsidR="00DD19DE" w:rsidRPr="00CF296A" w14:paraId="72E39A08" w14:textId="77777777" w:rsidTr="00E8708D">
        <w:tc>
          <w:tcPr>
            <w:tcW w:w="1242" w:type="dxa"/>
            <w:vMerge/>
          </w:tcPr>
          <w:p w14:paraId="165A15C4" w14:textId="77777777" w:rsidR="00DD19DE" w:rsidRPr="00CF296A" w:rsidRDefault="00DD19DE" w:rsidP="00E8708D">
            <w:pPr>
              <w:spacing w:after="120"/>
              <w:rPr>
                <w:rFonts w:eastAsiaTheme="minorEastAsia"/>
                <w:color w:val="0070C0"/>
                <w:lang w:val="en-US" w:eastAsia="zh-CN"/>
              </w:rPr>
            </w:pPr>
          </w:p>
        </w:tc>
        <w:tc>
          <w:tcPr>
            <w:tcW w:w="8615" w:type="dxa"/>
          </w:tcPr>
          <w:p w14:paraId="1901BE06" w14:textId="77777777" w:rsidR="00DD19DE" w:rsidRPr="005A6BC9" w:rsidRDefault="00DD19DE" w:rsidP="00E8708D">
            <w:pPr>
              <w:spacing w:after="120"/>
              <w:rPr>
                <w:rFonts w:eastAsiaTheme="minorEastAsia"/>
                <w:lang w:val="en-US" w:eastAsia="zh-CN"/>
              </w:rPr>
            </w:pPr>
          </w:p>
        </w:tc>
      </w:tr>
      <w:tr w:rsidR="00DD19DE" w:rsidRPr="00CF296A" w14:paraId="6979FA8B" w14:textId="77777777" w:rsidTr="00E8708D">
        <w:tc>
          <w:tcPr>
            <w:tcW w:w="1242" w:type="dxa"/>
            <w:vMerge w:val="restart"/>
          </w:tcPr>
          <w:p w14:paraId="20992B68" w14:textId="0CBFE1A7" w:rsidR="00DD19DE" w:rsidRPr="00CF296A" w:rsidRDefault="005E4C2B" w:rsidP="00E8708D">
            <w:pPr>
              <w:spacing w:after="120"/>
              <w:rPr>
                <w:rFonts w:eastAsiaTheme="minorEastAsia"/>
                <w:color w:val="0070C0"/>
                <w:lang w:val="en-US" w:eastAsia="zh-CN"/>
              </w:rPr>
            </w:pPr>
            <w:r w:rsidRPr="00CF296A">
              <w:rPr>
                <w:lang w:val="en-US"/>
              </w:rPr>
              <w:t>R4-2010298</w:t>
            </w:r>
          </w:p>
        </w:tc>
        <w:tc>
          <w:tcPr>
            <w:tcW w:w="8615" w:type="dxa"/>
          </w:tcPr>
          <w:p w14:paraId="2F22EA0E" w14:textId="66C0EC96" w:rsidR="00DD19DE" w:rsidRPr="005A6BC9" w:rsidRDefault="003F1562" w:rsidP="00E8708D">
            <w:pPr>
              <w:spacing w:after="120"/>
              <w:rPr>
                <w:rFonts w:eastAsiaTheme="minorEastAsia"/>
                <w:lang w:val="en-US" w:eastAsia="zh-CN"/>
              </w:rPr>
            </w:pPr>
            <w:r w:rsidRPr="005A6BC9">
              <w:rPr>
                <w:rFonts w:eastAsiaTheme="minorEastAsia"/>
                <w:lang w:val="en-US" w:eastAsia="zh-CN"/>
              </w:rPr>
              <w:t>Huawei: Text make assumptions on agreements so can’t be agreed yet, the text is quite vague, but it’s perhaps better than nothing ok. If it needs more detail then others can contribute</w:t>
            </w:r>
          </w:p>
        </w:tc>
      </w:tr>
      <w:tr w:rsidR="00DD19DE" w:rsidRPr="00CF296A" w14:paraId="1F9AAB70" w14:textId="77777777" w:rsidTr="00E8708D">
        <w:tc>
          <w:tcPr>
            <w:tcW w:w="1242" w:type="dxa"/>
            <w:vMerge/>
          </w:tcPr>
          <w:p w14:paraId="078D9013" w14:textId="77777777" w:rsidR="00DD19DE" w:rsidRPr="00CF296A" w:rsidRDefault="00DD19DE" w:rsidP="00E8708D">
            <w:pPr>
              <w:spacing w:after="120"/>
              <w:rPr>
                <w:rFonts w:eastAsiaTheme="minorEastAsia"/>
                <w:color w:val="0070C0"/>
                <w:lang w:val="en-US" w:eastAsia="zh-CN"/>
              </w:rPr>
            </w:pPr>
          </w:p>
        </w:tc>
        <w:tc>
          <w:tcPr>
            <w:tcW w:w="8615" w:type="dxa"/>
          </w:tcPr>
          <w:p w14:paraId="5CDCD9C1" w14:textId="12412550" w:rsidR="00DD19DE" w:rsidRPr="005A6BC9" w:rsidRDefault="0087777B" w:rsidP="00E8708D">
            <w:pPr>
              <w:spacing w:after="120"/>
              <w:rPr>
                <w:rFonts w:eastAsiaTheme="minorEastAsia"/>
                <w:lang w:val="en-US" w:eastAsia="zh-CN"/>
              </w:rPr>
            </w:pPr>
            <w:r w:rsidRPr="005A6BC9">
              <w:rPr>
                <w:rFonts w:eastAsiaTheme="minorEastAsia"/>
                <w:lang w:val="en-US" w:eastAsia="zh-CN"/>
              </w:rPr>
              <w:t>Ericsson: ok, though the TP need to wait the RAN4 agreement on LA IAB-MT.</w:t>
            </w:r>
          </w:p>
        </w:tc>
      </w:tr>
      <w:tr w:rsidR="00DD19DE" w:rsidRPr="00CF296A" w14:paraId="39F1CEFA" w14:textId="77777777" w:rsidTr="00E8708D">
        <w:tc>
          <w:tcPr>
            <w:tcW w:w="1242" w:type="dxa"/>
            <w:vMerge/>
          </w:tcPr>
          <w:p w14:paraId="0BAFB7DD" w14:textId="77777777" w:rsidR="00DD19DE" w:rsidRPr="00CF296A" w:rsidRDefault="00DD19DE" w:rsidP="00E8708D">
            <w:pPr>
              <w:spacing w:after="120"/>
              <w:rPr>
                <w:rFonts w:eastAsiaTheme="minorEastAsia"/>
                <w:color w:val="0070C0"/>
                <w:lang w:val="en-US" w:eastAsia="zh-CN"/>
              </w:rPr>
            </w:pPr>
          </w:p>
        </w:tc>
        <w:tc>
          <w:tcPr>
            <w:tcW w:w="8615" w:type="dxa"/>
          </w:tcPr>
          <w:p w14:paraId="6F2D5A65" w14:textId="77777777" w:rsidR="00DD19DE" w:rsidRPr="00CF296A" w:rsidRDefault="00DD19DE" w:rsidP="00E8708D">
            <w:pPr>
              <w:spacing w:after="120"/>
              <w:rPr>
                <w:rFonts w:eastAsiaTheme="minorEastAsia"/>
                <w:color w:val="0070C0"/>
                <w:lang w:val="en-US" w:eastAsia="zh-CN"/>
              </w:rPr>
            </w:pPr>
          </w:p>
        </w:tc>
      </w:tr>
    </w:tbl>
    <w:p w14:paraId="0C9E1115" w14:textId="77777777" w:rsidR="00DD19DE" w:rsidRPr="00CF296A" w:rsidRDefault="00DD19DE" w:rsidP="00DD19DE">
      <w:pPr>
        <w:rPr>
          <w:color w:val="0070C0"/>
          <w:lang w:val="en-US" w:eastAsia="zh-CN"/>
        </w:rPr>
      </w:pPr>
    </w:p>
    <w:p w14:paraId="27021850" w14:textId="77777777" w:rsidR="00DD19DE" w:rsidRPr="00CF296A" w:rsidRDefault="00DD19DE" w:rsidP="00DD19DE">
      <w:pPr>
        <w:pStyle w:val="2"/>
        <w:rPr>
          <w:lang w:val="en-US"/>
        </w:rPr>
      </w:pPr>
      <w:r w:rsidRPr="00CF296A">
        <w:rPr>
          <w:lang w:val="en-US"/>
        </w:rPr>
        <w:lastRenderedPageBreak/>
        <w:t xml:space="preserve">Summary for 1st round </w:t>
      </w:r>
    </w:p>
    <w:p w14:paraId="166B8C0F" w14:textId="77777777" w:rsidR="00DD19DE" w:rsidRPr="00CF296A" w:rsidRDefault="00DD19DE">
      <w:pPr>
        <w:pStyle w:val="3"/>
        <w:rPr>
          <w:sz w:val="24"/>
          <w:szCs w:val="16"/>
          <w:lang w:val="en-US"/>
        </w:rPr>
      </w:pPr>
      <w:r w:rsidRPr="00CF296A">
        <w:rPr>
          <w:sz w:val="24"/>
          <w:szCs w:val="16"/>
          <w:lang w:val="en-US"/>
        </w:rPr>
        <w:t xml:space="preserve">Open issues </w:t>
      </w:r>
    </w:p>
    <w:p w14:paraId="36E8CA81" w14:textId="77777777" w:rsidR="00DD19DE" w:rsidRPr="00CF296A" w:rsidRDefault="00DD19DE" w:rsidP="00DD19DE">
      <w:pPr>
        <w:rPr>
          <w:i/>
          <w:color w:val="0070C0"/>
          <w:lang w:val="en-US" w:eastAsia="zh-CN"/>
        </w:rPr>
      </w:pPr>
      <w:r w:rsidRPr="00CF296A">
        <w:rPr>
          <w:i/>
          <w:color w:val="0070C0"/>
          <w:lang w:val="en-US" w:eastAsia="zh-CN"/>
        </w:rPr>
        <w:t>Moderator tries to summarize discussion status for 1</w:t>
      </w:r>
      <w:r w:rsidRPr="00CF296A">
        <w:rPr>
          <w:i/>
          <w:color w:val="0070C0"/>
          <w:vertAlign w:val="superscript"/>
          <w:lang w:val="en-US" w:eastAsia="zh-CN"/>
        </w:rPr>
        <w:t>st</w:t>
      </w:r>
      <w:r w:rsidRPr="00CF296A">
        <w:rPr>
          <w:i/>
          <w:color w:val="0070C0"/>
          <w:lang w:val="en-US" w:eastAsia="zh-CN"/>
        </w:rPr>
        <w:t xml:space="preserve"> round, list all the identified open issues and tentative agreements or candidate options and suggestion for 2</w:t>
      </w:r>
      <w:r w:rsidRPr="00CF296A">
        <w:rPr>
          <w:i/>
          <w:color w:val="0070C0"/>
          <w:vertAlign w:val="superscript"/>
          <w:lang w:val="en-US" w:eastAsia="zh-CN"/>
        </w:rPr>
        <w:t>nd</w:t>
      </w:r>
      <w:r w:rsidRPr="00CF296A">
        <w:rPr>
          <w:i/>
          <w:color w:val="0070C0"/>
          <w:lang w:val="en-US" w:eastAsia="zh-CN"/>
        </w:rPr>
        <w:t xml:space="preserve"> round i.e. WF assignment.</w:t>
      </w:r>
    </w:p>
    <w:tbl>
      <w:tblPr>
        <w:tblStyle w:val="afd"/>
        <w:tblW w:w="0" w:type="auto"/>
        <w:tblLook w:val="04A0" w:firstRow="1" w:lastRow="0" w:firstColumn="1" w:lastColumn="0" w:noHBand="0" w:noVBand="1"/>
      </w:tblPr>
      <w:tblGrid>
        <w:gridCol w:w="1242"/>
        <w:gridCol w:w="8615"/>
      </w:tblGrid>
      <w:tr w:rsidR="00DD19DE" w:rsidRPr="00CF296A" w14:paraId="3122F244" w14:textId="77777777" w:rsidTr="00E8708D">
        <w:tc>
          <w:tcPr>
            <w:tcW w:w="1242" w:type="dxa"/>
          </w:tcPr>
          <w:p w14:paraId="1BAD9367" w14:textId="77777777" w:rsidR="00DD19DE" w:rsidRPr="00CF296A" w:rsidRDefault="00DD19DE" w:rsidP="00E8708D">
            <w:pPr>
              <w:rPr>
                <w:rFonts w:eastAsiaTheme="minorEastAsia"/>
                <w:b/>
                <w:bCs/>
                <w:color w:val="0070C0"/>
                <w:lang w:val="en-US" w:eastAsia="zh-CN"/>
              </w:rPr>
            </w:pPr>
          </w:p>
        </w:tc>
        <w:tc>
          <w:tcPr>
            <w:tcW w:w="8615" w:type="dxa"/>
          </w:tcPr>
          <w:p w14:paraId="6CFC9668" w14:textId="77777777" w:rsidR="00DD19DE" w:rsidRPr="00CF296A" w:rsidRDefault="00DD19DE" w:rsidP="00E8708D">
            <w:pPr>
              <w:rPr>
                <w:rFonts w:eastAsiaTheme="minorEastAsia"/>
                <w:b/>
                <w:bCs/>
                <w:color w:val="0070C0"/>
                <w:lang w:val="en-US" w:eastAsia="zh-CN"/>
              </w:rPr>
            </w:pPr>
            <w:r w:rsidRPr="00CF296A">
              <w:rPr>
                <w:rFonts w:eastAsiaTheme="minorEastAsia"/>
                <w:b/>
                <w:bCs/>
                <w:color w:val="0070C0"/>
                <w:lang w:val="en-US" w:eastAsia="zh-CN"/>
              </w:rPr>
              <w:t xml:space="preserve">Status summary </w:t>
            </w:r>
          </w:p>
        </w:tc>
      </w:tr>
      <w:tr w:rsidR="00DD19DE" w:rsidRPr="00CF296A" w14:paraId="71A9C0C5" w14:textId="77777777" w:rsidTr="00E8708D">
        <w:tc>
          <w:tcPr>
            <w:tcW w:w="1242" w:type="dxa"/>
          </w:tcPr>
          <w:p w14:paraId="24B4F67E" w14:textId="1B54C615" w:rsidR="00DD19DE" w:rsidRPr="00CF296A" w:rsidRDefault="00DD19DE" w:rsidP="00E8708D">
            <w:pPr>
              <w:rPr>
                <w:rFonts w:eastAsiaTheme="minorEastAsia"/>
                <w:color w:val="0070C0"/>
                <w:lang w:val="en-US" w:eastAsia="zh-CN"/>
              </w:rPr>
            </w:pPr>
            <w:r w:rsidRPr="00CF296A">
              <w:rPr>
                <w:rFonts w:eastAsiaTheme="minorEastAsia"/>
                <w:b/>
                <w:bCs/>
                <w:color w:val="0070C0"/>
                <w:lang w:val="en-US" w:eastAsia="zh-CN"/>
              </w:rPr>
              <w:t>Sub-</w:t>
            </w:r>
            <w:r w:rsidR="00142BB9" w:rsidRPr="00CF296A">
              <w:rPr>
                <w:rFonts w:eastAsiaTheme="minorEastAsia"/>
                <w:b/>
                <w:bCs/>
                <w:color w:val="0070C0"/>
                <w:lang w:val="en-US" w:eastAsia="zh-CN"/>
              </w:rPr>
              <w:t>topic</w:t>
            </w:r>
            <w:r w:rsidRPr="00CF296A">
              <w:rPr>
                <w:rFonts w:eastAsiaTheme="minorEastAsia"/>
                <w:b/>
                <w:bCs/>
                <w:color w:val="0070C0"/>
                <w:lang w:val="en-US" w:eastAsia="zh-CN"/>
              </w:rPr>
              <w:t>#1</w:t>
            </w:r>
          </w:p>
        </w:tc>
        <w:tc>
          <w:tcPr>
            <w:tcW w:w="8615" w:type="dxa"/>
          </w:tcPr>
          <w:p w14:paraId="5E0F1BCC" w14:textId="77777777" w:rsidR="00D40484" w:rsidRPr="005A6BC9" w:rsidRDefault="00D40484" w:rsidP="00D40484">
            <w:pPr>
              <w:spacing w:after="0"/>
              <w:rPr>
                <w:b/>
                <w:bCs/>
                <w:u w:val="single"/>
                <w:lang w:eastAsia="fi-FI"/>
              </w:rPr>
            </w:pPr>
            <w:r w:rsidRPr="005A6BC9">
              <w:rPr>
                <w:b/>
                <w:bCs/>
                <w:u w:val="single"/>
                <w:lang w:val="en-US" w:eastAsia="ko-KR"/>
              </w:rPr>
              <w:t>Issue 2-1-1: FR1 LA IAB-MT ACLR, general OBUE/SEM and general spurious requirements</w:t>
            </w:r>
          </w:p>
          <w:p w14:paraId="0FF9B5FC" w14:textId="018B5250" w:rsidR="00D40484" w:rsidRPr="005A6BC9" w:rsidRDefault="00D40484" w:rsidP="00E8708D">
            <w:pPr>
              <w:rPr>
                <w:rFonts w:eastAsiaTheme="minorEastAsia"/>
                <w:iCs/>
                <w:lang w:eastAsia="zh-CN"/>
              </w:rPr>
            </w:pPr>
          </w:p>
          <w:p w14:paraId="58E183D4" w14:textId="4F993BC2" w:rsidR="00D40484" w:rsidRPr="005A6BC9" w:rsidRDefault="00D40484" w:rsidP="00E8708D">
            <w:pPr>
              <w:rPr>
                <w:rFonts w:eastAsiaTheme="minorEastAsia"/>
                <w:iCs/>
                <w:lang w:eastAsia="zh-CN"/>
              </w:rPr>
            </w:pPr>
            <w:r w:rsidRPr="005A6BC9">
              <w:rPr>
                <w:rFonts w:eastAsiaTheme="minorEastAsia"/>
                <w:iCs/>
                <w:lang w:eastAsia="zh-CN"/>
              </w:rPr>
              <w:t>All companies who provided comments can agree option 1: Re-use BS relative ACLR, absolute ACLR, OBUE, OOB boundary and general spurious emissions for IAB-MT.</w:t>
            </w:r>
          </w:p>
          <w:p w14:paraId="4F52C19E" w14:textId="77777777" w:rsidR="00D40484" w:rsidRPr="005A6BC9" w:rsidRDefault="00D40484" w:rsidP="00D40484">
            <w:pPr>
              <w:spacing w:after="0"/>
              <w:rPr>
                <w:b/>
                <w:bCs/>
                <w:u w:val="single"/>
                <w:lang w:eastAsia="fi-FI"/>
              </w:rPr>
            </w:pPr>
            <w:r w:rsidRPr="005A6BC9">
              <w:rPr>
                <w:b/>
                <w:bCs/>
                <w:u w:val="single"/>
                <w:lang w:val="en-US" w:eastAsia="ko-KR"/>
              </w:rPr>
              <w:t>Issue 2-1-2: FR2 LA IAB-MT ACLR, OBUE/SEM and spurious requirements</w:t>
            </w:r>
          </w:p>
          <w:p w14:paraId="62AB412E" w14:textId="056C479B" w:rsidR="00D40484" w:rsidRPr="005A6BC9" w:rsidRDefault="00D40484" w:rsidP="00E8708D">
            <w:pPr>
              <w:rPr>
                <w:rFonts w:eastAsiaTheme="minorEastAsia"/>
                <w:iCs/>
                <w:lang w:eastAsia="zh-CN"/>
              </w:rPr>
            </w:pPr>
            <w:r w:rsidRPr="005A6BC9">
              <w:rPr>
                <w:rFonts w:eastAsiaTheme="minorEastAsia"/>
                <w:iCs/>
                <w:lang w:eastAsia="zh-CN"/>
              </w:rPr>
              <w:t>Despite different preferences, 4 companies can agree option 1. One company sees there are further dependencies.</w:t>
            </w:r>
          </w:p>
          <w:p w14:paraId="75960AC6" w14:textId="77777777" w:rsidR="00D40484" w:rsidRPr="005A6BC9" w:rsidRDefault="00D40484" w:rsidP="00D40484">
            <w:pPr>
              <w:spacing w:after="0"/>
              <w:rPr>
                <w:b/>
                <w:bCs/>
                <w:u w:val="single"/>
                <w:lang w:eastAsia="fi-FI"/>
              </w:rPr>
            </w:pPr>
            <w:r w:rsidRPr="005A6BC9">
              <w:rPr>
                <w:b/>
                <w:bCs/>
                <w:u w:val="single"/>
                <w:lang w:val="en-US" w:eastAsia="ko-KR"/>
              </w:rPr>
              <w:t>Issue 2-2: LA IAB-MT: Additional SEM/OBUE and spurious emissions</w:t>
            </w:r>
          </w:p>
          <w:p w14:paraId="2603CAC5" w14:textId="474872C0" w:rsidR="00D40484" w:rsidRPr="005A6BC9" w:rsidRDefault="00D40484" w:rsidP="00E8708D">
            <w:pPr>
              <w:rPr>
                <w:rFonts w:eastAsiaTheme="minorEastAsia"/>
                <w:iCs/>
                <w:lang w:eastAsia="zh-CN"/>
              </w:rPr>
            </w:pPr>
            <w:r w:rsidRPr="005A6BC9">
              <w:rPr>
                <w:rFonts w:eastAsiaTheme="minorEastAsia"/>
                <w:iCs/>
                <w:lang w:eastAsia="zh-CN"/>
              </w:rPr>
              <w:t xml:space="preserve">5 companies agree to use </w:t>
            </w:r>
            <w:proofErr w:type="spellStart"/>
            <w:r w:rsidRPr="005A6BC9">
              <w:rPr>
                <w:rFonts w:eastAsiaTheme="minorEastAsia"/>
                <w:iCs/>
                <w:lang w:eastAsia="zh-CN"/>
              </w:rPr>
              <w:t>gNB</w:t>
            </w:r>
            <w:proofErr w:type="spellEnd"/>
            <w:r w:rsidRPr="005A6BC9">
              <w:rPr>
                <w:rFonts w:eastAsiaTheme="minorEastAsia"/>
                <w:iCs/>
                <w:lang w:eastAsia="zh-CN"/>
              </w:rPr>
              <w:t xml:space="preserve"> requirements, one company prefers to wait for clear regulatory need.</w:t>
            </w:r>
          </w:p>
          <w:p w14:paraId="05D10CE8" w14:textId="77777777" w:rsidR="00D40484" w:rsidRPr="005A6BC9" w:rsidRDefault="00D40484" w:rsidP="00D40484">
            <w:pPr>
              <w:spacing w:after="0"/>
              <w:rPr>
                <w:b/>
                <w:bCs/>
                <w:u w:val="single"/>
                <w:lang w:eastAsia="fi-FI"/>
              </w:rPr>
            </w:pPr>
            <w:r w:rsidRPr="005A6BC9">
              <w:rPr>
                <w:b/>
                <w:bCs/>
                <w:u w:val="single"/>
                <w:lang w:val="en-US" w:eastAsia="ko-KR"/>
              </w:rPr>
              <w:t>Issue 2-3: Absolute ACLR for WA IAB-MT</w:t>
            </w:r>
          </w:p>
          <w:p w14:paraId="41670398" w14:textId="7AF6157E" w:rsidR="00D40484" w:rsidRPr="005A6BC9" w:rsidRDefault="00D40484" w:rsidP="00E8708D">
            <w:pPr>
              <w:rPr>
                <w:rFonts w:eastAsiaTheme="minorEastAsia"/>
                <w:iCs/>
                <w:lang w:eastAsia="zh-CN"/>
              </w:rPr>
            </w:pPr>
            <w:r w:rsidRPr="005A6BC9">
              <w:rPr>
                <w:rFonts w:eastAsiaTheme="minorEastAsia"/>
                <w:iCs/>
                <w:lang w:eastAsia="zh-CN"/>
              </w:rPr>
              <w:t xml:space="preserve">All companies who provided comments agree to with WA </w:t>
            </w:r>
            <w:proofErr w:type="spellStart"/>
            <w:r w:rsidRPr="005A6BC9">
              <w:rPr>
                <w:rFonts w:eastAsiaTheme="minorEastAsia"/>
                <w:iCs/>
                <w:lang w:eastAsia="zh-CN"/>
              </w:rPr>
              <w:t>gNB</w:t>
            </w:r>
            <w:proofErr w:type="spellEnd"/>
            <w:r w:rsidRPr="005A6BC9">
              <w:rPr>
                <w:rFonts w:eastAsiaTheme="minorEastAsia"/>
                <w:iCs/>
                <w:lang w:eastAsia="zh-CN"/>
              </w:rPr>
              <w:t xml:space="preserve"> requirements, both category A and category B</w:t>
            </w:r>
          </w:p>
          <w:p w14:paraId="5BD2BFDC" w14:textId="6B9CDB16" w:rsidR="00D40484" w:rsidRPr="005A6BC9" w:rsidRDefault="00D40484" w:rsidP="00D40484">
            <w:pPr>
              <w:spacing w:after="0"/>
              <w:rPr>
                <w:b/>
                <w:bCs/>
                <w:u w:val="single"/>
                <w:lang w:eastAsia="fi-FI"/>
              </w:rPr>
            </w:pPr>
            <w:r w:rsidRPr="005A6BC9">
              <w:rPr>
                <w:b/>
                <w:bCs/>
                <w:u w:val="single"/>
                <w:lang w:val="en-US" w:eastAsia="ko-KR"/>
              </w:rPr>
              <w:t>Issue 2-4-1: Co-location of IAB-DU and IAB-MT</w:t>
            </w:r>
          </w:p>
          <w:p w14:paraId="4DA37BEF" w14:textId="361DE773" w:rsidR="00D40484" w:rsidRPr="005A6BC9" w:rsidRDefault="00D40484" w:rsidP="00E8708D">
            <w:pPr>
              <w:rPr>
                <w:rFonts w:eastAsiaTheme="minorEastAsia"/>
                <w:iCs/>
                <w:lang w:eastAsia="zh-CN"/>
              </w:rPr>
            </w:pPr>
            <w:r w:rsidRPr="005A6BC9">
              <w:rPr>
                <w:rFonts w:eastAsiaTheme="minorEastAsia"/>
                <w:iCs/>
                <w:lang w:eastAsia="zh-CN"/>
              </w:rPr>
              <w:t xml:space="preserve">All companies who provided comments agree to use </w:t>
            </w:r>
            <w:proofErr w:type="spellStart"/>
            <w:r w:rsidRPr="005A6BC9">
              <w:rPr>
                <w:rFonts w:eastAsiaTheme="minorEastAsia"/>
                <w:iCs/>
                <w:lang w:eastAsia="zh-CN"/>
              </w:rPr>
              <w:t>gNB</w:t>
            </w:r>
            <w:proofErr w:type="spellEnd"/>
            <w:r w:rsidRPr="005A6BC9">
              <w:rPr>
                <w:rFonts w:eastAsiaTheme="minorEastAsia"/>
                <w:iCs/>
                <w:lang w:eastAsia="zh-CN"/>
              </w:rPr>
              <w:t xml:space="preserve"> requirements, one of the companies still sees need to further clarify applicability of co-location.</w:t>
            </w:r>
          </w:p>
          <w:p w14:paraId="54C2AFC1" w14:textId="0BB1A3D4" w:rsidR="00D40484" w:rsidRPr="005A6BC9" w:rsidRDefault="00D40484" w:rsidP="00D40484">
            <w:pPr>
              <w:spacing w:after="0"/>
              <w:rPr>
                <w:b/>
                <w:bCs/>
                <w:u w:val="single"/>
                <w:lang w:eastAsia="fi-FI"/>
              </w:rPr>
            </w:pPr>
            <w:r w:rsidRPr="005A6BC9">
              <w:rPr>
                <w:b/>
                <w:bCs/>
                <w:u w:val="single"/>
                <w:lang w:val="en-US" w:eastAsia="ko-KR"/>
              </w:rPr>
              <w:t>Issue 2-4-2: Co-location of IAB-DU and IAB-MT</w:t>
            </w:r>
          </w:p>
          <w:p w14:paraId="4BDD5308" w14:textId="5CD375A1" w:rsidR="00D40484" w:rsidRPr="005A6BC9" w:rsidRDefault="00D40484" w:rsidP="00D40484">
            <w:pPr>
              <w:rPr>
                <w:rFonts w:eastAsiaTheme="minorEastAsia"/>
                <w:iCs/>
                <w:lang w:eastAsia="zh-CN"/>
              </w:rPr>
            </w:pPr>
            <w:r w:rsidRPr="005A6BC9">
              <w:rPr>
                <w:rFonts w:eastAsiaTheme="minorEastAsia"/>
                <w:iCs/>
                <w:lang w:eastAsia="zh-CN"/>
              </w:rPr>
              <w:t>Several companies asked for clarifications for this topic</w:t>
            </w:r>
            <w:r w:rsidR="00BF647C" w:rsidRPr="005A6BC9">
              <w:rPr>
                <w:rFonts w:eastAsiaTheme="minorEastAsia"/>
                <w:iCs/>
                <w:lang w:eastAsia="zh-CN"/>
              </w:rPr>
              <w:t>.</w:t>
            </w:r>
          </w:p>
          <w:p w14:paraId="7FAF0550" w14:textId="77777777" w:rsidR="00BF647C" w:rsidRPr="005A6BC9" w:rsidRDefault="00BF647C" w:rsidP="00BF647C">
            <w:pPr>
              <w:spacing w:after="0"/>
              <w:rPr>
                <w:b/>
                <w:bCs/>
                <w:u w:val="single"/>
                <w:lang w:eastAsia="fi-FI"/>
              </w:rPr>
            </w:pPr>
            <w:r w:rsidRPr="005A6BC9">
              <w:rPr>
                <w:b/>
                <w:bCs/>
                <w:u w:val="single"/>
                <w:lang w:val="en-US" w:eastAsia="ko-KR"/>
              </w:rPr>
              <w:t>Issue 2-5-1: Emission requirements during transmission in DL timeslot</w:t>
            </w:r>
          </w:p>
          <w:p w14:paraId="3FA47055" w14:textId="6CE0C46E" w:rsidR="00BF647C" w:rsidRPr="005A6BC9" w:rsidRDefault="00BF647C" w:rsidP="00D40484">
            <w:pPr>
              <w:rPr>
                <w:b/>
                <w:u w:val="single"/>
                <w:lang w:eastAsia="ko-KR"/>
              </w:rPr>
            </w:pPr>
            <w:r w:rsidRPr="005A6BC9">
              <w:rPr>
                <w:rFonts w:eastAsiaTheme="minorEastAsia"/>
                <w:iCs/>
                <w:lang w:eastAsia="zh-CN"/>
              </w:rPr>
              <w:t xml:space="preserve">All companies who provided comments agree that </w:t>
            </w:r>
            <w:proofErr w:type="spellStart"/>
            <w:r w:rsidRPr="005A6BC9">
              <w:rPr>
                <w:rFonts w:eastAsiaTheme="minorEastAsia"/>
                <w:iCs/>
                <w:lang w:eastAsia="zh-CN"/>
              </w:rPr>
              <w:t>gNB</w:t>
            </w:r>
            <w:proofErr w:type="spellEnd"/>
            <w:r w:rsidRPr="005A6BC9">
              <w:rPr>
                <w:rFonts w:eastAsiaTheme="minorEastAsia"/>
                <w:iCs/>
                <w:lang w:eastAsia="zh-CN"/>
              </w:rPr>
              <w:t xml:space="preserve"> requirements need to be met during DL transmission.</w:t>
            </w:r>
          </w:p>
          <w:p w14:paraId="5A8C6660" w14:textId="37547F4D" w:rsidR="00D40484" w:rsidRPr="00752220" w:rsidRDefault="00D40484" w:rsidP="005A6BC9">
            <w:pPr>
              <w:contextualSpacing/>
              <w:rPr>
                <w:rFonts w:eastAsia="Malgun Gothic"/>
                <w:b/>
                <w:u w:val="single"/>
                <w:lang w:val="en-US" w:eastAsia="ko-KR"/>
              </w:rPr>
            </w:pPr>
            <w:r w:rsidRPr="00752220">
              <w:rPr>
                <w:b/>
                <w:u w:val="single"/>
                <w:lang w:val="en-US" w:eastAsia="ko-KR"/>
              </w:rPr>
              <w:t>Issue 2-5-2: Declaration for FDM/SDM forward compatibility and SDM/FDM requirements in rel-17</w:t>
            </w:r>
          </w:p>
          <w:p w14:paraId="29004CD3" w14:textId="3B9F947F" w:rsidR="00D40484" w:rsidRPr="005A6BC9" w:rsidRDefault="00D40484" w:rsidP="00BF647C">
            <w:pPr>
              <w:contextualSpacing/>
              <w:rPr>
                <w:rFonts w:eastAsiaTheme="minorEastAsia"/>
                <w:iCs/>
                <w:lang w:eastAsia="zh-CN"/>
              </w:rPr>
            </w:pPr>
            <w:r w:rsidRPr="005A6BC9">
              <w:rPr>
                <w:rFonts w:eastAsiaTheme="minorEastAsia"/>
                <w:iCs/>
                <w:lang w:eastAsia="zh-CN"/>
              </w:rPr>
              <w:t>Several companies asked for clarifications for this topi</w:t>
            </w:r>
            <w:r w:rsidR="00BF647C" w:rsidRPr="005A6BC9">
              <w:rPr>
                <w:rFonts w:eastAsiaTheme="minorEastAsia"/>
                <w:iCs/>
                <w:lang w:eastAsia="zh-CN"/>
              </w:rPr>
              <w:t xml:space="preserve">c, some see no need for declaration or this is to be discussed in rel-17 </w:t>
            </w:r>
          </w:p>
          <w:p w14:paraId="2270465D" w14:textId="48482DBC" w:rsidR="00BF647C" w:rsidRPr="005A6BC9" w:rsidRDefault="00BF647C" w:rsidP="00BF647C">
            <w:pPr>
              <w:contextualSpacing/>
              <w:rPr>
                <w:rFonts w:eastAsiaTheme="minorEastAsia"/>
                <w:iCs/>
                <w:lang w:eastAsia="zh-CN"/>
              </w:rPr>
            </w:pPr>
          </w:p>
          <w:p w14:paraId="5271FC3F" w14:textId="0A2FEF3D" w:rsidR="00BF647C" w:rsidRPr="005A6BC9" w:rsidRDefault="00BF647C" w:rsidP="00BF647C">
            <w:pPr>
              <w:spacing w:after="0"/>
              <w:rPr>
                <w:b/>
                <w:bCs/>
                <w:u w:val="single"/>
                <w:lang w:eastAsia="fi-FI"/>
              </w:rPr>
            </w:pPr>
            <w:r w:rsidRPr="005A6BC9">
              <w:rPr>
                <w:b/>
                <w:bCs/>
                <w:u w:val="single"/>
                <w:lang w:val="en-US" w:eastAsia="ko-KR"/>
              </w:rPr>
              <w:t xml:space="preserve">Issue 2-6: Emission scaling for IAB-MT type </w:t>
            </w:r>
            <w:del w:id="26" w:author="Samsung" w:date="2020-08-21T11:55:00Z">
              <w:r w:rsidRPr="005A6BC9" w:rsidDel="00E5063E">
                <w:rPr>
                  <w:b/>
                  <w:bCs/>
                  <w:u w:val="single"/>
                  <w:lang w:val="en-US" w:eastAsia="ko-KR"/>
                </w:rPr>
                <w:delText xml:space="preserve">1-H </w:delText>
              </w:r>
            </w:del>
            <w:r w:rsidRPr="005A6BC9">
              <w:rPr>
                <w:b/>
                <w:bCs/>
                <w:u w:val="single"/>
                <w:lang w:val="en-US" w:eastAsia="ko-KR"/>
              </w:rPr>
              <w:t>and 1-O</w:t>
            </w:r>
          </w:p>
          <w:p w14:paraId="140F57DF" w14:textId="6EBA4F12" w:rsidR="00BF647C" w:rsidRPr="005A6BC9" w:rsidRDefault="00BF647C" w:rsidP="005A6BC9">
            <w:pPr>
              <w:contextualSpacing/>
              <w:rPr>
                <w:rFonts w:eastAsiaTheme="minorEastAsia"/>
                <w:iCs/>
                <w:lang w:eastAsia="zh-CN"/>
              </w:rPr>
            </w:pPr>
            <w:r w:rsidRPr="005A6BC9">
              <w:rPr>
                <w:rFonts w:eastAsiaTheme="minorEastAsia"/>
                <w:iCs/>
                <w:lang w:eastAsia="zh-CN"/>
              </w:rPr>
              <w:t>2 companies prefer variable scaling, one company prefers fixed scaling.</w:t>
            </w:r>
          </w:p>
          <w:p w14:paraId="356F233B" w14:textId="1D114658" w:rsidR="00E5063E" w:rsidRDefault="00E5063E" w:rsidP="00E8708D">
            <w:pPr>
              <w:rPr>
                <w:ins w:id="27" w:author="Samsung" w:date="2020-08-21T11:58:00Z"/>
                <w:rFonts w:eastAsiaTheme="minorEastAsia"/>
                <w:iCs/>
                <w:lang w:eastAsia="zh-CN"/>
              </w:rPr>
            </w:pPr>
            <w:ins w:id="28" w:author="Samsung" w:date="2020-08-21T11:57:00Z">
              <w:r>
                <w:rPr>
                  <w:rFonts w:eastAsiaTheme="minorEastAsia" w:hint="eastAsia"/>
                  <w:iCs/>
                  <w:lang w:eastAsia="zh-CN"/>
                </w:rPr>
                <w:t xml:space="preserve">E///: Hard to define </w:t>
              </w:r>
              <w:proofErr w:type="spellStart"/>
              <w:r>
                <w:rPr>
                  <w:rFonts w:eastAsiaTheme="minorEastAsia" w:hint="eastAsia"/>
                  <w:iCs/>
                  <w:lang w:eastAsia="zh-CN"/>
                </w:rPr>
                <w:t>Num</w:t>
              </w:r>
              <w:proofErr w:type="spellEnd"/>
              <w:r>
                <w:rPr>
                  <w:rFonts w:eastAsiaTheme="minorEastAsia" w:hint="eastAsia"/>
                  <w:iCs/>
                  <w:lang w:eastAsia="zh-CN"/>
                </w:rPr>
                <w:t xml:space="preserve"> of TXU </w:t>
              </w:r>
              <w:r>
                <w:rPr>
                  <w:rFonts w:eastAsiaTheme="minorEastAsia"/>
                  <w:iCs/>
                  <w:lang w:eastAsia="zh-CN"/>
                </w:rPr>
                <w:t>connector,</w:t>
              </w:r>
              <w:r>
                <w:rPr>
                  <w:rFonts w:eastAsiaTheme="minorEastAsia" w:hint="eastAsia"/>
                  <w:iCs/>
                  <w:lang w:eastAsia="zh-CN"/>
                </w:rPr>
                <w:t xml:space="preserve"> also need to align the approach with IAB-DU. Using variable </w:t>
              </w:r>
              <w:r>
                <w:rPr>
                  <w:rFonts w:eastAsiaTheme="minorEastAsia"/>
                  <w:iCs/>
                  <w:lang w:eastAsia="zh-CN"/>
                </w:rPr>
                <w:t>approach</w:t>
              </w:r>
              <w:r>
                <w:rPr>
                  <w:rFonts w:eastAsiaTheme="minorEastAsia" w:hint="eastAsia"/>
                  <w:iCs/>
                  <w:lang w:eastAsia="zh-CN"/>
                </w:rPr>
                <w:t xml:space="preserve"> will tigh</w:t>
              </w:r>
            </w:ins>
            <w:ins w:id="29" w:author="Samsung" w:date="2020-08-21T11:58:00Z">
              <w:r>
                <w:rPr>
                  <w:rFonts w:eastAsiaTheme="minorEastAsia" w:hint="eastAsia"/>
                  <w:iCs/>
                  <w:lang w:eastAsia="zh-CN"/>
                </w:rPr>
                <w:t>ten the requirements for 1-O IAB-MT.</w:t>
              </w:r>
            </w:ins>
          </w:p>
          <w:p w14:paraId="1A6F3D54" w14:textId="5D679E30" w:rsidR="00E5063E" w:rsidRDefault="00E5063E" w:rsidP="00E8708D">
            <w:pPr>
              <w:rPr>
                <w:ins w:id="30" w:author="Samsung" w:date="2020-08-21T11:58:00Z"/>
                <w:rFonts w:eastAsiaTheme="minorEastAsia"/>
                <w:iCs/>
                <w:lang w:eastAsia="zh-CN"/>
              </w:rPr>
            </w:pPr>
            <w:ins w:id="31" w:author="Samsung" w:date="2020-08-21T11:58:00Z">
              <w:r>
                <w:rPr>
                  <w:rFonts w:eastAsiaTheme="minorEastAsia" w:hint="eastAsia"/>
                  <w:iCs/>
                  <w:lang w:eastAsia="zh-CN"/>
                </w:rPr>
                <w:t xml:space="preserve">Samsung: we also prefer fixed scaling. </w:t>
              </w:r>
            </w:ins>
            <w:ins w:id="32" w:author="Samsung" w:date="2020-08-21T11:59:00Z">
              <w:r>
                <w:rPr>
                  <w:rFonts w:eastAsiaTheme="minorEastAsia" w:hint="eastAsia"/>
                  <w:iCs/>
                  <w:lang w:eastAsia="zh-CN"/>
                </w:rPr>
                <w:t>Preference from other companies?</w:t>
              </w:r>
            </w:ins>
          </w:p>
          <w:p w14:paraId="3AC45EA2" w14:textId="7F12F7C6" w:rsidR="00E5063E" w:rsidRDefault="00E5063E" w:rsidP="00E8708D">
            <w:pPr>
              <w:rPr>
                <w:ins w:id="33" w:author="Samsung" w:date="2020-08-21T12:03:00Z"/>
                <w:rFonts w:eastAsiaTheme="minorEastAsia"/>
                <w:iCs/>
                <w:lang w:eastAsia="zh-CN"/>
              </w:rPr>
            </w:pPr>
            <w:ins w:id="34" w:author="Samsung" w:date="2020-08-21T11:59:00Z">
              <w:r>
                <w:rPr>
                  <w:rFonts w:eastAsiaTheme="minorEastAsia" w:hint="eastAsia"/>
                  <w:iCs/>
                  <w:lang w:eastAsia="zh-CN"/>
                </w:rPr>
                <w:t>H</w:t>
              </w:r>
            </w:ins>
            <w:ins w:id="35" w:author="Samsung" w:date="2020-08-21T12:00:00Z">
              <w:r>
                <w:rPr>
                  <w:rFonts w:eastAsiaTheme="minorEastAsia" w:hint="eastAsia"/>
                  <w:iCs/>
                  <w:lang w:eastAsia="zh-CN"/>
                </w:rPr>
                <w:t xml:space="preserve">uawei: </w:t>
              </w:r>
            </w:ins>
            <w:ins w:id="36" w:author="Samsung" w:date="2020-08-21T12:02:00Z">
              <w:r>
                <w:rPr>
                  <w:rFonts w:eastAsiaTheme="minorEastAsia" w:hint="eastAsia"/>
                  <w:iCs/>
                  <w:lang w:eastAsia="zh-CN"/>
                </w:rPr>
                <w:t xml:space="preserve">If hardware with less </w:t>
              </w:r>
              <w:r>
                <w:rPr>
                  <w:rFonts w:eastAsiaTheme="minorEastAsia"/>
                  <w:iCs/>
                  <w:lang w:eastAsia="zh-CN"/>
                </w:rPr>
                <w:t>transceiver</w:t>
              </w:r>
              <w:r>
                <w:rPr>
                  <w:rFonts w:eastAsiaTheme="minorEastAsia" w:hint="eastAsia"/>
                  <w:iCs/>
                  <w:lang w:eastAsia="zh-CN"/>
                </w:rPr>
                <w:t xml:space="preserve">s, IAB-MT should follow the 1-H approach considering </w:t>
              </w:r>
            </w:ins>
            <w:ins w:id="37" w:author="Samsung" w:date="2020-08-21T12:03:00Z">
              <w:r>
                <w:rPr>
                  <w:rFonts w:eastAsiaTheme="minorEastAsia"/>
                  <w:iCs/>
                  <w:lang w:eastAsia="zh-CN"/>
                </w:rPr>
                <w:t>degradation</w:t>
              </w:r>
              <w:r>
                <w:rPr>
                  <w:rFonts w:eastAsiaTheme="minorEastAsia" w:hint="eastAsia"/>
                  <w:iCs/>
                  <w:lang w:eastAsia="zh-CN"/>
                </w:rPr>
                <w:t xml:space="preserve"> performance with increased </w:t>
              </w:r>
              <w:r>
                <w:rPr>
                  <w:rFonts w:eastAsiaTheme="minorEastAsia"/>
                  <w:iCs/>
                  <w:lang w:eastAsia="zh-CN"/>
                </w:rPr>
                <w:t>interference</w:t>
              </w:r>
              <w:r>
                <w:rPr>
                  <w:rFonts w:eastAsiaTheme="minorEastAsia" w:hint="eastAsia"/>
                  <w:iCs/>
                  <w:lang w:eastAsia="zh-CN"/>
                </w:rPr>
                <w:t xml:space="preserve">. </w:t>
              </w:r>
            </w:ins>
          </w:p>
          <w:p w14:paraId="4F313CEA" w14:textId="3F757D16" w:rsidR="00B85FF0" w:rsidRDefault="00B85FF0" w:rsidP="00E8708D">
            <w:pPr>
              <w:rPr>
                <w:ins w:id="38" w:author="Samsung" w:date="2020-08-21T12:04:00Z"/>
                <w:rFonts w:eastAsiaTheme="minorEastAsia"/>
                <w:iCs/>
                <w:lang w:eastAsia="zh-CN"/>
              </w:rPr>
            </w:pPr>
            <w:ins w:id="39" w:author="Samsung" w:date="2020-08-21T12:03:00Z">
              <w:r>
                <w:rPr>
                  <w:rFonts w:eastAsiaTheme="minorEastAsia" w:hint="eastAsia"/>
                  <w:iCs/>
                  <w:lang w:eastAsia="zh-CN"/>
                </w:rPr>
                <w:t>Separate scaling factor for wide area IAB_MT with fixed</w:t>
              </w:r>
            </w:ins>
            <w:ins w:id="40" w:author="Samsung" w:date="2020-08-21T12:04:00Z">
              <w:r>
                <w:rPr>
                  <w:rFonts w:eastAsiaTheme="minorEastAsia" w:hint="eastAsia"/>
                  <w:iCs/>
                  <w:lang w:eastAsia="zh-CN"/>
                </w:rPr>
                <w:t xml:space="preserve"> scaling, for local area IAB using 1-H approach with variable scaling. </w:t>
              </w:r>
            </w:ins>
          </w:p>
          <w:p w14:paraId="194C87A4" w14:textId="0529752B" w:rsidR="00B85FF0" w:rsidRDefault="00B85FF0" w:rsidP="00E8708D">
            <w:pPr>
              <w:rPr>
                <w:ins w:id="41" w:author="Samsung" w:date="2020-08-21T12:05:00Z"/>
                <w:rFonts w:eastAsiaTheme="minorEastAsia"/>
                <w:iCs/>
                <w:lang w:eastAsia="zh-CN"/>
              </w:rPr>
            </w:pPr>
            <w:ins w:id="42" w:author="Samsung" w:date="2020-08-21T12:04:00Z">
              <w:r>
                <w:rPr>
                  <w:rFonts w:eastAsiaTheme="minorEastAsia" w:hint="eastAsia"/>
                  <w:iCs/>
                  <w:lang w:eastAsia="zh-CN"/>
                </w:rPr>
                <w:t>ZTE: prefer variable scaling, we didn</w:t>
              </w:r>
              <w:r>
                <w:rPr>
                  <w:rFonts w:eastAsiaTheme="minorEastAsia"/>
                  <w:iCs/>
                  <w:lang w:eastAsia="zh-CN"/>
                </w:rPr>
                <w:t>’</w:t>
              </w:r>
              <w:r>
                <w:rPr>
                  <w:rFonts w:eastAsiaTheme="minorEastAsia" w:hint="eastAsia"/>
                  <w:iCs/>
                  <w:lang w:eastAsia="zh-CN"/>
                </w:rPr>
                <w:t xml:space="preserve">t </w:t>
              </w:r>
            </w:ins>
            <w:ins w:id="43" w:author="Samsung" w:date="2020-08-21T12:05:00Z">
              <w:r>
                <w:rPr>
                  <w:rFonts w:eastAsiaTheme="minorEastAsia" w:hint="eastAsia"/>
                  <w:iCs/>
                  <w:lang w:eastAsia="zh-CN"/>
                </w:rPr>
                <w:t xml:space="preserve">have </w:t>
              </w:r>
            </w:ins>
            <w:ins w:id="44" w:author="Samsung" w:date="2020-08-21T12:04:00Z">
              <w:r>
                <w:rPr>
                  <w:rFonts w:eastAsiaTheme="minorEastAsia" w:hint="eastAsia"/>
                  <w:iCs/>
                  <w:lang w:eastAsia="zh-CN"/>
                </w:rPr>
                <w:t>any restriction on minimum nu</w:t>
              </w:r>
            </w:ins>
            <w:ins w:id="45" w:author="Samsung" w:date="2020-08-21T12:05:00Z">
              <w:r>
                <w:rPr>
                  <w:rFonts w:eastAsiaTheme="minorEastAsia" w:hint="eastAsia"/>
                  <w:iCs/>
                  <w:lang w:eastAsia="zh-CN"/>
                </w:rPr>
                <w:t>mber of transceivers for IAB-MT.</w:t>
              </w:r>
            </w:ins>
          </w:p>
          <w:p w14:paraId="2280ACEB" w14:textId="7AD20980" w:rsidR="00B85FF0" w:rsidRDefault="00B85FF0" w:rsidP="00E8708D">
            <w:pPr>
              <w:rPr>
                <w:ins w:id="46" w:author="Samsung" w:date="2020-08-21T12:05:00Z"/>
                <w:rFonts w:eastAsiaTheme="minorEastAsia"/>
                <w:iCs/>
                <w:lang w:eastAsia="zh-CN"/>
              </w:rPr>
            </w:pPr>
            <w:ins w:id="47" w:author="Samsung" w:date="2020-08-21T12:05:00Z">
              <w:r>
                <w:rPr>
                  <w:rFonts w:eastAsiaTheme="minorEastAsia" w:hint="eastAsia"/>
                  <w:iCs/>
                  <w:lang w:eastAsia="zh-CN"/>
                </w:rPr>
                <w:t xml:space="preserve">Another issue: why we have </w:t>
              </w:r>
              <w:proofErr w:type="spellStart"/>
              <w:r>
                <w:rPr>
                  <w:rFonts w:eastAsiaTheme="minorEastAsia" w:hint="eastAsia"/>
                  <w:iCs/>
                  <w:lang w:eastAsia="zh-CN"/>
                </w:rPr>
                <w:t>Ncell</w:t>
              </w:r>
              <w:proofErr w:type="spellEnd"/>
              <w:r>
                <w:rPr>
                  <w:rFonts w:eastAsiaTheme="minorEastAsia" w:hint="eastAsia"/>
                  <w:iCs/>
                  <w:lang w:eastAsia="zh-CN"/>
                </w:rPr>
                <w:t xml:space="preserve"> in the scaling </w:t>
              </w:r>
              <w:r>
                <w:rPr>
                  <w:rFonts w:eastAsiaTheme="minorEastAsia"/>
                  <w:iCs/>
                  <w:lang w:eastAsia="zh-CN"/>
                </w:rPr>
                <w:t>factor?</w:t>
              </w:r>
            </w:ins>
          </w:p>
          <w:p w14:paraId="18004E28" w14:textId="1787D630" w:rsidR="00B85FF0" w:rsidRDefault="00B85FF0" w:rsidP="00E8708D">
            <w:pPr>
              <w:rPr>
                <w:ins w:id="48" w:author="Samsung" w:date="2020-08-21T12:06:00Z"/>
                <w:rFonts w:eastAsiaTheme="minorEastAsia"/>
                <w:iCs/>
                <w:lang w:eastAsia="zh-CN"/>
              </w:rPr>
            </w:pPr>
            <w:ins w:id="49" w:author="Samsung" w:date="2020-08-21T12:06:00Z">
              <w:r>
                <w:rPr>
                  <w:rFonts w:eastAsiaTheme="minorEastAsia" w:hint="eastAsia"/>
                  <w:iCs/>
                  <w:lang w:eastAsia="zh-CN"/>
                </w:rPr>
                <w:t xml:space="preserve">E///: </w:t>
              </w:r>
            </w:ins>
            <w:ins w:id="50" w:author="Samsung" w:date="2020-08-21T12:07:00Z">
              <w:r>
                <w:rPr>
                  <w:rFonts w:eastAsiaTheme="minorEastAsia" w:hint="eastAsia"/>
                  <w:iCs/>
                  <w:lang w:eastAsia="zh-CN"/>
                </w:rPr>
                <w:t xml:space="preserve">We have </w:t>
              </w:r>
              <w:r>
                <w:rPr>
                  <w:rFonts w:eastAsiaTheme="minorEastAsia"/>
                  <w:iCs/>
                  <w:lang w:eastAsia="zh-CN"/>
                </w:rPr>
                <w:t>another</w:t>
              </w:r>
              <w:r>
                <w:rPr>
                  <w:rFonts w:eastAsiaTheme="minorEastAsia" w:hint="eastAsia"/>
                  <w:iCs/>
                  <w:lang w:eastAsia="zh-CN"/>
                </w:rPr>
                <w:t xml:space="preserve"> topic IAB_DU and IAB_MT co-location. If we assume they </w:t>
              </w:r>
              <w:r>
                <w:rPr>
                  <w:rFonts w:eastAsiaTheme="minorEastAsia"/>
                  <w:iCs/>
                  <w:lang w:eastAsia="zh-CN"/>
                </w:rPr>
                <w:t>collocated</w:t>
              </w:r>
              <w:r>
                <w:rPr>
                  <w:rFonts w:eastAsiaTheme="minorEastAsia" w:hint="eastAsia"/>
                  <w:iCs/>
                  <w:lang w:eastAsia="zh-CN"/>
                </w:rPr>
                <w:t xml:space="preserve">, then </w:t>
              </w:r>
            </w:ins>
            <w:ins w:id="51" w:author="Samsung" w:date="2020-08-21T12:08:00Z">
              <w:r>
                <w:rPr>
                  <w:rFonts w:eastAsiaTheme="minorEastAsia"/>
                  <w:iCs/>
                  <w:lang w:eastAsia="zh-CN"/>
                </w:rPr>
                <w:t>there is</w:t>
              </w:r>
            </w:ins>
            <w:ins w:id="52" w:author="Samsung" w:date="2020-08-21T12:07:00Z">
              <w:r>
                <w:rPr>
                  <w:rFonts w:eastAsiaTheme="minorEastAsia" w:hint="eastAsia"/>
                  <w:iCs/>
                  <w:lang w:eastAsia="zh-CN"/>
                </w:rPr>
                <w:t xml:space="preserve"> dependency on IAB-DU and IAB-MT requirements. </w:t>
              </w:r>
            </w:ins>
            <w:ins w:id="53" w:author="Samsung" w:date="2020-08-21T12:08:00Z">
              <w:r>
                <w:rPr>
                  <w:rFonts w:eastAsiaTheme="minorEastAsia" w:hint="eastAsia"/>
                  <w:iCs/>
                  <w:lang w:eastAsia="zh-CN"/>
                </w:rPr>
                <w:t xml:space="preserve">From emission perspective, no need to tighten compared IAB_DU. </w:t>
              </w:r>
            </w:ins>
          </w:p>
          <w:p w14:paraId="1F9114C9" w14:textId="224DFEBF" w:rsidR="00B85FF0" w:rsidRDefault="00B85FF0" w:rsidP="00E8708D">
            <w:pPr>
              <w:rPr>
                <w:ins w:id="54" w:author="Samsung" w:date="2020-08-21T12:10:00Z"/>
                <w:rFonts w:eastAsiaTheme="minorEastAsia"/>
                <w:iCs/>
                <w:lang w:eastAsia="zh-CN"/>
              </w:rPr>
            </w:pPr>
            <w:ins w:id="55" w:author="Samsung" w:date="2020-08-21T12:06:00Z">
              <w:r>
                <w:rPr>
                  <w:rFonts w:eastAsiaTheme="minorEastAsia" w:hint="eastAsia"/>
                  <w:iCs/>
                  <w:lang w:eastAsia="zh-CN"/>
                </w:rPr>
                <w:t>Nokia:</w:t>
              </w:r>
            </w:ins>
            <w:ins w:id="56" w:author="Samsung" w:date="2020-08-21T12:08:00Z">
              <w:r>
                <w:rPr>
                  <w:rFonts w:eastAsiaTheme="minorEastAsia" w:hint="eastAsia"/>
                  <w:iCs/>
                  <w:lang w:eastAsia="zh-CN"/>
                </w:rPr>
                <w:t xml:space="preserve"> On minimum number of transce</w:t>
              </w:r>
            </w:ins>
            <w:ins w:id="57" w:author="Samsung" w:date="2020-08-21T12:09:00Z">
              <w:r>
                <w:rPr>
                  <w:rFonts w:eastAsiaTheme="minorEastAsia" w:hint="eastAsia"/>
                  <w:iCs/>
                  <w:lang w:eastAsia="zh-CN"/>
                </w:rPr>
                <w:t xml:space="preserve">iver, if we using fixed values means we will have minimum </w:t>
              </w:r>
              <w:r>
                <w:rPr>
                  <w:rFonts w:eastAsiaTheme="minorEastAsia" w:hint="eastAsia"/>
                  <w:iCs/>
                  <w:lang w:eastAsia="zh-CN"/>
                </w:rPr>
                <w:lastRenderedPageBreak/>
                <w:t xml:space="preserve">values.  The same scaling approach </w:t>
              </w:r>
              <w:r>
                <w:rPr>
                  <w:rFonts w:eastAsiaTheme="minorEastAsia"/>
                  <w:iCs/>
                  <w:lang w:eastAsia="zh-CN"/>
                </w:rPr>
                <w:t>should</w:t>
              </w:r>
            </w:ins>
            <w:ins w:id="58" w:author="Samsung" w:date="2020-08-21T12:10:00Z">
              <w:r>
                <w:rPr>
                  <w:rFonts w:eastAsiaTheme="minorEastAsia" w:hint="eastAsia"/>
                  <w:iCs/>
                  <w:lang w:eastAsia="zh-CN"/>
                </w:rPr>
                <w:t xml:space="preserve"> be</w:t>
              </w:r>
            </w:ins>
            <w:ins w:id="59" w:author="Samsung" w:date="2020-08-21T12:09:00Z">
              <w:r>
                <w:rPr>
                  <w:rFonts w:eastAsiaTheme="minorEastAsia" w:hint="eastAsia"/>
                  <w:iCs/>
                  <w:lang w:eastAsia="zh-CN"/>
                </w:rPr>
                <w:t xml:space="preserve"> applied for both power scaling and emission scaling. </w:t>
              </w:r>
            </w:ins>
          </w:p>
          <w:p w14:paraId="0D1AFDC6" w14:textId="4F149436" w:rsidR="00B85FF0" w:rsidRDefault="00B85FF0" w:rsidP="00E8708D">
            <w:pPr>
              <w:rPr>
                <w:ins w:id="60" w:author="Samsung" w:date="2020-08-21T12:10:00Z"/>
                <w:rFonts w:eastAsiaTheme="minorEastAsia"/>
                <w:iCs/>
                <w:lang w:eastAsia="zh-CN"/>
              </w:rPr>
            </w:pPr>
            <w:ins w:id="61" w:author="Samsung" w:date="2020-08-21T12:10:00Z">
              <w:r>
                <w:rPr>
                  <w:rFonts w:eastAsiaTheme="minorEastAsia" w:hint="eastAsia"/>
                  <w:iCs/>
                  <w:lang w:eastAsia="zh-CN"/>
                </w:rPr>
                <w:t>I didn</w:t>
              </w:r>
              <w:r>
                <w:rPr>
                  <w:rFonts w:eastAsiaTheme="minorEastAsia"/>
                  <w:iCs/>
                  <w:lang w:eastAsia="zh-CN"/>
                </w:rPr>
                <w:t>’</w:t>
              </w:r>
              <w:r>
                <w:rPr>
                  <w:rFonts w:eastAsiaTheme="minorEastAsia" w:hint="eastAsia"/>
                  <w:iCs/>
                  <w:lang w:eastAsia="zh-CN"/>
                </w:rPr>
                <w:t xml:space="preserve">t see </w:t>
              </w:r>
              <w:proofErr w:type="spellStart"/>
              <w:r>
                <w:rPr>
                  <w:rFonts w:eastAsiaTheme="minorEastAsia" w:hint="eastAsia"/>
                  <w:iCs/>
                  <w:lang w:eastAsia="zh-CN"/>
                </w:rPr>
                <w:t>Ncell</w:t>
              </w:r>
              <w:proofErr w:type="spellEnd"/>
              <w:r>
                <w:rPr>
                  <w:rFonts w:eastAsiaTheme="minorEastAsia" w:hint="eastAsia"/>
                  <w:iCs/>
                  <w:lang w:eastAsia="zh-CN"/>
                </w:rPr>
                <w:t xml:space="preserve"> comments in GTW and emails.</w:t>
              </w:r>
            </w:ins>
          </w:p>
          <w:p w14:paraId="6386B262" w14:textId="2D29AD8B" w:rsidR="00B85FF0" w:rsidRDefault="00B85FF0" w:rsidP="00E8708D">
            <w:pPr>
              <w:rPr>
                <w:ins w:id="62" w:author="Samsung" w:date="2020-08-21T12:11:00Z"/>
                <w:rFonts w:eastAsiaTheme="minorEastAsia"/>
                <w:iCs/>
                <w:lang w:eastAsia="zh-CN"/>
              </w:rPr>
            </w:pPr>
            <w:ins w:id="63" w:author="Samsung" w:date="2020-08-21T12:10:00Z">
              <w:r>
                <w:rPr>
                  <w:rFonts w:eastAsiaTheme="minorEastAsia" w:hint="eastAsia"/>
                  <w:iCs/>
                  <w:lang w:eastAsia="zh-CN"/>
                </w:rPr>
                <w:t>Huawei: As comprise, regulatory don</w:t>
              </w:r>
              <w:r>
                <w:rPr>
                  <w:rFonts w:eastAsiaTheme="minorEastAsia"/>
                  <w:iCs/>
                  <w:lang w:eastAsia="zh-CN"/>
                </w:rPr>
                <w:t>’</w:t>
              </w:r>
              <w:r>
                <w:rPr>
                  <w:rFonts w:eastAsiaTheme="minorEastAsia" w:hint="eastAsia"/>
                  <w:iCs/>
                  <w:lang w:eastAsia="zh-CN"/>
                </w:rPr>
                <w:t xml:space="preserve">t </w:t>
              </w:r>
            </w:ins>
            <w:ins w:id="64" w:author="Samsung" w:date="2020-08-21T12:11:00Z">
              <w:r>
                <w:rPr>
                  <w:rFonts w:eastAsiaTheme="minorEastAsia" w:hint="eastAsia"/>
                  <w:iCs/>
                  <w:lang w:eastAsia="zh-CN"/>
                </w:rPr>
                <w:t xml:space="preserve">want to see </w:t>
              </w:r>
              <w:r>
                <w:rPr>
                  <w:rFonts w:eastAsiaTheme="minorEastAsia"/>
                  <w:iCs/>
                  <w:lang w:eastAsia="zh-CN"/>
                </w:rPr>
                <w:t>different</w:t>
              </w:r>
              <w:r>
                <w:rPr>
                  <w:rFonts w:eastAsiaTheme="minorEastAsia" w:hint="eastAsia"/>
                  <w:iCs/>
                  <w:lang w:eastAsia="zh-CN"/>
                </w:rPr>
                <w:t xml:space="preserve"> </w:t>
              </w:r>
              <w:r>
                <w:rPr>
                  <w:rFonts w:eastAsiaTheme="minorEastAsia"/>
                  <w:iCs/>
                  <w:lang w:eastAsia="zh-CN"/>
                </w:rPr>
                <w:t>situation</w:t>
              </w:r>
              <w:r>
                <w:rPr>
                  <w:rFonts w:eastAsiaTheme="minorEastAsia" w:hint="eastAsia"/>
                  <w:iCs/>
                  <w:lang w:eastAsia="zh-CN"/>
                </w:rPr>
                <w:t xml:space="preserve"> for different IAB-MT class. </w:t>
              </w:r>
            </w:ins>
          </w:p>
          <w:p w14:paraId="32F3695D" w14:textId="14EBFE4B" w:rsidR="00B85FF0" w:rsidRDefault="00B85FF0" w:rsidP="00E8708D">
            <w:pPr>
              <w:rPr>
                <w:ins w:id="65" w:author="Samsung" w:date="2020-08-21T12:12:00Z"/>
                <w:rFonts w:eastAsiaTheme="minorEastAsia"/>
                <w:iCs/>
                <w:lang w:eastAsia="zh-CN"/>
              </w:rPr>
            </w:pPr>
            <w:ins w:id="66" w:author="Samsung" w:date="2020-08-21T12:12:00Z">
              <w:r>
                <w:rPr>
                  <w:rFonts w:eastAsiaTheme="minorEastAsia" w:hint="eastAsia"/>
                  <w:iCs/>
                  <w:lang w:eastAsia="zh-CN"/>
                </w:rPr>
                <w:t xml:space="preserve">In-band interference for IAB_DU and IAB-MT is difference. </w:t>
              </w:r>
            </w:ins>
          </w:p>
          <w:p w14:paraId="405D760C" w14:textId="7D3CF6D4" w:rsidR="00057903" w:rsidRDefault="00B85FF0" w:rsidP="00E8708D">
            <w:pPr>
              <w:rPr>
                <w:ins w:id="67" w:author="Samsung" w:date="2020-08-21T12:13:00Z"/>
                <w:rFonts w:eastAsiaTheme="minorEastAsia"/>
                <w:iCs/>
                <w:lang w:eastAsia="zh-CN"/>
              </w:rPr>
            </w:pPr>
            <w:ins w:id="68" w:author="Samsung" w:date="2020-08-21T12:12:00Z">
              <w:r>
                <w:rPr>
                  <w:rFonts w:eastAsiaTheme="minorEastAsia" w:hint="eastAsia"/>
                  <w:iCs/>
                  <w:lang w:eastAsia="zh-CN"/>
                </w:rPr>
                <w:t xml:space="preserve">If we link to number of </w:t>
              </w:r>
            </w:ins>
            <w:ins w:id="69" w:author="Samsung" w:date="2020-08-21T13:59:00Z">
              <w:r w:rsidR="00FB1D2B">
                <w:rPr>
                  <w:rFonts w:eastAsiaTheme="minorEastAsia" w:hint="eastAsia"/>
                  <w:iCs/>
                  <w:lang w:eastAsia="zh-CN"/>
                </w:rPr>
                <w:t>transceivers</w:t>
              </w:r>
            </w:ins>
            <w:ins w:id="70" w:author="Samsung" w:date="2020-08-21T12:12:00Z">
              <w:r>
                <w:rPr>
                  <w:rFonts w:eastAsiaTheme="minorEastAsia" w:hint="eastAsia"/>
                  <w:iCs/>
                  <w:lang w:eastAsia="zh-CN"/>
                </w:rPr>
                <w:t xml:space="preserve"> and fix</w:t>
              </w:r>
            </w:ins>
            <w:ins w:id="71" w:author="Samsung" w:date="2020-08-21T12:13:00Z">
              <w:r>
                <w:rPr>
                  <w:rFonts w:eastAsiaTheme="minorEastAsia" w:hint="eastAsia"/>
                  <w:iCs/>
                  <w:lang w:eastAsia="zh-CN"/>
                </w:rPr>
                <w:t>ed values, we don</w:t>
              </w:r>
              <w:r>
                <w:rPr>
                  <w:rFonts w:eastAsiaTheme="minorEastAsia"/>
                  <w:iCs/>
                  <w:lang w:eastAsia="zh-CN"/>
                </w:rPr>
                <w:t>’</w:t>
              </w:r>
              <w:r>
                <w:rPr>
                  <w:rFonts w:eastAsiaTheme="minorEastAsia" w:hint="eastAsia"/>
                  <w:iCs/>
                  <w:lang w:eastAsia="zh-CN"/>
                </w:rPr>
                <w:t>t want to see that.</w:t>
              </w:r>
            </w:ins>
          </w:p>
          <w:p w14:paraId="3C875119" w14:textId="0CE716C2" w:rsidR="00B85FF0" w:rsidRDefault="00057903" w:rsidP="00E8708D">
            <w:pPr>
              <w:rPr>
                <w:ins w:id="72" w:author="Samsung" w:date="2020-08-21T12:20:00Z"/>
                <w:rFonts w:eastAsiaTheme="minorEastAsia"/>
                <w:iCs/>
                <w:lang w:eastAsia="zh-CN"/>
              </w:rPr>
            </w:pPr>
            <w:ins w:id="73" w:author="Samsung" w:date="2020-08-21T12:16:00Z">
              <w:r>
                <w:rPr>
                  <w:rFonts w:eastAsiaTheme="minorEastAsia" w:hint="eastAsia"/>
                  <w:iCs/>
                  <w:lang w:eastAsia="zh-CN"/>
                </w:rPr>
                <w:t>Wide</w:t>
              </w:r>
            </w:ins>
            <w:ins w:id="74" w:author="Samsung" w:date="2020-08-21T12:17:00Z">
              <w:r>
                <w:rPr>
                  <w:rFonts w:eastAsiaTheme="minorEastAsia" w:hint="eastAsia"/>
                  <w:iCs/>
                  <w:lang w:eastAsia="zh-CN"/>
                </w:rPr>
                <w:t xml:space="preserve"> </w:t>
              </w:r>
            </w:ins>
            <w:ins w:id="75" w:author="Samsung" w:date="2020-08-21T12:16:00Z">
              <w:r>
                <w:rPr>
                  <w:rFonts w:eastAsiaTheme="minorEastAsia" w:hint="eastAsia"/>
                  <w:iCs/>
                  <w:lang w:eastAsia="zh-CN"/>
                </w:rPr>
                <w:t xml:space="preserve">area IAB-MT 1-O: </w:t>
              </w:r>
            </w:ins>
          </w:p>
          <w:p w14:paraId="1860C06F" w14:textId="75E6D9E4" w:rsidR="00057903" w:rsidRDefault="00057903" w:rsidP="00E8708D">
            <w:pPr>
              <w:rPr>
                <w:ins w:id="76" w:author="Samsung" w:date="2020-08-21T12:16:00Z"/>
                <w:rFonts w:eastAsiaTheme="minorEastAsia"/>
                <w:iCs/>
                <w:lang w:eastAsia="zh-CN"/>
              </w:rPr>
            </w:pPr>
            <w:ins w:id="77" w:author="Samsung" w:date="2020-08-21T12:20:00Z">
              <w:r>
                <w:rPr>
                  <w:rFonts w:eastAsiaTheme="minorEastAsia" w:hint="eastAsia"/>
                  <w:iCs/>
                  <w:lang w:eastAsia="zh-CN"/>
                </w:rPr>
                <w:t xml:space="preserve">Huawei/Nokia/ZTE: Assuming number of </w:t>
              </w:r>
            </w:ins>
            <w:ins w:id="78" w:author="Samsung" w:date="2020-08-21T12:21:00Z">
              <w:r>
                <w:rPr>
                  <w:rFonts w:eastAsiaTheme="minorEastAsia"/>
                  <w:iCs/>
                  <w:lang w:eastAsia="zh-CN"/>
                </w:rPr>
                <w:t>transceivers</w:t>
              </w:r>
            </w:ins>
            <w:ins w:id="79" w:author="Samsung" w:date="2020-08-21T12:20:00Z">
              <w:r>
                <w:rPr>
                  <w:rFonts w:eastAsiaTheme="minorEastAsia" w:hint="eastAsia"/>
                  <w:iCs/>
                  <w:lang w:eastAsia="zh-CN"/>
                </w:rPr>
                <w:t xml:space="preserve"> &gt;=8, should be same with both approaches.</w:t>
              </w:r>
            </w:ins>
          </w:p>
          <w:p w14:paraId="11B6B908" w14:textId="70354BA2" w:rsidR="006366C0" w:rsidRDefault="006366C0" w:rsidP="006366C0">
            <w:pPr>
              <w:rPr>
                <w:ins w:id="80" w:author="Samsung" w:date="2020-08-21T12:24:00Z"/>
                <w:rFonts w:eastAsiaTheme="minorEastAsia"/>
                <w:lang w:eastAsia="zh-CN"/>
              </w:rPr>
            </w:pPr>
            <w:ins w:id="81" w:author="Samsung" w:date="2020-08-21T12:24:00Z">
              <w:r>
                <w:rPr>
                  <w:rFonts w:eastAsiaTheme="minorEastAsia" w:hint="eastAsia"/>
                  <w:lang w:eastAsia="zh-CN"/>
                </w:rPr>
                <w:t xml:space="preserve">E//: How to clarify the number of </w:t>
              </w:r>
            </w:ins>
            <w:ins w:id="82" w:author="Samsung" w:date="2020-08-21T12:30:00Z">
              <w:r>
                <w:rPr>
                  <w:rFonts w:eastAsiaTheme="minorEastAsia"/>
                  <w:lang w:eastAsia="zh-CN"/>
                </w:rPr>
                <w:t xml:space="preserve">transceivers? </w:t>
              </w:r>
            </w:ins>
            <w:ins w:id="83" w:author="Samsung" w:date="2020-08-21T12:24:00Z">
              <w:r>
                <w:rPr>
                  <w:rFonts w:eastAsiaTheme="minorEastAsia" w:hint="eastAsia"/>
                  <w:lang w:eastAsia="zh-CN"/>
                </w:rPr>
                <w:t>Declaration basis?</w:t>
              </w:r>
            </w:ins>
          </w:p>
          <w:p w14:paraId="2688B10A" w14:textId="77777777" w:rsidR="006366C0" w:rsidRDefault="006366C0" w:rsidP="00057903">
            <w:pPr>
              <w:rPr>
                <w:ins w:id="84" w:author="Samsung" w:date="2020-08-21T12:29:00Z"/>
                <w:rFonts w:eastAsiaTheme="minorEastAsia"/>
                <w:highlight w:val="yellow"/>
                <w:lang w:eastAsia="zh-CN"/>
              </w:rPr>
            </w:pPr>
            <w:ins w:id="85" w:author="Samsung" w:date="2020-08-21T12:29:00Z">
              <w:r w:rsidRPr="006366C0">
                <w:rPr>
                  <w:rFonts w:eastAsiaTheme="minorEastAsia" w:hint="eastAsia"/>
                  <w:highlight w:val="yellow"/>
                  <w:lang w:eastAsia="zh-CN"/>
                </w:rPr>
                <w:t xml:space="preserve">Tentative agreements for </w:t>
              </w:r>
            </w:ins>
            <w:ins w:id="86" w:author="Samsung" w:date="2020-08-21T12:14:00Z">
              <w:r w:rsidR="00057903" w:rsidRPr="006366C0">
                <w:rPr>
                  <w:rFonts w:eastAsiaTheme="minorEastAsia" w:hint="eastAsia"/>
                  <w:highlight w:val="yellow"/>
                  <w:lang w:eastAsia="zh-CN"/>
                </w:rPr>
                <w:t>1-</w:t>
              </w:r>
            </w:ins>
            <w:ins w:id="87" w:author="Samsung" w:date="2020-08-21T11:56:00Z">
              <w:r w:rsidR="00E5063E" w:rsidRPr="006366C0">
                <w:rPr>
                  <w:rFonts w:hint="eastAsia"/>
                  <w:highlight w:val="yellow"/>
                  <w:lang w:eastAsia="zh-CN"/>
                </w:rPr>
                <w:t xml:space="preserve">O:  </w:t>
              </w:r>
            </w:ins>
          </w:p>
          <w:p w14:paraId="316C8A47" w14:textId="64FC9BAE" w:rsidR="00E5063E" w:rsidRPr="006366C0" w:rsidRDefault="00057903" w:rsidP="00057903">
            <w:pPr>
              <w:rPr>
                <w:ins w:id="88" w:author="Samsung" w:date="2020-08-21T12:23:00Z"/>
                <w:rFonts w:eastAsiaTheme="minorEastAsia"/>
                <w:highlight w:val="yellow"/>
                <w:lang w:eastAsia="zh-CN"/>
              </w:rPr>
            </w:pPr>
            <w:ins w:id="89" w:author="Samsung" w:date="2020-08-21T12:14:00Z">
              <w:r w:rsidRPr="006366C0">
                <w:rPr>
                  <w:rFonts w:hint="eastAsia"/>
                  <w:highlight w:val="yellow"/>
                  <w:lang w:eastAsia="zh-CN"/>
                </w:rPr>
                <w:t>Using variable scaling for 1-O emission requirements</w:t>
              </w:r>
            </w:ins>
            <w:ins w:id="90" w:author="Samsung" w:date="2020-08-21T12:25:00Z">
              <w:r w:rsidR="006366C0" w:rsidRPr="006366C0">
                <w:rPr>
                  <w:rFonts w:eastAsiaTheme="minorEastAsia" w:hint="eastAsia"/>
                  <w:highlight w:val="yellow"/>
                  <w:lang w:eastAsia="zh-CN"/>
                </w:rPr>
                <w:t xml:space="preserve"> (both wide-area IAB-MT and local-area IAB-MT)</w:t>
              </w:r>
            </w:ins>
            <w:ins w:id="91" w:author="Samsung" w:date="2020-08-21T12:14:00Z">
              <w:r w:rsidRPr="006366C0">
                <w:rPr>
                  <w:rFonts w:hint="eastAsia"/>
                  <w:highlight w:val="yellow"/>
                  <w:lang w:eastAsia="zh-CN"/>
                </w:rPr>
                <w:t>.</w:t>
              </w:r>
            </w:ins>
            <w:ins w:id="92" w:author="Samsung" w:date="2020-08-21T12:15:00Z">
              <w:r w:rsidRPr="006366C0">
                <w:rPr>
                  <w:rFonts w:eastAsiaTheme="minorEastAsia" w:hint="eastAsia"/>
                  <w:highlight w:val="yellow"/>
                  <w:lang w:eastAsia="zh-CN"/>
                </w:rPr>
                <w:t xml:space="preserve"> </w:t>
              </w:r>
            </w:ins>
          </w:p>
          <w:p w14:paraId="2A4A915D" w14:textId="6F619E1B" w:rsidR="006366C0" w:rsidRDefault="006366C0" w:rsidP="00057903">
            <w:pPr>
              <w:rPr>
                <w:ins w:id="93" w:author="Samsung" w:date="2020-08-21T12:32:00Z"/>
                <w:rFonts w:eastAsiaTheme="minorEastAsia"/>
                <w:lang w:eastAsia="zh-CN"/>
              </w:rPr>
            </w:pPr>
            <w:ins w:id="94" w:author="Samsung" w:date="2020-08-21T12:24:00Z">
              <w:r w:rsidRPr="006366C0">
                <w:rPr>
                  <w:rFonts w:eastAsiaTheme="minorEastAsia" w:hint="eastAsia"/>
                  <w:highlight w:val="yellow"/>
                  <w:lang w:eastAsia="zh-CN"/>
                </w:rPr>
                <w:t xml:space="preserve">- </w:t>
              </w:r>
            </w:ins>
            <w:ins w:id="95" w:author="Samsung" w:date="2020-08-21T12:23:00Z">
              <w:r w:rsidRPr="006366C0">
                <w:rPr>
                  <w:rFonts w:eastAsiaTheme="minorEastAsia" w:hint="eastAsia"/>
                  <w:highlight w:val="yellow"/>
                  <w:lang w:eastAsia="zh-CN"/>
                </w:rPr>
                <w:t>The number of trans</w:t>
              </w:r>
            </w:ins>
            <w:ins w:id="96" w:author="Samsung" w:date="2020-08-21T12:24:00Z">
              <w:r w:rsidRPr="006366C0">
                <w:rPr>
                  <w:rFonts w:eastAsiaTheme="minorEastAsia" w:hint="eastAsia"/>
                  <w:highlight w:val="yellow"/>
                  <w:lang w:eastAsia="zh-CN"/>
                </w:rPr>
                <w:t xml:space="preserve">ceivers should be declaration </w:t>
              </w:r>
            </w:ins>
            <w:ins w:id="97" w:author="Samsung" w:date="2020-08-21T12:25:00Z">
              <w:r w:rsidRPr="006366C0">
                <w:rPr>
                  <w:rFonts w:eastAsiaTheme="minorEastAsia"/>
                  <w:highlight w:val="yellow"/>
                  <w:lang w:eastAsia="zh-CN"/>
                </w:rPr>
                <w:t>basis;</w:t>
              </w:r>
            </w:ins>
            <w:ins w:id="98" w:author="Samsung" w:date="2020-08-21T12:24:00Z">
              <w:r w:rsidRPr="006366C0">
                <w:rPr>
                  <w:rFonts w:eastAsiaTheme="minorEastAsia" w:hint="eastAsia"/>
                  <w:highlight w:val="yellow"/>
                  <w:lang w:eastAsia="zh-CN"/>
                </w:rPr>
                <w:t xml:space="preserve"> details can be further discussed in the corresponding TPs.</w:t>
              </w:r>
              <w:r>
                <w:rPr>
                  <w:rFonts w:eastAsiaTheme="minorEastAsia" w:hint="eastAsia"/>
                  <w:lang w:eastAsia="zh-CN"/>
                </w:rPr>
                <w:t xml:space="preserve"> </w:t>
              </w:r>
            </w:ins>
          </w:p>
          <w:p w14:paraId="4BA5112E" w14:textId="396179D0" w:rsidR="006366C0" w:rsidRPr="006366C0" w:rsidRDefault="006366C0" w:rsidP="00057903">
            <w:pPr>
              <w:rPr>
                <w:ins w:id="99" w:author="Samsung" w:date="2020-08-21T12:14:00Z"/>
                <w:rFonts w:eastAsiaTheme="minorEastAsia"/>
                <w:lang w:eastAsia="zh-CN"/>
              </w:rPr>
            </w:pPr>
            <w:ins w:id="100" w:author="Samsung" w:date="2020-08-21T12:32:00Z">
              <w:r w:rsidRPr="006366C0">
                <w:rPr>
                  <w:rFonts w:eastAsiaTheme="minorEastAsia" w:hint="eastAsia"/>
                  <w:highlight w:val="yellow"/>
                  <w:lang w:eastAsia="zh-CN"/>
                </w:rPr>
                <w:t>The final decision also applied for power scaling on IAB-MT 1-O.</w:t>
              </w:r>
            </w:ins>
          </w:p>
          <w:p w14:paraId="0965BB8B" w14:textId="4E2FBFE8" w:rsidR="00057903" w:rsidRDefault="006366C0" w:rsidP="00057903">
            <w:pPr>
              <w:rPr>
                <w:ins w:id="101" w:author="Samsung" w:date="2020-08-21T13:24:00Z"/>
                <w:rFonts w:eastAsiaTheme="minorEastAsia"/>
                <w:lang w:eastAsia="zh-CN"/>
              </w:rPr>
            </w:pPr>
            <w:ins w:id="102" w:author="Samsung" w:date="2020-08-21T12:31:00Z">
              <w:r w:rsidRPr="007232CB">
                <w:rPr>
                  <w:rFonts w:eastAsiaTheme="minorEastAsia"/>
                  <w:highlight w:val="yellow"/>
                  <w:lang w:eastAsia="zh-CN"/>
                  <w:rPrChange w:id="103" w:author="Samsung" w:date="2020-08-21T13:24:00Z">
                    <w:rPr>
                      <w:rFonts w:eastAsiaTheme="minorEastAsia"/>
                      <w:lang w:eastAsia="zh-CN"/>
                    </w:rPr>
                  </w:rPrChange>
                </w:rPr>
                <w:t xml:space="preserve">We will check the status </w:t>
              </w:r>
              <w:proofErr w:type="gramStart"/>
              <w:r w:rsidRPr="007232CB">
                <w:rPr>
                  <w:rFonts w:eastAsiaTheme="minorEastAsia"/>
                  <w:highlight w:val="yellow"/>
                  <w:lang w:eastAsia="zh-CN"/>
                  <w:rPrChange w:id="104" w:author="Samsung" w:date="2020-08-21T13:24:00Z">
                    <w:rPr>
                      <w:rFonts w:eastAsiaTheme="minorEastAsia"/>
                      <w:lang w:eastAsia="zh-CN"/>
                    </w:rPr>
                  </w:rPrChange>
                </w:rPr>
                <w:t>in  2</w:t>
              </w:r>
              <w:r w:rsidRPr="007232CB">
                <w:rPr>
                  <w:rFonts w:eastAsiaTheme="minorEastAsia"/>
                  <w:highlight w:val="yellow"/>
                  <w:vertAlign w:val="superscript"/>
                  <w:lang w:eastAsia="zh-CN"/>
                  <w:rPrChange w:id="105" w:author="Samsung" w:date="2020-08-21T13:24:00Z">
                    <w:rPr>
                      <w:rFonts w:eastAsiaTheme="minorEastAsia"/>
                      <w:vertAlign w:val="superscript"/>
                      <w:lang w:eastAsia="zh-CN"/>
                    </w:rPr>
                  </w:rPrChange>
                </w:rPr>
                <w:t>nd</w:t>
              </w:r>
              <w:proofErr w:type="gramEnd"/>
              <w:r w:rsidRPr="007232CB">
                <w:rPr>
                  <w:rFonts w:eastAsiaTheme="minorEastAsia"/>
                  <w:highlight w:val="yellow"/>
                  <w:lang w:eastAsia="zh-CN"/>
                  <w:rPrChange w:id="106" w:author="Samsung" w:date="2020-08-21T13:24:00Z">
                    <w:rPr>
                      <w:rFonts w:eastAsiaTheme="minorEastAsia"/>
                      <w:lang w:eastAsia="zh-CN"/>
                    </w:rPr>
                  </w:rPrChange>
                </w:rPr>
                <w:t xml:space="preserve"> round .</w:t>
              </w:r>
            </w:ins>
          </w:p>
          <w:p w14:paraId="171D9176" w14:textId="77777777" w:rsidR="007232CB" w:rsidRDefault="007232CB" w:rsidP="00057903">
            <w:pPr>
              <w:rPr>
                <w:ins w:id="107" w:author="Samsung" w:date="2020-08-21T12:32:00Z"/>
                <w:rFonts w:eastAsiaTheme="minorEastAsia"/>
                <w:lang w:eastAsia="zh-CN"/>
              </w:rPr>
            </w:pPr>
          </w:p>
          <w:p w14:paraId="18E20060" w14:textId="60A2BD63" w:rsidR="006366C0" w:rsidRDefault="007232CB" w:rsidP="00057903">
            <w:pPr>
              <w:rPr>
                <w:ins w:id="108" w:author="Samsung" w:date="2020-08-21T13:24:00Z"/>
                <w:rFonts w:eastAsiaTheme="minorEastAsia"/>
                <w:lang w:eastAsia="zh-CN"/>
              </w:rPr>
            </w:pPr>
            <w:ins w:id="109" w:author="Samsung" w:date="2020-08-21T13:24:00Z">
              <w:r>
                <w:rPr>
                  <w:rFonts w:eastAsiaTheme="minorEastAsia" w:hint="eastAsia"/>
                  <w:lang w:eastAsia="zh-CN"/>
                </w:rPr>
                <w:t xml:space="preserve">ZTE: </w:t>
              </w:r>
            </w:ins>
            <w:ins w:id="110" w:author="Samsung" w:date="2020-08-21T13:23:00Z">
              <w:r>
                <w:rPr>
                  <w:rFonts w:eastAsiaTheme="minorEastAsia" w:hint="eastAsia"/>
                  <w:lang w:eastAsia="zh-CN"/>
                </w:rPr>
                <w:t xml:space="preserve">For variable scaling, why </w:t>
              </w:r>
            </w:ins>
            <w:ins w:id="111" w:author="Samsung" w:date="2020-08-21T13:24:00Z">
              <w:r>
                <w:rPr>
                  <w:rFonts w:eastAsiaTheme="minorEastAsia" w:hint="eastAsia"/>
                  <w:lang w:eastAsia="zh-CN"/>
                </w:rPr>
                <w:t xml:space="preserve">we include </w:t>
              </w:r>
              <w:proofErr w:type="spellStart"/>
              <w:r>
                <w:rPr>
                  <w:rFonts w:eastAsiaTheme="minorEastAsia" w:hint="eastAsia"/>
                  <w:lang w:eastAsia="zh-CN"/>
                </w:rPr>
                <w:t>Ncell</w:t>
              </w:r>
              <w:proofErr w:type="spellEnd"/>
              <w:r>
                <w:rPr>
                  <w:rFonts w:eastAsiaTheme="minorEastAsia" w:hint="eastAsia"/>
                  <w:lang w:eastAsia="zh-CN"/>
                </w:rPr>
                <w:t>?</w:t>
              </w:r>
            </w:ins>
          </w:p>
          <w:p w14:paraId="5E4875A6" w14:textId="4424DCAB" w:rsidR="007232CB" w:rsidRDefault="007232CB" w:rsidP="00057903">
            <w:pPr>
              <w:rPr>
                <w:ins w:id="112" w:author="Samsung" w:date="2020-08-21T13:24:00Z"/>
                <w:rFonts w:eastAsiaTheme="minorEastAsia"/>
                <w:lang w:eastAsia="zh-CN"/>
              </w:rPr>
            </w:pPr>
            <w:ins w:id="113" w:author="Samsung" w:date="2020-08-21T13:24:00Z">
              <w:r>
                <w:rPr>
                  <w:rFonts w:eastAsiaTheme="minorEastAsia" w:hint="eastAsia"/>
                  <w:lang w:eastAsia="zh-CN"/>
                </w:rPr>
                <w:t>E///: we don</w:t>
              </w:r>
              <w:r>
                <w:rPr>
                  <w:rFonts w:eastAsiaTheme="minorEastAsia"/>
                  <w:lang w:eastAsia="zh-CN"/>
                </w:rPr>
                <w:t>’</w:t>
              </w:r>
              <w:r>
                <w:rPr>
                  <w:rFonts w:eastAsiaTheme="minorEastAsia" w:hint="eastAsia"/>
                  <w:lang w:eastAsia="zh-CN"/>
                </w:rPr>
                <w:t xml:space="preserve">t need to tighten the requirements following BS approach. </w:t>
              </w:r>
            </w:ins>
          </w:p>
          <w:p w14:paraId="344C8FFF" w14:textId="3E201578" w:rsidR="007232CB" w:rsidRDefault="007232CB" w:rsidP="00057903">
            <w:pPr>
              <w:rPr>
                <w:ins w:id="114" w:author="Samsung" w:date="2020-08-21T13:27:00Z"/>
                <w:rFonts w:eastAsiaTheme="minorEastAsia"/>
                <w:lang w:eastAsia="zh-CN"/>
              </w:rPr>
            </w:pPr>
            <w:ins w:id="115" w:author="Samsung" w:date="2020-08-21T13:24:00Z">
              <w:r>
                <w:rPr>
                  <w:rFonts w:eastAsiaTheme="minorEastAsia" w:hint="eastAsia"/>
                  <w:lang w:eastAsia="zh-CN"/>
                </w:rPr>
                <w:t xml:space="preserve">Huawei: </w:t>
              </w:r>
            </w:ins>
            <w:ins w:id="116" w:author="Samsung" w:date="2020-08-21T13:25:00Z">
              <w:r>
                <w:rPr>
                  <w:rFonts w:eastAsiaTheme="minorEastAsia" w:hint="eastAsia"/>
                  <w:lang w:eastAsia="zh-CN"/>
                </w:rPr>
                <w:t xml:space="preserve">If we have 3 cells </w:t>
              </w:r>
            </w:ins>
            <w:ins w:id="117" w:author="Samsung" w:date="2020-08-21T13:27:00Z">
              <w:r>
                <w:rPr>
                  <w:rFonts w:eastAsiaTheme="minorEastAsia"/>
                  <w:lang w:eastAsia="zh-CN"/>
                </w:rPr>
                <w:t>to share</w:t>
              </w:r>
            </w:ins>
            <w:ins w:id="118" w:author="Samsung" w:date="2020-08-21T13:25:00Z">
              <w:r>
                <w:rPr>
                  <w:rFonts w:eastAsiaTheme="minorEastAsia" w:hint="eastAsia"/>
                  <w:lang w:eastAsia="zh-CN"/>
                </w:rPr>
                <w:t xml:space="preserve"> </w:t>
              </w:r>
            </w:ins>
            <w:ins w:id="119" w:author="Samsung" w:date="2020-08-21T14:00:00Z">
              <w:r w:rsidR="00FB1D2B">
                <w:rPr>
                  <w:rFonts w:eastAsiaTheme="minorEastAsia"/>
                  <w:lang w:eastAsia="zh-CN"/>
                </w:rPr>
                <w:t>transceivers,</w:t>
              </w:r>
            </w:ins>
            <w:ins w:id="120" w:author="Samsung" w:date="2020-08-21T13:25:00Z">
              <w:r>
                <w:rPr>
                  <w:rFonts w:eastAsiaTheme="minorEastAsia" w:hint="eastAsia"/>
                  <w:lang w:eastAsia="zh-CN"/>
                </w:rPr>
                <w:t xml:space="preserve"> including </w:t>
              </w:r>
              <w:proofErr w:type="spellStart"/>
              <w:r>
                <w:rPr>
                  <w:rFonts w:eastAsiaTheme="minorEastAsia" w:hint="eastAsia"/>
                  <w:lang w:eastAsia="zh-CN"/>
                </w:rPr>
                <w:t>Ncell</w:t>
              </w:r>
              <w:proofErr w:type="spellEnd"/>
              <w:r>
                <w:rPr>
                  <w:rFonts w:eastAsiaTheme="minorEastAsia" w:hint="eastAsia"/>
                  <w:lang w:eastAsia="zh-CN"/>
                </w:rPr>
                <w:t xml:space="preserve"> allow such </w:t>
              </w:r>
              <w:r>
                <w:rPr>
                  <w:rFonts w:eastAsiaTheme="minorEastAsia"/>
                  <w:lang w:eastAsia="zh-CN"/>
                </w:rPr>
                <w:t>operation</w:t>
              </w:r>
              <w:r>
                <w:rPr>
                  <w:rFonts w:eastAsiaTheme="minorEastAsia" w:hint="eastAsia"/>
                  <w:lang w:eastAsia="zh-CN"/>
                </w:rPr>
                <w:t>.</w:t>
              </w:r>
            </w:ins>
            <w:ins w:id="121" w:author="Samsung" w:date="2020-08-21T13:26:00Z">
              <w:r>
                <w:rPr>
                  <w:rFonts w:eastAsiaTheme="minorEastAsia" w:hint="eastAsia"/>
                  <w:lang w:eastAsia="zh-CN"/>
                </w:rPr>
                <w:t xml:space="preserve"> We </w:t>
              </w:r>
            </w:ins>
            <w:ins w:id="122" w:author="Samsung" w:date="2020-08-21T13:27:00Z">
              <w:r>
                <w:rPr>
                  <w:rFonts w:eastAsiaTheme="minorEastAsia"/>
                  <w:lang w:eastAsia="zh-CN"/>
                </w:rPr>
                <w:t>can’t</w:t>
              </w:r>
            </w:ins>
            <w:ins w:id="123" w:author="Samsung" w:date="2020-08-21T13:26:00Z">
              <w:r>
                <w:rPr>
                  <w:rFonts w:eastAsiaTheme="minorEastAsia" w:hint="eastAsia"/>
                  <w:lang w:eastAsia="zh-CN"/>
                </w:rPr>
                <w:t xml:space="preserve"> the possibility and no harm to include </w:t>
              </w:r>
              <w:proofErr w:type="spellStart"/>
              <w:r>
                <w:rPr>
                  <w:rFonts w:eastAsiaTheme="minorEastAsia" w:hint="eastAsia"/>
                  <w:lang w:eastAsia="zh-CN"/>
                </w:rPr>
                <w:t>Ncell</w:t>
              </w:r>
              <w:proofErr w:type="spellEnd"/>
              <w:r>
                <w:rPr>
                  <w:rFonts w:eastAsiaTheme="minorEastAsia" w:hint="eastAsia"/>
                  <w:lang w:eastAsia="zh-CN"/>
                </w:rPr>
                <w:t xml:space="preserve"> even in the end, this operation not applied for IAB-MT.</w:t>
              </w:r>
            </w:ins>
            <w:ins w:id="124" w:author="Samsung" w:date="2020-08-21T13:27:00Z">
              <w:r>
                <w:rPr>
                  <w:rFonts w:eastAsiaTheme="minorEastAsia" w:hint="eastAsia"/>
                  <w:lang w:eastAsia="zh-CN"/>
                </w:rPr>
                <w:t xml:space="preserve"> </w:t>
              </w:r>
            </w:ins>
          </w:p>
          <w:p w14:paraId="5FA12D9B" w14:textId="0A46C578" w:rsidR="007232CB" w:rsidRPr="006366C0" w:rsidRDefault="007232CB" w:rsidP="00057903">
            <w:pPr>
              <w:rPr>
                <w:rFonts w:eastAsiaTheme="minorEastAsia"/>
                <w:lang w:eastAsia="zh-CN"/>
              </w:rPr>
            </w:pPr>
            <w:ins w:id="125" w:author="Samsung" w:date="2020-08-21T13:30:00Z">
              <w:r w:rsidRPr="00130772">
                <w:rPr>
                  <w:rFonts w:eastAsiaTheme="minorEastAsia"/>
                  <w:highlight w:val="yellow"/>
                  <w:lang w:eastAsia="zh-CN"/>
                  <w:rPrChange w:id="126" w:author="Samsung" w:date="2020-08-21T13:35:00Z">
                    <w:rPr>
                      <w:rFonts w:eastAsiaTheme="minorEastAsia"/>
                      <w:lang w:eastAsia="zh-CN"/>
                    </w:rPr>
                  </w:rPrChange>
                </w:rPr>
                <w:t xml:space="preserve">FFS </w:t>
              </w:r>
            </w:ins>
            <w:ins w:id="127" w:author="Samsung" w:date="2020-08-21T13:59:00Z">
              <w:r w:rsidR="00FB1D2B" w:rsidRPr="00FB1D2B">
                <w:rPr>
                  <w:rFonts w:eastAsiaTheme="minorEastAsia"/>
                  <w:highlight w:val="yellow"/>
                  <w:lang w:eastAsia="zh-CN"/>
                </w:rPr>
                <w:t>clarification needed</w:t>
              </w:r>
            </w:ins>
            <w:ins w:id="128" w:author="Samsung" w:date="2020-08-21T13:30:00Z">
              <w:r w:rsidRPr="00130772">
                <w:rPr>
                  <w:rFonts w:eastAsiaTheme="minorEastAsia"/>
                  <w:highlight w:val="yellow"/>
                  <w:lang w:eastAsia="zh-CN"/>
                  <w:rPrChange w:id="129" w:author="Samsung" w:date="2020-08-21T13:35:00Z">
                    <w:rPr>
                      <w:rFonts w:eastAsiaTheme="minorEastAsia"/>
                      <w:lang w:eastAsia="zh-CN"/>
                    </w:rPr>
                  </w:rPrChange>
                </w:rPr>
                <w:t xml:space="preserve"> or not for</w:t>
              </w:r>
            </w:ins>
            <w:ins w:id="130" w:author="Samsung" w:date="2020-08-21T13:34:00Z">
              <w:r w:rsidR="00130772" w:rsidRPr="00130772">
                <w:rPr>
                  <w:rFonts w:eastAsiaTheme="minorEastAsia"/>
                  <w:highlight w:val="yellow"/>
                  <w:lang w:eastAsia="zh-CN"/>
                  <w:rPrChange w:id="131" w:author="Samsung" w:date="2020-08-21T13:35:00Z">
                    <w:rPr>
                      <w:rFonts w:eastAsiaTheme="minorEastAsia"/>
                      <w:lang w:eastAsia="zh-CN"/>
                    </w:rPr>
                  </w:rPrChange>
                </w:rPr>
                <w:t xml:space="preserve"> number of </w:t>
              </w:r>
              <w:proofErr w:type="spellStart"/>
              <w:r w:rsidR="00130772" w:rsidRPr="00130772">
                <w:rPr>
                  <w:rFonts w:eastAsiaTheme="minorEastAsia"/>
                  <w:highlight w:val="yellow"/>
                  <w:lang w:eastAsia="zh-CN"/>
                  <w:rPrChange w:id="132" w:author="Samsung" w:date="2020-08-21T13:35:00Z">
                    <w:rPr>
                      <w:rFonts w:eastAsiaTheme="minorEastAsia"/>
                      <w:lang w:eastAsia="zh-CN"/>
                    </w:rPr>
                  </w:rPrChange>
                </w:rPr>
                <w:t>Ncells</w:t>
              </w:r>
              <w:proofErr w:type="spellEnd"/>
              <w:r w:rsidR="00130772" w:rsidRPr="00130772">
                <w:rPr>
                  <w:rFonts w:eastAsiaTheme="minorEastAsia"/>
                  <w:highlight w:val="yellow"/>
                  <w:lang w:eastAsia="zh-CN"/>
                  <w:rPrChange w:id="133" w:author="Samsung" w:date="2020-08-21T13:35:00Z">
                    <w:rPr>
                      <w:rFonts w:eastAsiaTheme="minorEastAsia"/>
                      <w:lang w:eastAsia="zh-CN"/>
                    </w:rPr>
                  </w:rPrChange>
                </w:rPr>
                <w:t xml:space="preserve"> </w:t>
              </w:r>
              <w:proofErr w:type="gramStart"/>
              <w:r w:rsidR="00130772" w:rsidRPr="00130772">
                <w:rPr>
                  <w:rFonts w:eastAsiaTheme="minorEastAsia"/>
                  <w:highlight w:val="yellow"/>
                  <w:lang w:eastAsia="zh-CN"/>
                  <w:rPrChange w:id="134" w:author="Samsung" w:date="2020-08-21T13:35:00Z">
                    <w:rPr>
                      <w:rFonts w:eastAsiaTheme="minorEastAsia"/>
                      <w:lang w:eastAsia="zh-CN"/>
                    </w:rPr>
                  </w:rPrChange>
                </w:rPr>
                <w:t>limitation  of</w:t>
              </w:r>
              <w:proofErr w:type="gramEnd"/>
              <w:r w:rsidR="00130772" w:rsidRPr="00130772">
                <w:rPr>
                  <w:rFonts w:eastAsiaTheme="minorEastAsia"/>
                  <w:highlight w:val="yellow"/>
                  <w:lang w:eastAsia="zh-CN"/>
                  <w:rPrChange w:id="135" w:author="Samsung" w:date="2020-08-21T13:35:00Z">
                    <w:rPr>
                      <w:rFonts w:eastAsiaTheme="minorEastAsia"/>
                      <w:lang w:eastAsia="zh-CN"/>
                    </w:rPr>
                  </w:rPrChange>
                </w:rPr>
                <w:t xml:space="preserve"> </w:t>
              </w:r>
            </w:ins>
            <w:ins w:id="136" w:author="Samsung" w:date="2020-08-21T13:30:00Z">
              <w:r w:rsidRPr="00130772">
                <w:rPr>
                  <w:rFonts w:eastAsiaTheme="minorEastAsia"/>
                  <w:highlight w:val="yellow"/>
                  <w:lang w:eastAsia="zh-CN"/>
                  <w:rPrChange w:id="137" w:author="Samsung" w:date="2020-08-21T13:35:00Z">
                    <w:rPr>
                      <w:rFonts w:eastAsiaTheme="minorEastAsia"/>
                      <w:lang w:eastAsia="zh-CN"/>
                    </w:rPr>
                  </w:rPrChange>
                </w:rPr>
                <w:t xml:space="preserve"> IAB-MT  transmission in upli</w:t>
              </w:r>
            </w:ins>
            <w:ins w:id="138" w:author="Samsung" w:date="2020-08-21T13:31:00Z">
              <w:r w:rsidRPr="00130772">
                <w:rPr>
                  <w:rFonts w:eastAsiaTheme="minorEastAsia"/>
                  <w:highlight w:val="yellow"/>
                  <w:lang w:eastAsia="zh-CN"/>
                  <w:rPrChange w:id="139" w:author="Samsung" w:date="2020-08-21T13:35:00Z">
                    <w:rPr>
                      <w:rFonts w:eastAsiaTheme="minorEastAsia"/>
                      <w:lang w:eastAsia="zh-CN"/>
                    </w:rPr>
                  </w:rPrChange>
                </w:rPr>
                <w:t xml:space="preserve">nk </w:t>
              </w:r>
            </w:ins>
            <w:ins w:id="140" w:author="Samsung" w:date="2020-08-21T13:34:00Z">
              <w:r w:rsidR="00130772" w:rsidRPr="00130772">
                <w:rPr>
                  <w:rFonts w:eastAsiaTheme="minorEastAsia"/>
                  <w:highlight w:val="yellow"/>
                  <w:lang w:eastAsia="zh-CN"/>
                  <w:rPrChange w:id="141" w:author="Samsung" w:date="2020-08-21T13:35:00Z">
                    <w:rPr>
                      <w:rFonts w:eastAsiaTheme="minorEastAsia"/>
                      <w:lang w:eastAsia="zh-CN"/>
                    </w:rPr>
                  </w:rPrChange>
                </w:rPr>
                <w:t xml:space="preserve">. This can be further discussed in </w:t>
              </w:r>
            </w:ins>
            <w:ins w:id="142" w:author="Samsung" w:date="2020-08-21T13:35:00Z">
              <w:r w:rsidR="00130772" w:rsidRPr="00130772">
                <w:rPr>
                  <w:rFonts w:eastAsiaTheme="minorEastAsia"/>
                  <w:highlight w:val="yellow"/>
                  <w:lang w:eastAsia="zh-CN"/>
                  <w:rPrChange w:id="143" w:author="Samsung" w:date="2020-08-21T13:35:00Z">
                    <w:rPr>
                      <w:rFonts w:eastAsiaTheme="minorEastAsia"/>
                      <w:lang w:eastAsia="zh-CN"/>
                    </w:rPr>
                  </w:rPrChange>
                </w:rPr>
                <w:t>conformance phase.</w:t>
              </w:r>
              <w:r w:rsidR="00130772">
                <w:rPr>
                  <w:rFonts w:eastAsiaTheme="minorEastAsia" w:hint="eastAsia"/>
                  <w:lang w:eastAsia="zh-CN"/>
                </w:rPr>
                <w:t xml:space="preserve"> </w:t>
              </w:r>
            </w:ins>
          </w:p>
          <w:p w14:paraId="4D6106CE" w14:textId="3C61955D" w:rsidR="00DD19DE" w:rsidRPr="005A6BC9" w:rsidRDefault="00DD19DE" w:rsidP="00E8708D">
            <w:pPr>
              <w:rPr>
                <w:rFonts w:eastAsiaTheme="minorEastAsia"/>
                <w:i/>
                <w:lang w:val="en-US" w:eastAsia="zh-CN"/>
              </w:rPr>
            </w:pPr>
            <w:del w:id="144" w:author="Samsung" w:date="2020-08-21T13:59:00Z">
              <w:r w:rsidRPr="005A6BC9" w:rsidDel="00FB1D2B">
                <w:rPr>
                  <w:rFonts w:eastAsiaTheme="minorEastAsia"/>
                  <w:i/>
                  <w:lang w:val="en-US" w:eastAsia="zh-CN"/>
                </w:rPr>
                <w:delText>Tentative a</w:delText>
              </w:r>
            </w:del>
            <w:ins w:id="145" w:author="Samsung" w:date="2020-08-21T13:59:00Z">
              <w:r w:rsidR="00FB1D2B">
                <w:rPr>
                  <w:rFonts w:eastAsiaTheme="minorEastAsia" w:hint="eastAsia"/>
                  <w:i/>
                  <w:lang w:val="en-US" w:eastAsia="zh-CN"/>
                </w:rPr>
                <w:t>A</w:t>
              </w:r>
            </w:ins>
            <w:r w:rsidRPr="005A6BC9">
              <w:rPr>
                <w:rFonts w:eastAsiaTheme="minorEastAsia"/>
                <w:i/>
                <w:lang w:val="en-US" w:eastAsia="zh-CN"/>
              </w:rPr>
              <w:t>greements:</w:t>
            </w:r>
          </w:p>
          <w:p w14:paraId="30D8A7E0" w14:textId="5241CC07" w:rsidR="00BF647C" w:rsidRPr="005A6BC9" w:rsidRDefault="00BF647C" w:rsidP="00E8708D">
            <w:pPr>
              <w:rPr>
                <w:rFonts w:eastAsiaTheme="minorEastAsia"/>
                <w:iCs/>
                <w:lang w:eastAsia="zh-CN"/>
              </w:rPr>
            </w:pPr>
            <w:r w:rsidRPr="002A0533">
              <w:rPr>
                <w:rFonts w:eastAsiaTheme="minorEastAsia"/>
                <w:iCs/>
                <w:highlight w:val="green"/>
                <w:lang w:val="en-US" w:eastAsia="zh-CN"/>
                <w:rPrChange w:id="146" w:author="Samsung" w:date="2020-08-21T12:33:00Z">
                  <w:rPr>
                    <w:rFonts w:eastAsiaTheme="minorEastAsia"/>
                    <w:iCs/>
                    <w:lang w:val="en-US" w:eastAsia="zh-CN"/>
                  </w:rPr>
                </w:rPrChange>
              </w:rPr>
              <w:t xml:space="preserve">FR1 LA IAB-MT </w:t>
            </w:r>
            <w:r w:rsidRPr="002A0533">
              <w:rPr>
                <w:rFonts w:eastAsiaTheme="minorEastAsia"/>
                <w:iCs/>
                <w:highlight w:val="green"/>
                <w:lang w:eastAsia="zh-CN"/>
                <w:rPrChange w:id="147" w:author="Samsung" w:date="2020-08-21T12:33:00Z">
                  <w:rPr>
                    <w:rFonts w:eastAsiaTheme="minorEastAsia"/>
                    <w:iCs/>
                    <w:lang w:eastAsia="zh-CN"/>
                  </w:rPr>
                </w:rPrChange>
              </w:rPr>
              <w:t>re-uses BS relative ACLR, absolute ACLR, OBUE, OOB boundary and general spurious emissions</w:t>
            </w:r>
          </w:p>
          <w:p w14:paraId="633FAF5B" w14:textId="76B3B8C3" w:rsidR="00BF647C" w:rsidRPr="002A0533" w:rsidRDefault="00BF647C" w:rsidP="00BF647C">
            <w:pPr>
              <w:spacing w:after="0"/>
              <w:rPr>
                <w:rFonts w:ascii="Courier New" w:hAnsi="Courier New" w:cs="Courier New"/>
                <w:highlight w:val="green"/>
                <w:lang w:eastAsia="fi-FI"/>
                <w:rPrChange w:id="148" w:author="Samsung" w:date="2020-08-21T12:34:00Z">
                  <w:rPr>
                    <w:rFonts w:ascii="Courier New" w:hAnsi="Courier New" w:cs="Courier New"/>
                    <w:lang w:eastAsia="fi-FI"/>
                  </w:rPr>
                </w:rPrChange>
              </w:rPr>
            </w:pPr>
            <w:r w:rsidRPr="002A0533">
              <w:rPr>
                <w:highlight w:val="green"/>
                <w:lang w:val="en-US"/>
                <w:rPrChange w:id="149" w:author="Samsung" w:date="2020-08-21T12:34:00Z">
                  <w:rPr>
                    <w:lang w:val="en-US"/>
                  </w:rPr>
                </w:rPrChange>
              </w:rPr>
              <w:t xml:space="preserve">FR2 LA IAB-MT Re-use BS absolute ACLR, OBUE, OOB boundary and general spurious emissions </w:t>
            </w:r>
          </w:p>
          <w:p w14:paraId="413D1138" w14:textId="0427F61E" w:rsidR="00BF647C" w:rsidRPr="005A6BC9" w:rsidRDefault="00BF647C" w:rsidP="00E8708D">
            <w:pPr>
              <w:rPr>
                <w:rFonts w:eastAsiaTheme="minorEastAsia"/>
                <w:iCs/>
                <w:lang w:eastAsia="zh-CN"/>
              </w:rPr>
            </w:pPr>
            <w:r w:rsidRPr="002A0533">
              <w:rPr>
                <w:rFonts w:eastAsiaTheme="minorEastAsia"/>
                <w:iCs/>
                <w:highlight w:val="green"/>
                <w:lang w:eastAsia="zh-CN"/>
                <w:rPrChange w:id="150" w:author="Samsung" w:date="2020-08-21T12:34:00Z">
                  <w:rPr>
                    <w:rFonts w:eastAsiaTheme="minorEastAsia"/>
                    <w:iCs/>
                    <w:lang w:eastAsia="zh-CN"/>
                  </w:rPr>
                </w:rPrChange>
              </w:rPr>
              <w:t>Note: relative ACLR was agreed already earlier.</w:t>
            </w:r>
          </w:p>
          <w:p w14:paraId="0C1983CA" w14:textId="1AA92B6E" w:rsidR="00BF647C" w:rsidRPr="005A6BC9" w:rsidRDefault="00BF647C" w:rsidP="00E8708D">
            <w:pPr>
              <w:rPr>
                <w:rFonts w:eastAsiaTheme="minorEastAsia"/>
                <w:iCs/>
                <w:lang w:eastAsia="zh-CN"/>
              </w:rPr>
            </w:pPr>
            <w:r w:rsidRPr="002A0533">
              <w:rPr>
                <w:rFonts w:eastAsiaTheme="minorEastAsia"/>
                <w:iCs/>
                <w:highlight w:val="green"/>
                <w:lang w:eastAsia="zh-CN"/>
                <w:rPrChange w:id="151" w:author="Samsung" w:date="2020-08-21T12:34:00Z">
                  <w:rPr>
                    <w:rFonts w:eastAsiaTheme="minorEastAsia"/>
                    <w:iCs/>
                    <w:lang w:eastAsia="zh-CN"/>
                  </w:rPr>
                </w:rPrChange>
              </w:rPr>
              <w:t xml:space="preserve">WA IAB-MT shall re-use WA </w:t>
            </w:r>
            <w:proofErr w:type="spellStart"/>
            <w:r w:rsidRPr="002A0533">
              <w:rPr>
                <w:rFonts w:eastAsiaTheme="minorEastAsia"/>
                <w:iCs/>
                <w:highlight w:val="green"/>
                <w:lang w:eastAsia="zh-CN"/>
                <w:rPrChange w:id="152" w:author="Samsung" w:date="2020-08-21T12:34:00Z">
                  <w:rPr>
                    <w:rFonts w:eastAsiaTheme="minorEastAsia"/>
                    <w:iCs/>
                    <w:lang w:eastAsia="zh-CN"/>
                  </w:rPr>
                </w:rPrChange>
              </w:rPr>
              <w:t>gNB</w:t>
            </w:r>
            <w:proofErr w:type="spellEnd"/>
            <w:r w:rsidRPr="002A0533">
              <w:rPr>
                <w:rFonts w:eastAsiaTheme="minorEastAsia"/>
                <w:iCs/>
                <w:highlight w:val="green"/>
                <w:lang w:eastAsia="zh-CN"/>
                <w:rPrChange w:id="153" w:author="Samsung" w:date="2020-08-21T12:34:00Z">
                  <w:rPr>
                    <w:rFonts w:eastAsiaTheme="minorEastAsia"/>
                    <w:iCs/>
                    <w:lang w:eastAsia="zh-CN"/>
                  </w:rPr>
                </w:rPrChange>
              </w:rPr>
              <w:t xml:space="preserve"> absolute ACLR, both category A and category B.</w:t>
            </w:r>
          </w:p>
          <w:p w14:paraId="66F3EE0E" w14:textId="6193E20B" w:rsidR="00BF647C" w:rsidRDefault="00BF647C" w:rsidP="00E8708D">
            <w:pPr>
              <w:rPr>
                <w:ins w:id="154" w:author="Samsung" w:date="2020-08-21T12:34:00Z"/>
                <w:rFonts w:eastAsiaTheme="minorEastAsia"/>
                <w:iCs/>
                <w:lang w:eastAsia="zh-CN"/>
              </w:rPr>
            </w:pPr>
            <w:proofErr w:type="spellStart"/>
            <w:proofErr w:type="gramStart"/>
            <w:r w:rsidRPr="002A0533">
              <w:rPr>
                <w:rFonts w:eastAsiaTheme="minorEastAsia"/>
                <w:iCs/>
                <w:highlight w:val="green"/>
                <w:lang w:eastAsia="zh-CN"/>
                <w:rPrChange w:id="155" w:author="Samsung" w:date="2020-08-21T12:35:00Z">
                  <w:rPr>
                    <w:rFonts w:eastAsiaTheme="minorEastAsia"/>
                    <w:iCs/>
                    <w:lang w:eastAsia="zh-CN"/>
                  </w:rPr>
                </w:rPrChange>
              </w:rPr>
              <w:t>gNB</w:t>
            </w:r>
            <w:proofErr w:type="spellEnd"/>
            <w:proofErr w:type="gramEnd"/>
            <w:r w:rsidRPr="002A0533">
              <w:rPr>
                <w:rFonts w:eastAsiaTheme="minorEastAsia"/>
                <w:iCs/>
                <w:highlight w:val="green"/>
                <w:lang w:eastAsia="zh-CN"/>
                <w:rPrChange w:id="156" w:author="Samsung" w:date="2020-08-21T12:35:00Z">
                  <w:rPr>
                    <w:rFonts w:eastAsiaTheme="minorEastAsia"/>
                    <w:iCs/>
                    <w:lang w:eastAsia="zh-CN"/>
                  </w:rPr>
                </w:rPrChange>
              </w:rPr>
              <w:t xml:space="preserve"> requirements are adopted for co-existence and co-location requirements, but further clarifications are needed especially for co-lo</w:t>
            </w:r>
            <w:r w:rsidRPr="002A0533">
              <w:rPr>
                <w:rFonts w:eastAsiaTheme="minorEastAsia"/>
                <w:iCs/>
                <w:highlight w:val="green"/>
                <w:lang w:eastAsia="zh-CN"/>
                <w:rPrChange w:id="157" w:author="Samsung" w:date="2020-08-21T12:42:00Z">
                  <w:rPr>
                    <w:rFonts w:eastAsiaTheme="minorEastAsia"/>
                    <w:iCs/>
                    <w:lang w:eastAsia="zh-CN"/>
                  </w:rPr>
                </w:rPrChange>
              </w:rPr>
              <w:t>cation.</w:t>
            </w:r>
            <w:ins w:id="158" w:author="Samsung" w:date="2020-08-21T12:39:00Z">
              <w:r w:rsidR="002A0533" w:rsidRPr="002A0533">
                <w:rPr>
                  <w:rFonts w:eastAsiaTheme="minorEastAsia"/>
                  <w:iCs/>
                  <w:highlight w:val="green"/>
                  <w:lang w:eastAsia="zh-CN"/>
                  <w:rPrChange w:id="159" w:author="Samsung" w:date="2020-08-21T12:42:00Z">
                    <w:rPr>
                      <w:rFonts w:eastAsiaTheme="minorEastAsia"/>
                      <w:iCs/>
                      <w:lang w:eastAsia="zh-CN"/>
                    </w:rPr>
                  </w:rPrChange>
                </w:rPr>
                <w:t xml:space="preserve"> Further working on TPs for applicable rules.</w:t>
              </w:r>
              <w:r w:rsidR="002A0533">
                <w:rPr>
                  <w:rFonts w:eastAsiaTheme="minorEastAsia" w:hint="eastAsia"/>
                  <w:iCs/>
                  <w:lang w:eastAsia="zh-CN"/>
                </w:rPr>
                <w:t xml:space="preserve"> </w:t>
              </w:r>
            </w:ins>
          </w:p>
          <w:p w14:paraId="41EA7290" w14:textId="6B44D526" w:rsidR="002A0533" w:rsidDel="002A0533" w:rsidRDefault="002A0533" w:rsidP="00E8708D">
            <w:pPr>
              <w:rPr>
                <w:del w:id="160" w:author="Samsung" w:date="2020-08-21T12:35:00Z"/>
                <w:rFonts w:eastAsiaTheme="minorEastAsia"/>
                <w:iCs/>
                <w:lang w:eastAsia="zh-CN"/>
              </w:rPr>
            </w:pPr>
            <w:ins w:id="161" w:author="Samsung" w:date="2020-08-21T12:35:00Z">
              <w:r>
                <w:rPr>
                  <w:rFonts w:eastAsiaTheme="minorEastAsia" w:hint="eastAsia"/>
                  <w:iCs/>
                  <w:lang w:eastAsia="zh-CN"/>
                </w:rPr>
                <w:t>Samsung: For DU and MT classes, the TP seems more generic for Both</w:t>
              </w:r>
            </w:ins>
            <w:ins w:id="162" w:author="Samsung" w:date="2020-08-21T12:36:00Z">
              <w:r>
                <w:rPr>
                  <w:rFonts w:eastAsiaTheme="minorEastAsia" w:hint="eastAsia"/>
                  <w:iCs/>
                  <w:lang w:eastAsia="zh-CN"/>
                </w:rPr>
                <w:t xml:space="preserve">. We have 3 classes for </w:t>
              </w:r>
              <w:proofErr w:type="gramStart"/>
              <w:r>
                <w:rPr>
                  <w:rFonts w:eastAsiaTheme="minorEastAsia" w:hint="eastAsia"/>
                  <w:iCs/>
                  <w:lang w:eastAsia="zh-CN"/>
                </w:rPr>
                <w:t>IAB_DU,</w:t>
              </w:r>
              <w:proofErr w:type="gramEnd"/>
              <w:r>
                <w:rPr>
                  <w:rFonts w:eastAsiaTheme="minorEastAsia" w:hint="eastAsia"/>
                  <w:iCs/>
                  <w:lang w:eastAsia="zh-CN"/>
                </w:rPr>
                <w:t xml:space="preserve"> and IAB-MT with 2 classes. Need to further clarify the class for IAB-DU and IAB-</w:t>
              </w:r>
              <w:proofErr w:type="spellStart"/>
              <w:r>
                <w:rPr>
                  <w:rFonts w:eastAsiaTheme="minorEastAsia" w:hint="eastAsia"/>
                  <w:iCs/>
                  <w:lang w:eastAsia="zh-CN"/>
                </w:rPr>
                <w:t>MT.</w:t>
              </w:r>
            </w:ins>
          </w:p>
          <w:p w14:paraId="4AB20B4A" w14:textId="16EE213F" w:rsidR="002A0533" w:rsidRDefault="002A0533" w:rsidP="00E8708D">
            <w:pPr>
              <w:rPr>
                <w:ins w:id="163" w:author="Samsung" w:date="2020-08-21T12:37:00Z"/>
                <w:rFonts w:eastAsiaTheme="minorEastAsia"/>
                <w:iCs/>
                <w:lang w:eastAsia="zh-CN"/>
              </w:rPr>
            </w:pPr>
            <w:ins w:id="164" w:author="Samsung" w:date="2020-08-21T12:37:00Z">
              <w:r>
                <w:rPr>
                  <w:rFonts w:eastAsiaTheme="minorEastAsia" w:hint="eastAsia"/>
                  <w:iCs/>
                  <w:lang w:eastAsia="zh-CN"/>
                </w:rPr>
                <w:t>Huawei</w:t>
              </w:r>
              <w:proofErr w:type="spellEnd"/>
              <w:r>
                <w:rPr>
                  <w:rFonts w:eastAsiaTheme="minorEastAsia" w:hint="eastAsia"/>
                  <w:iCs/>
                  <w:lang w:eastAsia="zh-CN"/>
                </w:rPr>
                <w:t xml:space="preserve">: For IAB-MT wide area applied with BS wide </w:t>
              </w:r>
              <w:proofErr w:type="gramStart"/>
              <w:r>
                <w:rPr>
                  <w:rFonts w:eastAsiaTheme="minorEastAsia" w:hint="eastAsia"/>
                  <w:iCs/>
                  <w:lang w:eastAsia="zh-CN"/>
                </w:rPr>
                <w:t>area ,</w:t>
              </w:r>
              <w:proofErr w:type="gramEnd"/>
              <w:r>
                <w:rPr>
                  <w:rFonts w:eastAsiaTheme="minorEastAsia" w:hint="eastAsia"/>
                  <w:iCs/>
                  <w:lang w:eastAsia="zh-CN"/>
                </w:rPr>
                <w:t xml:space="preserve"> so on with mapping one by one.</w:t>
              </w:r>
            </w:ins>
          </w:p>
          <w:p w14:paraId="27CA0F5A" w14:textId="14EAAA18" w:rsidR="002A0533" w:rsidRDefault="002A0533" w:rsidP="00E8708D">
            <w:pPr>
              <w:rPr>
                <w:ins w:id="165" w:author="Samsung" w:date="2020-08-21T12:38:00Z"/>
                <w:rFonts w:eastAsiaTheme="minorEastAsia"/>
                <w:iCs/>
                <w:lang w:eastAsia="zh-CN"/>
              </w:rPr>
            </w:pPr>
            <w:ins w:id="166" w:author="Samsung" w:date="2020-08-21T12:38:00Z">
              <w:r>
                <w:rPr>
                  <w:rFonts w:eastAsiaTheme="minorEastAsia" w:hint="eastAsia"/>
                  <w:iCs/>
                  <w:lang w:eastAsia="zh-CN"/>
                </w:rPr>
                <w:t>Nokia: Agree with Huawei</w:t>
              </w:r>
            </w:ins>
            <w:ins w:id="167" w:author="Samsung" w:date="2020-08-21T12:39:00Z">
              <w:r>
                <w:rPr>
                  <w:rFonts w:eastAsiaTheme="minorEastAsia" w:hint="eastAsia"/>
                  <w:iCs/>
                  <w:lang w:eastAsia="zh-CN"/>
                </w:rPr>
                <w:t xml:space="preserve">. </w:t>
              </w:r>
            </w:ins>
          </w:p>
          <w:p w14:paraId="3CD7F7B2" w14:textId="7D69B3E1" w:rsidR="002A0533" w:rsidRDefault="002A0533" w:rsidP="00E8708D">
            <w:pPr>
              <w:rPr>
                <w:ins w:id="168" w:author="Samsung" w:date="2020-08-21T12:39:00Z"/>
                <w:rFonts w:eastAsiaTheme="minorEastAsia"/>
                <w:iCs/>
                <w:lang w:eastAsia="zh-CN"/>
              </w:rPr>
            </w:pPr>
            <w:ins w:id="169" w:author="Samsung" w:date="2020-08-21T12:38:00Z">
              <w:r>
                <w:rPr>
                  <w:rFonts w:eastAsiaTheme="minorEastAsia" w:hint="eastAsia"/>
                  <w:iCs/>
                  <w:lang w:eastAsia="zh-CN"/>
                </w:rPr>
                <w:t>ZTE:</w:t>
              </w:r>
            </w:ins>
            <w:ins w:id="170" w:author="Samsung" w:date="2020-08-21T12:39:00Z">
              <w:r>
                <w:rPr>
                  <w:rFonts w:eastAsiaTheme="minorEastAsia" w:hint="eastAsia"/>
                  <w:iCs/>
                  <w:lang w:eastAsia="zh-CN"/>
                </w:rPr>
                <w:t xml:space="preserve"> </w:t>
              </w:r>
            </w:ins>
            <w:ins w:id="171" w:author="Samsung" w:date="2020-08-21T12:40:00Z">
              <w:r>
                <w:rPr>
                  <w:rFonts w:eastAsiaTheme="minorEastAsia" w:hint="eastAsia"/>
                  <w:iCs/>
                  <w:lang w:eastAsia="zh-CN"/>
                </w:rPr>
                <w:t>Even for mixed classes with IAB_DU and IAB-MT, even in the past we didn</w:t>
              </w:r>
              <w:r>
                <w:rPr>
                  <w:rFonts w:eastAsiaTheme="minorEastAsia"/>
                  <w:iCs/>
                  <w:lang w:eastAsia="zh-CN"/>
                </w:rPr>
                <w:t>’</w:t>
              </w:r>
              <w:r>
                <w:rPr>
                  <w:rFonts w:eastAsiaTheme="minorEastAsia" w:hint="eastAsia"/>
                  <w:iCs/>
                  <w:lang w:eastAsia="zh-CN"/>
                </w:rPr>
                <w:t>t consider that cases, we focused on typical cases.</w:t>
              </w:r>
            </w:ins>
          </w:p>
          <w:p w14:paraId="0A58FA78" w14:textId="77777777" w:rsidR="00C94E28" w:rsidRDefault="002A0533" w:rsidP="00E8708D">
            <w:pPr>
              <w:rPr>
                <w:ins w:id="172" w:author="Samsung" w:date="2020-08-21T12:44:00Z"/>
                <w:rFonts w:eastAsiaTheme="minorEastAsia"/>
                <w:iCs/>
                <w:lang w:eastAsia="zh-CN"/>
              </w:rPr>
            </w:pPr>
            <w:ins w:id="173" w:author="Samsung" w:date="2020-08-21T12:39:00Z">
              <w:r>
                <w:rPr>
                  <w:rFonts w:eastAsiaTheme="minorEastAsia" w:hint="eastAsia"/>
                  <w:iCs/>
                  <w:lang w:eastAsia="zh-CN"/>
                </w:rPr>
                <w:t>E///:</w:t>
              </w:r>
            </w:ins>
            <w:ins w:id="174" w:author="Samsung" w:date="2020-08-21T12:40:00Z">
              <w:r>
                <w:rPr>
                  <w:rFonts w:eastAsiaTheme="minorEastAsia" w:hint="eastAsia"/>
                  <w:iCs/>
                  <w:lang w:eastAsia="zh-CN"/>
                </w:rPr>
                <w:t xml:space="preserve"> </w:t>
              </w:r>
            </w:ins>
            <w:ins w:id="175" w:author="Samsung" w:date="2020-08-21T12:41:00Z">
              <w:r>
                <w:rPr>
                  <w:rFonts w:eastAsiaTheme="minorEastAsia" w:hint="eastAsia"/>
                  <w:iCs/>
                  <w:lang w:eastAsia="zh-CN"/>
                </w:rPr>
                <w:t>Pre-assuming the same class applied for the site and co-location.</w:t>
              </w:r>
            </w:ins>
          </w:p>
          <w:p w14:paraId="5533EE43" w14:textId="77777777" w:rsidR="00C94E28" w:rsidRDefault="00C94E28" w:rsidP="00E8708D">
            <w:pPr>
              <w:rPr>
                <w:ins w:id="176" w:author="Samsung" w:date="2020-08-21T12:45:00Z"/>
                <w:rFonts w:eastAsiaTheme="minorEastAsia"/>
                <w:iCs/>
                <w:lang w:eastAsia="zh-CN"/>
              </w:rPr>
            </w:pPr>
            <w:ins w:id="177" w:author="Samsung" w:date="2020-08-21T12:44:00Z">
              <w:r>
                <w:rPr>
                  <w:rFonts w:eastAsiaTheme="minorEastAsia" w:hint="eastAsia"/>
                  <w:iCs/>
                  <w:lang w:eastAsia="zh-CN"/>
                </w:rPr>
                <w:t>QC: We are proposing to follow UE ap</w:t>
              </w:r>
            </w:ins>
            <w:ins w:id="178" w:author="Samsung" w:date="2020-08-21T12:45:00Z">
              <w:r>
                <w:rPr>
                  <w:rFonts w:eastAsiaTheme="minorEastAsia" w:hint="eastAsia"/>
                  <w:iCs/>
                  <w:lang w:eastAsia="zh-CN"/>
                </w:rPr>
                <w:t>proach, but fine for the agreements for sake of progress. Then how about for mobile IAB cases in Rel-17?</w:t>
              </w:r>
            </w:ins>
          </w:p>
          <w:p w14:paraId="0153BA6F" w14:textId="6C62B910" w:rsidR="002A0533" w:rsidRPr="005A6BC9" w:rsidRDefault="00C94E28" w:rsidP="00E8708D">
            <w:pPr>
              <w:rPr>
                <w:ins w:id="179" w:author="Samsung" w:date="2020-08-21T12:37:00Z"/>
                <w:rFonts w:eastAsiaTheme="minorEastAsia"/>
                <w:iCs/>
                <w:lang w:eastAsia="zh-CN"/>
              </w:rPr>
            </w:pPr>
            <w:ins w:id="180" w:author="Samsung" w:date="2020-08-21T12:45:00Z">
              <w:r>
                <w:rPr>
                  <w:rFonts w:eastAsiaTheme="minorEastAsia" w:hint="eastAsia"/>
                  <w:iCs/>
                  <w:lang w:eastAsia="zh-CN"/>
                </w:rPr>
                <w:lastRenderedPageBreak/>
                <w:t xml:space="preserve">Huawei: </w:t>
              </w:r>
            </w:ins>
            <w:ins w:id="181" w:author="Samsung" w:date="2020-08-21T12:46:00Z">
              <w:r>
                <w:rPr>
                  <w:rFonts w:eastAsiaTheme="minorEastAsia"/>
                  <w:iCs/>
                  <w:lang w:eastAsia="zh-CN"/>
                </w:rPr>
                <w:t>BS requirements are</w:t>
              </w:r>
              <w:r>
                <w:rPr>
                  <w:rFonts w:eastAsiaTheme="minorEastAsia" w:hint="eastAsia"/>
                  <w:iCs/>
                  <w:lang w:eastAsia="zh-CN"/>
                </w:rPr>
                <w:t xml:space="preserve"> TRP basis, beam shaping not matter. No </w:t>
              </w:r>
              <w:r>
                <w:rPr>
                  <w:rFonts w:eastAsiaTheme="minorEastAsia"/>
                  <w:iCs/>
                  <w:lang w:eastAsia="zh-CN"/>
                </w:rPr>
                <w:t>significant</w:t>
              </w:r>
              <w:r>
                <w:rPr>
                  <w:rFonts w:eastAsiaTheme="minorEastAsia" w:hint="eastAsia"/>
                  <w:iCs/>
                  <w:lang w:eastAsia="zh-CN"/>
                </w:rPr>
                <w:t xml:space="preserve"> difference among BS and UE for actual </w:t>
              </w:r>
              <w:r>
                <w:rPr>
                  <w:rFonts w:eastAsiaTheme="minorEastAsia"/>
                  <w:iCs/>
                  <w:lang w:eastAsia="zh-CN"/>
                </w:rPr>
                <w:t>emission</w:t>
              </w:r>
              <w:r>
                <w:rPr>
                  <w:rFonts w:eastAsiaTheme="minorEastAsia" w:hint="eastAsia"/>
                  <w:iCs/>
                  <w:lang w:eastAsia="zh-CN"/>
                </w:rPr>
                <w:t xml:space="preserve">. </w:t>
              </w:r>
            </w:ins>
            <w:ins w:id="182" w:author="Samsung" w:date="2020-08-21T12:41:00Z">
              <w:r w:rsidR="002A0533">
                <w:rPr>
                  <w:rFonts w:eastAsiaTheme="minorEastAsia" w:hint="eastAsia"/>
                  <w:iCs/>
                  <w:lang w:eastAsia="zh-CN"/>
                </w:rPr>
                <w:t xml:space="preserve"> </w:t>
              </w:r>
            </w:ins>
          </w:p>
          <w:p w14:paraId="3805840F" w14:textId="5322E521" w:rsidR="00BF647C" w:rsidRDefault="00BF647C" w:rsidP="00E8708D">
            <w:pPr>
              <w:rPr>
                <w:ins w:id="183" w:author="Samsung" w:date="2020-08-21T13:16:00Z"/>
                <w:rFonts w:eastAsiaTheme="minorEastAsia"/>
                <w:iCs/>
                <w:lang w:eastAsia="zh-CN"/>
              </w:rPr>
            </w:pPr>
            <w:r w:rsidRPr="002A0533">
              <w:rPr>
                <w:rFonts w:eastAsiaTheme="minorEastAsia"/>
                <w:iCs/>
                <w:highlight w:val="green"/>
                <w:lang w:eastAsia="zh-CN"/>
                <w:rPrChange w:id="184" w:author="Samsung" w:date="2020-08-21T12:35:00Z">
                  <w:rPr>
                    <w:rFonts w:eastAsiaTheme="minorEastAsia"/>
                    <w:iCs/>
                    <w:lang w:eastAsia="zh-CN"/>
                  </w:rPr>
                </w:rPrChange>
              </w:rPr>
              <w:t xml:space="preserve">Transmission in DL timeslot requires meeting </w:t>
            </w:r>
            <w:proofErr w:type="spellStart"/>
            <w:r w:rsidRPr="002A0533">
              <w:rPr>
                <w:rFonts w:eastAsiaTheme="minorEastAsia"/>
                <w:iCs/>
                <w:highlight w:val="green"/>
                <w:lang w:eastAsia="zh-CN"/>
                <w:rPrChange w:id="185" w:author="Samsung" w:date="2020-08-21T12:35:00Z">
                  <w:rPr>
                    <w:rFonts w:eastAsiaTheme="minorEastAsia"/>
                    <w:iCs/>
                    <w:lang w:eastAsia="zh-CN"/>
                  </w:rPr>
                </w:rPrChange>
              </w:rPr>
              <w:t>gNB</w:t>
            </w:r>
            <w:proofErr w:type="spellEnd"/>
            <w:r w:rsidRPr="002A0533">
              <w:rPr>
                <w:rFonts w:eastAsiaTheme="minorEastAsia"/>
                <w:iCs/>
                <w:highlight w:val="green"/>
                <w:lang w:eastAsia="zh-CN"/>
                <w:rPrChange w:id="186" w:author="Samsung" w:date="2020-08-21T12:35:00Z">
                  <w:rPr>
                    <w:rFonts w:eastAsiaTheme="minorEastAsia"/>
                    <w:iCs/>
                    <w:lang w:eastAsia="zh-CN"/>
                  </w:rPr>
                </w:rPrChange>
              </w:rPr>
              <w:t xml:space="preserve"> requirements</w:t>
            </w:r>
            <w:proofErr w:type="gramStart"/>
            <w:r w:rsidRPr="002A0533">
              <w:rPr>
                <w:rFonts w:eastAsiaTheme="minorEastAsia"/>
                <w:iCs/>
                <w:highlight w:val="green"/>
                <w:lang w:eastAsia="zh-CN"/>
                <w:rPrChange w:id="187" w:author="Samsung" w:date="2020-08-21T12:35:00Z">
                  <w:rPr>
                    <w:rFonts w:eastAsiaTheme="minorEastAsia"/>
                    <w:iCs/>
                    <w:lang w:eastAsia="zh-CN"/>
                  </w:rPr>
                </w:rPrChange>
              </w:rPr>
              <w:t xml:space="preserve">, </w:t>
            </w:r>
            <w:proofErr w:type="gramEnd"/>
            <w:del w:id="188" w:author="Samsung" w:date="2020-08-21T12:57:00Z">
              <w:r w:rsidRPr="002A0533" w:rsidDel="0084653C">
                <w:rPr>
                  <w:rFonts w:eastAsiaTheme="minorEastAsia"/>
                  <w:iCs/>
                  <w:highlight w:val="green"/>
                  <w:lang w:eastAsia="zh-CN"/>
                  <w:rPrChange w:id="189" w:author="Samsung" w:date="2020-08-21T12:35:00Z">
                    <w:rPr>
                      <w:rFonts w:eastAsiaTheme="minorEastAsia"/>
                      <w:iCs/>
                      <w:lang w:eastAsia="zh-CN"/>
                    </w:rPr>
                  </w:rPrChange>
                </w:rPr>
                <w:delText>speci</w:delText>
              </w:r>
              <w:r w:rsidRPr="0084653C" w:rsidDel="0084653C">
                <w:rPr>
                  <w:rFonts w:eastAsiaTheme="minorEastAsia"/>
                  <w:iCs/>
                  <w:highlight w:val="green"/>
                  <w:lang w:eastAsia="zh-CN"/>
                  <w:rPrChange w:id="190" w:author="Samsung" w:date="2020-08-21T13:00:00Z">
                    <w:rPr>
                      <w:rFonts w:eastAsiaTheme="minorEastAsia"/>
                      <w:iCs/>
                      <w:lang w:eastAsia="zh-CN"/>
                    </w:rPr>
                  </w:rPrChange>
                </w:rPr>
                <w:delText>fication impact TBD.</w:delText>
              </w:r>
            </w:del>
            <w:ins w:id="191" w:author="Samsung" w:date="2020-08-21T12:48:00Z">
              <w:r w:rsidR="00C94E28" w:rsidRPr="0084653C">
                <w:rPr>
                  <w:rFonts w:eastAsiaTheme="minorEastAsia" w:hint="eastAsia"/>
                  <w:iCs/>
                  <w:highlight w:val="green"/>
                  <w:lang w:eastAsia="zh-CN"/>
                </w:rPr>
                <w:t xml:space="preserve">, </w:t>
              </w:r>
              <w:r w:rsidR="00C94E28" w:rsidRPr="00824AFD">
                <w:rPr>
                  <w:rFonts w:eastAsiaTheme="minorEastAsia"/>
                  <w:iCs/>
                  <w:highlight w:val="green"/>
                  <w:lang w:eastAsia="zh-CN"/>
                </w:rPr>
                <w:t>capt</w:t>
              </w:r>
              <w:r w:rsidR="00C94E28" w:rsidRPr="002B2700">
                <w:rPr>
                  <w:rFonts w:eastAsiaTheme="minorEastAsia"/>
                  <w:iCs/>
                  <w:highlight w:val="green"/>
                  <w:lang w:eastAsia="zh-CN"/>
                </w:rPr>
                <w:t>ur</w:t>
              </w:r>
            </w:ins>
            <w:ins w:id="192" w:author="Samsung" w:date="2020-08-21T12:49:00Z">
              <w:r w:rsidR="00C94E28" w:rsidRPr="0084653C">
                <w:rPr>
                  <w:rFonts w:eastAsiaTheme="minorEastAsia"/>
                  <w:iCs/>
                  <w:highlight w:val="green"/>
                  <w:lang w:eastAsia="zh-CN"/>
                  <w:rPrChange w:id="193" w:author="Samsung" w:date="2020-08-21T13:00:00Z">
                    <w:rPr>
                      <w:rFonts w:eastAsiaTheme="minorEastAsia"/>
                      <w:iCs/>
                      <w:lang w:eastAsia="zh-CN"/>
                    </w:rPr>
                  </w:rPrChange>
                </w:rPr>
                <w:t>ing</w:t>
              </w:r>
            </w:ins>
            <w:ins w:id="194" w:author="Samsung" w:date="2020-08-21T12:48:00Z">
              <w:r w:rsidR="00C94E28" w:rsidRPr="0084653C">
                <w:rPr>
                  <w:rFonts w:eastAsiaTheme="minorEastAsia"/>
                  <w:iCs/>
                  <w:highlight w:val="green"/>
                  <w:lang w:eastAsia="zh-CN"/>
                  <w:rPrChange w:id="195" w:author="Samsung" w:date="2020-08-21T13:00:00Z">
                    <w:rPr>
                      <w:rFonts w:eastAsiaTheme="minorEastAsia"/>
                      <w:iCs/>
                      <w:lang w:eastAsia="zh-CN"/>
                    </w:rPr>
                  </w:rPrChange>
                </w:rPr>
                <w:t xml:space="preserve"> the </w:t>
              </w:r>
              <w:r w:rsidR="0084653C" w:rsidRPr="0084653C">
                <w:rPr>
                  <w:rFonts w:eastAsiaTheme="minorEastAsia" w:hint="eastAsia"/>
                  <w:iCs/>
                  <w:highlight w:val="green"/>
                  <w:lang w:eastAsia="zh-CN"/>
                </w:rPr>
                <w:t>agreements into TR</w:t>
              </w:r>
              <w:r w:rsidR="00C94E28" w:rsidRPr="0084653C">
                <w:rPr>
                  <w:rFonts w:eastAsiaTheme="minorEastAsia"/>
                  <w:iCs/>
                  <w:highlight w:val="green"/>
                  <w:lang w:eastAsia="zh-CN"/>
                  <w:rPrChange w:id="196" w:author="Samsung" w:date="2020-08-21T13:00:00Z">
                    <w:rPr>
                      <w:rFonts w:eastAsiaTheme="minorEastAsia"/>
                      <w:iCs/>
                      <w:lang w:eastAsia="zh-CN"/>
                    </w:rPr>
                  </w:rPrChange>
                </w:rPr>
                <w:t>.</w:t>
              </w:r>
            </w:ins>
            <w:ins w:id="197" w:author="Samsung" w:date="2020-08-21T12:49:00Z">
              <w:r w:rsidR="00C94E28" w:rsidRPr="0084653C">
                <w:rPr>
                  <w:rFonts w:eastAsiaTheme="minorEastAsia"/>
                  <w:iCs/>
                  <w:highlight w:val="green"/>
                  <w:lang w:eastAsia="zh-CN"/>
                  <w:rPrChange w:id="198" w:author="Samsung" w:date="2020-08-21T13:00:00Z">
                    <w:rPr>
                      <w:rFonts w:eastAsiaTheme="minorEastAsia"/>
                      <w:iCs/>
                      <w:lang w:eastAsia="zh-CN"/>
                    </w:rPr>
                  </w:rPrChange>
                </w:rPr>
                <w:t xml:space="preserve"> </w:t>
              </w:r>
            </w:ins>
            <w:ins w:id="199" w:author="Samsung" w:date="2020-08-21T12:51:00Z">
              <w:r w:rsidR="00C94E28" w:rsidRPr="0084653C">
                <w:rPr>
                  <w:rFonts w:eastAsiaTheme="minorEastAsia"/>
                  <w:iCs/>
                  <w:highlight w:val="green"/>
                  <w:lang w:eastAsia="zh-CN"/>
                  <w:rPrChange w:id="200" w:author="Samsung" w:date="2020-08-21T13:00:00Z">
                    <w:rPr>
                      <w:rFonts w:eastAsiaTheme="minorEastAsia"/>
                      <w:iCs/>
                      <w:lang w:eastAsia="zh-CN"/>
                    </w:rPr>
                  </w:rPrChange>
                </w:rPr>
                <w:t>Further work on TP drafting</w:t>
              </w:r>
            </w:ins>
            <w:ins w:id="201" w:author="Samsung" w:date="2020-08-21T12:59:00Z">
              <w:r w:rsidR="0084653C" w:rsidRPr="0084653C">
                <w:rPr>
                  <w:rFonts w:eastAsiaTheme="minorEastAsia"/>
                  <w:iCs/>
                  <w:highlight w:val="green"/>
                  <w:lang w:eastAsia="zh-CN"/>
                  <w:rPrChange w:id="202" w:author="Samsung" w:date="2020-08-21T13:00:00Z">
                    <w:rPr>
                      <w:rFonts w:eastAsiaTheme="minorEastAsia"/>
                      <w:iCs/>
                      <w:lang w:eastAsia="zh-CN"/>
                    </w:rPr>
                  </w:rPrChange>
                </w:rPr>
                <w:t xml:space="preserve"> for TP and TS.</w:t>
              </w:r>
            </w:ins>
            <w:ins w:id="203" w:author="Samsung" w:date="2020-08-21T12:51:00Z">
              <w:r w:rsidR="00C94E28">
                <w:rPr>
                  <w:rFonts w:eastAsiaTheme="minorEastAsia" w:hint="eastAsia"/>
                  <w:iCs/>
                  <w:lang w:eastAsia="zh-CN"/>
                </w:rPr>
                <w:t xml:space="preserve"> </w:t>
              </w:r>
            </w:ins>
          </w:p>
          <w:p w14:paraId="68856A7D" w14:textId="33AAEB43" w:rsidR="002B2700" w:rsidRDefault="002B2700" w:rsidP="00E8708D">
            <w:pPr>
              <w:rPr>
                <w:ins w:id="204" w:author="Samsung" w:date="2020-08-21T13:21:00Z"/>
                <w:rFonts w:eastAsiaTheme="minorEastAsia"/>
                <w:iCs/>
                <w:lang w:eastAsia="zh-CN"/>
              </w:rPr>
            </w:pPr>
            <w:ins w:id="205" w:author="Samsung" w:date="2020-08-21T13:16:00Z">
              <w:r w:rsidRPr="002B2700">
                <w:rPr>
                  <w:rFonts w:eastAsiaTheme="minorEastAsia"/>
                  <w:iCs/>
                  <w:highlight w:val="green"/>
                  <w:lang w:eastAsia="zh-CN"/>
                  <w:rPrChange w:id="206" w:author="Samsung" w:date="2020-08-21T13:20:00Z">
                    <w:rPr>
                      <w:rFonts w:eastAsiaTheme="minorEastAsia"/>
                      <w:iCs/>
                      <w:lang w:eastAsia="zh-CN"/>
                    </w:rPr>
                  </w:rPrChange>
                </w:rPr>
                <w:t xml:space="preserve">Additional emission requirements </w:t>
              </w:r>
            </w:ins>
            <w:ins w:id="207" w:author="Samsung" w:date="2020-08-21T13:20:00Z">
              <w:r w:rsidRPr="002B2700">
                <w:rPr>
                  <w:rFonts w:eastAsiaTheme="minorEastAsia"/>
                  <w:iCs/>
                  <w:highlight w:val="green"/>
                  <w:lang w:eastAsia="zh-CN"/>
                </w:rPr>
                <w:t>will be</w:t>
              </w:r>
            </w:ins>
            <w:ins w:id="208" w:author="Samsung" w:date="2020-08-21T13:19:00Z">
              <w:r w:rsidRPr="002B2700">
                <w:rPr>
                  <w:rFonts w:eastAsiaTheme="minorEastAsia"/>
                  <w:iCs/>
                  <w:highlight w:val="green"/>
                  <w:lang w:eastAsia="zh-CN"/>
                  <w:rPrChange w:id="209" w:author="Samsung" w:date="2020-08-21T13:20:00Z">
                    <w:rPr>
                      <w:rFonts w:eastAsiaTheme="minorEastAsia"/>
                      <w:iCs/>
                      <w:lang w:eastAsia="zh-CN"/>
                    </w:rPr>
                  </w:rPrChange>
                </w:rPr>
                <w:t xml:space="preserve"> specified based on </w:t>
              </w:r>
              <w:proofErr w:type="spellStart"/>
              <w:r w:rsidRPr="002B2700">
                <w:rPr>
                  <w:rFonts w:eastAsiaTheme="minorEastAsia"/>
                  <w:iCs/>
                  <w:highlight w:val="green"/>
                  <w:lang w:eastAsia="zh-CN"/>
                  <w:rPrChange w:id="210" w:author="Samsung" w:date="2020-08-21T13:20:00Z">
                    <w:rPr>
                      <w:rFonts w:eastAsiaTheme="minorEastAsia"/>
                      <w:iCs/>
                      <w:lang w:eastAsia="zh-CN"/>
                    </w:rPr>
                  </w:rPrChange>
                </w:rPr>
                <w:t>gNB</w:t>
              </w:r>
              <w:proofErr w:type="spellEnd"/>
              <w:r w:rsidRPr="002B2700">
                <w:rPr>
                  <w:rFonts w:eastAsiaTheme="minorEastAsia"/>
                  <w:iCs/>
                  <w:highlight w:val="green"/>
                  <w:lang w:eastAsia="zh-CN"/>
                  <w:rPrChange w:id="211" w:author="Samsung" w:date="2020-08-21T13:20:00Z">
                    <w:rPr>
                      <w:rFonts w:eastAsiaTheme="minorEastAsia"/>
                      <w:iCs/>
                      <w:lang w:eastAsia="zh-CN"/>
                    </w:rPr>
                  </w:rPrChange>
                </w:rPr>
                <w:t xml:space="preserve"> requirements</w:t>
              </w:r>
            </w:ins>
            <w:ins w:id="212" w:author="Samsung" w:date="2020-08-21T13:20:00Z">
              <w:r w:rsidRPr="002B2700">
                <w:rPr>
                  <w:rFonts w:eastAsiaTheme="minorEastAsia"/>
                  <w:iCs/>
                  <w:highlight w:val="green"/>
                  <w:lang w:eastAsia="zh-CN"/>
                  <w:rPrChange w:id="213" w:author="Samsung" w:date="2020-08-21T13:20:00Z">
                    <w:rPr>
                      <w:rFonts w:eastAsiaTheme="minorEastAsia"/>
                      <w:iCs/>
                      <w:lang w:eastAsia="zh-CN"/>
                    </w:rPr>
                  </w:rPrChange>
                </w:rPr>
                <w:t>, we can further revise the requirements if needed pending on RAN2 responses.</w:t>
              </w:r>
              <w:r>
                <w:rPr>
                  <w:rFonts w:eastAsiaTheme="minorEastAsia" w:hint="eastAsia"/>
                  <w:iCs/>
                  <w:lang w:eastAsia="zh-CN"/>
                </w:rPr>
                <w:t xml:space="preserve"> </w:t>
              </w:r>
            </w:ins>
            <w:ins w:id="214" w:author="Samsung" w:date="2020-08-21T13:19:00Z">
              <w:r>
                <w:rPr>
                  <w:rFonts w:eastAsiaTheme="minorEastAsia" w:hint="eastAsia"/>
                  <w:iCs/>
                  <w:lang w:eastAsia="zh-CN"/>
                </w:rPr>
                <w:t xml:space="preserve"> </w:t>
              </w:r>
            </w:ins>
          </w:p>
          <w:p w14:paraId="3F10413B" w14:textId="554D897E" w:rsidR="002B2700" w:rsidRDefault="002B2700" w:rsidP="00E8708D">
            <w:pPr>
              <w:rPr>
                <w:ins w:id="215" w:author="Samsung" w:date="2020-08-21T12:57:00Z"/>
                <w:rFonts w:eastAsiaTheme="minorEastAsia"/>
                <w:iCs/>
                <w:lang w:eastAsia="zh-CN"/>
              </w:rPr>
            </w:pPr>
            <w:ins w:id="216" w:author="Samsung" w:date="2020-08-21T13:21:00Z">
              <w:r>
                <w:rPr>
                  <w:rFonts w:eastAsiaTheme="minorEastAsia" w:hint="eastAsia"/>
                  <w:iCs/>
                  <w:lang w:eastAsia="zh-CN"/>
                </w:rPr>
                <w:t>E//: T</w:t>
              </w:r>
              <w:r>
                <w:rPr>
                  <w:rFonts w:eastAsiaTheme="minorEastAsia"/>
                  <w:iCs/>
                  <w:lang w:eastAsia="zh-CN"/>
                </w:rPr>
                <w:t>h</w:t>
              </w:r>
              <w:r>
                <w:rPr>
                  <w:rFonts w:eastAsiaTheme="minorEastAsia" w:hint="eastAsia"/>
                  <w:iCs/>
                  <w:lang w:eastAsia="zh-CN"/>
                </w:rPr>
                <w:t xml:space="preserve">e regulatory requirements always can be added based on demand and regulatory </w:t>
              </w:r>
              <w:proofErr w:type="spellStart"/>
              <w:r>
                <w:rPr>
                  <w:rFonts w:eastAsiaTheme="minorEastAsia" w:hint="eastAsia"/>
                  <w:iCs/>
                  <w:lang w:eastAsia="zh-CN"/>
                </w:rPr>
                <w:t>suitations</w:t>
              </w:r>
              <w:proofErr w:type="spellEnd"/>
              <w:r>
                <w:rPr>
                  <w:rFonts w:eastAsiaTheme="minorEastAsia" w:hint="eastAsia"/>
                  <w:iCs/>
                  <w:lang w:eastAsia="zh-CN"/>
                </w:rPr>
                <w:t>.</w:t>
              </w:r>
            </w:ins>
          </w:p>
          <w:p w14:paraId="1CFA4A72" w14:textId="6FE470F6" w:rsidR="0084653C" w:rsidRDefault="0084653C" w:rsidP="00E8708D">
            <w:pPr>
              <w:rPr>
                <w:ins w:id="217" w:author="Samsung" w:date="2020-08-21T12:49:00Z"/>
                <w:rFonts w:eastAsiaTheme="minorEastAsia"/>
                <w:iCs/>
                <w:lang w:eastAsia="zh-CN"/>
              </w:rPr>
            </w:pPr>
            <w:ins w:id="218" w:author="Samsung" w:date="2020-08-21T12:57:00Z">
              <w:r w:rsidRPr="0084653C">
                <w:rPr>
                  <w:rFonts w:eastAsiaTheme="minorEastAsia"/>
                  <w:iCs/>
                  <w:highlight w:val="yellow"/>
                  <w:lang w:eastAsia="zh-CN"/>
                  <w:rPrChange w:id="219" w:author="Samsung" w:date="2020-08-21T12:59:00Z">
                    <w:rPr>
                      <w:rFonts w:eastAsiaTheme="minorEastAsia"/>
                      <w:iCs/>
                      <w:lang w:eastAsia="zh-CN"/>
                    </w:rPr>
                  </w:rPrChange>
                </w:rPr>
                <w:t>E/// will prep</w:t>
              </w:r>
            </w:ins>
            <w:ins w:id="220" w:author="Samsung" w:date="2020-08-21T12:58:00Z">
              <w:r w:rsidRPr="0084653C">
                <w:rPr>
                  <w:rFonts w:eastAsiaTheme="minorEastAsia"/>
                  <w:iCs/>
                  <w:highlight w:val="yellow"/>
                  <w:lang w:eastAsia="zh-CN"/>
                  <w:rPrChange w:id="221" w:author="Samsung" w:date="2020-08-21T12:59:00Z">
                    <w:rPr>
                      <w:rFonts w:eastAsiaTheme="minorEastAsia"/>
                      <w:iCs/>
                      <w:lang w:eastAsia="zh-CN"/>
                    </w:rPr>
                  </w:rPrChange>
                </w:rPr>
                <w:t>are the TP</w:t>
              </w:r>
            </w:ins>
            <w:ins w:id="222" w:author="Samsung" w:date="2020-08-21T14:00:00Z">
              <w:r w:rsidR="00FB1D2B">
                <w:rPr>
                  <w:rFonts w:eastAsiaTheme="minorEastAsia" w:hint="eastAsia"/>
                  <w:iCs/>
                  <w:highlight w:val="yellow"/>
                  <w:lang w:eastAsia="zh-CN"/>
                </w:rPr>
                <w:t>s</w:t>
              </w:r>
            </w:ins>
            <w:bookmarkStart w:id="223" w:name="_GoBack"/>
            <w:bookmarkEnd w:id="223"/>
            <w:ins w:id="224" w:author="Samsung" w:date="2020-08-21T12:58:00Z">
              <w:r w:rsidRPr="0084653C">
                <w:rPr>
                  <w:rFonts w:eastAsiaTheme="minorEastAsia"/>
                  <w:iCs/>
                  <w:highlight w:val="yellow"/>
                  <w:lang w:eastAsia="zh-CN"/>
                  <w:rPrChange w:id="225" w:author="Samsung" w:date="2020-08-21T12:59:00Z">
                    <w:rPr>
                      <w:rFonts w:eastAsiaTheme="minorEastAsia"/>
                      <w:iCs/>
                      <w:lang w:eastAsia="zh-CN"/>
                    </w:rPr>
                  </w:rPrChange>
                </w:rPr>
                <w:t xml:space="preserve"> for above the issue.</w:t>
              </w:r>
              <w:r>
                <w:rPr>
                  <w:rFonts w:eastAsiaTheme="minorEastAsia" w:hint="eastAsia"/>
                  <w:iCs/>
                  <w:lang w:eastAsia="zh-CN"/>
                </w:rPr>
                <w:t xml:space="preserve"> </w:t>
              </w:r>
            </w:ins>
          </w:p>
          <w:p w14:paraId="69515CC5" w14:textId="2BC19A53" w:rsidR="00C94E28" w:rsidRPr="005A6BC9" w:rsidRDefault="00C94E28" w:rsidP="00E8708D">
            <w:pPr>
              <w:rPr>
                <w:rFonts w:eastAsiaTheme="minorEastAsia"/>
                <w:iCs/>
                <w:lang w:eastAsia="zh-CN"/>
              </w:rPr>
            </w:pPr>
            <w:ins w:id="226" w:author="Samsung" w:date="2020-08-21T12:49:00Z">
              <w:r>
                <w:rPr>
                  <w:rFonts w:eastAsiaTheme="minorEastAsia" w:hint="eastAsia"/>
                  <w:iCs/>
                  <w:lang w:eastAsia="zh-CN"/>
                </w:rPr>
                <w:t xml:space="preserve">Huawei: </w:t>
              </w:r>
              <w:r>
                <w:rPr>
                  <w:rFonts w:eastAsiaTheme="minorEastAsia"/>
                  <w:iCs/>
                  <w:lang w:eastAsia="zh-CN"/>
                </w:rPr>
                <w:t>we have</w:t>
              </w:r>
              <w:r>
                <w:rPr>
                  <w:rFonts w:eastAsiaTheme="minorEastAsia" w:hint="eastAsia"/>
                  <w:iCs/>
                  <w:lang w:eastAsia="zh-CN"/>
                </w:rPr>
                <w:t xml:space="preserve"> </w:t>
              </w:r>
              <w:r>
                <w:rPr>
                  <w:rFonts w:eastAsiaTheme="minorEastAsia"/>
                  <w:iCs/>
                  <w:lang w:eastAsia="zh-CN"/>
                </w:rPr>
                <w:t>an</w:t>
              </w:r>
              <w:r>
                <w:rPr>
                  <w:rFonts w:eastAsiaTheme="minorEastAsia" w:hint="eastAsia"/>
                  <w:iCs/>
                  <w:lang w:eastAsia="zh-CN"/>
                </w:rPr>
                <w:t xml:space="preserve"> </w:t>
              </w:r>
              <w:r>
                <w:rPr>
                  <w:rFonts w:eastAsiaTheme="minorEastAsia"/>
                  <w:iCs/>
                  <w:lang w:eastAsia="zh-CN"/>
                </w:rPr>
                <w:t>exception</w:t>
              </w:r>
              <w:r>
                <w:rPr>
                  <w:rFonts w:eastAsiaTheme="minorEastAsia" w:hint="eastAsia"/>
                  <w:iCs/>
                  <w:lang w:eastAsia="zh-CN"/>
                </w:rPr>
                <w:t xml:space="preserve"> case for FR2. </w:t>
              </w:r>
            </w:ins>
          </w:p>
          <w:p w14:paraId="1E4EEE2C" w14:textId="77777777" w:rsidR="00DD19DE" w:rsidRPr="005A6BC9" w:rsidRDefault="00DD19DE" w:rsidP="00E8708D">
            <w:pPr>
              <w:rPr>
                <w:rFonts w:eastAsiaTheme="minorEastAsia"/>
                <w:i/>
                <w:lang w:val="en-US" w:eastAsia="zh-CN"/>
              </w:rPr>
            </w:pPr>
            <w:r w:rsidRPr="005A6BC9">
              <w:rPr>
                <w:rFonts w:eastAsiaTheme="minorEastAsia"/>
                <w:i/>
                <w:lang w:val="en-US" w:eastAsia="zh-CN"/>
              </w:rPr>
              <w:t>Candidate options:</w:t>
            </w:r>
          </w:p>
          <w:p w14:paraId="446C1E5E" w14:textId="77777777" w:rsidR="00D40484" w:rsidRPr="005A6BC9" w:rsidRDefault="00E97AD5" w:rsidP="00E8708D">
            <w:pPr>
              <w:rPr>
                <w:rFonts w:eastAsiaTheme="minorEastAsia"/>
                <w:iCs/>
                <w:lang w:val="en-US" w:eastAsia="zh-CN"/>
              </w:rPr>
            </w:pPr>
            <w:r w:rsidRPr="005A6BC9">
              <w:rPr>
                <w:rFonts w:eastAsiaTheme="minorEastAsia"/>
                <w:i/>
                <w:lang w:val="en-US" w:eastAsia="zh-CN"/>
              </w:rPr>
              <w:t>Recommendations</w:t>
            </w:r>
            <w:r w:rsidR="00DD19DE" w:rsidRPr="005A6BC9">
              <w:rPr>
                <w:rFonts w:eastAsiaTheme="minorEastAsia"/>
                <w:i/>
                <w:lang w:val="en-US" w:eastAsia="zh-CN"/>
              </w:rPr>
              <w:t xml:space="preserve"> for 2</w:t>
            </w:r>
            <w:r w:rsidR="00DD19DE" w:rsidRPr="005A6BC9">
              <w:rPr>
                <w:rFonts w:eastAsiaTheme="minorEastAsia"/>
                <w:i/>
                <w:vertAlign w:val="superscript"/>
                <w:lang w:val="en-US" w:eastAsia="zh-CN"/>
              </w:rPr>
              <w:t>nd</w:t>
            </w:r>
            <w:r w:rsidR="00DD19DE" w:rsidRPr="005A6BC9">
              <w:rPr>
                <w:rFonts w:eastAsiaTheme="minorEastAsia"/>
                <w:i/>
                <w:lang w:val="en-US" w:eastAsia="zh-CN"/>
              </w:rPr>
              <w:t xml:space="preserve"> round:</w:t>
            </w:r>
          </w:p>
          <w:p w14:paraId="5513BF96" w14:textId="0C7EFDE1" w:rsidR="00DD19DE" w:rsidRPr="005A6BC9" w:rsidRDefault="00D40484" w:rsidP="00D40484">
            <w:pPr>
              <w:rPr>
                <w:rFonts w:eastAsiaTheme="minorEastAsia"/>
                <w:iCs/>
                <w:lang w:val="en-US" w:eastAsia="zh-CN"/>
              </w:rPr>
            </w:pPr>
            <w:r w:rsidRPr="005A6BC9">
              <w:rPr>
                <w:rFonts w:eastAsiaTheme="minorEastAsia"/>
                <w:iCs/>
                <w:lang w:val="en-US" w:eastAsia="zh-CN"/>
              </w:rPr>
              <w:t xml:space="preserve">Revise the TPs </w:t>
            </w:r>
            <w:r w:rsidR="00752220" w:rsidRPr="005A6BC9">
              <w:rPr>
                <w:rFonts w:eastAsiaTheme="minorEastAsia"/>
                <w:iCs/>
                <w:lang w:val="en-US" w:eastAsia="zh-CN"/>
              </w:rPr>
              <w:t>and work with them on 2</w:t>
            </w:r>
            <w:r w:rsidR="00752220" w:rsidRPr="005A6BC9">
              <w:rPr>
                <w:rFonts w:eastAsiaTheme="minorEastAsia"/>
                <w:iCs/>
                <w:vertAlign w:val="superscript"/>
                <w:lang w:val="en-US" w:eastAsia="zh-CN"/>
              </w:rPr>
              <w:t>nd</w:t>
            </w:r>
            <w:r w:rsidR="00752220" w:rsidRPr="005A6BC9">
              <w:rPr>
                <w:rFonts w:eastAsiaTheme="minorEastAsia"/>
                <w:iCs/>
                <w:lang w:val="en-US" w:eastAsia="zh-CN"/>
              </w:rPr>
              <w:t xml:space="preserve"> round </w:t>
            </w:r>
            <w:r w:rsidRPr="005A6BC9">
              <w:rPr>
                <w:rFonts w:eastAsiaTheme="minorEastAsia"/>
                <w:iCs/>
                <w:lang w:val="en-US" w:eastAsia="zh-CN"/>
              </w:rPr>
              <w:t>to reflect the reached agreements and comments to TPs.</w:t>
            </w:r>
            <w:r w:rsidR="00752220" w:rsidRPr="005A6BC9">
              <w:rPr>
                <w:rFonts w:eastAsiaTheme="minorEastAsia"/>
                <w:iCs/>
                <w:lang w:val="en-US" w:eastAsia="zh-CN"/>
              </w:rPr>
              <w:t xml:space="preserve"> Clarifications for co-location to be handled in TP discussion.</w:t>
            </w:r>
            <w:r w:rsidRPr="005A6BC9">
              <w:rPr>
                <w:rFonts w:eastAsiaTheme="minorEastAsia"/>
                <w:iCs/>
                <w:lang w:val="en-US" w:eastAsia="zh-CN"/>
              </w:rPr>
              <w:t xml:space="preserve"> Further discussion is needed for emission scaling, which is discussed together with output power scaling.</w:t>
            </w:r>
            <w:r w:rsidR="00BF647C" w:rsidRPr="005A6BC9">
              <w:rPr>
                <w:rFonts w:eastAsiaTheme="minorEastAsia"/>
                <w:iCs/>
                <w:lang w:val="en-US" w:eastAsia="zh-CN"/>
              </w:rPr>
              <w:t xml:space="preserve"> Discussion for declaration is stopped in this meeting to concentrate efforts on critical topics.</w:t>
            </w:r>
          </w:p>
        </w:tc>
      </w:tr>
    </w:tbl>
    <w:p w14:paraId="18553942" w14:textId="77777777" w:rsidR="00DD19DE" w:rsidRPr="00CF296A" w:rsidRDefault="00DD19DE" w:rsidP="00DD19DE">
      <w:pPr>
        <w:rPr>
          <w:i/>
          <w:color w:val="0070C0"/>
          <w:lang w:val="en-US" w:eastAsia="zh-CN"/>
        </w:rPr>
      </w:pPr>
    </w:p>
    <w:p w14:paraId="69F4983F" w14:textId="77777777" w:rsidR="00962108" w:rsidRPr="00CF296A" w:rsidRDefault="00962108" w:rsidP="00962108">
      <w:pPr>
        <w:rPr>
          <w:i/>
          <w:color w:val="0070C0"/>
          <w:lang w:val="en-US" w:eastAsia="zh-CN"/>
        </w:rPr>
      </w:pPr>
      <w:r w:rsidRPr="00CF296A">
        <w:rPr>
          <w:i/>
          <w:color w:val="0070C0"/>
          <w:lang w:val="en-US" w:eastAsia="zh-CN"/>
        </w:rPr>
        <w:t xml:space="preserve">Suggestion on WF/LS assignment </w:t>
      </w:r>
    </w:p>
    <w:tbl>
      <w:tblPr>
        <w:tblStyle w:val="afd"/>
        <w:tblW w:w="0" w:type="auto"/>
        <w:tblLook w:val="04A0" w:firstRow="1" w:lastRow="0" w:firstColumn="1" w:lastColumn="0" w:noHBand="0" w:noVBand="1"/>
      </w:tblPr>
      <w:tblGrid>
        <w:gridCol w:w="1395"/>
        <w:gridCol w:w="4554"/>
        <w:gridCol w:w="2932"/>
      </w:tblGrid>
      <w:tr w:rsidR="00962108" w:rsidRPr="00CF296A" w14:paraId="0E4449F8" w14:textId="77777777" w:rsidTr="00E8708D">
        <w:trPr>
          <w:trHeight w:val="744"/>
        </w:trPr>
        <w:tc>
          <w:tcPr>
            <w:tcW w:w="1395" w:type="dxa"/>
          </w:tcPr>
          <w:p w14:paraId="6781A484" w14:textId="77777777" w:rsidR="00962108" w:rsidRPr="00CF296A" w:rsidRDefault="00962108" w:rsidP="00E8708D">
            <w:pPr>
              <w:rPr>
                <w:rFonts w:eastAsiaTheme="minorEastAsia"/>
                <w:b/>
                <w:bCs/>
                <w:color w:val="0070C0"/>
                <w:lang w:val="en-US" w:eastAsia="zh-CN"/>
              </w:rPr>
            </w:pPr>
          </w:p>
        </w:tc>
        <w:tc>
          <w:tcPr>
            <w:tcW w:w="4554" w:type="dxa"/>
          </w:tcPr>
          <w:p w14:paraId="739150EA" w14:textId="77777777" w:rsidR="00962108" w:rsidRPr="00CF296A" w:rsidRDefault="00962108" w:rsidP="00E8708D">
            <w:pPr>
              <w:rPr>
                <w:rFonts w:eastAsiaTheme="minorEastAsia"/>
                <w:b/>
                <w:bCs/>
                <w:color w:val="0070C0"/>
                <w:lang w:val="en-US" w:eastAsia="zh-CN"/>
              </w:rPr>
            </w:pPr>
            <w:r w:rsidRPr="00CF296A">
              <w:rPr>
                <w:rFonts w:eastAsiaTheme="minorEastAsia"/>
                <w:b/>
                <w:bCs/>
                <w:color w:val="0070C0"/>
                <w:lang w:val="en-US" w:eastAsia="zh-CN"/>
              </w:rPr>
              <w:t xml:space="preserve">WF/LS t-doc Title </w:t>
            </w:r>
          </w:p>
        </w:tc>
        <w:tc>
          <w:tcPr>
            <w:tcW w:w="2932" w:type="dxa"/>
          </w:tcPr>
          <w:p w14:paraId="28DA0F9B" w14:textId="77777777" w:rsidR="00962108" w:rsidRPr="00CF296A" w:rsidRDefault="00962108" w:rsidP="00E8708D">
            <w:pPr>
              <w:rPr>
                <w:rFonts w:eastAsiaTheme="minorEastAsia"/>
                <w:b/>
                <w:bCs/>
                <w:color w:val="0070C0"/>
                <w:lang w:val="en-US" w:eastAsia="zh-CN"/>
              </w:rPr>
            </w:pPr>
            <w:r w:rsidRPr="00CF296A">
              <w:rPr>
                <w:rFonts w:eastAsiaTheme="minorEastAsia"/>
                <w:b/>
                <w:bCs/>
                <w:color w:val="0070C0"/>
                <w:lang w:val="en-US" w:eastAsia="zh-CN"/>
              </w:rPr>
              <w:t>Assigned Company,</w:t>
            </w:r>
          </w:p>
          <w:p w14:paraId="509564AE" w14:textId="77777777" w:rsidR="00962108" w:rsidRPr="00CF296A" w:rsidRDefault="00962108" w:rsidP="00E8708D">
            <w:pPr>
              <w:rPr>
                <w:rFonts w:eastAsiaTheme="minorEastAsia"/>
                <w:b/>
                <w:bCs/>
                <w:color w:val="0070C0"/>
                <w:lang w:val="en-US" w:eastAsia="zh-CN"/>
              </w:rPr>
            </w:pPr>
            <w:r w:rsidRPr="00CF296A">
              <w:rPr>
                <w:rFonts w:eastAsiaTheme="minorEastAsia"/>
                <w:b/>
                <w:bCs/>
                <w:color w:val="0070C0"/>
                <w:lang w:val="en-US" w:eastAsia="zh-CN"/>
              </w:rPr>
              <w:t>WF or LS lead</w:t>
            </w:r>
          </w:p>
        </w:tc>
      </w:tr>
      <w:tr w:rsidR="00962108" w:rsidRPr="00CF296A" w14:paraId="5204AEC9" w14:textId="77777777" w:rsidTr="00E8708D">
        <w:trPr>
          <w:trHeight w:val="358"/>
        </w:trPr>
        <w:tc>
          <w:tcPr>
            <w:tcW w:w="1395" w:type="dxa"/>
          </w:tcPr>
          <w:p w14:paraId="6CD67201" w14:textId="77777777" w:rsidR="00962108" w:rsidRPr="00CF296A" w:rsidRDefault="00962108" w:rsidP="00E8708D">
            <w:pPr>
              <w:rPr>
                <w:rFonts w:eastAsiaTheme="minorEastAsia"/>
                <w:color w:val="0070C0"/>
                <w:lang w:val="en-US" w:eastAsia="zh-CN"/>
              </w:rPr>
            </w:pPr>
            <w:r w:rsidRPr="00CF296A">
              <w:rPr>
                <w:rFonts w:eastAsiaTheme="minorEastAsia"/>
                <w:color w:val="0070C0"/>
                <w:lang w:val="en-US" w:eastAsia="zh-CN"/>
              </w:rPr>
              <w:t>#1</w:t>
            </w:r>
          </w:p>
        </w:tc>
        <w:tc>
          <w:tcPr>
            <w:tcW w:w="4554" w:type="dxa"/>
          </w:tcPr>
          <w:p w14:paraId="79E07211" w14:textId="77777777" w:rsidR="00962108" w:rsidRPr="00CF296A" w:rsidRDefault="00962108" w:rsidP="00E8708D">
            <w:pPr>
              <w:rPr>
                <w:rFonts w:eastAsiaTheme="minorEastAsia"/>
                <w:color w:val="0070C0"/>
                <w:lang w:val="en-US" w:eastAsia="zh-CN"/>
              </w:rPr>
            </w:pPr>
          </w:p>
        </w:tc>
        <w:tc>
          <w:tcPr>
            <w:tcW w:w="2932" w:type="dxa"/>
          </w:tcPr>
          <w:p w14:paraId="3284F0FC" w14:textId="77777777" w:rsidR="00962108" w:rsidRPr="00CF296A" w:rsidRDefault="00962108" w:rsidP="00E8708D">
            <w:pPr>
              <w:spacing w:after="0"/>
              <w:rPr>
                <w:rFonts w:eastAsiaTheme="minorEastAsia"/>
                <w:color w:val="0070C0"/>
                <w:lang w:val="en-US" w:eastAsia="zh-CN"/>
              </w:rPr>
            </w:pPr>
          </w:p>
          <w:p w14:paraId="311DC24C" w14:textId="77777777" w:rsidR="00962108" w:rsidRPr="00CF296A" w:rsidRDefault="00962108" w:rsidP="00E8708D">
            <w:pPr>
              <w:spacing w:after="0"/>
              <w:rPr>
                <w:rFonts w:eastAsiaTheme="minorEastAsia"/>
                <w:color w:val="0070C0"/>
                <w:lang w:val="en-US" w:eastAsia="zh-CN"/>
              </w:rPr>
            </w:pPr>
          </w:p>
          <w:p w14:paraId="5DB3B3C7" w14:textId="77777777" w:rsidR="00962108" w:rsidRPr="00CF296A" w:rsidRDefault="00962108" w:rsidP="00E8708D">
            <w:pPr>
              <w:rPr>
                <w:rFonts w:eastAsiaTheme="minorEastAsia"/>
                <w:color w:val="0070C0"/>
                <w:lang w:val="en-US" w:eastAsia="zh-CN"/>
              </w:rPr>
            </w:pPr>
          </w:p>
        </w:tc>
      </w:tr>
    </w:tbl>
    <w:p w14:paraId="10500C4D" w14:textId="77777777" w:rsidR="00962108" w:rsidRPr="00CF296A" w:rsidRDefault="00962108" w:rsidP="00DD19DE">
      <w:pPr>
        <w:rPr>
          <w:i/>
          <w:color w:val="0070C0"/>
          <w:lang w:val="en-US" w:eastAsia="zh-CN"/>
        </w:rPr>
      </w:pPr>
    </w:p>
    <w:p w14:paraId="18825DD7" w14:textId="77777777" w:rsidR="00DD19DE" w:rsidRPr="00CF296A" w:rsidRDefault="00DD19DE">
      <w:pPr>
        <w:pStyle w:val="3"/>
        <w:rPr>
          <w:sz w:val="24"/>
          <w:szCs w:val="16"/>
          <w:lang w:val="en-US"/>
        </w:rPr>
      </w:pPr>
      <w:r w:rsidRPr="00CF296A">
        <w:rPr>
          <w:sz w:val="24"/>
          <w:szCs w:val="16"/>
          <w:lang w:val="en-US"/>
        </w:rPr>
        <w:t>CRs/TPs</w:t>
      </w:r>
    </w:p>
    <w:p w14:paraId="5C56B1CF" w14:textId="77777777" w:rsidR="00DD19DE" w:rsidRPr="00CF296A" w:rsidRDefault="00DD19DE" w:rsidP="00DD19DE">
      <w:pPr>
        <w:rPr>
          <w:i/>
          <w:color w:val="0070C0"/>
          <w:lang w:val="en-US"/>
        </w:rPr>
      </w:pPr>
      <w:r w:rsidRPr="00CF296A">
        <w:rPr>
          <w:i/>
          <w:color w:val="0070C0"/>
          <w:lang w:val="en-US" w:eastAsia="zh-CN"/>
        </w:rPr>
        <w:t>Moderator tries to summarize discussion status for 1</w:t>
      </w:r>
      <w:r w:rsidRPr="00CF296A">
        <w:rPr>
          <w:i/>
          <w:color w:val="0070C0"/>
          <w:vertAlign w:val="superscript"/>
          <w:lang w:val="en-US" w:eastAsia="zh-CN"/>
        </w:rPr>
        <w:t>st</w:t>
      </w:r>
      <w:r w:rsidRPr="00CF296A">
        <w:rPr>
          <w:i/>
          <w:color w:val="0070C0"/>
          <w:lang w:val="en-US" w:eastAsia="zh-CN"/>
        </w:rPr>
        <w:t xml:space="preserve"> round and provided recommendation on CRs/TPs Status update suggestion </w:t>
      </w:r>
    </w:p>
    <w:tbl>
      <w:tblPr>
        <w:tblStyle w:val="afd"/>
        <w:tblW w:w="0" w:type="auto"/>
        <w:tblLook w:val="04A0" w:firstRow="1" w:lastRow="0" w:firstColumn="1" w:lastColumn="0" w:noHBand="0" w:noVBand="1"/>
      </w:tblPr>
      <w:tblGrid>
        <w:gridCol w:w="1350"/>
        <w:gridCol w:w="8281"/>
      </w:tblGrid>
      <w:tr w:rsidR="00DD19DE" w:rsidRPr="00CF296A" w14:paraId="39BA9302" w14:textId="77777777" w:rsidTr="005A6BC9">
        <w:tc>
          <w:tcPr>
            <w:tcW w:w="1350" w:type="dxa"/>
          </w:tcPr>
          <w:p w14:paraId="04F02E97" w14:textId="77777777" w:rsidR="00DD19DE" w:rsidRPr="00CF296A" w:rsidRDefault="00DD19DE" w:rsidP="00E8708D">
            <w:pPr>
              <w:rPr>
                <w:rFonts w:eastAsiaTheme="minorEastAsia"/>
                <w:b/>
                <w:bCs/>
                <w:color w:val="0070C0"/>
                <w:lang w:val="en-US" w:eastAsia="zh-CN"/>
              </w:rPr>
            </w:pPr>
            <w:r w:rsidRPr="00CF296A">
              <w:rPr>
                <w:rFonts w:eastAsiaTheme="minorEastAsia"/>
                <w:b/>
                <w:bCs/>
                <w:color w:val="0070C0"/>
                <w:lang w:val="en-US" w:eastAsia="zh-CN"/>
              </w:rPr>
              <w:t>CR/TP number</w:t>
            </w:r>
          </w:p>
        </w:tc>
        <w:tc>
          <w:tcPr>
            <w:tcW w:w="8281" w:type="dxa"/>
          </w:tcPr>
          <w:p w14:paraId="0D3808E9" w14:textId="6F69636A" w:rsidR="00DD19DE" w:rsidRPr="00CF296A" w:rsidRDefault="00DD19DE" w:rsidP="00B24CA0">
            <w:pPr>
              <w:rPr>
                <w:rFonts w:eastAsia="MS Mincho"/>
                <w:b/>
                <w:bCs/>
                <w:color w:val="0070C0"/>
                <w:lang w:val="en-US" w:eastAsia="zh-CN"/>
              </w:rPr>
            </w:pPr>
            <w:r w:rsidRPr="00CF296A">
              <w:rPr>
                <w:b/>
                <w:bCs/>
                <w:color w:val="0070C0"/>
                <w:lang w:val="en-US" w:eastAsia="zh-CN"/>
              </w:rPr>
              <w:t xml:space="preserve">CRs/TPs </w:t>
            </w:r>
            <w:r w:rsidRPr="00CF296A">
              <w:rPr>
                <w:rFonts w:eastAsiaTheme="minorEastAsia"/>
                <w:b/>
                <w:bCs/>
                <w:color w:val="0070C0"/>
                <w:lang w:val="en-US" w:eastAsia="zh-CN"/>
              </w:rPr>
              <w:t xml:space="preserve">Status update </w:t>
            </w:r>
            <w:r w:rsidR="00B24CA0" w:rsidRPr="00CF296A">
              <w:rPr>
                <w:rFonts w:eastAsiaTheme="minorEastAsia"/>
                <w:b/>
                <w:bCs/>
                <w:color w:val="0070C0"/>
                <w:lang w:val="en-US" w:eastAsia="zh-CN"/>
              </w:rPr>
              <w:t>recommendation</w:t>
            </w:r>
            <w:r w:rsidRPr="00CF296A">
              <w:rPr>
                <w:rFonts w:eastAsiaTheme="minorEastAsia"/>
                <w:b/>
                <w:bCs/>
                <w:color w:val="0070C0"/>
                <w:lang w:val="en-US" w:eastAsia="zh-CN"/>
              </w:rPr>
              <w:t xml:space="preserve">  </w:t>
            </w:r>
          </w:p>
        </w:tc>
      </w:tr>
      <w:tr w:rsidR="00624EFD" w:rsidRPr="00CF296A" w14:paraId="382FF071" w14:textId="77777777" w:rsidTr="005A6BC9">
        <w:tc>
          <w:tcPr>
            <w:tcW w:w="1350" w:type="dxa"/>
          </w:tcPr>
          <w:p w14:paraId="45A68EB1" w14:textId="57C61272" w:rsidR="00624EFD" w:rsidRPr="005A6BC9" w:rsidRDefault="00624EFD" w:rsidP="00624EFD">
            <w:pPr>
              <w:rPr>
                <w:rFonts w:eastAsiaTheme="minorEastAsia"/>
                <w:lang w:val="en-US" w:eastAsia="zh-CN"/>
              </w:rPr>
            </w:pPr>
            <w:r w:rsidRPr="005A6BC9">
              <w:rPr>
                <w:lang w:val="en-US"/>
              </w:rPr>
              <w:t>R4-2010725</w:t>
            </w:r>
          </w:p>
        </w:tc>
        <w:tc>
          <w:tcPr>
            <w:tcW w:w="8281" w:type="dxa"/>
          </w:tcPr>
          <w:p w14:paraId="6BF885BF" w14:textId="00FFCFC9" w:rsidR="00624EFD" w:rsidRPr="005A6BC9" w:rsidRDefault="00624EFD" w:rsidP="00624EFD">
            <w:pPr>
              <w:rPr>
                <w:rFonts w:eastAsiaTheme="minorEastAsia"/>
                <w:lang w:val="en-US" w:eastAsia="zh-CN"/>
              </w:rPr>
            </w:pPr>
            <w:r w:rsidRPr="005A6BC9">
              <w:rPr>
                <w:rFonts w:eastAsiaTheme="minorEastAsia"/>
                <w:lang w:val="en-US" w:eastAsia="zh-CN"/>
              </w:rPr>
              <w:t>To be revised</w:t>
            </w:r>
          </w:p>
        </w:tc>
      </w:tr>
      <w:tr w:rsidR="00624EFD" w:rsidRPr="00CF296A" w14:paraId="1E5F59AC" w14:textId="77777777" w:rsidTr="005A6BC9">
        <w:tc>
          <w:tcPr>
            <w:tcW w:w="1350" w:type="dxa"/>
          </w:tcPr>
          <w:p w14:paraId="4473E8C2" w14:textId="4AFFF0E7" w:rsidR="00624EFD" w:rsidRPr="005A6BC9" w:rsidRDefault="00624EFD" w:rsidP="00624EFD">
            <w:pPr>
              <w:rPr>
                <w:rFonts w:eastAsiaTheme="minorEastAsia"/>
                <w:lang w:val="en-US" w:eastAsia="zh-CN"/>
              </w:rPr>
            </w:pPr>
            <w:r w:rsidRPr="005A6BC9">
              <w:rPr>
                <w:lang w:val="en-US"/>
              </w:rPr>
              <w:t>R4-2010298</w:t>
            </w:r>
          </w:p>
        </w:tc>
        <w:tc>
          <w:tcPr>
            <w:tcW w:w="8281" w:type="dxa"/>
          </w:tcPr>
          <w:p w14:paraId="2DB54686" w14:textId="6AD44751" w:rsidR="00624EFD" w:rsidRPr="005A6BC9" w:rsidRDefault="00624EFD" w:rsidP="00624EFD">
            <w:pPr>
              <w:rPr>
                <w:rFonts w:eastAsiaTheme="minorEastAsia"/>
                <w:lang w:val="en-US" w:eastAsia="zh-CN"/>
              </w:rPr>
            </w:pPr>
            <w:r w:rsidRPr="005A6BC9">
              <w:rPr>
                <w:rFonts w:eastAsiaTheme="minorEastAsia"/>
                <w:lang w:val="en-US" w:eastAsia="zh-CN"/>
              </w:rPr>
              <w:t>To be revised</w:t>
            </w:r>
          </w:p>
        </w:tc>
      </w:tr>
    </w:tbl>
    <w:p w14:paraId="2227E2DD" w14:textId="77777777" w:rsidR="00DD19DE" w:rsidRPr="00CF296A" w:rsidRDefault="00DD19DE" w:rsidP="00DD19DE">
      <w:pPr>
        <w:rPr>
          <w:color w:val="0070C0"/>
          <w:lang w:val="en-US" w:eastAsia="zh-CN"/>
        </w:rPr>
      </w:pPr>
    </w:p>
    <w:p w14:paraId="6F36FA85" w14:textId="77777777" w:rsidR="00DD19DE" w:rsidRPr="00CF296A" w:rsidRDefault="00DD19DE" w:rsidP="00DD19DE">
      <w:pPr>
        <w:pStyle w:val="2"/>
        <w:rPr>
          <w:lang w:val="en-US"/>
        </w:rPr>
      </w:pPr>
      <w:r w:rsidRPr="00CF296A">
        <w:rPr>
          <w:lang w:val="en-US"/>
        </w:rPr>
        <w:t>Discussion on 2nd round (if applicable)</w:t>
      </w:r>
    </w:p>
    <w:p w14:paraId="2B35B009" w14:textId="77777777" w:rsidR="00DD19DE" w:rsidRPr="00CF296A" w:rsidRDefault="00DD19DE" w:rsidP="00DD19DE">
      <w:pPr>
        <w:rPr>
          <w:lang w:val="en-US" w:eastAsia="zh-CN"/>
        </w:rPr>
      </w:pPr>
    </w:p>
    <w:p w14:paraId="7442964D" w14:textId="52A13B75" w:rsidR="00307E51" w:rsidRPr="00CF296A" w:rsidRDefault="00DD19DE" w:rsidP="00805BE8">
      <w:pPr>
        <w:pStyle w:val="2"/>
        <w:rPr>
          <w:lang w:val="en-US"/>
        </w:rPr>
      </w:pPr>
      <w:r w:rsidRPr="00CF296A">
        <w:rPr>
          <w:lang w:val="en-US"/>
        </w:rPr>
        <w:t>Summary on 2nd round (if applicable)</w:t>
      </w:r>
    </w:p>
    <w:p w14:paraId="45CA9D9B" w14:textId="0008093C" w:rsidR="00962108" w:rsidRPr="00CF296A" w:rsidRDefault="00962108" w:rsidP="00962108">
      <w:pPr>
        <w:rPr>
          <w:i/>
          <w:color w:val="0070C0"/>
          <w:lang w:val="en-US" w:eastAsia="zh-CN"/>
        </w:rPr>
      </w:pPr>
      <w:r w:rsidRPr="00CF296A">
        <w:rPr>
          <w:i/>
          <w:color w:val="0070C0"/>
          <w:lang w:val="en-US" w:eastAsia="zh-CN"/>
        </w:rPr>
        <w:t>Moderator tries to summarize discussion status for 2</w:t>
      </w:r>
      <w:r w:rsidRPr="00CF296A">
        <w:rPr>
          <w:i/>
          <w:color w:val="0070C0"/>
          <w:vertAlign w:val="superscript"/>
          <w:lang w:val="en-US" w:eastAsia="zh-CN"/>
        </w:rPr>
        <w:t>nd</w:t>
      </w:r>
      <w:r w:rsidRPr="00CF296A">
        <w:rPr>
          <w:i/>
          <w:color w:val="0070C0"/>
          <w:lang w:val="en-US" w:eastAsia="zh-CN"/>
        </w:rPr>
        <w:t xml:space="preserve"> round and provided recommendation on CRs/TPs/WFs/LSs Status update suggestion </w:t>
      </w:r>
    </w:p>
    <w:tbl>
      <w:tblPr>
        <w:tblStyle w:val="afd"/>
        <w:tblW w:w="0" w:type="auto"/>
        <w:tblLook w:val="04A0" w:firstRow="1" w:lastRow="0" w:firstColumn="1" w:lastColumn="0" w:noHBand="0" w:noVBand="1"/>
      </w:tblPr>
      <w:tblGrid>
        <w:gridCol w:w="1494"/>
        <w:gridCol w:w="8363"/>
      </w:tblGrid>
      <w:tr w:rsidR="00962108" w:rsidRPr="00CF296A" w14:paraId="15F9E151" w14:textId="77777777" w:rsidTr="00E8708D">
        <w:tc>
          <w:tcPr>
            <w:tcW w:w="1242" w:type="dxa"/>
          </w:tcPr>
          <w:p w14:paraId="7AEA4218" w14:textId="0B3E141A" w:rsidR="00962108" w:rsidRPr="00CF296A" w:rsidRDefault="00962108" w:rsidP="00E8708D">
            <w:pPr>
              <w:rPr>
                <w:rFonts w:eastAsiaTheme="minorEastAsia"/>
                <w:b/>
                <w:bCs/>
                <w:color w:val="0070C0"/>
                <w:lang w:val="en-US" w:eastAsia="zh-CN"/>
              </w:rPr>
            </w:pPr>
            <w:r w:rsidRPr="00CF296A">
              <w:rPr>
                <w:rFonts w:eastAsiaTheme="minorEastAsia"/>
                <w:b/>
                <w:bCs/>
                <w:color w:val="0070C0"/>
                <w:lang w:val="en-US" w:eastAsia="zh-CN"/>
              </w:rPr>
              <w:t>CR/TP/LS/WF number</w:t>
            </w:r>
          </w:p>
        </w:tc>
        <w:tc>
          <w:tcPr>
            <w:tcW w:w="8615" w:type="dxa"/>
          </w:tcPr>
          <w:p w14:paraId="07F67BD9" w14:textId="2B16DED4" w:rsidR="00962108" w:rsidRPr="00CF296A" w:rsidRDefault="00962108" w:rsidP="00B24CA0">
            <w:pPr>
              <w:rPr>
                <w:rFonts w:eastAsia="MS Mincho"/>
                <w:b/>
                <w:bCs/>
                <w:color w:val="0070C0"/>
                <w:lang w:val="en-US" w:eastAsia="zh-CN"/>
              </w:rPr>
            </w:pPr>
            <w:r w:rsidRPr="00CF296A">
              <w:rPr>
                <w:rFonts w:eastAsiaTheme="minorEastAsia"/>
                <w:b/>
                <w:bCs/>
                <w:color w:val="0070C0"/>
                <w:lang w:val="en-US" w:eastAsia="zh-CN"/>
              </w:rPr>
              <w:t xml:space="preserve">T-doc </w:t>
            </w:r>
            <w:r w:rsidRPr="00CF296A">
              <w:rPr>
                <w:b/>
                <w:bCs/>
                <w:color w:val="0070C0"/>
                <w:lang w:val="en-US" w:eastAsia="zh-CN"/>
              </w:rPr>
              <w:t xml:space="preserve"> </w:t>
            </w:r>
            <w:r w:rsidRPr="00CF296A">
              <w:rPr>
                <w:rFonts w:eastAsiaTheme="minorEastAsia"/>
                <w:b/>
                <w:bCs/>
                <w:color w:val="0070C0"/>
                <w:lang w:val="en-US" w:eastAsia="zh-CN"/>
              </w:rPr>
              <w:t xml:space="preserve">Status update </w:t>
            </w:r>
            <w:r w:rsidR="00B24CA0" w:rsidRPr="00CF296A">
              <w:rPr>
                <w:rFonts w:eastAsiaTheme="minorEastAsia"/>
                <w:b/>
                <w:bCs/>
                <w:color w:val="0070C0"/>
                <w:lang w:val="en-US" w:eastAsia="zh-CN"/>
              </w:rPr>
              <w:t>recommendation</w:t>
            </w:r>
            <w:r w:rsidRPr="00CF296A">
              <w:rPr>
                <w:rFonts w:eastAsiaTheme="minorEastAsia"/>
                <w:b/>
                <w:bCs/>
                <w:color w:val="0070C0"/>
                <w:lang w:val="en-US" w:eastAsia="zh-CN"/>
              </w:rPr>
              <w:t xml:space="preserve">  </w:t>
            </w:r>
          </w:p>
        </w:tc>
      </w:tr>
      <w:tr w:rsidR="00962108" w:rsidRPr="00CF296A" w14:paraId="268F56E6" w14:textId="77777777" w:rsidTr="00E8708D">
        <w:tc>
          <w:tcPr>
            <w:tcW w:w="1242" w:type="dxa"/>
          </w:tcPr>
          <w:p w14:paraId="2E459DB8" w14:textId="77777777" w:rsidR="00962108" w:rsidRPr="00CF296A" w:rsidRDefault="00962108" w:rsidP="00E8708D">
            <w:pPr>
              <w:rPr>
                <w:rFonts w:eastAsiaTheme="minorEastAsia"/>
                <w:color w:val="0070C0"/>
                <w:lang w:val="en-US" w:eastAsia="zh-CN"/>
              </w:rPr>
            </w:pPr>
            <w:r w:rsidRPr="00CF296A">
              <w:rPr>
                <w:rFonts w:eastAsiaTheme="minorEastAsia"/>
                <w:color w:val="0070C0"/>
                <w:lang w:val="en-US" w:eastAsia="zh-CN"/>
              </w:rPr>
              <w:lastRenderedPageBreak/>
              <w:t>XXX</w:t>
            </w:r>
          </w:p>
        </w:tc>
        <w:tc>
          <w:tcPr>
            <w:tcW w:w="8615" w:type="dxa"/>
          </w:tcPr>
          <w:p w14:paraId="18704838" w14:textId="0EC107FF" w:rsidR="00B24CA0" w:rsidRPr="00CF296A" w:rsidRDefault="001A59CB" w:rsidP="00E8708D">
            <w:pPr>
              <w:rPr>
                <w:rFonts w:eastAsiaTheme="minorEastAsia"/>
                <w:color w:val="0070C0"/>
                <w:lang w:val="en-US" w:eastAsia="zh-CN"/>
              </w:rPr>
            </w:pPr>
            <w:r w:rsidRPr="00CF296A">
              <w:rPr>
                <w:rFonts w:eastAsiaTheme="minorEastAsia"/>
                <w:i/>
                <w:color w:val="0070C0"/>
                <w:lang w:val="en-US" w:eastAsia="zh-CN"/>
              </w:rPr>
              <w:t>Based on 2nd round of comments collection, moderator can recommend the next steps such as “agreeable”, “to be revised”</w:t>
            </w:r>
          </w:p>
        </w:tc>
      </w:tr>
    </w:tbl>
    <w:p w14:paraId="4F56E3EA" w14:textId="77777777" w:rsidR="00962108" w:rsidRPr="00CF296A" w:rsidRDefault="00962108" w:rsidP="00962108">
      <w:pPr>
        <w:rPr>
          <w:i/>
          <w:color w:val="0070C0"/>
          <w:lang w:val="en-US"/>
        </w:rPr>
      </w:pPr>
    </w:p>
    <w:p w14:paraId="71FE1DFC" w14:textId="1F0C700E" w:rsidR="00307E51" w:rsidRPr="00CF296A" w:rsidRDefault="00307E51" w:rsidP="00307E51">
      <w:pPr>
        <w:rPr>
          <w:lang w:val="en-US" w:eastAsia="zh-CN"/>
        </w:rPr>
      </w:pPr>
    </w:p>
    <w:p w14:paraId="458B4749" w14:textId="0B3A9AFB" w:rsidR="00307E51" w:rsidRPr="00CF296A" w:rsidRDefault="00307E51" w:rsidP="00307E51">
      <w:pPr>
        <w:rPr>
          <w:lang w:val="en-US" w:eastAsia="zh-CN"/>
        </w:rPr>
      </w:pPr>
    </w:p>
    <w:p w14:paraId="438F3BD6" w14:textId="5375C161" w:rsidR="00245DA9" w:rsidRPr="00CF296A" w:rsidRDefault="00245DA9" w:rsidP="00245DA9">
      <w:pPr>
        <w:pStyle w:val="1"/>
        <w:rPr>
          <w:lang w:val="en-US" w:eastAsia="ja-JP"/>
        </w:rPr>
      </w:pPr>
      <w:r w:rsidRPr="00CF296A">
        <w:rPr>
          <w:lang w:val="en-US" w:eastAsia="ja-JP"/>
        </w:rPr>
        <w:t>Topic #3: Others</w:t>
      </w:r>
    </w:p>
    <w:p w14:paraId="68F75F99" w14:textId="77777777" w:rsidR="00245DA9" w:rsidRPr="00CF296A" w:rsidRDefault="00245DA9" w:rsidP="00245DA9">
      <w:pPr>
        <w:rPr>
          <w:i/>
          <w:color w:val="0070C0"/>
          <w:lang w:val="en-US" w:eastAsia="zh-CN"/>
        </w:rPr>
      </w:pPr>
      <w:r w:rsidRPr="00CF296A">
        <w:rPr>
          <w:i/>
          <w:color w:val="0070C0"/>
          <w:lang w:val="en-US" w:eastAsia="zh-CN"/>
        </w:rPr>
        <w:t xml:space="preserve">Main technical topic overview. The structure can be done based on sub-agenda basis. </w:t>
      </w:r>
    </w:p>
    <w:p w14:paraId="751B6F22" w14:textId="77777777" w:rsidR="00245DA9" w:rsidRPr="00CF296A" w:rsidRDefault="00245DA9" w:rsidP="00245DA9">
      <w:pPr>
        <w:pStyle w:val="2"/>
        <w:rPr>
          <w:lang w:val="en-US"/>
        </w:rPr>
      </w:pPr>
      <w:r w:rsidRPr="00CF296A">
        <w:rPr>
          <w:lang w:val="en-US"/>
        </w:rPr>
        <w:t>Companies’ contributions summary</w:t>
      </w:r>
    </w:p>
    <w:p w14:paraId="38E1B225" w14:textId="60041AA5" w:rsidR="00245DA9" w:rsidRPr="00CF296A" w:rsidRDefault="00251AB9" w:rsidP="00245DA9">
      <w:pPr>
        <w:rPr>
          <w:lang w:val="en-US"/>
        </w:rPr>
      </w:pPr>
      <w:r w:rsidRPr="00CF296A">
        <w:rPr>
          <w:lang w:val="en-US"/>
        </w:rPr>
        <w:t>Two text proposals were submitted</w:t>
      </w:r>
    </w:p>
    <w:p w14:paraId="5A632EC0" w14:textId="598857C9" w:rsidR="00251AB9" w:rsidRPr="00CF296A" w:rsidRDefault="00251AB9" w:rsidP="00251AB9">
      <w:pPr>
        <w:pStyle w:val="afe"/>
        <w:numPr>
          <w:ilvl w:val="0"/>
          <w:numId w:val="26"/>
        </w:numPr>
        <w:spacing w:after="0"/>
        <w:ind w:firstLineChars="0"/>
        <w:rPr>
          <w:lang w:val="en-US"/>
        </w:rPr>
      </w:pPr>
      <w:r w:rsidRPr="00CF296A">
        <w:rPr>
          <w:lang w:val="en-US"/>
        </w:rPr>
        <w:t>R4-2010148, Samsung, TP for TR38.809: conclusion on IAB-MT BC requirement</w:t>
      </w:r>
    </w:p>
    <w:p w14:paraId="187F1119" w14:textId="02904B3F" w:rsidR="00251AB9" w:rsidRPr="00CF296A" w:rsidRDefault="00251AB9" w:rsidP="00251AB9">
      <w:pPr>
        <w:pStyle w:val="afe"/>
        <w:numPr>
          <w:ilvl w:val="0"/>
          <w:numId w:val="26"/>
        </w:numPr>
        <w:spacing w:after="0"/>
        <w:ind w:firstLineChars="0"/>
        <w:rPr>
          <w:lang w:val="en-US"/>
        </w:rPr>
      </w:pPr>
      <w:r w:rsidRPr="00CF296A">
        <w:rPr>
          <w:lang w:val="en-US"/>
        </w:rPr>
        <w:t>R4-2010953, ZTE corporation, TP to TS 38.174 on IAB TX IMD</w:t>
      </w:r>
    </w:p>
    <w:p w14:paraId="457BFE6C" w14:textId="77777777" w:rsidR="00245DA9" w:rsidRPr="00CF296A" w:rsidRDefault="00245DA9" w:rsidP="00245DA9">
      <w:pPr>
        <w:pStyle w:val="2"/>
        <w:rPr>
          <w:lang w:val="en-US"/>
        </w:rPr>
      </w:pPr>
      <w:r w:rsidRPr="00CF296A">
        <w:rPr>
          <w:lang w:val="en-US"/>
        </w:rPr>
        <w:t>Open issues summary</w:t>
      </w:r>
    </w:p>
    <w:p w14:paraId="40DC4BED" w14:textId="77777777" w:rsidR="00245DA9" w:rsidRPr="00CF296A" w:rsidRDefault="00245DA9" w:rsidP="00245DA9">
      <w:pPr>
        <w:rPr>
          <w:i/>
          <w:color w:val="0070C0"/>
          <w:lang w:val="en-US" w:eastAsia="zh-CN"/>
        </w:rPr>
      </w:pPr>
      <w:r w:rsidRPr="00CF296A">
        <w:rPr>
          <w:i/>
          <w:color w:val="0070C0"/>
          <w:lang w:val="en-US"/>
        </w:rPr>
        <w:t>Before e-Meeting, moderators shall summarize list of open issues, candidate options and possible WF (if applicable) based on companies’ contributions.</w:t>
      </w:r>
    </w:p>
    <w:p w14:paraId="0E83C7FE" w14:textId="105A8F5C" w:rsidR="00245DA9" w:rsidRPr="00CF296A" w:rsidRDefault="00251AB9" w:rsidP="00245DA9">
      <w:pPr>
        <w:rPr>
          <w:lang w:val="en-US" w:eastAsia="zh-CN"/>
        </w:rPr>
      </w:pPr>
      <w:r w:rsidRPr="00CF296A">
        <w:rPr>
          <w:lang w:val="en-US" w:eastAsia="zh-CN"/>
        </w:rPr>
        <w:t>As only TPs were submitted, discussion shall take place by comments to text proposals in section 3.3.2.</w:t>
      </w:r>
    </w:p>
    <w:p w14:paraId="709C0801" w14:textId="77777777" w:rsidR="00245DA9" w:rsidRPr="00CF296A" w:rsidRDefault="00245DA9" w:rsidP="00245DA9">
      <w:pPr>
        <w:pStyle w:val="2"/>
        <w:rPr>
          <w:lang w:val="en-US"/>
        </w:rPr>
      </w:pPr>
      <w:r w:rsidRPr="00CF296A">
        <w:rPr>
          <w:lang w:val="en-US"/>
        </w:rPr>
        <w:t xml:space="preserve">Companies views’ collection for 1st round </w:t>
      </w:r>
    </w:p>
    <w:p w14:paraId="2CEBF910" w14:textId="77777777" w:rsidR="00245DA9" w:rsidRPr="00CF296A" w:rsidRDefault="00245DA9" w:rsidP="00245DA9">
      <w:pPr>
        <w:pStyle w:val="3"/>
        <w:rPr>
          <w:sz w:val="24"/>
          <w:szCs w:val="16"/>
          <w:lang w:val="en-US"/>
        </w:rPr>
      </w:pPr>
      <w:r w:rsidRPr="00CF296A">
        <w:rPr>
          <w:sz w:val="24"/>
          <w:szCs w:val="16"/>
          <w:lang w:val="en-US"/>
        </w:rPr>
        <w:t xml:space="preserve">Open issues </w:t>
      </w:r>
    </w:p>
    <w:tbl>
      <w:tblPr>
        <w:tblStyle w:val="afd"/>
        <w:tblW w:w="0" w:type="auto"/>
        <w:tblLook w:val="04A0" w:firstRow="1" w:lastRow="0" w:firstColumn="1" w:lastColumn="0" w:noHBand="0" w:noVBand="1"/>
      </w:tblPr>
      <w:tblGrid>
        <w:gridCol w:w="1242"/>
        <w:gridCol w:w="8615"/>
      </w:tblGrid>
      <w:tr w:rsidR="00245DA9" w:rsidRPr="00CF296A" w14:paraId="3D1FE263" w14:textId="77777777" w:rsidTr="00E8708D">
        <w:tc>
          <w:tcPr>
            <w:tcW w:w="1242" w:type="dxa"/>
          </w:tcPr>
          <w:p w14:paraId="73BEA776" w14:textId="77777777" w:rsidR="00245DA9" w:rsidRPr="00CF296A" w:rsidRDefault="00245DA9" w:rsidP="00E8708D">
            <w:pPr>
              <w:spacing w:after="120"/>
              <w:rPr>
                <w:rFonts w:eastAsiaTheme="minorEastAsia"/>
                <w:b/>
                <w:bCs/>
                <w:color w:val="0070C0"/>
                <w:lang w:val="en-US" w:eastAsia="zh-CN"/>
              </w:rPr>
            </w:pPr>
            <w:r w:rsidRPr="00CF296A">
              <w:rPr>
                <w:rFonts w:eastAsiaTheme="minorEastAsia"/>
                <w:b/>
                <w:bCs/>
                <w:color w:val="0070C0"/>
                <w:lang w:val="en-US" w:eastAsia="zh-CN"/>
              </w:rPr>
              <w:t>Company</w:t>
            </w:r>
          </w:p>
        </w:tc>
        <w:tc>
          <w:tcPr>
            <w:tcW w:w="8615" w:type="dxa"/>
          </w:tcPr>
          <w:p w14:paraId="742B5319" w14:textId="77777777" w:rsidR="00245DA9" w:rsidRPr="00CF296A" w:rsidRDefault="00245DA9" w:rsidP="00E8708D">
            <w:pPr>
              <w:spacing w:after="120"/>
              <w:rPr>
                <w:rFonts w:eastAsiaTheme="minorEastAsia"/>
                <w:b/>
                <w:bCs/>
                <w:color w:val="0070C0"/>
                <w:lang w:val="en-US" w:eastAsia="zh-CN"/>
              </w:rPr>
            </w:pPr>
            <w:r w:rsidRPr="00CF296A">
              <w:rPr>
                <w:rFonts w:eastAsiaTheme="minorEastAsia"/>
                <w:b/>
                <w:bCs/>
                <w:color w:val="0070C0"/>
                <w:lang w:val="en-US" w:eastAsia="zh-CN"/>
              </w:rPr>
              <w:t>Comments</w:t>
            </w:r>
          </w:p>
        </w:tc>
      </w:tr>
      <w:tr w:rsidR="00245DA9" w:rsidRPr="00CF296A" w14:paraId="27281040" w14:textId="77777777" w:rsidTr="00E8708D">
        <w:tc>
          <w:tcPr>
            <w:tcW w:w="1242" w:type="dxa"/>
          </w:tcPr>
          <w:p w14:paraId="0B3CD6FF" w14:textId="388EAA0E" w:rsidR="00245DA9" w:rsidRPr="00CF296A" w:rsidRDefault="00251AB9" w:rsidP="00E8708D">
            <w:pPr>
              <w:spacing w:after="120"/>
              <w:rPr>
                <w:rFonts w:eastAsiaTheme="minorEastAsia"/>
                <w:color w:val="0070C0"/>
                <w:lang w:val="en-US" w:eastAsia="zh-CN"/>
              </w:rPr>
            </w:pPr>
            <w:r w:rsidRPr="00CF296A">
              <w:rPr>
                <w:rFonts w:eastAsiaTheme="minorEastAsia"/>
                <w:lang w:val="en-US" w:eastAsia="zh-CN"/>
              </w:rPr>
              <w:t>Moderator</w:t>
            </w:r>
          </w:p>
        </w:tc>
        <w:tc>
          <w:tcPr>
            <w:tcW w:w="8615" w:type="dxa"/>
          </w:tcPr>
          <w:p w14:paraId="69398DDC" w14:textId="3BA00867" w:rsidR="00251AB9" w:rsidRPr="00CF296A" w:rsidRDefault="00251AB9" w:rsidP="00251AB9">
            <w:pPr>
              <w:rPr>
                <w:lang w:val="en-US" w:eastAsia="zh-CN"/>
              </w:rPr>
            </w:pPr>
            <w:r w:rsidRPr="00CF296A">
              <w:rPr>
                <w:lang w:val="en-US" w:eastAsia="zh-CN"/>
              </w:rPr>
              <w:t>Please provide comments in section 3.3.2.</w:t>
            </w:r>
          </w:p>
          <w:p w14:paraId="417B02D2" w14:textId="572CB571" w:rsidR="00245DA9" w:rsidRPr="00CF296A" w:rsidRDefault="00245DA9" w:rsidP="00E8708D">
            <w:pPr>
              <w:spacing w:after="120"/>
              <w:rPr>
                <w:rFonts w:eastAsiaTheme="minorEastAsia"/>
                <w:color w:val="0070C0"/>
                <w:lang w:val="en-US" w:eastAsia="zh-CN"/>
              </w:rPr>
            </w:pPr>
          </w:p>
        </w:tc>
      </w:tr>
    </w:tbl>
    <w:p w14:paraId="4704388C" w14:textId="77777777" w:rsidR="00245DA9" w:rsidRPr="00CF296A" w:rsidRDefault="00245DA9" w:rsidP="00245DA9">
      <w:pPr>
        <w:rPr>
          <w:color w:val="0070C0"/>
          <w:lang w:val="en-US" w:eastAsia="zh-CN"/>
        </w:rPr>
      </w:pPr>
      <w:r w:rsidRPr="00CF296A">
        <w:rPr>
          <w:color w:val="0070C0"/>
          <w:lang w:val="en-US" w:eastAsia="zh-CN"/>
        </w:rPr>
        <w:t xml:space="preserve"> </w:t>
      </w:r>
    </w:p>
    <w:p w14:paraId="07FA2FC6" w14:textId="77777777" w:rsidR="00245DA9" w:rsidRPr="00CF296A" w:rsidRDefault="00245DA9" w:rsidP="00245DA9">
      <w:pPr>
        <w:pStyle w:val="3"/>
        <w:rPr>
          <w:sz w:val="24"/>
          <w:szCs w:val="16"/>
          <w:lang w:val="en-US"/>
        </w:rPr>
      </w:pPr>
      <w:r w:rsidRPr="00CF296A">
        <w:rPr>
          <w:sz w:val="24"/>
          <w:szCs w:val="16"/>
          <w:lang w:val="en-US"/>
        </w:rPr>
        <w:t>CRs/TPs comments collection</w:t>
      </w:r>
    </w:p>
    <w:p w14:paraId="24077B66" w14:textId="77777777" w:rsidR="00245DA9" w:rsidRPr="00CF296A" w:rsidRDefault="00245DA9" w:rsidP="00245DA9">
      <w:pPr>
        <w:rPr>
          <w:i/>
          <w:color w:val="0070C0"/>
          <w:lang w:val="en-US" w:eastAsia="zh-CN"/>
        </w:rPr>
      </w:pPr>
      <w:r w:rsidRPr="00CF296A">
        <w:rPr>
          <w:i/>
          <w:color w:val="0070C0"/>
          <w:lang w:val="en-US" w:eastAsia="zh-CN"/>
        </w:rPr>
        <w:t xml:space="preserve">Major close to finalize WIs and Rel-15 maintenance, comments collections can be arranged for TPs and CRs. For Rel-16 on-going WIs, suggest </w:t>
      </w:r>
      <w:proofErr w:type="gramStart"/>
      <w:r w:rsidRPr="00CF296A">
        <w:rPr>
          <w:i/>
          <w:color w:val="0070C0"/>
          <w:lang w:val="en-US" w:eastAsia="zh-CN"/>
        </w:rPr>
        <w:t>to focus</w:t>
      </w:r>
      <w:proofErr w:type="gramEnd"/>
      <w:r w:rsidRPr="00CF296A">
        <w:rPr>
          <w:i/>
          <w:color w:val="0070C0"/>
          <w:lang w:val="en-US" w:eastAsia="zh-CN"/>
        </w:rPr>
        <w:t xml:space="preserve"> on open issues discussion on 1</w:t>
      </w:r>
      <w:r w:rsidRPr="00CF296A">
        <w:rPr>
          <w:i/>
          <w:color w:val="0070C0"/>
          <w:vertAlign w:val="superscript"/>
          <w:lang w:val="en-US" w:eastAsia="zh-CN"/>
        </w:rPr>
        <w:t>st</w:t>
      </w:r>
      <w:r w:rsidRPr="00CF296A">
        <w:rPr>
          <w:i/>
          <w:color w:val="0070C0"/>
          <w:lang w:val="en-US" w:eastAsia="zh-CN"/>
        </w:rPr>
        <w:t xml:space="preserve"> round.</w:t>
      </w:r>
    </w:p>
    <w:tbl>
      <w:tblPr>
        <w:tblStyle w:val="afd"/>
        <w:tblW w:w="0" w:type="auto"/>
        <w:tblLook w:val="04A0" w:firstRow="1" w:lastRow="0" w:firstColumn="1" w:lastColumn="0" w:noHBand="0" w:noVBand="1"/>
      </w:tblPr>
      <w:tblGrid>
        <w:gridCol w:w="1242"/>
        <w:gridCol w:w="8615"/>
      </w:tblGrid>
      <w:tr w:rsidR="00245DA9" w:rsidRPr="00CF296A" w14:paraId="13314FF7" w14:textId="77777777" w:rsidTr="00E8708D">
        <w:tc>
          <w:tcPr>
            <w:tcW w:w="1242" w:type="dxa"/>
          </w:tcPr>
          <w:p w14:paraId="4E15C1EF" w14:textId="77777777" w:rsidR="00245DA9" w:rsidRPr="00CF296A" w:rsidRDefault="00245DA9" w:rsidP="00E8708D">
            <w:pPr>
              <w:spacing w:after="120"/>
              <w:rPr>
                <w:rFonts w:eastAsiaTheme="minorEastAsia"/>
                <w:b/>
                <w:bCs/>
                <w:color w:val="0070C0"/>
                <w:lang w:val="en-US" w:eastAsia="zh-CN"/>
              </w:rPr>
            </w:pPr>
            <w:r w:rsidRPr="00CF296A">
              <w:rPr>
                <w:rFonts w:eastAsiaTheme="minorEastAsia"/>
                <w:b/>
                <w:bCs/>
                <w:color w:val="0070C0"/>
                <w:lang w:val="en-US" w:eastAsia="zh-CN"/>
              </w:rPr>
              <w:t>CR/TP number</w:t>
            </w:r>
          </w:p>
        </w:tc>
        <w:tc>
          <w:tcPr>
            <w:tcW w:w="8615" w:type="dxa"/>
          </w:tcPr>
          <w:p w14:paraId="33BDCB69" w14:textId="77777777" w:rsidR="00245DA9" w:rsidRPr="00CF296A" w:rsidRDefault="00245DA9" w:rsidP="00E8708D">
            <w:pPr>
              <w:spacing w:after="120"/>
              <w:rPr>
                <w:rFonts w:eastAsiaTheme="minorEastAsia"/>
                <w:b/>
                <w:bCs/>
                <w:color w:val="0070C0"/>
                <w:lang w:val="en-US" w:eastAsia="zh-CN"/>
              </w:rPr>
            </w:pPr>
            <w:r w:rsidRPr="00CF296A">
              <w:rPr>
                <w:rFonts w:eastAsiaTheme="minorEastAsia"/>
                <w:b/>
                <w:bCs/>
                <w:color w:val="0070C0"/>
                <w:lang w:val="en-US" w:eastAsia="zh-CN"/>
              </w:rPr>
              <w:t>Comments collection</w:t>
            </w:r>
          </w:p>
        </w:tc>
      </w:tr>
      <w:tr w:rsidR="00245DA9" w:rsidRPr="00CF296A" w14:paraId="3F43C6F0" w14:textId="77777777" w:rsidTr="00E8708D">
        <w:tc>
          <w:tcPr>
            <w:tcW w:w="1242" w:type="dxa"/>
            <w:vMerge w:val="restart"/>
          </w:tcPr>
          <w:p w14:paraId="65D581E2" w14:textId="670AEA61" w:rsidR="00245DA9" w:rsidRPr="005A6BC9" w:rsidRDefault="00251AB9" w:rsidP="00E8708D">
            <w:pPr>
              <w:spacing w:after="120"/>
              <w:rPr>
                <w:rFonts w:eastAsiaTheme="minorEastAsia"/>
                <w:lang w:val="en-US" w:eastAsia="zh-CN"/>
              </w:rPr>
            </w:pPr>
            <w:r w:rsidRPr="00D40484">
              <w:rPr>
                <w:lang w:val="en-US"/>
              </w:rPr>
              <w:t>R4-2010148</w:t>
            </w:r>
          </w:p>
        </w:tc>
        <w:tc>
          <w:tcPr>
            <w:tcW w:w="8615" w:type="dxa"/>
          </w:tcPr>
          <w:p w14:paraId="4AE49C0F" w14:textId="68413A56" w:rsidR="00245DA9" w:rsidRPr="005A6BC9" w:rsidRDefault="003F1562" w:rsidP="00E8708D">
            <w:pPr>
              <w:spacing w:after="120"/>
              <w:rPr>
                <w:rFonts w:eastAsiaTheme="minorEastAsia"/>
                <w:lang w:val="en-US" w:eastAsia="zh-CN"/>
              </w:rPr>
            </w:pPr>
            <w:r w:rsidRPr="005A6BC9">
              <w:rPr>
                <w:rFonts w:eastAsiaTheme="minorEastAsia"/>
                <w:lang w:val="en-US" w:eastAsia="zh-CN"/>
              </w:rPr>
              <w:t xml:space="preserve">Huawei: It would be nice to capture some reasons why the decision was made, but as its stands </w:t>
            </w:r>
            <w:proofErr w:type="gramStart"/>
            <w:r w:rsidRPr="005A6BC9">
              <w:rPr>
                <w:rFonts w:eastAsiaTheme="minorEastAsia"/>
                <w:lang w:val="en-US" w:eastAsia="zh-CN"/>
              </w:rPr>
              <w:t>its</w:t>
            </w:r>
            <w:proofErr w:type="gramEnd"/>
            <w:r w:rsidRPr="005A6BC9">
              <w:rPr>
                <w:rFonts w:eastAsiaTheme="minorEastAsia"/>
                <w:lang w:val="en-US" w:eastAsia="zh-CN"/>
              </w:rPr>
              <w:t xml:space="preserve"> perhaps accurate.</w:t>
            </w:r>
          </w:p>
        </w:tc>
      </w:tr>
      <w:tr w:rsidR="00245DA9" w:rsidRPr="00CF296A" w14:paraId="612ECA81" w14:textId="77777777" w:rsidTr="00E8708D">
        <w:tc>
          <w:tcPr>
            <w:tcW w:w="1242" w:type="dxa"/>
            <w:vMerge/>
          </w:tcPr>
          <w:p w14:paraId="2633B6B6" w14:textId="77777777" w:rsidR="00245DA9" w:rsidRPr="005A6BC9" w:rsidRDefault="00245DA9" w:rsidP="00E8708D">
            <w:pPr>
              <w:spacing w:after="120"/>
              <w:rPr>
                <w:rFonts w:eastAsiaTheme="minorEastAsia"/>
                <w:lang w:val="en-US" w:eastAsia="zh-CN"/>
              </w:rPr>
            </w:pPr>
          </w:p>
        </w:tc>
        <w:tc>
          <w:tcPr>
            <w:tcW w:w="8615" w:type="dxa"/>
          </w:tcPr>
          <w:p w14:paraId="28F52F92" w14:textId="2967F200" w:rsidR="00245DA9" w:rsidRPr="005A6BC9" w:rsidRDefault="00E86865" w:rsidP="00E8708D">
            <w:pPr>
              <w:spacing w:after="120"/>
              <w:rPr>
                <w:rFonts w:eastAsiaTheme="minorEastAsia"/>
                <w:lang w:val="en-US" w:eastAsia="zh-CN"/>
              </w:rPr>
            </w:pPr>
            <w:r w:rsidRPr="005A6BC9">
              <w:rPr>
                <w:rFonts w:eastAsiaTheme="minorEastAsia"/>
                <w:lang w:val="en-US" w:eastAsia="zh-CN"/>
              </w:rPr>
              <w:t>Ericsson: ok</w:t>
            </w:r>
          </w:p>
        </w:tc>
      </w:tr>
      <w:tr w:rsidR="00245DA9" w:rsidRPr="00CF296A" w14:paraId="74F7EFDE" w14:textId="77777777" w:rsidTr="00E8708D">
        <w:tc>
          <w:tcPr>
            <w:tcW w:w="1242" w:type="dxa"/>
            <w:vMerge/>
          </w:tcPr>
          <w:p w14:paraId="5B1BA83A" w14:textId="77777777" w:rsidR="00245DA9" w:rsidRPr="005A6BC9" w:rsidRDefault="00245DA9" w:rsidP="00E8708D">
            <w:pPr>
              <w:spacing w:after="120"/>
              <w:rPr>
                <w:rFonts w:eastAsiaTheme="minorEastAsia"/>
                <w:lang w:val="en-US" w:eastAsia="zh-CN"/>
              </w:rPr>
            </w:pPr>
          </w:p>
        </w:tc>
        <w:tc>
          <w:tcPr>
            <w:tcW w:w="8615" w:type="dxa"/>
          </w:tcPr>
          <w:p w14:paraId="4F11B274" w14:textId="77777777" w:rsidR="00245DA9" w:rsidRPr="005A6BC9" w:rsidRDefault="00245DA9" w:rsidP="00E8708D">
            <w:pPr>
              <w:spacing w:after="120"/>
              <w:rPr>
                <w:rFonts w:eastAsiaTheme="minorEastAsia"/>
                <w:lang w:val="en-US" w:eastAsia="zh-CN"/>
              </w:rPr>
            </w:pPr>
          </w:p>
        </w:tc>
      </w:tr>
      <w:tr w:rsidR="00CF1263" w:rsidRPr="00CF296A" w14:paraId="4FF0EC02" w14:textId="77777777" w:rsidTr="00E8708D">
        <w:tc>
          <w:tcPr>
            <w:tcW w:w="1242" w:type="dxa"/>
            <w:vMerge w:val="restart"/>
          </w:tcPr>
          <w:p w14:paraId="66BA0EC8" w14:textId="7FF7798A" w:rsidR="00CF1263" w:rsidRPr="005A6BC9" w:rsidRDefault="00CF1263" w:rsidP="00E8708D">
            <w:pPr>
              <w:spacing w:after="120"/>
              <w:rPr>
                <w:rFonts w:eastAsiaTheme="minorEastAsia"/>
                <w:lang w:val="en-US" w:eastAsia="zh-CN"/>
              </w:rPr>
            </w:pPr>
            <w:r w:rsidRPr="00D40484">
              <w:rPr>
                <w:rFonts w:eastAsia="MS Mincho"/>
                <w:lang w:val="en-US"/>
              </w:rPr>
              <w:t>R4-2010953</w:t>
            </w:r>
          </w:p>
        </w:tc>
        <w:tc>
          <w:tcPr>
            <w:tcW w:w="8615" w:type="dxa"/>
          </w:tcPr>
          <w:p w14:paraId="0AD607AB" w14:textId="13BBAE0A" w:rsidR="00CF1263" w:rsidRPr="005A6BC9" w:rsidRDefault="00CF1263" w:rsidP="00E8708D">
            <w:pPr>
              <w:spacing w:after="120"/>
              <w:rPr>
                <w:rFonts w:eastAsiaTheme="minorEastAsia"/>
                <w:lang w:val="en-US" w:eastAsia="zh-CN"/>
              </w:rPr>
            </w:pPr>
            <w:r w:rsidRPr="005A6BC9">
              <w:rPr>
                <w:rFonts w:eastAsiaTheme="minorEastAsia"/>
                <w:lang w:val="en-US" w:eastAsia="zh-CN"/>
              </w:rPr>
              <w:t>Samsung: as indicated in agreed TP R4-209062, there are restrictions on scenario to apply IAB OTA TX IMD requirement as: “</w:t>
            </w:r>
            <w:r w:rsidRPr="00D40484">
              <w:rPr>
                <w:iCs/>
              </w:rPr>
              <w:t xml:space="preserve">For FR1 the IAB node could be co-located if the IAB TDD pattern for transmission and receiving is the same for both IAB-DU and IAB-MT of both co-located nodes, i.e. just coordinating the UL/DL timeslots is not sufficient but the actual Tx and Rx time instants of both IAB-DU and IAB-MT need to be aligned.” This constraint seems not be included in the TP. </w:t>
            </w:r>
          </w:p>
        </w:tc>
      </w:tr>
      <w:tr w:rsidR="00CF1263" w:rsidRPr="00CF296A" w14:paraId="064030E3" w14:textId="77777777" w:rsidTr="00E8708D">
        <w:tc>
          <w:tcPr>
            <w:tcW w:w="1242" w:type="dxa"/>
            <w:vMerge/>
          </w:tcPr>
          <w:p w14:paraId="689AEE1A" w14:textId="77777777" w:rsidR="00CF1263" w:rsidRPr="005A6BC9" w:rsidRDefault="00CF1263" w:rsidP="00E8708D">
            <w:pPr>
              <w:spacing w:after="120"/>
              <w:rPr>
                <w:rFonts w:eastAsiaTheme="minorEastAsia"/>
                <w:lang w:val="en-US" w:eastAsia="zh-CN"/>
              </w:rPr>
            </w:pPr>
          </w:p>
        </w:tc>
        <w:tc>
          <w:tcPr>
            <w:tcW w:w="8615" w:type="dxa"/>
          </w:tcPr>
          <w:p w14:paraId="1AAD526F" w14:textId="2210666A" w:rsidR="00CF1263" w:rsidRPr="005A6BC9" w:rsidRDefault="00CF1263" w:rsidP="00E8708D">
            <w:pPr>
              <w:spacing w:after="120"/>
              <w:rPr>
                <w:rFonts w:eastAsiaTheme="minorEastAsia"/>
                <w:lang w:val="en-US" w:eastAsia="zh-CN"/>
              </w:rPr>
            </w:pPr>
            <w:r w:rsidRPr="005A6BC9">
              <w:rPr>
                <w:rFonts w:eastAsiaTheme="minorEastAsia"/>
                <w:lang w:val="en-US" w:eastAsia="zh-CN"/>
              </w:rPr>
              <w:t xml:space="preserve">Huawei: If the requirement applies to IAB-DU explicitly then the BS type should be “IAB-DU type 1-H” not just “IAB type 1-H”, if the same requirement applies to both we should use the generic term, if </w:t>
            </w:r>
            <w:r w:rsidRPr="005A6BC9">
              <w:rPr>
                <w:rFonts w:eastAsiaTheme="minorEastAsia"/>
                <w:lang w:val="en-US" w:eastAsia="zh-CN"/>
              </w:rPr>
              <w:lastRenderedPageBreak/>
              <w:t>its node specific then we should specify. As the requirements are the same then maybe this is a better approach and 6.7.2 can be merged into 6.7.1. The Unwanted emissions TP takes this approach? Maybe we can discuss, it should be consistent across the spec anyway and better to solve now as it involves sub-clause heading which can’t be changed once approved.</w:t>
            </w:r>
          </w:p>
        </w:tc>
      </w:tr>
      <w:tr w:rsidR="00CF1263" w:rsidRPr="00CF296A" w14:paraId="503470D6" w14:textId="77777777" w:rsidTr="00E8708D">
        <w:tc>
          <w:tcPr>
            <w:tcW w:w="1242" w:type="dxa"/>
            <w:vMerge/>
          </w:tcPr>
          <w:p w14:paraId="67A02FA8" w14:textId="77777777" w:rsidR="00CF1263" w:rsidRPr="005A6BC9" w:rsidRDefault="00CF1263" w:rsidP="00E8708D">
            <w:pPr>
              <w:spacing w:after="120"/>
              <w:rPr>
                <w:rFonts w:eastAsiaTheme="minorEastAsia"/>
                <w:lang w:val="en-US" w:eastAsia="zh-CN"/>
              </w:rPr>
            </w:pPr>
          </w:p>
        </w:tc>
        <w:tc>
          <w:tcPr>
            <w:tcW w:w="8615" w:type="dxa"/>
          </w:tcPr>
          <w:p w14:paraId="07512CE8" w14:textId="67257E12" w:rsidR="00CF1263" w:rsidRPr="005A6BC9" w:rsidRDefault="00CF1263" w:rsidP="00E8708D">
            <w:pPr>
              <w:spacing w:after="120"/>
              <w:rPr>
                <w:rFonts w:eastAsiaTheme="minorEastAsia"/>
                <w:lang w:val="en-US" w:eastAsia="zh-CN"/>
              </w:rPr>
            </w:pPr>
            <w:r w:rsidRPr="005A6BC9">
              <w:rPr>
                <w:rFonts w:eastAsiaTheme="minorEastAsia"/>
                <w:lang w:val="en-US" w:eastAsia="zh-CN"/>
              </w:rPr>
              <w:t xml:space="preserve">Ericsson: would directly refer the BS requirement </w:t>
            </w:r>
            <w:proofErr w:type="gramStart"/>
            <w:r w:rsidRPr="005A6BC9">
              <w:rPr>
                <w:rFonts w:eastAsiaTheme="minorEastAsia"/>
                <w:lang w:val="en-US" w:eastAsia="zh-CN"/>
              </w:rPr>
              <w:t>ok ?</w:t>
            </w:r>
            <w:proofErr w:type="gramEnd"/>
          </w:p>
        </w:tc>
      </w:tr>
      <w:tr w:rsidR="00CF1263" w:rsidRPr="00CF296A" w14:paraId="6FE2E26B" w14:textId="77777777" w:rsidTr="00E8708D">
        <w:tc>
          <w:tcPr>
            <w:tcW w:w="1242" w:type="dxa"/>
            <w:vMerge/>
          </w:tcPr>
          <w:p w14:paraId="7C878F9D" w14:textId="77777777" w:rsidR="00CF1263" w:rsidRPr="005A6BC9" w:rsidRDefault="00CF1263" w:rsidP="00E8708D">
            <w:pPr>
              <w:spacing w:after="120"/>
              <w:rPr>
                <w:rFonts w:eastAsiaTheme="minorEastAsia"/>
                <w:lang w:val="en-US" w:eastAsia="zh-CN"/>
              </w:rPr>
            </w:pPr>
          </w:p>
        </w:tc>
        <w:tc>
          <w:tcPr>
            <w:tcW w:w="8615" w:type="dxa"/>
          </w:tcPr>
          <w:p w14:paraId="779D7D75" w14:textId="4C67A0D5" w:rsidR="00CF1263" w:rsidRPr="005A6BC9" w:rsidRDefault="00CF1263" w:rsidP="00E8708D">
            <w:pPr>
              <w:spacing w:after="120"/>
              <w:rPr>
                <w:rFonts w:eastAsiaTheme="minorEastAsia"/>
                <w:lang w:val="en-US" w:eastAsia="zh-CN"/>
              </w:rPr>
            </w:pPr>
            <w:r w:rsidRPr="005A6BC9">
              <w:rPr>
                <w:rFonts w:eastAsiaTheme="minorEastAsia"/>
                <w:lang w:val="en-US" w:eastAsia="zh-CN"/>
              </w:rPr>
              <w:t>Nokia, Nokia Shanghai Bell: As Samsung notes, there are restrictions when co-location within same operating band can happen. We would not like to preclude such co-location scenario, but as it seems unlikely, one option could be to declare support for co-location within same operation band, and then the requirement applies only when support is declared.</w:t>
            </w:r>
          </w:p>
        </w:tc>
      </w:tr>
    </w:tbl>
    <w:p w14:paraId="06D99032" w14:textId="77777777" w:rsidR="00245DA9" w:rsidRPr="00CF296A" w:rsidRDefault="00245DA9" w:rsidP="00245DA9">
      <w:pPr>
        <w:rPr>
          <w:color w:val="0070C0"/>
          <w:lang w:val="en-US" w:eastAsia="zh-CN"/>
        </w:rPr>
      </w:pPr>
    </w:p>
    <w:p w14:paraId="637D8875" w14:textId="77777777" w:rsidR="00245DA9" w:rsidRPr="00CF296A" w:rsidRDefault="00245DA9" w:rsidP="00245DA9">
      <w:pPr>
        <w:pStyle w:val="2"/>
        <w:rPr>
          <w:lang w:val="en-US"/>
        </w:rPr>
      </w:pPr>
      <w:r w:rsidRPr="00CF296A">
        <w:rPr>
          <w:lang w:val="en-US"/>
        </w:rPr>
        <w:t xml:space="preserve">Summary for 1st round </w:t>
      </w:r>
    </w:p>
    <w:p w14:paraId="61E8D67B" w14:textId="77777777" w:rsidR="00245DA9" w:rsidRPr="00CF296A" w:rsidRDefault="00245DA9" w:rsidP="00245DA9">
      <w:pPr>
        <w:pStyle w:val="3"/>
        <w:rPr>
          <w:sz w:val="24"/>
          <w:szCs w:val="16"/>
          <w:lang w:val="en-US"/>
        </w:rPr>
      </w:pPr>
      <w:r w:rsidRPr="00CF296A">
        <w:rPr>
          <w:sz w:val="24"/>
          <w:szCs w:val="16"/>
          <w:lang w:val="en-US"/>
        </w:rPr>
        <w:t xml:space="preserve">Open issues </w:t>
      </w:r>
    </w:p>
    <w:p w14:paraId="3C790EB1" w14:textId="77777777" w:rsidR="00245DA9" w:rsidRPr="00CF296A" w:rsidRDefault="00245DA9" w:rsidP="00245DA9">
      <w:pPr>
        <w:rPr>
          <w:i/>
          <w:color w:val="0070C0"/>
          <w:lang w:val="en-US" w:eastAsia="zh-CN"/>
        </w:rPr>
      </w:pPr>
      <w:r w:rsidRPr="00CF296A">
        <w:rPr>
          <w:i/>
          <w:color w:val="0070C0"/>
          <w:lang w:val="en-US" w:eastAsia="zh-CN"/>
        </w:rPr>
        <w:t>Moderator tries to summarize discussion status for 1</w:t>
      </w:r>
      <w:r w:rsidRPr="00CF296A">
        <w:rPr>
          <w:i/>
          <w:color w:val="0070C0"/>
          <w:vertAlign w:val="superscript"/>
          <w:lang w:val="en-US" w:eastAsia="zh-CN"/>
        </w:rPr>
        <w:t>st</w:t>
      </w:r>
      <w:r w:rsidRPr="00CF296A">
        <w:rPr>
          <w:i/>
          <w:color w:val="0070C0"/>
          <w:lang w:val="en-US" w:eastAsia="zh-CN"/>
        </w:rPr>
        <w:t xml:space="preserve"> round, list all the identified open issues and tentative agreements or candidate options and suggestion for 2</w:t>
      </w:r>
      <w:r w:rsidRPr="00CF296A">
        <w:rPr>
          <w:i/>
          <w:color w:val="0070C0"/>
          <w:vertAlign w:val="superscript"/>
          <w:lang w:val="en-US" w:eastAsia="zh-CN"/>
        </w:rPr>
        <w:t>nd</w:t>
      </w:r>
      <w:r w:rsidRPr="00CF296A">
        <w:rPr>
          <w:i/>
          <w:color w:val="0070C0"/>
          <w:lang w:val="en-US" w:eastAsia="zh-CN"/>
        </w:rPr>
        <w:t xml:space="preserve"> round i.e. WF assignment.</w:t>
      </w:r>
    </w:p>
    <w:tbl>
      <w:tblPr>
        <w:tblStyle w:val="afd"/>
        <w:tblW w:w="0" w:type="auto"/>
        <w:tblLook w:val="04A0" w:firstRow="1" w:lastRow="0" w:firstColumn="1" w:lastColumn="0" w:noHBand="0" w:noVBand="1"/>
      </w:tblPr>
      <w:tblGrid>
        <w:gridCol w:w="1242"/>
        <w:gridCol w:w="8615"/>
      </w:tblGrid>
      <w:tr w:rsidR="00245DA9" w:rsidRPr="00CF296A" w14:paraId="21933252" w14:textId="77777777" w:rsidTr="00E8708D">
        <w:tc>
          <w:tcPr>
            <w:tcW w:w="1242" w:type="dxa"/>
          </w:tcPr>
          <w:p w14:paraId="0B356642" w14:textId="77777777" w:rsidR="00245DA9" w:rsidRPr="00CF296A" w:rsidRDefault="00245DA9" w:rsidP="00E8708D">
            <w:pPr>
              <w:rPr>
                <w:rFonts w:eastAsiaTheme="minorEastAsia"/>
                <w:b/>
                <w:bCs/>
                <w:color w:val="0070C0"/>
                <w:lang w:val="en-US" w:eastAsia="zh-CN"/>
              </w:rPr>
            </w:pPr>
          </w:p>
        </w:tc>
        <w:tc>
          <w:tcPr>
            <w:tcW w:w="8615" w:type="dxa"/>
          </w:tcPr>
          <w:p w14:paraId="1AA0B02B" w14:textId="77777777" w:rsidR="00245DA9" w:rsidRPr="00CF296A" w:rsidRDefault="00245DA9" w:rsidP="00E8708D">
            <w:pPr>
              <w:rPr>
                <w:rFonts w:eastAsiaTheme="minorEastAsia"/>
                <w:b/>
                <w:bCs/>
                <w:color w:val="0070C0"/>
                <w:lang w:val="en-US" w:eastAsia="zh-CN"/>
              </w:rPr>
            </w:pPr>
            <w:r w:rsidRPr="00CF296A">
              <w:rPr>
                <w:rFonts w:eastAsiaTheme="minorEastAsia"/>
                <w:b/>
                <w:bCs/>
                <w:color w:val="0070C0"/>
                <w:lang w:val="en-US" w:eastAsia="zh-CN"/>
              </w:rPr>
              <w:t xml:space="preserve">Status summary </w:t>
            </w:r>
          </w:p>
        </w:tc>
      </w:tr>
      <w:tr w:rsidR="00245DA9" w:rsidRPr="00CF296A" w14:paraId="71CCDDA9" w14:textId="77777777" w:rsidTr="00E8708D">
        <w:tc>
          <w:tcPr>
            <w:tcW w:w="1242" w:type="dxa"/>
          </w:tcPr>
          <w:p w14:paraId="26FE3F52" w14:textId="77777777" w:rsidR="00245DA9" w:rsidRPr="005A6BC9" w:rsidRDefault="00245DA9" w:rsidP="00E8708D">
            <w:pPr>
              <w:rPr>
                <w:rFonts w:eastAsiaTheme="minorEastAsia"/>
                <w:lang w:val="en-US" w:eastAsia="zh-CN"/>
              </w:rPr>
            </w:pPr>
            <w:r w:rsidRPr="005A6BC9">
              <w:rPr>
                <w:rFonts w:eastAsiaTheme="minorEastAsia"/>
                <w:b/>
                <w:bCs/>
                <w:lang w:val="en-US" w:eastAsia="zh-CN"/>
              </w:rPr>
              <w:t>Sub-topic#1</w:t>
            </w:r>
          </w:p>
        </w:tc>
        <w:tc>
          <w:tcPr>
            <w:tcW w:w="8615" w:type="dxa"/>
          </w:tcPr>
          <w:p w14:paraId="7945863B" w14:textId="08B14CC4" w:rsidR="00245DA9" w:rsidRPr="00752220" w:rsidRDefault="00624EFD" w:rsidP="00E8708D">
            <w:pPr>
              <w:rPr>
                <w:lang w:val="en-US"/>
              </w:rPr>
            </w:pPr>
            <w:r w:rsidRPr="00752220">
              <w:rPr>
                <w:lang w:val="en-US"/>
              </w:rPr>
              <w:t>R4-2010148, recommendation is to approve it as there is no objections. Further additions may be provided in future meetings if necessary, and work in this meeting can concentrate on more critical issues.</w:t>
            </w:r>
          </w:p>
          <w:p w14:paraId="14DABBF2" w14:textId="699BC81F" w:rsidR="00624EFD" w:rsidRDefault="00624EFD" w:rsidP="00E8708D">
            <w:pPr>
              <w:rPr>
                <w:ins w:id="227" w:author="Samsung" w:date="2020-08-21T13:01:00Z"/>
                <w:rFonts w:eastAsiaTheme="minorEastAsia"/>
                <w:lang w:val="en-US" w:eastAsia="zh-CN"/>
              </w:rPr>
            </w:pPr>
            <w:r w:rsidRPr="00752220">
              <w:rPr>
                <w:rFonts w:eastAsia="MS Mincho"/>
                <w:lang w:val="en-US"/>
              </w:rPr>
              <w:t>R4-2010953, to be revised reflecting the comments.</w:t>
            </w:r>
          </w:p>
          <w:p w14:paraId="5A32F062" w14:textId="34A0B398" w:rsidR="0084653C" w:rsidRPr="0084653C" w:rsidRDefault="0084653C" w:rsidP="00E8708D">
            <w:pPr>
              <w:rPr>
                <w:rFonts w:eastAsiaTheme="minorEastAsia"/>
                <w:lang w:val="en-US" w:eastAsia="zh-CN"/>
                <w:rPrChange w:id="228" w:author="Samsung" w:date="2020-08-21T13:01:00Z">
                  <w:rPr>
                    <w:lang w:val="en-US"/>
                  </w:rPr>
                </w:rPrChange>
              </w:rPr>
            </w:pPr>
            <w:ins w:id="229" w:author="Samsung" w:date="2020-08-21T13:01:00Z">
              <w:r>
                <w:rPr>
                  <w:rFonts w:eastAsiaTheme="minorEastAsia" w:hint="eastAsia"/>
                  <w:lang w:val="en-US" w:eastAsia="zh-CN"/>
                </w:rPr>
                <w:t xml:space="preserve">TX IMD </w:t>
              </w:r>
            </w:ins>
          </w:p>
          <w:p w14:paraId="3E19E39F" w14:textId="686898EC" w:rsidR="00624EFD" w:rsidRDefault="0084653C" w:rsidP="00E8708D">
            <w:pPr>
              <w:rPr>
                <w:ins w:id="230" w:author="Samsung" w:date="2020-08-21T13:05:00Z"/>
                <w:rFonts w:eastAsiaTheme="minorEastAsia"/>
                <w:lang w:val="en-US" w:eastAsia="zh-CN"/>
              </w:rPr>
            </w:pPr>
            <w:ins w:id="231" w:author="Samsung" w:date="2020-08-21T13:04:00Z">
              <w:r>
                <w:rPr>
                  <w:rFonts w:eastAsiaTheme="minorEastAsia" w:hint="eastAsia"/>
                  <w:lang w:val="en-US" w:eastAsia="zh-CN"/>
                </w:rPr>
                <w:t>Nokia: Does the</w:t>
              </w:r>
            </w:ins>
            <w:ins w:id="232" w:author="Samsung" w:date="2020-08-21T13:05:00Z">
              <w:r>
                <w:rPr>
                  <w:rFonts w:eastAsiaTheme="minorEastAsia" w:hint="eastAsia"/>
                  <w:lang w:val="en-US" w:eastAsia="zh-CN"/>
                </w:rPr>
                <w:t xml:space="preserve"> declaration applied for the same band under co-location?</w:t>
              </w:r>
            </w:ins>
          </w:p>
          <w:p w14:paraId="0FBF8621" w14:textId="07280B2A" w:rsidR="0084653C" w:rsidRDefault="0084653C" w:rsidP="00E8708D">
            <w:pPr>
              <w:rPr>
                <w:ins w:id="233" w:author="Samsung" w:date="2020-08-21T13:06:00Z"/>
                <w:rFonts w:eastAsiaTheme="minorEastAsia"/>
                <w:lang w:val="en-US" w:eastAsia="zh-CN"/>
              </w:rPr>
            </w:pPr>
            <w:ins w:id="234" w:author="Samsung" w:date="2020-08-21T13:05:00Z">
              <w:r>
                <w:rPr>
                  <w:rFonts w:eastAsiaTheme="minorEastAsia" w:hint="eastAsia"/>
                  <w:lang w:val="en-US" w:eastAsia="zh-CN"/>
                </w:rPr>
                <w:t>Hua</w:t>
              </w:r>
            </w:ins>
            <w:ins w:id="235" w:author="Samsung" w:date="2020-08-21T13:06:00Z">
              <w:r>
                <w:rPr>
                  <w:rFonts w:eastAsiaTheme="minorEastAsia" w:hint="eastAsia"/>
                  <w:lang w:val="en-US" w:eastAsia="zh-CN"/>
                </w:rPr>
                <w:t>wei:</w:t>
              </w:r>
              <w:r w:rsidR="001A63C1">
                <w:rPr>
                  <w:rFonts w:eastAsiaTheme="minorEastAsia" w:hint="eastAsia"/>
                  <w:lang w:val="en-US" w:eastAsia="zh-CN"/>
                </w:rPr>
                <w:t xml:space="preserve"> TX IMD is generic for in-band and out of band. We define onl</w:t>
              </w:r>
            </w:ins>
            <w:ins w:id="236" w:author="Samsung" w:date="2020-08-21T13:07:00Z">
              <w:r w:rsidR="001A63C1">
                <w:rPr>
                  <w:rFonts w:eastAsiaTheme="minorEastAsia" w:hint="eastAsia"/>
                  <w:lang w:val="en-US" w:eastAsia="zh-CN"/>
                </w:rPr>
                <w:t xml:space="preserve">y in-band since more critical in-band. Assuming </w:t>
              </w:r>
            </w:ins>
            <w:ins w:id="237" w:author="Samsung" w:date="2020-08-21T13:08:00Z">
              <w:r w:rsidR="001A63C1">
                <w:rPr>
                  <w:rFonts w:eastAsiaTheme="minorEastAsia" w:hint="eastAsia"/>
                  <w:lang w:val="en-US" w:eastAsia="zh-CN"/>
                </w:rPr>
                <w:t xml:space="preserve">sync </w:t>
              </w:r>
              <w:r w:rsidR="001A63C1">
                <w:rPr>
                  <w:rFonts w:eastAsiaTheme="minorEastAsia"/>
                  <w:lang w:val="en-US" w:eastAsia="zh-CN"/>
                </w:rPr>
                <w:t>operation</w:t>
              </w:r>
              <w:r w:rsidR="001A63C1">
                <w:rPr>
                  <w:rFonts w:eastAsiaTheme="minorEastAsia" w:hint="eastAsia"/>
                  <w:lang w:val="en-US" w:eastAsia="zh-CN"/>
                </w:rPr>
                <w:t xml:space="preserve">. </w:t>
              </w:r>
            </w:ins>
          </w:p>
          <w:p w14:paraId="5B2E8918" w14:textId="288D9140" w:rsidR="0084653C" w:rsidRDefault="001A63C1" w:rsidP="00E8708D">
            <w:pPr>
              <w:rPr>
                <w:ins w:id="238" w:author="Samsung" w:date="2020-08-21T13:05:00Z"/>
                <w:rFonts w:eastAsiaTheme="minorEastAsia"/>
                <w:lang w:val="en-US" w:eastAsia="zh-CN"/>
              </w:rPr>
            </w:pPr>
            <w:ins w:id="239" w:author="Samsung" w:date="2020-08-21T13:09:00Z">
              <w:r w:rsidRPr="00824AFD">
                <w:rPr>
                  <w:rFonts w:eastAsiaTheme="minorEastAsia" w:hint="eastAsia"/>
                  <w:highlight w:val="yellow"/>
                  <w:lang w:val="en-US" w:eastAsia="zh-CN"/>
                </w:rPr>
                <w:t>F</w:t>
              </w:r>
              <w:r w:rsidRPr="002B2700">
                <w:rPr>
                  <w:rFonts w:eastAsiaTheme="minorEastAsia" w:hint="eastAsia"/>
                  <w:highlight w:val="yellow"/>
                  <w:lang w:val="en-US" w:eastAsia="zh-CN"/>
                </w:rPr>
                <w:t>urther work the TP</w:t>
              </w:r>
              <w:r w:rsidRPr="001A63C1">
                <w:rPr>
                  <w:rFonts w:eastAsiaTheme="minorEastAsia"/>
                  <w:highlight w:val="yellow"/>
                  <w:lang w:val="en-US" w:eastAsia="zh-CN"/>
                  <w:rPrChange w:id="240" w:author="Samsung" w:date="2020-08-21T13:10:00Z">
                    <w:rPr>
                      <w:rFonts w:eastAsiaTheme="minorEastAsia"/>
                      <w:lang w:val="en-US" w:eastAsia="zh-CN"/>
                    </w:rPr>
                  </w:rPrChange>
                </w:rPr>
                <w:t xml:space="preserve"> based on the assumption with in-band only.</w:t>
              </w:r>
              <w:r>
                <w:rPr>
                  <w:rFonts w:eastAsiaTheme="minorEastAsia" w:hint="eastAsia"/>
                  <w:lang w:val="en-US" w:eastAsia="zh-CN"/>
                </w:rPr>
                <w:t xml:space="preserve"> </w:t>
              </w:r>
            </w:ins>
          </w:p>
          <w:p w14:paraId="578DB104" w14:textId="2CE3E6CC" w:rsidR="0084653C" w:rsidRPr="005A6BC9" w:rsidRDefault="0084653C" w:rsidP="00E8708D">
            <w:pPr>
              <w:rPr>
                <w:rFonts w:eastAsiaTheme="minorEastAsia"/>
                <w:lang w:val="en-US" w:eastAsia="zh-CN"/>
              </w:rPr>
            </w:pPr>
          </w:p>
        </w:tc>
      </w:tr>
    </w:tbl>
    <w:p w14:paraId="5B609C39" w14:textId="77777777" w:rsidR="00245DA9" w:rsidRPr="00CF296A" w:rsidRDefault="00245DA9" w:rsidP="00245DA9">
      <w:pPr>
        <w:rPr>
          <w:i/>
          <w:color w:val="0070C0"/>
          <w:lang w:val="en-US" w:eastAsia="zh-CN"/>
        </w:rPr>
      </w:pPr>
    </w:p>
    <w:p w14:paraId="24560C0D" w14:textId="77777777" w:rsidR="00245DA9" w:rsidRPr="00CF296A" w:rsidRDefault="00245DA9" w:rsidP="00245DA9">
      <w:pPr>
        <w:rPr>
          <w:i/>
          <w:color w:val="0070C0"/>
          <w:lang w:val="en-US" w:eastAsia="zh-CN"/>
        </w:rPr>
      </w:pPr>
      <w:r w:rsidRPr="00CF296A">
        <w:rPr>
          <w:i/>
          <w:color w:val="0070C0"/>
          <w:lang w:val="en-US" w:eastAsia="zh-CN"/>
        </w:rPr>
        <w:t xml:space="preserve">Suggestion on WF/LS assignment </w:t>
      </w:r>
    </w:p>
    <w:tbl>
      <w:tblPr>
        <w:tblStyle w:val="afd"/>
        <w:tblW w:w="0" w:type="auto"/>
        <w:tblLook w:val="04A0" w:firstRow="1" w:lastRow="0" w:firstColumn="1" w:lastColumn="0" w:noHBand="0" w:noVBand="1"/>
      </w:tblPr>
      <w:tblGrid>
        <w:gridCol w:w="1395"/>
        <w:gridCol w:w="4554"/>
        <w:gridCol w:w="2932"/>
      </w:tblGrid>
      <w:tr w:rsidR="00245DA9" w:rsidRPr="00CF296A" w14:paraId="0860683B" w14:textId="77777777" w:rsidTr="00E8708D">
        <w:trPr>
          <w:trHeight w:val="744"/>
        </w:trPr>
        <w:tc>
          <w:tcPr>
            <w:tcW w:w="1395" w:type="dxa"/>
          </w:tcPr>
          <w:p w14:paraId="1419244B" w14:textId="77777777" w:rsidR="00245DA9" w:rsidRPr="00CF296A" w:rsidRDefault="00245DA9" w:rsidP="00E8708D">
            <w:pPr>
              <w:rPr>
                <w:rFonts w:eastAsiaTheme="minorEastAsia"/>
                <w:b/>
                <w:bCs/>
                <w:color w:val="0070C0"/>
                <w:lang w:val="en-US" w:eastAsia="zh-CN"/>
              </w:rPr>
            </w:pPr>
          </w:p>
        </w:tc>
        <w:tc>
          <w:tcPr>
            <w:tcW w:w="4554" w:type="dxa"/>
          </w:tcPr>
          <w:p w14:paraId="2392155C" w14:textId="77777777" w:rsidR="00245DA9" w:rsidRPr="00CF296A" w:rsidRDefault="00245DA9" w:rsidP="00E8708D">
            <w:pPr>
              <w:rPr>
                <w:rFonts w:eastAsiaTheme="minorEastAsia"/>
                <w:b/>
                <w:bCs/>
                <w:color w:val="0070C0"/>
                <w:lang w:val="en-US" w:eastAsia="zh-CN"/>
              </w:rPr>
            </w:pPr>
            <w:r w:rsidRPr="00CF296A">
              <w:rPr>
                <w:rFonts w:eastAsiaTheme="minorEastAsia"/>
                <w:b/>
                <w:bCs/>
                <w:color w:val="0070C0"/>
                <w:lang w:val="en-US" w:eastAsia="zh-CN"/>
              </w:rPr>
              <w:t xml:space="preserve">WF/LS t-doc Title </w:t>
            </w:r>
          </w:p>
        </w:tc>
        <w:tc>
          <w:tcPr>
            <w:tcW w:w="2932" w:type="dxa"/>
          </w:tcPr>
          <w:p w14:paraId="364A222B" w14:textId="77777777" w:rsidR="00245DA9" w:rsidRPr="00CF296A" w:rsidRDefault="00245DA9" w:rsidP="00E8708D">
            <w:pPr>
              <w:rPr>
                <w:rFonts w:eastAsiaTheme="minorEastAsia"/>
                <w:b/>
                <w:bCs/>
                <w:color w:val="0070C0"/>
                <w:lang w:val="en-US" w:eastAsia="zh-CN"/>
              </w:rPr>
            </w:pPr>
            <w:r w:rsidRPr="00CF296A">
              <w:rPr>
                <w:rFonts w:eastAsiaTheme="minorEastAsia"/>
                <w:b/>
                <w:bCs/>
                <w:color w:val="0070C0"/>
                <w:lang w:val="en-US" w:eastAsia="zh-CN"/>
              </w:rPr>
              <w:t>Assigned Company,</w:t>
            </w:r>
          </w:p>
          <w:p w14:paraId="550DAADB" w14:textId="77777777" w:rsidR="00245DA9" w:rsidRPr="00CF296A" w:rsidRDefault="00245DA9" w:rsidP="00E8708D">
            <w:pPr>
              <w:rPr>
                <w:rFonts w:eastAsiaTheme="minorEastAsia"/>
                <w:b/>
                <w:bCs/>
                <w:color w:val="0070C0"/>
                <w:lang w:val="en-US" w:eastAsia="zh-CN"/>
              </w:rPr>
            </w:pPr>
            <w:r w:rsidRPr="00CF296A">
              <w:rPr>
                <w:rFonts w:eastAsiaTheme="minorEastAsia"/>
                <w:b/>
                <w:bCs/>
                <w:color w:val="0070C0"/>
                <w:lang w:val="en-US" w:eastAsia="zh-CN"/>
              </w:rPr>
              <w:t>WF or LS lead</w:t>
            </w:r>
          </w:p>
        </w:tc>
      </w:tr>
      <w:tr w:rsidR="00245DA9" w:rsidRPr="00CF296A" w14:paraId="35CD3671" w14:textId="77777777" w:rsidTr="00E8708D">
        <w:trPr>
          <w:trHeight w:val="358"/>
        </w:trPr>
        <w:tc>
          <w:tcPr>
            <w:tcW w:w="1395" w:type="dxa"/>
          </w:tcPr>
          <w:p w14:paraId="758B5CA6" w14:textId="77777777" w:rsidR="00245DA9" w:rsidRPr="00CF296A" w:rsidRDefault="00245DA9" w:rsidP="00E8708D">
            <w:pPr>
              <w:rPr>
                <w:rFonts w:eastAsiaTheme="minorEastAsia"/>
                <w:color w:val="0070C0"/>
                <w:lang w:val="en-US" w:eastAsia="zh-CN"/>
              </w:rPr>
            </w:pPr>
            <w:r w:rsidRPr="00CF296A">
              <w:rPr>
                <w:rFonts w:eastAsiaTheme="minorEastAsia"/>
                <w:color w:val="0070C0"/>
                <w:lang w:val="en-US" w:eastAsia="zh-CN"/>
              </w:rPr>
              <w:t>#1</w:t>
            </w:r>
          </w:p>
        </w:tc>
        <w:tc>
          <w:tcPr>
            <w:tcW w:w="4554" w:type="dxa"/>
          </w:tcPr>
          <w:p w14:paraId="7E6E3580" w14:textId="77777777" w:rsidR="00245DA9" w:rsidRPr="00CF296A" w:rsidRDefault="00245DA9" w:rsidP="00E8708D">
            <w:pPr>
              <w:rPr>
                <w:rFonts w:eastAsiaTheme="minorEastAsia"/>
                <w:color w:val="0070C0"/>
                <w:lang w:val="en-US" w:eastAsia="zh-CN"/>
              </w:rPr>
            </w:pPr>
          </w:p>
        </w:tc>
        <w:tc>
          <w:tcPr>
            <w:tcW w:w="2932" w:type="dxa"/>
          </w:tcPr>
          <w:p w14:paraId="65077099" w14:textId="77777777" w:rsidR="00245DA9" w:rsidRPr="00CF296A" w:rsidRDefault="00245DA9" w:rsidP="00E8708D">
            <w:pPr>
              <w:spacing w:after="0"/>
              <w:rPr>
                <w:rFonts w:eastAsiaTheme="minorEastAsia"/>
                <w:color w:val="0070C0"/>
                <w:lang w:val="en-US" w:eastAsia="zh-CN"/>
              </w:rPr>
            </w:pPr>
          </w:p>
          <w:p w14:paraId="69779C95" w14:textId="77777777" w:rsidR="00245DA9" w:rsidRPr="00CF296A" w:rsidRDefault="00245DA9" w:rsidP="00E8708D">
            <w:pPr>
              <w:spacing w:after="0"/>
              <w:rPr>
                <w:rFonts w:eastAsiaTheme="minorEastAsia"/>
                <w:color w:val="0070C0"/>
                <w:lang w:val="en-US" w:eastAsia="zh-CN"/>
              </w:rPr>
            </w:pPr>
          </w:p>
          <w:p w14:paraId="2CBEFBC3" w14:textId="77777777" w:rsidR="00245DA9" w:rsidRPr="00CF296A" w:rsidRDefault="00245DA9" w:rsidP="00E8708D">
            <w:pPr>
              <w:rPr>
                <w:rFonts w:eastAsiaTheme="minorEastAsia"/>
                <w:color w:val="0070C0"/>
                <w:lang w:val="en-US" w:eastAsia="zh-CN"/>
              </w:rPr>
            </w:pPr>
          </w:p>
        </w:tc>
      </w:tr>
    </w:tbl>
    <w:p w14:paraId="1CAE5549" w14:textId="77777777" w:rsidR="00245DA9" w:rsidRPr="00CF296A" w:rsidRDefault="00245DA9" w:rsidP="00245DA9">
      <w:pPr>
        <w:rPr>
          <w:i/>
          <w:color w:val="0070C0"/>
          <w:lang w:val="en-US" w:eastAsia="zh-CN"/>
        </w:rPr>
      </w:pPr>
    </w:p>
    <w:p w14:paraId="670A88E4" w14:textId="77777777" w:rsidR="00245DA9" w:rsidRPr="00CF296A" w:rsidRDefault="00245DA9" w:rsidP="00245DA9">
      <w:pPr>
        <w:pStyle w:val="3"/>
        <w:rPr>
          <w:sz w:val="24"/>
          <w:szCs w:val="16"/>
          <w:lang w:val="en-US"/>
        </w:rPr>
      </w:pPr>
      <w:r w:rsidRPr="00CF296A">
        <w:rPr>
          <w:sz w:val="24"/>
          <w:szCs w:val="16"/>
          <w:lang w:val="en-US"/>
        </w:rPr>
        <w:t>CRs/TPs</w:t>
      </w:r>
    </w:p>
    <w:p w14:paraId="1A327596" w14:textId="77777777" w:rsidR="00245DA9" w:rsidRPr="00CF296A" w:rsidRDefault="00245DA9" w:rsidP="00245DA9">
      <w:pPr>
        <w:rPr>
          <w:i/>
          <w:color w:val="0070C0"/>
          <w:lang w:val="en-US"/>
        </w:rPr>
      </w:pPr>
      <w:r w:rsidRPr="00CF296A">
        <w:rPr>
          <w:i/>
          <w:color w:val="0070C0"/>
          <w:lang w:val="en-US" w:eastAsia="zh-CN"/>
        </w:rPr>
        <w:t>Moderator tries to summarize discussion status for 1</w:t>
      </w:r>
      <w:r w:rsidRPr="00CF296A">
        <w:rPr>
          <w:i/>
          <w:color w:val="0070C0"/>
          <w:vertAlign w:val="superscript"/>
          <w:lang w:val="en-US" w:eastAsia="zh-CN"/>
        </w:rPr>
        <w:t>st</w:t>
      </w:r>
      <w:r w:rsidRPr="00CF296A">
        <w:rPr>
          <w:i/>
          <w:color w:val="0070C0"/>
          <w:lang w:val="en-US" w:eastAsia="zh-CN"/>
        </w:rPr>
        <w:t xml:space="preserve"> round and provided recommendation on CRs/TPs Status update suggestion </w:t>
      </w:r>
    </w:p>
    <w:tbl>
      <w:tblPr>
        <w:tblStyle w:val="afd"/>
        <w:tblW w:w="0" w:type="auto"/>
        <w:tblLook w:val="04A0" w:firstRow="1" w:lastRow="0" w:firstColumn="1" w:lastColumn="0" w:noHBand="0" w:noVBand="1"/>
      </w:tblPr>
      <w:tblGrid>
        <w:gridCol w:w="1242"/>
        <w:gridCol w:w="8615"/>
      </w:tblGrid>
      <w:tr w:rsidR="00245DA9" w:rsidRPr="00CF296A" w14:paraId="5B793B11" w14:textId="77777777" w:rsidTr="00E8708D">
        <w:tc>
          <w:tcPr>
            <w:tcW w:w="1242" w:type="dxa"/>
          </w:tcPr>
          <w:p w14:paraId="1CD5BE68" w14:textId="77777777" w:rsidR="00245DA9" w:rsidRPr="00CF296A" w:rsidRDefault="00245DA9" w:rsidP="00E8708D">
            <w:pPr>
              <w:rPr>
                <w:rFonts w:eastAsiaTheme="minorEastAsia"/>
                <w:b/>
                <w:bCs/>
                <w:color w:val="0070C0"/>
                <w:lang w:val="en-US" w:eastAsia="zh-CN"/>
              </w:rPr>
            </w:pPr>
            <w:r w:rsidRPr="00CF296A">
              <w:rPr>
                <w:rFonts w:eastAsiaTheme="minorEastAsia"/>
                <w:b/>
                <w:bCs/>
                <w:color w:val="0070C0"/>
                <w:lang w:val="en-US" w:eastAsia="zh-CN"/>
              </w:rPr>
              <w:t>CR/TP number</w:t>
            </w:r>
          </w:p>
        </w:tc>
        <w:tc>
          <w:tcPr>
            <w:tcW w:w="8615" w:type="dxa"/>
          </w:tcPr>
          <w:p w14:paraId="4EF65720" w14:textId="77777777" w:rsidR="00245DA9" w:rsidRPr="00CF296A" w:rsidRDefault="00245DA9" w:rsidP="00E8708D">
            <w:pPr>
              <w:rPr>
                <w:rFonts w:eastAsia="MS Mincho"/>
                <w:b/>
                <w:bCs/>
                <w:color w:val="0070C0"/>
                <w:lang w:val="en-US" w:eastAsia="zh-CN"/>
              </w:rPr>
            </w:pPr>
            <w:r w:rsidRPr="00CF296A">
              <w:rPr>
                <w:b/>
                <w:bCs/>
                <w:color w:val="0070C0"/>
                <w:lang w:val="en-US" w:eastAsia="zh-CN"/>
              </w:rPr>
              <w:t xml:space="preserve">CRs/TPs </w:t>
            </w:r>
            <w:r w:rsidRPr="00CF296A">
              <w:rPr>
                <w:rFonts w:eastAsiaTheme="minorEastAsia"/>
                <w:b/>
                <w:bCs/>
                <w:color w:val="0070C0"/>
                <w:lang w:val="en-US" w:eastAsia="zh-CN"/>
              </w:rPr>
              <w:t xml:space="preserve">Status update recommendation  </w:t>
            </w:r>
          </w:p>
        </w:tc>
      </w:tr>
      <w:tr w:rsidR="00245DA9" w:rsidRPr="00CF296A" w14:paraId="2286E754" w14:textId="77777777" w:rsidTr="00E8708D">
        <w:tc>
          <w:tcPr>
            <w:tcW w:w="1242" w:type="dxa"/>
          </w:tcPr>
          <w:p w14:paraId="54DBF036" w14:textId="64BE71AF" w:rsidR="00245DA9" w:rsidRPr="005A6BC9" w:rsidRDefault="00624EFD" w:rsidP="00E8708D">
            <w:pPr>
              <w:rPr>
                <w:rFonts w:eastAsiaTheme="minorEastAsia"/>
                <w:lang w:val="en-US" w:eastAsia="zh-CN"/>
              </w:rPr>
            </w:pPr>
            <w:r w:rsidRPr="00752220">
              <w:rPr>
                <w:lang w:val="en-US"/>
              </w:rPr>
              <w:t>R4-2010148</w:t>
            </w:r>
          </w:p>
        </w:tc>
        <w:tc>
          <w:tcPr>
            <w:tcW w:w="8615" w:type="dxa"/>
          </w:tcPr>
          <w:p w14:paraId="149B3D2F" w14:textId="787DF9F0" w:rsidR="00245DA9" w:rsidRPr="005A6BC9" w:rsidRDefault="00624EFD" w:rsidP="00E8708D">
            <w:pPr>
              <w:rPr>
                <w:rFonts w:eastAsiaTheme="minorEastAsia"/>
                <w:lang w:val="en-US" w:eastAsia="zh-CN"/>
              </w:rPr>
            </w:pPr>
            <w:r w:rsidRPr="005A6BC9">
              <w:rPr>
                <w:rFonts w:eastAsiaTheme="minorEastAsia"/>
                <w:lang w:val="en-US" w:eastAsia="zh-CN"/>
              </w:rPr>
              <w:t>To be approved</w:t>
            </w:r>
          </w:p>
        </w:tc>
      </w:tr>
      <w:tr w:rsidR="00624EFD" w:rsidRPr="00CF296A" w14:paraId="4C8CE661" w14:textId="77777777" w:rsidTr="00E8708D">
        <w:tc>
          <w:tcPr>
            <w:tcW w:w="1242" w:type="dxa"/>
          </w:tcPr>
          <w:p w14:paraId="2693D1FA" w14:textId="48B27B4D" w:rsidR="00624EFD" w:rsidRPr="00752220" w:rsidRDefault="00624EFD" w:rsidP="00E8708D">
            <w:pPr>
              <w:rPr>
                <w:lang w:val="en-US"/>
              </w:rPr>
            </w:pPr>
            <w:r w:rsidRPr="00752220">
              <w:rPr>
                <w:rFonts w:eastAsia="MS Mincho"/>
                <w:lang w:val="en-US"/>
              </w:rPr>
              <w:lastRenderedPageBreak/>
              <w:t>R4-2010953</w:t>
            </w:r>
          </w:p>
        </w:tc>
        <w:tc>
          <w:tcPr>
            <w:tcW w:w="8615" w:type="dxa"/>
          </w:tcPr>
          <w:p w14:paraId="0FEB2F93" w14:textId="1AA89202" w:rsidR="00624EFD" w:rsidRPr="005A6BC9" w:rsidRDefault="00624EFD" w:rsidP="00E8708D">
            <w:pPr>
              <w:rPr>
                <w:rFonts w:eastAsiaTheme="minorEastAsia"/>
                <w:lang w:val="en-US" w:eastAsia="zh-CN"/>
              </w:rPr>
            </w:pPr>
            <w:r w:rsidRPr="005A6BC9">
              <w:rPr>
                <w:rFonts w:eastAsiaTheme="minorEastAsia"/>
                <w:lang w:val="en-US" w:eastAsia="zh-CN"/>
              </w:rPr>
              <w:t>To be revised</w:t>
            </w:r>
          </w:p>
        </w:tc>
      </w:tr>
    </w:tbl>
    <w:p w14:paraId="2C653E49" w14:textId="77777777" w:rsidR="00245DA9" w:rsidRPr="00CF296A" w:rsidRDefault="00245DA9" w:rsidP="00245DA9">
      <w:pPr>
        <w:rPr>
          <w:color w:val="0070C0"/>
          <w:lang w:val="en-US" w:eastAsia="zh-CN"/>
        </w:rPr>
      </w:pPr>
    </w:p>
    <w:p w14:paraId="431335E9" w14:textId="77777777" w:rsidR="00245DA9" w:rsidRPr="00CF296A" w:rsidRDefault="00245DA9" w:rsidP="00245DA9">
      <w:pPr>
        <w:pStyle w:val="2"/>
        <w:rPr>
          <w:lang w:val="en-US"/>
        </w:rPr>
      </w:pPr>
      <w:r w:rsidRPr="00CF296A">
        <w:rPr>
          <w:lang w:val="en-US"/>
        </w:rPr>
        <w:t>Discussion on 2nd round (if applicable)</w:t>
      </w:r>
    </w:p>
    <w:p w14:paraId="5307F8BF" w14:textId="77777777" w:rsidR="00245DA9" w:rsidRPr="00CF296A" w:rsidRDefault="00245DA9" w:rsidP="00245DA9">
      <w:pPr>
        <w:rPr>
          <w:lang w:val="en-US" w:eastAsia="zh-CN"/>
        </w:rPr>
      </w:pPr>
    </w:p>
    <w:p w14:paraId="73DE8DB4" w14:textId="77777777" w:rsidR="00245DA9" w:rsidRPr="00CF296A" w:rsidRDefault="00245DA9" w:rsidP="00245DA9">
      <w:pPr>
        <w:pStyle w:val="2"/>
        <w:rPr>
          <w:lang w:val="en-US"/>
        </w:rPr>
      </w:pPr>
      <w:r w:rsidRPr="00CF296A">
        <w:rPr>
          <w:lang w:val="en-US"/>
        </w:rPr>
        <w:t>Summary on 2nd round (if applicable)</w:t>
      </w:r>
    </w:p>
    <w:p w14:paraId="3BEF15D2" w14:textId="77777777" w:rsidR="00245DA9" w:rsidRPr="00CF296A" w:rsidRDefault="00245DA9" w:rsidP="00245DA9">
      <w:pPr>
        <w:rPr>
          <w:i/>
          <w:color w:val="0070C0"/>
          <w:lang w:val="en-US" w:eastAsia="zh-CN"/>
        </w:rPr>
      </w:pPr>
      <w:r w:rsidRPr="00CF296A">
        <w:rPr>
          <w:i/>
          <w:color w:val="0070C0"/>
          <w:lang w:val="en-US" w:eastAsia="zh-CN"/>
        </w:rPr>
        <w:t>Moderator tries to summarize discussion status for 2</w:t>
      </w:r>
      <w:r w:rsidRPr="00CF296A">
        <w:rPr>
          <w:i/>
          <w:color w:val="0070C0"/>
          <w:vertAlign w:val="superscript"/>
          <w:lang w:val="en-US" w:eastAsia="zh-CN"/>
        </w:rPr>
        <w:t>nd</w:t>
      </w:r>
      <w:r w:rsidRPr="00CF296A">
        <w:rPr>
          <w:i/>
          <w:color w:val="0070C0"/>
          <w:lang w:val="en-US" w:eastAsia="zh-CN"/>
        </w:rPr>
        <w:t xml:space="preserve"> round and provided recommendation on CRs/TPs/WFs/LSs Status update suggestion </w:t>
      </w:r>
    </w:p>
    <w:tbl>
      <w:tblPr>
        <w:tblStyle w:val="afd"/>
        <w:tblW w:w="0" w:type="auto"/>
        <w:tblLook w:val="04A0" w:firstRow="1" w:lastRow="0" w:firstColumn="1" w:lastColumn="0" w:noHBand="0" w:noVBand="1"/>
      </w:tblPr>
      <w:tblGrid>
        <w:gridCol w:w="1494"/>
        <w:gridCol w:w="8363"/>
      </w:tblGrid>
      <w:tr w:rsidR="00245DA9" w:rsidRPr="00CF296A" w14:paraId="30761499" w14:textId="77777777" w:rsidTr="00E8708D">
        <w:tc>
          <w:tcPr>
            <w:tcW w:w="1242" w:type="dxa"/>
          </w:tcPr>
          <w:p w14:paraId="5E24F4A0" w14:textId="77777777" w:rsidR="00245DA9" w:rsidRPr="00CF296A" w:rsidRDefault="00245DA9" w:rsidP="00E8708D">
            <w:pPr>
              <w:rPr>
                <w:rFonts w:eastAsiaTheme="minorEastAsia"/>
                <w:b/>
                <w:bCs/>
                <w:color w:val="0070C0"/>
                <w:lang w:val="en-US" w:eastAsia="zh-CN"/>
              </w:rPr>
            </w:pPr>
            <w:r w:rsidRPr="00CF296A">
              <w:rPr>
                <w:rFonts w:eastAsiaTheme="minorEastAsia"/>
                <w:b/>
                <w:bCs/>
                <w:color w:val="0070C0"/>
                <w:lang w:val="en-US" w:eastAsia="zh-CN"/>
              </w:rPr>
              <w:t>CR/TP/LS/WF number</w:t>
            </w:r>
          </w:p>
        </w:tc>
        <w:tc>
          <w:tcPr>
            <w:tcW w:w="8615" w:type="dxa"/>
          </w:tcPr>
          <w:p w14:paraId="4AC98813" w14:textId="77777777" w:rsidR="00245DA9" w:rsidRPr="00CF296A" w:rsidRDefault="00245DA9" w:rsidP="00E8708D">
            <w:pPr>
              <w:rPr>
                <w:rFonts w:eastAsia="MS Mincho"/>
                <w:b/>
                <w:bCs/>
                <w:color w:val="0070C0"/>
                <w:lang w:val="en-US" w:eastAsia="zh-CN"/>
              </w:rPr>
            </w:pPr>
            <w:r w:rsidRPr="00CF296A">
              <w:rPr>
                <w:rFonts w:eastAsiaTheme="minorEastAsia"/>
                <w:b/>
                <w:bCs/>
                <w:color w:val="0070C0"/>
                <w:lang w:val="en-US" w:eastAsia="zh-CN"/>
              </w:rPr>
              <w:t xml:space="preserve">T-doc </w:t>
            </w:r>
            <w:r w:rsidRPr="00CF296A">
              <w:rPr>
                <w:b/>
                <w:bCs/>
                <w:color w:val="0070C0"/>
                <w:lang w:val="en-US" w:eastAsia="zh-CN"/>
              </w:rPr>
              <w:t xml:space="preserve"> </w:t>
            </w:r>
            <w:r w:rsidRPr="00CF296A">
              <w:rPr>
                <w:rFonts w:eastAsiaTheme="minorEastAsia"/>
                <w:b/>
                <w:bCs/>
                <w:color w:val="0070C0"/>
                <w:lang w:val="en-US" w:eastAsia="zh-CN"/>
              </w:rPr>
              <w:t xml:space="preserve">Status update recommendation  </w:t>
            </w:r>
          </w:p>
        </w:tc>
      </w:tr>
      <w:tr w:rsidR="00245DA9" w:rsidRPr="00CF296A" w14:paraId="718880AE" w14:textId="77777777" w:rsidTr="00E8708D">
        <w:tc>
          <w:tcPr>
            <w:tcW w:w="1242" w:type="dxa"/>
          </w:tcPr>
          <w:p w14:paraId="3D01074D" w14:textId="77777777" w:rsidR="00245DA9" w:rsidRPr="00CF296A" w:rsidRDefault="00245DA9" w:rsidP="00E8708D">
            <w:pPr>
              <w:rPr>
                <w:rFonts w:eastAsiaTheme="minorEastAsia"/>
                <w:color w:val="0070C0"/>
                <w:lang w:val="en-US" w:eastAsia="zh-CN"/>
              </w:rPr>
            </w:pPr>
            <w:r w:rsidRPr="00CF296A">
              <w:rPr>
                <w:rFonts w:eastAsiaTheme="minorEastAsia"/>
                <w:color w:val="0070C0"/>
                <w:lang w:val="en-US" w:eastAsia="zh-CN"/>
              </w:rPr>
              <w:t>XXX</w:t>
            </w:r>
          </w:p>
        </w:tc>
        <w:tc>
          <w:tcPr>
            <w:tcW w:w="8615" w:type="dxa"/>
          </w:tcPr>
          <w:p w14:paraId="6B81E704" w14:textId="77777777" w:rsidR="00245DA9" w:rsidRPr="00CF296A" w:rsidRDefault="00245DA9" w:rsidP="00E8708D">
            <w:pPr>
              <w:rPr>
                <w:rFonts w:eastAsiaTheme="minorEastAsia"/>
                <w:color w:val="0070C0"/>
                <w:lang w:val="en-US" w:eastAsia="zh-CN"/>
              </w:rPr>
            </w:pPr>
            <w:r w:rsidRPr="00CF296A">
              <w:rPr>
                <w:rFonts w:eastAsiaTheme="minorEastAsia"/>
                <w:i/>
                <w:color w:val="0070C0"/>
                <w:lang w:val="en-US" w:eastAsia="zh-CN"/>
              </w:rPr>
              <w:t>Based on 2nd round of comments collection, moderator can recommend the next steps such as “agreeable”, “to be revised”</w:t>
            </w:r>
          </w:p>
        </w:tc>
      </w:tr>
    </w:tbl>
    <w:p w14:paraId="1CBD99B6" w14:textId="77777777" w:rsidR="00245DA9" w:rsidRPr="00CF296A" w:rsidRDefault="00245DA9" w:rsidP="00245DA9">
      <w:pPr>
        <w:rPr>
          <w:i/>
          <w:color w:val="0070C0"/>
          <w:lang w:val="en-US"/>
        </w:rPr>
      </w:pPr>
    </w:p>
    <w:sectPr w:rsidR="00245DA9" w:rsidRPr="00CF296A"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4BE9AB6" w14:textId="77777777" w:rsidR="006B22BD" w:rsidRDefault="006B22BD">
      <w:r>
        <w:separator/>
      </w:r>
    </w:p>
  </w:endnote>
  <w:endnote w:type="continuationSeparator" w:id="0">
    <w:p w14:paraId="51145F94" w14:textId="77777777" w:rsidR="006B22BD" w:rsidRDefault="006B22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Yu Mincho">
    <w:altName w:val="MS Gothic"/>
    <w:charset w:val="80"/>
    <w:family w:val="roman"/>
    <w:pitch w:val="variable"/>
    <w:sig w:usb0="00000000"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等线">
    <w:panose1 w:val="02010600030101010101"/>
    <w:charset w:val="86"/>
    <w:family w:val="auto"/>
    <w:pitch w:val="variable"/>
    <w:sig w:usb0="A00002BF" w:usb1="38CF7CFA" w:usb2="00000016" w:usb3="00000000" w:csb0="0004000F" w:csb1="00000000"/>
  </w:font>
  <w:font w:name="NokiaHeadline">
    <w:altName w:val="Cambria"/>
    <w:panose1 w:val="00000000000000000000"/>
    <w:charset w:val="00"/>
    <w:family w:val="roman"/>
    <w:notTrueType/>
    <w:pitch w:val="default"/>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7A81907" w14:textId="77777777" w:rsidR="006B22BD" w:rsidRDefault="006B22BD">
      <w:r>
        <w:separator/>
      </w:r>
    </w:p>
  </w:footnote>
  <w:footnote w:type="continuationSeparator" w:id="0">
    <w:p w14:paraId="29656F18" w14:textId="77777777" w:rsidR="006B22BD" w:rsidRDefault="006B22B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36B38"/>
    <w:multiLevelType w:val="hybridMultilevel"/>
    <w:tmpl w:val="33FA6238"/>
    <w:lvl w:ilvl="0" w:tplc="040B0001">
      <w:start w:val="1"/>
      <w:numFmt w:val="bullet"/>
      <w:lvlText w:val=""/>
      <w:lvlJc w:val="left"/>
      <w:pPr>
        <w:ind w:left="644" w:hanging="360"/>
      </w:pPr>
      <w:rPr>
        <w:rFonts w:ascii="Symbol" w:hAnsi="Symbol" w:hint="default"/>
      </w:rPr>
    </w:lvl>
    <w:lvl w:ilvl="1" w:tplc="040B0003">
      <w:start w:val="1"/>
      <w:numFmt w:val="bullet"/>
      <w:lvlText w:val="o"/>
      <w:lvlJc w:val="left"/>
      <w:pPr>
        <w:ind w:left="428" w:hanging="360"/>
      </w:pPr>
      <w:rPr>
        <w:rFonts w:ascii="Courier New" w:hAnsi="Courier New" w:cs="Courier New" w:hint="default"/>
      </w:rPr>
    </w:lvl>
    <w:lvl w:ilvl="2" w:tplc="040B0005">
      <w:start w:val="1"/>
      <w:numFmt w:val="bullet"/>
      <w:lvlText w:val=""/>
      <w:lvlJc w:val="left"/>
      <w:pPr>
        <w:ind w:left="1148" w:hanging="360"/>
      </w:pPr>
      <w:rPr>
        <w:rFonts w:ascii="Wingdings" w:hAnsi="Wingdings" w:hint="default"/>
      </w:rPr>
    </w:lvl>
    <w:lvl w:ilvl="3" w:tplc="040B0001">
      <w:start w:val="1"/>
      <w:numFmt w:val="bullet"/>
      <w:lvlText w:val=""/>
      <w:lvlJc w:val="left"/>
      <w:pPr>
        <w:ind w:left="1868" w:hanging="360"/>
      </w:pPr>
      <w:rPr>
        <w:rFonts w:ascii="Symbol" w:hAnsi="Symbol" w:hint="default"/>
      </w:rPr>
    </w:lvl>
    <w:lvl w:ilvl="4" w:tplc="040B0003">
      <w:start w:val="1"/>
      <w:numFmt w:val="bullet"/>
      <w:lvlText w:val="o"/>
      <w:lvlJc w:val="left"/>
      <w:pPr>
        <w:ind w:left="2588" w:hanging="360"/>
      </w:pPr>
      <w:rPr>
        <w:rFonts w:ascii="Courier New" w:hAnsi="Courier New" w:cs="Courier New" w:hint="default"/>
      </w:rPr>
    </w:lvl>
    <w:lvl w:ilvl="5" w:tplc="040B0005" w:tentative="1">
      <w:start w:val="1"/>
      <w:numFmt w:val="bullet"/>
      <w:lvlText w:val=""/>
      <w:lvlJc w:val="left"/>
      <w:pPr>
        <w:ind w:left="3308" w:hanging="360"/>
      </w:pPr>
      <w:rPr>
        <w:rFonts w:ascii="Wingdings" w:hAnsi="Wingdings" w:hint="default"/>
      </w:rPr>
    </w:lvl>
    <w:lvl w:ilvl="6" w:tplc="040B0001" w:tentative="1">
      <w:start w:val="1"/>
      <w:numFmt w:val="bullet"/>
      <w:lvlText w:val=""/>
      <w:lvlJc w:val="left"/>
      <w:pPr>
        <w:ind w:left="4028" w:hanging="360"/>
      </w:pPr>
      <w:rPr>
        <w:rFonts w:ascii="Symbol" w:hAnsi="Symbol" w:hint="default"/>
      </w:rPr>
    </w:lvl>
    <w:lvl w:ilvl="7" w:tplc="040B0003" w:tentative="1">
      <w:start w:val="1"/>
      <w:numFmt w:val="bullet"/>
      <w:lvlText w:val="o"/>
      <w:lvlJc w:val="left"/>
      <w:pPr>
        <w:ind w:left="4748" w:hanging="360"/>
      </w:pPr>
      <w:rPr>
        <w:rFonts w:ascii="Courier New" w:hAnsi="Courier New" w:cs="Courier New" w:hint="default"/>
      </w:rPr>
    </w:lvl>
    <w:lvl w:ilvl="8" w:tplc="040B0005" w:tentative="1">
      <w:start w:val="1"/>
      <w:numFmt w:val="bullet"/>
      <w:lvlText w:val=""/>
      <w:lvlJc w:val="left"/>
      <w:pPr>
        <w:ind w:left="5468" w:hanging="360"/>
      </w:pPr>
      <w:rPr>
        <w:rFonts w:ascii="Wingdings" w:hAnsi="Wingdings" w:hint="default"/>
      </w:rPr>
    </w:lvl>
  </w:abstractNum>
  <w:abstractNum w:abstractNumId="1">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
    <w:nsid w:val="090C34E5"/>
    <w:multiLevelType w:val="hybridMultilevel"/>
    <w:tmpl w:val="02C48BE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nsid w:val="0B253D22"/>
    <w:multiLevelType w:val="hybridMultilevel"/>
    <w:tmpl w:val="23083CB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nsid w:val="0E550D03"/>
    <w:multiLevelType w:val="hybridMultilevel"/>
    <w:tmpl w:val="C03C369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nsid w:val="12E4691C"/>
    <w:multiLevelType w:val="hybridMultilevel"/>
    <w:tmpl w:val="3C16A93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7">
    <w:nsid w:val="3AD37A3D"/>
    <w:multiLevelType w:val="multilevel"/>
    <w:tmpl w:val="A3EC41CA"/>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8">
    <w:nsid w:val="3C0F538E"/>
    <w:multiLevelType w:val="hybridMultilevel"/>
    <w:tmpl w:val="57CA5520"/>
    <w:lvl w:ilvl="0" w:tplc="04190003">
      <w:start w:val="1"/>
      <w:numFmt w:val="bullet"/>
      <w:lvlText w:val="o"/>
      <w:lvlJc w:val="left"/>
      <w:pPr>
        <w:ind w:left="644" w:hanging="360"/>
      </w:pPr>
      <w:rPr>
        <w:rFonts w:ascii="Courier New" w:hAnsi="Courier New" w:cs="Courier New" w:hint="default"/>
      </w:rPr>
    </w:lvl>
    <w:lvl w:ilvl="1" w:tplc="040B0003">
      <w:start w:val="1"/>
      <w:numFmt w:val="bullet"/>
      <w:lvlText w:val="o"/>
      <w:lvlJc w:val="left"/>
      <w:pPr>
        <w:ind w:left="428" w:hanging="360"/>
      </w:pPr>
      <w:rPr>
        <w:rFonts w:ascii="Courier New" w:hAnsi="Courier New" w:cs="Courier New" w:hint="default"/>
      </w:rPr>
    </w:lvl>
    <w:lvl w:ilvl="2" w:tplc="040B0005">
      <w:start w:val="1"/>
      <w:numFmt w:val="bullet"/>
      <w:lvlText w:val=""/>
      <w:lvlJc w:val="left"/>
      <w:pPr>
        <w:ind w:left="1148" w:hanging="360"/>
      </w:pPr>
      <w:rPr>
        <w:rFonts w:ascii="Wingdings" w:hAnsi="Wingdings" w:hint="default"/>
      </w:rPr>
    </w:lvl>
    <w:lvl w:ilvl="3" w:tplc="040B0001">
      <w:start w:val="1"/>
      <w:numFmt w:val="bullet"/>
      <w:lvlText w:val=""/>
      <w:lvlJc w:val="left"/>
      <w:pPr>
        <w:ind w:left="1868" w:hanging="360"/>
      </w:pPr>
      <w:rPr>
        <w:rFonts w:ascii="Symbol" w:hAnsi="Symbol" w:hint="default"/>
      </w:rPr>
    </w:lvl>
    <w:lvl w:ilvl="4" w:tplc="040B0003">
      <w:start w:val="1"/>
      <w:numFmt w:val="bullet"/>
      <w:lvlText w:val="o"/>
      <w:lvlJc w:val="left"/>
      <w:pPr>
        <w:ind w:left="2588" w:hanging="360"/>
      </w:pPr>
      <w:rPr>
        <w:rFonts w:ascii="Courier New" w:hAnsi="Courier New" w:cs="Courier New" w:hint="default"/>
      </w:rPr>
    </w:lvl>
    <w:lvl w:ilvl="5" w:tplc="040B0005" w:tentative="1">
      <w:start w:val="1"/>
      <w:numFmt w:val="bullet"/>
      <w:lvlText w:val=""/>
      <w:lvlJc w:val="left"/>
      <w:pPr>
        <w:ind w:left="3308" w:hanging="360"/>
      </w:pPr>
      <w:rPr>
        <w:rFonts w:ascii="Wingdings" w:hAnsi="Wingdings" w:hint="default"/>
      </w:rPr>
    </w:lvl>
    <w:lvl w:ilvl="6" w:tplc="040B0001" w:tentative="1">
      <w:start w:val="1"/>
      <w:numFmt w:val="bullet"/>
      <w:lvlText w:val=""/>
      <w:lvlJc w:val="left"/>
      <w:pPr>
        <w:ind w:left="4028" w:hanging="360"/>
      </w:pPr>
      <w:rPr>
        <w:rFonts w:ascii="Symbol" w:hAnsi="Symbol" w:hint="default"/>
      </w:rPr>
    </w:lvl>
    <w:lvl w:ilvl="7" w:tplc="040B0003" w:tentative="1">
      <w:start w:val="1"/>
      <w:numFmt w:val="bullet"/>
      <w:lvlText w:val="o"/>
      <w:lvlJc w:val="left"/>
      <w:pPr>
        <w:ind w:left="4748" w:hanging="360"/>
      </w:pPr>
      <w:rPr>
        <w:rFonts w:ascii="Courier New" w:hAnsi="Courier New" w:cs="Courier New" w:hint="default"/>
      </w:rPr>
    </w:lvl>
    <w:lvl w:ilvl="8" w:tplc="040B0005" w:tentative="1">
      <w:start w:val="1"/>
      <w:numFmt w:val="bullet"/>
      <w:lvlText w:val=""/>
      <w:lvlJc w:val="left"/>
      <w:pPr>
        <w:ind w:left="5468" w:hanging="360"/>
      </w:pPr>
      <w:rPr>
        <w:rFonts w:ascii="Wingdings" w:hAnsi="Wingdings" w:hint="default"/>
      </w:rPr>
    </w:lvl>
  </w:abstractNum>
  <w:abstractNum w:abstractNumId="9">
    <w:nsid w:val="41C02D80"/>
    <w:multiLevelType w:val="hybridMultilevel"/>
    <w:tmpl w:val="1F72D72A"/>
    <w:lvl w:ilvl="0" w:tplc="041D000F">
      <w:start w:val="1"/>
      <w:numFmt w:val="decimal"/>
      <w:lvlText w:val="%1."/>
      <w:lvlJc w:val="left"/>
      <w:pPr>
        <w:ind w:left="720" w:hanging="360"/>
      </w:pPr>
      <w:rPr>
        <w:rFonts w:hint="default"/>
      </w:rPr>
    </w:lvl>
    <w:lvl w:ilvl="1" w:tplc="040B0003">
      <w:start w:val="1"/>
      <w:numFmt w:val="bullet"/>
      <w:lvlText w:val="o"/>
      <w:lvlJc w:val="left"/>
      <w:pPr>
        <w:ind w:left="1440" w:hanging="360"/>
      </w:pPr>
      <w:rPr>
        <w:rFonts w:ascii="Courier New" w:hAnsi="Courier New" w:cs="Courier New" w:hint="default"/>
      </w:rPr>
    </w:lvl>
    <w:lvl w:ilvl="2" w:tplc="E0EEC9DE">
      <w:start w:val="1"/>
      <w:numFmt w:val="decimal"/>
      <w:lvlText w:val="%3-"/>
      <w:lvlJc w:val="left"/>
      <w:pPr>
        <w:ind w:left="2355" w:hanging="375"/>
      </w:pPr>
      <w:rPr>
        <w:rFonts w:hint="default"/>
      </w:r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1">
    <w:nsid w:val="5DBE1C94"/>
    <w:multiLevelType w:val="hybridMultilevel"/>
    <w:tmpl w:val="460E027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2">
    <w:nsid w:val="6EA16E58"/>
    <w:multiLevelType w:val="hybridMultilevel"/>
    <w:tmpl w:val="DE6ED038"/>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3">
    <w:nsid w:val="74C027FD"/>
    <w:multiLevelType w:val="hybridMultilevel"/>
    <w:tmpl w:val="A19EACCE"/>
    <w:lvl w:ilvl="0" w:tplc="04242A08">
      <w:start w:val="1"/>
      <w:numFmt w:val="bullet"/>
      <w:lvlText w:val="•"/>
      <w:lvlJc w:val="left"/>
      <w:pPr>
        <w:tabs>
          <w:tab w:val="num" w:pos="720"/>
        </w:tabs>
        <w:ind w:left="720" w:hanging="360"/>
      </w:pPr>
      <w:rPr>
        <w:rFonts w:ascii="Arial" w:hAnsi="Arial" w:hint="default"/>
      </w:rPr>
    </w:lvl>
    <w:lvl w:ilvl="1" w:tplc="E326AA02">
      <w:start w:val="1"/>
      <w:numFmt w:val="bullet"/>
      <w:lvlText w:val="•"/>
      <w:lvlJc w:val="left"/>
      <w:pPr>
        <w:tabs>
          <w:tab w:val="num" w:pos="1440"/>
        </w:tabs>
        <w:ind w:left="1440" w:hanging="360"/>
      </w:pPr>
      <w:rPr>
        <w:rFonts w:ascii="Arial" w:hAnsi="Arial" w:hint="default"/>
      </w:rPr>
    </w:lvl>
    <w:lvl w:ilvl="2" w:tplc="9260F954" w:tentative="1">
      <w:start w:val="1"/>
      <w:numFmt w:val="bullet"/>
      <w:lvlText w:val="•"/>
      <w:lvlJc w:val="left"/>
      <w:pPr>
        <w:tabs>
          <w:tab w:val="num" w:pos="2160"/>
        </w:tabs>
        <w:ind w:left="2160" w:hanging="360"/>
      </w:pPr>
      <w:rPr>
        <w:rFonts w:ascii="Arial" w:hAnsi="Arial" w:hint="default"/>
      </w:rPr>
    </w:lvl>
    <w:lvl w:ilvl="3" w:tplc="9CF6330E" w:tentative="1">
      <w:start w:val="1"/>
      <w:numFmt w:val="bullet"/>
      <w:lvlText w:val="•"/>
      <w:lvlJc w:val="left"/>
      <w:pPr>
        <w:tabs>
          <w:tab w:val="num" w:pos="2880"/>
        </w:tabs>
        <w:ind w:left="2880" w:hanging="360"/>
      </w:pPr>
      <w:rPr>
        <w:rFonts w:ascii="Arial" w:hAnsi="Arial" w:hint="default"/>
      </w:rPr>
    </w:lvl>
    <w:lvl w:ilvl="4" w:tplc="30627AC4" w:tentative="1">
      <w:start w:val="1"/>
      <w:numFmt w:val="bullet"/>
      <w:lvlText w:val="•"/>
      <w:lvlJc w:val="left"/>
      <w:pPr>
        <w:tabs>
          <w:tab w:val="num" w:pos="3600"/>
        </w:tabs>
        <w:ind w:left="3600" w:hanging="360"/>
      </w:pPr>
      <w:rPr>
        <w:rFonts w:ascii="Arial" w:hAnsi="Arial" w:hint="default"/>
      </w:rPr>
    </w:lvl>
    <w:lvl w:ilvl="5" w:tplc="23C48FE2" w:tentative="1">
      <w:start w:val="1"/>
      <w:numFmt w:val="bullet"/>
      <w:lvlText w:val="•"/>
      <w:lvlJc w:val="left"/>
      <w:pPr>
        <w:tabs>
          <w:tab w:val="num" w:pos="4320"/>
        </w:tabs>
        <w:ind w:left="4320" w:hanging="360"/>
      </w:pPr>
      <w:rPr>
        <w:rFonts w:ascii="Arial" w:hAnsi="Arial" w:hint="default"/>
      </w:rPr>
    </w:lvl>
    <w:lvl w:ilvl="6" w:tplc="5324EBFE" w:tentative="1">
      <w:start w:val="1"/>
      <w:numFmt w:val="bullet"/>
      <w:lvlText w:val="•"/>
      <w:lvlJc w:val="left"/>
      <w:pPr>
        <w:tabs>
          <w:tab w:val="num" w:pos="5040"/>
        </w:tabs>
        <w:ind w:left="5040" w:hanging="360"/>
      </w:pPr>
      <w:rPr>
        <w:rFonts w:ascii="Arial" w:hAnsi="Arial" w:hint="default"/>
      </w:rPr>
    </w:lvl>
    <w:lvl w:ilvl="7" w:tplc="FB80FEE0" w:tentative="1">
      <w:start w:val="1"/>
      <w:numFmt w:val="bullet"/>
      <w:lvlText w:val="•"/>
      <w:lvlJc w:val="left"/>
      <w:pPr>
        <w:tabs>
          <w:tab w:val="num" w:pos="5760"/>
        </w:tabs>
        <w:ind w:left="5760" w:hanging="360"/>
      </w:pPr>
      <w:rPr>
        <w:rFonts w:ascii="Arial" w:hAnsi="Arial" w:hint="default"/>
      </w:rPr>
    </w:lvl>
    <w:lvl w:ilvl="8" w:tplc="90103B3A" w:tentative="1">
      <w:start w:val="1"/>
      <w:numFmt w:val="bullet"/>
      <w:lvlText w:val="•"/>
      <w:lvlJc w:val="left"/>
      <w:pPr>
        <w:tabs>
          <w:tab w:val="num" w:pos="6480"/>
        </w:tabs>
        <w:ind w:left="6480" w:hanging="360"/>
      </w:pPr>
      <w:rPr>
        <w:rFonts w:ascii="Arial" w:hAnsi="Arial" w:hint="default"/>
      </w:rPr>
    </w:lvl>
  </w:abstractNum>
  <w:abstractNum w:abstractNumId="14">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1"/>
  </w:num>
  <w:num w:numId="2">
    <w:abstractNumId w:val="6"/>
  </w:num>
  <w:num w:numId="3">
    <w:abstractNumId w:val="14"/>
  </w:num>
  <w:num w:numId="4">
    <w:abstractNumId w:val="10"/>
  </w:num>
  <w:num w:numId="5">
    <w:abstractNumId w:val="7"/>
  </w:num>
  <w:num w:numId="6">
    <w:abstractNumId w:val="7"/>
  </w:num>
  <w:num w:numId="7">
    <w:abstractNumId w:val="7"/>
  </w:num>
  <w:num w:numId="8">
    <w:abstractNumId w:val="7"/>
  </w:num>
  <w:num w:numId="9">
    <w:abstractNumId w:val="7"/>
  </w:num>
  <w:num w:numId="10">
    <w:abstractNumId w:val="7"/>
  </w:num>
  <w:num w:numId="11">
    <w:abstractNumId w:val="7"/>
  </w:num>
  <w:num w:numId="12">
    <w:abstractNumId w:val="7"/>
  </w:num>
  <w:num w:numId="13">
    <w:abstractNumId w:val="7"/>
  </w:num>
  <w:num w:numId="14">
    <w:abstractNumId w:val="7"/>
  </w:num>
  <w:num w:numId="15">
    <w:abstractNumId w:val="7"/>
  </w:num>
  <w:num w:numId="16">
    <w:abstractNumId w:val="7"/>
  </w:num>
  <w:num w:numId="17">
    <w:abstractNumId w:val="9"/>
  </w:num>
  <w:num w:numId="18">
    <w:abstractNumId w:val="5"/>
  </w:num>
  <w:num w:numId="19">
    <w:abstractNumId w:val="13"/>
  </w:num>
  <w:num w:numId="20">
    <w:abstractNumId w:val="8"/>
  </w:num>
  <w:num w:numId="21">
    <w:abstractNumId w:val="0"/>
  </w:num>
  <w:num w:numId="22">
    <w:abstractNumId w:val="2"/>
  </w:num>
  <w:num w:numId="23">
    <w:abstractNumId w:val="3"/>
  </w:num>
  <w:num w:numId="24">
    <w:abstractNumId w:val="12"/>
  </w:num>
  <w:num w:numId="25">
    <w:abstractNumId w:val="4"/>
  </w:num>
  <w:num w:numId="26">
    <w:abstractNumId w:val="11"/>
  </w:num>
  <w:num w:numId="27">
    <w:abstractNumId w:val="1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2213"/>
    <w:rsid w:val="00000265"/>
    <w:rsid w:val="000035A3"/>
    <w:rsid w:val="00004165"/>
    <w:rsid w:val="00020C56"/>
    <w:rsid w:val="00026ACC"/>
    <w:rsid w:val="0003171D"/>
    <w:rsid w:val="00031C1D"/>
    <w:rsid w:val="00035C50"/>
    <w:rsid w:val="000457A1"/>
    <w:rsid w:val="00050001"/>
    <w:rsid w:val="00052041"/>
    <w:rsid w:val="0005326A"/>
    <w:rsid w:val="00057903"/>
    <w:rsid w:val="0006266D"/>
    <w:rsid w:val="00065506"/>
    <w:rsid w:val="0007382E"/>
    <w:rsid w:val="000766E1"/>
    <w:rsid w:val="00077FF6"/>
    <w:rsid w:val="00080D82"/>
    <w:rsid w:val="00081692"/>
    <w:rsid w:val="00082C46"/>
    <w:rsid w:val="00083790"/>
    <w:rsid w:val="00085A0E"/>
    <w:rsid w:val="00087548"/>
    <w:rsid w:val="00093E7E"/>
    <w:rsid w:val="00094CFC"/>
    <w:rsid w:val="00097BC2"/>
    <w:rsid w:val="000A1830"/>
    <w:rsid w:val="000A4121"/>
    <w:rsid w:val="000A4AA3"/>
    <w:rsid w:val="000A550E"/>
    <w:rsid w:val="000B1A55"/>
    <w:rsid w:val="000B20BB"/>
    <w:rsid w:val="000B2EF6"/>
    <w:rsid w:val="000B2FA6"/>
    <w:rsid w:val="000B4AA0"/>
    <w:rsid w:val="000C2553"/>
    <w:rsid w:val="000C38C3"/>
    <w:rsid w:val="000D09FD"/>
    <w:rsid w:val="000D44FB"/>
    <w:rsid w:val="000D574B"/>
    <w:rsid w:val="000D6CFC"/>
    <w:rsid w:val="000E537B"/>
    <w:rsid w:val="000E57D0"/>
    <w:rsid w:val="000E7858"/>
    <w:rsid w:val="000F39CA"/>
    <w:rsid w:val="00107927"/>
    <w:rsid w:val="00110E26"/>
    <w:rsid w:val="00111321"/>
    <w:rsid w:val="00117BD6"/>
    <w:rsid w:val="001206C2"/>
    <w:rsid w:val="00121978"/>
    <w:rsid w:val="00123422"/>
    <w:rsid w:val="00124B6A"/>
    <w:rsid w:val="00127FC6"/>
    <w:rsid w:val="00130772"/>
    <w:rsid w:val="00136D4C"/>
    <w:rsid w:val="00142BB9"/>
    <w:rsid w:val="00144F96"/>
    <w:rsid w:val="00151EAC"/>
    <w:rsid w:val="00153528"/>
    <w:rsid w:val="00154E68"/>
    <w:rsid w:val="00162548"/>
    <w:rsid w:val="00172183"/>
    <w:rsid w:val="001751AB"/>
    <w:rsid w:val="00175A3F"/>
    <w:rsid w:val="00180E09"/>
    <w:rsid w:val="00183485"/>
    <w:rsid w:val="00183D4C"/>
    <w:rsid w:val="00183F6D"/>
    <w:rsid w:val="0018670E"/>
    <w:rsid w:val="0019219A"/>
    <w:rsid w:val="00195077"/>
    <w:rsid w:val="001965BF"/>
    <w:rsid w:val="001A033F"/>
    <w:rsid w:val="001A08AA"/>
    <w:rsid w:val="001A44BE"/>
    <w:rsid w:val="001A59CB"/>
    <w:rsid w:val="001A63C1"/>
    <w:rsid w:val="001C1409"/>
    <w:rsid w:val="001C2AE6"/>
    <w:rsid w:val="001C4A89"/>
    <w:rsid w:val="001C6177"/>
    <w:rsid w:val="001D0363"/>
    <w:rsid w:val="001D3102"/>
    <w:rsid w:val="001D5EBD"/>
    <w:rsid w:val="001D7D94"/>
    <w:rsid w:val="001E0A28"/>
    <w:rsid w:val="001E4218"/>
    <w:rsid w:val="001F0B20"/>
    <w:rsid w:val="00200A62"/>
    <w:rsid w:val="00203740"/>
    <w:rsid w:val="002138EA"/>
    <w:rsid w:val="00213F84"/>
    <w:rsid w:val="00214FBD"/>
    <w:rsid w:val="00222897"/>
    <w:rsid w:val="00222B0C"/>
    <w:rsid w:val="00223308"/>
    <w:rsid w:val="00235394"/>
    <w:rsid w:val="00235577"/>
    <w:rsid w:val="00240FBC"/>
    <w:rsid w:val="002435CA"/>
    <w:rsid w:val="0024469F"/>
    <w:rsid w:val="00245DA9"/>
    <w:rsid w:val="0024696E"/>
    <w:rsid w:val="00251AB9"/>
    <w:rsid w:val="00252DB8"/>
    <w:rsid w:val="002537BC"/>
    <w:rsid w:val="00255C58"/>
    <w:rsid w:val="00260EC7"/>
    <w:rsid w:val="00261539"/>
    <w:rsid w:val="0026179F"/>
    <w:rsid w:val="002666AE"/>
    <w:rsid w:val="00274E1A"/>
    <w:rsid w:val="002775B1"/>
    <w:rsid w:val="002775B9"/>
    <w:rsid w:val="002811C4"/>
    <w:rsid w:val="00282213"/>
    <w:rsid w:val="00284016"/>
    <w:rsid w:val="002858BF"/>
    <w:rsid w:val="00290BD1"/>
    <w:rsid w:val="002939AF"/>
    <w:rsid w:val="00294491"/>
    <w:rsid w:val="00294BDE"/>
    <w:rsid w:val="00297860"/>
    <w:rsid w:val="002A0533"/>
    <w:rsid w:val="002A0CED"/>
    <w:rsid w:val="002A4CD0"/>
    <w:rsid w:val="002A7DA6"/>
    <w:rsid w:val="002B0E2F"/>
    <w:rsid w:val="002B2700"/>
    <w:rsid w:val="002B516C"/>
    <w:rsid w:val="002B5E1D"/>
    <w:rsid w:val="002B60C1"/>
    <w:rsid w:val="002C4B52"/>
    <w:rsid w:val="002D03E5"/>
    <w:rsid w:val="002D36EB"/>
    <w:rsid w:val="002D6BDF"/>
    <w:rsid w:val="002E2CE9"/>
    <w:rsid w:val="002E3BF7"/>
    <w:rsid w:val="002E403E"/>
    <w:rsid w:val="002F158C"/>
    <w:rsid w:val="002F4093"/>
    <w:rsid w:val="002F5636"/>
    <w:rsid w:val="003022A5"/>
    <w:rsid w:val="00307E51"/>
    <w:rsid w:val="00311363"/>
    <w:rsid w:val="00315867"/>
    <w:rsid w:val="00321150"/>
    <w:rsid w:val="003260D7"/>
    <w:rsid w:val="00336697"/>
    <w:rsid w:val="003418CB"/>
    <w:rsid w:val="00355873"/>
    <w:rsid w:val="0035660F"/>
    <w:rsid w:val="003628B9"/>
    <w:rsid w:val="00362D8F"/>
    <w:rsid w:val="00367724"/>
    <w:rsid w:val="003770F6"/>
    <w:rsid w:val="00383E37"/>
    <w:rsid w:val="00393042"/>
    <w:rsid w:val="00394AD5"/>
    <w:rsid w:val="0039558E"/>
    <w:rsid w:val="0039642D"/>
    <w:rsid w:val="003A2E40"/>
    <w:rsid w:val="003B0158"/>
    <w:rsid w:val="003B40B6"/>
    <w:rsid w:val="003B56DB"/>
    <w:rsid w:val="003B755E"/>
    <w:rsid w:val="003C228E"/>
    <w:rsid w:val="003C51E7"/>
    <w:rsid w:val="003C6893"/>
    <w:rsid w:val="003C6DE2"/>
    <w:rsid w:val="003D1EFD"/>
    <w:rsid w:val="003D28BF"/>
    <w:rsid w:val="003D4215"/>
    <w:rsid w:val="003D4C47"/>
    <w:rsid w:val="003D5A5D"/>
    <w:rsid w:val="003D7719"/>
    <w:rsid w:val="003E40EE"/>
    <w:rsid w:val="003F1562"/>
    <w:rsid w:val="003F1C1B"/>
    <w:rsid w:val="00401144"/>
    <w:rsid w:val="00404831"/>
    <w:rsid w:val="00407661"/>
    <w:rsid w:val="00410314"/>
    <w:rsid w:val="00412063"/>
    <w:rsid w:val="00412EB1"/>
    <w:rsid w:val="00413DDE"/>
    <w:rsid w:val="00414118"/>
    <w:rsid w:val="00416084"/>
    <w:rsid w:val="00424F8C"/>
    <w:rsid w:val="004271BA"/>
    <w:rsid w:val="00427BC4"/>
    <w:rsid w:val="00430497"/>
    <w:rsid w:val="00434DC1"/>
    <w:rsid w:val="004350F4"/>
    <w:rsid w:val="004412A0"/>
    <w:rsid w:val="00446408"/>
    <w:rsid w:val="00450F27"/>
    <w:rsid w:val="004510E5"/>
    <w:rsid w:val="00456A75"/>
    <w:rsid w:val="00461E39"/>
    <w:rsid w:val="00462D3A"/>
    <w:rsid w:val="00463521"/>
    <w:rsid w:val="004656A3"/>
    <w:rsid w:val="00471125"/>
    <w:rsid w:val="00471466"/>
    <w:rsid w:val="0047437A"/>
    <w:rsid w:val="00480E42"/>
    <w:rsid w:val="00484C5D"/>
    <w:rsid w:val="0048543E"/>
    <w:rsid w:val="004868C1"/>
    <w:rsid w:val="0048750F"/>
    <w:rsid w:val="004A439D"/>
    <w:rsid w:val="004A495F"/>
    <w:rsid w:val="004A7544"/>
    <w:rsid w:val="004B4D50"/>
    <w:rsid w:val="004B6B0F"/>
    <w:rsid w:val="004C4FDE"/>
    <w:rsid w:val="004C7DC8"/>
    <w:rsid w:val="004D23D7"/>
    <w:rsid w:val="004D4A5D"/>
    <w:rsid w:val="004D5861"/>
    <w:rsid w:val="004D737D"/>
    <w:rsid w:val="004E259B"/>
    <w:rsid w:val="004E2659"/>
    <w:rsid w:val="004E39EE"/>
    <w:rsid w:val="004E475C"/>
    <w:rsid w:val="004E56E0"/>
    <w:rsid w:val="004E7329"/>
    <w:rsid w:val="004F2CB0"/>
    <w:rsid w:val="005017F7"/>
    <w:rsid w:val="00501FA7"/>
    <w:rsid w:val="005034DC"/>
    <w:rsid w:val="00505BFA"/>
    <w:rsid w:val="00505FC5"/>
    <w:rsid w:val="005071B4"/>
    <w:rsid w:val="00507687"/>
    <w:rsid w:val="005117A9"/>
    <w:rsid w:val="00511F57"/>
    <w:rsid w:val="00515CBE"/>
    <w:rsid w:val="00515E2B"/>
    <w:rsid w:val="00522A7E"/>
    <w:rsid w:val="00522F20"/>
    <w:rsid w:val="005308DB"/>
    <w:rsid w:val="00530A2E"/>
    <w:rsid w:val="00530FBE"/>
    <w:rsid w:val="00533159"/>
    <w:rsid w:val="005339DB"/>
    <w:rsid w:val="00534C89"/>
    <w:rsid w:val="00541573"/>
    <w:rsid w:val="0054348A"/>
    <w:rsid w:val="00563B32"/>
    <w:rsid w:val="00571777"/>
    <w:rsid w:val="00580FF5"/>
    <w:rsid w:val="0058519C"/>
    <w:rsid w:val="0059149A"/>
    <w:rsid w:val="005956EE"/>
    <w:rsid w:val="005A083E"/>
    <w:rsid w:val="005A6BC9"/>
    <w:rsid w:val="005B4802"/>
    <w:rsid w:val="005C1EA6"/>
    <w:rsid w:val="005D0B99"/>
    <w:rsid w:val="005D308E"/>
    <w:rsid w:val="005D3A48"/>
    <w:rsid w:val="005D7AF8"/>
    <w:rsid w:val="005E366A"/>
    <w:rsid w:val="005E4C2B"/>
    <w:rsid w:val="005F2145"/>
    <w:rsid w:val="005F53A1"/>
    <w:rsid w:val="005F65D6"/>
    <w:rsid w:val="006016E1"/>
    <w:rsid w:val="00602D27"/>
    <w:rsid w:val="006144A1"/>
    <w:rsid w:val="00615EBB"/>
    <w:rsid w:val="00616096"/>
    <w:rsid w:val="006160A2"/>
    <w:rsid w:val="00624EFD"/>
    <w:rsid w:val="006302AA"/>
    <w:rsid w:val="006363BD"/>
    <w:rsid w:val="006366C0"/>
    <w:rsid w:val="006412DC"/>
    <w:rsid w:val="00642BC6"/>
    <w:rsid w:val="00644790"/>
    <w:rsid w:val="006501AF"/>
    <w:rsid w:val="00650DDE"/>
    <w:rsid w:val="0065505B"/>
    <w:rsid w:val="006670AC"/>
    <w:rsid w:val="00672307"/>
    <w:rsid w:val="006808C6"/>
    <w:rsid w:val="00680F03"/>
    <w:rsid w:val="00682668"/>
    <w:rsid w:val="00692A68"/>
    <w:rsid w:val="00695D85"/>
    <w:rsid w:val="006A30A2"/>
    <w:rsid w:val="006A66C5"/>
    <w:rsid w:val="006A6D23"/>
    <w:rsid w:val="006B0E3E"/>
    <w:rsid w:val="006B22BD"/>
    <w:rsid w:val="006B25DE"/>
    <w:rsid w:val="006C075A"/>
    <w:rsid w:val="006C1C3B"/>
    <w:rsid w:val="006C4E43"/>
    <w:rsid w:val="006C643E"/>
    <w:rsid w:val="006D2932"/>
    <w:rsid w:val="006D3671"/>
    <w:rsid w:val="006E0A73"/>
    <w:rsid w:val="006E0FEE"/>
    <w:rsid w:val="006E6C11"/>
    <w:rsid w:val="006F1494"/>
    <w:rsid w:val="006F7C0C"/>
    <w:rsid w:val="00700755"/>
    <w:rsid w:val="0070646B"/>
    <w:rsid w:val="007130A2"/>
    <w:rsid w:val="00715463"/>
    <w:rsid w:val="007232CB"/>
    <w:rsid w:val="00730655"/>
    <w:rsid w:val="00731D77"/>
    <w:rsid w:val="007322A9"/>
    <w:rsid w:val="00732360"/>
    <w:rsid w:val="0073390A"/>
    <w:rsid w:val="007344D5"/>
    <w:rsid w:val="00734E64"/>
    <w:rsid w:val="00736B37"/>
    <w:rsid w:val="00740A35"/>
    <w:rsid w:val="007520B4"/>
    <w:rsid w:val="00752220"/>
    <w:rsid w:val="00762042"/>
    <w:rsid w:val="007655D5"/>
    <w:rsid w:val="007763C1"/>
    <w:rsid w:val="00777E82"/>
    <w:rsid w:val="00781359"/>
    <w:rsid w:val="007868F0"/>
    <w:rsid w:val="00786921"/>
    <w:rsid w:val="007A1EAA"/>
    <w:rsid w:val="007A79FD"/>
    <w:rsid w:val="007B0B9D"/>
    <w:rsid w:val="007B5A43"/>
    <w:rsid w:val="007B709B"/>
    <w:rsid w:val="007C1343"/>
    <w:rsid w:val="007C4CE3"/>
    <w:rsid w:val="007C5EF1"/>
    <w:rsid w:val="007C7BF5"/>
    <w:rsid w:val="007D19B7"/>
    <w:rsid w:val="007D75E5"/>
    <w:rsid w:val="007D773E"/>
    <w:rsid w:val="007E066E"/>
    <w:rsid w:val="007E1356"/>
    <w:rsid w:val="007E20FC"/>
    <w:rsid w:val="007E7062"/>
    <w:rsid w:val="007F0E1E"/>
    <w:rsid w:val="007F29A7"/>
    <w:rsid w:val="00805BE8"/>
    <w:rsid w:val="00816078"/>
    <w:rsid w:val="008177E3"/>
    <w:rsid w:val="00820B39"/>
    <w:rsid w:val="00823AA9"/>
    <w:rsid w:val="00824AFD"/>
    <w:rsid w:val="008255B9"/>
    <w:rsid w:val="00825CD8"/>
    <w:rsid w:val="00827324"/>
    <w:rsid w:val="00831204"/>
    <w:rsid w:val="00837458"/>
    <w:rsid w:val="00837AAE"/>
    <w:rsid w:val="008429AD"/>
    <w:rsid w:val="008429DB"/>
    <w:rsid w:val="0084653C"/>
    <w:rsid w:val="00850C75"/>
    <w:rsid w:val="00850E39"/>
    <w:rsid w:val="0085477A"/>
    <w:rsid w:val="00855107"/>
    <w:rsid w:val="00855173"/>
    <w:rsid w:val="008557D9"/>
    <w:rsid w:val="00855BF7"/>
    <w:rsid w:val="00856214"/>
    <w:rsid w:val="00862089"/>
    <w:rsid w:val="00866D5B"/>
    <w:rsid w:val="00866FF5"/>
    <w:rsid w:val="00873E1F"/>
    <w:rsid w:val="00874C16"/>
    <w:rsid w:val="0087777B"/>
    <w:rsid w:val="00882F13"/>
    <w:rsid w:val="00886D1F"/>
    <w:rsid w:val="00891EE1"/>
    <w:rsid w:val="00893987"/>
    <w:rsid w:val="008963D8"/>
    <w:rsid w:val="008963EF"/>
    <w:rsid w:val="0089688E"/>
    <w:rsid w:val="008A1FBE"/>
    <w:rsid w:val="008B3194"/>
    <w:rsid w:val="008B5AE7"/>
    <w:rsid w:val="008C4BDE"/>
    <w:rsid w:val="008C60E9"/>
    <w:rsid w:val="008D1B7C"/>
    <w:rsid w:val="008D6657"/>
    <w:rsid w:val="008E1F60"/>
    <w:rsid w:val="008E307E"/>
    <w:rsid w:val="008F4DD1"/>
    <w:rsid w:val="008F6056"/>
    <w:rsid w:val="00902C07"/>
    <w:rsid w:val="00905804"/>
    <w:rsid w:val="009101E2"/>
    <w:rsid w:val="00915D73"/>
    <w:rsid w:val="00916077"/>
    <w:rsid w:val="009170A2"/>
    <w:rsid w:val="009208A6"/>
    <w:rsid w:val="00924514"/>
    <w:rsid w:val="00927316"/>
    <w:rsid w:val="00931FF5"/>
    <w:rsid w:val="0093276D"/>
    <w:rsid w:val="00933D12"/>
    <w:rsid w:val="00937065"/>
    <w:rsid w:val="00940285"/>
    <w:rsid w:val="009415B0"/>
    <w:rsid w:val="00947E7E"/>
    <w:rsid w:val="0095139A"/>
    <w:rsid w:val="00953E16"/>
    <w:rsid w:val="009542AC"/>
    <w:rsid w:val="00961BB2"/>
    <w:rsid w:val="00962108"/>
    <w:rsid w:val="009638D6"/>
    <w:rsid w:val="0097408E"/>
    <w:rsid w:val="00974BB2"/>
    <w:rsid w:val="00974FA7"/>
    <w:rsid w:val="009756E5"/>
    <w:rsid w:val="00977A8C"/>
    <w:rsid w:val="00983910"/>
    <w:rsid w:val="009932AC"/>
    <w:rsid w:val="00994351"/>
    <w:rsid w:val="00996A8F"/>
    <w:rsid w:val="009A0894"/>
    <w:rsid w:val="009A1DBF"/>
    <w:rsid w:val="009A2452"/>
    <w:rsid w:val="009A68E6"/>
    <w:rsid w:val="009A7598"/>
    <w:rsid w:val="009B1DF8"/>
    <w:rsid w:val="009B3D20"/>
    <w:rsid w:val="009B5418"/>
    <w:rsid w:val="009C0727"/>
    <w:rsid w:val="009C492F"/>
    <w:rsid w:val="009D2FF2"/>
    <w:rsid w:val="009D3226"/>
    <w:rsid w:val="009D3385"/>
    <w:rsid w:val="009D4F16"/>
    <w:rsid w:val="009D793C"/>
    <w:rsid w:val="009E16A9"/>
    <w:rsid w:val="009E375F"/>
    <w:rsid w:val="009E39D4"/>
    <w:rsid w:val="009E5401"/>
    <w:rsid w:val="00A0758F"/>
    <w:rsid w:val="00A1570A"/>
    <w:rsid w:val="00A211B4"/>
    <w:rsid w:val="00A33DDF"/>
    <w:rsid w:val="00A34547"/>
    <w:rsid w:val="00A376B7"/>
    <w:rsid w:val="00A41BF5"/>
    <w:rsid w:val="00A44778"/>
    <w:rsid w:val="00A469E7"/>
    <w:rsid w:val="00A604A4"/>
    <w:rsid w:val="00A61B7D"/>
    <w:rsid w:val="00A6605B"/>
    <w:rsid w:val="00A66ADC"/>
    <w:rsid w:val="00A7147D"/>
    <w:rsid w:val="00A81B15"/>
    <w:rsid w:val="00A837FF"/>
    <w:rsid w:val="00A84DC8"/>
    <w:rsid w:val="00A85DBC"/>
    <w:rsid w:val="00A87FEB"/>
    <w:rsid w:val="00A904EB"/>
    <w:rsid w:val="00A93F9F"/>
    <w:rsid w:val="00A9420E"/>
    <w:rsid w:val="00A97648"/>
    <w:rsid w:val="00AA1CFD"/>
    <w:rsid w:val="00AA2239"/>
    <w:rsid w:val="00AA33D2"/>
    <w:rsid w:val="00AB0C57"/>
    <w:rsid w:val="00AB1195"/>
    <w:rsid w:val="00AB4182"/>
    <w:rsid w:val="00AC27DB"/>
    <w:rsid w:val="00AC69E9"/>
    <w:rsid w:val="00AC6D6B"/>
    <w:rsid w:val="00AD7736"/>
    <w:rsid w:val="00AE10CE"/>
    <w:rsid w:val="00AE70D4"/>
    <w:rsid w:val="00AE7868"/>
    <w:rsid w:val="00AF0407"/>
    <w:rsid w:val="00AF4D8B"/>
    <w:rsid w:val="00AF6F0B"/>
    <w:rsid w:val="00B067CA"/>
    <w:rsid w:val="00B12B26"/>
    <w:rsid w:val="00B163F8"/>
    <w:rsid w:val="00B2472D"/>
    <w:rsid w:val="00B24CA0"/>
    <w:rsid w:val="00B2549F"/>
    <w:rsid w:val="00B4108D"/>
    <w:rsid w:val="00B52CC4"/>
    <w:rsid w:val="00B57265"/>
    <w:rsid w:val="00B633AE"/>
    <w:rsid w:val="00B665D2"/>
    <w:rsid w:val="00B66D37"/>
    <w:rsid w:val="00B6737C"/>
    <w:rsid w:val="00B7214D"/>
    <w:rsid w:val="00B74372"/>
    <w:rsid w:val="00B75525"/>
    <w:rsid w:val="00B80283"/>
    <w:rsid w:val="00B8095F"/>
    <w:rsid w:val="00B80B0C"/>
    <w:rsid w:val="00B80B11"/>
    <w:rsid w:val="00B831AE"/>
    <w:rsid w:val="00B8446C"/>
    <w:rsid w:val="00B85FF0"/>
    <w:rsid w:val="00B87725"/>
    <w:rsid w:val="00BA259A"/>
    <w:rsid w:val="00BA259C"/>
    <w:rsid w:val="00BA29D3"/>
    <w:rsid w:val="00BA307F"/>
    <w:rsid w:val="00BA5280"/>
    <w:rsid w:val="00BB14F1"/>
    <w:rsid w:val="00BB572E"/>
    <w:rsid w:val="00BB74FD"/>
    <w:rsid w:val="00BC1637"/>
    <w:rsid w:val="00BC5982"/>
    <w:rsid w:val="00BC60BF"/>
    <w:rsid w:val="00BD28BF"/>
    <w:rsid w:val="00BD6404"/>
    <w:rsid w:val="00BE33AE"/>
    <w:rsid w:val="00BE417C"/>
    <w:rsid w:val="00BF046F"/>
    <w:rsid w:val="00BF647C"/>
    <w:rsid w:val="00C01C04"/>
    <w:rsid w:val="00C01D50"/>
    <w:rsid w:val="00C056DC"/>
    <w:rsid w:val="00C1329B"/>
    <w:rsid w:val="00C24C05"/>
    <w:rsid w:val="00C24D2F"/>
    <w:rsid w:val="00C26222"/>
    <w:rsid w:val="00C31283"/>
    <w:rsid w:val="00C33C48"/>
    <w:rsid w:val="00C340E5"/>
    <w:rsid w:val="00C35AA7"/>
    <w:rsid w:val="00C43BA1"/>
    <w:rsid w:val="00C43DAB"/>
    <w:rsid w:val="00C47F08"/>
    <w:rsid w:val="00C514A6"/>
    <w:rsid w:val="00C536B7"/>
    <w:rsid w:val="00C54C35"/>
    <w:rsid w:val="00C5739F"/>
    <w:rsid w:val="00C57CF0"/>
    <w:rsid w:val="00C649BD"/>
    <w:rsid w:val="00C64F74"/>
    <w:rsid w:val="00C65891"/>
    <w:rsid w:val="00C66AC9"/>
    <w:rsid w:val="00C724D3"/>
    <w:rsid w:val="00C72CEC"/>
    <w:rsid w:val="00C77DD9"/>
    <w:rsid w:val="00C83BE6"/>
    <w:rsid w:val="00C85354"/>
    <w:rsid w:val="00C86ABA"/>
    <w:rsid w:val="00C943F3"/>
    <w:rsid w:val="00C94E28"/>
    <w:rsid w:val="00CA08C6"/>
    <w:rsid w:val="00CA0A77"/>
    <w:rsid w:val="00CA2729"/>
    <w:rsid w:val="00CA3057"/>
    <w:rsid w:val="00CA45F8"/>
    <w:rsid w:val="00CB0305"/>
    <w:rsid w:val="00CB33C7"/>
    <w:rsid w:val="00CB6DA7"/>
    <w:rsid w:val="00CB7E4C"/>
    <w:rsid w:val="00CC25B4"/>
    <w:rsid w:val="00CC4C31"/>
    <w:rsid w:val="00CC5F88"/>
    <w:rsid w:val="00CC69C8"/>
    <w:rsid w:val="00CC77A2"/>
    <w:rsid w:val="00CD307E"/>
    <w:rsid w:val="00CD6A1B"/>
    <w:rsid w:val="00CE0A7F"/>
    <w:rsid w:val="00CE1718"/>
    <w:rsid w:val="00CF1263"/>
    <w:rsid w:val="00CF296A"/>
    <w:rsid w:val="00CF4156"/>
    <w:rsid w:val="00D01D7C"/>
    <w:rsid w:val="00D02DB2"/>
    <w:rsid w:val="00D03D00"/>
    <w:rsid w:val="00D05C30"/>
    <w:rsid w:val="00D11359"/>
    <w:rsid w:val="00D3188C"/>
    <w:rsid w:val="00D35F9B"/>
    <w:rsid w:val="00D36B69"/>
    <w:rsid w:val="00D40484"/>
    <w:rsid w:val="00D408DD"/>
    <w:rsid w:val="00D45D72"/>
    <w:rsid w:val="00D520E4"/>
    <w:rsid w:val="00D53A38"/>
    <w:rsid w:val="00D575DD"/>
    <w:rsid w:val="00D57796"/>
    <w:rsid w:val="00D57DFA"/>
    <w:rsid w:val="00D67FCF"/>
    <w:rsid w:val="00D709CE"/>
    <w:rsid w:val="00D71F73"/>
    <w:rsid w:val="00D80786"/>
    <w:rsid w:val="00D81CAB"/>
    <w:rsid w:val="00D8576F"/>
    <w:rsid w:val="00D8677F"/>
    <w:rsid w:val="00D97F0C"/>
    <w:rsid w:val="00DA3A86"/>
    <w:rsid w:val="00DB7108"/>
    <w:rsid w:val="00DC2500"/>
    <w:rsid w:val="00DC77DC"/>
    <w:rsid w:val="00DD0453"/>
    <w:rsid w:val="00DD0C2C"/>
    <w:rsid w:val="00DD19DE"/>
    <w:rsid w:val="00DD28BC"/>
    <w:rsid w:val="00DE31F0"/>
    <w:rsid w:val="00DE3D1C"/>
    <w:rsid w:val="00E00633"/>
    <w:rsid w:val="00E0227D"/>
    <w:rsid w:val="00E02DCE"/>
    <w:rsid w:val="00E04B84"/>
    <w:rsid w:val="00E06466"/>
    <w:rsid w:val="00E06FDA"/>
    <w:rsid w:val="00E160A5"/>
    <w:rsid w:val="00E1713D"/>
    <w:rsid w:val="00E20A43"/>
    <w:rsid w:val="00E23898"/>
    <w:rsid w:val="00E23CCB"/>
    <w:rsid w:val="00E319F1"/>
    <w:rsid w:val="00E33CD2"/>
    <w:rsid w:val="00E40E90"/>
    <w:rsid w:val="00E45C7E"/>
    <w:rsid w:val="00E5063E"/>
    <w:rsid w:val="00E531EB"/>
    <w:rsid w:val="00E54874"/>
    <w:rsid w:val="00E54B6F"/>
    <w:rsid w:val="00E55ACA"/>
    <w:rsid w:val="00E57B74"/>
    <w:rsid w:val="00E65BC6"/>
    <w:rsid w:val="00E661FF"/>
    <w:rsid w:val="00E726EB"/>
    <w:rsid w:val="00E80B52"/>
    <w:rsid w:val="00E824C3"/>
    <w:rsid w:val="00E840B3"/>
    <w:rsid w:val="00E84D10"/>
    <w:rsid w:val="00E8629F"/>
    <w:rsid w:val="00E86865"/>
    <w:rsid w:val="00E8708D"/>
    <w:rsid w:val="00E91008"/>
    <w:rsid w:val="00E9374E"/>
    <w:rsid w:val="00E94F54"/>
    <w:rsid w:val="00E9714F"/>
    <w:rsid w:val="00E97AD5"/>
    <w:rsid w:val="00EA1111"/>
    <w:rsid w:val="00EA3B4F"/>
    <w:rsid w:val="00EA3C24"/>
    <w:rsid w:val="00EA73DF"/>
    <w:rsid w:val="00EB61AE"/>
    <w:rsid w:val="00EC322D"/>
    <w:rsid w:val="00ED138B"/>
    <w:rsid w:val="00ED383A"/>
    <w:rsid w:val="00EE0C60"/>
    <w:rsid w:val="00EF0EB8"/>
    <w:rsid w:val="00EF1EC5"/>
    <w:rsid w:val="00EF4C88"/>
    <w:rsid w:val="00EF55EB"/>
    <w:rsid w:val="00F00DCC"/>
    <w:rsid w:val="00F0156F"/>
    <w:rsid w:val="00F05AC8"/>
    <w:rsid w:val="00F07167"/>
    <w:rsid w:val="00F072D8"/>
    <w:rsid w:val="00F07BE8"/>
    <w:rsid w:val="00F07CE0"/>
    <w:rsid w:val="00F12A8C"/>
    <w:rsid w:val="00F13D05"/>
    <w:rsid w:val="00F1679D"/>
    <w:rsid w:val="00F1682C"/>
    <w:rsid w:val="00F20B91"/>
    <w:rsid w:val="00F24B8B"/>
    <w:rsid w:val="00F30D2E"/>
    <w:rsid w:val="00F35516"/>
    <w:rsid w:val="00F35790"/>
    <w:rsid w:val="00F4136D"/>
    <w:rsid w:val="00F4212E"/>
    <w:rsid w:val="00F42C20"/>
    <w:rsid w:val="00F43E34"/>
    <w:rsid w:val="00F53053"/>
    <w:rsid w:val="00F53FE2"/>
    <w:rsid w:val="00F575FF"/>
    <w:rsid w:val="00F618EF"/>
    <w:rsid w:val="00F65582"/>
    <w:rsid w:val="00F66E75"/>
    <w:rsid w:val="00F672F4"/>
    <w:rsid w:val="00F701F3"/>
    <w:rsid w:val="00F77EB0"/>
    <w:rsid w:val="00F87CDD"/>
    <w:rsid w:val="00F933F0"/>
    <w:rsid w:val="00F937A3"/>
    <w:rsid w:val="00F94715"/>
    <w:rsid w:val="00F96A3D"/>
    <w:rsid w:val="00FA4718"/>
    <w:rsid w:val="00FA5848"/>
    <w:rsid w:val="00FA7F3D"/>
    <w:rsid w:val="00FB1D2B"/>
    <w:rsid w:val="00FB38D8"/>
    <w:rsid w:val="00FC051F"/>
    <w:rsid w:val="00FC06FF"/>
    <w:rsid w:val="00FC69B4"/>
    <w:rsid w:val="00FD0694"/>
    <w:rsid w:val="00FD25BE"/>
    <w:rsid w:val="00FD2E70"/>
    <w:rsid w:val="00FD7AA7"/>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sv-SE" w:eastAsia="sv-S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endnote text" w:semiHidden="0" w:unhideWhenUsed="0"/>
    <w:lsdException w:name="toa heading" w:semiHidden="0" w:unhideWhenUsed="0"/>
    <w:lsdException w:name="List" w:semiHidden="0" w:unhideWhenUsed="0"/>
    <w:lsdException w:name="List 2" w:uiPriority="99"/>
    <w:lsdException w:name="Title" w:semiHidden="0" w:unhideWhenUsed="0" w:qFormat="1"/>
    <w:lsdException w:name="List Continue" w:semiHidden="0" w:unhideWhenUsed="0"/>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Strong" w:semiHidden="0" w:unhideWhenUsed="0" w:qFormat="1"/>
    <w:lsdException w:name="Emphasis" w:semiHidden="0" w:unhideWhenUsed="0" w:qFormat="1"/>
    <w:lsdException w:name="Plain Text" w:uiPriority="99"/>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Char"/>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Char"/>
    <w:qFormat/>
    <w:pPr>
      <w:numPr>
        <w:ilvl w:val="2"/>
      </w:numPr>
      <w:spacing w:before="120"/>
      <w:outlineLvl w:val="2"/>
    </w:p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Id w:val="5"/>
      </w:numPr>
      <w:outlineLvl w:val="5"/>
    </w:pPr>
  </w:style>
  <w:style w:type="paragraph" w:styleId="7">
    <w:name w:val="heading 7"/>
    <w:basedOn w:val="H6"/>
    <w:next w:val="a"/>
    <w:link w:val="7Char"/>
    <w:qFormat/>
    <w:pPr>
      <w:numPr>
        <w:ilvl w:val="6"/>
        <w:numId w:val="5"/>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90">
    <w:name w:val="toc 9"/>
    <w:basedOn w:val="80"/>
    <w:pPr>
      <w:ind w:left="1418" w:hanging="1418"/>
    </w:pPr>
  </w:style>
  <w:style w:type="paragraph" w:styleId="80">
    <w:name w:val="toc 8"/>
    <w:basedOn w:val="10"/>
    <w:pPr>
      <w:spacing w:before="180"/>
      <w:ind w:left="2693" w:hanging="2693"/>
    </w:pPr>
    <w:rPr>
      <w:b/>
    </w:rPr>
  </w:style>
  <w:style w:type="paragraph" w:styleId="10">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1,header odd1,header odd2,header odd3,header odd4,header odd5,header odd6,header11,header2,header3,header odd11,header odd21,header odd7,header4,header odd8,header odd9,header5,header odd12,header111,header21,header odd22,h"/>
    <w:link w:val="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0">
    <w:name w:val="toc 5"/>
    <w:basedOn w:val="40"/>
    <w:pPr>
      <w:ind w:left="1701" w:hanging="1701"/>
    </w:pPr>
  </w:style>
  <w:style w:type="paragraph" w:styleId="40">
    <w:name w:val="toc 4"/>
    <w:basedOn w:val="30"/>
    <w:pPr>
      <w:ind w:left="1418" w:hanging="1418"/>
    </w:pPr>
  </w:style>
  <w:style w:type="paragraph" w:styleId="30">
    <w:name w:val="toc 3"/>
    <w:basedOn w:val="20"/>
    <w:pPr>
      <w:ind w:left="1134" w:hanging="1134"/>
    </w:pPr>
  </w:style>
  <w:style w:type="paragraph" w:styleId="20">
    <w:name w:val="toc 2"/>
    <w:basedOn w:val="10"/>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4">
    <w:name w:val="footer"/>
    <w:basedOn w:val="a3"/>
    <w:link w:val="Char0"/>
    <w:pPr>
      <w:jc w:val="center"/>
    </w:pPr>
    <w:rPr>
      <w:i/>
    </w:rPr>
  </w:style>
  <w:style w:type="character" w:styleId="a5">
    <w:name w:val="footnote reference"/>
    <w:semiHidden/>
    <w:rPr>
      <w:b/>
      <w:position w:val="6"/>
      <w:sz w:val="16"/>
    </w:rPr>
  </w:style>
  <w:style w:type="paragraph" w:styleId="a6">
    <w:name w:val="footnote text"/>
    <w:basedOn w:val="a"/>
    <w:link w:val="Char1"/>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x-none"/>
    </w:rPr>
  </w:style>
  <w:style w:type="paragraph" w:styleId="22">
    <w:name w:val="List Number 2"/>
    <w:basedOn w:val="a7"/>
    <w:pPr>
      <w:ind w:left="851"/>
    </w:pPr>
  </w:style>
  <w:style w:type="paragraph" w:styleId="a7">
    <w:name w:val="List Number"/>
    <w:basedOn w:val="a8"/>
  </w:style>
  <w:style w:type="paragraph" w:styleId="a8">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8"/>
    <w:link w:val="B1Char"/>
  </w:style>
  <w:style w:type="paragraph" w:styleId="60">
    <w:name w:val="toc 6"/>
    <w:basedOn w:val="50"/>
    <w:next w:val="a"/>
    <w:pPr>
      <w:ind w:left="1985" w:hanging="1985"/>
    </w:pPr>
  </w:style>
  <w:style w:type="paragraph" w:styleId="70">
    <w:name w:val="toc 7"/>
    <w:basedOn w:val="60"/>
    <w:next w:val="a"/>
    <w:pPr>
      <w:ind w:left="2268" w:hanging="2268"/>
    </w:pPr>
  </w:style>
  <w:style w:type="paragraph" w:styleId="23">
    <w:name w:val="List Bullet 2"/>
    <w:basedOn w:val="a9"/>
    <w:pPr>
      <w:ind w:left="851"/>
    </w:pPr>
  </w:style>
  <w:style w:type="paragraph" w:styleId="a9">
    <w:name w:val="List Bullet"/>
    <w:basedOn w:val="a8"/>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8"/>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a">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b">
    <w:name w:val="caption"/>
    <w:aliases w:val="cap,Caption Char1 Char,cap Char Char1,Caption Char Char1 Char,cap Char2 Char,Ca,cap Char2,Caption Char C...,Caption Char"/>
    <w:basedOn w:val="a"/>
    <w:next w:val="a"/>
    <w:link w:val="Char2"/>
    <w:qFormat/>
    <w:pPr>
      <w:spacing w:before="120" w:after="120"/>
    </w:pPr>
    <w:rPr>
      <w:b/>
    </w:rPr>
  </w:style>
  <w:style w:type="character" w:styleId="ac">
    <w:name w:val="Hyperlink"/>
    <w:rPr>
      <w:color w:val="0000FF"/>
      <w:u w:val="single"/>
    </w:rPr>
  </w:style>
  <w:style w:type="character" w:styleId="ad">
    <w:name w:val="FollowedHyperlink"/>
    <w:rPr>
      <w:color w:val="800080"/>
      <w:u w:val="single"/>
    </w:rPr>
  </w:style>
  <w:style w:type="paragraph" w:styleId="ae">
    <w:name w:val="Document Map"/>
    <w:basedOn w:val="a"/>
    <w:semiHidden/>
    <w:pPr>
      <w:shd w:val="clear" w:color="auto" w:fill="000080"/>
    </w:pPr>
    <w:rPr>
      <w:rFonts w:ascii="Tahoma" w:hAnsi="Tahoma"/>
    </w:rPr>
  </w:style>
  <w:style w:type="paragraph" w:styleId="af">
    <w:name w:val="Plain Text"/>
    <w:basedOn w:val="a"/>
    <w:link w:val="Char3"/>
    <w:uiPriority w:val="99"/>
    <w:rPr>
      <w:rFonts w:ascii="Courier New" w:hAnsi="Courier New"/>
      <w:lang w:val="nb-NO"/>
    </w:rPr>
  </w:style>
  <w:style w:type="paragraph" w:customStyle="1" w:styleId="TAJ">
    <w:name w:val="TAJ"/>
    <w:basedOn w:val="TH"/>
  </w:style>
  <w:style w:type="paragraph" w:styleId="af0">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4"/>
  </w:style>
  <w:style w:type="character" w:styleId="af1">
    <w:name w:val="annotation reference"/>
    <w:semiHidden/>
    <w:rPr>
      <w:sz w:val="16"/>
    </w:rPr>
  </w:style>
  <w:style w:type="paragraph" w:customStyle="1" w:styleId="Guidance">
    <w:name w:val="Guidance"/>
    <w:basedOn w:val="a"/>
    <w:link w:val="GuidanceChar"/>
    <w:rPr>
      <w:i/>
      <w:color w:val="0000FF"/>
      <w:lang w:val="x-none"/>
    </w:rPr>
  </w:style>
  <w:style w:type="paragraph" w:styleId="af2">
    <w:name w:val="annotation text"/>
    <w:basedOn w:val="a"/>
    <w:link w:val="Char5"/>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Char">
    <w:name w:val="标题 2 Char"/>
    <w:aliases w:val="header Char,Head2A Char,2 Char,H2 Char,h2 Char,DO NOT USE_h2 Char,h21 Char,UNDERRUBRIK 1-2 Char,Head 2 Char,l2 Char,TitreProp Char,Header 2 Char,ITT t2 Char,PA Major Section Char,Livello 2 Char,R2 Char,H21 Char,Heading 2 Hidden Char,Head1 Char"/>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Char">
    <w:name w:val="标题 1 Char"/>
    <w:aliases w:val="H1 Char,NMP Heading 1 Char,h1 Char,app heading 1 Char,l1 Char,Memo Heading 1 Char,h11 Char,h12 Char,h13 Char,h14 Char,h15 Char,h16 Char,h17 Char,h111 Char,h121 Char,h131 Char,h141 Char,h151 Char,h161 Char,h18 Char,h112 Char,h122 Char,h132 Char"/>
    <w:link w:val="1"/>
    <w:rsid w:val="00CF4156"/>
    <w:rPr>
      <w:rFonts w:ascii="Arial" w:hAnsi="Arial"/>
      <w:sz w:val="36"/>
      <w:lang w:eastAsia="en-US" w:bidi="ar-SA"/>
    </w:rPr>
  </w:style>
  <w:style w:type="character" w:customStyle="1" w:styleId="Char">
    <w:name w:val="页眉 Char"/>
    <w:aliases w:val="header odd Char,header1 Char,header odd1 Char,header odd2 Char,header odd3 Char,header odd4 Char,header odd5 Char,header odd6 Char,header11 Char,header2 Char,header3 Char,header odd11 Char,header odd21 Char,header odd7 Char,header4 Char,h Char"/>
    <w:link w:val="a3"/>
    <w:rsid w:val="00874C16"/>
    <w:rPr>
      <w:rFonts w:ascii="Arial" w:hAnsi="Arial"/>
      <w:b/>
      <w:noProof/>
      <w:sz w:val="18"/>
      <w:lang w:val="en-GB" w:bidi="ar-SA"/>
    </w:rPr>
  </w:style>
  <w:style w:type="paragraph" w:styleId="af3">
    <w:name w:val="annotation subject"/>
    <w:basedOn w:val="af2"/>
    <w:next w:val="af2"/>
    <w:link w:val="Char10"/>
    <w:rsid w:val="00AE7868"/>
    <w:rPr>
      <w:b/>
      <w:bCs/>
    </w:rPr>
  </w:style>
  <w:style w:type="character" w:customStyle="1" w:styleId="Char5">
    <w:name w:val="批注文字 Char"/>
    <w:link w:val="af2"/>
    <w:uiPriority w:val="99"/>
    <w:rsid w:val="00AE7868"/>
    <w:rPr>
      <w:lang w:val="en-GB" w:eastAsia="en-US"/>
    </w:rPr>
  </w:style>
  <w:style w:type="character" w:customStyle="1" w:styleId="Char6">
    <w:name w:val="批注主题 Char"/>
    <w:basedOn w:val="Char5"/>
    <w:rsid w:val="00AE7868"/>
    <w:rPr>
      <w:lang w:val="en-GB" w:eastAsia="en-US"/>
    </w:rPr>
  </w:style>
  <w:style w:type="paragraph" w:styleId="af4">
    <w:name w:val="Revision"/>
    <w:hidden/>
    <w:uiPriority w:val="99"/>
    <w:semiHidden/>
    <w:rsid w:val="00AE7868"/>
    <w:rPr>
      <w:lang w:val="en-GB" w:eastAsia="en-US"/>
    </w:rPr>
  </w:style>
  <w:style w:type="paragraph" w:styleId="af5">
    <w:name w:val="Balloon Text"/>
    <w:basedOn w:val="a"/>
    <w:link w:val="Char7"/>
    <w:rsid w:val="00AE7868"/>
    <w:pPr>
      <w:spacing w:after="0"/>
    </w:pPr>
    <w:rPr>
      <w:sz w:val="18"/>
      <w:szCs w:val="18"/>
    </w:rPr>
  </w:style>
  <w:style w:type="character" w:customStyle="1" w:styleId="Char7">
    <w:name w:val="批注框文本 Char"/>
    <w:link w:val="af5"/>
    <w:rsid w:val="00AE7868"/>
    <w:rPr>
      <w:sz w:val="18"/>
      <w:szCs w:val="18"/>
      <w:lang w:val="en-GB" w:eastAsia="en-US"/>
    </w:rPr>
  </w:style>
  <w:style w:type="character" w:styleId="af6">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Char">
    <w:name w:val="标题 8 Char"/>
    <w:link w:val="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af7">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har2">
    <w:name w:val="题注 Char"/>
    <w:aliases w:val="cap Char,Caption Char1 Char Char1,cap Char Char1 Char1,Caption Char Char1 Char Char1,cap Char2 Char Char1,Ca Char1,cap Char2 Char2,Caption Char C... Char1,Caption Char Char1"/>
    <w:link w:val="ab"/>
    <w:rsid w:val="00B2472D"/>
    <w:rPr>
      <w:b/>
      <w:lang w:val="en-GB"/>
    </w:rPr>
  </w:style>
  <w:style w:type="character" w:customStyle="1" w:styleId="3Char">
    <w:name w:val="标题 3 Char"/>
    <w:aliases w:val="Underrubrik2 Char,H3 Char,h3 Char,Memo Heading 3 Char,no break Char,0H Char,l3 Char,3 Char,list 3 Char,Head 3 Char,1.1.1 Char,3rd level Char,Major Section Sub Section Char,PA Minor Section Char,Head3 Char,Level 3 Head Char,31 Char,32 Char"/>
    <w:link w:val="3"/>
    <w:rsid w:val="006302AA"/>
    <w:rPr>
      <w:rFonts w:ascii="Arial" w:hAnsi="Arial"/>
      <w:sz w:val="28"/>
      <w:lang w:eastAsia="en-US"/>
    </w:rPr>
  </w:style>
  <w:style w:type="character" w:customStyle="1" w:styleId="Char4">
    <w:name w:val="正文文本 Char"/>
    <w:aliases w:val="bt Char,Corps de texte Car Char,Corps de texte Car1 Car Char,Corps de texte Car Car Car Char,Corps de texte Car1 Car Car Car Char,Corps de texte Car Car Car Car Car Char,Corps de texte Car1 Car Car Car Car Car Char,bt Car Char,body indent Char"/>
    <w:link w:val="af0"/>
    <w:rsid w:val="006302AA"/>
    <w:rPr>
      <w:lang w:val="en-GB"/>
    </w:rPr>
  </w:style>
  <w:style w:type="paragraph" w:customStyle="1" w:styleId="3GPPNormalText">
    <w:name w:val="3GPP Normal Text"/>
    <w:basedOn w:val="af0"/>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Char3">
    <w:name w:val="纯文本 Char"/>
    <w:link w:val="af"/>
    <w:uiPriority w:val="99"/>
    <w:rsid w:val="006501AF"/>
    <w:rPr>
      <w:rFonts w:ascii="Courier New" w:hAnsi="Courier New"/>
      <w:lang w:val="nb-NO" w:eastAsia="en-US"/>
    </w:rPr>
  </w:style>
  <w:style w:type="paragraph" w:styleId="af8">
    <w:name w:val="No Spacing"/>
    <w:uiPriority w:val="1"/>
    <w:qFormat/>
    <w:rsid w:val="00C85354"/>
    <w:pPr>
      <w:overflowPunct w:val="0"/>
      <w:autoSpaceDE w:val="0"/>
      <w:autoSpaceDN w:val="0"/>
      <w:adjustRightInd w:val="0"/>
    </w:pPr>
    <w:rPr>
      <w:rFonts w:eastAsia="MS Mincho"/>
      <w:lang w:val="en-GB" w:eastAsia="ja-JP"/>
    </w:rPr>
  </w:style>
  <w:style w:type="character" w:customStyle="1" w:styleId="Char10">
    <w:name w:val="批注主题 Char1"/>
    <w:link w:val="af3"/>
    <w:uiPriority w:val="99"/>
    <w:rsid w:val="00C85354"/>
    <w:rPr>
      <w:b/>
      <w:bCs/>
      <w:lang w:val="en-GB" w:eastAsia="en-US"/>
    </w:rPr>
  </w:style>
  <w:style w:type="character" w:styleId="af9">
    <w:name w:val="Subtle Reference"/>
    <w:uiPriority w:val="31"/>
    <w:qFormat/>
    <w:rsid w:val="00C85354"/>
    <w:rPr>
      <w:smallCaps/>
      <w:color w:val="C0504D"/>
      <w:u w:val="single"/>
    </w:rPr>
  </w:style>
  <w:style w:type="paragraph" w:customStyle="1" w:styleId="afa">
    <w:name w:val="样式 页眉"/>
    <w:basedOn w:val="a3"/>
    <w:link w:val="Char8"/>
    <w:rsid w:val="00C85354"/>
    <w:pPr>
      <w:overflowPunct w:val="0"/>
      <w:autoSpaceDE w:val="0"/>
      <w:autoSpaceDN w:val="0"/>
      <w:adjustRightInd w:val="0"/>
      <w:textAlignment w:val="baseline"/>
    </w:pPr>
    <w:rPr>
      <w:rFonts w:eastAsia="Arial"/>
      <w:bCs/>
      <w:sz w:val="22"/>
      <w:lang w:eastAsia="en-US"/>
    </w:rPr>
  </w:style>
  <w:style w:type="character" w:customStyle="1" w:styleId="Char8">
    <w:name w:val="样式 页眉 Char"/>
    <w:link w:val="afa"/>
    <w:rsid w:val="00C85354"/>
    <w:rPr>
      <w:rFonts w:ascii="Arial" w:eastAsia="Arial" w:hAnsi="Arial"/>
      <w:b/>
      <w:bCs/>
      <w:noProof/>
      <w:sz w:val="22"/>
      <w:lang w:val="en-GB" w:eastAsia="en-US"/>
    </w:rPr>
  </w:style>
  <w:style w:type="character" w:customStyle="1" w:styleId="Char0">
    <w:name w:val="页脚 Char"/>
    <w:link w:val="a4"/>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Char">
    <w:name w:val="标题 4 Char"/>
    <w:basedOn w:val="a0"/>
    <w:link w:val="4"/>
    <w:rsid w:val="00C35AA7"/>
    <w:rPr>
      <w:rFonts w:ascii="Arial" w:hAnsi="Arial"/>
      <w:sz w:val="24"/>
      <w:lang w:eastAsia="en-US"/>
    </w:rPr>
  </w:style>
  <w:style w:type="character" w:customStyle="1" w:styleId="5Char">
    <w:name w:val="标题 5 Char"/>
    <w:basedOn w:val="a0"/>
    <w:link w:val="5"/>
    <w:rsid w:val="00C35AA7"/>
    <w:rPr>
      <w:rFonts w:ascii="Arial" w:hAnsi="Arial"/>
      <w:sz w:val="22"/>
      <w:lang w:eastAsia="en-US"/>
    </w:rPr>
  </w:style>
  <w:style w:type="character" w:customStyle="1" w:styleId="6Char">
    <w:name w:val="标题 6 Char"/>
    <w:basedOn w:val="a0"/>
    <w:link w:val="6"/>
    <w:rsid w:val="00C35AA7"/>
    <w:rPr>
      <w:rFonts w:ascii="Arial" w:hAnsi="Arial"/>
      <w:lang w:eastAsia="en-US"/>
    </w:rPr>
  </w:style>
  <w:style w:type="character" w:customStyle="1" w:styleId="7Char">
    <w:name w:val="标题 7 Char"/>
    <w:basedOn w:val="a0"/>
    <w:link w:val="7"/>
    <w:rsid w:val="00C35AA7"/>
    <w:rPr>
      <w:rFonts w:ascii="Arial" w:hAnsi="Arial"/>
      <w:lang w:eastAsia="en-US"/>
    </w:rPr>
  </w:style>
  <w:style w:type="character" w:customStyle="1" w:styleId="9Char">
    <w:name w:val="标题 9 Char"/>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Char0"/>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Char0">
    <w:name w:val="正文文本缩进 2 Char"/>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b">
    <w:name w:val="endnote text"/>
    <w:basedOn w:val="a"/>
    <w:link w:val="Char9"/>
    <w:rsid w:val="00C35AA7"/>
    <w:pPr>
      <w:overflowPunct w:val="0"/>
      <w:autoSpaceDE w:val="0"/>
      <w:autoSpaceDN w:val="0"/>
      <w:adjustRightInd w:val="0"/>
      <w:textAlignment w:val="baseline"/>
    </w:pPr>
    <w:rPr>
      <w:rFonts w:eastAsia="Yu Mincho"/>
    </w:rPr>
  </w:style>
  <w:style w:type="character" w:customStyle="1" w:styleId="Char9">
    <w:name w:val="尾注文本 Char"/>
    <w:basedOn w:val="a0"/>
    <w:link w:val="afb"/>
    <w:rsid w:val="00C35AA7"/>
    <w:rPr>
      <w:rFonts w:eastAsia="Yu Mincho"/>
      <w:lang w:val="en-GB" w:eastAsia="en-US"/>
    </w:rPr>
  </w:style>
  <w:style w:type="character" w:styleId="afc">
    <w:name w:val="endnote reference"/>
    <w:rsid w:val="00C35AA7"/>
    <w:rPr>
      <w:vertAlign w:val="superscript"/>
    </w:rPr>
  </w:style>
  <w:style w:type="character" w:customStyle="1" w:styleId="Char1">
    <w:name w:val="脚注文本 Char"/>
    <w:basedOn w:val="a0"/>
    <w:link w:val="a6"/>
    <w:semiHidden/>
    <w:rsid w:val="00C35AA7"/>
    <w:rPr>
      <w:sz w:val="16"/>
      <w:lang w:val="en-GB" w:eastAsia="en-US"/>
    </w:rPr>
  </w:style>
  <w:style w:type="table" w:styleId="afd">
    <w:name w:val="Table Grid"/>
    <w:basedOn w:val="a1"/>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e">
    <w:name w:val="List Paragraph"/>
    <w:aliases w:val="- Bullets,?? ??,?????,????,リスト段落,Lista1,列出段落1,中等深浅网格 1 - 着色 21,列表段落,R4_bullets,列表段落1,—ño’i—Ž,¥¡¡¡¡ì¬º¥¹¥È¶ÎÂä,ÁÐ³ö¶ÎÂä,¥ê¥¹¥È¶ÎÂä,1st level - Bullet List Paragraph,Lettre d'introduction,Paragrafo elenco,Normal bullet 2"/>
    <w:basedOn w:val="a"/>
    <w:link w:val="Chara"/>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Chara">
    <w:name w:val="列出段落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afe"/>
    <w:uiPriority w:val="34"/>
    <w:qFormat/>
    <w:locked/>
    <w:rsid w:val="00DD28BC"/>
    <w:rPr>
      <w:rFonts w:eastAsia="MS Mincho"/>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sv-SE" w:eastAsia="sv-S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endnote text" w:semiHidden="0" w:unhideWhenUsed="0"/>
    <w:lsdException w:name="toa heading" w:semiHidden="0" w:unhideWhenUsed="0"/>
    <w:lsdException w:name="List" w:semiHidden="0" w:unhideWhenUsed="0"/>
    <w:lsdException w:name="List 2" w:uiPriority="99"/>
    <w:lsdException w:name="Title" w:semiHidden="0" w:unhideWhenUsed="0" w:qFormat="1"/>
    <w:lsdException w:name="List Continue" w:semiHidden="0" w:unhideWhenUsed="0"/>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Strong" w:semiHidden="0" w:unhideWhenUsed="0" w:qFormat="1"/>
    <w:lsdException w:name="Emphasis" w:semiHidden="0" w:unhideWhenUsed="0" w:qFormat="1"/>
    <w:lsdException w:name="Plain Text" w:uiPriority="99"/>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Char"/>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Char"/>
    <w:qFormat/>
    <w:pPr>
      <w:numPr>
        <w:ilvl w:val="2"/>
      </w:numPr>
      <w:spacing w:before="120"/>
      <w:outlineLvl w:val="2"/>
    </w:p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Id w:val="5"/>
      </w:numPr>
      <w:outlineLvl w:val="5"/>
    </w:pPr>
  </w:style>
  <w:style w:type="paragraph" w:styleId="7">
    <w:name w:val="heading 7"/>
    <w:basedOn w:val="H6"/>
    <w:next w:val="a"/>
    <w:link w:val="7Char"/>
    <w:qFormat/>
    <w:pPr>
      <w:numPr>
        <w:ilvl w:val="6"/>
        <w:numId w:val="5"/>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90">
    <w:name w:val="toc 9"/>
    <w:basedOn w:val="80"/>
    <w:pPr>
      <w:ind w:left="1418" w:hanging="1418"/>
    </w:pPr>
  </w:style>
  <w:style w:type="paragraph" w:styleId="80">
    <w:name w:val="toc 8"/>
    <w:basedOn w:val="10"/>
    <w:pPr>
      <w:spacing w:before="180"/>
      <w:ind w:left="2693" w:hanging="2693"/>
    </w:pPr>
    <w:rPr>
      <w:b/>
    </w:rPr>
  </w:style>
  <w:style w:type="paragraph" w:styleId="10">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1,header odd1,header odd2,header odd3,header odd4,header odd5,header odd6,header11,header2,header3,header odd11,header odd21,header odd7,header4,header odd8,header odd9,header5,header odd12,header111,header21,header odd22,h"/>
    <w:link w:val="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0">
    <w:name w:val="toc 5"/>
    <w:basedOn w:val="40"/>
    <w:pPr>
      <w:ind w:left="1701" w:hanging="1701"/>
    </w:pPr>
  </w:style>
  <w:style w:type="paragraph" w:styleId="40">
    <w:name w:val="toc 4"/>
    <w:basedOn w:val="30"/>
    <w:pPr>
      <w:ind w:left="1418" w:hanging="1418"/>
    </w:pPr>
  </w:style>
  <w:style w:type="paragraph" w:styleId="30">
    <w:name w:val="toc 3"/>
    <w:basedOn w:val="20"/>
    <w:pPr>
      <w:ind w:left="1134" w:hanging="1134"/>
    </w:pPr>
  </w:style>
  <w:style w:type="paragraph" w:styleId="20">
    <w:name w:val="toc 2"/>
    <w:basedOn w:val="10"/>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4">
    <w:name w:val="footer"/>
    <w:basedOn w:val="a3"/>
    <w:link w:val="Char0"/>
    <w:pPr>
      <w:jc w:val="center"/>
    </w:pPr>
    <w:rPr>
      <w:i/>
    </w:rPr>
  </w:style>
  <w:style w:type="character" w:styleId="a5">
    <w:name w:val="footnote reference"/>
    <w:semiHidden/>
    <w:rPr>
      <w:b/>
      <w:position w:val="6"/>
      <w:sz w:val="16"/>
    </w:rPr>
  </w:style>
  <w:style w:type="paragraph" w:styleId="a6">
    <w:name w:val="footnote text"/>
    <w:basedOn w:val="a"/>
    <w:link w:val="Char1"/>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x-none"/>
    </w:rPr>
  </w:style>
  <w:style w:type="paragraph" w:styleId="22">
    <w:name w:val="List Number 2"/>
    <w:basedOn w:val="a7"/>
    <w:pPr>
      <w:ind w:left="851"/>
    </w:pPr>
  </w:style>
  <w:style w:type="paragraph" w:styleId="a7">
    <w:name w:val="List Number"/>
    <w:basedOn w:val="a8"/>
  </w:style>
  <w:style w:type="paragraph" w:styleId="a8">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8"/>
    <w:link w:val="B1Char"/>
  </w:style>
  <w:style w:type="paragraph" w:styleId="60">
    <w:name w:val="toc 6"/>
    <w:basedOn w:val="50"/>
    <w:next w:val="a"/>
    <w:pPr>
      <w:ind w:left="1985" w:hanging="1985"/>
    </w:pPr>
  </w:style>
  <w:style w:type="paragraph" w:styleId="70">
    <w:name w:val="toc 7"/>
    <w:basedOn w:val="60"/>
    <w:next w:val="a"/>
    <w:pPr>
      <w:ind w:left="2268" w:hanging="2268"/>
    </w:pPr>
  </w:style>
  <w:style w:type="paragraph" w:styleId="23">
    <w:name w:val="List Bullet 2"/>
    <w:basedOn w:val="a9"/>
    <w:pPr>
      <w:ind w:left="851"/>
    </w:pPr>
  </w:style>
  <w:style w:type="paragraph" w:styleId="a9">
    <w:name w:val="List Bullet"/>
    <w:basedOn w:val="a8"/>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8"/>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a">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b">
    <w:name w:val="caption"/>
    <w:aliases w:val="cap,Caption Char1 Char,cap Char Char1,Caption Char Char1 Char,cap Char2 Char,Ca,cap Char2,Caption Char C...,Caption Char"/>
    <w:basedOn w:val="a"/>
    <w:next w:val="a"/>
    <w:link w:val="Char2"/>
    <w:qFormat/>
    <w:pPr>
      <w:spacing w:before="120" w:after="120"/>
    </w:pPr>
    <w:rPr>
      <w:b/>
    </w:rPr>
  </w:style>
  <w:style w:type="character" w:styleId="ac">
    <w:name w:val="Hyperlink"/>
    <w:rPr>
      <w:color w:val="0000FF"/>
      <w:u w:val="single"/>
    </w:rPr>
  </w:style>
  <w:style w:type="character" w:styleId="ad">
    <w:name w:val="FollowedHyperlink"/>
    <w:rPr>
      <w:color w:val="800080"/>
      <w:u w:val="single"/>
    </w:rPr>
  </w:style>
  <w:style w:type="paragraph" w:styleId="ae">
    <w:name w:val="Document Map"/>
    <w:basedOn w:val="a"/>
    <w:semiHidden/>
    <w:pPr>
      <w:shd w:val="clear" w:color="auto" w:fill="000080"/>
    </w:pPr>
    <w:rPr>
      <w:rFonts w:ascii="Tahoma" w:hAnsi="Tahoma"/>
    </w:rPr>
  </w:style>
  <w:style w:type="paragraph" w:styleId="af">
    <w:name w:val="Plain Text"/>
    <w:basedOn w:val="a"/>
    <w:link w:val="Char3"/>
    <w:uiPriority w:val="99"/>
    <w:rPr>
      <w:rFonts w:ascii="Courier New" w:hAnsi="Courier New"/>
      <w:lang w:val="nb-NO"/>
    </w:rPr>
  </w:style>
  <w:style w:type="paragraph" w:customStyle="1" w:styleId="TAJ">
    <w:name w:val="TAJ"/>
    <w:basedOn w:val="TH"/>
  </w:style>
  <w:style w:type="paragraph" w:styleId="af0">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4"/>
  </w:style>
  <w:style w:type="character" w:styleId="af1">
    <w:name w:val="annotation reference"/>
    <w:semiHidden/>
    <w:rPr>
      <w:sz w:val="16"/>
    </w:rPr>
  </w:style>
  <w:style w:type="paragraph" w:customStyle="1" w:styleId="Guidance">
    <w:name w:val="Guidance"/>
    <w:basedOn w:val="a"/>
    <w:link w:val="GuidanceChar"/>
    <w:rPr>
      <w:i/>
      <w:color w:val="0000FF"/>
      <w:lang w:val="x-none"/>
    </w:rPr>
  </w:style>
  <w:style w:type="paragraph" w:styleId="af2">
    <w:name w:val="annotation text"/>
    <w:basedOn w:val="a"/>
    <w:link w:val="Char5"/>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Char">
    <w:name w:val="标题 2 Char"/>
    <w:aliases w:val="header Char,Head2A Char,2 Char,H2 Char,h2 Char,DO NOT USE_h2 Char,h21 Char,UNDERRUBRIK 1-2 Char,Head 2 Char,l2 Char,TitreProp Char,Header 2 Char,ITT t2 Char,PA Major Section Char,Livello 2 Char,R2 Char,H21 Char,Heading 2 Hidden Char,Head1 Char"/>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Char">
    <w:name w:val="标题 1 Char"/>
    <w:aliases w:val="H1 Char,NMP Heading 1 Char,h1 Char,app heading 1 Char,l1 Char,Memo Heading 1 Char,h11 Char,h12 Char,h13 Char,h14 Char,h15 Char,h16 Char,h17 Char,h111 Char,h121 Char,h131 Char,h141 Char,h151 Char,h161 Char,h18 Char,h112 Char,h122 Char,h132 Char"/>
    <w:link w:val="1"/>
    <w:rsid w:val="00CF4156"/>
    <w:rPr>
      <w:rFonts w:ascii="Arial" w:hAnsi="Arial"/>
      <w:sz w:val="36"/>
      <w:lang w:eastAsia="en-US" w:bidi="ar-SA"/>
    </w:rPr>
  </w:style>
  <w:style w:type="character" w:customStyle="1" w:styleId="Char">
    <w:name w:val="页眉 Char"/>
    <w:aliases w:val="header odd Char,header1 Char,header odd1 Char,header odd2 Char,header odd3 Char,header odd4 Char,header odd5 Char,header odd6 Char,header11 Char,header2 Char,header3 Char,header odd11 Char,header odd21 Char,header odd7 Char,header4 Char,h Char"/>
    <w:link w:val="a3"/>
    <w:rsid w:val="00874C16"/>
    <w:rPr>
      <w:rFonts w:ascii="Arial" w:hAnsi="Arial"/>
      <w:b/>
      <w:noProof/>
      <w:sz w:val="18"/>
      <w:lang w:val="en-GB" w:bidi="ar-SA"/>
    </w:rPr>
  </w:style>
  <w:style w:type="paragraph" w:styleId="af3">
    <w:name w:val="annotation subject"/>
    <w:basedOn w:val="af2"/>
    <w:next w:val="af2"/>
    <w:link w:val="Char10"/>
    <w:rsid w:val="00AE7868"/>
    <w:rPr>
      <w:b/>
      <w:bCs/>
    </w:rPr>
  </w:style>
  <w:style w:type="character" w:customStyle="1" w:styleId="Char5">
    <w:name w:val="批注文字 Char"/>
    <w:link w:val="af2"/>
    <w:uiPriority w:val="99"/>
    <w:rsid w:val="00AE7868"/>
    <w:rPr>
      <w:lang w:val="en-GB" w:eastAsia="en-US"/>
    </w:rPr>
  </w:style>
  <w:style w:type="character" w:customStyle="1" w:styleId="Char6">
    <w:name w:val="批注主题 Char"/>
    <w:basedOn w:val="Char5"/>
    <w:rsid w:val="00AE7868"/>
    <w:rPr>
      <w:lang w:val="en-GB" w:eastAsia="en-US"/>
    </w:rPr>
  </w:style>
  <w:style w:type="paragraph" w:styleId="af4">
    <w:name w:val="Revision"/>
    <w:hidden/>
    <w:uiPriority w:val="99"/>
    <w:semiHidden/>
    <w:rsid w:val="00AE7868"/>
    <w:rPr>
      <w:lang w:val="en-GB" w:eastAsia="en-US"/>
    </w:rPr>
  </w:style>
  <w:style w:type="paragraph" w:styleId="af5">
    <w:name w:val="Balloon Text"/>
    <w:basedOn w:val="a"/>
    <w:link w:val="Char7"/>
    <w:rsid w:val="00AE7868"/>
    <w:pPr>
      <w:spacing w:after="0"/>
    </w:pPr>
    <w:rPr>
      <w:sz w:val="18"/>
      <w:szCs w:val="18"/>
    </w:rPr>
  </w:style>
  <w:style w:type="character" w:customStyle="1" w:styleId="Char7">
    <w:name w:val="批注框文本 Char"/>
    <w:link w:val="af5"/>
    <w:rsid w:val="00AE7868"/>
    <w:rPr>
      <w:sz w:val="18"/>
      <w:szCs w:val="18"/>
      <w:lang w:val="en-GB" w:eastAsia="en-US"/>
    </w:rPr>
  </w:style>
  <w:style w:type="character" w:styleId="af6">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Char">
    <w:name w:val="标题 8 Char"/>
    <w:link w:val="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af7">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har2">
    <w:name w:val="题注 Char"/>
    <w:aliases w:val="cap Char,Caption Char1 Char Char1,cap Char Char1 Char1,Caption Char Char1 Char Char1,cap Char2 Char Char1,Ca Char1,cap Char2 Char2,Caption Char C... Char1,Caption Char Char1"/>
    <w:link w:val="ab"/>
    <w:rsid w:val="00B2472D"/>
    <w:rPr>
      <w:b/>
      <w:lang w:val="en-GB"/>
    </w:rPr>
  </w:style>
  <w:style w:type="character" w:customStyle="1" w:styleId="3Char">
    <w:name w:val="标题 3 Char"/>
    <w:aliases w:val="Underrubrik2 Char,H3 Char,h3 Char,Memo Heading 3 Char,no break Char,0H Char,l3 Char,3 Char,list 3 Char,Head 3 Char,1.1.1 Char,3rd level Char,Major Section Sub Section Char,PA Minor Section Char,Head3 Char,Level 3 Head Char,31 Char,32 Char"/>
    <w:link w:val="3"/>
    <w:rsid w:val="006302AA"/>
    <w:rPr>
      <w:rFonts w:ascii="Arial" w:hAnsi="Arial"/>
      <w:sz w:val="28"/>
      <w:lang w:eastAsia="en-US"/>
    </w:rPr>
  </w:style>
  <w:style w:type="character" w:customStyle="1" w:styleId="Char4">
    <w:name w:val="正文文本 Char"/>
    <w:aliases w:val="bt Char,Corps de texte Car Char,Corps de texte Car1 Car Char,Corps de texte Car Car Car Char,Corps de texte Car1 Car Car Car Char,Corps de texte Car Car Car Car Car Char,Corps de texte Car1 Car Car Car Car Car Char,bt Car Char,body indent Char"/>
    <w:link w:val="af0"/>
    <w:rsid w:val="006302AA"/>
    <w:rPr>
      <w:lang w:val="en-GB"/>
    </w:rPr>
  </w:style>
  <w:style w:type="paragraph" w:customStyle="1" w:styleId="3GPPNormalText">
    <w:name w:val="3GPP Normal Text"/>
    <w:basedOn w:val="af0"/>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Char3">
    <w:name w:val="纯文本 Char"/>
    <w:link w:val="af"/>
    <w:uiPriority w:val="99"/>
    <w:rsid w:val="006501AF"/>
    <w:rPr>
      <w:rFonts w:ascii="Courier New" w:hAnsi="Courier New"/>
      <w:lang w:val="nb-NO" w:eastAsia="en-US"/>
    </w:rPr>
  </w:style>
  <w:style w:type="paragraph" w:styleId="af8">
    <w:name w:val="No Spacing"/>
    <w:uiPriority w:val="1"/>
    <w:qFormat/>
    <w:rsid w:val="00C85354"/>
    <w:pPr>
      <w:overflowPunct w:val="0"/>
      <w:autoSpaceDE w:val="0"/>
      <w:autoSpaceDN w:val="0"/>
      <w:adjustRightInd w:val="0"/>
    </w:pPr>
    <w:rPr>
      <w:rFonts w:eastAsia="MS Mincho"/>
      <w:lang w:val="en-GB" w:eastAsia="ja-JP"/>
    </w:rPr>
  </w:style>
  <w:style w:type="character" w:customStyle="1" w:styleId="Char10">
    <w:name w:val="批注主题 Char1"/>
    <w:link w:val="af3"/>
    <w:uiPriority w:val="99"/>
    <w:rsid w:val="00C85354"/>
    <w:rPr>
      <w:b/>
      <w:bCs/>
      <w:lang w:val="en-GB" w:eastAsia="en-US"/>
    </w:rPr>
  </w:style>
  <w:style w:type="character" w:styleId="af9">
    <w:name w:val="Subtle Reference"/>
    <w:uiPriority w:val="31"/>
    <w:qFormat/>
    <w:rsid w:val="00C85354"/>
    <w:rPr>
      <w:smallCaps/>
      <w:color w:val="C0504D"/>
      <w:u w:val="single"/>
    </w:rPr>
  </w:style>
  <w:style w:type="paragraph" w:customStyle="1" w:styleId="afa">
    <w:name w:val="样式 页眉"/>
    <w:basedOn w:val="a3"/>
    <w:link w:val="Char8"/>
    <w:rsid w:val="00C85354"/>
    <w:pPr>
      <w:overflowPunct w:val="0"/>
      <w:autoSpaceDE w:val="0"/>
      <w:autoSpaceDN w:val="0"/>
      <w:adjustRightInd w:val="0"/>
      <w:textAlignment w:val="baseline"/>
    </w:pPr>
    <w:rPr>
      <w:rFonts w:eastAsia="Arial"/>
      <w:bCs/>
      <w:sz w:val="22"/>
      <w:lang w:eastAsia="en-US"/>
    </w:rPr>
  </w:style>
  <w:style w:type="character" w:customStyle="1" w:styleId="Char8">
    <w:name w:val="样式 页眉 Char"/>
    <w:link w:val="afa"/>
    <w:rsid w:val="00C85354"/>
    <w:rPr>
      <w:rFonts w:ascii="Arial" w:eastAsia="Arial" w:hAnsi="Arial"/>
      <w:b/>
      <w:bCs/>
      <w:noProof/>
      <w:sz w:val="22"/>
      <w:lang w:val="en-GB" w:eastAsia="en-US"/>
    </w:rPr>
  </w:style>
  <w:style w:type="character" w:customStyle="1" w:styleId="Char0">
    <w:name w:val="页脚 Char"/>
    <w:link w:val="a4"/>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Char">
    <w:name w:val="标题 4 Char"/>
    <w:basedOn w:val="a0"/>
    <w:link w:val="4"/>
    <w:rsid w:val="00C35AA7"/>
    <w:rPr>
      <w:rFonts w:ascii="Arial" w:hAnsi="Arial"/>
      <w:sz w:val="24"/>
      <w:lang w:eastAsia="en-US"/>
    </w:rPr>
  </w:style>
  <w:style w:type="character" w:customStyle="1" w:styleId="5Char">
    <w:name w:val="标题 5 Char"/>
    <w:basedOn w:val="a0"/>
    <w:link w:val="5"/>
    <w:rsid w:val="00C35AA7"/>
    <w:rPr>
      <w:rFonts w:ascii="Arial" w:hAnsi="Arial"/>
      <w:sz w:val="22"/>
      <w:lang w:eastAsia="en-US"/>
    </w:rPr>
  </w:style>
  <w:style w:type="character" w:customStyle="1" w:styleId="6Char">
    <w:name w:val="标题 6 Char"/>
    <w:basedOn w:val="a0"/>
    <w:link w:val="6"/>
    <w:rsid w:val="00C35AA7"/>
    <w:rPr>
      <w:rFonts w:ascii="Arial" w:hAnsi="Arial"/>
      <w:lang w:eastAsia="en-US"/>
    </w:rPr>
  </w:style>
  <w:style w:type="character" w:customStyle="1" w:styleId="7Char">
    <w:name w:val="标题 7 Char"/>
    <w:basedOn w:val="a0"/>
    <w:link w:val="7"/>
    <w:rsid w:val="00C35AA7"/>
    <w:rPr>
      <w:rFonts w:ascii="Arial" w:hAnsi="Arial"/>
      <w:lang w:eastAsia="en-US"/>
    </w:rPr>
  </w:style>
  <w:style w:type="character" w:customStyle="1" w:styleId="9Char">
    <w:name w:val="标题 9 Char"/>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Char0"/>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Char0">
    <w:name w:val="正文文本缩进 2 Char"/>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b">
    <w:name w:val="endnote text"/>
    <w:basedOn w:val="a"/>
    <w:link w:val="Char9"/>
    <w:rsid w:val="00C35AA7"/>
    <w:pPr>
      <w:overflowPunct w:val="0"/>
      <w:autoSpaceDE w:val="0"/>
      <w:autoSpaceDN w:val="0"/>
      <w:adjustRightInd w:val="0"/>
      <w:textAlignment w:val="baseline"/>
    </w:pPr>
    <w:rPr>
      <w:rFonts w:eastAsia="Yu Mincho"/>
    </w:rPr>
  </w:style>
  <w:style w:type="character" w:customStyle="1" w:styleId="Char9">
    <w:name w:val="尾注文本 Char"/>
    <w:basedOn w:val="a0"/>
    <w:link w:val="afb"/>
    <w:rsid w:val="00C35AA7"/>
    <w:rPr>
      <w:rFonts w:eastAsia="Yu Mincho"/>
      <w:lang w:val="en-GB" w:eastAsia="en-US"/>
    </w:rPr>
  </w:style>
  <w:style w:type="character" w:styleId="afc">
    <w:name w:val="endnote reference"/>
    <w:rsid w:val="00C35AA7"/>
    <w:rPr>
      <w:vertAlign w:val="superscript"/>
    </w:rPr>
  </w:style>
  <w:style w:type="character" w:customStyle="1" w:styleId="Char1">
    <w:name w:val="脚注文本 Char"/>
    <w:basedOn w:val="a0"/>
    <w:link w:val="a6"/>
    <w:semiHidden/>
    <w:rsid w:val="00C35AA7"/>
    <w:rPr>
      <w:sz w:val="16"/>
      <w:lang w:val="en-GB" w:eastAsia="en-US"/>
    </w:rPr>
  </w:style>
  <w:style w:type="table" w:styleId="afd">
    <w:name w:val="Table Grid"/>
    <w:basedOn w:val="a1"/>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e">
    <w:name w:val="List Paragraph"/>
    <w:aliases w:val="- Bullets,?? ??,?????,????,リスト段落,Lista1,列出段落1,中等深浅网格 1 - 着色 21,列表段落,R4_bullets,列表段落1,—ño’i—Ž,¥¡¡¡¡ì¬º¥¹¥È¶ÎÂä,ÁÐ³ö¶ÎÂä,¥ê¥¹¥È¶ÎÂä,1st level - Bullet List Paragraph,Lettre d'introduction,Paragrafo elenco,Normal bullet 2"/>
    <w:basedOn w:val="a"/>
    <w:link w:val="Chara"/>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Chara">
    <w:name w:val="列出段落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afe"/>
    <w:uiPriority w:val="34"/>
    <w:qFormat/>
    <w:locked/>
    <w:rsid w:val="00DD28BC"/>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62328">
      <w:bodyDiv w:val="1"/>
      <w:marLeft w:val="0"/>
      <w:marRight w:val="0"/>
      <w:marTop w:val="0"/>
      <w:marBottom w:val="0"/>
      <w:divBdr>
        <w:top w:val="none" w:sz="0" w:space="0" w:color="auto"/>
        <w:left w:val="none" w:sz="0" w:space="0" w:color="auto"/>
        <w:bottom w:val="none" w:sz="0" w:space="0" w:color="auto"/>
        <w:right w:val="none" w:sz="0" w:space="0" w:color="auto"/>
      </w:divBdr>
    </w:div>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39213942">
      <w:bodyDiv w:val="1"/>
      <w:marLeft w:val="0"/>
      <w:marRight w:val="0"/>
      <w:marTop w:val="0"/>
      <w:marBottom w:val="0"/>
      <w:divBdr>
        <w:top w:val="none" w:sz="0" w:space="0" w:color="auto"/>
        <w:left w:val="none" w:sz="0" w:space="0" w:color="auto"/>
        <w:bottom w:val="none" w:sz="0" w:space="0" w:color="auto"/>
        <w:right w:val="none" w:sz="0" w:space="0" w:color="auto"/>
      </w:divBdr>
    </w:div>
    <w:div w:id="98641541">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1913976">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32490819">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375082455">
      <w:bodyDiv w:val="1"/>
      <w:marLeft w:val="0"/>
      <w:marRight w:val="0"/>
      <w:marTop w:val="0"/>
      <w:marBottom w:val="0"/>
      <w:divBdr>
        <w:top w:val="none" w:sz="0" w:space="0" w:color="auto"/>
        <w:left w:val="none" w:sz="0" w:space="0" w:color="auto"/>
        <w:bottom w:val="none" w:sz="0" w:space="0" w:color="auto"/>
        <w:right w:val="none" w:sz="0" w:space="0" w:color="auto"/>
      </w:divBdr>
    </w:div>
    <w:div w:id="379668304">
      <w:bodyDiv w:val="1"/>
      <w:marLeft w:val="0"/>
      <w:marRight w:val="0"/>
      <w:marTop w:val="0"/>
      <w:marBottom w:val="0"/>
      <w:divBdr>
        <w:top w:val="none" w:sz="0" w:space="0" w:color="auto"/>
        <w:left w:val="none" w:sz="0" w:space="0" w:color="auto"/>
        <w:bottom w:val="none" w:sz="0" w:space="0" w:color="auto"/>
        <w:right w:val="none" w:sz="0" w:space="0" w:color="auto"/>
      </w:divBdr>
    </w:div>
    <w:div w:id="469982174">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437736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44186215">
      <w:bodyDiv w:val="1"/>
      <w:marLeft w:val="0"/>
      <w:marRight w:val="0"/>
      <w:marTop w:val="0"/>
      <w:marBottom w:val="0"/>
      <w:divBdr>
        <w:top w:val="none" w:sz="0" w:space="0" w:color="auto"/>
        <w:left w:val="none" w:sz="0" w:space="0" w:color="auto"/>
        <w:bottom w:val="none" w:sz="0" w:space="0" w:color="auto"/>
        <w:right w:val="none" w:sz="0" w:space="0" w:color="auto"/>
      </w:divBdr>
    </w:div>
    <w:div w:id="755057388">
      <w:bodyDiv w:val="1"/>
      <w:marLeft w:val="0"/>
      <w:marRight w:val="0"/>
      <w:marTop w:val="0"/>
      <w:marBottom w:val="0"/>
      <w:divBdr>
        <w:top w:val="none" w:sz="0" w:space="0" w:color="auto"/>
        <w:left w:val="none" w:sz="0" w:space="0" w:color="auto"/>
        <w:bottom w:val="none" w:sz="0" w:space="0" w:color="auto"/>
        <w:right w:val="none" w:sz="0" w:space="0" w:color="auto"/>
      </w:divBdr>
    </w:div>
    <w:div w:id="768816784">
      <w:bodyDiv w:val="1"/>
      <w:marLeft w:val="0"/>
      <w:marRight w:val="0"/>
      <w:marTop w:val="0"/>
      <w:marBottom w:val="0"/>
      <w:divBdr>
        <w:top w:val="none" w:sz="0" w:space="0" w:color="auto"/>
        <w:left w:val="none" w:sz="0" w:space="0" w:color="auto"/>
        <w:bottom w:val="none" w:sz="0" w:space="0" w:color="auto"/>
        <w:right w:val="none" w:sz="0" w:space="0" w:color="auto"/>
      </w:divBdr>
    </w:div>
    <w:div w:id="783578775">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69806727">
      <w:bodyDiv w:val="1"/>
      <w:marLeft w:val="0"/>
      <w:marRight w:val="0"/>
      <w:marTop w:val="0"/>
      <w:marBottom w:val="0"/>
      <w:divBdr>
        <w:top w:val="none" w:sz="0" w:space="0" w:color="auto"/>
        <w:left w:val="none" w:sz="0" w:space="0" w:color="auto"/>
        <w:bottom w:val="none" w:sz="0" w:space="0" w:color="auto"/>
        <w:right w:val="none" w:sz="0" w:space="0" w:color="auto"/>
      </w:divBdr>
    </w:div>
    <w:div w:id="891501125">
      <w:bodyDiv w:val="1"/>
      <w:marLeft w:val="0"/>
      <w:marRight w:val="0"/>
      <w:marTop w:val="0"/>
      <w:marBottom w:val="0"/>
      <w:divBdr>
        <w:top w:val="none" w:sz="0" w:space="0" w:color="auto"/>
        <w:left w:val="none" w:sz="0" w:space="0" w:color="auto"/>
        <w:bottom w:val="none" w:sz="0" w:space="0" w:color="auto"/>
        <w:right w:val="none" w:sz="0" w:space="0" w:color="auto"/>
      </w:divBdr>
    </w:div>
    <w:div w:id="920144302">
      <w:bodyDiv w:val="1"/>
      <w:marLeft w:val="0"/>
      <w:marRight w:val="0"/>
      <w:marTop w:val="0"/>
      <w:marBottom w:val="0"/>
      <w:divBdr>
        <w:top w:val="none" w:sz="0" w:space="0" w:color="auto"/>
        <w:left w:val="none" w:sz="0" w:space="0" w:color="auto"/>
        <w:bottom w:val="none" w:sz="0" w:space="0" w:color="auto"/>
        <w:right w:val="none" w:sz="0" w:space="0" w:color="auto"/>
      </w:divBdr>
    </w:div>
    <w:div w:id="962034922">
      <w:bodyDiv w:val="1"/>
      <w:marLeft w:val="0"/>
      <w:marRight w:val="0"/>
      <w:marTop w:val="0"/>
      <w:marBottom w:val="0"/>
      <w:divBdr>
        <w:top w:val="none" w:sz="0" w:space="0" w:color="auto"/>
        <w:left w:val="none" w:sz="0" w:space="0" w:color="auto"/>
        <w:bottom w:val="none" w:sz="0" w:space="0" w:color="auto"/>
        <w:right w:val="none" w:sz="0" w:space="0" w:color="auto"/>
      </w:divBdr>
    </w:div>
    <w:div w:id="964233456">
      <w:bodyDiv w:val="1"/>
      <w:marLeft w:val="0"/>
      <w:marRight w:val="0"/>
      <w:marTop w:val="0"/>
      <w:marBottom w:val="0"/>
      <w:divBdr>
        <w:top w:val="none" w:sz="0" w:space="0" w:color="auto"/>
        <w:left w:val="none" w:sz="0" w:space="0" w:color="auto"/>
        <w:bottom w:val="none" w:sz="0" w:space="0" w:color="auto"/>
        <w:right w:val="none" w:sz="0" w:space="0" w:color="auto"/>
      </w:divBdr>
    </w:div>
    <w:div w:id="967007190">
      <w:bodyDiv w:val="1"/>
      <w:marLeft w:val="0"/>
      <w:marRight w:val="0"/>
      <w:marTop w:val="0"/>
      <w:marBottom w:val="0"/>
      <w:divBdr>
        <w:top w:val="none" w:sz="0" w:space="0" w:color="auto"/>
        <w:left w:val="none" w:sz="0" w:space="0" w:color="auto"/>
        <w:bottom w:val="none" w:sz="0" w:space="0" w:color="auto"/>
        <w:right w:val="none" w:sz="0" w:space="0" w:color="auto"/>
      </w:divBdr>
    </w:div>
    <w:div w:id="1009138159">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19088971">
      <w:bodyDiv w:val="1"/>
      <w:marLeft w:val="0"/>
      <w:marRight w:val="0"/>
      <w:marTop w:val="0"/>
      <w:marBottom w:val="0"/>
      <w:divBdr>
        <w:top w:val="none" w:sz="0" w:space="0" w:color="auto"/>
        <w:left w:val="none" w:sz="0" w:space="0" w:color="auto"/>
        <w:bottom w:val="none" w:sz="0" w:space="0" w:color="auto"/>
        <w:right w:val="none" w:sz="0" w:space="0" w:color="auto"/>
      </w:divBdr>
    </w:div>
    <w:div w:id="1020660916">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20414344">
      <w:bodyDiv w:val="1"/>
      <w:marLeft w:val="0"/>
      <w:marRight w:val="0"/>
      <w:marTop w:val="0"/>
      <w:marBottom w:val="0"/>
      <w:divBdr>
        <w:top w:val="none" w:sz="0" w:space="0" w:color="auto"/>
        <w:left w:val="none" w:sz="0" w:space="0" w:color="auto"/>
        <w:bottom w:val="none" w:sz="0" w:space="0" w:color="auto"/>
        <w:right w:val="none" w:sz="0" w:space="0" w:color="auto"/>
      </w:divBdr>
    </w:div>
    <w:div w:id="1135833160">
      <w:bodyDiv w:val="1"/>
      <w:marLeft w:val="0"/>
      <w:marRight w:val="0"/>
      <w:marTop w:val="0"/>
      <w:marBottom w:val="0"/>
      <w:divBdr>
        <w:top w:val="none" w:sz="0" w:space="0" w:color="auto"/>
        <w:left w:val="none" w:sz="0" w:space="0" w:color="auto"/>
        <w:bottom w:val="none" w:sz="0" w:space="0" w:color="auto"/>
        <w:right w:val="none" w:sz="0" w:space="0" w:color="auto"/>
      </w:divBdr>
    </w:div>
    <w:div w:id="1164391735">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00364554">
      <w:bodyDiv w:val="1"/>
      <w:marLeft w:val="0"/>
      <w:marRight w:val="0"/>
      <w:marTop w:val="0"/>
      <w:marBottom w:val="0"/>
      <w:divBdr>
        <w:top w:val="none" w:sz="0" w:space="0" w:color="auto"/>
        <w:left w:val="none" w:sz="0" w:space="0" w:color="auto"/>
        <w:bottom w:val="none" w:sz="0" w:space="0" w:color="auto"/>
        <w:right w:val="none" w:sz="0" w:space="0" w:color="auto"/>
      </w:divBdr>
    </w:div>
    <w:div w:id="1227304111">
      <w:bodyDiv w:val="1"/>
      <w:marLeft w:val="0"/>
      <w:marRight w:val="0"/>
      <w:marTop w:val="0"/>
      <w:marBottom w:val="0"/>
      <w:divBdr>
        <w:top w:val="none" w:sz="0" w:space="0" w:color="auto"/>
        <w:left w:val="none" w:sz="0" w:space="0" w:color="auto"/>
        <w:bottom w:val="none" w:sz="0" w:space="0" w:color="auto"/>
        <w:right w:val="none" w:sz="0" w:space="0" w:color="auto"/>
      </w:divBdr>
    </w:div>
    <w:div w:id="1299993949">
      <w:bodyDiv w:val="1"/>
      <w:marLeft w:val="0"/>
      <w:marRight w:val="0"/>
      <w:marTop w:val="0"/>
      <w:marBottom w:val="0"/>
      <w:divBdr>
        <w:top w:val="none" w:sz="0" w:space="0" w:color="auto"/>
        <w:left w:val="none" w:sz="0" w:space="0" w:color="auto"/>
        <w:bottom w:val="none" w:sz="0" w:space="0" w:color="auto"/>
        <w:right w:val="none" w:sz="0" w:space="0" w:color="auto"/>
      </w:divBdr>
    </w:div>
    <w:div w:id="1314675171">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3798132">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28506186">
      <w:bodyDiv w:val="1"/>
      <w:marLeft w:val="0"/>
      <w:marRight w:val="0"/>
      <w:marTop w:val="0"/>
      <w:marBottom w:val="0"/>
      <w:divBdr>
        <w:top w:val="none" w:sz="0" w:space="0" w:color="auto"/>
        <w:left w:val="none" w:sz="0" w:space="0" w:color="auto"/>
        <w:bottom w:val="none" w:sz="0" w:space="0" w:color="auto"/>
        <w:right w:val="none" w:sz="0" w:space="0" w:color="auto"/>
      </w:divBdr>
      <w:divsChild>
        <w:div w:id="315962906">
          <w:marLeft w:val="1080"/>
          <w:marRight w:val="0"/>
          <w:marTop w:val="100"/>
          <w:marBottom w:val="0"/>
          <w:divBdr>
            <w:top w:val="none" w:sz="0" w:space="0" w:color="auto"/>
            <w:left w:val="none" w:sz="0" w:space="0" w:color="auto"/>
            <w:bottom w:val="none" w:sz="0" w:space="0" w:color="auto"/>
            <w:right w:val="none" w:sz="0" w:space="0" w:color="auto"/>
          </w:divBdr>
        </w:div>
        <w:div w:id="1164737420">
          <w:marLeft w:val="1080"/>
          <w:marRight w:val="0"/>
          <w:marTop w:val="100"/>
          <w:marBottom w:val="0"/>
          <w:divBdr>
            <w:top w:val="none" w:sz="0" w:space="0" w:color="auto"/>
            <w:left w:val="none" w:sz="0" w:space="0" w:color="auto"/>
            <w:bottom w:val="none" w:sz="0" w:space="0" w:color="auto"/>
            <w:right w:val="none" w:sz="0" w:space="0" w:color="auto"/>
          </w:divBdr>
        </w:div>
      </w:divsChild>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508447132">
      <w:bodyDiv w:val="1"/>
      <w:marLeft w:val="0"/>
      <w:marRight w:val="0"/>
      <w:marTop w:val="0"/>
      <w:marBottom w:val="0"/>
      <w:divBdr>
        <w:top w:val="none" w:sz="0" w:space="0" w:color="auto"/>
        <w:left w:val="none" w:sz="0" w:space="0" w:color="auto"/>
        <w:bottom w:val="none" w:sz="0" w:space="0" w:color="auto"/>
        <w:right w:val="none" w:sz="0" w:space="0" w:color="auto"/>
      </w:divBdr>
    </w:div>
    <w:div w:id="1523975863">
      <w:bodyDiv w:val="1"/>
      <w:marLeft w:val="0"/>
      <w:marRight w:val="0"/>
      <w:marTop w:val="0"/>
      <w:marBottom w:val="0"/>
      <w:divBdr>
        <w:top w:val="none" w:sz="0" w:space="0" w:color="auto"/>
        <w:left w:val="none" w:sz="0" w:space="0" w:color="auto"/>
        <w:bottom w:val="none" w:sz="0" w:space="0" w:color="auto"/>
        <w:right w:val="none" w:sz="0" w:space="0" w:color="auto"/>
      </w:divBdr>
    </w:div>
    <w:div w:id="1546990346">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844586433">
          <w:marLeft w:val="1166"/>
          <w:marRight w:val="0"/>
          <w:marTop w:val="96"/>
          <w:marBottom w:val="0"/>
          <w:divBdr>
            <w:top w:val="none" w:sz="0" w:space="0" w:color="auto"/>
            <w:left w:val="none" w:sz="0" w:space="0" w:color="auto"/>
            <w:bottom w:val="none" w:sz="0" w:space="0" w:color="auto"/>
            <w:right w:val="none" w:sz="0" w:space="0" w:color="auto"/>
          </w:divBdr>
        </w:div>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55654905">
      <w:bodyDiv w:val="1"/>
      <w:marLeft w:val="0"/>
      <w:marRight w:val="0"/>
      <w:marTop w:val="0"/>
      <w:marBottom w:val="0"/>
      <w:divBdr>
        <w:top w:val="none" w:sz="0" w:space="0" w:color="auto"/>
        <w:left w:val="none" w:sz="0" w:space="0" w:color="auto"/>
        <w:bottom w:val="none" w:sz="0" w:space="0" w:color="auto"/>
        <w:right w:val="none" w:sz="0" w:space="0" w:color="auto"/>
      </w:divBdr>
    </w:div>
    <w:div w:id="1891111490">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40604667">
      <w:bodyDiv w:val="1"/>
      <w:marLeft w:val="0"/>
      <w:marRight w:val="0"/>
      <w:marTop w:val="0"/>
      <w:marBottom w:val="0"/>
      <w:divBdr>
        <w:top w:val="none" w:sz="0" w:space="0" w:color="auto"/>
        <w:left w:val="none" w:sz="0" w:space="0" w:color="auto"/>
        <w:bottom w:val="none" w:sz="0" w:space="0" w:color="auto"/>
        <w:right w:val="none" w:sz="0" w:space="0" w:color="auto"/>
      </w:divBdr>
    </w:div>
    <w:div w:id="1946301300">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6983677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theme" Target="theme/theme1.xml"/><Relationship Id="rId5" Type="http://schemas.microsoft.com/office/2007/relationships/stylesWithEffects" Target="stylesWithEffect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olahtee\Download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F5FF45-813F-4779-9209-AF53089566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TotalTime>
  <Pages>22</Pages>
  <Words>7823</Words>
  <Characters>44593</Characters>
  <Application>Microsoft Office Word</Application>
  <DocSecurity>0</DocSecurity>
  <Lines>371</Lines>
  <Paragraphs>104</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P R C</Company>
  <LinksUpToDate>false</LinksUpToDate>
  <CharactersWithSpaces>52312</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Samsung</cp:lastModifiedBy>
  <cp:revision>3</cp:revision>
  <cp:lastPrinted>2019-04-25T01:09:00Z</cp:lastPrinted>
  <dcterms:created xsi:type="dcterms:W3CDTF">2020-08-21T05:36:00Z</dcterms:created>
  <dcterms:modified xsi:type="dcterms:W3CDTF">2020-08-21T06:00:00Z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ies>
</file>