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8BCE0" w14:textId="34F95A7F" w:rsidR="002A395A" w:rsidRPr="00441FAC" w:rsidRDefault="002A395A" w:rsidP="002A395A">
      <w:pPr>
        <w:widowControl w:val="0"/>
        <w:tabs>
          <w:tab w:val="right" w:pos="9639"/>
          <w:tab w:val="right" w:pos="13323"/>
        </w:tabs>
        <w:spacing w:after="0"/>
        <w:jc w:val="both"/>
        <w:rPr>
          <w:rFonts w:ascii="Arial" w:eastAsiaTheme="minorEastAsia" w:hAnsi="Arial" w:cs="Arial" w:hint="eastAsia"/>
          <w:b/>
          <w:noProof/>
          <w:sz w:val="24"/>
          <w:szCs w:val="24"/>
          <w:lang w:val="en-US" w:eastAsia="zh-CN"/>
          <w:rPrChange w:id="0" w:author="Samsung" w:date="2020-08-21T11:34:00Z">
            <w:rPr>
              <w:rFonts w:ascii="Arial" w:hAnsi="Arial" w:cs="Arial"/>
              <w:b/>
              <w:noProof/>
              <w:sz w:val="24"/>
              <w:szCs w:val="24"/>
              <w:lang w:val="en-US" w:eastAsia="ja-JP"/>
            </w:rPr>
          </w:rPrChange>
        </w:rPr>
      </w:pPr>
      <w:bookmarkStart w:id="1" w:name="_Toc500942720"/>
      <w:bookmarkStart w:id="2" w:name="_Toc501138289"/>
      <w:bookmarkStart w:id="3" w:name="_Toc487673639"/>
      <w:bookmarkStart w:id="4" w:name="_Toc491180908"/>
      <w:bookmarkStart w:id="5" w:name="_Toc493510608"/>
      <w:bookmarkStart w:id="6" w:name="_Toc470095101"/>
      <w:r>
        <w:rPr>
          <w:rFonts w:ascii="Arial" w:hAnsi="Arial" w:cs="Arial"/>
          <w:b/>
          <w:noProof/>
          <w:sz w:val="24"/>
          <w:szCs w:val="24"/>
          <w:lang w:val="en-US"/>
        </w:rPr>
        <w:t>3GPP TSG-RAN WG4 #96-e</w:t>
      </w:r>
      <w:r w:rsidRPr="004B7E17">
        <w:rPr>
          <w:rFonts w:ascii="Arial" w:hAnsi="Arial" w:cs="Arial"/>
          <w:b/>
          <w:noProof/>
          <w:sz w:val="24"/>
          <w:szCs w:val="24"/>
          <w:lang w:val="en-US"/>
        </w:rPr>
        <w:tab/>
        <w:t>R4-</w:t>
      </w:r>
      <w:del w:id="7" w:author="Samsung" w:date="2020-08-21T11:34:00Z">
        <w:r w:rsidDel="00441FAC">
          <w:rPr>
            <w:rFonts w:ascii="Arial" w:hAnsi="Arial" w:cs="Arial"/>
            <w:b/>
            <w:noProof/>
            <w:sz w:val="24"/>
            <w:szCs w:val="24"/>
            <w:lang w:val="en-US"/>
          </w:rPr>
          <w:delText>2010916</w:delText>
        </w:r>
      </w:del>
      <w:ins w:id="8" w:author="Samsung" w:date="2020-08-21T11:34:00Z">
        <w:r w:rsidR="00441FAC">
          <w:rPr>
            <w:rFonts w:ascii="Arial" w:hAnsi="Arial" w:cs="Arial"/>
            <w:b/>
            <w:noProof/>
            <w:sz w:val="24"/>
            <w:szCs w:val="24"/>
            <w:lang w:val="en-US"/>
          </w:rPr>
          <w:t>20</w:t>
        </w:r>
        <w:r w:rsidR="00441FAC">
          <w:rPr>
            <w:rFonts w:ascii="Arial" w:eastAsiaTheme="minorEastAsia" w:hAnsi="Arial" w:cs="Arial" w:hint="eastAsia"/>
            <w:b/>
            <w:noProof/>
            <w:sz w:val="24"/>
            <w:szCs w:val="24"/>
            <w:lang w:val="en-US" w:eastAsia="zh-CN"/>
          </w:rPr>
          <w:t>12563</w:t>
        </w:r>
      </w:ins>
    </w:p>
    <w:p w14:paraId="1DF2D81D" w14:textId="77777777" w:rsidR="002A395A" w:rsidRDefault="002A395A" w:rsidP="002A395A">
      <w:pPr>
        <w:pStyle w:val="ad"/>
        <w:jc w:val="both"/>
        <w:rPr>
          <w:i w:val="0"/>
          <w:sz w:val="24"/>
          <w:szCs w:val="24"/>
        </w:rPr>
      </w:pPr>
      <w:bookmarkStart w:id="9" w:name="_Hlk40299494"/>
      <w:r>
        <w:rPr>
          <w:rFonts w:eastAsia="宋体"/>
          <w:i w:val="0"/>
          <w:sz w:val="24"/>
          <w:szCs w:val="24"/>
          <w:lang w:eastAsia="zh-CN"/>
        </w:rPr>
        <w:t>Online, August 17</w:t>
      </w:r>
      <w:r w:rsidRPr="00BE05BB">
        <w:rPr>
          <w:rFonts w:eastAsia="宋体"/>
          <w:i w:val="0"/>
          <w:sz w:val="24"/>
          <w:szCs w:val="24"/>
          <w:vertAlign w:val="superscript"/>
          <w:lang w:eastAsia="zh-CN"/>
        </w:rPr>
        <w:t>th</w:t>
      </w:r>
      <w:r>
        <w:rPr>
          <w:rFonts w:eastAsia="宋体"/>
          <w:i w:val="0"/>
          <w:sz w:val="24"/>
          <w:szCs w:val="24"/>
          <w:lang w:eastAsia="zh-CN"/>
        </w:rPr>
        <w:t xml:space="preserve"> </w:t>
      </w:r>
      <w:r w:rsidRPr="003C4687">
        <w:rPr>
          <w:rFonts w:eastAsia="宋体"/>
          <w:i w:val="0"/>
          <w:sz w:val="24"/>
          <w:szCs w:val="24"/>
          <w:lang w:eastAsia="zh-CN"/>
        </w:rPr>
        <w:t xml:space="preserve">– </w:t>
      </w:r>
      <w:r>
        <w:rPr>
          <w:rFonts w:eastAsia="宋体"/>
          <w:i w:val="0"/>
          <w:sz w:val="24"/>
          <w:szCs w:val="24"/>
          <w:lang w:eastAsia="zh-CN"/>
        </w:rPr>
        <w:t>August 28</w:t>
      </w:r>
      <w:r w:rsidRPr="00BE05BB">
        <w:rPr>
          <w:rFonts w:eastAsia="宋体"/>
          <w:i w:val="0"/>
          <w:sz w:val="24"/>
          <w:szCs w:val="24"/>
          <w:vertAlign w:val="superscript"/>
          <w:lang w:eastAsia="zh-CN"/>
        </w:rPr>
        <w:t>th</w:t>
      </w:r>
      <w:r>
        <w:rPr>
          <w:rFonts w:eastAsia="宋体"/>
          <w:i w:val="0"/>
          <w:sz w:val="24"/>
          <w:szCs w:val="24"/>
          <w:lang w:eastAsia="zh-CN"/>
        </w:rPr>
        <w:t xml:space="preserve"> </w:t>
      </w:r>
      <w:r w:rsidRPr="003C4687">
        <w:rPr>
          <w:rFonts w:eastAsia="宋体"/>
          <w:i w:val="0"/>
          <w:sz w:val="24"/>
          <w:szCs w:val="24"/>
          <w:lang w:eastAsia="zh-CN"/>
        </w:rPr>
        <w:t>2020</w:t>
      </w:r>
      <w:bookmarkEnd w:id="9"/>
    </w:p>
    <w:p w14:paraId="762BC840" w14:textId="77777777" w:rsidR="006D2451" w:rsidRPr="002A395A" w:rsidRDefault="006D2451" w:rsidP="00F85511">
      <w:pPr>
        <w:spacing w:after="60" w:line="240" w:lineRule="auto"/>
        <w:ind w:left="1985" w:hanging="1985"/>
        <w:rPr>
          <w:rFonts w:ascii="Arial" w:hAnsi="Arial" w:cs="Arial"/>
          <w:b/>
        </w:rPr>
      </w:pPr>
    </w:p>
    <w:p w14:paraId="6748267D" w14:textId="07B45FF7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</w:rPr>
      </w:pPr>
      <w:r w:rsidRPr="00F85511">
        <w:rPr>
          <w:rFonts w:ascii="Arial" w:hAnsi="Arial" w:cs="Arial"/>
          <w:b/>
        </w:rPr>
        <w:t>Title:</w:t>
      </w:r>
      <w:r w:rsidR="00F63110">
        <w:rPr>
          <w:rFonts w:ascii="Arial" w:hAnsi="Arial" w:cs="Arial"/>
          <w:b/>
        </w:rPr>
        <w:tab/>
      </w:r>
      <w:r w:rsidR="00F63110">
        <w:rPr>
          <w:rFonts w:ascii="Arial" w:hAnsi="Arial" w:cs="Arial"/>
        </w:rPr>
        <w:t>Draft LS</w:t>
      </w:r>
      <w:r w:rsidR="00F81165" w:rsidRPr="00F81165">
        <w:rPr>
          <w:rFonts w:ascii="Arial" w:hAnsi="Arial" w:cs="Arial"/>
        </w:rPr>
        <w:t xml:space="preserve"> to RAN2 on IAB-MT feature list</w:t>
      </w:r>
    </w:p>
    <w:p w14:paraId="55F97F0C" w14:textId="4FD5C3F4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Release:</w:t>
      </w:r>
      <w:r w:rsidRPr="00F85511">
        <w:rPr>
          <w:rFonts w:ascii="Arial" w:hAnsi="Arial" w:cs="Arial"/>
          <w:bCs/>
        </w:rPr>
        <w:tab/>
        <w:t>Rel-1</w:t>
      </w:r>
      <w:r w:rsidR="008C46AE">
        <w:rPr>
          <w:rFonts w:ascii="Arial" w:hAnsi="Arial" w:cs="Arial"/>
          <w:bCs/>
        </w:rPr>
        <w:t>6</w:t>
      </w:r>
    </w:p>
    <w:p w14:paraId="5F8BCFF1" w14:textId="17A811ED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  <w:lang w:val="en-US"/>
        </w:rPr>
      </w:pPr>
      <w:r w:rsidRPr="00F85511">
        <w:rPr>
          <w:rFonts w:ascii="Arial" w:hAnsi="Arial" w:cs="Arial"/>
          <w:b/>
        </w:rPr>
        <w:t>Work Item:</w:t>
      </w:r>
      <w:r w:rsidRPr="00F85511">
        <w:rPr>
          <w:rFonts w:ascii="Arial" w:hAnsi="Arial" w:cs="Arial"/>
          <w:bCs/>
        </w:rPr>
        <w:tab/>
      </w:r>
      <w:r w:rsidR="00F81165">
        <w:rPr>
          <w:rFonts w:ascii="Arial" w:hAnsi="Arial" w:cs="Arial"/>
          <w:bCs/>
        </w:rPr>
        <w:t>NR_IAB-Core</w:t>
      </w:r>
    </w:p>
    <w:p w14:paraId="11B52F90" w14:textId="77777777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/>
        </w:rPr>
      </w:pPr>
    </w:p>
    <w:p w14:paraId="6EEE6713" w14:textId="2E23E976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Source:</w:t>
      </w:r>
      <w:r w:rsidRPr="00F85511">
        <w:rPr>
          <w:rFonts w:ascii="Arial" w:hAnsi="Arial" w:cs="Arial"/>
          <w:bCs/>
        </w:rPr>
        <w:tab/>
      </w:r>
      <w:r w:rsidR="00F63110">
        <w:rPr>
          <w:rFonts w:ascii="Arial" w:hAnsi="Arial" w:cs="Arial"/>
          <w:bCs/>
        </w:rPr>
        <w:t xml:space="preserve">TSG </w:t>
      </w:r>
      <w:r w:rsidR="0069000C">
        <w:rPr>
          <w:rFonts w:ascii="Arial" w:hAnsi="Arial" w:cs="Arial"/>
          <w:bCs/>
        </w:rPr>
        <w:t>RAN</w:t>
      </w:r>
      <w:r w:rsidR="00F63110">
        <w:rPr>
          <w:rFonts w:ascii="Arial" w:hAnsi="Arial" w:cs="Arial"/>
          <w:bCs/>
        </w:rPr>
        <w:t xml:space="preserve"> WG4</w:t>
      </w:r>
    </w:p>
    <w:p w14:paraId="4AF533D8" w14:textId="7A9A1506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To:</w:t>
      </w:r>
      <w:r w:rsidR="006B297E">
        <w:rPr>
          <w:rFonts w:ascii="Arial" w:hAnsi="Arial" w:cs="Arial"/>
          <w:bCs/>
        </w:rPr>
        <w:tab/>
      </w:r>
      <w:r w:rsidR="00F63110">
        <w:rPr>
          <w:rFonts w:ascii="Arial" w:hAnsi="Arial" w:cs="Arial"/>
          <w:bCs/>
        </w:rPr>
        <w:t>TSG RAN WG</w:t>
      </w:r>
      <w:r w:rsidR="00117C29">
        <w:rPr>
          <w:rFonts w:ascii="Arial" w:hAnsi="Arial" w:cs="Arial"/>
          <w:bCs/>
        </w:rPr>
        <w:t>2</w:t>
      </w:r>
    </w:p>
    <w:p w14:paraId="3BD2CDB2" w14:textId="77777777" w:rsidR="00F85511" w:rsidRPr="00117C29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</w:rPr>
      </w:pPr>
    </w:p>
    <w:p w14:paraId="2129F28B" w14:textId="77777777" w:rsidR="00F85511" w:rsidRPr="00F85511" w:rsidRDefault="00F85511" w:rsidP="00F85511">
      <w:pPr>
        <w:tabs>
          <w:tab w:val="left" w:pos="2268"/>
        </w:tabs>
        <w:spacing w:after="0" w:line="240" w:lineRule="auto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Contact Person:</w:t>
      </w:r>
      <w:r w:rsidRPr="00F85511">
        <w:rPr>
          <w:rFonts w:ascii="Arial" w:hAnsi="Arial" w:cs="Arial"/>
          <w:bCs/>
        </w:rPr>
        <w:tab/>
      </w:r>
    </w:p>
    <w:p w14:paraId="614A7FE8" w14:textId="0FFB64CD" w:rsidR="00F85511" w:rsidRPr="00F85511" w:rsidRDefault="00F85511" w:rsidP="00F85511">
      <w:pPr>
        <w:keepNext/>
        <w:tabs>
          <w:tab w:val="left" w:pos="2268"/>
          <w:tab w:val="left" w:pos="2694"/>
        </w:tabs>
        <w:spacing w:after="0" w:line="240" w:lineRule="auto"/>
        <w:ind w:left="567"/>
        <w:outlineLvl w:val="3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Name:</w:t>
      </w:r>
      <w:r w:rsidRPr="00F85511">
        <w:rPr>
          <w:rFonts w:ascii="Arial" w:hAnsi="Arial" w:cs="Arial"/>
          <w:bCs/>
        </w:rPr>
        <w:tab/>
      </w:r>
      <w:r w:rsidR="00937802">
        <w:rPr>
          <w:rFonts w:ascii="Arial" w:hAnsi="Arial" w:cs="Arial"/>
          <w:bCs/>
        </w:rPr>
        <w:t>Valentin Gheorghiu</w:t>
      </w:r>
    </w:p>
    <w:p w14:paraId="345CCE0B" w14:textId="3DE87DCF" w:rsidR="00F85511" w:rsidRPr="00F85511" w:rsidRDefault="00F85511" w:rsidP="00F85511">
      <w:pPr>
        <w:keepNext/>
        <w:tabs>
          <w:tab w:val="left" w:pos="2268"/>
          <w:tab w:val="left" w:pos="2694"/>
        </w:tabs>
        <w:spacing w:after="0" w:line="240" w:lineRule="auto"/>
        <w:ind w:left="567"/>
        <w:outlineLvl w:val="6"/>
        <w:rPr>
          <w:rFonts w:ascii="Arial" w:hAnsi="Arial" w:cs="Arial"/>
          <w:bCs/>
          <w:color w:val="0000FF"/>
        </w:rPr>
      </w:pPr>
      <w:r w:rsidRPr="00F85511">
        <w:rPr>
          <w:rFonts w:ascii="Arial" w:hAnsi="Arial" w:cs="Arial"/>
          <w:b/>
          <w:color w:val="0000FF"/>
        </w:rPr>
        <w:t>E-mail Address:</w:t>
      </w:r>
      <w:r w:rsidRPr="00F85511">
        <w:rPr>
          <w:rFonts w:ascii="Arial" w:hAnsi="Arial" w:cs="Arial"/>
          <w:bCs/>
          <w:color w:val="0000FF"/>
        </w:rPr>
        <w:tab/>
      </w:r>
      <w:proofErr w:type="spellStart"/>
      <w:r w:rsidR="00937802">
        <w:rPr>
          <w:rFonts w:ascii="Arial" w:hAnsi="Arial" w:cs="Arial"/>
          <w:bCs/>
          <w:color w:val="0000FF"/>
        </w:rPr>
        <w:t>vgheorgh</w:t>
      </w:r>
      <w:proofErr w:type="spellEnd"/>
      <w:r w:rsidRPr="00F85511">
        <w:rPr>
          <w:rFonts w:ascii="Arial" w:hAnsi="Arial" w:cs="Arial"/>
          <w:bCs/>
          <w:color w:val="0000FF"/>
        </w:rPr>
        <w:t xml:space="preserve"> [AT] </w:t>
      </w:r>
      <w:proofErr w:type="spellStart"/>
      <w:r w:rsidR="00937802">
        <w:rPr>
          <w:rFonts w:ascii="Arial" w:hAnsi="Arial" w:cs="Arial"/>
          <w:bCs/>
          <w:color w:val="0000FF"/>
        </w:rPr>
        <w:t>qti</w:t>
      </w:r>
      <w:proofErr w:type="spellEnd"/>
      <w:proofErr w:type="gramStart"/>
      <w:r w:rsidR="00937802">
        <w:rPr>
          <w:rFonts w:ascii="Arial" w:hAnsi="Arial" w:cs="Arial"/>
          <w:bCs/>
          <w:color w:val="0000FF"/>
        </w:rPr>
        <w:t>.</w:t>
      </w:r>
      <w:r w:rsidRPr="00F85511">
        <w:rPr>
          <w:rFonts w:ascii="Arial" w:hAnsi="Arial" w:cs="Arial"/>
          <w:bCs/>
          <w:color w:val="0000FF"/>
        </w:rPr>
        <w:t>[</w:t>
      </w:r>
      <w:proofErr w:type="gramEnd"/>
      <w:r w:rsidRPr="00F85511">
        <w:rPr>
          <w:rFonts w:ascii="Arial" w:hAnsi="Arial" w:cs="Arial"/>
          <w:bCs/>
          <w:color w:val="0000FF"/>
        </w:rPr>
        <w:t>DOT]</w:t>
      </w:r>
      <w:proofErr w:type="spellStart"/>
      <w:r w:rsidR="00937802">
        <w:rPr>
          <w:rFonts w:ascii="Arial" w:hAnsi="Arial" w:cs="Arial"/>
          <w:bCs/>
          <w:color w:val="0000FF"/>
        </w:rPr>
        <w:t>qualcomm</w:t>
      </w:r>
      <w:proofErr w:type="spellEnd"/>
      <w:r w:rsidR="00937802">
        <w:rPr>
          <w:rFonts w:ascii="Arial" w:hAnsi="Arial" w:cs="Arial"/>
          <w:bCs/>
          <w:color w:val="0000FF"/>
        </w:rPr>
        <w:t xml:space="preserve"> [DOT]</w:t>
      </w:r>
      <w:r w:rsidRPr="00F85511">
        <w:rPr>
          <w:rFonts w:ascii="Arial" w:hAnsi="Arial" w:cs="Arial"/>
          <w:bCs/>
          <w:color w:val="0000FF"/>
        </w:rPr>
        <w:t xml:space="preserve"> com</w:t>
      </w:r>
    </w:p>
    <w:p w14:paraId="6759432E" w14:textId="77777777" w:rsidR="008D0DF4" w:rsidRDefault="00680A27">
      <w:pPr>
        <w:pStyle w:val="1"/>
      </w:pPr>
      <w:r>
        <w:t>1</w:t>
      </w:r>
      <w:r>
        <w:tab/>
      </w:r>
      <w:r w:rsidR="00F85511">
        <w:t>Overall description</w:t>
      </w:r>
    </w:p>
    <w:p w14:paraId="5C0FB108" w14:textId="0D419CE0" w:rsidR="00EC3D7B" w:rsidRDefault="00F81165" w:rsidP="007E52EC">
      <w:pPr>
        <w:jc w:val="both"/>
      </w:pPr>
      <w:r>
        <w:rPr>
          <w:rFonts w:eastAsia="Yu Mincho" w:hint="eastAsia"/>
          <w:lang w:eastAsia="ja-JP"/>
        </w:rPr>
        <w:t>R</w:t>
      </w:r>
      <w:r>
        <w:rPr>
          <w:rFonts w:eastAsia="Yu Mincho"/>
          <w:lang w:eastAsia="ja-JP"/>
        </w:rPr>
        <w:t>AN4 has further discussed the support of Rel.15 UE features by the IAB-MT. RAN4 would like to inform RAN2 about the following agreements and seek feedback on the following issues</w:t>
      </w:r>
      <w:r w:rsidR="002E3C60">
        <w:t>.</w:t>
      </w:r>
    </w:p>
    <w:p w14:paraId="292BFDF7" w14:textId="172FADB4" w:rsidR="00F81165" w:rsidRDefault="00F81165" w:rsidP="007E52EC">
      <w:pPr>
        <w:jc w:val="both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A</w:t>
      </w:r>
      <w:r>
        <w:rPr>
          <w:rFonts w:eastAsia="Yu Mincho"/>
          <w:lang w:eastAsia="ja-JP"/>
        </w:rPr>
        <w:t>greements:</w:t>
      </w:r>
    </w:p>
    <w:p w14:paraId="1B279D3F" w14:textId="23CC1A6C" w:rsidR="00F81165" w:rsidRPr="00C34913" w:rsidRDefault="00F81165" w:rsidP="007E52EC">
      <w:pPr>
        <w:jc w:val="both"/>
        <w:rPr>
          <w:rFonts w:eastAsiaTheme="minorEastAsia" w:hint="eastAsia"/>
          <w:lang w:eastAsia="zh-CN"/>
          <w:rPrChange w:id="10" w:author="Samsung" w:date="2020-08-21T11:43:00Z">
            <w:rPr>
              <w:rFonts w:eastAsia="Yu Mincho"/>
              <w:lang w:eastAsia="ja-JP"/>
            </w:rPr>
          </w:rPrChange>
        </w:rPr>
      </w:pPr>
      <w:r>
        <w:rPr>
          <w:rFonts w:eastAsia="Yu Mincho"/>
          <w:lang w:eastAsia="ja-JP"/>
        </w:rPr>
        <w:tab/>
        <w:t>Feature 2-8(</w:t>
      </w:r>
      <w:del w:id="11" w:author="Samsung" w:date="2020-08-21T11:45:00Z">
        <w:r w:rsidDel="00C34913">
          <w:rPr>
            <w:rFonts w:eastAsia="Yu Mincho"/>
            <w:lang w:eastAsia="ja-JP"/>
          </w:rPr>
          <w:delText>IAB-MT power class</w:delText>
        </w:r>
      </w:del>
      <w:ins w:id="12" w:author="Samsung" w:date="2020-08-21T11:45:00Z">
        <w:r w:rsidR="00C34913">
          <w:rPr>
            <w:rFonts w:eastAsiaTheme="minorEastAsia" w:hint="eastAsia"/>
            <w:lang w:eastAsia="zh-CN"/>
          </w:rPr>
          <w:t>Power class</w:t>
        </w:r>
      </w:ins>
      <w:r>
        <w:rPr>
          <w:rFonts w:eastAsia="Yu Mincho"/>
          <w:lang w:eastAsia="ja-JP"/>
        </w:rPr>
        <w:t>): not applicable to the IAB-MT</w:t>
      </w:r>
      <w:ins w:id="13" w:author="Samsung" w:date="2020-08-21T11:43:00Z">
        <w:r w:rsidR="00C34913">
          <w:rPr>
            <w:rFonts w:eastAsiaTheme="minorEastAsia" w:hint="eastAsia"/>
            <w:lang w:eastAsia="zh-CN"/>
          </w:rPr>
          <w:t>.</w:t>
        </w:r>
      </w:ins>
    </w:p>
    <w:p w14:paraId="6DB71D93" w14:textId="13F45AF0" w:rsidR="00F81165" w:rsidRDefault="00F81165" w:rsidP="007E52EC">
      <w:pPr>
        <w:jc w:val="both"/>
        <w:rPr>
          <w:rFonts w:eastAsia="Yu Mincho"/>
          <w:lang w:eastAsia="ja-JP"/>
        </w:rPr>
      </w:pPr>
      <w:r>
        <w:rPr>
          <w:rFonts w:eastAsia="Yu Mincho"/>
          <w:lang w:eastAsia="ja-JP"/>
        </w:rPr>
        <w:tab/>
        <w:t>Feature 2-11(Modified MPR behaviour): not applicable to the IAB-MT</w:t>
      </w:r>
    </w:p>
    <w:p w14:paraId="20515553" w14:textId="1586A890" w:rsidR="00F81165" w:rsidRDefault="00F81165" w:rsidP="007E52EC">
      <w:pPr>
        <w:jc w:val="both"/>
        <w:rPr>
          <w:rFonts w:eastAsia="Yu Mincho"/>
          <w:lang w:eastAsia="ja-JP"/>
        </w:rPr>
      </w:pPr>
      <w:r>
        <w:rPr>
          <w:rFonts w:eastAsia="Yu Mincho"/>
          <w:lang w:eastAsia="ja-JP"/>
        </w:rPr>
        <w:tab/>
        <w:t xml:space="preserve">Features </w:t>
      </w:r>
      <w:r w:rsidRPr="00F81165">
        <w:rPr>
          <w:rFonts w:eastAsia="Yu Mincho"/>
          <w:lang w:eastAsia="ja-JP"/>
        </w:rPr>
        <w:t>3-1</w:t>
      </w:r>
      <w:r>
        <w:rPr>
          <w:rFonts w:eastAsia="Yu Mincho"/>
          <w:lang w:eastAsia="ja-JP"/>
        </w:rPr>
        <w:t xml:space="preserve"> (</w:t>
      </w:r>
      <w:r w:rsidRPr="00F81165">
        <w:rPr>
          <w:rFonts w:eastAsia="Yu Mincho"/>
          <w:lang w:eastAsia="ja-JP"/>
        </w:rPr>
        <w:t>Independent measurement gap configurations for FR1 and FR2</w:t>
      </w:r>
      <w:r>
        <w:rPr>
          <w:rFonts w:eastAsia="Yu Mincho"/>
          <w:lang w:eastAsia="ja-JP"/>
        </w:rPr>
        <w:t>)</w:t>
      </w:r>
      <w:r w:rsidRPr="00F81165">
        <w:rPr>
          <w:rFonts w:eastAsia="Yu Mincho"/>
          <w:lang w:eastAsia="ja-JP"/>
        </w:rPr>
        <w:t>, 3-2</w:t>
      </w:r>
      <w:r>
        <w:rPr>
          <w:rFonts w:eastAsia="Yu Mincho"/>
          <w:lang w:eastAsia="ja-JP"/>
        </w:rPr>
        <w:t>(</w:t>
      </w:r>
      <w:r w:rsidRPr="00F81165">
        <w:rPr>
          <w:rFonts w:eastAsia="Yu Mincho"/>
          <w:lang w:eastAsia="ja-JP"/>
        </w:rPr>
        <w:t>Simultaneous reception of data and SS block with different numerologies</w:t>
      </w:r>
      <w:r>
        <w:rPr>
          <w:rFonts w:eastAsia="Yu Mincho"/>
          <w:lang w:eastAsia="ja-JP"/>
        </w:rPr>
        <w:t>)</w:t>
      </w:r>
      <w:r w:rsidRPr="00F81165">
        <w:rPr>
          <w:rFonts w:eastAsia="Yu Mincho"/>
          <w:lang w:eastAsia="ja-JP"/>
        </w:rPr>
        <w:t xml:space="preserve"> and 3-3</w:t>
      </w:r>
      <w:r>
        <w:rPr>
          <w:rFonts w:eastAsia="Yu Mincho"/>
          <w:lang w:eastAsia="ja-JP"/>
        </w:rPr>
        <w:t>(</w:t>
      </w:r>
      <w:r w:rsidRPr="00F81165">
        <w:rPr>
          <w:rFonts w:eastAsia="Yu Mincho"/>
          <w:lang w:eastAsia="ja-JP"/>
        </w:rPr>
        <w:t>Short measurement gap</w:t>
      </w:r>
      <w:r>
        <w:rPr>
          <w:rFonts w:eastAsia="Yu Mincho"/>
          <w:lang w:eastAsia="ja-JP"/>
        </w:rPr>
        <w:t>): optional</w:t>
      </w:r>
    </w:p>
    <w:p w14:paraId="69FD56FB" w14:textId="2321386F" w:rsidR="00F81165" w:rsidRPr="00441FAC" w:rsidRDefault="00F81165" w:rsidP="007E52EC">
      <w:pPr>
        <w:jc w:val="both"/>
        <w:rPr>
          <w:rFonts w:eastAsia="Yu Mincho" w:hint="eastAsia"/>
          <w:lang w:eastAsia="ja-JP"/>
        </w:rPr>
      </w:pPr>
      <w:r>
        <w:rPr>
          <w:rFonts w:eastAsia="Yu Mincho"/>
          <w:lang w:eastAsia="ja-JP"/>
        </w:rPr>
        <w:tab/>
        <w:t xml:space="preserve">Features related to EN-DC, CA and SUL </w:t>
      </w:r>
      <w:proofErr w:type="gramStart"/>
      <w:r>
        <w:rPr>
          <w:rFonts w:eastAsia="Yu Mincho"/>
          <w:lang w:eastAsia="ja-JP"/>
        </w:rPr>
        <w:t>are</w:t>
      </w:r>
      <w:proofErr w:type="gramEnd"/>
      <w:r>
        <w:rPr>
          <w:rFonts w:eastAsia="Yu Mincho"/>
          <w:lang w:eastAsia="ja-JP"/>
        </w:rPr>
        <w:t xml:space="preserve"> postponed until the requirements and support framework becomes clear.</w:t>
      </w:r>
      <w:ins w:id="14" w:author="Samsung" w:date="2020-08-21T11:35:00Z">
        <w:r w:rsidR="00441FAC">
          <w:rPr>
            <w:rFonts w:eastAsiaTheme="minorEastAsia" w:hint="eastAsia"/>
            <w:lang w:eastAsia="zh-CN"/>
          </w:rPr>
          <w:t xml:space="preserve"> Please note RAN4 also agree</w:t>
        </w:r>
      </w:ins>
      <w:ins w:id="15" w:author="Samsung" w:date="2020-08-21T11:49:00Z">
        <w:r w:rsidR="00C34913">
          <w:rPr>
            <w:rFonts w:eastAsiaTheme="minorEastAsia" w:hint="eastAsia"/>
            <w:lang w:eastAsia="zh-CN"/>
          </w:rPr>
          <w:t>d</w:t>
        </w:r>
      </w:ins>
      <w:ins w:id="16" w:author="Samsung" w:date="2020-08-21T11:35:00Z">
        <w:r w:rsidR="00441FAC">
          <w:rPr>
            <w:rFonts w:eastAsiaTheme="minorEastAsia" w:hint="eastAsia"/>
            <w:lang w:eastAsia="zh-CN"/>
          </w:rPr>
          <w:t xml:space="preserve"> that CA should be supported in Rel-16 </w:t>
        </w:r>
      </w:ins>
      <w:ins w:id="17" w:author="Samsung" w:date="2020-08-21T11:49:00Z">
        <w:r w:rsidR="00C34913">
          <w:rPr>
            <w:rFonts w:eastAsiaTheme="minorEastAsia"/>
            <w:lang w:eastAsia="zh-CN"/>
          </w:rPr>
          <w:t>even though</w:t>
        </w:r>
        <w:r w:rsidR="00C34913">
          <w:rPr>
            <w:rFonts w:eastAsiaTheme="minorEastAsia" w:hint="eastAsia"/>
            <w:lang w:eastAsia="zh-CN"/>
          </w:rPr>
          <w:t xml:space="preserve"> there </w:t>
        </w:r>
        <w:proofErr w:type="gramStart"/>
        <w:r w:rsidR="00C34913">
          <w:rPr>
            <w:rFonts w:eastAsiaTheme="minorEastAsia" w:hint="eastAsia"/>
            <w:lang w:eastAsia="zh-CN"/>
          </w:rPr>
          <w:t xml:space="preserve">is </w:t>
        </w:r>
      </w:ins>
      <w:ins w:id="18" w:author="Samsung" w:date="2020-08-21T11:35:00Z">
        <w:r w:rsidR="00441FAC">
          <w:rPr>
            <w:rFonts w:eastAsiaTheme="minorEastAsia" w:hint="eastAsia"/>
            <w:lang w:eastAsia="zh-CN"/>
          </w:rPr>
          <w:t xml:space="preserve"> no</w:t>
        </w:r>
        <w:proofErr w:type="gramEnd"/>
        <w:r w:rsidR="00441FAC">
          <w:rPr>
            <w:rFonts w:eastAsiaTheme="minorEastAsia" w:hint="eastAsia"/>
            <w:lang w:eastAsia="zh-CN"/>
          </w:rPr>
          <w:t xml:space="preserve"> decision on </w:t>
        </w:r>
      </w:ins>
      <w:ins w:id="19" w:author="Samsung" w:date="2020-08-21T11:50:00Z">
        <w:r w:rsidR="00C34913">
          <w:rPr>
            <w:rFonts w:eastAsiaTheme="minorEastAsia" w:hint="eastAsia"/>
            <w:lang w:eastAsia="zh-CN"/>
          </w:rPr>
          <w:t xml:space="preserve">the </w:t>
        </w:r>
      </w:ins>
      <w:ins w:id="20" w:author="Samsung" w:date="2020-08-21T11:35:00Z">
        <w:r w:rsidR="00441FAC">
          <w:rPr>
            <w:rFonts w:eastAsiaTheme="minorEastAsia" w:hint="eastAsia"/>
            <w:lang w:eastAsia="zh-CN"/>
          </w:rPr>
          <w:t xml:space="preserve">relevant </w:t>
        </w:r>
      </w:ins>
      <w:ins w:id="21" w:author="Samsung" w:date="2020-08-21T11:36:00Z">
        <w:r w:rsidR="00441FAC">
          <w:rPr>
            <w:rFonts w:eastAsiaTheme="minorEastAsia" w:hint="eastAsia"/>
            <w:lang w:eastAsia="zh-CN"/>
          </w:rPr>
          <w:t>IAB-MT features.</w:t>
        </w:r>
      </w:ins>
    </w:p>
    <w:p w14:paraId="1BA6C3F8" w14:textId="6E592786" w:rsidR="00F81165" w:rsidRDefault="00F81165" w:rsidP="007E52EC">
      <w:pPr>
        <w:jc w:val="both"/>
        <w:rPr>
          <w:rFonts w:eastAsia="Yu Mincho"/>
          <w:lang w:eastAsia="ja-JP"/>
        </w:rPr>
      </w:pPr>
      <w:r>
        <w:rPr>
          <w:rFonts w:eastAsia="Yu Mincho"/>
          <w:lang w:eastAsia="ja-JP"/>
        </w:rPr>
        <w:tab/>
        <w:t xml:space="preserve">Feature </w:t>
      </w:r>
      <w:ins w:id="22" w:author="Samsung" w:date="2020-08-21T11:43:00Z">
        <w:r w:rsidR="00C34913">
          <w:rPr>
            <w:rFonts w:eastAsiaTheme="minorEastAsia" w:hint="eastAsia"/>
            <w:lang w:eastAsia="zh-CN"/>
          </w:rPr>
          <w:t xml:space="preserve">2-12 </w:t>
        </w:r>
      </w:ins>
      <w:r w:rsidRPr="00C34913">
        <w:rPr>
          <w:rFonts w:eastAsia="Yu Mincho"/>
          <w:strike/>
          <w:lang w:eastAsia="ja-JP"/>
          <w:rPrChange w:id="23" w:author="Samsung" w:date="2020-08-21T11:43:00Z">
            <w:rPr>
              <w:rFonts w:eastAsia="Yu Mincho"/>
              <w:lang w:eastAsia="ja-JP"/>
            </w:rPr>
          </w:rPrChange>
        </w:rPr>
        <w:t>1-3</w:t>
      </w:r>
      <w:r>
        <w:rPr>
          <w:rFonts w:eastAsia="Yu Mincho"/>
          <w:lang w:eastAsia="ja-JP"/>
        </w:rPr>
        <w:t xml:space="preserve"> (Multiple NS/P-max) is TBD pending RAN2 feedback.</w:t>
      </w:r>
    </w:p>
    <w:p w14:paraId="4D8FA1AD" w14:textId="09208134" w:rsidR="00F81165" w:rsidRDefault="00F81165" w:rsidP="007E52EC">
      <w:pPr>
        <w:jc w:val="both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R</w:t>
      </w:r>
      <w:r>
        <w:rPr>
          <w:rFonts w:eastAsia="Yu Mincho"/>
          <w:lang w:eastAsia="ja-JP"/>
        </w:rPr>
        <w:t>AN4 would also like to ask RAN2 for feedback on the following issues:</w:t>
      </w:r>
    </w:p>
    <w:p w14:paraId="3F096748" w14:textId="022C0B91" w:rsidR="00F81165" w:rsidRPr="00C34913" w:rsidRDefault="00F81165" w:rsidP="007E52EC">
      <w:pPr>
        <w:jc w:val="both"/>
        <w:rPr>
          <w:rFonts w:eastAsia="Yu Mincho"/>
          <w:lang w:eastAsia="ja-JP"/>
        </w:rPr>
      </w:pPr>
      <w:r>
        <w:rPr>
          <w:rFonts w:eastAsia="Yu Mincho"/>
          <w:lang w:eastAsia="ja-JP"/>
        </w:rPr>
        <w:t>For feature 2-8, is there any impact to the RAN2 design/</w:t>
      </w:r>
      <w:proofErr w:type="spellStart"/>
      <w:r>
        <w:rPr>
          <w:rFonts w:eastAsia="Yu Mincho"/>
          <w:lang w:eastAsia="ja-JP"/>
        </w:rPr>
        <w:t>signaling</w:t>
      </w:r>
      <w:proofErr w:type="spellEnd"/>
      <w:r>
        <w:rPr>
          <w:rFonts w:eastAsia="Yu Mincho"/>
          <w:lang w:eastAsia="ja-JP"/>
        </w:rPr>
        <w:t xml:space="preserve"> if this feature is not applicable?</w:t>
      </w:r>
      <w:ins w:id="24" w:author="CATT" w:date="2020-08-21T10:39:00Z">
        <w:r w:rsidR="00E327DF">
          <w:rPr>
            <w:rFonts w:eastAsiaTheme="minorEastAsia" w:hint="eastAsia"/>
            <w:lang w:eastAsia="zh-CN"/>
          </w:rPr>
          <w:t xml:space="preserve"> Please note that the </w:t>
        </w:r>
      </w:ins>
      <w:proofErr w:type="spellStart"/>
      <w:proofErr w:type="gramStart"/>
      <w:ins w:id="25" w:author="CATT" w:date="2020-08-21T10:40:00Z">
        <w:r w:rsidR="00E327DF">
          <w:rPr>
            <w:rFonts w:eastAsiaTheme="minorEastAsia" w:hint="eastAsia"/>
            <w:lang w:eastAsia="zh-CN"/>
          </w:rPr>
          <w:t>Tx</w:t>
        </w:r>
        <w:proofErr w:type="spellEnd"/>
        <w:proofErr w:type="gramEnd"/>
        <w:r w:rsidR="00E327DF">
          <w:rPr>
            <w:rFonts w:eastAsiaTheme="minorEastAsia" w:hint="eastAsia"/>
            <w:lang w:eastAsia="zh-CN"/>
          </w:rPr>
          <w:t xml:space="preserve"> ou</w:t>
        </w:r>
      </w:ins>
      <w:ins w:id="26" w:author="CATT" w:date="2020-08-21T10:56:00Z">
        <w:r w:rsidR="007B0FD1">
          <w:rPr>
            <w:rFonts w:eastAsiaTheme="minorEastAsia" w:hint="eastAsia"/>
            <w:lang w:eastAsia="zh-CN"/>
          </w:rPr>
          <w:t>t</w:t>
        </w:r>
      </w:ins>
      <w:ins w:id="27" w:author="CATT" w:date="2020-08-21T10:40:00Z">
        <w:r w:rsidR="00E327DF">
          <w:rPr>
            <w:rFonts w:eastAsiaTheme="minorEastAsia" w:hint="eastAsia"/>
            <w:lang w:eastAsia="zh-CN"/>
          </w:rPr>
          <w:t xml:space="preserve">put power capabilities of wide area IAB-MT and local area IAB-MT are </w:t>
        </w:r>
        <w:del w:id="28" w:author="Samsung" w:date="2020-08-21T11:44:00Z">
          <w:r w:rsidR="00E327DF" w:rsidDel="00C34913">
            <w:rPr>
              <w:rFonts w:eastAsiaTheme="minorEastAsia" w:hint="eastAsia"/>
              <w:lang w:eastAsia="zh-CN"/>
            </w:rPr>
            <w:delText>different</w:delText>
          </w:r>
        </w:del>
      </w:ins>
      <w:ins w:id="29" w:author="Samsung" w:date="2020-08-21T11:44:00Z">
        <w:r w:rsidR="00C34913" w:rsidRPr="00C34913">
          <w:rPr>
            <w:rFonts w:eastAsiaTheme="minorEastAsia" w:hint="eastAsia"/>
            <w:strike/>
            <w:lang w:eastAsia="zh-CN"/>
            <w:rPrChange w:id="30" w:author="Samsung" w:date="2020-08-21T11:48:00Z">
              <w:rPr>
                <w:rFonts w:eastAsiaTheme="minorEastAsia" w:hint="eastAsia"/>
                <w:lang w:eastAsia="zh-CN"/>
              </w:rPr>
            </w:rPrChange>
          </w:rPr>
          <w:t xml:space="preserve">declared </w:t>
        </w:r>
        <w:proofErr w:type="spellStart"/>
        <w:r w:rsidR="00C34913" w:rsidRPr="00C34913">
          <w:rPr>
            <w:rFonts w:eastAsiaTheme="minorEastAsia" w:hint="eastAsia"/>
            <w:strike/>
            <w:lang w:eastAsia="zh-CN"/>
            <w:rPrChange w:id="31" w:author="Samsung" w:date="2020-08-21T11:48:00Z">
              <w:rPr>
                <w:rFonts w:eastAsiaTheme="minorEastAsia" w:hint="eastAsia"/>
                <w:lang w:eastAsia="zh-CN"/>
              </w:rPr>
            </w:rPrChange>
          </w:rPr>
          <w:t>differently</w:t>
        </w:r>
      </w:ins>
      <w:ins w:id="32" w:author="CATT" w:date="2020-08-21T10:40:00Z">
        <w:r w:rsidR="00E327DF" w:rsidRPr="00C34913">
          <w:rPr>
            <w:rFonts w:eastAsiaTheme="minorEastAsia" w:hint="eastAsia"/>
            <w:strike/>
            <w:lang w:eastAsia="zh-CN"/>
            <w:rPrChange w:id="33" w:author="Samsung" w:date="2020-08-21T11:48:00Z">
              <w:rPr>
                <w:rFonts w:eastAsiaTheme="minorEastAsia" w:hint="eastAsia"/>
                <w:lang w:eastAsia="zh-CN"/>
              </w:rPr>
            </w:rPrChange>
          </w:rPr>
          <w:t>.</w:t>
        </w:r>
      </w:ins>
      <w:ins w:id="34" w:author="Samsung" w:date="2020-08-21T11:48:00Z">
        <w:r w:rsidR="00C34913" w:rsidRPr="00C34913">
          <w:rPr>
            <w:rFonts w:eastAsiaTheme="minorEastAsia" w:hint="eastAsia"/>
            <w:lang w:eastAsia="zh-CN"/>
            <w:rPrChange w:id="35" w:author="Samsung" w:date="2020-08-21T11:48:00Z">
              <w:rPr>
                <w:rFonts w:eastAsiaTheme="minorEastAsia" w:hint="eastAsia"/>
                <w:strike/>
                <w:lang w:eastAsia="zh-CN"/>
              </w:rPr>
            </w:rPrChange>
          </w:rPr>
          <w:t>different</w:t>
        </w:r>
        <w:proofErr w:type="spellEnd"/>
        <w:r w:rsidR="00C34913" w:rsidRPr="00C34913">
          <w:rPr>
            <w:rFonts w:eastAsiaTheme="minorEastAsia" w:hint="eastAsia"/>
            <w:lang w:eastAsia="zh-CN"/>
            <w:rPrChange w:id="36" w:author="Samsung" w:date="2020-08-21T11:48:00Z">
              <w:rPr>
                <w:rFonts w:eastAsiaTheme="minorEastAsia" w:hint="eastAsia"/>
                <w:strike/>
                <w:lang w:eastAsia="zh-CN"/>
              </w:rPr>
            </w:rPrChange>
          </w:rPr>
          <w:t xml:space="preserve"> </w:t>
        </w:r>
      </w:ins>
      <w:ins w:id="37" w:author="Samsung" w:date="2020-08-21T11:49:00Z">
        <w:r w:rsidR="00C34913">
          <w:rPr>
            <w:rFonts w:eastAsiaTheme="minorEastAsia" w:hint="eastAsia"/>
            <w:lang w:eastAsia="zh-CN"/>
          </w:rPr>
          <w:t>based on</w:t>
        </w:r>
      </w:ins>
      <w:ins w:id="38" w:author="Samsung" w:date="2020-08-21T11:48:00Z">
        <w:r w:rsidR="00C34913" w:rsidRPr="00C34913">
          <w:rPr>
            <w:rFonts w:eastAsiaTheme="minorEastAsia" w:hint="eastAsia"/>
            <w:lang w:eastAsia="zh-CN"/>
            <w:rPrChange w:id="39" w:author="Samsung" w:date="2020-08-21T11:48:00Z">
              <w:rPr>
                <w:rFonts w:eastAsiaTheme="minorEastAsia" w:hint="eastAsia"/>
                <w:strike/>
                <w:lang w:eastAsia="zh-CN"/>
              </w:rPr>
            </w:rPrChange>
          </w:rPr>
          <w:t xml:space="preserve"> declaration basis</w:t>
        </w:r>
        <w:r w:rsidR="00C34913">
          <w:rPr>
            <w:rFonts w:eastAsiaTheme="minorEastAsia" w:hint="eastAsia"/>
            <w:lang w:eastAsia="zh-CN"/>
          </w:rPr>
          <w:t>.</w:t>
        </w:r>
      </w:ins>
    </w:p>
    <w:p w14:paraId="4ECFA34F" w14:textId="351AF419" w:rsidR="00F81165" w:rsidRPr="00E327DF" w:rsidRDefault="00F81165" w:rsidP="007E52EC">
      <w:pPr>
        <w:jc w:val="both"/>
        <w:rPr>
          <w:rFonts w:eastAsia="Yu Mincho"/>
          <w:b/>
          <w:lang w:eastAsia="ja-JP"/>
        </w:rPr>
      </w:pPr>
      <w:r>
        <w:rPr>
          <w:rFonts w:eastAsia="Yu Mincho" w:hint="eastAsia"/>
          <w:lang w:eastAsia="ja-JP"/>
        </w:rPr>
        <w:t>F</w:t>
      </w:r>
      <w:r>
        <w:rPr>
          <w:rFonts w:eastAsia="Yu Mincho"/>
          <w:lang w:eastAsia="ja-JP"/>
        </w:rPr>
        <w:t xml:space="preserve">or feature </w:t>
      </w:r>
      <w:r w:rsidRPr="00441FAC">
        <w:rPr>
          <w:rFonts w:eastAsia="Yu Mincho"/>
          <w:strike/>
          <w:lang w:eastAsia="ja-JP"/>
          <w:rPrChange w:id="40" w:author="Samsung" w:date="2020-08-21T11:36:00Z">
            <w:rPr>
              <w:rFonts w:eastAsia="Yu Mincho"/>
              <w:lang w:eastAsia="ja-JP"/>
            </w:rPr>
          </w:rPrChange>
        </w:rPr>
        <w:t>1-3</w:t>
      </w:r>
      <w:ins w:id="41" w:author="Samsung" w:date="2020-08-21T11:37:00Z">
        <w:r w:rsidR="00441FAC">
          <w:rPr>
            <w:rFonts w:eastAsiaTheme="minorEastAsia" w:hint="eastAsia"/>
            <w:lang w:eastAsia="zh-CN"/>
          </w:rPr>
          <w:t xml:space="preserve"> 2-12</w:t>
        </w:r>
      </w:ins>
      <w:r>
        <w:rPr>
          <w:rFonts w:eastAsia="Yu Mincho"/>
          <w:lang w:eastAsia="ja-JP"/>
        </w:rPr>
        <w:t xml:space="preserve">, RAN4’s understanding is that the </w:t>
      </w:r>
      <w:ins w:id="42" w:author="Samsung" w:date="2020-08-21T11:42:00Z">
        <w:r w:rsidR="00441FAC">
          <w:rPr>
            <w:rFonts w:eastAsiaTheme="minorEastAsia" w:hint="eastAsia"/>
            <w:lang w:eastAsia="zh-CN"/>
          </w:rPr>
          <w:t xml:space="preserve">IAB-MT </w:t>
        </w:r>
      </w:ins>
      <w:del w:id="43" w:author="CATT" w:date="2020-08-21T10:45:00Z">
        <w:r w:rsidRPr="00441FAC" w:rsidDel="00E327DF">
          <w:rPr>
            <w:rFonts w:eastAsia="Yu Mincho"/>
            <w:strike/>
            <w:lang w:eastAsia="ja-JP"/>
            <w:rPrChange w:id="44" w:author="Samsung" w:date="2020-08-21T11:39:00Z">
              <w:rPr>
                <w:rFonts w:eastAsia="Yu Mincho"/>
                <w:lang w:eastAsia="ja-JP"/>
              </w:rPr>
            </w:rPrChange>
          </w:rPr>
          <w:delText>IAB-MT</w:delText>
        </w:r>
        <w:r w:rsidDel="00E327DF">
          <w:rPr>
            <w:rFonts w:eastAsia="Yu Mincho"/>
            <w:lang w:eastAsia="ja-JP"/>
          </w:rPr>
          <w:delText xml:space="preserve"> </w:delText>
        </w:r>
      </w:del>
      <w:ins w:id="45" w:author="CATT" w:date="2020-08-21T10:45:00Z">
        <w:r w:rsidR="00E327DF" w:rsidRPr="00441FAC">
          <w:rPr>
            <w:rFonts w:eastAsiaTheme="minorEastAsia" w:hint="eastAsia"/>
            <w:strike/>
            <w:lang w:eastAsia="zh-CN"/>
            <w:rPrChange w:id="46" w:author="Samsung" w:date="2020-08-21T11:39:00Z">
              <w:rPr>
                <w:rFonts w:eastAsiaTheme="minorEastAsia" w:hint="eastAsia"/>
                <w:lang w:eastAsia="zh-CN"/>
              </w:rPr>
            </w:rPrChange>
          </w:rPr>
          <w:t>UE</w:t>
        </w:r>
        <w:r w:rsidR="00E327DF">
          <w:rPr>
            <w:rFonts w:eastAsiaTheme="minorEastAsia" w:hint="eastAsia"/>
            <w:lang w:eastAsia="zh-CN"/>
          </w:rPr>
          <w:t xml:space="preserve"> </w:t>
        </w:r>
      </w:ins>
      <w:r>
        <w:rPr>
          <w:rFonts w:eastAsia="Yu Mincho"/>
          <w:lang w:eastAsia="ja-JP"/>
        </w:rPr>
        <w:t xml:space="preserve">needs to understand at least one of the NS values advertised by the parent </w:t>
      </w:r>
      <w:proofErr w:type="spellStart"/>
      <w:r>
        <w:rPr>
          <w:rFonts w:eastAsia="Yu Mincho"/>
          <w:lang w:eastAsia="ja-JP"/>
        </w:rPr>
        <w:t>gNB</w:t>
      </w:r>
      <w:proofErr w:type="spellEnd"/>
      <w:r>
        <w:rPr>
          <w:rFonts w:eastAsia="Yu Mincho"/>
          <w:lang w:eastAsia="ja-JP"/>
        </w:rPr>
        <w:t xml:space="preserve"> in order to perform initial access and not bar the cell. If this is indeed the case, RAN4 would like to ask RAN2 if the initial access procedure can be modified </w:t>
      </w:r>
      <w:ins w:id="47" w:author="CATT" w:date="2020-08-21T10:45:00Z">
        <w:r w:rsidR="00E327DF">
          <w:rPr>
            <w:rFonts w:eastAsiaTheme="minorEastAsia" w:hint="eastAsia"/>
            <w:lang w:eastAsia="zh-CN"/>
          </w:rPr>
          <w:t xml:space="preserve">for IAB-MT </w:t>
        </w:r>
      </w:ins>
      <w:r>
        <w:rPr>
          <w:rFonts w:eastAsia="Yu Mincho"/>
          <w:lang w:eastAsia="ja-JP"/>
        </w:rPr>
        <w:t xml:space="preserve">such that the IAB-MT can ignore the advertised NS values. Because the IAB-MT is </w:t>
      </w:r>
      <w:ins w:id="48" w:author="Samsung" w:date="2020-08-21T11:50:00Z">
        <w:r w:rsidR="00C34913">
          <w:rPr>
            <w:rFonts w:eastAsiaTheme="minorEastAsia" w:hint="eastAsia"/>
            <w:lang w:eastAsia="zh-CN"/>
          </w:rPr>
          <w:t>fixed</w:t>
        </w:r>
      </w:ins>
      <w:bookmarkStart w:id="49" w:name="_GoBack"/>
      <w:bookmarkEnd w:id="49"/>
      <w:r w:rsidRPr="00C34913">
        <w:rPr>
          <w:rFonts w:eastAsia="Yu Mincho"/>
          <w:strike/>
          <w:lang w:eastAsia="ja-JP"/>
          <w:rPrChange w:id="50" w:author="Samsung" w:date="2020-08-21T11:50:00Z">
            <w:rPr>
              <w:rFonts w:eastAsia="Yu Mincho"/>
              <w:lang w:eastAsia="ja-JP"/>
            </w:rPr>
          </w:rPrChange>
        </w:rPr>
        <w:t>not</w:t>
      </w:r>
      <w:ins w:id="51" w:author="Samsung" w:date="2020-08-21T11:46:00Z">
        <w:r w:rsidR="00C34913" w:rsidRPr="00C34913">
          <w:rPr>
            <w:rFonts w:eastAsiaTheme="minorEastAsia" w:hint="eastAsia"/>
            <w:strike/>
            <w:lang w:eastAsia="zh-CN"/>
            <w:rPrChange w:id="52" w:author="Samsung" w:date="2020-08-21T11:50:00Z">
              <w:rPr>
                <w:rFonts w:eastAsiaTheme="minorEastAsia" w:hint="eastAsia"/>
                <w:lang w:eastAsia="zh-CN"/>
              </w:rPr>
            </w:rPrChange>
          </w:rPr>
          <w:t xml:space="preserve"> </w:t>
        </w:r>
        <w:r w:rsidR="00C34913" w:rsidRPr="00C34913">
          <w:rPr>
            <w:rFonts w:eastAsiaTheme="minorEastAsia"/>
            <w:strike/>
            <w:lang w:eastAsia="zh-CN"/>
            <w:rPrChange w:id="53" w:author="Samsung" w:date="2020-08-21T11:50:00Z">
              <w:rPr>
                <w:rFonts w:eastAsiaTheme="minorEastAsia"/>
                <w:lang w:eastAsia="zh-CN"/>
              </w:rPr>
            </w:rPrChange>
          </w:rPr>
          <w:t>physical</w:t>
        </w:r>
        <w:r w:rsidR="00C34913" w:rsidRPr="00C34913">
          <w:rPr>
            <w:rFonts w:eastAsiaTheme="minorEastAsia" w:hint="eastAsia"/>
            <w:strike/>
            <w:lang w:eastAsia="zh-CN"/>
            <w:rPrChange w:id="54" w:author="Samsung" w:date="2020-08-21T11:50:00Z">
              <w:rPr>
                <w:rFonts w:eastAsiaTheme="minorEastAsia" w:hint="eastAsia"/>
                <w:lang w:eastAsia="zh-CN"/>
              </w:rPr>
            </w:rPrChange>
          </w:rPr>
          <w:t>ly</w:t>
        </w:r>
      </w:ins>
      <w:r w:rsidRPr="00C34913">
        <w:rPr>
          <w:rFonts w:eastAsia="Yu Mincho"/>
          <w:strike/>
          <w:lang w:eastAsia="ja-JP"/>
          <w:rPrChange w:id="55" w:author="Samsung" w:date="2020-08-21T11:50:00Z">
            <w:rPr>
              <w:rFonts w:eastAsia="Yu Mincho"/>
              <w:lang w:eastAsia="ja-JP"/>
            </w:rPr>
          </w:rPrChange>
        </w:rPr>
        <w:t xml:space="preserve"> mobile</w:t>
      </w:r>
      <w:ins w:id="56" w:author="Samsung" w:date="2020-08-21T11:46:00Z">
        <w:r w:rsidR="00C34913">
          <w:rPr>
            <w:rFonts w:eastAsiaTheme="minorEastAsia" w:hint="eastAsia"/>
            <w:lang w:eastAsia="zh-CN"/>
          </w:rPr>
          <w:t xml:space="preserve"> in Rel-16</w:t>
        </w:r>
      </w:ins>
      <w:r>
        <w:rPr>
          <w:rFonts w:eastAsia="Yu Mincho"/>
          <w:lang w:eastAsia="ja-JP"/>
        </w:rPr>
        <w:t xml:space="preserve">, the regulatory requirements imposed by the advertised NS values would be already known by the IAB-MT, and hence, the NS </w:t>
      </w:r>
      <w:proofErr w:type="spellStart"/>
      <w:r>
        <w:rPr>
          <w:rFonts w:eastAsia="Yu Mincho"/>
          <w:lang w:eastAsia="ja-JP"/>
        </w:rPr>
        <w:t>signaling</w:t>
      </w:r>
      <w:proofErr w:type="spellEnd"/>
      <w:r>
        <w:rPr>
          <w:rFonts w:eastAsia="Yu Mincho"/>
          <w:lang w:eastAsia="ja-JP"/>
        </w:rPr>
        <w:t xml:space="preserve"> is not needed. </w:t>
      </w:r>
      <w:ins w:id="57" w:author="CATT" w:date="2020-08-21T10:40:00Z">
        <w:r w:rsidR="00E327DF">
          <w:rPr>
            <w:rFonts w:eastAsiaTheme="minorEastAsia" w:hint="eastAsia"/>
            <w:lang w:eastAsia="zh-CN"/>
          </w:rPr>
          <w:t xml:space="preserve">RAN4 </w:t>
        </w:r>
      </w:ins>
      <w:ins w:id="58" w:author="CATT" w:date="2020-08-21T10:41:00Z">
        <w:r w:rsidR="00E327DF">
          <w:rPr>
            <w:rFonts w:eastAsiaTheme="minorEastAsia" w:hint="eastAsia"/>
            <w:lang w:eastAsia="zh-CN"/>
          </w:rPr>
          <w:t>also thinks IAB-MT</w:t>
        </w:r>
      </w:ins>
      <w:ins w:id="59" w:author="CATT" w:date="2020-08-21T10:42:00Z">
        <w:r w:rsidR="00E327DF">
          <w:rPr>
            <w:rFonts w:eastAsiaTheme="minorEastAsia" w:hint="eastAsia"/>
            <w:lang w:eastAsia="zh-CN"/>
          </w:rPr>
          <w:t xml:space="preserve"> may ignore </w:t>
        </w:r>
      </w:ins>
      <w:ins w:id="60" w:author="CATT" w:date="2020-08-21T10:45:00Z">
        <w:r w:rsidR="00E327DF">
          <w:rPr>
            <w:rFonts w:eastAsiaTheme="minorEastAsia" w:hint="eastAsia"/>
            <w:lang w:eastAsia="zh-CN"/>
          </w:rPr>
          <w:t xml:space="preserve">the </w:t>
        </w:r>
      </w:ins>
      <w:ins w:id="61" w:author="CATT" w:date="2020-08-21T10:42:00Z">
        <w:r w:rsidR="00E327DF">
          <w:rPr>
            <w:rFonts w:eastAsiaTheme="minorEastAsia" w:hint="eastAsia"/>
            <w:lang w:eastAsia="zh-CN"/>
          </w:rPr>
          <w:t xml:space="preserve">P-max for the </w:t>
        </w:r>
        <w:r w:rsidR="00E327DF">
          <w:rPr>
            <w:rFonts w:eastAsiaTheme="minorEastAsia"/>
            <w:lang w:eastAsia="zh-CN"/>
          </w:rPr>
          <w:t>commercial</w:t>
        </w:r>
        <w:r w:rsidR="00E327DF">
          <w:rPr>
            <w:rFonts w:eastAsiaTheme="minorEastAsia" w:hint="eastAsia"/>
            <w:lang w:eastAsia="zh-CN"/>
          </w:rPr>
          <w:t xml:space="preserve"> UE</w:t>
        </w:r>
      </w:ins>
      <w:ins w:id="62" w:author="CATT" w:date="2020-08-21T10:43:00Z">
        <w:r w:rsidR="00E327DF">
          <w:rPr>
            <w:rFonts w:eastAsiaTheme="minorEastAsia" w:hint="eastAsia"/>
            <w:lang w:eastAsia="zh-CN"/>
          </w:rPr>
          <w:t xml:space="preserve"> considering the different deployment scenarios.</w:t>
        </w:r>
      </w:ins>
    </w:p>
    <w:p w14:paraId="0BBEDBD3" w14:textId="77777777" w:rsidR="008022BE" w:rsidRDefault="008022BE" w:rsidP="008022BE">
      <w:pPr>
        <w:pStyle w:val="1"/>
      </w:pPr>
      <w:r>
        <w:t>2</w:t>
      </w:r>
      <w:r>
        <w:tab/>
        <w:t xml:space="preserve">Actions </w:t>
      </w:r>
    </w:p>
    <w:p w14:paraId="3403E686" w14:textId="12D9ABAA" w:rsidR="000E3EF3" w:rsidRPr="008969CE" w:rsidRDefault="000E3EF3" w:rsidP="000E3EF3">
      <w:r w:rsidRPr="008969CE">
        <w:t>A</w:t>
      </w:r>
      <w:r w:rsidR="009232FB">
        <w:t>ction</w:t>
      </w:r>
      <w:r w:rsidR="00682CC2">
        <w:t>s</w:t>
      </w:r>
      <w:r w:rsidRPr="008969CE">
        <w:t xml:space="preserve"> to RAN</w:t>
      </w:r>
      <w:r w:rsidR="00AA1742" w:rsidRPr="008969CE">
        <w:t xml:space="preserve"> </w:t>
      </w:r>
      <w:r w:rsidR="00682CC2">
        <w:t>2</w:t>
      </w:r>
      <w:r w:rsidR="00937802" w:rsidRPr="008969CE">
        <w:t>:</w:t>
      </w:r>
    </w:p>
    <w:p w14:paraId="19E990F6" w14:textId="40068FF7" w:rsidR="008022BE" w:rsidRPr="001852E7" w:rsidRDefault="000E3EF3" w:rsidP="008022BE">
      <w:pPr>
        <w:rPr>
          <w:b/>
        </w:rPr>
      </w:pPr>
      <w:r w:rsidRPr="00A90D7C">
        <w:t>RAN</w:t>
      </w:r>
      <w:r w:rsidR="00937802" w:rsidRPr="00A90D7C">
        <w:t>4</w:t>
      </w:r>
      <w:r w:rsidRPr="00A90D7C">
        <w:t xml:space="preserve"> respectfully </w:t>
      </w:r>
      <w:r w:rsidR="00937802" w:rsidRPr="00A90D7C">
        <w:t xml:space="preserve">asks </w:t>
      </w:r>
      <w:r w:rsidRPr="00A90D7C">
        <w:t>RAN</w:t>
      </w:r>
      <w:r w:rsidR="009243CA">
        <w:t>2</w:t>
      </w:r>
      <w:r w:rsidR="002E3C60">
        <w:t xml:space="preserve"> to take the above agreement into account and </w:t>
      </w:r>
      <w:r w:rsidR="00F81165">
        <w:t>kindly provide feedback on the questions asked</w:t>
      </w:r>
      <w:r w:rsidR="002E3C60">
        <w:t>.</w:t>
      </w:r>
    </w:p>
    <w:p w14:paraId="306AFDBB" w14:textId="7C68FC76" w:rsidR="008022BE" w:rsidRDefault="008022BE" w:rsidP="008022BE">
      <w:pPr>
        <w:pStyle w:val="1"/>
      </w:pPr>
      <w:r>
        <w:lastRenderedPageBreak/>
        <w:t>3</w:t>
      </w:r>
      <w:r>
        <w:tab/>
        <w:t>Date of Next RAN</w:t>
      </w:r>
      <w:r w:rsidR="004820F9">
        <w:t>4</w:t>
      </w:r>
      <w:r>
        <w:t xml:space="preserve"> Meetings:</w:t>
      </w:r>
    </w:p>
    <w:p w14:paraId="3BAB6943" w14:textId="7FDB6451" w:rsidR="00C8691D" w:rsidRPr="00C8691D" w:rsidRDefault="00C8691D" w:rsidP="00C8691D">
      <w:pPr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eastAsia="Yu Mincho"/>
          <w:bCs/>
          <w:sz w:val="21"/>
          <w:szCs w:val="22"/>
          <w:lang w:eastAsia="ja-JP"/>
        </w:rPr>
      </w:pPr>
      <w:r w:rsidRPr="00C8691D">
        <w:rPr>
          <w:rFonts w:eastAsia="Yu Mincho"/>
          <w:bCs/>
          <w:sz w:val="21"/>
          <w:szCs w:val="22"/>
          <w:lang w:eastAsia="ja-JP"/>
        </w:rPr>
        <w:t>RAN4 Meeting #9</w:t>
      </w:r>
      <w:r w:rsidR="002E3C60">
        <w:rPr>
          <w:rFonts w:eastAsia="Yu Mincho"/>
          <w:bCs/>
          <w:sz w:val="21"/>
          <w:szCs w:val="22"/>
          <w:lang w:eastAsia="ja-JP"/>
        </w:rPr>
        <w:t>7</w:t>
      </w:r>
      <w:r w:rsidRPr="00C8691D">
        <w:rPr>
          <w:rFonts w:eastAsia="Yu Mincho"/>
          <w:bCs/>
          <w:sz w:val="21"/>
          <w:szCs w:val="22"/>
          <w:lang w:eastAsia="ja-JP"/>
        </w:rPr>
        <w:t>e</w:t>
      </w:r>
      <w:r w:rsidRPr="00C8691D">
        <w:rPr>
          <w:rFonts w:eastAsia="宋体" w:hint="eastAsia"/>
          <w:bCs/>
          <w:sz w:val="21"/>
          <w:szCs w:val="22"/>
          <w:lang w:eastAsia="zh-CN"/>
        </w:rPr>
        <w:tab/>
      </w:r>
      <w:r w:rsidRPr="00C8691D">
        <w:rPr>
          <w:rFonts w:eastAsia="Yu Mincho" w:hint="eastAsia"/>
          <w:bCs/>
          <w:sz w:val="21"/>
          <w:szCs w:val="22"/>
          <w:lang w:eastAsia="ja-JP"/>
        </w:rPr>
        <w:t>2</w:t>
      </w:r>
      <w:r w:rsidR="002E3C60">
        <w:rPr>
          <w:rFonts w:eastAsia="Yu Mincho"/>
          <w:bCs/>
          <w:sz w:val="21"/>
          <w:szCs w:val="22"/>
          <w:lang w:eastAsia="ja-JP"/>
        </w:rPr>
        <w:t>6 October</w:t>
      </w:r>
      <w:r w:rsidRPr="00C8691D">
        <w:rPr>
          <w:rFonts w:eastAsia="Yu Mincho"/>
          <w:bCs/>
          <w:sz w:val="21"/>
          <w:szCs w:val="22"/>
          <w:lang w:eastAsia="ja-JP"/>
        </w:rPr>
        <w:t xml:space="preserve"> – </w:t>
      </w:r>
      <w:r w:rsidR="002E3C60">
        <w:rPr>
          <w:rFonts w:eastAsia="Yu Mincho"/>
          <w:bCs/>
          <w:sz w:val="21"/>
          <w:szCs w:val="22"/>
          <w:lang w:eastAsia="ja-JP"/>
        </w:rPr>
        <w:t>13 November</w:t>
      </w:r>
      <w:r w:rsidRPr="00C8691D">
        <w:rPr>
          <w:rFonts w:eastAsia="Yu Mincho"/>
          <w:bCs/>
          <w:sz w:val="21"/>
          <w:szCs w:val="22"/>
          <w:lang w:eastAsia="ja-JP"/>
        </w:rPr>
        <w:t xml:space="preserve"> 2020</w:t>
      </w:r>
      <w:r w:rsidRPr="00C8691D">
        <w:rPr>
          <w:rFonts w:eastAsia="Yu Mincho"/>
          <w:bCs/>
          <w:sz w:val="21"/>
          <w:szCs w:val="22"/>
          <w:lang w:eastAsia="ja-JP"/>
        </w:rPr>
        <w:tab/>
      </w:r>
      <w:r w:rsidRPr="00C8691D">
        <w:rPr>
          <w:rFonts w:eastAsia="Yu Mincho" w:hint="eastAsia"/>
          <w:bCs/>
          <w:sz w:val="21"/>
          <w:szCs w:val="22"/>
          <w:lang w:eastAsia="ja-JP"/>
        </w:rPr>
        <w:t>E-meeting</w:t>
      </w:r>
    </w:p>
    <w:p w14:paraId="151A9E1A" w14:textId="04FF7795" w:rsidR="00C8691D" w:rsidRPr="00C8691D" w:rsidRDefault="00C8691D" w:rsidP="00C8691D">
      <w:pPr>
        <w:overflowPunct w:val="0"/>
        <w:autoSpaceDE w:val="0"/>
        <w:autoSpaceDN w:val="0"/>
        <w:adjustRightInd w:val="0"/>
        <w:spacing w:before="80" w:after="80" w:line="240" w:lineRule="auto"/>
        <w:jc w:val="both"/>
        <w:textAlignment w:val="baseline"/>
        <w:rPr>
          <w:rFonts w:eastAsia="宋体"/>
          <w:strike/>
          <w:sz w:val="21"/>
          <w:szCs w:val="22"/>
          <w:lang w:eastAsia="zh-CN"/>
        </w:rPr>
      </w:pPr>
      <w:r w:rsidRPr="00C8691D">
        <w:rPr>
          <w:rFonts w:eastAsia="Yu Mincho"/>
          <w:bCs/>
          <w:sz w:val="21"/>
          <w:szCs w:val="22"/>
          <w:lang w:eastAsia="ja-JP"/>
        </w:rPr>
        <w:t>RAN4 Meeting #9</w:t>
      </w:r>
      <w:r w:rsidR="00F425FA">
        <w:rPr>
          <w:rFonts w:eastAsia="Yu Mincho"/>
          <w:bCs/>
          <w:sz w:val="21"/>
          <w:szCs w:val="22"/>
          <w:lang w:eastAsia="ja-JP"/>
        </w:rPr>
        <w:t>8</w:t>
      </w:r>
      <w:r w:rsidRPr="00C8691D">
        <w:rPr>
          <w:rFonts w:eastAsia="宋体" w:hint="eastAsia"/>
          <w:bCs/>
          <w:sz w:val="21"/>
          <w:szCs w:val="22"/>
          <w:lang w:eastAsia="zh-CN"/>
        </w:rPr>
        <w:tab/>
      </w:r>
      <w:r w:rsidRPr="00C8691D">
        <w:rPr>
          <w:rFonts w:eastAsia="宋体" w:hint="eastAsia"/>
          <w:bCs/>
          <w:sz w:val="21"/>
          <w:szCs w:val="22"/>
          <w:lang w:eastAsia="zh-CN"/>
        </w:rPr>
        <w:tab/>
      </w:r>
      <w:r w:rsidR="00F425FA">
        <w:rPr>
          <w:rFonts w:eastAsia="宋体"/>
          <w:bCs/>
          <w:sz w:val="21"/>
          <w:szCs w:val="22"/>
          <w:lang w:eastAsia="zh-CN"/>
        </w:rPr>
        <w:t>March 1</w:t>
      </w:r>
      <w:r w:rsidR="00F425FA" w:rsidRPr="00F425FA">
        <w:rPr>
          <w:rFonts w:eastAsia="宋体"/>
          <w:bCs/>
          <w:sz w:val="21"/>
          <w:szCs w:val="22"/>
          <w:vertAlign w:val="superscript"/>
          <w:lang w:eastAsia="zh-CN"/>
        </w:rPr>
        <w:t>st</w:t>
      </w:r>
      <w:r w:rsidR="00F425FA">
        <w:rPr>
          <w:rFonts w:eastAsia="宋体"/>
          <w:bCs/>
          <w:sz w:val="21"/>
          <w:szCs w:val="22"/>
          <w:lang w:eastAsia="zh-CN"/>
        </w:rPr>
        <w:t xml:space="preserve"> </w:t>
      </w:r>
      <w:r w:rsidRPr="00C8691D">
        <w:rPr>
          <w:rFonts w:eastAsia="Yu Mincho"/>
          <w:bCs/>
          <w:sz w:val="21"/>
          <w:szCs w:val="22"/>
          <w:lang w:eastAsia="ja-JP"/>
        </w:rPr>
        <w:t xml:space="preserve">– </w:t>
      </w:r>
      <w:r w:rsidR="00F425FA">
        <w:rPr>
          <w:rFonts w:eastAsia="Yu Mincho"/>
          <w:bCs/>
          <w:sz w:val="21"/>
          <w:szCs w:val="22"/>
          <w:lang w:eastAsia="ja-JP"/>
        </w:rPr>
        <w:t>March 5</w:t>
      </w:r>
      <w:r w:rsidR="00F425FA" w:rsidRPr="00F425FA">
        <w:rPr>
          <w:rFonts w:eastAsia="Yu Mincho"/>
          <w:bCs/>
          <w:sz w:val="21"/>
          <w:szCs w:val="22"/>
          <w:vertAlign w:val="superscript"/>
          <w:lang w:eastAsia="ja-JP"/>
        </w:rPr>
        <w:t>th</w:t>
      </w:r>
      <w:r w:rsidR="00F425FA">
        <w:rPr>
          <w:rFonts w:eastAsia="Yu Mincho"/>
          <w:bCs/>
          <w:sz w:val="21"/>
          <w:szCs w:val="22"/>
          <w:lang w:eastAsia="ja-JP"/>
        </w:rPr>
        <w:t xml:space="preserve"> </w:t>
      </w:r>
      <w:r w:rsidRPr="00C8691D">
        <w:rPr>
          <w:rFonts w:eastAsia="Yu Mincho"/>
          <w:bCs/>
          <w:sz w:val="21"/>
          <w:szCs w:val="22"/>
          <w:lang w:eastAsia="ja-JP"/>
        </w:rPr>
        <w:t>2020</w:t>
      </w:r>
      <w:r w:rsidR="00F425FA">
        <w:rPr>
          <w:rFonts w:eastAsia="Yu Mincho"/>
          <w:bCs/>
          <w:sz w:val="21"/>
          <w:szCs w:val="22"/>
          <w:lang w:eastAsia="ja-JP"/>
        </w:rPr>
        <w:t xml:space="preserve"> Athens, Greece</w:t>
      </w:r>
    </w:p>
    <w:bookmarkEnd w:id="1"/>
    <w:bookmarkEnd w:id="2"/>
    <w:bookmarkEnd w:id="3"/>
    <w:bookmarkEnd w:id="4"/>
    <w:bookmarkEnd w:id="5"/>
    <w:bookmarkEnd w:id="6"/>
    <w:p w14:paraId="49EF0351" w14:textId="77777777" w:rsidR="00A00352" w:rsidRDefault="00A00352" w:rsidP="008022BE"/>
    <w:sectPr w:rsidR="00A00352" w:rsidSect="00A00352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85662" w14:textId="77777777" w:rsidR="00825DF0" w:rsidRDefault="00825DF0" w:rsidP="007846FF">
      <w:pPr>
        <w:spacing w:after="0" w:line="240" w:lineRule="auto"/>
      </w:pPr>
      <w:r>
        <w:separator/>
      </w:r>
    </w:p>
  </w:endnote>
  <w:endnote w:type="continuationSeparator" w:id="0">
    <w:p w14:paraId="1338B1A9" w14:textId="77777777" w:rsidR="00825DF0" w:rsidRDefault="00825DF0" w:rsidP="0078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1F309" w14:textId="77777777" w:rsidR="00825DF0" w:rsidRDefault="00825DF0" w:rsidP="007846FF">
      <w:pPr>
        <w:spacing w:after="0" w:line="240" w:lineRule="auto"/>
      </w:pPr>
      <w:r>
        <w:separator/>
      </w:r>
    </w:p>
  </w:footnote>
  <w:footnote w:type="continuationSeparator" w:id="0">
    <w:p w14:paraId="4D03D968" w14:textId="77777777" w:rsidR="00825DF0" w:rsidRDefault="00825DF0" w:rsidP="0078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907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A21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BCA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60D3FFB"/>
    <w:multiLevelType w:val="hybridMultilevel"/>
    <w:tmpl w:val="CB8E80DE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511CF"/>
    <w:multiLevelType w:val="hybridMultilevel"/>
    <w:tmpl w:val="DB1E8A00"/>
    <w:lvl w:ilvl="0" w:tplc="9F507060">
      <w:start w:val="1"/>
      <w:numFmt w:val="decimal"/>
      <w:lvlText w:val="[%1]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A401F2"/>
    <w:multiLevelType w:val="hybridMultilevel"/>
    <w:tmpl w:val="7736AD02"/>
    <w:lvl w:ilvl="0" w:tplc="7616A8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74A37"/>
    <w:multiLevelType w:val="hybridMultilevel"/>
    <w:tmpl w:val="AF40B8B6"/>
    <w:lvl w:ilvl="0" w:tplc="C48E17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84961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BCA9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CEB9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149F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849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14F5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36B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34E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1A9A2B6A"/>
    <w:multiLevelType w:val="multilevel"/>
    <w:tmpl w:val="1A9A2B6A"/>
    <w:lvl w:ilvl="0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1DE87185"/>
    <w:multiLevelType w:val="hybridMultilevel"/>
    <w:tmpl w:val="651092FC"/>
    <w:lvl w:ilvl="0" w:tplc="CBC8511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3AAA4448"/>
    <w:multiLevelType w:val="hybridMultilevel"/>
    <w:tmpl w:val="013A486C"/>
    <w:lvl w:ilvl="0" w:tplc="C978B8CC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03CA5"/>
    <w:multiLevelType w:val="hybridMultilevel"/>
    <w:tmpl w:val="36607ACE"/>
    <w:lvl w:ilvl="0" w:tplc="3404F010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F3BC8"/>
    <w:multiLevelType w:val="hybridMultilevel"/>
    <w:tmpl w:val="5FD8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D1CD8"/>
    <w:multiLevelType w:val="hybridMultilevel"/>
    <w:tmpl w:val="D174D81A"/>
    <w:lvl w:ilvl="0" w:tplc="CD0E1CE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B7AA2"/>
    <w:multiLevelType w:val="hybridMultilevel"/>
    <w:tmpl w:val="F30CCAD2"/>
    <w:lvl w:ilvl="0" w:tplc="7E1A19A8">
      <w:start w:val="3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57E0D"/>
    <w:multiLevelType w:val="hybridMultilevel"/>
    <w:tmpl w:val="05B693F8"/>
    <w:lvl w:ilvl="0" w:tplc="D4E02CB0">
      <w:start w:val="4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10"/>
  </w:num>
  <w:num w:numId="14">
    <w:abstractNumId w:val="11"/>
  </w:num>
  <w:num w:numId="15">
    <w:abstractNumId w:val="6"/>
  </w:num>
  <w:num w:numId="16">
    <w:abstractNumId w:val="15"/>
  </w:num>
  <w:num w:numId="17">
    <w:abstractNumId w:val="11"/>
  </w:num>
  <w:num w:numId="18">
    <w:abstractNumId w:val="17"/>
  </w:num>
  <w:num w:numId="19">
    <w:abstractNumId w:val="18"/>
  </w:num>
  <w:num w:numId="20">
    <w:abstractNumId w:val="19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91D"/>
    <w:rsid w:val="00000A61"/>
    <w:rsid w:val="00000E60"/>
    <w:rsid w:val="0000130A"/>
    <w:rsid w:val="00001ABB"/>
    <w:rsid w:val="00001B4C"/>
    <w:rsid w:val="00001D15"/>
    <w:rsid w:val="00002363"/>
    <w:rsid w:val="00004679"/>
    <w:rsid w:val="000047A9"/>
    <w:rsid w:val="00004CCB"/>
    <w:rsid w:val="0000730B"/>
    <w:rsid w:val="00007AA3"/>
    <w:rsid w:val="00010536"/>
    <w:rsid w:val="00010C3E"/>
    <w:rsid w:val="000123CC"/>
    <w:rsid w:val="00012529"/>
    <w:rsid w:val="00012B4E"/>
    <w:rsid w:val="000147CC"/>
    <w:rsid w:val="00014970"/>
    <w:rsid w:val="00014E77"/>
    <w:rsid w:val="00015289"/>
    <w:rsid w:val="0001532B"/>
    <w:rsid w:val="00015CA7"/>
    <w:rsid w:val="00015CFE"/>
    <w:rsid w:val="00016CEA"/>
    <w:rsid w:val="0001722F"/>
    <w:rsid w:val="00021C07"/>
    <w:rsid w:val="00021C2A"/>
    <w:rsid w:val="00021E50"/>
    <w:rsid w:val="00022071"/>
    <w:rsid w:val="00022435"/>
    <w:rsid w:val="000230E5"/>
    <w:rsid w:val="000236C2"/>
    <w:rsid w:val="000245C2"/>
    <w:rsid w:val="00024E1A"/>
    <w:rsid w:val="00025CD7"/>
    <w:rsid w:val="0002676B"/>
    <w:rsid w:val="000275F2"/>
    <w:rsid w:val="00032EE5"/>
    <w:rsid w:val="00033213"/>
    <w:rsid w:val="00033397"/>
    <w:rsid w:val="000334D8"/>
    <w:rsid w:val="000342F6"/>
    <w:rsid w:val="0003677F"/>
    <w:rsid w:val="00036E50"/>
    <w:rsid w:val="00040095"/>
    <w:rsid w:val="00040185"/>
    <w:rsid w:val="0004053E"/>
    <w:rsid w:val="000406D5"/>
    <w:rsid w:val="00041938"/>
    <w:rsid w:val="00042E7A"/>
    <w:rsid w:val="00043408"/>
    <w:rsid w:val="00043F8D"/>
    <w:rsid w:val="000445FD"/>
    <w:rsid w:val="00045D3C"/>
    <w:rsid w:val="0004615B"/>
    <w:rsid w:val="000473DD"/>
    <w:rsid w:val="00047470"/>
    <w:rsid w:val="00050563"/>
    <w:rsid w:val="00050C84"/>
    <w:rsid w:val="00051834"/>
    <w:rsid w:val="00051AC9"/>
    <w:rsid w:val="00052E6A"/>
    <w:rsid w:val="000533BC"/>
    <w:rsid w:val="000536B7"/>
    <w:rsid w:val="000538EA"/>
    <w:rsid w:val="00053A18"/>
    <w:rsid w:val="00053BCB"/>
    <w:rsid w:val="00053C5D"/>
    <w:rsid w:val="00054480"/>
    <w:rsid w:val="00054A22"/>
    <w:rsid w:val="0005589D"/>
    <w:rsid w:val="00055C34"/>
    <w:rsid w:val="000567AB"/>
    <w:rsid w:val="00056A4B"/>
    <w:rsid w:val="0005730F"/>
    <w:rsid w:val="00057356"/>
    <w:rsid w:val="00057659"/>
    <w:rsid w:val="000609B1"/>
    <w:rsid w:val="0006204C"/>
    <w:rsid w:val="000631CB"/>
    <w:rsid w:val="00063756"/>
    <w:rsid w:val="0006393B"/>
    <w:rsid w:val="00063DD5"/>
    <w:rsid w:val="00063DDE"/>
    <w:rsid w:val="00063E03"/>
    <w:rsid w:val="00064A52"/>
    <w:rsid w:val="000655A6"/>
    <w:rsid w:val="00065C74"/>
    <w:rsid w:val="00066123"/>
    <w:rsid w:val="00066B37"/>
    <w:rsid w:val="00066ED6"/>
    <w:rsid w:val="00066F80"/>
    <w:rsid w:val="0006762C"/>
    <w:rsid w:val="000676BB"/>
    <w:rsid w:val="00070769"/>
    <w:rsid w:val="00070859"/>
    <w:rsid w:val="000708FF"/>
    <w:rsid w:val="00070947"/>
    <w:rsid w:val="00071233"/>
    <w:rsid w:val="00072316"/>
    <w:rsid w:val="0007234E"/>
    <w:rsid w:val="0007255E"/>
    <w:rsid w:val="00073A65"/>
    <w:rsid w:val="00074553"/>
    <w:rsid w:val="000759CE"/>
    <w:rsid w:val="00075B09"/>
    <w:rsid w:val="00077802"/>
    <w:rsid w:val="00077CF4"/>
    <w:rsid w:val="00080512"/>
    <w:rsid w:val="00080B9C"/>
    <w:rsid w:val="000817E3"/>
    <w:rsid w:val="0008265E"/>
    <w:rsid w:val="000834D1"/>
    <w:rsid w:val="00084829"/>
    <w:rsid w:val="000850E4"/>
    <w:rsid w:val="0008552D"/>
    <w:rsid w:val="00085716"/>
    <w:rsid w:val="00085AFB"/>
    <w:rsid w:val="00086B01"/>
    <w:rsid w:val="00086E5C"/>
    <w:rsid w:val="00090C6C"/>
    <w:rsid w:val="00090DB8"/>
    <w:rsid w:val="00091300"/>
    <w:rsid w:val="0009199F"/>
    <w:rsid w:val="00091EC7"/>
    <w:rsid w:val="00092C84"/>
    <w:rsid w:val="00092C93"/>
    <w:rsid w:val="00093672"/>
    <w:rsid w:val="00093A3A"/>
    <w:rsid w:val="00093D4A"/>
    <w:rsid w:val="000940DC"/>
    <w:rsid w:val="00094205"/>
    <w:rsid w:val="0009584E"/>
    <w:rsid w:val="00096601"/>
    <w:rsid w:val="00096AC1"/>
    <w:rsid w:val="00096F06"/>
    <w:rsid w:val="00097024"/>
    <w:rsid w:val="00097892"/>
    <w:rsid w:val="00097AC0"/>
    <w:rsid w:val="000A0D34"/>
    <w:rsid w:val="000A184A"/>
    <w:rsid w:val="000A18D4"/>
    <w:rsid w:val="000A209D"/>
    <w:rsid w:val="000A27DF"/>
    <w:rsid w:val="000A27FD"/>
    <w:rsid w:val="000A28AF"/>
    <w:rsid w:val="000A33FD"/>
    <w:rsid w:val="000A40B9"/>
    <w:rsid w:val="000A4958"/>
    <w:rsid w:val="000A4DC0"/>
    <w:rsid w:val="000A60A3"/>
    <w:rsid w:val="000A6E84"/>
    <w:rsid w:val="000A776B"/>
    <w:rsid w:val="000A7D9E"/>
    <w:rsid w:val="000B11FD"/>
    <w:rsid w:val="000B1C6F"/>
    <w:rsid w:val="000B2881"/>
    <w:rsid w:val="000B2AC7"/>
    <w:rsid w:val="000B37A8"/>
    <w:rsid w:val="000B3CF8"/>
    <w:rsid w:val="000B3EB5"/>
    <w:rsid w:val="000B440A"/>
    <w:rsid w:val="000B51AC"/>
    <w:rsid w:val="000B6DB7"/>
    <w:rsid w:val="000B6FBF"/>
    <w:rsid w:val="000B71A6"/>
    <w:rsid w:val="000B799A"/>
    <w:rsid w:val="000B7CF6"/>
    <w:rsid w:val="000C0529"/>
    <w:rsid w:val="000C0CD9"/>
    <w:rsid w:val="000C157F"/>
    <w:rsid w:val="000C2C5D"/>
    <w:rsid w:val="000C3789"/>
    <w:rsid w:val="000C4554"/>
    <w:rsid w:val="000C4EB8"/>
    <w:rsid w:val="000C50E1"/>
    <w:rsid w:val="000C6100"/>
    <w:rsid w:val="000C7E28"/>
    <w:rsid w:val="000D05BC"/>
    <w:rsid w:val="000D2B29"/>
    <w:rsid w:val="000D308E"/>
    <w:rsid w:val="000D3221"/>
    <w:rsid w:val="000D378A"/>
    <w:rsid w:val="000D3D41"/>
    <w:rsid w:val="000D43E8"/>
    <w:rsid w:val="000D58AB"/>
    <w:rsid w:val="000D6437"/>
    <w:rsid w:val="000D669D"/>
    <w:rsid w:val="000E0A21"/>
    <w:rsid w:val="000E0E18"/>
    <w:rsid w:val="000E12C3"/>
    <w:rsid w:val="000E1F40"/>
    <w:rsid w:val="000E2573"/>
    <w:rsid w:val="000E2BBF"/>
    <w:rsid w:val="000E378A"/>
    <w:rsid w:val="000E3C77"/>
    <w:rsid w:val="000E3EF3"/>
    <w:rsid w:val="000E4C11"/>
    <w:rsid w:val="000F3BD4"/>
    <w:rsid w:val="000F4E77"/>
    <w:rsid w:val="000F5D28"/>
    <w:rsid w:val="000F689E"/>
    <w:rsid w:val="00100350"/>
    <w:rsid w:val="00101062"/>
    <w:rsid w:val="001025FB"/>
    <w:rsid w:val="00102727"/>
    <w:rsid w:val="00103DE8"/>
    <w:rsid w:val="001048B2"/>
    <w:rsid w:val="00104F26"/>
    <w:rsid w:val="00105207"/>
    <w:rsid w:val="00105485"/>
    <w:rsid w:val="001073A4"/>
    <w:rsid w:val="00107CFF"/>
    <w:rsid w:val="0011084F"/>
    <w:rsid w:val="00110E69"/>
    <w:rsid w:val="00112A45"/>
    <w:rsid w:val="00113211"/>
    <w:rsid w:val="0011358A"/>
    <w:rsid w:val="00113FED"/>
    <w:rsid w:val="00114E60"/>
    <w:rsid w:val="00115F71"/>
    <w:rsid w:val="00116356"/>
    <w:rsid w:val="00116911"/>
    <w:rsid w:val="00117C29"/>
    <w:rsid w:val="00121EE7"/>
    <w:rsid w:val="001227A4"/>
    <w:rsid w:val="00123AFB"/>
    <w:rsid w:val="00123FC6"/>
    <w:rsid w:val="00124159"/>
    <w:rsid w:val="00126900"/>
    <w:rsid w:val="00127C1F"/>
    <w:rsid w:val="00130A2A"/>
    <w:rsid w:val="00132254"/>
    <w:rsid w:val="00132924"/>
    <w:rsid w:val="00132A05"/>
    <w:rsid w:val="00132C0E"/>
    <w:rsid w:val="00133E67"/>
    <w:rsid w:val="001344C7"/>
    <w:rsid w:val="001347B8"/>
    <w:rsid w:val="00134885"/>
    <w:rsid w:val="00134BDC"/>
    <w:rsid w:val="00134CDE"/>
    <w:rsid w:val="00135CFE"/>
    <w:rsid w:val="001364C9"/>
    <w:rsid w:val="001369AB"/>
    <w:rsid w:val="00136EDA"/>
    <w:rsid w:val="001373DF"/>
    <w:rsid w:val="0013784A"/>
    <w:rsid w:val="00140A02"/>
    <w:rsid w:val="00140A3E"/>
    <w:rsid w:val="00142286"/>
    <w:rsid w:val="00142A88"/>
    <w:rsid w:val="00142DE5"/>
    <w:rsid w:val="00144131"/>
    <w:rsid w:val="00144B5F"/>
    <w:rsid w:val="0014502C"/>
    <w:rsid w:val="001456D8"/>
    <w:rsid w:val="00145838"/>
    <w:rsid w:val="0014595D"/>
    <w:rsid w:val="00146A25"/>
    <w:rsid w:val="001503A1"/>
    <w:rsid w:val="0015041E"/>
    <w:rsid w:val="0015182E"/>
    <w:rsid w:val="00151C9B"/>
    <w:rsid w:val="001524CD"/>
    <w:rsid w:val="00152721"/>
    <w:rsid w:val="001535F2"/>
    <w:rsid w:val="0015676D"/>
    <w:rsid w:val="00156A47"/>
    <w:rsid w:val="0016006D"/>
    <w:rsid w:val="00160B04"/>
    <w:rsid w:val="00160C9B"/>
    <w:rsid w:val="001618EB"/>
    <w:rsid w:val="0016200C"/>
    <w:rsid w:val="0016246C"/>
    <w:rsid w:val="00163435"/>
    <w:rsid w:val="00163945"/>
    <w:rsid w:val="001657A0"/>
    <w:rsid w:val="00165B54"/>
    <w:rsid w:val="00166347"/>
    <w:rsid w:val="0016664D"/>
    <w:rsid w:val="00166762"/>
    <w:rsid w:val="00166C04"/>
    <w:rsid w:val="00167BFF"/>
    <w:rsid w:val="00167C26"/>
    <w:rsid w:val="00167FA9"/>
    <w:rsid w:val="00170E44"/>
    <w:rsid w:val="0017141D"/>
    <w:rsid w:val="00171E5C"/>
    <w:rsid w:val="0017275E"/>
    <w:rsid w:val="001737EE"/>
    <w:rsid w:val="00173E6D"/>
    <w:rsid w:val="00173EA3"/>
    <w:rsid w:val="001744A2"/>
    <w:rsid w:val="00174DEC"/>
    <w:rsid w:val="0017617E"/>
    <w:rsid w:val="001761CA"/>
    <w:rsid w:val="001800E9"/>
    <w:rsid w:val="001819A7"/>
    <w:rsid w:val="001833DF"/>
    <w:rsid w:val="00183B5E"/>
    <w:rsid w:val="00184452"/>
    <w:rsid w:val="00184B62"/>
    <w:rsid w:val="001852E7"/>
    <w:rsid w:val="00185A10"/>
    <w:rsid w:val="00186162"/>
    <w:rsid w:val="0018630F"/>
    <w:rsid w:val="0018706C"/>
    <w:rsid w:val="0019047C"/>
    <w:rsid w:val="00190AB7"/>
    <w:rsid w:val="00190C8C"/>
    <w:rsid w:val="0019113B"/>
    <w:rsid w:val="00192951"/>
    <w:rsid w:val="00193D6C"/>
    <w:rsid w:val="0019464A"/>
    <w:rsid w:val="00195801"/>
    <w:rsid w:val="00196970"/>
    <w:rsid w:val="00197366"/>
    <w:rsid w:val="00197FB3"/>
    <w:rsid w:val="001A0F54"/>
    <w:rsid w:val="001A15F9"/>
    <w:rsid w:val="001A3589"/>
    <w:rsid w:val="001A36D2"/>
    <w:rsid w:val="001A3AF1"/>
    <w:rsid w:val="001A3BB9"/>
    <w:rsid w:val="001A3BE9"/>
    <w:rsid w:val="001A41DC"/>
    <w:rsid w:val="001A48C9"/>
    <w:rsid w:val="001A68D8"/>
    <w:rsid w:val="001A7A74"/>
    <w:rsid w:val="001B0D1A"/>
    <w:rsid w:val="001B1810"/>
    <w:rsid w:val="001B1E4D"/>
    <w:rsid w:val="001B28A4"/>
    <w:rsid w:val="001B2F91"/>
    <w:rsid w:val="001B375E"/>
    <w:rsid w:val="001B37F7"/>
    <w:rsid w:val="001B3A7D"/>
    <w:rsid w:val="001B3DA0"/>
    <w:rsid w:val="001B458E"/>
    <w:rsid w:val="001B53FF"/>
    <w:rsid w:val="001B636C"/>
    <w:rsid w:val="001B64C3"/>
    <w:rsid w:val="001B673E"/>
    <w:rsid w:val="001B68AA"/>
    <w:rsid w:val="001B7262"/>
    <w:rsid w:val="001B7936"/>
    <w:rsid w:val="001B7DBA"/>
    <w:rsid w:val="001B7E77"/>
    <w:rsid w:val="001C0012"/>
    <w:rsid w:val="001C106A"/>
    <w:rsid w:val="001C1125"/>
    <w:rsid w:val="001C1200"/>
    <w:rsid w:val="001C1591"/>
    <w:rsid w:val="001C21FA"/>
    <w:rsid w:val="001C3741"/>
    <w:rsid w:val="001C378F"/>
    <w:rsid w:val="001C3E1F"/>
    <w:rsid w:val="001C4169"/>
    <w:rsid w:val="001C46A5"/>
    <w:rsid w:val="001C4ECD"/>
    <w:rsid w:val="001C5482"/>
    <w:rsid w:val="001C57DD"/>
    <w:rsid w:val="001C6F04"/>
    <w:rsid w:val="001C7403"/>
    <w:rsid w:val="001C7A83"/>
    <w:rsid w:val="001D02C2"/>
    <w:rsid w:val="001D1833"/>
    <w:rsid w:val="001D29D0"/>
    <w:rsid w:val="001D42FC"/>
    <w:rsid w:val="001D4F4F"/>
    <w:rsid w:val="001D7C1F"/>
    <w:rsid w:val="001D7D3F"/>
    <w:rsid w:val="001E0B68"/>
    <w:rsid w:val="001E0FBF"/>
    <w:rsid w:val="001E1525"/>
    <w:rsid w:val="001E1620"/>
    <w:rsid w:val="001E194D"/>
    <w:rsid w:val="001E20F8"/>
    <w:rsid w:val="001E243A"/>
    <w:rsid w:val="001E30F8"/>
    <w:rsid w:val="001E3594"/>
    <w:rsid w:val="001E3AA6"/>
    <w:rsid w:val="001E442F"/>
    <w:rsid w:val="001E47B7"/>
    <w:rsid w:val="001E4D07"/>
    <w:rsid w:val="001E5A18"/>
    <w:rsid w:val="001E644B"/>
    <w:rsid w:val="001E7795"/>
    <w:rsid w:val="001F05B6"/>
    <w:rsid w:val="001F168B"/>
    <w:rsid w:val="001F207A"/>
    <w:rsid w:val="001F2963"/>
    <w:rsid w:val="001F2CED"/>
    <w:rsid w:val="001F4958"/>
    <w:rsid w:val="001F52ED"/>
    <w:rsid w:val="001F5E65"/>
    <w:rsid w:val="001F6158"/>
    <w:rsid w:val="001F671C"/>
    <w:rsid w:val="001F6D0E"/>
    <w:rsid w:val="001F71BB"/>
    <w:rsid w:val="001F727D"/>
    <w:rsid w:val="001F763D"/>
    <w:rsid w:val="001F7D0F"/>
    <w:rsid w:val="001F7D9D"/>
    <w:rsid w:val="00200455"/>
    <w:rsid w:val="002006FA"/>
    <w:rsid w:val="002014C5"/>
    <w:rsid w:val="002026BC"/>
    <w:rsid w:val="00202D0F"/>
    <w:rsid w:val="00202FC5"/>
    <w:rsid w:val="00204698"/>
    <w:rsid w:val="00204F24"/>
    <w:rsid w:val="00205B5C"/>
    <w:rsid w:val="00210627"/>
    <w:rsid w:val="00211373"/>
    <w:rsid w:val="00211DFC"/>
    <w:rsid w:val="00211E34"/>
    <w:rsid w:val="002121F6"/>
    <w:rsid w:val="00212342"/>
    <w:rsid w:val="002124A2"/>
    <w:rsid w:val="0021290C"/>
    <w:rsid w:val="0021332D"/>
    <w:rsid w:val="0021397E"/>
    <w:rsid w:val="00213BF4"/>
    <w:rsid w:val="00214168"/>
    <w:rsid w:val="00216305"/>
    <w:rsid w:val="0021692E"/>
    <w:rsid w:val="00217482"/>
    <w:rsid w:val="00223C3A"/>
    <w:rsid w:val="00224BCD"/>
    <w:rsid w:val="00225207"/>
    <w:rsid w:val="00225222"/>
    <w:rsid w:val="0022565C"/>
    <w:rsid w:val="0022630A"/>
    <w:rsid w:val="0022742E"/>
    <w:rsid w:val="002278E4"/>
    <w:rsid w:val="002279A0"/>
    <w:rsid w:val="00230124"/>
    <w:rsid w:val="00230144"/>
    <w:rsid w:val="00230C43"/>
    <w:rsid w:val="00231467"/>
    <w:rsid w:val="0023185B"/>
    <w:rsid w:val="00231868"/>
    <w:rsid w:val="002321C5"/>
    <w:rsid w:val="00232806"/>
    <w:rsid w:val="00233F6A"/>
    <w:rsid w:val="002347A2"/>
    <w:rsid w:val="00234A78"/>
    <w:rsid w:val="00234FBB"/>
    <w:rsid w:val="00235A1F"/>
    <w:rsid w:val="0024084D"/>
    <w:rsid w:val="00241570"/>
    <w:rsid w:val="00241B45"/>
    <w:rsid w:val="00241DF6"/>
    <w:rsid w:val="002434F4"/>
    <w:rsid w:val="00243F0C"/>
    <w:rsid w:val="00244DBC"/>
    <w:rsid w:val="00245933"/>
    <w:rsid w:val="00245E72"/>
    <w:rsid w:val="002463DB"/>
    <w:rsid w:val="00247A68"/>
    <w:rsid w:val="00247D0F"/>
    <w:rsid w:val="00251D93"/>
    <w:rsid w:val="00252A82"/>
    <w:rsid w:val="00253A3E"/>
    <w:rsid w:val="00255A96"/>
    <w:rsid w:val="00255BED"/>
    <w:rsid w:val="00256135"/>
    <w:rsid w:val="00257671"/>
    <w:rsid w:val="00257888"/>
    <w:rsid w:val="002579F3"/>
    <w:rsid w:val="002602C9"/>
    <w:rsid w:val="00260CBC"/>
    <w:rsid w:val="002647EB"/>
    <w:rsid w:val="00264885"/>
    <w:rsid w:val="00265469"/>
    <w:rsid w:val="0026563B"/>
    <w:rsid w:val="002658BF"/>
    <w:rsid w:val="00265AE8"/>
    <w:rsid w:val="00266288"/>
    <w:rsid w:val="00266C6E"/>
    <w:rsid w:val="00266F0A"/>
    <w:rsid w:val="00267B52"/>
    <w:rsid w:val="00267C52"/>
    <w:rsid w:val="00270504"/>
    <w:rsid w:val="00272DE5"/>
    <w:rsid w:val="00273C57"/>
    <w:rsid w:val="00274E37"/>
    <w:rsid w:val="002750B7"/>
    <w:rsid w:val="00276236"/>
    <w:rsid w:val="002763D8"/>
    <w:rsid w:val="0027788F"/>
    <w:rsid w:val="00280012"/>
    <w:rsid w:val="00280F34"/>
    <w:rsid w:val="00281271"/>
    <w:rsid w:val="00281387"/>
    <w:rsid w:val="00281667"/>
    <w:rsid w:val="00281ABF"/>
    <w:rsid w:val="002828C5"/>
    <w:rsid w:val="0028382E"/>
    <w:rsid w:val="00283AA8"/>
    <w:rsid w:val="002844C2"/>
    <w:rsid w:val="00285C4A"/>
    <w:rsid w:val="0028619B"/>
    <w:rsid w:val="00287A05"/>
    <w:rsid w:val="002903BF"/>
    <w:rsid w:val="00290BAB"/>
    <w:rsid w:val="00290E79"/>
    <w:rsid w:val="00290F35"/>
    <w:rsid w:val="00291F8D"/>
    <w:rsid w:val="0029211B"/>
    <w:rsid w:val="0029219F"/>
    <w:rsid w:val="00292387"/>
    <w:rsid w:val="002933CA"/>
    <w:rsid w:val="0029399C"/>
    <w:rsid w:val="0029505D"/>
    <w:rsid w:val="00295766"/>
    <w:rsid w:val="002A01CC"/>
    <w:rsid w:val="002A0BBB"/>
    <w:rsid w:val="002A13D5"/>
    <w:rsid w:val="002A2469"/>
    <w:rsid w:val="002A275F"/>
    <w:rsid w:val="002A304D"/>
    <w:rsid w:val="002A3190"/>
    <w:rsid w:val="002A395A"/>
    <w:rsid w:val="002A3F27"/>
    <w:rsid w:val="002A5977"/>
    <w:rsid w:val="002A5E62"/>
    <w:rsid w:val="002A653E"/>
    <w:rsid w:val="002A678C"/>
    <w:rsid w:val="002A67AD"/>
    <w:rsid w:val="002A7346"/>
    <w:rsid w:val="002A740D"/>
    <w:rsid w:val="002A76EE"/>
    <w:rsid w:val="002A7ECB"/>
    <w:rsid w:val="002A7FF6"/>
    <w:rsid w:val="002B0C00"/>
    <w:rsid w:val="002B127A"/>
    <w:rsid w:val="002B198E"/>
    <w:rsid w:val="002B20A4"/>
    <w:rsid w:val="002B2DE2"/>
    <w:rsid w:val="002B47CD"/>
    <w:rsid w:val="002B4F26"/>
    <w:rsid w:val="002B5083"/>
    <w:rsid w:val="002B5FEA"/>
    <w:rsid w:val="002B6672"/>
    <w:rsid w:val="002B6E9C"/>
    <w:rsid w:val="002B6F3A"/>
    <w:rsid w:val="002C0DD0"/>
    <w:rsid w:val="002C18F2"/>
    <w:rsid w:val="002C1F80"/>
    <w:rsid w:val="002C338F"/>
    <w:rsid w:val="002C3ECF"/>
    <w:rsid w:val="002C48ED"/>
    <w:rsid w:val="002C6342"/>
    <w:rsid w:val="002C7965"/>
    <w:rsid w:val="002D074E"/>
    <w:rsid w:val="002D080F"/>
    <w:rsid w:val="002D0CE4"/>
    <w:rsid w:val="002D1829"/>
    <w:rsid w:val="002D20A7"/>
    <w:rsid w:val="002D2B09"/>
    <w:rsid w:val="002D355E"/>
    <w:rsid w:val="002D3C20"/>
    <w:rsid w:val="002D3E8F"/>
    <w:rsid w:val="002D4290"/>
    <w:rsid w:val="002D5080"/>
    <w:rsid w:val="002D5139"/>
    <w:rsid w:val="002D62F1"/>
    <w:rsid w:val="002D7C44"/>
    <w:rsid w:val="002D7E3A"/>
    <w:rsid w:val="002E03DA"/>
    <w:rsid w:val="002E071B"/>
    <w:rsid w:val="002E2F2C"/>
    <w:rsid w:val="002E36F4"/>
    <w:rsid w:val="002E3A0A"/>
    <w:rsid w:val="002E3C60"/>
    <w:rsid w:val="002E3D14"/>
    <w:rsid w:val="002E3EAD"/>
    <w:rsid w:val="002E458F"/>
    <w:rsid w:val="002E4F26"/>
    <w:rsid w:val="002E530B"/>
    <w:rsid w:val="002E596F"/>
    <w:rsid w:val="002E5AE0"/>
    <w:rsid w:val="002E5B25"/>
    <w:rsid w:val="002E5C7B"/>
    <w:rsid w:val="002E5CB2"/>
    <w:rsid w:val="002E6290"/>
    <w:rsid w:val="002E649D"/>
    <w:rsid w:val="002E6A89"/>
    <w:rsid w:val="002E7A83"/>
    <w:rsid w:val="002E7EAE"/>
    <w:rsid w:val="002F035A"/>
    <w:rsid w:val="002F1292"/>
    <w:rsid w:val="002F1584"/>
    <w:rsid w:val="002F1938"/>
    <w:rsid w:val="002F1AC8"/>
    <w:rsid w:val="002F38F4"/>
    <w:rsid w:val="002F3F90"/>
    <w:rsid w:val="002F46CB"/>
    <w:rsid w:val="002F79E2"/>
    <w:rsid w:val="00300DD2"/>
    <w:rsid w:val="00301046"/>
    <w:rsid w:val="0030169A"/>
    <w:rsid w:val="00304F24"/>
    <w:rsid w:val="00307912"/>
    <w:rsid w:val="00310379"/>
    <w:rsid w:val="00310B0F"/>
    <w:rsid w:val="00310B44"/>
    <w:rsid w:val="00310D9E"/>
    <w:rsid w:val="00311D09"/>
    <w:rsid w:val="003133D5"/>
    <w:rsid w:val="00313543"/>
    <w:rsid w:val="00313720"/>
    <w:rsid w:val="0031414C"/>
    <w:rsid w:val="00316173"/>
    <w:rsid w:val="003165D2"/>
    <w:rsid w:val="0031665F"/>
    <w:rsid w:val="003172DC"/>
    <w:rsid w:val="00317B20"/>
    <w:rsid w:val="00317CA5"/>
    <w:rsid w:val="00317FB3"/>
    <w:rsid w:val="00321E23"/>
    <w:rsid w:val="0032285F"/>
    <w:rsid w:val="00322BB6"/>
    <w:rsid w:val="00323714"/>
    <w:rsid w:val="00323BBF"/>
    <w:rsid w:val="00324F8F"/>
    <w:rsid w:val="003262B5"/>
    <w:rsid w:val="00327742"/>
    <w:rsid w:val="00327784"/>
    <w:rsid w:val="003277C2"/>
    <w:rsid w:val="00327D89"/>
    <w:rsid w:val="00327D8F"/>
    <w:rsid w:val="00327FA6"/>
    <w:rsid w:val="0033086C"/>
    <w:rsid w:val="003325EE"/>
    <w:rsid w:val="0033408E"/>
    <w:rsid w:val="00334999"/>
    <w:rsid w:val="00334A36"/>
    <w:rsid w:val="003359AD"/>
    <w:rsid w:val="003373AB"/>
    <w:rsid w:val="0034108E"/>
    <w:rsid w:val="003417A7"/>
    <w:rsid w:val="003420D6"/>
    <w:rsid w:val="00343209"/>
    <w:rsid w:val="00345E34"/>
    <w:rsid w:val="00346290"/>
    <w:rsid w:val="003463C8"/>
    <w:rsid w:val="00346AA6"/>
    <w:rsid w:val="0034792B"/>
    <w:rsid w:val="00351E96"/>
    <w:rsid w:val="00352648"/>
    <w:rsid w:val="003529C4"/>
    <w:rsid w:val="00353514"/>
    <w:rsid w:val="00353E78"/>
    <w:rsid w:val="00354355"/>
    <w:rsid w:val="003543D4"/>
    <w:rsid w:val="0035462D"/>
    <w:rsid w:val="00354C86"/>
    <w:rsid w:val="00354F59"/>
    <w:rsid w:val="00355250"/>
    <w:rsid w:val="00356088"/>
    <w:rsid w:val="003571CD"/>
    <w:rsid w:val="00357215"/>
    <w:rsid w:val="003574E6"/>
    <w:rsid w:val="0036159E"/>
    <w:rsid w:val="00361AC6"/>
    <w:rsid w:val="00361C47"/>
    <w:rsid w:val="00361CA2"/>
    <w:rsid w:val="003620D7"/>
    <w:rsid w:val="00362859"/>
    <w:rsid w:val="00362FDB"/>
    <w:rsid w:val="0036362D"/>
    <w:rsid w:val="00364680"/>
    <w:rsid w:val="00365015"/>
    <w:rsid w:val="00366AFB"/>
    <w:rsid w:val="00366CC2"/>
    <w:rsid w:val="003674D6"/>
    <w:rsid w:val="00370241"/>
    <w:rsid w:val="00370B66"/>
    <w:rsid w:val="00370E95"/>
    <w:rsid w:val="00370F21"/>
    <w:rsid w:val="0037158C"/>
    <w:rsid w:val="00371B1F"/>
    <w:rsid w:val="00372B5E"/>
    <w:rsid w:val="0037305E"/>
    <w:rsid w:val="00373842"/>
    <w:rsid w:val="00373ADB"/>
    <w:rsid w:val="0037540C"/>
    <w:rsid w:val="00375C80"/>
    <w:rsid w:val="00376096"/>
    <w:rsid w:val="0037622B"/>
    <w:rsid w:val="00376568"/>
    <w:rsid w:val="00376780"/>
    <w:rsid w:val="00376896"/>
    <w:rsid w:val="00376A5D"/>
    <w:rsid w:val="003807D8"/>
    <w:rsid w:val="00380E48"/>
    <w:rsid w:val="00380ECA"/>
    <w:rsid w:val="003812A4"/>
    <w:rsid w:val="00381355"/>
    <w:rsid w:val="003817FC"/>
    <w:rsid w:val="00381C3A"/>
    <w:rsid w:val="003831C7"/>
    <w:rsid w:val="00383EE6"/>
    <w:rsid w:val="00383F37"/>
    <w:rsid w:val="00384921"/>
    <w:rsid w:val="003861D3"/>
    <w:rsid w:val="00386A0A"/>
    <w:rsid w:val="00386DE2"/>
    <w:rsid w:val="00386DED"/>
    <w:rsid w:val="00387409"/>
    <w:rsid w:val="00387A20"/>
    <w:rsid w:val="00390E70"/>
    <w:rsid w:val="00391656"/>
    <w:rsid w:val="00394026"/>
    <w:rsid w:val="00395639"/>
    <w:rsid w:val="0039604A"/>
    <w:rsid w:val="00396793"/>
    <w:rsid w:val="00396A88"/>
    <w:rsid w:val="00396D5C"/>
    <w:rsid w:val="00397F74"/>
    <w:rsid w:val="003A0251"/>
    <w:rsid w:val="003A04EF"/>
    <w:rsid w:val="003A08CF"/>
    <w:rsid w:val="003A0DA7"/>
    <w:rsid w:val="003A0FE5"/>
    <w:rsid w:val="003A10ED"/>
    <w:rsid w:val="003A1A7F"/>
    <w:rsid w:val="003A1DA8"/>
    <w:rsid w:val="003A2266"/>
    <w:rsid w:val="003A24BC"/>
    <w:rsid w:val="003A2880"/>
    <w:rsid w:val="003A2A0E"/>
    <w:rsid w:val="003A2DBC"/>
    <w:rsid w:val="003A5701"/>
    <w:rsid w:val="003A624A"/>
    <w:rsid w:val="003A69E8"/>
    <w:rsid w:val="003B1201"/>
    <w:rsid w:val="003B159A"/>
    <w:rsid w:val="003B1A51"/>
    <w:rsid w:val="003B32F9"/>
    <w:rsid w:val="003B35E6"/>
    <w:rsid w:val="003B3BA5"/>
    <w:rsid w:val="003B6CBA"/>
    <w:rsid w:val="003B729E"/>
    <w:rsid w:val="003B7A29"/>
    <w:rsid w:val="003B7DA0"/>
    <w:rsid w:val="003B7F99"/>
    <w:rsid w:val="003C0527"/>
    <w:rsid w:val="003C0E0A"/>
    <w:rsid w:val="003C1079"/>
    <w:rsid w:val="003C18D0"/>
    <w:rsid w:val="003C1B0A"/>
    <w:rsid w:val="003C1C65"/>
    <w:rsid w:val="003C3380"/>
    <w:rsid w:val="003C3971"/>
    <w:rsid w:val="003C3A18"/>
    <w:rsid w:val="003C3EAD"/>
    <w:rsid w:val="003C461D"/>
    <w:rsid w:val="003C4D06"/>
    <w:rsid w:val="003C6942"/>
    <w:rsid w:val="003C6C19"/>
    <w:rsid w:val="003C6C7A"/>
    <w:rsid w:val="003C6DC0"/>
    <w:rsid w:val="003C7CCE"/>
    <w:rsid w:val="003D071F"/>
    <w:rsid w:val="003D0F6E"/>
    <w:rsid w:val="003D114F"/>
    <w:rsid w:val="003D1F28"/>
    <w:rsid w:val="003D2265"/>
    <w:rsid w:val="003D26CC"/>
    <w:rsid w:val="003D3D4C"/>
    <w:rsid w:val="003D43DE"/>
    <w:rsid w:val="003D471A"/>
    <w:rsid w:val="003D54B3"/>
    <w:rsid w:val="003D562D"/>
    <w:rsid w:val="003D65F9"/>
    <w:rsid w:val="003D775D"/>
    <w:rsid w:val="003D7832"/>
    <w:rsid w:val="003E048F"/>
    <w:rsid w:val="003E11D3"/>
    <w:rsid w:val="003E1DA6"/>
    <w:rsid w:val="003E4839"/>
    <w:rsid w:val="003E6537"/>
    <w:rsid w:val="003E6D78"/>
    <w:rsid w:val="003E713F"/>
    <w:rsid w:val="003E7913"/>
    <w:rsid w:val="003F141F"/>
    <w:rsid w:val="003F1DD0"/>
    <w:rsid w:val="003F2147"/>
    <w:rsid w:val="003F44E8"/>
    <w:rsid w:val="003F566B"/>
    <w:rsid w:val="003F6104"/>
    <w:rsid w:val="003F6931"/>
    <w:rsid w:val="003F6A1C"/>
    <w:rsid w:val="003F7236"/>
    <w:rsid w:val="003F7328"/>
    <w:rsid w:val="003F7A2B"/>
    <w:rsid w:val="00400059"/>
    <w:rsid w:val="004007B4"/>
    <w:rsid w:val="004008AC"/>
    <w:rsid w:val="00400A81"/>
    <w:rsid w:val="00400B6A"/>
    <w:rsid w:val="00400FD7"/>
    <w:rsid w:val="00401698"/>
    <w:rsid w:val="0040198E"/>
    <w:rsid w:val="0040245F"/>
    <w:rsid w:val="004028A5"/>
    <w:rsid w:val="004039A8"/>
    <w:rsid w:val="004065CE"/>
    <w:rsid w:val="00411091"/>
    <w:rsid w:val="00411920"/>
    <w:rsid w:val="00412444"/>
    <w:rsid w:val="00413418"/>
    <w:rsid w:val="004155DB"/>
    <w:rsid w:val="004163AF"/>
    <w:rsid w:val="004165FF"/>
    <w:rsid w:val="004178DA"/>
    <w:rsid w:val="00417EE3"/>
    <w:rsid w:val="004209FD"/>
    <w:rsid w:val="00420BAA"/>
    <w:rsid w:val="00420C0A"/>
    <w:rsid w:val="00421902"/>
    <w:rsid w:val="00423012"/>
    <w:rsid w:val="004238AA"/>
    <w:rsid w:val="00425498"/>
    <w:rsid w:val="0042655C"/>
    <w:rsid w:val="0042656A"/>
    <w:rsid w:val="00426D97"/>
    <w:rsid w:val="00430AF6"/>
    <w:rsid w:val="00430C52"/>
    <w:rsid w:val="004314B0"/>
    <w:rsid w:val="00432D09"/>
    <w:rsid w:val="00436E0F"/>
    <w:rsid w:val="004370CD"/>
    <w:rsid w:val="004378DF"/>
    <w:rsid w:val="004401A4"/>
    <w:rsid w:val="00441A69"/>
    <w:rsid w:val="00441FAC"/>
    <w:rsid w:val="0044243B"/>
    <w:rsid w:val="00442DB3"/>
    <w:rsid w:val="004434D3"/>
    <w:rsid w:val="00443B03"/>
    <w:rsid w:val="004445C8"/>
    <w:rsid w:val="0044493A"/>
    <w:rsid w:val="00445BEA"/>
    <w:rsid w:val="0044602A"/>
    <w:rsid w:val="00446701"/>
    <w:rsid w:val="0044712E"/>
    <w:rsid w:val="00447E60"/>
    <w:rsid w:val="004502B5"/>
    <w:rsid w:val="00450E36"/>
    <w:rsid w:val="00451CE1"/>
    <w:rsid w:val="00451FD2"/>
    <w:rsid w:val="004520B2"/>
    <w:rsid w:val="00452FF2"/>
    <w:rsid w:val="0045336D"/>
    <w:rsid w:val="004535C7"/>
    <w:rsid w:val="00453E4B"/>
    <w:rsid w:val="0045411F"/>
    <w:rsid w:val="00454684"/>
    <w:rsid w:val="0045608F"/>
    <w:rsid w:val="00456142"/>
    <w:rsid w:val="0045635F"/>
    <w:rsid w:val="004567D6"/>
    <w:rsid w:val="00456CFD"/>
    <w:rsid w:val="00457D20"/>
    <w:rsid w:val="00460047"/>
    <w:rsid w:val="00461AAD"/>
    <w:rsid w:val="00463575"/>
    <w:rsid w:val="00464BB3"/>
    <w:rsid w:val="0046501E"/>
    <w:rsid w:val="00465CAC"/>
    <w:rsid w:val="00465F2B"/>
    <w:rsid w:val="00467DB0"/>
    <w:rsid w:val="00470752"/>
    <w:rsid w:val="004717B3"/>
    <w:rsid w:val="00472F60"/>
    <w:rsid w:val="00473996"/>
    <w:rsid w:val="004743DF"/>
    <w:rsid w:val="00475A70"/>
    <w:rsid w:val="0047633D"/>
    <w:rsid w:val="00476E60"/>
    <w:rsid w:val="004815DE"/>
    <w:rsid w:val="004820F9"/>
    <w:rsid w:val="00482312"/>
    <w:rsid w:val="0048355E"/>
    <w:rsid w:val="004837FA"/>
    <w:rsid w:val="00486489"/>
    <w:rsid w:val="00486912"/>
    <w:rsid w:val="00486D0F"/>
    <w:rsid w:val="0048720C"/>
    <w:rsid w:val="00490B93"/>
    <w:rsid w:val="004924BB"/>
    <w:rsid w:val="004929BE"/>
    <w:rsid w:val="00492E0A"/>
    <w:rsid w:val="004944CA"/>
    <w:rsid w:val="00494F73"/>
    <w:rsid w:val="00495C95"/>
    <w:rsid w:val="00496B55"/>
    <w:rsid w:val="0049707F"/>
    <w:rsid w:val="00497569"/>
    <w:rsid w:val="004A034D"/>
    <w:rsid w:val="004A0EC3"/>
    <w:rsid w:val="004A28E1"/>
    <w:rsid w:val="004A3C4A"/>
    <w:rsid w:val="004A3E8E"/>
    <w:rsid w:val="004A40AB"/>
    <w:rsid w:val="004A4673"/>
    <w:rsid w:val="004A536A"/>
    <w:rsid w:val="004A5C7C"/>
    <w:rsid w:val="004A760D"/>
    <w:rsid w:val="004B0669"/>
    <w:rsid w:val="004B0D5F"/>
    <w:rsid w:val="004B2137"/>
    <w:rsid w:val="004B3954"/>
    <w:rsid w:val="004B3E02"/>
    <w:rsid w:val="004B50C5"/>
    <w:rsid w:val="004B54F3"/>
    <w:rsid w:val="004B6917"/>
    <w:rsid w:val="004B79CD"/>
    <w:rsid w:val="004C1F1F"/>
    <w:rsid w:val="004C2A7F"/>
    <w:rsid w:val="004C32FD"/>
    <w:rsid w:val="004C402F"/>
    <w:rsid w:val="004C4837"/>
    <w:rsid w:val="004C4F0A"/>
    <w:rsid w:val="004C51AF"/>
    <w:rsid w:val="004C6C78"/>
    <w:rsid w:val="004C7060"/>
    <w:rsid w:val="004C72E9"/>
    <w:rsid w:val="004C75AE"/>
    <w:rsid w:val="004C7C72"/>
    <w:rsid w:val="004D04B2"/>
    <w:rsid w:val="004D0563"/>
    <w:rsid w:val="004D11F7"/>
    <w:rsid w:val="004D19CE"/>
    <w:rsid w:val="004D20CC"/>
    <w:rsid w:val="004D3578"/>
    <w:rsid w:val="004D3F9B"/>
    <w:rsid w:val="004D4684"/>
    <w:rsid w:val="004D4E2F"/>
    <w:rsid w:val="004D4E33"/>
    <w:rsid w:val="004D547F"/>
    <w:rsid w:val="004D5912"/>
    <w:rsid w:val="004D6332"/>
    <w:rsid w:val="004E025D"/>
    <w:rsid w:val="004E057B"/>
    <w:rsid w:val="004E1697"/>
    <w:rsid w:val="004E17FA"/>
    <w:rsid w:val="004E194E"/>
    <w:rsid w:val="004E213A"/>
    <w:rsid w:val="004E2B20"/>
    <w:rsid w:val="004E2C72"/>
    <w:rsid w:val="004E4465"/>
    <w:rsid w:val="004E45D3"/>
    <w:rsid w:val="004E57A5"/>
    <w:rsid w:val="004E5C15"/>
    <w:rsid w:val="004E5CF3"/>
    <w:rsid w:val="004E74CC"/>
    <w:rsid w:val="004F07B4"/>
    <w:rsid w:val="004F1D65"/>
    <w:rsid w:val="004F210F"/>
    <w:rsid w:val="004F24D3"/>
    <w:rsid w:val="004F2518"/>
    <w:rsid w:val="004F26E6"/>
    <w:rsid w:val="004F295D"/>
    <w:rsid w:val="004F2DF6"/>
    <w:rsid w:val="004F3AC3"/>
    <w:rsid w:val="004F46B0"/>
    <w:rsid w:val="004F4D62"/>
    <w:rsid w:val="004F6B9F"/>
    <w:rsid w:val="004F7535"/>
    <w:rsid w:val="004F789E"/>
    <w:rsid w:val="00500EEE"/>
    <w:rsid w:val="00500F61"/>
    <w:rsid w:val="00501370"/>
    <w:rsid w:val="00501761"/>
    <w:rsid w:val="005018D9"/>
    <w:rsid w:val="00502F90"/>
    <w:rsid w:val="00503156"/>
    <w:rsid w:val="00503619"/>
    <w:rsid w:val="005044B0"/>
    <w:rsid w:val="005049A8"/>
    <w:rsid w:val="00504E98"/>
    <w:rsid w:val="00506521"/>
    <w:rsid w:val="00512440"/>
    <w:rsid w:val="00512B13"/>
    <w:rsid w:val="005130E5"/>
    <w:rsid w:val="0051483F"/>
    <w:rsid w:val="005153DD"/>
    <w:rsid w:val="00515C53"/>
    <w:rsid w:val="00515CF0"/>
    <w:rsid w:val="005165F8"/>
    <w:rsid w:val="00517A33"/>
    <w:rsid w:val="005202F9"/>
    <w:rsid w:val="00521795"/>
    <w:rsid w:val="00521BB2"/>
    <w:rsid w:val="00521E39"/>
    <w:rsid w:val="0052237C"/>
    <w:rsid w:val="00522FA4"/>
    <w:rsid w:val="00523792"/>
    <w:rsid w:val="00523D7C"/>
    <w:rsid w:val="00525B68"/>
    <w:rsid w:val="0052653C"/>
    <w:rsid w:val="00526801"/>
    <w:rsid w:val="00527A43"/>
    <w:rsid w:val="00530259"/>
    <w:rsid w:val="005306CC"/>
    <w:rsid w:val="005309E8"/>
    <w:rsid w:val="00530E2F"/>
    <w:rsid w:val="00531663"/>
    <w:rsid w:val="00531A7F"/>
    <w:rsid w:val="00533A24"/>
    <w:rsid w:val="00534D72"/>
    <w:rsid w:val="0053540A"/>
    <w:rsid w:val="00535529"/>
    <w:rsid w:val="00535557"/>
    <w:rsid w:val="00535736"/>
    <w:rsid w:val="005357C4"/>
    <w:rsid w:val="00536566"/>
    <w:rsid w:val="0053679D"/>
    <w:rsid w:val="00536B1C"/>
    <w:rsid w:val="00536C07"/>
    <w:rsid w:val="00536C95"/>
    <w:rsid w:val="00537DCA"/>
    <w:rsid w:val="00542042"/>
    <w:rsid w:val="00542D12"/>
    <w:rsid w:val="00543134"/>
    <w:rsid w:val="00543E6C"/>
    <w:rsid w:val="00544AB5"/>
    <w:rsid w:val="00544C07"/>
    <w:rsid w:val="00544EF3"/>
    <w:rsid w:val="005457DB"/>
    <w:rsid w:val="00545D6A"/>
    <w:rsid w:val="00546434"/>
    <w:rsid w:val="00546521"/>
    <w:rsid w:val="005467D1"/>
    <w:rsid w:val="00546A15"/>
    <w:rsid w:val="00546C58"/>
    <w:rsid w:val="00550677"/>
    <w:rsid w:val="00550F20"/>
    <w:rsid w:val="00551BB2"/>
    <w:rsid w:val="005521A9"/>
    <w:rsid w:val="00552715"/>
    <w:rsid w:val="00552E60"/>
    <w:rsid w:val="00552E79"/>
    <w:rsid w:val="00552EC2"/>
    <w:rsid w:val="00554B32"/>
    <w:rsid w:val="00554D6F"/>
    <w:rsid w:val="00555108"/>
    <w:rsid w:val="005558F2"/>
    <w:rsid w:val="00555CE6"/>
    <w:rsid w:val="00556034"/>
    <w:rsid w:val="005560CF"/>
    <w:rsid w:val="00556619"/>
    <w:rsid w:val="00556B51"/>
    <w:rsid w:val="00556BEF"/>
    <w:rsid w:val="00557C49"/>
    <w:rsid w:val="00560F98"/>
    <w:rsid w:val="00562EDF"/>
    <w:rsid w:val="0056369B"/>
    <w:rsid w:val="00563BAF"/>
    <w:rsid w:val="00564289"/>
    <w:rsid w:val="00564866"/>
    <w:rsid w:val="00565087"/>
    <w:rsid w:val="0056558B"/>
    <w:rsid w:val="005659DE"/>
    <w:rsid w:val="00566F10"/>
    <w:rsid w:val="0057028F"/>
    <w:rsid w:val="00572139"/>
    <w:rsid w:val="005724A1"/>
    <w:rsid w:val="00572A47"/>
    <w:rsid w:val="00572D29"/>
    <w:rsid w:val="00573C33"/>
    <w:rsid w:val="00574F44"/>
    <w:rsid w:val="00576F73"/>
    <w:rsid w:val="0057781C"/>
    <w:rsid w:val="00577DED"/>
    <w:rsid w:val="00580EEB"/>
    <w:rsid w:val="0058165C"/>
    <w:rsid w:val="00583814"/>
    <w:rsid w:val="005839CC"/>
    <w:rsid w:val="00585761"/>
    <w:rsid w:val="00585C59"/>
    <w:rsid w:val="00585F03"/>
    <w:rsid w:val="00587066"/>
    <w:rsid w:val="00587919"/>
    <w:rsid w:val="00587B2F"/>
    <w:rsid w:val="00593172"/>
    <w:rsid w:val="005945DF"/>
    <w:rsid w:val="0059492A"/>
    <w:rsid w:val="005950D3"/>
    <w:rsid w:val="0059545F"/>
    <w:rsid w:val="005959F9"/>
    <w:rsid w:val="00595E06"/>
    <w:rsid w:val="00597317"/>
    <w:rsid w:val="00597A3E"/>
    <w:rsid w:val="00597F58"/>
    <w:rsid w:val="005A0340"/>
    <w:rsid w:val="005A0C82"/>
    <w:rsid w:val="005A523D"/>
    <w:rsid w:val="005A590C"/>
    <w:rsid w:val="005A648E"/>
    <w:rsid w:val="005A6597"/>
    <w:rsid w:val="005A6689"/>
    <w:rsid w:val="005A6B56"/>
    <w:rsid w:val="005A6BD1"/>
    <w:rsid w:val="005A6CBF"/>
    <w:rsid w:val="005A7456"/>
    <w:rsid w:val="005A7E0F"/>
    <w:rsid w:val="005B0212"/>
    <w:rsid w:val="005B031D"/>
    <w:rsid w:val="005B07EB"/>
    <w:rsid w:val="005B176B"/>
    <w:rsid w:val="005B1887"/>
    <w:rsid w:val="005B1A6E"/>
    <w:rsid w:val="005B2868"/>
    <w:rsid w:val="005B3090"/>
    <w:rsid w:val="005B5FCF"/>
    <w:rsid w:val="005B75F2"/>
    <w:rsid w:val="005B79D1"/>
    <w:rsid w:val="005B7B39"/>
    <w:rsid w:val="005C0244"/>
    <w:rsid w:val="005C1093"/>
    <w:rsid w:val="005C1535"/>
    <w:rsid w:val="005C3AC7"/>
    <w:rsid w:val="005C3DEF"/>
    <w:rsid w:val="005C4BA4"/>
    <w:rsid w:val="005C5064"/>
    <w:rsid w:val="005C5169"/>
    <w:rsid w:val="005C583A"/>
    <w:rsid w:val="005C5B27"/>
    <w:rsid w:val="005C650E"/>
    <w:rsid w:val="005C6528"/>
    <w:rsid w:val="005C6552"/>
    <w:rsid w:val="005C6625"/>
    <w:rsid w:val="005C6E0D"/>
    <w:rsid w:val="005C7414"/>
    <w:rsid w:val="005C7532"/>
    <w:rsid w:val="005C792C"/>
    <w:rsid w:val="005D0770"/>
    <w:rsid w:val="005D0C53"/>
    <w:rsid w:val="005D0D1D"/>
    <w:rsid w:val="005D1471"/>
    <w:rsid w:val="005D1580"/>
    <w:rsid w:val="005D1F39"/>
    <w:rsid w:val="005D2091"/>
    <w:rsid w:val="005D266A"/>
    <w:rsid w:val="005D2882"/>
    <w:rsid w:val="005D2E01"/>
    <w:rsid w:val="005D334D"/>
    <w:rsid w:val="005D3895"/>
    <w:rsid w:val="005D40F2"/>
    <w:rsid w:val="005D47E9"/>
    <w:rsid w:val="005D4ADF"/>
    <w:rsid w:val="005D54FC"/>
    <w:rsid w:val="005D62AF"/>
    <w:rsid w:val="005D697C"/>
    <w:rsid w:val="005D7440"/>
    <w:rsid w:val="005D79D1"/>
    <w:rsid w:val="005D7C67"/>
    <w:rsid w:val="005E0D2A"/>
    <w:rsid w:val="005E0EC8"/>
    <w:rsid w:val="005E0F4A"/>
    <w:rsid w:val="005E0FB2"/>
    <w:rsid w:val="005E34AA"/>
    <w:rsid w:val="005E3F9B"/>
    <w:rsid w:val="005E4109"/>
    <w:rsid w:val="005E4834"/>
    <w:rsid w:val="005E4DF7"/>
    <w:rsid w:val="005E7324"/>
    <w:rsid w:val="005F2BBF"/>
    <w:rsid w:val="005F3ACD"/>
    <w:rsid w:val="005F3D28"/>
    <w:rsid w:val="005F3E76"/>
    <w:rsid w:val="005F4006"/>
    <w:rsid w:val="005F47D3"/>
    <w:rsid w:val="005F5300"/>
    <w:rsid w:val="005F5643"/>
    <w:rsid w:val="005F6531"/>
    <w:rsid w:val="005F6601"/>
    <w:rsid w:val="005F687D"/>
    <w:rsid w:val="005F7FB4"/>
    <w:rsid w:val="00600B95"/>
    <w:rsid w:val="00600DD5"/>
    <w:rsid w:val="00601248"/>
    <w:rsid w:val="00601E0E"/>
    <w:rsid w:val="00601F43"/>
    <w:rsid w:val="0060200E"/>
    <w:rsid w:val="006021E9"/>
    <w:rsid w:val="006026A7"/>
    <w:rsid w:val="00602A22"/>
    <w:rsid w:val="0060325B"/>
    <w:rsid w:val="006036F8"/>
    <w:rsid w:val="006046DE"/>
    <w:rsid w:val="006047FE"/>
    <w:rsid w:val="00606BF2"/>
    <w:rsid w:val="00607933"/>
    <w:rsid w:val="00610DCD"/>
    <w:rsid w:val="006113D3"/>
    <w:rsid w:val="006116CA"/>
    <w:rsid w:val="006116CF"/>
    <w:rsid w:val="006118FE"/>
    <w:rsid w:val="00611C90"/>
    <w:rsid w:val="006121FF"/>
    <w:rsid w:val="0061237B"/>
    <w:rsid w:val="00613B72"/>
    <w:rsid w:val="00614806"/>
    <w:rsid w:val="00614FDF"/>
    <w:rsid w:val="0061593B"/>
    <w:rsid w:val="00615F71"/>
    <w:rsid w:val="00616831"/>
    <w:rsid w:val="00616A8E"/>
    <w:rsid w:val="00616B6C"/>
    <w:rsid w:val="00617242"/>
    <w:rsid w:val="006204D3"/>
    <w:rsid w:val="00621B14"/>
    <w:rsid w:val="006222FA"/>
    <w:rsid w:val="00622619"/>
    <w:rsid w:val="00622961"/>
    <w:rsid w:val="006230AA"/>
    <w:rsid w:val="00623110"/>
    <w:rsid w:val="006232D7"/>
    <w:rsid w:val="0062436E"/>
    <w:rsid w:val="006252F3"/>
    <w:rsid w:val="00625BC0"/>
    <w:rsid w:val="006269C7"/>
    <w:rsid w:val="006310C0"/>
    <w:rsid w:val="00631453"/>
    <w:rsid w:val="00631567"/>
    <w:rsid w:val="00631C3C"/>
    <w:rsid w:val="00632255"/>
    <w:rsid w:val="0063426C"/>
    <w:rsid w:val="00634406"/>
    <w:rsid w:val="00634414"/>
    <w:rsid w:val="0063695E"/>
    <w:rsid w:val="00636EF5"/>
    <w:rsid w:val="00637B51"/>
    <w:rsid w:val="006402C6"/>
    <w:rsid w:val="0064055B"/>
    <w:rsid w:val="00640DF1"/>
    <w:rsid w:val="00642AAC"/>
    <w:rsid w:val="00642B9D"/>
    <w:rsid w:val="00643530"/>
    <w:rsid w:val="006439DC"/>
    <w:rsid w:val="00644575"/>
    <w:rsid w:val="006446E7"/>
    <w:rsid w:val="00644E79"/>
    <w:rsid w:val="00645603"/>
    <w:rsid w:val="00645A06"/>
    <w:rsid w:val="00645B27"/>
    <w:rsid w:val="00645B4D"/>
    <w:rsid w:val="00645C7F"/>
    <w:rsid w:val="0064612C"/>
    <w:rsid w:val="0064695D"/>
    <w:rsid w:val="006474A2"/>
    <w:rsid w:val="006525F4"/>
    <w:rsid w:val="0065336B"/>
    <w:rsid w:val="0065341D"/>
    <w:rsid w:val="00654DFD"/>
    <w:rsid w:val="006574C0"/>
    <w:rsid w:val="00657825"/>
    <w:rsid w:val="00657931"/>
    <w:rsid w:val="00657FBB"/>
    <w:rsid w:val="00660249"/>
    <w:rsid w:val="0066094D"/>
    <w:rsid w:val="00660B3B"/>
    <w:rsid w:val="00660EE4"/>
    <w:rsid w:val="00661D94"/>
    <w:rsid w:val="00662241"/>
    <w:rsid w:val="00662940"/>
    <w:rsid w:val="00662D2D"/>
    <w:rsid w:val="0066440E"/>
    <w:rsid w:val="00665A86"/>
    <w:rsid w:val="00665CF6"/>
    <w:rsid w:val="00666B84"/>
    <w:rsid w:val="00666DA4"/>
    <w:rsid w:val="00667585"/>
    <w:rsid w:val="006707B6"/>
    <w:rsid w:val="006712EC"/>
    <w:rsid w:val="006715D6"/>
    <w:rsid w:val="00671BFE"/>
    <w:rsid w:val="006733FE"/>
    <w:rsid w:val="00673430"/>
    <w:rsid w:val="006749B5"/>
    <w:rsid w:val="00674E9C"/>
    <w:rsid w:val="0067544C"/>
    <w:rsid w:val="00677085"/>
    <w:rsid w:val="0067745A"/>
    <w:rsid w:val="00677F3F"/>
    <w:rsid w:val="00680689"/>
    <w:rsid w:val="00680A27"/>
    <w:rsid w:val="00680C8A"/>
    <w:rsid w:val="0068103A"/>
    <w:rsid w:val="006811AE"/>
    <w:rsid w:val="00682CC2"/>
    <w:rsid w:val="00683D36"/>
    <w:rsid w:val="0068461E"/>
    <w:rsid w:val="00684C3A"/>
    <w:rsid w:val="0069000C"/>
    <w:rsid w:val="00690399"/>
    <w:rsid w:val="00692834"/>
    <w:rsid w:val="00694E0A"/>
    <w:rsid w:val="00694F40"/>
    <w:rsid w:val="00695679"/>
    <w:rsid w:val="00695D94"/>
    <w:rsid w:val="00695FF8"/>
    <w:rsid w:val="0069638D"/>
    <w:rsid w:val="006966AD"/>
    <w:rsid w:val="006970E0"/>
    <w:rsid w:val="006971A8"/>
    <w:rsid w:val="006A01E4"/>
    <w:rsid w:val="006A05FB"/>
    <w:rsid w:val="006A06CB"/>
    <w:rsid w:val="006A1D90"/>
    <w:rsid w:val="006A2560"/>
    <w:rsid w:val="006A26DC"/>
    <w:rsid w:val="006A2C36"/>
    <w:rsid w:val="006A34A4"/>
    <w:rsid w:val="006A5D5D"/>
    <w:rsid w:val="006A6032"/>
    <w:rsid w:val="006A6CE6"/>
    <w:rsid w:val="006A7824"/>
    <w:rsid w:val="006A7AA6"/>
    <w:rsid w:val="006B0171"/>
    <w:rsid w:val="006B04E5"/>
    <w:rsid w:val="006B10BF"/>
    <w:rsid w:val="006B297E"/>
    <w:rsid w:val="006B2AC3"/>
    <w:rsid w:val="006B2C80"/>
    <w:rsid w:val="006B3213"/>
    <w:rsid w:val="006B3564"/>
    <w:rsid w:val="006B40B7"/>
    <w:rsid w:val="006B578A"/>
    <w:rsid w:val="006B5AEC"/>
    <w:rsid w:val="006B5B5D"/>
    <w:rsid w:val="006B75A5"/>
    <w:rsid w:val="006C09B4"/>
    <w:rsid w:val="006C0AC6"/>
    <w:rsid w:val="006C1079"/>
    <w:rsid w:val="006C3863"/>
    <w:rsid w:val="006C3B86"/>
    <w:rsid w:val="006C4090"/>
    <w:rsid w:val="006C580E"/>
    <w:rsid w:val="006C66F4"/>
    <w:rsid w:val="006C7164"/>
    <w:rsid w:val="006C74E4"/>
    <w:rsid w:val="006D0724"/>
    <w:rsid w:val="006D0F71"/>
    <w:rsid w:val="006D118B"/>
    <w:rsid w:val="006D1A3F"/>
    <w:rsid w:val="006D209D"/>
    <w:rsid w:val="006D2451"/>
    <w:rsid w:val="006D24DA"/>
    <w:rsid w:val="006D3165"/>
    <w:rsid w:val="006D38B6"/>
    <w:rsid w:val="006D44BD"/>
    <w:rsid w:val="006D6DC6"/>
    <w:rsid w:val="006E0607"/>
    <w:rsid w:val="006E12B0"/>
    <w:rsid w:val="006E1C40"/>
    <w:rsid w:val="006E1DC7"/>
    <w:rsid w:val="006E22F3"/>
    <w:rsid w:val="006E251D"/>
    <w:rsid w:val="006E2526"/>
    <w:rsid w:val="006E25DC"/>
    <w:rsid w:val="006E2D5E"/>
    <w:rsid w:val="006E2FA6"/>
    <w:rsid w:val="006E36DF"/>
    <w:rsid w:val="006E3CDD"/>
    <w:rsid w:val="006E4DE4"/>
    <w:rsid w:val="006E59F3"/>
    <w:rsid w:val="006E6AAC"/>
    <w:rsid w:val="006F00D7"/>
    <w:rsid w:val="006F1378"/>
    <w:rsid w:val="006F13B3"/>
    <w:rsid w:val="006F1488"/>
    <w:rsid w:val="006F18F2"/>
    <w:rsid w:val="006F1B95"/>
    <w:rsid w:val="006F3074"/>
    <w:rsid w:val="006F3B6C"/>
    <w:rsid w:val="006F45CC"/>
    <w:rsid w:val="006F4DD4"/>
    <w:rsid w:val="006F5A1E"/>
    <w:rsid w:val="006F5B0E"/>
    <w:rsid w:val="006F7198"/>
    <w:rsid w:val="006F7C05"/>
    <w:rsid w:val="006F7D52"/>
    <w:rsid w:val="00700136"/>
    <w:rsid w:val="00700ACE"/>
    <w:rsid w:val="00701A18"/>
    <w:rsid w:val="0070204A"/>
    <w:rsid w:val="00702390"/>
    <w:rsid w:val="0070265A"/>
    <w:rsid w:val="0070354C"/>
    <w:rsid w:val="0070698F"/>
    <w:rsid w:val="00706FBC"/>
    <w:rsid w:val="00707F19"/>
    <w:rsid w:val="00707F79"/>
    <w:rsid w:val="00707FA4"/>
    <w:rsid w:val="007111DB"/>
    <w:rsid w:val="00712B2F"/>
    <w:rsid w:val="007151DA"/>
    <w:rsid w:val="0071536E"/>
    <w:rsid w:val="00715752"/>
    <w:rsid w:val="00715A96"/>
    <w:rsid w:val="00715E3D"/>
    <w:rsid w:val="00716566"/>
    <w:rsid w:val="00716D1D"/>
    <w:rsid w:val="007177E4"/>
    <w:rsid w:val="00717FB7"/>
    <w:rsid w:val="0072146F"/>
    <w:rsid w:val="00723F15"/>
    <w:rsid w:val="0072778B"/>
    <w:rsid w:val="00727A45"/>
    <w:rsid w:val="00730C1E"/>
    <w:rsid w:val="00730DB0"/>
    <w:rsid w:val="0073116B"/>
    <w:rsid w:val="0073124D"/>
    <w:rsid w:val="00732659"/>
    <w:rsid w:val="00732680"/>
    <w:rsid w:val="00732B97"/>
    <w:rsid w:val="00732D6E"/>
    <w:rsid w:val="00733113"/>
    <w:rsid w:val="007334BD"/>
    <w:rsid w:val="007334DB"/>
    <w:rsid w:val="00733C0E"/>
    <w:rsid w:val="0073427C"/>
    <w:rsid w:val="00734784"/>
    <w:rsid w:val="00734A5B"/>
    <w:rsid w:val="00735A9B"/>
    <w:rsid w:val="00735E33"/>
    <w:rsid w:val="00737AD3"/>
    <w:rsid w:val="00737D88"/>
    <w:rsid w:val="0074035C"/>
    <w:rsid w:val="00740F71"/>
    <w:rsid w:val="0074442C"/>
    <w:rsid w:val="0074461F"/>
    <w:rsid w:val="00744E76"/>
    <w:rsid w:val="00745083"/>
    <w:rsid w:val="0074681B"/>
    <w:rsid w:val="00746A63"/>
    <w:rsid w:val="00747865"/>
    <w:rsid w:val="0075098E"/>
    <w:rsid w:val="00751419"/>
    <w:rsid w:val="00751563"/>
    <w:rsid w:val="007515A2"/>
    <w:rsid w:val="0075160F"/>
    <w:rsid w:val="007517E2"/>
    <w:rsid w:val="00751D7D"/>
    <w:rsid w:val="00751FBF"/>
    <w:rsid w:val="007527A2"/>
    <w:rsid w:val="00752951"/>
    <w:rsid w:val="00752E07"/>
    <w:rsid w:val="00752ED5"/>
    <w:rsid w:val="007530BD"/>
    <w:rsid w:val="00754210"/>
    <w:rsid w:val="00755060"/>
    <w:rsid w:val="00755DF4"/>
    <w:rsid w:val="00756B8D"/>
    <w:rsid w:val="007603A2"/>
    <w:rsid w:val="00760504"/>
    <w:rsid w:val="0076085E"/>
    <w:rsid w:val="00761BB7"/>
    <w:rsid w:val="00762482"/>
    <w:rsid w:val="00762710"/>
    <w:rsid w:val="007630B7"/>
    <w:rsid w:val="00766618"/>
    <w:rsid w:val="007667A6"/>
    <w:rsid w:val="00767ED0"/>
    <w:rsid w:val="00770CAF"/>
    <w:rsid w:val="00770F44"/>
    <w:rsid w:val="0077185C"/>
    <w:rsid w:val="007718A6"/>
    <w:rsid w:val="00771ADC"/>
    <w:rsid w:val="0077225C"/>
    <w:rsid w:val="00772635"/>
    <w:rsid w:val="00772CF9"/>
    <w:rsid w:val="0077324F"/>
    <w:rsid w:val="00773B3F"/>
    <w:rsid w:val="00774C28"/>
    <w:rsid w:val="00775A18"/>
    <w:rsid w:val="00775C99"/>
    <w:rsid w:val="00775D36"/>
    <w:rsid w:val="007768AD"/>
    <w:rsid w:val="00776D37"/>
    <w:rsid w:val="007777FA"/>
    <w:rsid w:val="007779AF"/>
    <w:rsid w:val="007779C0"/>
    <w:rsid w:val="00780410"/>
    <w:rsid w:val="00780F7F"/>
    <w:rsid w:val="00781DD8"/>
    <w:rsid w:val="00781F0F"/>
    <w:rsid w:val="00782497"/>
    <w:rsid w:val="00782EC2"/>
    <w:rsid w:val="007831F1"/>
    <w:rsid w:val="00783751"/>
    <w:rsid w:val="00783AAA"/>
    <w:rsid w:val="0078421B"/>
    <w:rsid w:val="007846FF"/>
    <w:rsid w:val="007849CF"/>
    <w:rsid w:val="00785916"/>
    <w:rsid w:val="00787B40"/>
    <w:rsid w:val="00791242"/>
    <w:rsid w:val="0079422D"/>
    <w:rsid w:val="0079546F"/>
    <w:rsid w:val="00795A98"/>
    <w:rsid w:val="00796884"/>
    <w:rsid w:val="00796C29"/>
    <w:rsid w:val="00797950"/>
    <w:rsid w:val="00797AF6"/>
    <w:rsid w:val="007A0A5C"/>
    <w:rsid w:val="007A0F9E"/>
    <w:rsid w:val="007A14E1"/>
    <w:rsid w:val="007A1C58"/>
    <w:rsid w:val="007A2B5C"/>
    <w:rsid w:val="007A2F38"/>
    <w:rsid w:val="007A4D41"/>
    <w:rsid w:val="007A4DB6"/>
    <w:rsid w:val="007A501D"/>
    <w:rsid w:val="007A6AEE"/>
    <w:rsid w:val="007A7657"/>
    <w:rsid w:val="007B08BD"/>
    <w:rsid w:val="007B0AEC"/>
    <w:rsid w:val="007B0FD1"/>
    <w:rsid w:val="007B3716"/>
    <w:rsid w:val="007B4D97"/>
    <w:rsid w:val="007B57A0"/>
    <w:rsid w:val="007B5F64"/>
    <w:rsid w:val="007B7A97"/>
    <w:rsid w:val="007C1E92"/>
    <w:rsid w:val="007C351F"/>
    <w:rsid w:val="007C38BA"/>
    <w:rsid w:val="007C42F1"/>
    <w:rsid w:val="007C598E"/>
    <w:rsid w:val="007C5BFA"/>
    <w:rsid w:val="007C6146"/>
    <w:rsid w:val="007C61D1"/>
    <w:rsid w:val="007C7343"/>
    <w:rsid w:val="007C765F"/>
    <w:rsid w:val="007C7A0B"/>
    <w:rsid w:val="007C7A23"/>
    <w:rsid w:val="007C7FFE"/>
    <w:rsid w:val="007D09CE"/>
    <w:rsid w:val="007D1A85"/>
    <w:rsid w:val="007D3137"/>
    <w:rsid w:val="007D3CCB"/>
    <w:rsid w:val="007D3F4F"/>
    <w:rsid w:val="007D4439"/>
    <w:rsid w:val="007D49FF"/>
    <w:rsid w:val="007D525D"/>
    <w:rsid w:val="007D52BB"/>
    <w:rsid w:val="007D617D"/>
    <w:rsid w:val="007D69AF"/>
    <w:rsid w:val="007D6C78"/>
    <w:rsid w:val="007D6DEE"/>
    <w:rsid w:val="007E098D"/>
    <w:rsid w:val="007E2724"/>
    <w:rsid w:val="007E32F1"/>
    <w:rsid w:val="007E3A65"/>
    <w:rsid w:val="007E5197"/>
    <w:rsid w:val="007E52EC"/>
    <w:rsid w:val="007E5A68"/>
    <w:rsid w:val="007E6AB5"/>
    <w:rsid w:val="007E6F17"/>
    <w:rsid w:val="007E7B57"/>
    <w:rsid w:val="007F04CA"/>
    <w:rsid w:val="007F2D64"/>
    <w:rsid w:val="007F4238"/>
    <w:rsid w:val="007F4955"/>
    <w:rsid w:val="007F5636"/>
    <w:rsid w:val="007F576E"/>
    <w:rsid w:val="007F6B6A"/>
    <w:rsid w:val="007F7344"/>
    <w:rsid w:val="007F7CAF"/>
    <w:rsid w:val="00800A2C"/>
    <w:rsid w:val="008016A9"/>
    <w:rsid w:val="00801B26"/>
    <w:rsid w:val="00802188"/>
    <w:rsid w:val="008022BE"/>
    <w:rsid w:val="008028A4"/>
    <w:rsid w:val="00802B66"/>
    <w:rsid w:val="00802F09"/>
    <w:rsid w:val="008042C2"/>
    <w:rsid w:val="00804704"/>
    <w:rsid w:val="00804C5D"/>
    <w:rsid w:val="0080507E"/>
    <w:rsid w:val="00805BE1"/>
    <w:rsid w:val="0080631D"/>
    <w:rsid w:val="00806EBE"/>
    <w:rsid w:val="00807AF4"/>
    <w:rsid w:val="008102FB"/>
    <w:rsid w:val="00810F89"/>
    <w:rsid w:val="00811538"/>
    <w:rsid w:val="00812834"/>
    <w:rsid w:val="00813984"/>
    <w:rsid w:val="00813A4A"/>
    <w:rsid w:val="00813AA9"/>
    <w:rsid w:val="00814249"/>
    <w:rsid w:val="008153D2"/>
    <w:rsid w:val="00815721"/>
    <w:rsid w:val="008159CB"/>
    <w:rsid w:val="00815A80"/>
    <w:rsid w:val="00815AB2"/>
    <w:rsid w:val="00815B18"/>
    <w:rsid w:val="00815B50"/>
    <w:rsid w:val="00815D60"/>
    <w:rsid w:val="00815FFD"/>
    <w:rsid w:val="008161AD"/>
    <w:rsid w:val="0082081F"/>
    <w:rsid w:val="00820D6A"/>
    <w:rsid w:val="00820EC0"/>
    <w:rsid w:val="00821442"/>
    <w:rsid w:val="008215CA"/>
    <w:rsid w:val="00822971"/>
    <w:rsid w:val="00823B4E"/>
    <w:rsid w:val="00824482"/>
    <w:rsid w:val="00824528"/>
    <w:rsid w:val="00825119"/>
    <w:rsid w:val="00825DF0"/>
    <w:rsid w:val="00827220"/>
    <w:rsid w:val="00827B3F"/>
    <w:rsid w:val="00830849"/>
    <w:rsid w:val="00831DAC"/>
    <w:rsid w:val="008320DD"/>
    <w:rsid w:val="0083231B"/>
    <w:rsid w:val="008325C2"/>
    <w:rsid w:val="008332AE"/>
    <w:rsid w:val="0083386C"/>
    <w:rsid w:val="00833A34"/>
    <w:rsid w:val="00835D57"/>
    <w:rsid w:val="008360F8"/>
    <w:rsid w:val="008362C4"/>
    <w:rsid w:val="00836535"/>
    <w:rsid w:val="008417D6"/>
    <w:rsid w:val="00841BCD"/>
    <w:rsid w:val="00843537"/>
    <w:rsid w:val="00843656"/>
    <w:rsid w:val="00844F25"/>
    <w:rsid w:val="008464A3"/>
    <w:rsid w:val="00846AB8"/>
    <w:rsid w:val="00846EB4"/>
    <w:rsid w:val="00846F0C"/>
    <w:rsid w:val="0084713B"/>
    <w:rsid w:val="00847376"/>
    <w:rsid w:val="00851000"/>
    <w:rsid w:val="0085116B"/>
    <w:rsid w:val="008514C5"/>
    <w:rsid w:val="00851E0A"/>
    <w:rsid w:val="00852A21"/>
    <w:rsid w:val="00852F3C"/>
    <w:rsid w:val="00853B72"/>
    <w:rsid w:val="00854789"/>
    <w:rsid w:val="00854FFC"/>
    <w:rsid w:val="00856319"/>
    <w:rsid w:val="00856825"/>
    <w:rsid w:val="008568C0"/>
    <w:rsid w:val="00857ACA"/>
    <w:rsid w:val="0086019C"/>
    <w:rsid w:val="008601CC"/>
    <w:rsid w:val="00864A01"/>
    <w:rsid w:val="00864A8F"/>
    <w:rsid w:val="00866880"/>
    <w:rsid w:val="008671D3"/>
    <w:rsid w:val="00867902"/>
    <w:rsid w:val="00871484"/>
    <w:rsid w:val="0087168B"/>
    <w:rsid w:val="00871818"/>
    <w:rsid w:val="00872061"/>
    <w:rsid w:val="00873585"/>
    <w:rsid w:val="008745FD"/>
    <w:rsid w:val="008768CA"/>
    <w:rsid w:val="00877E66"/>
    <w:rsid w:val="00880677"/>
    <w:rsid w:val="0088245B"/>
    <w:rsid w:val="00882EE8"/>
    <w:rsid w:val="0088671C"/>
    <w:rsid w:val="00887801"/>
    <w:rsid w:val="008902B8"/>
    <w:rsid w:val="00890E0F"/>
    <w:rsid w:val="00892E63"/>
    <w:rsid w:val="008936FE"/>
    <w:rsid w:val="00893AEC"/>
    <w:rsid w:val="00893CAB"/>
    <w:rsid w:val="008947A4"/>
    <w:rsid w:val="008948DD"/>
    <w:rsid w:val="00895D35"/>
    <w:rsid w:val="008968E0"/>
    <w:rsid w:val="008969CE"/>
    <w:rsid w:val="008971F5"/>
    <w:rsid w:val="00897457"/>
    <w:rsid w:val="0089794D"/>
    <w:rsid w:val="008A04AE"/>
    <w:rsid w:val="008A0580"/>
    <w:rsid w:val="008A10AA"/>
    <w:rsid w:val="008A154D"/>
    <w:rsid w:val="008A1C8C"/>
    <w:rsid w:val="008A2E42"/>
    <w:rsid w:val="008A35BF"/>
    <w:rsid w:val="008A49DD"/>
    <w:rsid w:val="008A4B4A"/>
    <w:rsid w:val="008A4D0A"/>
    <w:rsid w:val="008A4EC2"/>
    <w:rsid w:val="008A5C5B"/>
    <w:rsid w:val="008A621D"/>
    <w:rsid w:val="008A7684"/>
    <w:rsid w:val="008B0292"/>
    <w:rsid w:val="008B035A"/>
    <w:rsid w:val="008B135D"/>
    <w:rsid w:val="008B18E8"/>
    <w:rsid w:val="008B1905"/>
    <w:rsid w:val="008B2D9D"/>
    <w:rsid w:val="008B4954"/>
    <w:rsid w:val="008B57E6"/>
    <w:rsid w:val="008B5D4A"/>
    <w:rsid w:val="008B6CBA"/>
    <w:rsid w:val="008B6CF9"/>
    <w:rsid w:val="008B78D8"/>
    <w:rsid w:val="008C0387"/>
    <w:rsid w:val="008C03EB"/>
    <w:rsid w:val="008C0A69"/>
    <w:rsid w:val="008C0D8C"/>
    <w:rsid w:val="008C0F07"/>
    <w:rsid w:val="008C1DA5"/>
    <w:rsid w:val="008C250F"/>
    <w:rsid w:val="008C2805"/>
    <w:rsid w:val="008C2C93"/>
    <w:rsid w:val="008C3431"/>
    <w:rsid w:val="008C35D4"/>
    <w:rsid w:val="008C46AE"/>
    <w:rsid w:val="008C4E07"/>
    <w:rsid w:val="008C52E6"/>
    <w:rsid w:val="008C5B51"/>
    <w:rsid w:val="008C5D1F"/>
    <w:rsid w:val="008C66F7"/>
    <w:rsid w:val="008C709C"/>
    <w:rsid w:val="008D0DF4"/>
    <w:rsid w:val="008D1BC6"/>
    <w:rsid w:val="008D1F9A"/>
    <w:rsid w:val="008D3801"/>
    <w:rsid w:val="008D5280"/>
    <w:rsid w:val="008D61AD"/>
    <w:rsid w:val="008D627D"/>
    <w:rsid w:val="008D62E9"/>
    <w:rsid w:val="008D75B2"/>
    <w:rsid w:val="008E00DC"/>
    <w:rsid w:val="008E07BC"/>
    <w:rsid w:val="008E09BA"/>
    <w:rsid w:val="008E1E5F"/>
    <w:rsid w:val="008E1EC3"/>
    <w:rsid w:val="008E20C9"/>
    <w:rsid w:val="008E245C"/>
    <w:rsid w:val="008E2EC9"/>
    <w:rsid w:val="008E4421"/>
    <w:rsid w:val="008E515B"/>
    <w:rsid w:val="008E6833"/>
    <w:rsid w:val="008E7114"/>
    <w:rsid w:val="008E7C1A"/>
    <w:rsid w:val="008E7EF3"/>
    <w:rsid w:val="008F0D03"/>
    <w:rsid w:val="008F0DD4"/>
    <w:rsid w:val="008F11C5"/>
    <w:rsid w:val="008F2DEA"/>
    <w:rsid w:val="008F3E5D"/>
    <w:rsid w:val="008F4771"/>
    <w:rsid w:val="008F65EF"/>
    <w:rsid w:val="00900240"/>
    <w:rsid w:val="009003D9"/>
    <w:rsid w:val="00900ED7"/>
    <w:rsid w:val="00901E70"/>
    <w:rsid w:val="0090269E"/>
    <w:rsid w:val="0090271F"/>
    <w:rsid w:val="00902E23"/>
    <w:rsid w:val="00902EF5"/>
    <w:rsid w:val="009030FA"/>
    <w:rsid w:val="00903304"/>
    <w:rsid w:val="0090389B"/>
    <w:rsid w:val="00903FCC"/>
    <w:rsid w:val="009051B2"/>
    <w:rsid w:val="00906154"/>
    <w:rsid w:val="00906C2E"/>
    <w:rsid w:val="00906DA6"/>
    <w:rsid w:val="00907069"/>
    <w:rsid w:val="0090773C"/>
    <w:rsid w:val="00910745"/>
    <w:rsid w:val="00910A4C"/>
    <w:rsid w:val="00911009"/>
    <w:rsid w:val="00911258"/>
    <w:rsid w:val="009115E2"/>
    <w:rsid w:val="00911804"/>
    <w:rsid w:val="00911CAA"/>
    <w:rsid w:val="009122D6"/>
    <w:rsid w:val="0091348E"/>
    <w:rsid w:val="009135BD"/>
    <w:rsid w:val="009137FF"/>
    <w:rsid w:val="00913CF0"/>
    <w:rsid w:val="00914145"/>
    <w:rsid w:val="009144AF"/>
    <w:rsid w:val="0091463E"/>
    <w:rsid w:val="0091554A"/>
    <w:rsid w:val="009155A4"/>
    <w:rsid w:val="00915AAE"/>
    <w:rsid w:val="00915B81"/>
    <w:rsid w:val="00916AE3"/>
    <w:rsid w:val="00916B64"/>
    <w:rsid w:val="00917F13"/>
    <w:rsid w:val="00921AB4"/>
    <w:rsid w:val="00922375"/>
    <w:rsid w:val="00923056"/>
    <w:rsid w:val="009232FB"/>
    <w:rsid w:val="009243CA"/>
    <w:rsid w:val="00924C09"/>
    <w:rsid w:val="00925221"/>
    <w:rsid w:val="009276D9"/>
    <w:rsid w:val="009277CC"/>
    <w:rsid w:val="00927964"/>
    <w:rsid w:val="0093095F"/>
    <w:rsid w:val="00930C64"/>
    <w:rsid w:val="00931814"/>
    <w:rsid w:val="00931E8A"/>
    <w:rsid w:val="0093228A"/>
    <w:rsid w:val="009325B2"/>
    <w:rsid w:val="00934232"/>
    <w:rsid w:val="0093432F"/>
    <w:rsid w:val="00934F2C"/>
    <w:rsid w:val="009353F0"/>
    <w:rsid w:val="009362CD"/>
    <w:rsid w:val="009368E9"/>
    <w:rsid w:val="00936B14"/>
    <w:rsid w:val="00937802"/>
    <w:rsid w:val="00937AAB"/>
    <w:rsid w:val="0094005E"/>
    <w:rsid w:val="00940D38"/>
    <w:rsid w:val="00940DBD"/>
    <w:rsid w:val="00941E54"/>
    <w:rsid w:val="00942EC2"/>
    <w:rsid w:val="0094315A"/>
    <w:rsid w:val="009438BB"/>
    <w:rsid w:val="009438BE"/>
    <w:rsid w:val="00944BB0"/>
    <w:rsid w:val="00944E2E"/>
    <w:rsid w:val="00945613"/>
    <w:rsid w:val="009463BF"/>
    <w:rsid w:val="0095046B"/>
    <w:rsid w:val="009504BC"/>
    <w:rsid w:val="00950D33"/>
    <w:rsid w:val="009519AB"/>
    <w:rsid w:val="00952B9A"/>
    <w:rsid w:val="0095308E"/>
    <w:rsid w:val="009532BB"/>
    <w:rsid w:val="0095415E"/>
    <w:rsid w:val="009549D1"/>
    <w:rsid w:val="00955FD3"/>
    <w:rsid w:val="00956250"/>
    <w:rsid w:val="00956449"/>
    <w:rsid w:val="009567F3"/>
    <w:rsid w:val="009571FD"/>
    <w:rsid w:val="00957711"/>
    <w:rsid w:val="00957F64"/>
    <w:rsid w:val="00960020"/>
    <w:rsid w:val="009601C7"/>
    <w:rsid w:val="0096141A"/>
    <w:rsid w:val="0096177C"/>
    <w:rsid w:val="00961C14"/>
    <w:rsid w:val="00961FF8"/>
    <w:rsid w:val="009623B3"/>
    <w:rsid w:val="009625F8"/>
    <w:rsid w:val="00962B61"/>
    <w:rsid w:val="00962F5D"/>
    <w:rsid w:val="0096599D"/>
    <w:rsid w:val="009659F7"/>
    <w:rsid w:val="00966FEB"/>
    <w:rsid w:val="009677F8"/>
    <w:rsid w:val="00970F03"/>
    <w:rsid w:val="00971BD8"/>
    <w:rsid w:val="00971E52"/>
    <w:rsid w:val="00973189"/>
    <w:rsid w:val="00974BE5"/>
    <w:rsid w:val="00977850"/>
    <w:rsid w:val="00977C31"/>
    <w:rsid w:val="00977D61"/>
    <w:rsid w:val="009806C7"/>
    <w:rsid w:val="00980AE1"/>
    <w:rsid w:val="0098101A"/>
    <w:rsid w:val="00981962"/>
    <w:rsid w:val="00982366"/>
    <w:rsid w:val="00983320"/>
    <w:rsid w:val="00986076"/>
    <w:rsid w:val="00990196"/>
    <w:rsid w:val="009915C0"/>
    <w:rsid w:val="00991B1F"/>
    <w:rsid w:val="009921C2"/>
    <w:rsid w:val="009929B0"/>
    <w:rsid w:val="00992F95"/>
    <w:rsid w:val="009937DA"/>
    <w:rsid w:val="009938AB"/>
    <w:rsid w:val="00993D6B"/>
    <w:rsid w:val="00995962"/>
    <w:rsid w:val="00995C13"/>
    <w:rsid w:val="0099620F"/>
    <w:rsid w:val="00996936"/>
    <w:rsid w:val="00997B26"/>
    <w:rsid w:val="009A01D5"/>
    <w:rsid w:val="009A0623"/>
    <w:rsid w:val="009A0E3A"/>
    <w:rsid w:val="009A199D"/>
    <w:rsid w:val="009A2DD1"/>
    <w:rsid w:val="009A3261"/>
    <w:rsid w:val="009A4652"/>
    <w:rsid w:val="009A48D3"/>
    <w:rsid w:val="009A5C19"/>
    <w:rsid w:val="009A5F4D"/>
    <w:rsid w:val="009A678B"/>
    <w:rsid w:val="009A7D94"/>
    <w:rsid w:val="009B090E"/>
    <w:rsid w:val="009B0FDB"/>
    <w:rsid w:val="009B3F1B"/>
    <w:rsid w:val="009B3F56"/>
    <w:rsid w:val="009B48D7"/>
    <w:rsid w:val="009B4BDC"/>
    <w:rsid w:val="009B4D3E"/>
    <w:rsid w:val="009B610D"/>
    <w:rsid w:val="009B6CF0"/>
    <w:rsid w:val="009B71EC"/>
    <w:rsid w:val="009C0240"/>
    <w:rsid w:val="009C02AC"/>
    <w:rsid w:val="009C09F0"/>
    <w:rsid w:val="009C15F5"/>
    <w:rsid w:val="009C1827"/>
    <w:rsid w:val="009C1EA6"/>
    <w:rsid w:val="009C2621"/>
    <w:rsid w:val="009C297E"/>
    <w:rsid w:val="009C3E13"/>
    <w:rsid w:val="009C4428"/>
    <w:rsid w:val="009C51F1"/>
    <w:rsid w:val="009C62D9"/>
    <w:rsid w:val="009C6496"/>
    <w:rsid w:val="009C64DA"/>
    <w:rsid w:val="009C68D4"/>
    <w:rsid w:val="009C6BA2"/>
    <w:rsid w:val="009C70E7"/>
    <w:rsid w:val="009C79C4"/>
    <w:rsid w:val="009D0C11"/>
    <w:rsid w:val="009D115D"/>
    <w:rsid w:val="009D12B9"/>
    <w:rsid w:val="009D2CC4"/>
    <w:rsid w:val="009D3A62"/>
    <w:rsid w:val="009D3F5C"/>
    <w:rsid w:val="009D4163"/>
    <w:rsid w:val="009D438E"/>
    <w:rsid w:val="009D5013"/>
    <w:rsid w:val="009D5C4C"/>
    <w:rsid w:val="009D6357"/>
    <w:rsid w:val="009D65D1"/>
    <w:rsid w:val="009D759A"/>
    <w:rsid w:val="009E10D6"/>
    <w:rsid w:val="009E1366"/>
    <w:rsid w:val="009E13EB"/>
    <w:rsid w:val="009E2F1B"/>
    <w:rsid w:val="009E32A7"/>
    <w:rsid w:val="009E3EF9"/>
    <w:rsid w:val="009E4003"/>
    <w:rsid w:val="009E58F6"/>
    <w:rsid w:val="009E5EDF"/>
    <w:rsid w:val="009E671D"/>
    <w:rsid w:val="009E74FC"/>
    <w:rsid w:val="009E76B5"/>
    <w:rsid w:val="009E7B59"/>
    <w:rsid w:val="009F004E"/>
    <w:rsid w:val="009F00DF"/>
    <w:rsid w:val="009F088F"/>
    <w:rsid w:val="009F0B05"/>
    <w:rsid w:val="009F0EB0"/>
    <w:rsid w:val="009F12D3"/>
    <w:rsid w:val="009F20DD"/>
    <w:rsid w:val="009F27E5"/>
    <w:rsid w:val="009F3718"/>
    <w:rsid w:val="009F37B7"/>
    <w:rsid w:val="009F4558"/>
    <w:rsid w:val="009F46C6"/>
    <w:rsid w:val="009F4F00"/>
    <w:rsid w:val="009F5194"/>
    <w:rsid w:val="009F6364"/>
    <w:rsid w:val="009F68B4"/>
    <w:rsid w:val="009F7BD7"/>
    <w:rsid w:val="009F7D46"/>
    <w:rsid w:val="00A00352"/>
    <w:rsid w:val="00A01449"/>
    <w:rsid w:val="00A01AC1"/>
    <w:rsid w:val="00A0229C"/>
    <w:rsid w:val="00A0248C"/>
    <w:rsid w:val="00A02512"/>
    <w:rsid w:val="00A0306A"/>
    <w:rsid w:val="00A04BB4"/>
    <w:rsid w:val="00A04F4A"/>
    <w:rsid w:val="00A0567F"/>
    <w:rsid w:val="00A05D69"/>
    <w:rsid w:val="00A0660C"/>
    <w:rsid w:val="00A06D50"/>
    <w:rsid w:val="00A079B1"/>
    <w:rsid w:val="00A101AC"/>
    <w:rsid w:val="00A10B70"/>
    <w:rsid w:val="00A10D89"/>
    <w:rsid w:val="00A10F02"/>
    <w:rsid w:val="00A11371"/>
    <w:rsid w:val="00A1159A"/>
    <w:rsid w:val="00A12979"/>
    <w:rsid w:val="00A12E3A"/>
    <w:rsid w:val="00A12EBF"/>
    <w:rsid w:val="00A13A12"/>
    <w:rsid w:val="00A13CA8"/>
    <w:rsid w:val="00A13D13"/>
    <w:rsid w:val="00A14050"/>
    <w:rsid w:val="00A146BF"/>
    <w:rsid w:val="00A15CE2"/>
    <w:rsid w:val="00A164B4"/>
    <w:rsid w:val="00A16DD7"/>
    <w:rsid w:val="00A1722D"/>
    <w:rsid w:val="00A17AB4"/>
    <w:rsid w:val="00A205C6"/>
    <w:rsid w:val="00A20C78"/>
    <w:rsid w:val="00A2205F"/>
    <w:rsid w:val="00A22159"/>
    <w:rsid w:val="00A222D9"/>
    <w:rsid w:val="00A22FDD"/>
    <w:rsid w:val="00A2306B"/>
    <w:rsid w:val="00A24968"/>
    <w:rsid w:val="00A256FE"/>
    <w:rsid w:val="00A25B46"/>
    <w:rsid w:val="00A2745D"/>
    <w:rsid w:val="00A27D43"/>
    <w:rsid w:val="00A27E28"/>
    <w:rsid w:val="00A31C59"/>
    <w:rsid w:val="00A322E9"/>
    <w:rsid w:val="00A3351E"/>
    <w:rsid w:val="00A34F98"/>
    <w:rsid w:val="00A367BA"/>
    <w:rsid w:val="00A37003"/>
    <w:rsid w:val="00A4071C"/>
    <w:rsid w:val="00A41267"/>
    <w:rsid w:val="00A41620"/>
    <w:rsid w:val="00A420E6"/>
    <w:rsid w:val="00A424F2"/>
    <w:rsid w:val="00A434B6"/>
    <w:rsid w:val="00A44188"/>
    <w:rsid w:val="00A447FD"/>
    <w:rsid w:val="00A44837"/>
    <w:rsid w:val="00A44D85"/>
    <w:rsid w:val="00A450EE"/>
    <w:rsid w:val="00A4569F"/>
    <w:rsid w:val="00A461CC"/>
    <w:rsid w:val="00A46C21"/>
    <w:rsid w:val="00A47364"/>
    <w:rsid w:val="00A506E2"/>
    <w:rsid w:val="00A50C54"/>
    <w:rsid w:val="00A50E75"/>
    <w:rsid w:val="00A518B3"/>
    <w:rsid w:val="00A524DA"/>
    <w:rsid w:val="00A52AE0"/>
    <w:rsid w:val="00A53724"/>
    <w:rsid w:val="00A5424E"/>
    <w:rsid w:val="00A54567"/>
    <w:rsid w:val="00A5623C"/>
    <w:rsid w:val="00A569FF"/>
    <w:rsid w:val="00A57128"/>
    <w:rsid w:val="00A57D1B"/>
    <w:rsid w:val="00A57DC1"/>
    <w:rsid w:val="00A617A2"/>
    <w:rsid w:val="00A61A47"/>
    <w:rsid w:val="00A61B30"/>
    <w:rsid w:val="00A61BCA"/>
    <w:rsid w:val="00A6219C"/>
    <w:rsid w:val="00A62A55"/>
    <w:rsid w:val="00A62A79"/>
    <w:rsid w:val="00A63028"/>
    <w:rsid w:val="00A647F3"/>
    <w:rsid w:val="00A64D6C"/>
    <w:rsid w:val="00A66ABB"/>
    <w:rsid w:val="00A70065"/>
    <w:rsid w:val="00A7025A"/>
    <w:rsid w:val="00A712FB"/>
    <w:rsid w:val="00A72E3D"/>
    <w:rsid w:val="00A732FC"/>
    <w:rsid w:val="00A740A9"/>
    <w:rsid w:val="00A74C72"/>
    <w:rsid w:val="00A76BFF"/>
    <w:rsid w:val="00A76D3B"/>
    <w:rsid w:val="00A7717B"/>
    <w:rsid w:val="00A775A5"/>
    <w:rsid w:val="00A813E1"/>
    <w:rsid w:val="00A82346"/>
    <w:rsid w:val="00A82DA4"/>
    <w:rsid w:val="00A83B70"/>
    <w:rsid w:val="00A83CB7"/>
    <w:rsid w:val="00A84E81"/>
    <w:rsid w:val="00A85D44"/>
    <w:rsid w:val="00A86108"/>
    <w:rsid w:val="00A87557"/>
    <w:rsid w:val="00A8757C"/>
    <w:rsid w:val="00A87976"/>
    <w:rsid w:val="00A9009C"/>
    <w:rsid w:val="00A90D7C"/>
    <w:rsid w:val="00A91791"/>
    <w:rsid w:val="00A9289F"/>
    <w:rsid w:val="00A93CF5"/>
    <w:rsid w:val="00A94DF7"/>
    <w:rsid w:val="00A958B6"/>
    <w:rsid w:val="00A96B5F"/>
    <w:rsid w:val="00A97094"/>
    <w:rsid w:val="00A977A3"/>
    <w:rsid w:val="00AA03BB"/>
    <w:rsid w:val="00AA12D3"/>
    <w:rsid w:val="00AA1518"/>
    <w:rsid w:val="00AA1742"/>
    <w:rsid w:val="00AA179C"/>
    <w:rsid w:val="00AA20AF"/>
    <w:rsid w:val="00AA3C01"/>
    <w:rsid w:val="00AA3EFD"/>
    <w:rsid w:val="00AA4F43"/>
    <w:rsid w:val="00AA5130"/>
    <w:rsid w:val="00AA6164"/>
    <w:rsid w:val="00AA635D"/>
    <w:rsid w:val="00AA63EB"/>
    <w:rsid w:val="00AA6D6C"/>
    <w:rsid w:val="00AA7AE5"/>
    <w:rsid w:val="00AB021A"/>
    <w:rsid w:val="00AB09DC"/>
    <w:rsid w:val="00AB0EBE"/>
    <w:rsid w:val="00AB12A4"/>
    <w:rsid w:val="00AB1ED7"/>
    <w:rsid w:val="00AB1EF9"/>
    <w:rsid w:val="00AB25F7"/>
    <w:rsid w:val="00AB2B20"/>
    <w:rsid w:val="00AB303E"/>
    <w:rsid w:val="00AB3AF8"/>
    <w:rsid w:val="00AB3E57"/>
    <w:rsid w:val="00AB4975"/>
    <w:rsid w:val="00AB594A"/>
    <w:rsid w:val="00AB599E"/>
    <w:rsid w:val="00AB7F8D"/>
    <w:rsid w:val="00AC05E5"/>
    <w:rsid w:val="00AC1AA6"/>
    <w:rsid w:val="00AC1BAC"/>
    <w:rsid w:val="00AC2509"/>
    <w:rsid w:val="00AC301B"/>
    <w:rsid w:val="00AC44BA"/>
    <w:rsid w:val="00AC48B1"/>
    <w:rsid w:val="00AC4CB6"/>
    <w:rsid w:val="00AD304D"/>
    <w:rsid w:val="00AD36F1"/>
    <w:rsid w:val="00AD4DCD"/>
    <w:rsid w:val="00AD529E"/>
    <w:rsid w:val="00AD5452"/>
    <w:rsid w:val="00AD54CE"/>
    <w:rsid w:val="00AD5AD4"/>
    <w:rsid w:val="00AD5F83"/>
    <w:rsid w:val="00AD6272"/>
    <w:rsid w:val="00AE07F4"/>
    <w:rsid w:val="00AE0AF2"/>
    <w:rsid w:val="00AE0B12"/>
    <w:rsid w:val="00AE0C1E"/>
    <w:rsid w:val="00AE14F4"/>
    <w:rsid w:val="00AE16D0"/>
    <w:rsid w:val="00AE2CF2"/>
    <w:rsid w:val="00AE30CD"/>
    <w:rsid w:val="00AE3B10"/>
    <w:rsid w:val="00AE47FF"/>
    <w:rsid w:val="00AE4F03"/>
    <w:rsid w:val="00AE5484"/>
    <w:rsid w:val="00AE5777"/>
    <w:rsid w:val="00AE5C2D"/>
    <w:rsid w:val="00AE5C6F"/>
    <w:rsid w:val="00AE65E3"/>
    <w:rsid w:val="00AE7C40"/>
    <w:rsid w:val="00AF086F"/>
    <w:rsid w:val="00AF095C"/>
    <w:rsid w:val="00AF264C"/>
    <w:rsid w:val="00AF2964"/>
    <w:rsid w:val="00AF2AD1"/>
    <w:rsid w:val="00AF346A"/>
    <w:rsid w:val="00AF4B03"/>
    <w:rsid w:val="00AF4DF1"/>
    <w:rsid w:val="00AF4E3D"/>
    <w:rsid w:val="00AF53F5"/>
    <w:rsid w:val="00AF5A5C"/>
    <w:rsid w:val="00AF5F85"/>
    <w:rsid w:val="00AF6F70"/>
    <w:rsid w:val="00AF7702"/>
    <w:rsid w:val="00B01AD5"/>
    <w:rsid w:val="00B02590"/>
    <w:rsid w:val="00B02898"/>
    <w:rsid w:val="00B03363"/>
    <w:rsid w:val="00B03BB5"/>
    <w:rsid w:val="00B03E67"/>
    <w:rsid w:val="00B05005"/>
    <w:rsid w:val="00B0577B"/>
    <w:rsid w:val="00B05D12"/>
    <w:rsid w:val="00B05DCB"/>
    <w:rsid w:val="00B05EF8"/>
    <w:rsid w:val="00B05F21"/>
    <w:rsid w:val="00B06713"/>
    <w:rsid w:val="00B10F92"/>
    <w:rsid w:val="00B124BB"/>
    <w:rsid w:val="00B14E3D"/>
    <w:rsid w:val="00B15449"/>
    <w:rsid w:val="00B167F0"/>
    <w:rsid w:val="00B171FE"/>
    <w:rsid w:val="00B17453"/>
    <w:rsid w:val="00B2100C"/>
    <w:rsid w:val="00B21519"/>
    <w:rsid w:val="00B22F21"/>
    <w:rsid w:val="00B23CE7"/>
    <w:rsid w:val="00B253EC"/>
    <w:rsid w:val="00B26E0E"/>
    <w:rsid w:val="00B27BAF"/>
    <w:rsid w:val="00B30FBA"/>
    <w:rsid w:val="00B3208C"/>
    <w:rsid w:val="00B32222"/>
    <w:rsid w:val="00B32DDA"/>
    <w:rsid w:val="00B3333D"/>
    <w:rsid w:val="00B33815"/>
    <w:rsid w:val="00B33D62"/>
    <w:rsid w:val="00B353FE"/>
    <w:rsid w:val="00B35E35"/>
    <w:rsid w:val="00B368D6"/>
    <w:rsid w:val="00B3731A"/>
    <w:rsid w:val="00B4028A"/>
    <w:rsid w:val="00B406DA"/>
    <w:rsid w:val="00B40F26"/>
    <w:rsid w:val="00B41FCD"/>
    <w:rsid w:val="00B425D1"/>
    <w:rsid w:val="00B42C52"/>
    <w:rsid w:val="00B437AE"/>
    <w:rsid w:val="00B43D79"/>
    <w:rsid w:val="00B45084"/>
    <w:rsid w:val="00B45B80"/>
    <w:rsid w:val="00B46185"/>
    <w:rsid w:val="00B4698C"/>
    <w:rsid w:val="00B46B1F"/>
    <w:rsid w:val="00B503E3"/>
    <w:rsid w:val="00B50957"/>
    <w:rsid w:val="00B51626"/>
    <w:rsid w:val="00B51B8C"/>
    <w:rsid w:val="00B51DF2"/>
    <w:rsid w:val="00B53526"/>
    <w:rsid w:val="00B546D5"/>
    <w:rsid w:val="00B562A1"/>
    <w:rsid w:val="00B573E7"/>
    <w:rsid w:val="00B57BBF"/>
    <w:rsid w:val="00B6016D"/>
    <w:rsid w:val="00B60781"/>
    <w:rsid w:val="00B608A4"/>
    <w:rsid w:val="00B615D9"/>
    <w:rsid w:val="00B61728"/>
    <w:rsid w:val="00B622BF"/>
    <w:rsid w:val="00B6431D"/>
    <w:rsid w:val="00B6517A"/>
    <w:rsid w:val="00B65A49"/>
    <w:rsid w:val="00B65E0A"/>
    <w:rsid w:val="00B665F8"/>
    <w:rsid w:val="00B66693"/>
    <w:rsid w:val="00B66717"/>
    <w:rsid w:val="00B67480"/>
    <w:rsid w:val="00B70F83"/>
    <w:rsid w:val="00B71041"/>
    <w:rsid w:val="00B715E9"/>
    <w:rsid w:val="00B71653"/>
    <w:rsid w:val="00B72F79"/>
    <w:rsid w:val="00B749FC"/>
    <w:rsid w:val="00B74A60"/>
    <w:rsid w:val="00B750A4"/>
    <w:rsid w:val="00B754CA"/>
    <w:rsid w:val="00B75A68"/>
    <w:rsid w:val="00B76210"/>
    <w:rsid w:val="00B7667A"/>
    <w:rsid w:val="00B77F03"/>
    <w:rsid w:val="00B80009"/>
    <w:rsid w:val="00B80D01"/>
    <w:rsid w:val="00B811C7"/>
    <w:rsid w:val="00B82A2C"/>
    <w:rsid w:val="00B82F34"/>
    <w:rsid w:val="00B82FC4"/>
    <w:rsid w:val="00B83600"/>
    <w:rsid w:val="00B83BB2"/>
    <w:rsid w:val="00B84ABC"/>
    <w:rsid w:val="00B850F6"/>
    <w:rsid w:val="00B856B9"/>
    <w:rsid w:val="00B86243"/>
    <w:rsid w:val="00B86ED0"/>
    <w:rsid w:val="00B87921"/>
    <w:rsid w:val="00B90930"/>
    <w:rsid w:val="00B90E19"/>
    <w:rsid w:val="00B91D30"/>
    <w:rsid w:val="00B9399C"/>
    <w:rsid w:val="00B945E6"/>
    <w:rsid w:val="00B949E3"/>
    <w:rsid w:val="00B94D7F"/>
    <w:rsid w:val="00B963A6"/>
    <w:rsid w:val="00B96D43"/>
    <w:rsid w:val="00B97BDA"/>
    <w:rsid w:val="00B97C15"/>
    <w:rsid w:val="00BA033D"/>
    <w:rsid w:val="00BA06DD"/>
    <w:rsid w:val="00BA1458"/>
    <w:rsid w:val="00BA1CCC"/>
    <w:rsid w:val="00BA2F1E"/>
    <w:rsid w:val="00BA365E"/>
    <w:rsid w:val="00BA646C"/>
    <w:rsid w:val="00BA65E0"/>
    <w:rsid w:val="00BA7195"/>
    <w:rsid w:val="00BA7DF9"/>
    <w:rsid w:val="00BB024A"/>
    <w:rsid w:val="00BB036C"/>
    <w:rsid w:val="00BB08A3"/>
    <w:rsid w:val="00BB09BA"/>
    <w:rsid w:val="00BB0CCC"/>
    <w:rsid w:val="00BB20BF"/>
    <w:rsid w:val="00BB3E45"/>
    <w:rsid w:val="00BB3F90"/>
    <w:rsid w:val="00BB588C"/>
    <w:rsid w:val="00BB6BE9"/>
    <w:rsid w:val="00BB6C03"/>
    <w:rsid w:val="00BB6FED"/>
    <w:rsid w:val="00BB7644"/>
    <w:rsid w:val="00BB797F"/>
    <w:rsid w:val="00BC03EE"/>
    <w:rsid w:val="00BC0908"/>
    <w:rsid w:val="00BC0F7D"/>
    <w:rsid w:val="00BC165A"/>
    <w:rsid w:val="00BC214E"/>
    <w:rsid w:val="00BC29F9"/>
    <w:rsid w:val="00BC3634"/>
    <w:rsid w:val="00BC3EDF"/>
    <w:rsid w:val="00BC444E"/>
    <w:rsid w:val="00BC477E"/>
    <w:rsid w:val="00BC47DC"/>
    <w:rsid w:val="00BC4BD6"/>
    <w:rsid w:val="00BC59DC"/>
    <w:rsid w:val="00BC66CD"/>
    <w:rsid w:val="00BC7192"/>
    <w:rsid w:val="00BD0695"/>
    <w:rsid w:val="00BD0859"/>
    <w:rsid w:val="00BD108E"/>
    <w:rsid w:val="00BD10DE"/>
    <w:rsid w:val="00BD124B"/>
    <w:rsid w:val="00BD2411"/>
    <w:rsid w:val="00BD3BE5"/>
    <w:rsid w:val="00BD3DA4"/>
    <w:rsid w:val="00BD5478"/>
    <w:rsid w:val="00BD5A63"/>
    <w:rsid w:val="00BD678C"/>
    <w:rsid w:val="00BD75B5"/>
    <w:rsid w:val="00BE09FB"/>
    <w:rsid w:val="00BE0A60"/>
    <w:rsid w:val="00BE24B3"/>
    <w:rsid w:val="00BE2888"/>
    <w:rsid w:val="00BE2F36"/>
    <w:rsid w:val="00BE2F88"/>
    <w:rsid w:val="00BE34D2"/>
    <w:rsid w:val="00BE44E1"/>
    <w:rsid w:val="00BE6361"/>
    <w:rsid w:val="00BE639C"/>
    <w:rsid w:val="00BE6B42"/>
    <w:rsid w:val="00BE7408"/>
    <w:rsid w:val="00BE7E70"/>
    <w:rsid w:val="00BF007C"/>
    <w:rsid w:val="00BF01EE"/>
    <w:rsid w:val="00BF1569"/>
    <w:rsid w:val="00BF1822"/>
    <w:rsid w:val="00BF1C99"/>
    <w:rsid w:val="00BF207E"/>
    <w:rsid w:val="00BF22B7"/>
    <w:rsid w:val="00BF386D"/>
    <w:rsid w:val="00BF4370"/>
    <w:rsid w:val="00BF4B4E"/>
    <w:rsid w:val="00BF5135"/>
    <w:rsid w:val="00BF57BF"/>
    <w:rsid w:val="00BF5DBF"/>
    <w:rsid w:val="00C004CB"/>
    <w:rsid w:val="00C03024"/>
    <w:rsid w:val="00C03D5F"/>
    <w:rsid w:val="00C0445C"/>
    <w:rsid w:val="00C04F45"/>
    <w:rsid w:val="00C05D77"/>
    <w:rsid w:val="00C067B4"/>
    <w:rsid w:val="00C06A86"/>
    <w:rsid w:val="00C10AF0"/>
    <w:rsid w:val="00C1268B"/>
    <w:rsid w:val="00C12D91"/>
    <w:rsid w:val="00C13563"/>
    <w:rsid w:val="00C137E0"/>
    <w:rsid w:val="00C143B3"/>
    <w:rsid w:val="00C147F2"/>
    <w:rsid w:val="00C14B21"/>
    <w:rsid w:val="00C14CEC"/>
    <w:rsid w:val="00C1543F"/>
    <w:rsid w:val="00C15664"/>
    <w:rsid w:val="00C1566A"/>
    <w:rsid w:val="00C15FCD"/>
    <w:rsid w:val="00C160D5"/>
    <w:rsid w:val="00C16759"/>
    <w:rsid w:val="00C16E83"/>
    <w:rsid w:val="00C1710D"/>
    <w:rsid w:val="00C17BF6"/>
    <w:rsid w:val="00C17DCD"/>
    <w:rsid w:val="00C206AA"/>
    <w:rsid w:val="00C2150C"/>
    <w:rsid w:val="00C21547"/>
    <w:rsid w:val="00C219B0"/>
    <w:rsid w:val="00C21A2D"/>
    <w:rsid w:val="00C251AD"/>
    <w:rsid w:val="00C26013"/>
    <w:rsid w:val="00C27480"/>
    <w:rsid w:val="00C27684"/>
    <w:rsid w:val="00C279B1"/>
    <w:rsid w:val="00C310D1"/>
    <w:rsid w:val="00C328C6"/>
    <w:rsid w:val="00C32A24"/>
    <w:rsid w:val="00C33079"/>
    <w:rsid w:val="00C33C16"/>
    <w:rsid w:val="00C346DD"/>
    <w:rsid w:val="00C348ED"/>
    <w:rsid w:val="00C34913"/>
    <w:rsid w:val="00C35282"/>
    <w:rsid w:val="00C35E33"/>
    <w:rsid w:val="00C36A51"/>
    <w:rsid w:val="00C36D07"/>
    <w:rsid w:val="00C3788B"/>
    <w:rsid w:val="00C37DE3"/>
    <w:rsid w:val="00C40D82"/>
    <w:rsid w:val="00C41879"/>
    <w:rsid w:val="00C42C39"/>
    <w:rsid w:val="00C438F5"/>
    <w:rsid w:val="00C446AA"/>
    <w:rsid w:val="00C44C0D"/>
    <w:rsid w:val="00C45231"/>
    <w:rsid w:val="00C462B9"/>
    <w:rsid w:val="00C46B25"/>
    <w:rsid w:val="00C47A9C"/>
    <w:rsid w:val="00C512FA"/>
    <w:rsid w:val="00C51AD9"/>
    <w:rsid w:val="00C51F4C"/>
    <w:rsid w:val="00C52ADD"/>
    <w:rsid w:val="00C539A0"/>
    <w:rsid w:val="00C546E6"/>
    <w:rsid w:val="00C557E0"/>
    <w:rsid w:val="00C56305"/>
    <w:rsid w:val="00C56828"/>
    <w:rsid w:val="00C5780D"/>
    <w:rsid w:val="00C57B24"/>
    <w:rsid w:val="00C57C6D"/>
    <w:rsid w:val="00C57D67"/>
    <w:rsid w:val="00C57EB8"/>
    <w:rsid w:val="00C60642"/>
    <w:rsid w:val="00C615C4"/>
    <w:rsid w:val="00C63019"/>
    <w:rsid w:val="00C6463A"/>
    <w:rsid w:val="00C64BAC"/>
    <w:rsid w:val="00C65528"/>
    <w:rsid w:val="00C66C86"/>
    <w:rsid w:val="00C6749F"/>
    <w:rsid w:val="00C67BBF"/>
    <w:rsid w:val="00C67D4A"/>
    <w:rsid w:val="00C704CC"/>
    <w:rsid w:val="00C7073F"/>
    <w:rsid w:val="00C70D85"/>
    <w:rsid w:val="00C71CE9"/>
    <w:rsid w:val="00C72833"/>
    <w:rsid w:val="00C736EC"/>
    <w:rsid w:val="00C74296"/>
    <w:rsid w:val="00C75769"/>
    <w:rsid w:val="00C76A2D"/>
    <w:rsid w:val="00C776C3"/>
    <w:rsid w:val="00C77B61"/>
    <w:rsid w:val="00C80432"/>
    <w:rsid w:val="00C80525"/>
    <w:rsid w:val="00C80CFA"/>
    <w:rsid w:val="00C8180B"/>
    <w:rsid w:val="00C81AE4"/>
    <w:rsid w:val="00C82252"/>
    <w:rsid w:val="00C8256E"/>
    <w:rsid w:val="00C82CE0"/>
    <w:rsid w:val="00C82DD7"/>
    <w:rsid w:val="00C830C8"/>
    <w:rsid w:val="00C83188"/>
    <w:rsid w:val="00C841C6"/>
    <w:rsid w:val="00C84659"/>
    <w:rsid w:val="00C84C3D"/>
    <w:rsid w:val="00C84E91"/>
    <w:rsid w:val="00C85A7F"/>
    <w:rsid w:val="00C8691D"/>
    <w:rsid w:val="00C86B40"/>
    <w:rsid w:val="00C86BF0"/>
    <w:rsid w:val="00C86C58"/>
    <w:rsid w:val="00C86FBE"/>
    <w:rsid w:val="00C87C47"/>
    <w:rsid w:val="00C9138F"/>
    <w:rsid w:val="00C9154C"/>
    <w:rsid w:val="00C917AC"/>
    <w:rsid w:val="00C91C0F"/>
    <w:rsid w:val="00C922EC"/>
    <w:rsid w:val="00C92DEA"/>
    <w:rsid w:val="00C931CD"/>
    <w:rsid w:val="00C935BB"/>
    <w:rsid w:val="00C93947"/>
    <w:rsid w:val="00C93F40"/>
    <w:rsid w:val="00C958E8"/>
    <w:rsid w:val="00C95A68"/>
    <w:rsid w:val="00C9710F"/>
    <w:rsid w:val="00C97344"/>
    <w:rsid w:val="00C97BCA"/>
    <w:rsid w:val="00CA0015"/>
    <w:rsid w:val="00CA005F"/>
    <w:rsid w:val="00CA0A4A"/>
    <w:rsid w:val="00CA196C"/>
    <w:rsid w:val="00CA1C2F"/>
    <w:rsid w:val="00CA2961"/>
    <w:rsid w:val="00CA2AFC"/>
    <w:rsid w:val="00CA31E6"/>
    <w:rsid w:val="00CA321D"/>
    <w:rsid w:val="00CA34C0"/>
    <w:rsid w:val="00CA3692"/>
    <w:rsid w:val="00CA399A"/>
    <w:rsid w:val="00CA3D0C"/>
    <w:rsid w:val="00CA4A7D"/>
    <w:rsid w:val="00CA505E"/>
    <w:rsid w:val="00CA5296"/>
    <w:rsid w:val="00CA5361"/>
    <w:rsid w:val="00CA5903"/>
    <w:rsid w:val="00CA60C5"/>
    <w:rsid w:val="00CA62F6"/>
    <w:rsid w:val="00CA6AC4"/>
    <w:rsid w:val="00CA7BE7"/>
    <w:rsid w:val="00CB03DE"/>
    <w:rsid w:val="00CB0597"/>
    <w:rsid w:val="00CB0A0A"/>
    <w:rsid w:val="00CB0B87"/>
    <w:rsid w:val="00CB153D"/>
    <w:rsid w:val="00CB17EA"/>
    <w:rsid w:val="00CB1E4B"/>
    <w:rsid w:val="00CB2276"/>
    <w:rsid w:val="00CB24BB"/>
    <w:rsid w:val="00CB2565"/>
    <w:rsid w:val="00CB271F"/>
    <w:rsid w:val="00CB2E2D"/>
    <w:rsid w:val="00CB4BF0"/>
    <w:rsid w:val="00CB4D89"/>
    <w:rsid w:val="00CB5A69"/>
    <w:rsid w:val="00CB626F"/>
    <w:rsid w:val="00CB633F"/>
    <w:rsid w:val="00CB7D30"/>
    <w:rsid w:val="00CB7F42"/>
    <w:rsid w:val="00CC0E15"/>
    <w:rsid w:val="00CC241D"/>
    <w:rsid w:val="00CC2D8D"/>
    <w:rsid w:val="00CC4885"/>
    <w:rsid w:val="00CC63CC"/>
    <w:rsid w:val="00CC6448"/>
    <w:rsid w:val="00CC64AC"/>
    <w:rsid w:val="00CC6CC2"/>
    <w:rsid w:val="00CC71F8"/>
    <w:rsid w:val="00CC76F6"/>
    <w:rsid w:val="00CC7B52"/>
    <w:rsid w:val="00CD14DD"/>
    <w:rsid w:val="00CD254E"/>
    <w:rsid w:val="00CD28ED"/>
    <w:rsid w:val="00CD30DC"/>
    <w:rsid w:val="00CD3333"/>
    <w:rsid w:val="00CD365E"/>
    <w:rsid w:val="00CD410C"/>
    <w:rsid w:val="00CD44DE"/>
    <w:rsid w:val="00CD4F51"/>
    <w:rsid w:val="00CD5775"/>
    <w:rsid w:val="00CD583B"/>
    <w:rsid w:val="00CD5C55"/>
    <w:rsid w:val="00CD5D66"/>
    <w:rsid w:val="00CD65D0"/>
    <w:rsid w:val="00CD7785"/>
    <w:rsid w:val="00CD786E"/>
    <w:rsid w:val="00CE00FD"/>
    <w:rsid w:val="00CE0FF8"/>
    <w:rsid w:val="00CE1F7B"/>
    <w:rsid w:val="00CE42E4"/>
    <w:rsid w:val="00CE5523"/>
    <w:rsid w:val="00CE5660"/>
    <w:rsid w:val="00CE61A7"/>
    <w:rsid w:val="00CE7881"/>
    <w:rsid w:val="00CF036E"/>
    <w:rsid w:val="00CF06C2"/>
    <w:rsid w:val="00CF1A9C"/>
    <w:rsid w:val="00CF1F0A"/>
    <w:rsid w:val="00CF20DC"/>
    <w:rsid w:val="00CF22B9"/>
    <w:rsid w:val="00CF2788"/>
    <w:rsid w:val="00CF3C0C"/>
    <w:rsid w:val="00CF51EB"/>
    <w:rsid w:val="00CF5897"/>
    <w:rsid w:val="00CF6245"/>
    <w:rsid w:val="00CF6766"/>
    <w:rsid w:val="00D003F8"/>
    <w:rsid w:val="00D00ABB"/>
    <w:rsid w:val="00D021B7"/>
    <w:rsid w:val="00D02484"/>
    <w:rsid w:val="00D02B97"/>
    <w:rsid w:val="00D02B9D"/>
    <w:rsid w:val="00D02ED1"/>
    <w:rsid w:val="00D0368B"/>
    <w:rsid w:val="00D03EC6"/>
    <w:rsid w:val="00D04305"/>
    <w:rsid w:val="00D0433C"/>
    <w:rsid w:val="00D063EE"/>
    <w:rsid w:val="00D0658E"/>
    <w:rsid w:val="00D0751A"/>
    <w:rsid w:val="00D07A78"/>
    <w:rsid w:val="00D10663"/>
    <w:rsid w:val="00D11572"/>
    <w:rsid w:val="00D11671"/>
    <w:rsid w:val="00D1184A"/>
    <w:rsid w:val="00D123EB"/>
    <w:rsid w:val="00D1256A"/>
    <w:rsid w:val="00D12814"/>
    <w:rsid w:val="00D1317F"/>
    <w:rsid w:val="00D1471D"/>
    <w:rsid w:val="00D14A57"/>
    <w:rsid w:val="00D15875"/>
    <w:rsid w:val="00D15A13"/>
    <w:rsid w:val="00D167AF"/>
    <w:rsid w:val="00D16D10"/>
    <w:rsid w:val="00D17A38"/>
    <w:rsid w:val="00D20207"/>
    <w:rsid w:val="00D2064F"/>
    <w:rsid w:val="00D219F9"/>
    <w:rsid w:val="00D21BBA"/>
    <w:rsid w:val="00D22269"/>
    <w:rsid w:val="00D229F8"/>
    <w:rsid w:val="00D238CF"/>
    <w:rsid w:val="00D23B43"/>
    <w:rsid w:val="00D24D99"/>
    <w:rsid w:val="00D25104"/>
    <w:rsid w:val="00D25347"/>
    <w:rsid w:val="00D25421"/>
    <w:rsid w:val="00D25A50"/>
    <w:rsid w:val="00D25ABA"/>
    <w:rsid w:val="00D260D9"/>
    <w:rsid w:val="00D261F3"/>
    <w:rsid w:val="00D277CB"/>
    <w:rsid w:val="00D27CEE"/>
    <w:rsid w:val="00D30216"/>
    <w:rsid w:val="00D3256E"/>
    <w:rsid w:val="00D33EE5"/>
    <w:rsid w:val="00D34170"/>
    <w:rsid w:val="00D346CB"/>
    <w:rsid w:val="00D353EE"/>
    <w:rsid w:val="00D35574"/>
    <w:rsid w:val="00D35C2C"/>
    <w:rsid w:val="00D36825"/>
    <w:rsid w:val="00D36A10"/>
    <w:rsid w:val="00D36A2F"/>
    <w:rsid w:val="00D37AA6"/>
    <w:rsid w:val="00D40774"/>
    <w:rsid w:val="00D4309D"/>
    <w:rsid w:val="00D4445B"/>
    <w:rsid w:val="00D44CF8"/>
    <w:rsid w:val="00D46B7C"/>
    <w:rsid w:val="00D4711E"/>
    <w:rsid w:val="00D51487"/>
    <w:rsid w:val="00D51B98"/>
    <w:rsid w:val="00D54570"/>
    <w:rsid w:val="00D5486B"/>
    <w:rsid w:val="00D548BF"/>
    <w:rsid w:val="00D563D7"/>
    <w:rsid w:val="00D56984"/>
    <w:rsid w:val="00D61930"/>
    <w:rsid w:val="00D624E1"/>
    <w:rsid w:val="00D643AB"/>
    <w:rsid w:val="00D653C6"/>
    <w:rsid w:val="00D66C11"/>
    <w:rsid w:val="00D7062C"/>
    <w:rsid w:val="00D738D6"/>
    <w:rsid w:val="00D73A37"/>
    <w:rsid w:val="00D746C3"/>
    <w:rsid w:val="00D74962"/>
    <w:rsid w:val="00D74A5B"/>
    <w:rsid w:val="00D755EB"/>
    <w:rsid w:val="00D760A4"/>
    <w:rsid w:val="00D770EC"/>
    <w:rsid w:val="00D81A8B"/>
    <w:rsid w:val="00D81F79"/>
    <w:rsid w:val="00D826A5"/>
    <w:rsid w:val="00D83434"/>
    <w:rsid w:val="00D855CA"/>
    <w:rsid w:val="00D85F1F"/>
    <w:rsid w:val="00D86531"/>
    <w:rsid w:val="00D86F0A"/>
    <w:rsid w:val="00D86FD1"/>
    <w:rsid w:val="00D8779A"/>
    <w:rsid w:val="00D877D5"/>
    <w:rsid w:val="00D8788B"/>
    <w:rsid w:val="00D87CDB"/>
    <w:rsid w:val="00D87E00"/>
    <w:rsid w:val="00D87EA3"/>
    <w:rsid w:val="00D9134D"/>
    <w:rsid w:val="00D914C6"/>
    <w:rsid w:val="00D9185F"/>
    <w:rsid w:val="00D91DF1"/>
    <w:rsid w:val="00D91E1C"/>
    <w:rsid w:val="00D92833"/>
    <w:rsid w:val="00D95D3A"/>
    <w:rsid w:val="00D95F10"/>
    <w:rsid w:val="00D961B3"/>
    <w:rsid w:val="00D96CDC"/>
    <w:rsid w:val="00D974A3"/>
    <w:rsid w:val="00DA06B2"/>
    <w:rsid w:val="00DA2DD8"/>
    <w:rsid w:val="00DA3629"/>
    <w:rsid w:val="00DA3B83"/>
    <w:rsid w:val="00DA3D2E"/>
    <w:rsid w:val="00DA4FAD"/>
    <w:rsid w:val="00DA589A"/>
    <w:rsid w:val="00DA69E9"/>
    <w:rsid w:val="00DA73EC"/>
    <w:rsid w:val="00DA7885"/>
    <w:rsid w:val="00DA7A03"/>
    <w:rsid w:val="00DB0D42"/>
    <w:rsid w:val="00DB0EB9"/>
    <w:rsid w:val="00DB15D1"/>
    <w:rsid w:val="00DB1634"/>
    <w:rsid w:val="00DB1818"/>
    <w:rsid w:val="00DB1AB4"/>
    <w:rsid w:val="00DB1B79"/>
    <w:rsid w:val="00DB23D1"/>
    <w:rsid w:val="00DB57F0"/>
    <w:rsid w:val="00DB5CBE"/>
    <w:rsid w:val="00DB6133"/>
    <w:rsid w:val="00DB6990"/>
    <w:rsid w:val="00DB69CA"/>
    <w:rsid w:val="00DB6F3A"/>
    <w:rsid w:val="00DB7913"/>
    <w:rsid w:val="00DB7EB4"/>
    <w:rsid w:val="00DC099B"/>
    <w:rsid w:val="00DC0E48"/>
    <w:rsid w:val="00DC1461"/>
    <w:rsid w:val="00DC2501"/>
    <w:rsid w:val="00DC309B"/>
    <w:rsid w:val="00DC3201"/>
    <w:rsid w:val="00DC3300"/>
    <w:rsid w:val="00DC4385"/>
    <w:rsid w:val="00DC4702"/>
    <w:rsid w:val="00DC4DA2"/>
    <w:rsid w:val="00DC528D"/>
    <w:rsid w:val="00DC530A"/>
    <w:rsid w:val="00DC6455"/>
    <w:rsid w:val="00DC7258"/>
    <w:rsid w:val="00DD03EA"/>
    <w:rsid w:val="00DD21F4"/>
    <w:rsid w:val="00DD2B38"/>
    <w:rsid w:val="00DD475F"/>
    <w:rsid w:val="00DD4781"/>
    <w:rsid w:val="00DD4B8B"/>
    <w:rsid w:val="00DD4EE3"/>
    <w:rsid w:val="00DD5395"/>
    <w:rsid w:val="00DD6C6F"/>
    <w:rsid w:val="00DE0389"/>
    <w:rsid w:val="00DE12ED"/>
    <w:rsid w:val="00DE257C"/>
    <w:rsid w:val="00DE2B35"/>
    <w:rsid w:val="00DE2B68"/>
    <w:rsid w:val="00DE3824"/>
    <w:rsid w:val="00DE3BBB"/>
    <w:rsid w:val="00DE3C49"/>
    <w:rsid w:val="00DE4160"/>
    <w:rsid w:val="00DE53F0"/>
    <w:rsid w:val="00DE5D29"/>
    <w:rsid w:val="00DE67D1"/>
    <w:rsid w:val="00DE69DA"/>
    <w:rsid w:val="00DE7180"/>
    <w:rsid w:val="00DE73D4"/>
    <w:rsid w:val="00DE7C74"/>
    <w:rsid w:val="00DF1ED5"/>
    <w:rsid w:val="00DF2B1F"/>
    <w:rsid w:val="00DF3138"/>
    <w:rsid w:val="00DF3ADD"/>
    <w:rsid w:val="00DF3FD0"/>
    <w:rsid w:val="00DF491D"/>
    <w:rsid w:val="00DF4F2C"/>
    <w:rsid w:val="00DF5D60"/>
    <w:rsid w:val="00DF6190"/>
    <w:rsid w:val="00DF62CD"/>
    <w:rsid w:val="00DF6EAD"/>
    <w:rsid w:val="00DF76BA"/>
    <w:rsid w:val="00E00934"/>
    <w:rsid w:val="00E00990"/>
    <w:rsid w:val="00E011CE"/>
    <w:rsid w:val="00E0172F"/>
    <w:rsid w:val="00E028D9"/>
    <w:rsid w:val="00E029EA"/>
    <w:rsid w:val="00E03198"/>
    <w:rsid w:val="00E031E6"/>
    <w:rsid w:val="00E03275"/>
    <w:rsid w:val="00E04357"/>
    <w:rsid w:val="00E0436B"/>
    <w:rsid w:val="00E04CAA"/>
    <w:rsid w:val="00E04EB3"/>
    <w:rsid w:val="00E04EBB"/>
    <w:rsid w:val="00E051C6"/>
    <w:rsid w:val="00E05472"/>
    <w:rsid w:val="00E05B94"/>
    <w:rsid w:val="00E06190"/>
    <w:rsid w:val="00E07580"/>
    <w:rsid w:val="00E0771C"/>
    <w:rsid w:val="00E07AE3"/>
    <w:rsid w:val="00E07F01"/>
    <w:rsid w:val="00E110C7"/>
    <w:rsid w:val="00E11583"/>
    <w:rsid w:val="00E11620"/>
    <w:rsid w:val="00E13A78"/>
    <w:rsid w:val="00E14F7E"/>
    <w:rsid w:val="00E15F4E"/>
    <w:rsid w:val="00E173D2"/>
    <w:rsid w:val="00E2020E"/>
    <w:rsid w:val="00E20559"/>
    <w:rsid w:val="00E20DF4"/>
    <w:rsid w:val="00E210BE"/>
    <w:rsid w:val="00E21766"/>
    <w:rsid w:val="00E220EC"/>
    <w:rsid w:val="00E22173"/>
    <w:rsid w:val="00E229E4"/>
    <w:rsid w:val="00E24011"/>
    <w:rsid w:val="00E26A41"/>
    <w:rsid w:val="00E275BA"/>
    <w:rsid w:val="00E31556"/>
    <w:rsid w:val="00E31EA8"/>
    <w:rsid w:val="00E321BD"/>
    <w:rsid w:val="00E327DF"/>
    <w:rsid w:val="00E32CD2"/>
    <w:rsid w:val="00E32DBE"/>
    <w:rsid w:val="00E33BBB"/>
    <w:rsid w:val="00E33CA8"/>
    <w:rsid w:val="00E359CD"/>
    <w:rsid w:val="00E36500"/>
    <w:rsid w:val="00E36899"/>
    <w:rsid w:val="00E368C3"/>
    <w:rsid w:val="00E370AD"/>
    <w:rsid w:val="00E375E1"/>
    <w:rsid w:val="00E37D05"/>
    <w:rsid w:val="00E40316"/>
    <w:rsid w:val="00E40E57"/>
    <w:rsid w:val="00E4105E"/>
    <w:rsid w:val="00E41CBE"/>
    <w:rsid w:val="00E41E56"/>
    <w:rsid w:val="00E4207E"/>
    <w:rsid w:val="00E42C22"/>
    <w:rsid w:val="00E42FA3"/>
    <w:rsid w:val="00E431C3"/>
    <w:rsid w:val="00E43205"/>
    <w:rsid w:val="00E437FC"/>
    <w:rsid w:val="00E442A3"/>
    <w:rsid w:val="00E4551D"/>
    <w:rsid w:val="00E45D61"/>
    <w:rsid w:val="00E46286"/>
    <w:rsid w:val="00E46778"/>
    <w:rsid w:val="00E46B79"/>
    <w:rsid w:val="00E470BA"/>
    <w:rsid w:val="00E47C97"/>
    <w:rsid w:val="00E50849"/>
    <w:rsid w:val="00E5111D"/>
    <w:rsid w:val="00E5118F"/>
    <w:rsid w:val="00E52804"/>
    <w:rsid w:val="00E538F2"/>
    <w:rsid w:val="00E53BB8"/>
    <w:rsid w:val="00E54B44"/>
    <w:rsid w:val="00E55A9F"/>
    <w:rsid w:val="00E57A08"/>
    <w:rsid w:val="00E57A8A"/>
    <w:rsid w:val="00E57F32"/>
    <w:rsid w:val="00E60BB2"/>
    <w:rsid w:val="00E60CE2"/>
    <w:rsid w:val="00E6172A"/>
    <w:rsid w:val="00E61E5A"/>
    <w:rsid w:val="00E6306E"/>
    <w:rsid w:val="00E638F1"/>
    <w:rsid w:val="00E63C49"/>
    <w:rsid w:val="00E63CB2"/>
    <w:rsid w:val="00E6516C"/>
    <w:rsid w:val="00E65F58"/>
    <w:rsid w:val="00E670C7"/>
    <w:rsid w:val="00E676B0"/>
    <w:rsid w:val="00E67DCF"/>
    <w:rsid w:val="00E7307A"/>
    <w:rsid w:val="00E73083"/>
    <w:rsid w:val="00E73400"/>
    <w:rsid w:val="00E734F6"/>
    <w:rsid w:val="00E75A4B"/>
    <w:rsid w:val="00E76BB9"/>
    <w:rsid w:val="00E76C12"/>
    <w:rsid w:val="00E77645"/>
    <w:rsid w:val="00E80570"/>
    <w:rsid w:val="00E80C5C"/>
    <w:rsid w:val="00E81201"/>
    <w:rsid w:val="00E8164C"/>
    <w:rsid w:val="00E825C3"/>
    <w:rsid w:val="00E82A1F"/>
    <w:rsid w:val="00E82ABF"/>
    <w:rsid w:val="00E83224"/>
    <w:rsid w:val="00E8475A"/>
    <w:rsid w:val="00E848CA"/>
    <w:rsid w:val="00E8528E"/>
    <w:rsid w:val="00E85499"/>
    <w:rsid w:val="00E85FFC"/>
    <w:rsid w:val="00E87875"/>
    <w:rsid w:val="00E9004C"/>
    <w:rsid w:val="00E92B30"/>
    <w:rsid w:val="00E93EEB"/>
    <w:rsid w:val="00E94E40"/>
    <w:rsid w:val="00E951C4"/>
    <w:rsid w:val="00E95D65"/>
    <w:rsid w:val="00E96487"/>
    <w:rsid w:val="00E97069"/>
    <w:rsid w:val="00E9728E"/>
    <w:rsid w:val="00E97640"/>
    <w:rsid w:val="00E97B67"/>
    <w:rsid w:val="00EA0719"/>
    <w:rsid w:val="00EA2B87"/>
    <w:rsid w:val="00EA3036"/>
    <w:rsid w:val="00EA4B06"/>
    <w:rsid w:val="00EA4DAF"/>
    <w:rsid w:val="00EA4E51"/>
    <w:rsid w:val="00EA4FCE"/>
    <w:rsid w:val="00EA6DE4"/>
    <w:rsid w:val="00EA7610"/>
    <w:rsid w:val="00EB23F3"/>
    <w:rsid w:val="00EB2B36"/>
    <w:rsid w:val="00EB433E"/>
    <w:rsid w:val="00EB5475"/>
    <w:rsid w:val="00EB56D0"/>
    <w:rsid w:val="00EB57A4"/>
    <w:rsid w:val="00EB5FA1"/>
    <w:rsid w:val="00EB6A2A"/>
    <w:rsid w:val="00EB6D84"/>
    <w:rsid w:val="00EB6EAA"/>
    <w:rsid w:val="00EB7062"/>
    <w:rsid w:val="00EB74E6"/>
    <w:rsid w:val="00EC002C"/>
    <w:rsid w:val="00EC0414"/>
    <w:rsid w:val="00EC1943"/>
    <w:rsid w:val="00EC1E27"/>
    <w:rsid w:val="00EC2A60"/>
    <w:rsid w:val="00EC3099"/>
    <w:rsid w:val="00EC3D7B"/>
    <w:rsid w:val="00EC461E"/>
    <w:rsid w:val="00EC4A25"/>
    <w:rsid w:val="00EC574E"/>
    <w:rsid w:val="00EC57E1"/>
    <w:rsid w:val="00EC6C08"/>
    <w:rsid w:val="00EC70B5"/>
    <w:rsid w:val="00EC748E"/>
    <w:rsid w:val="00ED01BD"/>
    <w:rsid w:val="00ED0764"/>
    <w:rsid w:val="00ED1351"/>
    <w:rsid w:val="00ED206C"/>
    <w:rsid w:val="00ED21E7"/>
    <w:rsid w:val="00ED22FD"/>
    <w:rsid w:val="00ED25E1"/>
    <w:rsid w:val="00ED3178"/>
    <w:rsid w:val="00ED338C"/>
    <w:rsid w:val="00ED3444"/>
    <w:rsid w:val="00ED42FD"/>
    <w:rsid w:val="00ED53E6"/>
    <w:rsid w:val="00ED6749"/>
    <w:rsid w:val="00ED6D94"/>
    <w:rsid w:val="00ED7685"/>
    <w:rsid w:val="00ED7D58"/>
    <w:rsid w:val="00EE08AB"/>
    <w:rsid w:val="00EE17FD"/>
    <w:rsid w:val="00EE2008"/>
    <w:rsid w:val="00EE2FAC"/>
    <w:rsid w:val="00EE325F"/>
    <w:rsid w:val="00EE34FC"/>
    <w:rsid w:val="00EE3D0C"/>
    <w:rsid w:val="00EE3FA4"/>
    <w:rsid w:val="00EE568B"/>
    <w:rsid w:val="00EE5765"/>
    <w:rsid w:val="00EE6039"/>
    <w:rsid w:val="00EE6CA4"/>
    <w:rsid w:val="00EF01BF"/>
    <w:rsid w:val="00EF0765"/>
    <w:rsid w:val="00EF0CC2"/>
    <w:rsid w:val="00EF33DC"/>
    <w:rsid w:val="00EF43B1"/>
    <w:rsid w:val="00EF443F"/>
    <w:rsid w:val="00EF4F5F"/>
    <w:rsid w:val="00EF5305"/>
    <w:rsid w:val="00EF57E3"/>
    <w:rsid w:val="00EF5D40"/>
    <w:rsid w:val="00EF6711"/>
    <w:rsid w:val="00F00616"/>
    <w:rsid w:val="00F0108D"/>
    <w:rsid w:val="00F01AB4"/>
    <w:rsid w:val="00F020BE"/>
    <w:rsid w:val="00F025A2"/>
    <w:rsid w:val="00F02F33"/>
    <w:rsid w:val="00F035DF"/>
    <w:rsid w:val="00F04712"/>
    <w:rsid w:val="00F04894"/>
    <w:rsid w:val="00F04A80"/>
    <w:rsid w:val="00F05D47"/>
    <w:rsid w:val="00F0650C"/>
    <w:rsid w:val="00F06AD4"/>
    <w:rsid w:val="00F06CC8"/>
    <w:rsid w:val="00F06EC2"/>
    <w:rsid w:val="00F10F56"/>
    <w:rsid w:val="00F12349"/>
    <w:rsid w:val="00F129AB"/>
    <w:rsid w:val="00F12ACB"/>
    <w:rsid w:val="00F12C62"/>
    <w:rsid w:val="00F12D19"/>
    <w:rsid w:val="00F13133"/>
    <w:rsid w:val="00F13D3F"/>
    <w:rsid w:val="00F13F54"/>
    <w:rsid w:val="00F14421"/>
    <w:rsid w:val="00F1461A"/>
    <w:rsid w:val="00F155FB"/>
    <w:rsid w:val="00F16603"/>
    <w:rsid w:val="00F16FA0"/>
    <w:rsid w:val="00F170EC"/>
    <w:rsid w:val="00F201C7"/>
    <w:rsid w:val="00F213BD"/>
    <w:rsid w:val="00F214EE"/>
    <w:rsid w:val="00F21548"/>
    <w:rsid w:val="00F215A3"/>
    <w:rsid w:val="00F2245D"/>
    <w:rsid w:val="00F226FD"/>
    <w:rsid w:val="00F22EC7"/>
    <w:rsid w:val="00F23893"/>
    <w:rsid w:val="00F23943"/>
    <w:rsid w:val="00F23CD7"/>
    <w:rsid w:val="00F251DD"/>
    <w:rsid w:val="00F257A3"/>
    <w:rsid w:val="00F26279"/>
    <w:rsid w:val="00F2694B"/>
    <w:rsid w:val="00F30A04"/>
    <w:rsid w:val="00F30B2E"/>
    <w:rsid w:val="00F30D1B"/>
    <w:rsid w:val="00F31924"/>
    <w:rsid w:val="00F32828"/>
    <w:rsid w:val="00F329CC"/>
    <w:rsid w:val="00F3337A"/>
    <w:rsid w:val="00F353BB"/>
    <w:rsid w:val="00F354A2"/>
    <w:rsid w:val="00F36A7B"/>
    <w:rsid w:val="00F371AF"/>
    <w:rsid w:val="00F37750"/>
    <w:rsid w:val="00F40177"/>
    <w:rsid w:val="00F40BA6"/>
    <w:rsid w:val="00F40E90"/>
    <w:rsid w:val="00F410FE"/>
    <w:rsid w:val="00F4150F"/>
    <w:rsid w:val="00F420F1"/>
    <w:rsid w:val="00F425FA"/>
    <w:rsid w:val="00F44E2E"/>
    <w:rsid w:val="00F4500D"/>
    <w:rsid w:val="00F453AD"/>
    <w:rsid w:val="00F46976"/>
    <w:rsid w:val="00F46A64"/>
    <w:rsid w:val="00F46DEF"/>
    <w:rsid w:val="00F473A4"/>
    <w:rsid w:val="00F47A5B"/>
    <w:rsid w:val="00F47D57"/>
    <w:rsid w:val="00F5009D"/>
    <w:rsid w:val="00F51D1E"/>
    <w:rsid w:val="00F51F52"/>
    <w:rsid w:val="00F52B09"/>
    <w:rsid w:val="00F52E04"/>
    <w:rsid w:val="00F53198"/>
    <w:rsid w:val="00F5320D"/>
    <w:rsid w:val="00F535A7"/>
    <w:rsid w:val="00F54431"/>
    <w:rsid w:val="00F54F25"/>
    <w:rsid w:val="00F577D2"/>
    <w:rsid w:val="00F611F5"/>
    <w:rsid w:val="00F61C91"/>
    <w:rsid w:val="00F62154"/>
    <w:rsid w:val="00F62519"/>
    <w:rsid w:val="00F63110"/>
    <w:rsid w:val="00F63DAF"/>
    <w:rsid w:val="00F63E53"/>
    <w:rsid w:val="00F64380"/>
    <w:rsid w:val="00F6481B"/>
    <w:rsid w:val="00F653B8"/>
    <w:rsid w:val="00F653C1"/>
    <w:rsid w:val="00F65786"/>
    <w:rsid w:val="00F6578B"/>
    <w:rsid w:val="00F6699F"/>
    <w:rsid w:val="00F66E7A"/>
    <w:rsid w:val="00F67409"/>
    <w:rsid w:val="00F67A42"/>
    <w:rsid w:val="00F67CC8"/>
    <w:rsid w:val="00F67E32"/>
    <w:rsid w:val="00F67F50"/>
    <w:rsid w:val="00F70FA7"/>
    <w:rsid w:val="00F711F6"/>
    <w:rsid w:val="00F73345"/>
    <w:rsid w:val="00F73566"/>
    <w:rsid w:val="00F73D0E"/>
    <w:rsid w:val="00F73E99"/>
    <w:rsid w:val="00F7453D"/>
    <w:rsid w:val="00F74923"/>
    <w:rsid w:val="00F74C76"/>
    <w:rsid w:val="00F7525F"/>
    <w:rsid w:val="00F7589F"/>
    <w:rsid w:val="00F7591E"/>
    <w:rsid w:val="00F76AC2"/>
    <w:rsid w:val="00F771F2"/>
    <w:rsid w:val="00F77D16"/>
    <w:rsid w:val="00F80AFB"/>
    <w:rsid w:val="00F81165"/>
    <w:rsid w:val="00F8179F"/>
    <w:rsid w:val="00F81FD9"/>
    <w:rsid w:val="00F82345"/>
    <w:rsid w:val="00F82B7C"/>
    <w:rsid w:val="00F82C34"/>
    <w:rsid w:val="00F84B4B"/>
    <w:rsid w:val="00F85511"/>
    <w:rsid w:val="00F85F6A"/>
    <w:rsid w:val="00F86221"/>
    <w:rsid w:val="00F862DB"/>
    <w:rsid w:val="00F863F7"/>
    <w:rsid w:val="00F900CC"/>
    <w:rsid w:val="00F903D8"/>
    <w:rsid w:val="00F909A1"/>
    <w:rsid w:val="00F90FFB"/>
    <w:rsid w:val="00F915E8"/>
    <w:rsid w:val="00F9176D"/>
    <w:rsid w:val="00F92213"/>
    <w:rsid w:val="00F9279E"/>
    <w:rsid w:val="00F946CB"/>
    <w:rsid w:val="00F94986"/>
    <w:rsid w:val="00F949E1"/>
    <w:rsid w:val="00F94FBB"/>
    <w:rsid w:val="00F9548D"/>
    <w:rsid w:val="00F95B0A"/>
    <w:rsid w:val="00F9656E"/>
    <w:rsid w:val="00FA0341"/>
    <w:rsid w:val="00FA0D15"/>
    <w:rsid w:val="00FA1266"/>
    <w:rsid w:val="00FA1E54"/>
    <w:rsid w:val="00FA2BD2"/>
    <w:rsid w:val="00FA2E59"/>
    <w:rsid w:val="00FA2F12"/>
    <w:rsid w:val="00FA2F74"/>
    <w:rsid w:val="00FA3A05"/>
    <w:rsid w:val="00FA4327"/>
    <w:rsid w:val="00FA4988"/>
    <w:rsid w:val="00FA55BE"/>
    <w:rsid w:val="00FA66D3"/>
    <w:rsid w:val="00FA69F7"/>
    <w:rsid w:val="00FA71D1"/>
    <w:rsid w:val="00FA7647"/>
    <w:rsid w:val="00FA7C0E"/>
    <w:rsid w:val="00FB1031"/>
    <w:rsid w:val="00FB1CB2"/>
    <w:rsid w:val="00FB2D8B"/>
    <w:rsid w:val="00FB3232"/>
    <w:rsid w:val="00FB3E97"/>
    <w:rsid w:val="00FB3FD6"/>
    <w:rsid w:val="00FB464D"/>
    <w:rsid w:val="00FB504F"/>
    <w:rsid w:val="00FB511E"/>
    <w:rsid w:val="00FB5B0E"/>
    <w:rsid w:val="00FB6466"/>
    <w:rsid w:val="00FB6630"/>
    <w:rsid w:val="00FC0D52"/>
    <w:rsid w:val="00FC0E0C"/>
    <w:rsid w:val="00FC1192"/>
    <w:rsid w:val="00FC1755"/>
    <w:rsid w:val="00FC2000"/>
    <w:rsid w:val="00FC2B87"/>
    <w:rsid w:val="00FC344C"/>
    <w:rsid w:val="00FC4378"/>
    <w:rsid w:val="00FC4815"/>
    <w:rsid w:val="00FC5033"/>
    <w:rsid w:val="00FC5230"/>
    <w:rsid w:val="00FC5A11"/>
    <w:rsid w:val="00FC6067"/>
    <w:rsid w:val="00FC6515"/>
    <w:rsid w:val="00FC7170"/>
    <w:rsid w:val="00FC7D02"/>
    <w:rsid w:val="00FD00A8"/>
    <w:rsid w:val="00FD06CE"/>
    <w:rsid w:val="00FD08ED"/>
    <w:rsid w:val="00FD2266"/>
    <w:rsid w:val="00FD25B9"/>
    <w:rsid w:val="00FD2D49"/>
    <w:rsid w:val="00FD38D2"/>
    <w:rsid w:val="00FD39B5"/>
    <w:rsid w:val="00FD45CD"/>
    <w:rsid w:val="00FD4E5E"/>
    <w:rsid w:val="00FD54E0"/>
    <w:rsid w:val="00FD59FB"/>
    <w:rsid w:val="00FD59FF"/>
    <w:rsid w:val="00FD72E6"/>
    <w:rsid w:val="00FD75D1"/>
    <w:rsid w:val="00FD7D48"/>
    <w:rsid w:val="00FE0CA0"/>
    <w:rsid w:val="00FE10B4"/>
    <w:rsid w:val="00FE1356"/>
    <w:rsid w:val="00FE17FD"/>
    <w:rsid w:val="00FE1F6F"/>
    <w:rsid w:val="00FE2A47"/>
    <w:rsid w:val="00FE4869"/>
    <w:rsid w:val="00FE57F7"/>
    <w:rsid w:val="00FE6560"/>
    <w:rsid w:val="00FE6582"/>
    <w:rsid w:val="00FE7F39"/>
    <w:rsid w:val="00FF01A1"/>
    <w:rsid w:val="00FF0922"/>
    <w:rsid w:val="00FF153F"/>
    <w:rsid w:val="00FF20B7"/>
    <w:rsid w:val="00FF2460"/>
    <w:rsid w:val="00FF2BAB"/>
    <w:rsid w:val="00FF4203"/>
    <w:rsid w:val="00FF42FE"/>
    <w:rsid w:val="00FF6BD1"/>
    <w:rsid w:val="00FF6F2B"/>
    <w:rsid w:val="00FF6FCA"/>
    <w:rsid w:val="05EA070B"/>
    <w:rsid w:val="082D2AA4"/>
    <w:rsid w:val="0B6D5B7E"/>
    <w:rsid w:val="0C6D5998"/>
    <w:rsid w:val="0CD76A2B"/>
    <w:rsid w:val="0E1F7D8C"/>
    <w:rsid w:val="0E2E78AF"/>
    <w:rsid w:val="0EBC012D"/>
    <w:rsid w:val="18114E0D"/>
    <w:rsid w:val="1A511046"/>
    <w:rsid w:val="1B240BB4"/>
    <w:rsid w:val="23E90819"/>
    <w:rsid w:val="260A375E"/>
    <w:rsid w:val="290935F4"/>
    <w:rsid w:val="2B303877"/>
    <w:rsid w:val="2D35685E"/>
    <w:rsid w:val="31566AEB"/>
    <w:rsid w:val="320B50C2"/>
    <w:rsid w:val="322C46EC"/>
    <w:rsid w:val="34D87F6C"/>
    <w:rsid w:val="35EB1E1B"/>
    <w:rsid w:val="362B06F8"/>
    <w:rsid w:val="39C7275E"/>
    <w:rsid w:val="3A75034E"/>
    <w:rsid w:val="43333368"/>
    <w:rsid w:val="4CD05D8E"/>
    <w:rsid w:val="4D897FA2"/>
    <w:rsid w:val="50AD7D95"/>
    <w:rsid w:val="56D35429"/>
    <w:rsid w:val="5C756EEE"/>
    <w:rsid w:val="5DC90E16"/>
    <w:rsid w:val="602D4E73"/>
    <w:rsid w:val="60CB27E1"/>
    <w:rsid w:val="646F3CBC"/>
    <w:rsid w:val="64AD23CC"/>
    <w:rsid w:val="676F4A31"/>
    <w:rsid w:val="6C873C97"/>
    <w:rsid w:val="6D8D4E6C"/>
    <w:rsid w:val="71350F97"/>
    <w:rsid w:val="769D0822"/>
    <w:rsid w:val="79C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4A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4" w:semiHidden="0" w:unhideWhenUsed="0" w:qFormat="1"/>
    <w:lsdException w:name="List 5" w:semiHidden="0" w:unhideWhenUsed="0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HTML Code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37"/>
    <w:pPr>
      <w:spacing w:after="180"/>
    </w:pPr>
    <w:rPr>
      <w:rFonts w:ascii="Times New Roman" w:eastAsia="Times New Roman" w:hAnsi="Times New Roman"/>
      <w:lang w:eastAsia="en-US"/>
    </w:rPr>
  </w:style>
  <w:style w:type="paragraph" w:styleId="1">
    <w:name w:val="heading 1"/>
    <w:next w:val="a"/>
    <w:qFormat/>
    <w:rsid w:val="00066B3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2">
    <w:name w:val="heading 2"/>
    <w:basedOn w:val="1"/>
    <w:next w:val="a"/>
    <w:qFormat/>
    <w:rsid w:val="00066B3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66B3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66B3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66B37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rsid w:val="00066B3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rsid w:val="00066B3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rsid w:val="00066B3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66B3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rsid w:val="00066B37"/>
    <w:pPr>
      <w:ind w:left="1135"/>
    </w:pPr>
  </w:style>
  <w:style w:type="paragraph" w:styleId="20">
    <w:name w:val="List 2"/>
    <w:basedOn w:val="a3"/>
    <w:qFormat/>
    <w:rsid w:val="00066B37"/>
    <w:pPr>
      <w:ind w:left="851"/>
    </w:pPr>
  </w:style>
  <w:style w:type="paragraph" w:styleId="a3">
    <w:name w:val="List"/>
    <w:basedOn w:val="a"/>
    <w:qFormat/>
    <w:rsid w:val="00066B37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ja-JP"/>
    </w:rPr>
  </w:style>
  <w:style w:type="paragraph" w:styleId="a4">
    <w:name w:val="annotation subject"/>
    <w:basedOn w:val="a5"/>
    <w:next w:val="a5"/>
    <w:link w:val="Char"/>
    <w:rsid w:val="00066B37"/>
    <w:rPr>
      <w:b/>
      <w:bCs/>
    </w:rPr>
  </w:style>
  <w:style w:type="paragraph" w:styleId="a5">
    <w:name w:val="annotation text"/>
    <w:basedOn w:val="a"/>
    <w:link w:val="Char0"/>
    <w:uiPriority w:val="99"/>
    <w:qFormat/>
    <w:rsid w:val="00066B37"/>
  </w:style>
  <w:style w:type="paragraph" w:styleId="70">
    <w:name w:val="toc 7"/>
    <w:basedOn w:val="60"/>
    <w:next w:val="a"/>
    <w:uiPriority w:val="39"/>
    <w:qFormat/>
    <w:rsid w:val="00066B37"/>
    <w:pPr>
      <w:ind w:left="2268" w:hanging="2268"/>
    </w:pPr>
  </w:style>
  <w:style w:type="paragraph" w:styleId="60">
    <w:name w:val="toc 6"/>
    <w:basedOn w:val="50"/>
    <w:next w:val="a"/>
    <w:uiPriority w:val="39"/>
    <w:qFormat/>
    <w:rsid w:val="00066B37"/>
    <w:pPr>
      <w:ind w:left="1985" w:hanging="1985"/>
    </w:pPr>
  </w:style>
  <w:style w:type="paragraph" w:styleId="50">
    <w:name w:val="toc 5"/>
    <w:basedOn w:val="40"/>
    <w:next w:val="a"/>
    <w:uiPriority w:val="39"/>
    <w:rsid w:val="00066B37"/>
    <w:pPr>
      <w:ind w:left="1701" w:hanging="1701"/>
    </w:pPr>
  </w:style>
  <w:style w:type="paragraph" w:styleId="40">
    <w:name w:val="toc 4"/>
    <w:basedOn w:val="31"/>
    <w:next w:val="a"/>
    <w:uiPriority w:val="39"/>
    <w:qFormat/>
    <w:rsid w:val="00066B37"/>
    <w:pPr>
      <w:ind w:left="1418" w:hanging="1418"/>
    </w:pPr>
  </w:style>
  <w:style w:type="paragraph" w:styleId="31">
    <w:name w:val="toc 3"/>
    <w:basedOn w:val="21"/>
    <w:next w:val="a"/>
    <w:uiPriority w:val="39"/>
    <w:qFormat/>
    <w:rsid w:val="00066B37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066B37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rsid w:val="00066B3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eastAsia="en-US"/>
    </w:rPr>
  </w:style>
  <w:style w:type="paragraph" w:styleId="22">
    <w:name w:val="List Number 2"/>
    <w:basedOn w:val="a6"/>
    <w:rsid w:val="00066B37"/>
    <w:pPr>
      <w:ind w:left="851"/>
    </w:pPr>
  </w:style>
  <w:style w:type="paragraph" w:styleId="a6">
    <w:name w:val="List Number"/>
    <w:basedOn w:val="a3"/>
    <w:qFormat/>
    <w:rsid w:val="00066B37"/>
  </w:style>
  <w:style w:type="paragraph" w:styleId="41">
    <w:name w:val="List Bullet 4"/>
    <w:basedOn w:val="32"/>
    <w:qFormat/>
    <w:rsid w:val="00066B37"/>
    <w:pPr>
      <w:ind w:left="1418"/>
    </w:pPr>
  </w:style>
  <w:style w:type="paragraph" w:styleId="32">
    <w:name w:val="List Bullet 3"/>
    <w:basedOn w:val="23"/>
    <w:qFormat/>
    <w:rsid w:val="00066B37"/>
    <w:pPr>
      <w:ind w:left="1135"/>
    </w:pPr>
  </w:style>
  <w:style w:type="paragraph" w:styleId="23">
    <w:name w:val="List Bullet 2"/>
    <w:basedOn w:val="a7"/>
    <w:qFormat/>
    <w:rsid w:val="00066B37"/>
    <w:pPr>
      <w:ind w:left="851"/>
    </w:pPr>
  </w:style>
  <w:style w:type="paragraph" w:styleId="a7">
    <w:name w:val="List Bullet"/>
    <w:basedOn w:val="a3"/>
    <w:qFormat/>
    <w:rsid w:val="00066B37"/>
  </w:style>
  <w:style w:type="paragraph" w:styleId="a8">
    <w:name w:val="caption"/>
    <w:basedOn w:val="a"/>
    <w:next w:val="a"/>
    <w:qFormat/>
    <w:rsid w:val="00066B37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9">
    <w:name w:val="Document Map"/>
    <w:basedOn w:val="a"/>
    <w:link w:val="Char1"/>
    <w:qFormat/>
    <w:rsid w:val="00066B37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eastAsia="ja-JP"/>
    </w:rPr>
  </w:style>
  <w:style w:type="paragraph" w:styleId="aa">
    <w:name w:val="Body Text"/>
    <w:basedOn w:val="a"/>
    <w:link w:val="Char2"/>
    <w:qFormat/>
    <w:rsid w:val="00066B3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ab">
    <w:name w:val="Plain Text"/>
    <w:basedOn w:val="a"/>
    <w:link w:val="Char3"/>
    <w:qFormat/>
    <w:rsid w:val="00066B3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paragraph" w:styleId="51">
    <w:name w:val="List Bullet 5"/>
    <w:basedOn w:val="41"/>
    <w:qFormat/>
    <w:rsid w:val="00066B37"/>
    <w:pPr>
      <w:ind w:left="1702"/>
    </w:pPr>
  </w:style>
  <w:style w:type="paragraph" w:styleId="80">
    <w:name w:val="toc 8"/>
    <w:basedOn w:val="10"/>
    <w:next w:val="a"/>
    <w:uiPriority w:val="39"/>
    <w:qFormat/>
    <w:rsid w:val="00066B37"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4"/>
    <w:qFormat/>
    <w:rsid w:val="00066B37"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uiPriority w:val="99"/>
    <w:qFormat/>
    <w:rsid w:val="00066B37"/>
    <w:pPr>
      <w:jc w:val="center"/>
    </w:pPr>
    <w:rPr>
      <w:i/>
    </w:rPr>
  </w:style>
  <w:style w:type="paragraph" w:styleId="ae">
    <w:name w:val="header"/>
    <w:qFormat/>
    <w:rsid w:val="00066B3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af">
    <w:name w:val="index heading"/>
    <w:basedOn w:val="a"/>
    <w:next w:val="a"/>
    <w:qFormat/>
    <w:rsid w:val="00066B3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af0">
    <w:name w:val="footnote text"/>
    <w:basedOn w:val="a"/>
    <w:link w:val="Char6"/>
    <w:qFormat/>
    <w:rsid w:val="00066B37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ja-JP"/>
    </w:rPr>
  </w:style>
  <w:style w:type="paragraph" w:styleId="52">
    <w:name w:val="List 5"/>
    <w:basedOn w:val="42"/>
    <w:rsid w:val="00066B37"/>
    <w:pPr>
      <w:ind w:left="1702"/>
    </w:pPr>
  </w:style>
  <w:style w:type="paragraph" w:styleId="42">
    <w:name w:val="List 4"/>
    <w:basedOn w:val="30"/>
    <w:qFormat/>
    <w:rsid w:val="00066B37"/>
    <w:pPr>
      <w:ind w:left="1418"/>
    </w:pPr>
  </w:style>
  <w:style w:type="paragraph" w:styleId="90">
    <w:name w:val="toc 9"/>
    <w:basedOn w:val="80"/>
    <w:next w:val="a"/>
    <w:uiPriority w:val="39"/>
    <w:qFormat/>
    <w:rsid w:val="00066B37"/>
    <w:pPr>
      <w:ind w:left="1418" w:hanging="1418"/>
    </w:pPr>
  </w:style>
  <w:style w:type="paragraph" w:styleId="11">
    <w:name w:val="index 1"/>
    <w:basedOn w:val="a"/>
    <w:next w:val="a"/>
    <w:qFormat/>
    <w:rsid w:val="00066B37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styleId="24">
    <w:name w:val="index 2"/>
    <w:basedOn w:val="11"/>
    <w:next w:val="a"/>
    <w:qFormat/>
    <w:rsid w:val="00066B37"/>
    <w:pPr>
      <w:ind w:left="284"/>
    </w:pPr>
  </w:style>
  <w:style w:type="character" w:styleId="af1">
    <w:name w:val="Strong"/>
    <w:uiPriority w:val="22"/>
    <w:qFormat/>
    <w:rsid w:val="00066B37"/>
    <w:rPr>
      <w:b/>
      <w:bCs/>
    </w:rPr>
  </w:style>
  <w:style w:type="character" w:styleId="af2">
    <w:name w:val="page number"/>
    <w:basedOn w:val="a0"/>
    <w:qFormat/>
    <w:rsid w:val="00066B37"/>
  </w:style>
  <w:style w:type="character" w:styleId="af3">
    <w:name w:val="FollowedHyperlink"/>
    <w:unhideWhenUsed/>
    <w:qFormat/>
    <w:rsid w:val="00066B37"/>
    <w:rPr>
      <w:color w:val="954F72"/>
      <w:u w:val="single"/>
    </w:rPr>
  </w:style>
  <w:style w:type="character" w:styleId="af4">
    <w:name w:val="Emphasis"/>
    <w:qFormat/>
    <w:rsid w:val="00066B37"/>
    <w:rPr>
      <w:i/>
      <w:iCs/>
    </w:rPr>
  </w:style>
  <w:style w:type="character" w:styleId="af5">
    <w:name w:val="Hyperlink"/>
    <w:qFormat/>
    <w:rsid w:val="00066B37"/>
    <w:rPr>
      <w:color w:val="0000FF"/>
      <w:u w:val="single"/>
    </w:rPr>
  </w:style>
  <w:style w:type="character" w:styleId="HTML">
    <w:name w:val="HTML Code"/>
    <w:uiPriority w:val="99"/>
    <w:unhideWhenUsed/>
    <w:qFormat/>
    <w:rsid w:val="00066B37"/>
    <w:rPr>
      <w:rFonts w:ascii="Courier New" w:eastAsia="Times New Roman" w:hAnsi="Courier New" w:cs="Courier New"/>
      <w:sz w:val="20"/>
      <w:szCs w:val="20"/>
    </w:rPr>
  </w:style>
  <w:style w:type="character" w:styleId="af6">
    <w:name w:val="annotation reference"/>
    <w:uiPriority w:val="99"/>
    <w:qFormat/>
    <w:rsid w:val="00066B37"/>
    <w:rPr>
      <w:sz w:val="16"/>
      <w:szCs w:val="16"/>
    </w:rPr>
  </w:style>
  <w:style w:type="character" w:styleId="af7">
    <w:name w:val="footnote reference"/>
    <w:qFormat/>
    <w:rsid w:val="00066B37"/>
    <w:rPr>
      <w:b/>
      <w:position w:val="6"/>
      <w:sz w:val="16"/>
    </w:rPr>
  </w:style>
  <w:style w:type="table" w:styleId="af8">
    <w:name w:val="Table Grid"/>
    <w:basedOn w:val="a1"/>
    <w:qFormat/>
    <w:rsid w:val="00066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link w:val="3"/>
    <w:qFormat/>
    <w:rsid w:val="00066B3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locked/>
    <w:rsid w:val="00066B37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qFormat/>
    <w:rsid w:val="00066B37"/>
    <w:rPr>
      <w:rFonts w:ascii="Arial" w:hAnsi="Arial"/>
      <w:sz w:val="36"/>
      <w:lang w:val="en-GB" w:eastAsia="en-US"/>
    </w:rPr>
  </w:style>
  <w:style w:type="paragraph" w:customStyle="1" w:styleId="EQ">
    <w:name w:val="EQ"/>
    <w:basedOn w:val="a"/>
    <w:next w:val="a"/>
    <w:qFormat/>
    <w:rsid w:val="00066B37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66B37"/>
  </w:style>
  <w:style w:type="paragraph" w:customStyle="1" w:styleId="ZD">
    <w:name w:val="ZD"/>
    <w:qFormat/>
    <w:rsid w:val="00066B37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TT">
    <w:name w:val="TT"/>
    <w:basedOn w:val="1"/>
    <w:next w:val="a"/>
    <w:qFormat/>
    <w:rsid w:val="00066B37"/>
    <w:pPr>
      <w:outlineLvl w:val="9"/>
    </w:pPr>
  </w:style>
  <w:style w:type="paragraph" w:customStyle="1" w:styleId="NF">
    <w:name w:val="NF"/>
    <w:basedOn w:val="NO"/>
    <w:qFormat/>
    <w:rsid w:val="00066B3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066B37"/>
    <w:pPr>
      <w:keepLines/>
      <w:ind w:left="1135" w:hanging="851"/>
    </w:pPr>
  </w:style>
  <w:style w:type="character" w:customStyle="1" w:styleId="NOChar">
    <w:name w:val="NO Char"/>
    <w:link w:val="NO"/>
    <w:qFormat/>
    <w:rsid w:val="00066B37"/>
    <w:rPr>
      <w:lang w:val="en-GB" w:eastAsia="en-US"/>
    </w:rPr>
  </w:style>
  <w:style w:type="paragraph" w:customStyle="1" w:styleId="PL">
    <w:name w:val="PL"/>
    <w:link w:val="PLChar"/>
    <w:qFormat/>
    <w:rsid w:val="00B503E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0"/>
    </w:pPr>
    <w:rPr>
      <w:rFonts w:ascii="Courier New" w:eastAsia="Times New Roman" w:hAnsi="Courier New"/>
      <w:noProof/>
      <w:sz w:val="16"/>
      <w:lang w:eastAsia="sv-SE"/>
    </w:rPr>
  </w:style>
  <w:style w:type="character" w:customStyle="1" w:styleId="PLChar">
    <w:name w:val="PL Char"/>
    <w:link w:val="PL"/>
    <w:rsid w:val="00B503E3"/>
    <w:rPr>
      <w:rFonts w:ascii="Courier New" w:eastAsia="Times New Roman" w:hAnsi="Courier New"/>
      <w:noProof/>
      <w:sz w:val="16"/>
      <w:shd w:val="clear" w:color="auto" w:fill="E6E6E6"/>
      <w:lang w:eastAsia="sv-SE"/>
    </w:rPr>
  </w:style>
  <w:style w:type="paragraph" w:customStyle="1" w:styleId="TAR">
    <w:name w:val="TAR"/>
    <w:basedOn w:val="TAL"/>
    <w:qFormat/>
    <w:rsid w:val="00066B37"/>
    <w:pPr>
      <w:jc w:val="right"/>
    </w:pPr>
  </w:style>
  <w:style w:type="paragraph" w:customStyle="1" w:styleId="TAL">
    <w:name w:val="TAL"/>
    <w:basedOn w:val="a"/>
    <w:link w:val="TALCar"/>
    <w:qFormat/>
    <w:rsid w:val="00066B3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66B37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066B37"/>
    <w:rPr>
      <w:b/>
    </w:rPr>
  </w:style>
  <w:style w:type="paragraph" w:customStyle="1" w:styleId="TAC">
    <w:name w:val="TAC"/>
    <w:basedOn w:val="TAL"/>
    <w:qFormat/>
    <w:rsid w:val="00066B37"/>
    <w:pPr>
      <w:jc w:val="center"/>
    </w:pPr>
  </w:style>
  <w:style w:type="character" w:customStyle="1" w:styleId="TAHCar">
    <w:name w:val="TAH Car"/>
    <w:link w:val="TAH"/>
    <w:qFormat/>
    <w:locked/>
    <w:rsid w:val="00066B37"/>
    <w:rPr>
      <w:rFonts w:ascii="Arial" w:hAnsi="Arial"/>
      <w:b/>
      <w:sz w:val="18"/>
      <w:lang w:val="en-GB" w:eastAsia="en-US"/>
    </w:rPr>
  </w:style>
  <w:style w:type="paragraph" w:customStyle="1" w:styleId="LD">
    <w:name w:val="LD"/>
    <w:qFormat/>
    <w:rsid w:val="00066B37"/>
    <w:pPr>
      <w:keepNext/>
      <w:keepLines/>
      <w:spacing w:line="180" w:lineRule="exact"/>
    </w:pPr>
    <w:rPr>
      <w:rFonts w:ascii="Courier New" w:eastAsia="Times New Roman" w:hAnsi="Courier New"/>
      <w:lang w:eastAsia="en-US"/>
    </w:rPr>
  </w:style>
  <w:style w:type="paragraph" w:customStyle="1" w:styleId="EX">
    <w:name w:val="EX"/>
    <w:basedOn w:val="a"/>
    <w:rsid w:val="00066B37"/>
    <w:pPr>
      <w:keepLines/>
      <w:ind w:left="1702" w:hanging="1418"/>
    </w:pPr>
  </w:style>
  <w:style w:type="paragraph" w:customStyle="1" w:styleId="FP">
    <w:name w:val="FP"/>
    <w:basedOn w:val="a"/>
    <w:qFormat/>
    <w:rsid w:val="00066B37"/>
    <w:pPr>
      <w:spacing w:after="0"/>
    </w:pPr>
  </w:style>
  <w:style w:type="paragraph" w:customStyle="1" w:styleId="NW">
    <w:name w:val="NW"/>
    <w:basedOn w:val="NO"/>
    <w:qFormat/>
    <w:rsid w:val="00066B37"/>
    <w:pPr>
      <w:spacing w:after="0"/>
    </w:pPr>
  </w:style>
  <w:style w:type="paragraph" w:customStyle="1" w:styleId="EW">
    <w:name w:val="EW"/>
    <w:basedOn w:val="EX"/>
    <w:qFormat/>
    <w:rsid w:val="00066B37"/>
    <w:pPr>
      <w:spacing w:after="0"/>
    </w:pPr>
  </w:style>
  <w:style w:type="paragraph" w:customStyle="1" w:styleId="B1">
    <w:name w:val="B1"/>
    <w:basedOn w:val="a"/>
    <w:link w:val="B1Char1"/>
    <w:qFormat/>
    <w:rsid w:val="00066B37"/>
    <w:pPr>
      <w:ind w:left="568" w:hanging="284"/>
    </w:pPr>
  </w:style>
  <w:style w:type="character" w:customStyle="1" w:styleId="B1Char1">
    <w:name w:val="B1 Char1"/>
    <w:link w:val="B1"/>
    <w:qFormat/>
    <w:rsid w:val="00066B37"/>
    <w:rPr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066B37"/>
    <w:rPr>
      <w:color w:val="FF0000"/>
    </w:rPr>
  </w:style>
  <w:style w:type="character" w:customStyle="1" w:styleId="EditorsNoteChar">
    <w:name w:val="Editor's Note Char"/>
    <w:link w:val="EditorsNote"/>
    <w:qFormat/>
    <w:rsid w:val="00066B37"/>
    <w:rPr>
      <w:color w:val="FF0000"/>
      <w:lang w:val="en-GB" w:eastAsia="en-US"/>
    </w:rPr>
  </w:style>
  <w:style w:type="paragraph" w:customStyle="1" w:styleId="TH">
    <w:name w:val="TH"/>
    <w:basedOn w:val="a"/>
    <w:link w:val="THChar"/>
    <w:qFormat/>
    <w:rsid w:val="00066B3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66B37"/>
    <w:rPr>
      <w:rFonts w:ascii="Arial" w:hAnsi="Arial"/>
      <w:b/>
      <w:lang w:val="en-GB" w:eastAsia="en-US"/>
    </w:rPr>
  </w:style>
  <w:style w:type="paragraph" w:customStyle="1" w:styleId="ZA">
    <w:name w:val="ZA"/>
    <w:qFormat/>
    <w:rsid w:val="00066B3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rsid w:val="00066B3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T">
    <w:name w:val="ZT"/>
    <w:qFormat/>
    <w:rsid w:val="00066B37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U">
    <w:name w:val="ZU"/>
    <w:qFormat/>
    <w:rsid w:val="00066B3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TAN">
    <w:name w:val="TAN"/>
    <w:basedOn w:val="TAL"/>
    <w:qFormat/>
    <w:rsid w:val="00066B37"/>
    <w:pPr>
      <w:ind w:left="851" w:hanging="851"/>
    </w:pPr>
  </w:style>
  <w:style w:type="paragraph" w:customStyle="1" w:styleId="ZH">
    <w:name w:val="ZH"/>
    <w:qFormat/>
    <w:rsid w:val="00066B37"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F">
    <w:name w:val="TF"/>
    <w:basedOn w:val="TH"/>
    <w:link w:val="TFChar"/>
    <w:qFormat/>
    <w:rsid w:val="00066B3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066B37"/>
    <w:rPr>
      <w:rFonts w:ascii="Arial" w:hAnsi="Arial"/>
      <w:b/>
      <w:lang w:val="en-GB" w:eastAsia="en-US"/>
    </w:rPr>
  </w:style>
  <w:style w:type="paragraph" w:customStyle="1" w:styleId="ZG">
    <w:name w:val="ZG"/>
    <w:qFormat/>
    <w:rsid w:val="00066B37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B2">
    <w:name w:val="B2"/>
    <w:basedOn w:val="a"/>
    <w:link w:val="B2Char"/>
    <w:qFormat/>
    <w:rsid w:val="00066B37"/>
    <w:pPr>
      <w:ind w:left="851" w:hanging="284"/>
    </w:pPr>
  </w:style>
  <w:style w:type="character" w:customStyle="1" w:styleId="B2Char">
    <w:name w:val="B2 Char"/>
    <w:link w:val="B2"/>
    <w:qFormat/>
    <w:rsid w:val="00066B37"/>
    <w:rPr>
      <w:lang w:val="en-GB" w:eastAsia="en-US"/>
    </w:rPr>
  </w:style>
  <w:style w:type="paragraph" w:customStyle="1" w:styleId="B3">
    <w:name w:val="B3"/>
    <w:basedOn w:val="a"/>
    <w:link w:val="B3Char2"/>
    <w:qFormat/>
    <w:rsid w:val="00066B37"/>
    <w:pPr>
      <w:ind w:left="1135" w:hanging="284"/>
    </w:pPr>
  </w:style>
  <w:style w:type="character" w:customStyle="1" w:styleId="B3Char2">
    <w:name w:val="B3 Char2"/>
    <w:link w:val="B3"/>
    <w:qFormat/>
    <w:rsid w:val="00066B37"/>
    <w:rPr>
      <w:lang w:val="en-GB" w:eastAsia="en-US"/>
    </w:rPr>
  </w:style>
  <w:style w:type="paragraph" w:customStyle="1" w:styleId="B4">
    <w:name w:val="B4"/>
    <w:basedOn w:val="a"/>
    <w:link w:val="B4Char"/>
    <w:qFormat/>
    <w:rsid w:val="00066B37"/>
    <w:pPr>
      <w:ind w:left="1418" w:hanging="284"/>
    </w:pPr>
  </w:style>
  <w:style w:type="character" w:customStyle="1" w:styleId="B4Char">
    <w:name w:val="B4 Char"/>
    <w:link w:val="B4"/>
    <w:qFormat/>
    <w:rsid w:val="00066B37"/>
    <w:rPr>
      <w:lang w:val="en-GB" w:eastAsia="en-US"/>
    </w:rPr>
  </w:style>
  <w:style w:type="paragraph" w:customStyle="1" w:styleId="B5">
    <w:name w:val="B5"/>
    <w:basedOn w:val="a"/>
    <w:link w:val="B5Char"/>
    <w:qFormat/>
    <w:rsid w:val="00066B37"/>
    <w:pPr>
      <w:ind w:left="1702" w:hanging="284"/>
    </w:pPr>
  </w:style>
  <w:style w:type="character" w:customStyle="1" w:styleId="B5Char">
    <w:name w:val="B5 Char"/>
    <w:link w:val="B5"/>
    <w:qFormat/>
    <w:rsid w:val="00066B37"/>
    <w:rPr>
      <w:lang w:val="en-GB" w:eastAsia="en-US"/>
    </w:rPr>
  </w:style>
  <w:style w:type="paragraph" w:customStyle="1" w:styleId="ZTD">
    <w:name w:val="ZTD"/>
    <w:basedOn w:val="ZB"/>
    <w:qFormat/>
    <w:rsid w:val="00066B3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66B37"/>
    <w:pPr>
      <w:framePr w:wrap="notBeside" w:y="16161"/>
    </w:pPr>
  </w:style>
  <w:style w:type="paragraph" w:customStyle="1" w:styleId="TAJ">
    <w:name w:val="TAJ"/>
    <w:basedOn w:val="TH"/>
    <w:qFormat/>
    <w:rsid w:val="00066B37"/>
  </w:style>
  <w:style w:type="paragraph" w:customStyle="1" w:styleId="Guidance">
    <w:name w:val="Guidance"/>
    <w:basedOn w:val="a"/>
    <w:qFormat/>
    <w:rsid w:val="00066B37"/>
    <w:rPr>
      <w:i/>
      <w:color w:val="0000FF"/>
    </w:rPr>
  </w:style>
  <w:style w:type="character" w:customStyle="1" w:styleId="Char4">
    <w:name w:val="批注框文本 Char"/>
    <w:link w:val="ac"/>
    <w:qFormat/>
    <w:rsid w:val="00066B37"/>
    <w:rPr>
      <w:rFonts w:ascii="Segoe UI" w:hAnsi="Segoe UI" w:cs="Segoe UI"/>
      <w:sz w:val="18"/>
      <w:szCs w:val="18"/>
      <w:lang w:val="en-GB" w:eastAsia="en-US"/>
    </w:rPr>
  </w:style>
  <w:style w:type="character" w:customStyle="1" w:styleId="Char0">
    <w:name w:val="批注文字 Char"/>
    <w:link w:val="a5"/>
    <w:uiPriority w:val="99"/>
    <w:qFormat/>
    <w:rsid w:val="00066B37"/>
    <w:rPr>
      <w:lang w:val="en-GB" w:eastAsia="en-US"/>
    </w:rPr>
  </w:style>
  <w:style w:type="paragraph" w:customStyle="1" w:styleId="TALCharChar">
    <w:name w:val="TAL Char Char"/>
    <w:basedOn w:val="a"/>
    <w:link w:val="TALCharCharChar"/>
    <w:qFormat/>
    <w:rsid w:val="00066B3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zh-CN" w:eastAsia="ja-JP"/>
    </w:rPr>
  </w:style>
  <w:style w:type="character" w:customStyle="1" w:styleId="TALCharCharChar">
    <w:name w:val="TAL Char Char Char"/>
    <w:link w:val="TALCharChar"/>
    <w:qFormat/>
    <w:rsid w:val="00066B37"/>
    <w:rPr>
      <w:rFonts w:ascii="Arial" w:eastAsia="Malgun Gothic" w:hAnsi="Arial"/>
      <w:sz w:val="18"/>
      <w:lang w:val="zh-CN" w:eastAsia="ja-JP"/>
    </w:rPr>
  </w:style>
  <w:style w:type="character" w:customStyle="1" w:styleId="Char6">
    <w:name w:val="脚注文本 Char"/>
    <w:link w:val="af0"/>
    <w:qFormat/>
    <w:rsid w:val="00066B37"/>
    <w:rPr>
      <w:sz w:val="16"/>
      <w:lang w:val="en-GB" w:eastAsia="ja-JP"/>
    </w:rPr>
  </w:style>
  <w:style w:type="paragraph" w:customStyle="1" w:styleId="CRCoverPage">
    <w:name w:val="CR Cover Page"/>
    <w:link w:val="CRCoverPageZchn"/>
    <w:qFormat/>
    <w:rsid w:val="00066B37"/>
    <w:pPr>
      <w:spacing w:after="120"/>
    </w:pPr>
    <w:rPr>
      <w:rFonts w:ascii="Arial" w:eastAsia="Times New Roman" w:hAnsi="Arial"/>
      <w:lang w:eastAsia="ko-KR"/>
    </w:rPr>
  </w:style>
  <w:style w:type="character" w:customStyle="1" w:styleId="CRCoverPageZchn">
    <w:name w:val="CR Cover Page Zchn"/>
    <w:link w:val="CRCoverPage"/>
    <w:qFormat/>
    <w:rsid w:val="00066B37"/>
    <w:rPr>
      <w:rFonts w:ascii="Arial" w:hAnsi="Arial"/>
      <w:lang w:val="en-GB" w:eastAsia="ko-KR"/>
    </w:rPr>
  </w:style>
  <w:style w:type="character" w:customStyle="1" w:styleId="Char1">
    <w:name w:val="文档结构图 Char"/>
    <w:link w:val="a9"/>
    <w:qFormat/>
    <w:rsid w:val="00066B37"/>
    <w:rPr>
      <w:rFonts w:ascii="Tahoma" w:hAnsi="Tahoma" w:cs="Tahoma"/>
      <w:shd w:val="clear" w:color="auto" w:fill="000080"/>
      <w:lang w:val="en-GB" w:eastAsia="ja-JP"/>
    </w:rPr>
  </w:style>
  <w:style w:type="paragraph" w:customStyle="1" w:styleId="FigureTitle">
    <w:name w:val="Figure_Title"/>
    <w:basedOn w:val="a"/>
    <w:next w:val="a"/>
    <w:qFormat/>
    <w:rsid w:val="00066B3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character" w:customStyle="1" w:styleId="Char3">
    <w:name w:val="纯文本 Char"/>
    <w:link w:val="ab"/>
    <w:qFormat/>
    <w:rsid w:val="00066B37"/>
    <w:rPr>
      <w:rFonts w:ascii="Courier New" w:hAnsi="Courier New"/>
      <w:lang w:val="nb-NO" w:eastAsia="ja-JP"/>
    </w:rPr>
  </w:style>
  <w:style w:type="paragraph" w:customStyle="1" w:styleId="B6">
    <w:name w:val="B6"/>
    <w:basedOn w:val="B5"/>
    <w:link w:val="B6Char"/>
    <w:qFormat/>
    <w:rsid w:val="00066B37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066B37"/>
    <w:rPr>
      <w:lang w:val="en-GB" w:eastAsia="ja-JP"/>
    </w:rPr>
  </w:style>
  <w:style w:type="paragraph" w:customStyle="1" w:styleId="ListParagraph1">
    <w:name w:val="List Paragraph1"/>
    <w:basedOn w:val="a"/>
    <w:link w:val="ListParagraphChar"/>
    <w:uiPriority w:val="34"/>
    <w:qFormat/>
    <w:rsid w:val="00066B37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リスト段落 Char,Lista1 Char"/>
    <w:link w:val="ListParagraph1"/>
    <w:uiPriority w:val="34"/>
    <w:qFormat/>
    <w:locked/>
    <w:rsid w:val="00066B37"/>
    <w:rPr>
      <w:rFonts w:ascii="Calibri" w:eastAsia="Calibri" w:hAnsi="Calibri"/>
      <w:sz w:val="22"/>
      <w:szCs w:val="22"/>
      <w:lang w:val="en-GB" w:eastAsia="en-US"/>
    </w:rPr>
  </w:style>
  <w:style w:type="paragraph" w:customStyle="1" w:styleId="B7">
    <w:name w:val="B7"/>
    <w:basedOn w:val="B6"/>
    <w:link w:val="B7Char"/>
    <w:qFormat/>
    <w:rsid w:val="00066B37"/>
    <w:pPr>
      <w:ind w:left="2269"/>
    </w:pPr>
  </w:style>
  <w:style w:type="character" w:customStyle="1" w:styleId="B7Char">
    <w:name w:val="B7 Char"/>
    <w:link w:val="B7"/>
    <w:qFormat/>
    <w:rsid w:val="00066B37"/>
    <w:rPr>
      <w:lang w:val="en-GB" w:eastAsia="ja-JP"/>
    </w:rPr>
  </w:style>
  <w:style w:type="paragraph" w:customStyle="1" w:styleId="3GPPHeader">
    <w:name w:val="3GPP_Header"/>
    <w:basedOn w:val="a"/>
    <w:qFormat/>
    <w:rsid w:val="00066B3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066B37"/>
    <w:rPr>
      <w:rFonts w:ascii="Times New Roman" w:eastAsia="Times New Roman" w:hAnsi="Times New Roman"/>
      <w:lang w:eastAsia="en-US"/>
    </w:rPr>
  </w:style>
  <w:style w:type="paragraph" w:customStyle="1" w:styleId="B8">
    <w:name w:val="B8"/>
    <w:basedOn w:val="B7"/>
    <w:qFormat/>
    <w:rsid w:val="00066B37"/>
    <w:pPr>
      <w:ind w:left="2552"/>
    </w:pPr>
  </w:style>
  <w:style w:type="character" w:customStyle="1" w:styleId="Char">
    <w:name w:val="批注主题 Char"/>
    <w:link w:val="a4"/>
    <w:qFormat/>
    <w:rsid w:val="00066B37"/>
    <w:rPr>
      <w:b/>
      <w:bCs/>
      <w:lang w:val="en-GB" w:eastAsia="en-US"/>
    </w:rPr>
  </w:style>
  <w:style w:type="character" w:customStyle="1" w:styleId="Char2">
    <w:name w:val="正文文本 Char"/>
    <w:link w:val="aa"/>
    <w:qFormat/>
    <w:rsid w:val="00066B37"/>
    <w:rPr>
      <w:rFonts w:ascii="Arial" w:hAnsi="Arial"/>
      <w:lang w:val="en-GB" w:eastAsia="zh-CN"/>
    </w:rPr>
  </w:style>
  <w:style w:type="character" w:customStyle="1" w:styleId="Doc-text2Char">
    <w:name w:val="Doc-text2 Char"/>
    <w:link w:val="Doc-text2"/>
    <w:qFormat/>
    <w:locked/>
    <w:rsid w:val="00066B37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066B37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de-DE" w:eastAsia="de-DE"/>
    </w:rPr>
  </w:style>
  <w:style w:type="paragraph" w:customStyle="1" w:styleId="EmailDiscussion">
    <w:name w:val="EmailDiscussion"/>
    <w:basedOn w:val="a"/>
    <w:next w:val="a"/>
    <w:qFormat/>
    <w:rsid w:val="00066B37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a"/>
    <w:qFormat/>
    <w:rsid w:val="00066B37"/>
    <w:pPr>
      <w:numPr>
        <w:numId w:val="1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066B37"/>
    <w:pPr>
      <w:numPr>
        <w:numId w:val="2"/>
      </w:numPr>
      <w:tabs>
        <w:tab w:val="clear" w:pos="1304"/>
      </w:tabs>
      <w:ind w:left="1701" w:hanging="1701"/>
    </w:pPr>
  </w:style>
  <w:style w:type="character" w:customStyle="1" w:styleId="B1Zchn">
    <w:name w:val="B1 Zchn"/>
    <w:qFormat/>
    <w:rsid w:val="00066B37"/>
    <w:rPr>
      <w:lang w:eastAsia="en-US"/>
    </w:rPr>
  </w:style>
  <w:style w:type="paragraph" w:customStyle="1" w:styleId="text">
    <w:name w:val="text"/>
    <w:basedOn w:val="a"/>
    <w:link w:val="textChar"/>
    <w:qFormat/>
    <w:rsid w:val="00502F90"/>
    <w:pPr>
      <w:widowControl w:val="0"/>
      <w:spacing w:after="240" w:line="240" w:lineRule="auto"/>
      <w:jc w:val="both"/>
    </w:pPr>
    <w:rPr>
      <w:rFonts w:ascii="Calibri" w:eastAsia="宋体" w:hAnsi="Calibri"/>
      <w:kern w:val="2"/>
      <w:sz w:val="24"/>
      <w:lang w:val="en-US" w:eastAsia="zh-CN"/>
    </w:rPr>
  </w:style>
  <w:style w:type="paragraph" w:customStyle="1" w:styleId="bullet1">
    <w:name w:val="bullet1"/>
    <w:basedOn w:val="text"/>
    <w:link w:val="bullet1Char"/>
    <w:qFormat/>
    <w:rsid w:val="00502F90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502F90"/>
    <w:rPr>
      <w:rFonts w:ascii="Calibri" w:eastAsia="宋体" w:hAnsi="Calibri"/>
      <w:kern w:val="2"/>
      <w:sz w:val="24"/>
      <w:lang w:val="en-US" w:eastAsia="zh-CN"/>
    </w:rPr>
  </w:style>
  <w:style w:type="paragraph" w:customStyle="1" w:styleId="bullet2">
    <w:name w:val="bullet2"/>
    <w:basedOn w:val="text"/>
    <w:link w:val="bullet2Char"/>
    <w:qFormat/>
    <w:rsid w:val="00502F90"/>
    <w:pPr>
      <w:widowControl/>
      <w:numPr>
        <w:ilvl w:val="1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502F90"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bullet3">
    <w:name w:val="bullet3"/>
    <w:basedOn w:val="text"/>
    <w:qFormat/>
    <w:rsid w:val="00502F90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502F90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RAN1bullet1">
    <w:name w:val="RAN1 bullet1"/>
    <w:basedOn w:val="a"/>
    <w:link w:val="RAN1bullet1Char"/>
    <w:qFormat/>
    <w:rsid w:val="00502F90"/>
    <w:pPr>
      <w:numPr>
        <w:numId w:val="4"/>
      </w:numPr>
      <w:spacing w:after="0"/>
    </w:pPr>
    <w:rPr>
      <w:rFonts w:ascii="Times" w:eastAsia="Batang" w:hAnsi="Times"/>
      <w:sz w:val="22"/>
      <w:szCs w:val="24"/>
      <w:lang w:val="en-US"/>
    </w:rPr>
  </w:style>
  <w:style w:type="character" w:customStyle="1" w:styleId="RAN1bullet1Char">
    <w:name w:val="RAN1 bullet1 Char"/>
    <w:link w:val="RAN1bullet1"/>
    <w:rsid w:val="00502F90"/>
    <w:rPr>
      <w:rFonts w:ascii="Times" w:hAnsi="Times"/>
      <w:sz w:val="22"/>
      <w:szCs w:val="24"/>
      <w:lang w:val="en-US"/>
    </w:rPr>
  </w:style>
  <w:style w:type="character" w:customStyle="1" w:styleId="bullet2Char">
    <w:name w:val="bullet2 Char"/>
    <w:link w:val="bullet2"/>
    <w:rsid w:val="00502F90"/>
    <w:rPr>
      <w:rFonts w:ascii="Times" w:eastAsia="宋体" w:hAnsi="Times"/>
      <w:kern w:val="2"/>
      <w:sz w:val="24"/>
      <w:szCs w:val="24"/>
      <w:lang w:eastAsia="zh-CN"/>
    </w:rPr>
  </w:style>
  <w:style w:type="paragraph" w:customStyle="1" w:styleId="25">
    <w:name w:val="列出段落2"/>
    <w:basedOn w:val="a"/>
    <w:uiPriority w:val="99"/>
    <w:rsid w:val="008A10AA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szCs w:val="24"/>
      <w:lang w:val="en-US" w:eastAsia="zh-CN"/>
    </w:rPr>
  </w:style>
  <w:style w:type="paragraph" w:styleId="af9">
    <w:name w:val="Revision"/>
    <w:hidden/>
    <w:uiPriority w:val="99"/>
    <w:semiHidden/>
    <w:rsid w:val="001F727D"/>
    <w:pPr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fa">
    <w:name w:val="List Paragraph"/>
    <w:aliases w:val="- Bullets,목록 단락,?? ??,?????,????,リスト段落,Lista1"/>
    <w:basedOn w:val="a"/>
    <w:uiPriority w:val="34"/>
    <w:qFormat/>
    <w:rsid w:val="00F52B09"/>
    <w:pPr>
      <w:ind w:left="720"/>
      <w:contextualSpacing/>
    </w:pPr>
  </w:style>
  <w:style w:type="character" w:customStyle="1" w:styleId="Char5">
    <w:name w:val="页脚 Char"/>
    <w:link w:val="ad"/>
    <w:uiPriority w:val="99"/>
    <w:rsid w:val="00937802"/>
    <w:rPr>
      <w:rFonts w:ascii="Arial" w:eastAsia="Times New Roman" w:hAnsi="Arial"/>
      <w:b/>
      <w:i/>
      <w:sz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4" w:semiHidden="0" w:unhideWhenUsed="0" w:qFormat="1"/>
    <w:lsdException w:name="List 5" w:semiHidden="0" w:unhideWhenUsed="0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HTML Code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37"/>
    <w:pPr>
      <w:spacing w:after="180"/>
    </w:pPr>
    <w:rPr>
      <w:rFonts w:ascii="Times New Roman" w:eastAsia="Times New Roman" w:hAnsi="Times New Roman"/>
      <w:lang w:eastAsia="en-US"/>
    </w:rPr>
  </w:style>
  <w:style w:type="paragraph" w:styleId="1">
    <w:name w:val="heading 1"/>
    <w:next w:val="a"/>
    <w:qFormat/>
    <w:rsid w:val="00066B3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2">
    <w:name w:val="heading 2"/>
    <w:basedOn w:val="1"/>
    <w:next w:val="a"/>
    <w:qFormat/>
    <w:rsid w:val="00066B3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66B3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66B3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66B37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rsid w:val="00066B3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rsid w:val="00066B3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rsid w:val="00066B3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66B3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rsid w:val="00066B37"/>
    <w:pPr>
      <w:ind w:left="1135"/>
    </w:pPr>
  </w:style>
  <w:style w:type="paragraph" w:styleId="20">
    <w:name w:val="List 2"/>
    <w:basedOn w:val="a3"/>
    <w:qFormat/>
    <w:rsid w:val="00066B37"/>
    <w:pPr>
      <w:ind w:left="851"/>
    </w:pPr>
  </w:style>
  <w:style w:type="paragraph" w:styleId="a3">
    <w:name w:val="List"/>
    <w:basedOn w:val="a"/>
    <w:qFormat/>
    <w:rsid w:val="00066B37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ja-JP"/>
    </w:rPr>
  </w:style>
  <w:style w:type="paragraph" w:styleId="a4">
    <w:name w:val="annotation subject"/>
    <w:basedOn w:val="a5"/>
    <w:next w:val="a5"/>
    <w:link w:val="Char"/>
    <w:rsid w:val="00066B37"/>
    <w:rPr>
      <w:b/>
      <w:bCs/>
    </w:rPr>
  </w:style>
  <w:style w:type="paragraph" w:styleId="a5">
    <w:name w:val="annotation text"/>
    <w:basedOn w:val="a"/>
    <w:link w:val="Char0"/>
    <w:uiPriority w:val="99"/>
    <w:qFormat/>
    <w:rsid w:val="00066B37"/>
  </w:style>
  <w:style w:type="paragraph" w:styleId="70">
    <w:name w:val="toc 7"/>
    <w:basedOn w:val="60"/>
    <w:next w:val="a"/>
    <w:uiPriority w:val="39"/>
    <w:qFormat/>
    <w:rsid w:val="00066B37"/>
    <w:pPr>
      <w:ind w:left="2268" w:hanging="2268"/>
    </w:pPr>
  </w:style>
  <w:style w:type="paragraph" w:styleId="60">
    <w:name w:val="toc 6"/>
    <w:basedOn w:val="50"/>
    <w:next w:val="a"/>
    <w:uiPriority w:val="39"/>
    <w:qFormat/>
    <w:rsid w:val="00066B37"/>
    <w:pPr>
      <w:ind w:left="1985" w:hanging="1985"/>
    </w:pPr>
  </w:style>
  <w:style w:type="paragraph" w:styleId="50">
    <w:name w:val="toc 5"/>
    <w:basedOn w:val="40"/>
    <w:next w:val="a"/>
    <w:uiPriority w:val="39"/>
    <w:rsid w:val="00066B37"/>
    <w:pPr>
      <w:ind w:left="1701" w:hanging="1701"/>
    </w:pPr>
  </w:style>
  <w:style w:type="paragraph" w:styleId="40">
    <w:name w:val="toc 4"/>
    <w:basedOn w:val="31"/>
    <w:next w:val="a"/>
    <w:uiPriority w:val="39"/>
    <w:qFormat/>
    <w:rsid w:val="00066B37"/>
    <w:pPr>
      <w:ind w:left="1418" w:hanging="1418"/>
    </w:pPr>
  </w:style>
  <w:style w:type="paragraph" w:styleId="31">
    <w:name w:val="toc 3"/>
    <w:basedOn w:val="21"/>
    <w:next w:val="a"/>
    <w:uiPriority w:val="39"/>
    <w:qFormat/>
    <w:rsid w:val="00066B37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066B37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rsid w:val="00066B3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eastAsia="en-US"/>
    </w:rPr>
  </w:style>
  <w:style w:type="paragraph" w:styleId="22">
    <w:name w:val="List Number 2"/>
    <w:basedOn w:val="a6"/>
    <w:rsid w:val="00066B37"/>
    <w:pPr>
      <w:ind w:left="851"/>
    </w:pPr>
  </w:style>
  <w:style w:type="paragraph" w:styleId="a6">
    <w:name w:val="List Number"/>
    <w:basedOn w:val="a3"/>
    <w:qFormat/>
    <w:rsid w:val="00066B37"/>
  </w:style>
  <w:style w:type="paragraph" w:styleId="41">
    <w:name w:val="List Bullet 4"/>
    <w:basedOn w:val="32"/>
    <w:qFormat/>
    <w:rsid w:val="00066B37"/>
    <w:pPr>
      <w:ind w:left="1418"/>
    </w:pPr>
  </w:style>
  <w:style w:type="paragraph" w:styleId="32">
    <w:name w:val="List Bullet 3"/>
    <w:basedOn w:val="23"/>
    <w:qFormat/>
    <w:rsid w:val="00066B37"/>
    <w:pPr>
      <w:ind w:left="1135"/>
    </w:pPr>
  </w:style>
  <w:style w:type="paragraph" w:styleId="23">
    <w:name w:val="List Bullet 2"/>
    <w:basedOn w:val="a7"/>
    <w:qFormat/>
    <w:rsid w:val="00066B37"/>
    <w:pPr>
      <w:ind w:left="851"/>
    </w:pPr>
  </w:style>
  <w:style w:type="paragraph" w:styleId="a7">
    <w:name w:val="List Bullet"/>
    <w:basedOn w:val="a3"/>
    <w:qFormat/>
    <w:rsid w:val="00066B37"/>
  </w:style>
  <w:style w:type="paragraph" w:styleId="a8">
    <w:name w:val="caption"/>
    <w:basedOn w:val="a"/>
    <w:next w:val="a"/>
    <w:qFormat/>
    <w:rsid w:val="00066B37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9">
    <w:name w:val="Document Map"/>
    <w:basedOn w:val="a"/>
    <w:link w:val="Char1"/>
    <w:qFormat/>
    <w:rsid w:val="00066B37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eastAsia="ja-JP"/>
    </w:rPr>
  </w:style>
  <w:style w:type="paragraph" w:styleId="aa">
    <w:name w:val="Body Text"/>
    <w:basedOn w:val="a"/>
    <w:link w:val="Char2"/>
    <w:qFormat/>
    <w:rsid w:val="00066B3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ab">
    <w:name w:val="Plain Text"/>
    <w:basedOn w:val="a"/>
    <w:link w:val="Char3"/>
    <w:qFormat/>
    <w:rsid w:val="00066B3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paragraph" w:styleId="51">
    <w:name w:val="List Bullet 5"/>
    <w:basedOn w:val="41"/>
    <w:qFormat/>
    <w:rsid w:val="00066B37"/>
    <w:pPr>
      <w:ind w:left="1702"/>
    </w:pPr>
  </w:style>
  <w:style w:type="paragraph" w:styleId="80">
    <w:name w:val="toc 8"/>
    <w:basedOn w:val="10"/>
    <w:next w:val="a"/>
    <w:uiPriority w:val="39"/>
    <w:qFormat/>
    <w:rsid w:val="00066B37"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4"/>
    <w:qFormat/>
    <w:rsid w:val="00066B37"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uiPriority w:val="99"/>
    <w:qFormat/>
    <w:rsid w:val="00066B37"/>
    <w:pPr>
      <w:jc w:val="center"/>
    </w:pPr>
    <w:rPr>
      <w:i/>
    </w:rPr>
  </w:style>
  <w:style w:type="paragraph" w:styleId="ae">
    <w:name w:val="header"/>
    <w:qFormat/>
    <w:rsid w:val="00066B3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af">
    <w:name w:val="index heading"/>
    <w:basedOn w:val="a"/>
    <w:next w:val="a"/>
    <w:qFormat/>
    <w:rsid w:val="00066B3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af0">
    <w:name w:val="footnote text"/>
    <w:basedOn w:val="a"/>
    <w:link w:val="Char6"/>
    <w:qFormat/>
    <w:rsid w:val="00066B37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ja-JP"/>
    </w:rPr>
  </w:style>
  <w:style w:type="paragraph" w:styleId="52">
    <w:name w:val="List 5"/>
    <w:basedOn w:val="42"/>
    <w:rsid w:val="00066B37"/>
    <w:pPr>
      <w:ind w:left="1702"/>
    </w:pPr>
  </w:style>
  <w:style w:type="paragraph" w:styleId="42">
    <w:name w:val="List 4"/>
    <w:basedOn w:val="30"/>
    <w:qFormat/>
    <w:rsid w:val="00066B37"/>
    <w:pPr>
      <w:ind w:left="1418"/>
    </w:pPr>
  </w:style>
  <w:style w:type="paragraph" w:styleId="90">
    <w:name w:val="toc 9"/>
    <w:basedOn w:val="80"/>
    <w:next w:val="a"/>
    <w:uiPriority w:val="39"/>
    <w:qFormat/>
    <w:rsid w:val="00066B37"/>
    <w:pPr>
      <w:ind w:left="1418" w:hanging="1418"/>
    </w:pPr>
  </w:style>
  <w:style w:type="paragraph" w:styleId="11">
    <w:name w:val="index 1"/>
    <w:basedOn w:val="a"/>
    <w:next w:val="a"/>
    <w:qFormat/>
    <w:rsid w:val="00066B37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styleId="24">
    <w:name w:val="index 2"/>
    <w:basedOn w:val="11"/>
    <w:next w:val="a"/>
    <w:qFormat/>
    <w:rsid w:val="00066B37"/>
    <w:pPr>
      <w:ind w:left="284"/>
    </w:pPr>
  </w:style>
  <w:style w:type="character" w:styleId="af1">
    <w:name w:val="Strong"/>
    <w:uiPriority w:val="22"/>
    <w:qFormat/>
    <w:rsid w:val="00066B37"/>
    <w:rPr>
      <w:b/>
      <w:bCs/>
    </w:rPr>
  </w:style>
  <w:style w:type="character" w:styleId="af2">
    <w:name w:val="page number"/>
    <w:basedOn w:val="a0"/>
    <w:qFormat/>
    <w:rsid w:val="00066B37"/>
  </w:style>
  <w:style w:type="character" w:styleId="af3">
    <w:name w:val="FollowedHyperlink"/>
    <w:unhideWhenUsed/>
    <w:qFormat/>
    <w:rsid w:val="00066B37"/>
    <w:rPr>
      <w:color w:val="954F72"/>
      <w:u w:val="single"/>
    </w:rPr>
  </w:style>
  <w:style w:type="character" w:styleId="af4">
    <w:name w:val="Emphasis"/>
    <w:qFormat/>
    <w:rsid w:val="00066B37"/>
    <w:rPr>
      <w:i/>
      <w:iCs/>
    </w:rPr>
  </w:style>
  <w:style w:type="character" w:styleId="af5">
    <w:name w:val="Hyperlink"/>
    <w:qFormat/>
    <w:rsid w:val="00066B37"/>
    <w:rPr>
      <w:color w:val="0000FF"/>
      <w:u w:val="single"/>
    </w:rPr>
  </w:style>
  <w:style w:type="character" w:styleId="HTML">
    <w:name w:val="HTML Code"/>
    <w:uiPriority w:val="99"/>
    <w:unhideWhenUsed/>
    <w:qFormat/>
    <w:rsid w:val="00066B37"/>
    <w:rPr>
      <w:rFonts w:ascii="Courier New" w:eastAsia="Times New Roman" w:hAnsi="Courier New" w:cs="Courier New"/>
      <w:sz w:val="20"/>
      <w:szCs w:val="20"/>
    </w:rPr>
  </w:style>
  <w:style w:type="character" w:styleId="af6">
    <w:name w:val="annotation reference"/>
    <w:uiPriority w:val="99"/>
    <w:qFormat/>
    <w:rsid w:val="00066B37"/>
    <w:rPr>
      <w:sz w:val="16"/>
      <w:szCs w:val="16"/>
    </w:rPr>
  </w:style>
  <w:style w:type="character" w:styleId="af7">
    <w:name w:val="footnote reference"/>
    <w:qFormat/>
    <w:rsid w:val="00066B37"/>
    <w:rPr>
      <w:b/>
      <w:position w:val="6"/>
      <w:sz w:val="16"/>
    </w:rPr>
  </w:style>
  <w:style w:type="table" w:styleId="af8">
    <w:name w:val="Table Grid"/>
    <w:basedOn w:val="a1"/>
    <w:qFormat/>
    <w:rsid w:val="00066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link w:val="3"/>
    <w:qFormat/>
    <w:rsid w:val="00066B3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locked/>
    <w:rsid w:val="00066B37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qFormat/>
    <w:rsid w:val="00066B37"/>
    <w:rPr>
      <w:rFonts w:ascii="Arial" w:hAnsi="Arial"/>
      <w:sz w:val="36"/>
      <w:lang w:val="en-GB" w:eastAsia="en-US"/>
    </w:rPr>
  </w:style>
  <w:style w:type="paragraph" w:customStyle="1" w:styleId="EQ">
    <w:name w:val="EQ"/>
    <w:basedOn w:val="a"/>
    <w:next w:val="a"/>
    <w:qFormat/>
    <w:rsid w:val="00066B37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66B37"/>
  </w:style>
  <w:style w:type="paragraph" w:customStyle="1" w:styleId="ZD">
    <w:name w:val="ZD"/>
    <w:qFormat/>
    <w:rsid w:val="00066B37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TT">
    <w:name w:val="TT"/>
    <w:basedOn w:val="1"/>
    <w:next w:val="a"/>
    <w:qFormat/>
    <w:rsid w:val="00066B37"/>
    <w:pPr>
      <w:outlineLvl w:val="9"/>
    </w:pPr>
  </w:style>
  <w:style w:type="paragraph" w:customStyle="1" w:styleId="NF">
    <w:name w:val="NF"/>
    <w:basedOn w:val="NO"/>
    <w:qFormat/>
    <w:rsid w:val="00066B3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066B37"/>
    <w:pPr>
      <w:keepLines/>
      <w:ind w:left="1135" w:hanging="851"/>
    </w:pPr>
  </w:style>
  <w:style w:type="character" w:customStyle="1" w:styleId="NOChar">
    <w:name w:val="NO Char"/>
    <w:link w:val="NO"/>
    <w:qFormat/>
    <w:rsid w:val="00066B37"/>
    <w:rPr>
      <w:lang w:val="en-GB" w:eastAsia="en-US"/>
    </w:rPr>
  </w:style>
  <w:style w:type="paragraph" w:customStyle="1" w:styleId="PL">
    <w:name w:val="PL"/>
    <w:link w:val="PLChar"/>
    <w:qFormat/>
    <w:rsid w:val="00B503E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0"/>
    </w:pPr>
    <w:rPr>
      <w:rFonts w:ascii="Courier New" w:eastAsia="Times New Roman" w:hAnsi="Courier New"/>
      <w:noProof/>
      <w:sz w:val="16"/>
      <w:lang w:eastAsia="sv-SE"/>
    </w:rPr>
  </w:style>
  <w:style w:type="character" w:customStyle="1" w:styleId="PLChar">
    <w:name w:val="PL Char"/>
    <w:link w:val="PL"/>
    <w:rsid w:val="00B503E3"/>
    <w:rPr>
      <w:rFonts w:ascii="Courier New" w:eastAsia="Times New Roman" w:hAnsi="Courier New"/>
      <w:noProof/>
      <w:sz w:val="16"/>
      <w:shd w:val="clear" w:color="auto" w:fill="E6E6E6"/>
      <w:lang w:eastAsia="sv-SE"/>
    </w:rPr>
  </w:style>
  <w:style w:type="paragraph" w:customStyle="1" w:styleId="TAR">
    <w:name w:val="TAR"/>
    <w:basedOn w:val="TAL"/>
    <w:qFormat/>
    <w:rsid w:val="00066B37"/>
    <w:pPr>
      <w:jc w:val="right"/>
    </w:pPr>
  </w:style>
  <w:style w:type="paragraph" w:customStyle="1" w:styleId="TAL">
    <w:name w:val="TAL"/>
    <w:basedOn w:val="a"/>
    <w:link w:val="TALCar"/>
    <w:qFormat/>
    <w:rsid w:val="00066B3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66B37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066B37"/>
    <w:rPr>
      <w:b/>
    </w:rPr>
  </w:style>
  <w:style w:type="paragraph" w:customStyle="1" w:styleId="TAC">
    <w:name w:val="TAC"/>
    <w:basedOn w:val="TAL"/>
    <w:qFormat/>
    <w:rsid w:val="00066B37"/>
    <w:pPr>
      <w:jc w:val="center"/>
    </w:pPr>
  </w:style>
  <w:style w:type="character" w:customStyle="1" w:styleId="TAHCar">
    <w:name w:val="TAH Car"/>
    <w:link w:val="TAH"/>
    <w:qFormat/>
    <w:locked/>
    <w:rsid w:val="00066B37"/>
    <w:rPr>
      <w:rFonts w:ascii="Arial" w:hAnsi="Arial"/>
      <w:b/>
      <w:sz w:val="18"/>
      <w:lang w:val="en-GB" w:eastAsia="en-US"/>
    </w:rPr>
  </w:style>
  <w:style w:type="paragraph" w:customStyle="1" w:styleId="LD">
    <w:name w:val="LD"/>
    <w:qFormat/>
    <w:rsid w:val="00066B37"/>
    <w:pPr>
      <w:keepNext/>
      <w:keepLines/>
      <w:spacing w:line="180" w:lineRule="exact"/>
    </w:pPr>
    <w:rPr>
      <w:rFonts w:ascii="Courier New" w:eastAsia="Times New Roman" w:hAnsi="Courier New"/>
      <w:lang w:eastAsia="en-US"/>
    </w:rPr>
  </w:style>
  <w:style w:type="paragraph" w:customStyle="1" w:styleId="EX">
    <w:name w:val="EX"/>
    <w:basedOn w:val="a"/>
    <w:rsid w:val="00066B37"/>
    <w:pPr>
      <w:keepLines/>
      <w:ind w:left="1702" w:hanging="1418"/>
    </w:pPr>
  </w:style>
  <w:style w:type="paragraph" w:customStyle="1" w:styleId="FP">
    <w:name w:val="FP"/>
    <w:basedOn w:val="a"/>
    <w:qFormat/>
    <w:rsid w:val="00066B37"/>
    <w:pPr>
      <w:spacing w:after="0"/>
    </w:pPr>
  </w:style>
  <w:style w:type="paragraph" w:customStyle="1" w:styleId="NW">
    <w:name w:val="NW"/>
    <w:basedOn w:val="NO"/>
    <w:qFormat/>
    <w:rsid w:val="00066B37"/>
    <w:pPr>
      <w:spacing w:after="0"/>
    </w:pPr>
  </w:style>
  <w:style w:type="paragraph" w:customStyle="1" w:styleId="EW">
    <w:name w:val="EW"/>
    <w:basedOn w:val="EX"/>
    <w:qFormat/>
    <w:rsid w:val="00066B37"/>
    <w:pPr>
      <w:spacing w:after="0"/>
    </w:pPr>
  </w:style>
  <w:style w:type="paragraph" w:customStyle="1" w:styleId="B1">
    <w:name w:val="B1"/>
    <w:basedOn w:val="a"/>
    <w:link w:val="B1Char1"/>
    <w:qFormat/>
    <w:rsid w:val="00066B37"/>
    <w:pPr>
      <w:ind w:left="568" w:hanging="284"/>
    </w:pPr>
  </w:style>
  <w:style w:type="character" w:customStyle="1" w:styleId="B1Char1">
    <w:name w:val="B1 Char1"/>
    <w:link w:val="B1"/>
    <w:qFormat/>
    <w:rsid w:val="00066B37"/>
    <w:rPr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066B37"/>
    <w:rPr>
      <w:color w:val="FF0000"/>
    </w:rPr>
  </w:style>
  <w:style w:type="character" w:customStyle="1" w:styleId="EditorsNoteChar">
    <w:name w:val="Editor's Note Char"/>
    <w:link w:val="EditorsNote"/>
    <w:qFormat/>
    <w:rsid w:val="00066B37"/>
    <w:rPr>
      <w:color w:val="FF0000"/>
      <w:lang w:val="en-GB" w:eastAsia="en-US"/>
    </w:rPr>
  </w:style>
  <w:style w:type="paragraph" w:customStyle="1" w:styleId="TH">
    <w:name w:val="TH"/>
    <w:basedOn w:val="a"/>
    <w:link w:val="THChar"/>
    <w:qFormat/>
    <w:rsid w:val="00066B3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66B37"/>
    <w:rPr>
      <w:rFonts w:ascii="Arial" w:hAnsi="Arial"/>
      <w:b/>
      <w:lang w:val="en-GB" w:eastAsia="en-US"/>
    </w:rPr>
  </w:style>
  <w:style w:type="paragraph" w:customStyle="1" w:styleId="ZA">
    <w:name w:val="ZA"/>
    <w:qFormat/>
    <w:rsid w:val="00066B3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rsid w:val="00066B3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T">
    <w:name w:val="ZT"/>
    <w:qFormat/>
    <w:rsid w:val="00066B37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U">
    <w:name w:val="ZU"/>
    <w:qFormat/>
    <w:rsid w:val="00066B3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TAN">
    <w:name w:val="TAN"/>
    <w:basedOn w:val="TAL"/>
    <w:qFormat/>
    <w:rsid w:val="00066B37"/>
    <w:pPr>
      <w:ind w:left="851" w:hanging="851"/>
    </w:pPr>
  </w:style>
  <w:style w:type="paragraph" w:customStyle="1" w:styleId="ZH">
    <w:name w:val="ZH"/>
    <w:qFormat/>
    <w:rsid w:val="00066B37"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F">
    <w:name w:val="TF"/>
    <w:basedOn w:val="TH"/>
    <w:link w:val="TFChar"/>
    <w:qFormat/>
    <w:rsid w:val="00066B3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066B37"/>
    <w:rPr>
      <w:rFonts w:ascii="Arial" w:hAnsi="Arial"/>
      <w:b/>
      <w:lang w:val="en-GB" w:eastAsia="en-US"/>
    </w:rPr>
  </w:style>
  <w:style w:type="paragraph" w:customStyle="1" w:styleId="ZG">
    <w:name w:val="ZG"/>
    <w:qFormat/>
    <w:rsid w:val="00066B37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B2">
    <w:name w:val="B2"/>
    <w:basedOn w:val="a"/>
    <w:link w:val="B2Char"/>
    <w:qFormat/>
    <w:rsid w:val="00066B37"/>
    <w:pPr>
      <w:ind w:left="851" w:hanging="284"/>
    </w:pPr>
  </w:style>
  <w:style w:type="character" w:customStyle="1" w:styleId="B2Char">
    <w:name w:val="B2 Char"/>
    <w:link w:val="B2"/>
    <w:qFormat/>
    <w:rsid w:val="00066B37"/>
    <w:rPr>
      <w:lang w:val="en-GB" w:eastAsia="en-US"/>
    </w:rPr>
  </w:style>
  <w:style w:type="paragraph" w:customStyle="1" w:styleId="B3">
    <w:name w:val="B3"/>
    <w:basedOn w:val="a"/>
    <w:link w:val="B3Char2"/>
    <w:qFormat/>
    <w:rsid w:val="00066B37"/>
    <w:pPr>
      <w:ind w:left="1135" w:hanging="284"/>
    </w:pPr>
  </w:style>
  <w:style w:type="character" w:customStyle="1" w:styleId="B3Char2">
    <w:name w:val="B3 Char2"/>
    <w:link w:val="B3"/>
    <w:qFormat/>
    <w:rsid w:val="00066B37"/>
    <w:rPr>
      <w:lang w:val="en-GB" w:eastAsia="en-US"/>
    </w:rPr>
  </w:style>
  <w:style w:type="paragraph" w:customStyle="1" w:styleId="B4">
    <w:name w:val="B4"/>
    <w:basedOn w:val="a"/>
    <w:link w:val="B4Char"/>
    <w:qFormat/>
    <w:rsid w:val="00066B37"/>
    <w:pPr>
      <w:ind w:left="1418" w:hanging="284"/>
    </w:pPr>
  </w:style>
  <w:style w:type="character" w:customStyle="1" w:styleId="B4Char">
    <w:name w:val="B4 Char"/>
    <w:link w:val="B4"/>
    <w:qFormat/>
    <w:rsid w:val="00066B37"/>
    <w:rPr>
      <w:lang w:val="en-GB" w:eastAsia="en-US"/>
    </w:rPr>
  </w:style>
  <w:style w:type="paragraph" w:customStyle="1" w:styleId="B5">
    <w:name w:val="B5"/>
    <w:basedOn w:val="a"/>
    <w:link w:val="B5Char"/>
    <w:qFormat/>
    <w:rsid w:val="00066B37"/>
    <w:pPr>
      <w:ind w:left="1702" w:hanging="284"/>
    </w:pPr>
  </w:style>
  <w:style w:type="character" w:customStyle="1" w:styleId="B5Char">
    <w:name w:val="B5 Char"/>
    <w:link w:val="B5"/>
    <w:qFormat/>
    <w:rsid w:val="00066B37"/>
    <w:rPr>
      <w:lang w:val="en-GB" w:eastAsia="en-US"/>
    </w:rPr>
  </w:style>
  <w:style w:type="paragraph" w:customStyle="1" w:styleId="ZTD">
    <w:name w:val="ZTD"/>
    <w:basedOn w:val="ZB"/>
    <w:qFormat/>
    <w:rsid w:val="00066B3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66B37"/>
    <w:pPr>
      <w:framePr w:wrap="notBeside" w:y="16161"/>
    </w:pPr>
  </w:style>
  <w:style w:type="paragraph" w:customStyle="1" w:styleId="TAJ">
    <w:name w:val="TAJ"/>
    <w:basedOn w:val="TH"/>
    <w:qFormat/>
    <w:rsid w:val="00066B37"/>
  </w:style>
  <w:style w:type="paragraph" w:customStyle="1" w:styleId="Guidance">
    <w:name w:val="Guidance"/>
    <w:basedOn w:val="a"/>
    <w:qFormat/>
    <w:rsid w:val="00066B37"/>
    <w:rPr>
      <w:i/>
      <w:color w:val="0000FF"/>
    </w:rPr>
  </w:style>
  <w:style w:type="character" w:customStyle="1" w:styleId="Char4">
    <w:name w:val="批注框文本 Char"/>
    <w:link w:val="ac"/>
    <w:qFormat/>
    <w:rsid w:val="00066B37"/>
    <w:rPr>
      <w:rFonts w:ascii="Segoe UI" w:hAnsi="Segoe UI" w:cs="Segoe UI"/>
      <w:sz w:val="18"/>
      <w:szCs w:val="18"/>
      <w:lang w:val="en-GB" w:eastAsia="en-US"/>
    </w:rPr>
  </w:style>
  <w:style w:type="character" w:customStyle="1" w:styleId="Char0">
    <w:name w:val="批注文字 Char"/>
    <w:link w:val="a5"/>
    <w:uiPriority w:val="99"/>
    <w:qFormat/>
    <w:rsid w:val="00066B37"/>
    <w:rPr>
      <w:lang w:val="en-GB" w:eastAsia="en-US"/>
    </w:rPr>
  </w:style>
  <w:style w:type="paragraph" w:customStyle="1" w:styleId="TALCharChar">
    <w:name w:val="TAL Char Char"/>
    <w:basedOn w:val="a"/>
    <w:link w:val="TALCharCharChar"/>
    <w:qFormat/>
    <w:rsid w:val="00066B3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zh-CN" w:eastAsia="ja-JP"/>
    </w:rPr>
  </w:style>
  <w:style w:type="character" w:customStyle="1" w:styleId="TALCharCharChar">
    <w:name w:val="TAL Char Char Char"/>
    <w:link w:val="TALCharChar"/>
    <w:qFormat/>
    <w:rsid w:val="00066B37"/>
    <w:rPr>
      <w:rFonts w:ascii="Arial" w:eastAsia="Malgun Gothic" w:hAnsi="Arial"/>
      <w:sz w:val="18"/>
      <w:lang w:val="zh-CN" w:eastAsia="ja-JP"/>
    </w:rPr>
  </w:style>
  <w:style w:type="character" w:customStyle="1" w:styleId="Char6">
    <w:name w:val="脚注文本 Char"/>
    <w:link w:val="af0"/>
    <w:qFormat/>
    <w:rsid w:val="00066B37"/>
    <w:rPr>
      <w:sz w:val="16"/>
      <w:lang w:val="en-GB" w:eastAsia="ja-JP"/>
    </w:rPr>
  </w:style>
  <w:style w:type="paragraph" w:customStyle="1" w:styleId="CRCoverPage">
    <w:name w:val="CR Cover Page"/>
    <w:link w:val="CRCoverPageZchn"/>
    <w:qFormat/>
    <w:rsid w:val="00066B37"/>
    <w:pPr>
      <w:spacing w:after="120"/>
    </w:pPr>
    <w:rPr>
      <w:rFonts w:ascii="Arial" w:eastAsia="Times New Roman" w:hAnsi="Arial"/>
      <w:lang w:eastAsia="ko-KR"/>
    </w:rPr>
  </w:style>
  <w:style w:type="character" w:customStyle="1" w:styleId="CRCoverPageZchn">
    <w:name w:val="CR Cover Page Zchn"/>
    <w:link w:val="CRCoverPage"/>
    <w:qFormat/>
    <w:rsid w:val="00066B37"/>
    <w:rPr>
      <w:rFonts w:ascii="Arial" w:hAnsi="Arial"/>
      <w:lang w:val="en-GB" w:eastAsia="ko-KR"/>
    </w:rPr>
  </w:style>
  <w:style w:type="character" w:customStyle="1" w:styleId="Char1">
    <w:name w:val="文档结构图 Char"/>
    <w:link w:val="a9"/>
    <w:qFormat/>
    <w:rsid w:val="00066B37"/>
    <w:rPr>
      <w:rFonts w:ascii="Tahoma" w:hAnsi="Tahoma" w:cs="Tahoma"/>
      <w:shd w:val="clear" w:color="auto" w:fill="000080"/>
      <w:lang w:val="en-GB" w:eastAsia="ja-JP"/>
    </w:rPr>
  </w:style>
  <w:style w:type="paragraph" w:customStyle="1" w:styleId="FigureTitle">
    <w:name w:val="Figure_Title"/>
    <w:basedOn w:val="a"/>
    <w:next w:val="a"/>
    <w:qFormat/>
    <w:rsid w:val="00066B3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character" w:customStyle="1" w:styleId="Char3">
    <w:name w:val="纯文本 Char"/>
    <w:link w:val="ab"/>
    <w:qFormat/>
    <w:rsid w:val="00066B37"/>
    <w:rPr>
      <w:rFonts w:ascii="Courier New" w:hAnsi="Courier New"/>
      <w:lang w:val="nb-NO" w:eastAsia="ja-JP"/>
    </w:rPr>
  </w:style>
  <w:style w:type="paragraph" w:customStyle="1" w:styleId="B6">
    <w:name w:val="B6"/>
    <w:basedOn w:val="B5"/>
    <w:link w:val="B6Char"/>
    <w:qFormat/>
    <w:rsid w:val="00066B37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066B37"/>
    <w:rPr>
      <w:lang w:val="en-GB" w:eastAsia="ja-JP"/>
    </w:rPr>
  </w:style>
  <w:style w:type="paragraph" w:customStyle="1" w:styleId="ListParagraph1">
    <w:name w:val="List Paragraph1"/>
    <w:basedOn w:val="a"/>
    <w:link w:val="ListParagraphChar"/>
    <w:uiPriority w:val="34"/>
    <w:qFormat/>
    <w:rsid w:val="00066B37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リスト段落 Char,Lista1 Char"/>
    <w:link w:val="ListParagraph1"/>
    <w:uiPriority w:val="34"/>
    <w:qFormat/>
    <w:locked/>
    <w:rsid w:val="00066B37"/>
    <w:rPr>
      <w:rFonts w:ascii="Calibri" w:eastAsia="Calibri" w:hAnsi="Calibri"/>
      <w:sz w:val="22"/>
      <w:szCs w:val="22"/>
      <w:lang w:val="en-GB" w:eastAsia="en-US"/>
    </w:rPr>
  </w:style>
  <w:style w:type="paragraph" w:customStyle="1" w:styleId="B7">
    <w:name w:val="B7"/>
    <w:basedOn w:val="B6"/>
    <w:link w:val="B7Char"/>
    <w:qFormat/>
    <w:rsid w:val="00066B37"/>
    <w:pPr>
      <w:ind w:left="2269"/>
    </w:pPr>
  </w:style>
  <w:style w:type="character" w:customStyle="1" w:styleId="B7Char">
    <w:name w:val="B7 Char"/>
    <w:link w:val="B7"/>
    <w:qFormat/>
    <w:rsid w:val="00066B37"/>
    <w:rPr>
      <w:lang w:val="en-GB" w:eastAsia="ja-JP"/>
    </w:rPr>
  </w:style>
  <w:style w:type="paragraph" w:customStyle="1" w:styleId="3GPPHeader">
    <w:name w:val="3GPP_Header"/>
    <w:basedOn w:val="a"/>
    <w:qFormat/>
    <w:rsid w:val="00066B3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066B37"/>
    <w:rPr>
      <w:rFonts w:ascii="Times New Roman" w:eastAsia="Times New Roman" w:hAnsi="Times New Roman"/>
      <w:lang w:eastAsia="en-US"/>
    </w:rPr>
  </w:style>
  <w:style w:type="paragraph" w:customStyle="1" w:styleId="B8">
    <w:name w:val="B8"/>
    <w:basedOn w:val="B7"/>
    <w:qFormat/>
    <w:rsid w:val="00066B37"/>
    <w:pPr>
      <w:ind w:left="2552"/>
    </w:pPr>
  </w:style>
  <w:style w:type="character" w:customStyle="1" w:styleId="Char">
    <w:name w:val="批注主题 Char"/>
    <w:link w:val="a4"/>
    <w:qFormat/>
    <w:rsid w:val="00066B37"/>
    <w:rPr>
      <w:b/>
      <w:bCs/>
      <w:lang w:val="en-GB" w:eastAsia="en-US"/>
    </w:rPr>
  </w:style>
  <w:style w:type="character" w:customStyle="1" w:styleId="Char2">
    <w:name w:val="正文文本 Char"/>
    <w:link w:val="aa"/>
    <w:qFormat/>
    <w:rsid w:val="00066B37"/>
    <w:rPr>
      <w:rFonts w:ascii="Arial" w:hAnsi="Arial"/>
      <w:lang w:val="en-GB" w:eastAsia="zh-CN"/>
    </w:rPr>
  </w:style>
  <w:style w:type="character" w:customStyle="1" w:styleId="Doc-text2Char">
    <w:name w:val="Doc-text2 Char"/>
    <w:link w:val="Doc-text2"/>
    <w:qFormat/>
    <w:locked/>
    <w:rsid w:val="00066B37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066B37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de-DE" w:eastAsia="de-DE"/>
    </w:rPr>
  </w:style>
  <w:style w:type="paragraph" w:customStyle="1" w:styleId="EmailDiscussion">
    <w:name w:val="EmailDiscussion"/>
    <w:basedOn w:val="a"/>
    <w:next w:val="a"/>
    <w:qFormat/>
    <w:rsid w:val="00066B37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a"/>
    <w:qFormat/>
    <w:rsid w:val="00066B37"/>
    <w:pPr>
      <w:numPr>
        <w:numId w:val="1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066B37"/>
    <w:pPr>
      <w:numPr>
        <w:numId w:val="2"/>
      </w:numPr>
      <w:tabs>
        <w:tab w:val="clear" w:pos="1304"/>
      </w:tabs>
      <w:ind w:left="1701" w:hanging="1701"/>
    </w:pPr>
  </w:style>
  <w:style w:type="character" w:customStyle="1" w:styleId="B1Zchn">
    <w:name w:val="B1 Zchn"/>
    <w:qFormat/>
    <w:rsid w:val="00066B37"/>
    <w:rPr>
      <w:lang w:eastAsia="en-US"/>
    </w:rPr>
  </w:style>
  <w:style w:type="paragraph" w:customStyle="1" w:styleId="text">
    <w:name w:val="text"/>
    <w:basedOn w:val="a"/>
    <w:link w:val="textChar"/>
    <w:qFormat/>
    <w:rsid w:val="00502F90"/>
    <w:pPr>
      <w:widowControl w:val="0"/>
      <w:spacing w:after="240" w:line="240" w:lineRule="auto"/>
      <w:jc w:val="both"/>
    </w:pPr>
    <w:rPr>
      <w:rFonts w:ascii="Calibri" w:eastAsia="宋体" w:hAnsi="Calibri"/>
      <w:kern w:val="2"/>
      <w:sz w:val="24"/>
      <w:lang w:val="en-US" w:eastAsia="zh-CN"/>
    </w:rPr>
  </w:style>
  <w:style w:type="paragraph" w:customStyle="1" w:styleId="bullet1">
    <w:name w:val="bullet1"/>
    <w:basedOn w:val="text"/>
    <w:link w:val="bullet1Char"/>
    <w:qFormat/>
    <w:rsid w:val="00502F90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502F90"/>
    <w:rPr>
      <w:rFonts w:ascii="Calibri" w:eastAsia="宋体" w:hAnsi="Calibri"/>
      <w:kern w:val="2"/>
      <w:sz w:val="24"/>
      <w:lang w:val="en-US" w:eastAsia="zh-CN"/>
    </w:rPr>
  </w:style>
  <w:style w:type="paragraph" w:customStyle="1" w:styleId="bullet2">
    <w:name w:val="bullet2"/>
    <w:basedOn w:val="text"/>
    <w:link w:val="bullet2Char"/>
    <w:qFormat/>
    <w:rsid w:val="00502F90"/>
    <w:pPr>
      <w:widowControl/>
      <w:numPr>
        <w:ilvl w:val="1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502F90"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bullet3">
    <w:name w:val="bullet3"/>
    <w:basedOn w:val="text"/>
    <w:qFormat/>
    <w:rsid w:val="00502F90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502F90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RAN1bullet1">
    <w:name w:val="RAN1 bullet1"/>
    <w:basedOn w:val="a"/>
    <w:link w:val="RAN1bullet1Char"/>
    <w:qFormat/>
    <w:rsid w:val="00502F90"/>
    <w:pPr>
      <w:numPr>
        <w:numId w:val="4"/>
      </w:numPr>
      <w:spacing w:after="0"/>
    </w:pPr>
    <w:rPr>
      <w:rFonts w:ascii="Times" w:eastAsia="Batang" w:hAnsi="Times"/>
      <w:sz w:val="22"/>
      <w:szCs w:val="24"/>
      <w:lang w:val="en-US"/>
    </w:rPr>
  </w:style>
  <w:style w:type="character" w:customStyle="1" w:styleId="RAN1bullet1Char">
    <w:name w:val="RAN1 bullet1 Char"/>
    <w:link w:val="RAN1bullet1"/>
    <w:rsid w:val="00502F90"/>
    <w:rPr>
      <w:rFonts w:ascii="Times" w:hAnsi="Times"/>
      <w:sz w:val="22"/>
      <w:szCs w:val="24"/>
      <w:lang w:val="en-US"/>
    </w:rPr>
  </w:style>
  <w:style w:type="character" w:customStyle="1" w:styleId="bullet2Char">
    <w:name w:val="bullet2 Char"/>
    <w:link w:val="bullet2"/>
    <w:rsid w:val="00502F90"/>
    <w:rPr>
      <w:rFonts w:ascii="Times" w:eastAsia="宋体" w:hAnsi="Times"/>
      <w:kern w:val="2"/>
      <w:sz w:val="24"/>
      <w:szCs w:val="24"/>
      <w:lang w:eastAsia="zh-CN"/>
    </w:rPr>
  </w:style>
  <w:style w:type="paragraph" w:customStyle="1" w:styleId="25">
    <w:name w:val="列出段落2"/>
    <w:basedOn w:val="a"/>
    <w:uiPriority w:val="99"/>
    <w:rsid w:val="008A10AA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szCs w:val="24"/>
      <w:lang w:val="en-US" w:eastAsia="zh-CN"/>
    </w:rPr>
  </w:style>
  <w:style w:type="paragraph" w:styleId="af9">
    <w:name w:val="Revision"/>
    <w:hidden/>
    <w:uiPriority w:val="99"/>
    <w:semiHidden/>
    <w:rsid w:val="001F727D"/>
    <w:pPr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fa">
    <w:name w:val="List Paragraph"/>
    <w:aliases w:val="- Bullets,목록 단락,?? ??,?????,????,リスト段落,Lista1"/>
    <w:basedOn w:val="a"/>
    <w:uiPriority w:val="34"/>
    <w:qFormat/>
    <w:rsid w:val="00F52B09"/>
    <w:pPr>
      <w:ind w:left="720"/>
      <w:contextualSpacing/>
    </w:pPr>
  </w:style>
  <w:style w:type="character" w:customStyle="1" w:styleId="Char5">
    <w:name w:val="页脚 Char"/>
    <w:link w:val="ad"/>
    <w:uiPriority w:val="99"/>
    <w:rsid w:val="00937802"/>
    <w:rPr>
      <w:rFonts w:ascii="Arial" w:eastAsia="Times New Roman" w:hAnsi="Arial"/>
      <w:b/>
      <w:i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43b567adc0fb7267566a71594281c7f1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88f309decb0f3d3129a05d17a73fdbd6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A74A-CDE2-4300-8FC9-FF94F2F88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53935-6C84-49CB-ABD3-CEFC28B23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BA82156-EEE9-45B3-9088-FE6339972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C75B963-5222-4B8D-87DD-60A3B0F9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Samsung</cp:lastModifiedBy>
  <cp:revision>2</cp:revision>
  <cp:lastPrinted>2017-05-08T11:55:00Z</cp:lastPrinted>
  <dcterms:created xsi:type="dcterms:W3CDTF">2020-08-21T03:51:00Z</dcterms:created>
  <dcterms:modified xsi:type="dcterms:W3CDTF">2020-08-21T03:51:00Z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2018-01-10</vt:lpwstr>
  </property>
  <property fmtid="{D5CDD505-2E9C-101B-9397-08002B2CF9AE}" pid="3" name="KSOProductBuildVer">
    <vt:lpwstr>2052-10.8.0.6308</vt:lpwstr>
  </property>
  <property fmtid="{D5CDD505-2E9C-101B-9397-08002B2CF9AE}" pid="4" name="TitusGUID">
    <vt:lpwstr>f7baa55b-a230-4107-bed7-c0237c5e4a5c</vt:lpwstr>
  </property>
  <property fmtid="{D5CDD505-2E9C-101B-9397-08002B2CF9AE}" pid="5" name="CTP_TimeStamp">
    <vt:lpwstr>2018-01-26 01:45:43Z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(2)7Uq4XAL3ex1z1noCFMpcFhpdEhpFdvV4K9onr98YVPI95dGP7A8MyBYyvxv3T2n3a6otvrgj
E0ZpaGoVWHhhTAczkgYI1KJcUrcbyVoJSZBGve80PsW1ePF8sNs7C32MFjGHxQHEJGB2/U7l
OxV/MsRRzJUSxTtFvDZc19FlkhmrFzhf6LVr9Ni3XmZf7z6dZktDZHTJ2eePoo3cPkyUbjkb
HdhIIVPPpIZR0a6D/u</vt:lpwstr>
  </property>
  <property fmtid="{D5CDD505-2E9C-101B-9397-08002B2CF9AE}" pid="10" name="_2015_ms_pID_7253431">
    <vt:lpwstr>xICdzx2jzoSP8ZHU5CyeSTzRCUM9636TKYM686kFhHjqKx4AR2gL2y
SMNFgvbBKEdRSl0YLiMfXRprnOBDnwD92kgBwIaV4eGW4xDOAl3TAAfnjnTGHVHvimgr4Npb
UyWkFLKiRQSCcvLrtDQpmaQRM3YeByUC+NsL8AWS+kuddFtFzWeVW8F8V3DGPhj3MMT9tYAk
G2ykVA0o0phbuLtI</vt:lpwstr>
  </property>
  <property fmtid="{D5CDD505-2E9C-101B-9397-08002B2CF9AE}" pid="11" name="CTPClassification">
    <vt:lpwstr>CTP_NT</vt:lpwstr>
  </property>
  <property fmtid="{D5CDD505-2E9C-101B-9397-08002B2CF9AE}" pid="12" name="_NewReviewCycle">
    <vt:lpwstr/>
  </property>
  <property fmtid="{D5CDD505-2E9C-101B-9397-08002B2CF9AE}" pid="13" name="ContentTypeId">
    <vt:lpwstr>0x010100EB28163D68FE8E4D9361964FDD814FC4</vt:lpwstr>
  </property>
  <property fmtid="{D5CDD505-2E9C-101B-9397-08002B2CF9AE}" pid="14" name="NSCPROP_SA">
    <vt:lpwstr>D:\RAN4 Meeting Doc\RAN4_96e\Management\GTW_Aug21\Draft_R4-201xxxx_LSOnIABMTFeatures_CATT.docx</vt:lpwstr>
  </property>
</Properties>
</file>