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21ECC" w14:textId="77777777"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160EC9">
        <w:rPr>
          <w:b/>
          <w:noProof/>
          <w:sz w:val="24"/>
          <w:lang w:eastAsia="zh-CN"/>
        </w:rPr>
        <w:t>6</w:t>
      </w:r>
      <w:r w:rsidR="009E36D8">
        <w:rPr>
          <w:b/>
          <w:noProof/>
          <w:sz w:val="24"/>
          <w:lang w:eastAsia="zh-CN"/>
        </w:rPr>
        <w:t>-e</w:t>
      </w:r>
      <w:r>
        <w:rPr>
          <w:b/>
          <w:i/>
          <w:noProof/>
          <w:sz w:val="28"/>
        </w:rPr>
        <w:tab/>
      </w:r>
      <w:r w:rsidR="00E2080C" w:rsidRPr="00E2080C">
        <w:rPr>
          <w:b/>
          <w:i/>
          <w:noProof/>
          <w:sz w:val="28"/>
        </w:rPr>
        <w:t>R4-2012193</w:t>
      </w:r>
    </w:p>
    <w:p w14:paraId="2D121ECD" w14:textId="77777777" w:rsidR="001E41F3" w:rsidRDefault="00160EC9" w:rsidP="005E2C44">
      <w:pPr>
        <w:pStyle w:val="CRCoverPage"/>
        <w:outlineLvl w:val="0"/>
        <w:rPr>
          <w:b/>
          <w:noProof/>
          <w:sz w:val="24"/>
        </w:rPr>
      </w:pPr>
      <w:r w:rsidRPr="00160EC9">
        <w:rPr>
          <w:b/>
          <w:noProof/>
          <w:sz w:val="24"/>
          <w:lang w:eastAsia="zh-CN"/>
        </w:rPr>
        <w:t>Electronic Meeting, 17 –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D121ECF" w14:textId="77777777" w:rsidTr="00547111">
        <w:tc>
          <w:tcPr>
            <w:tcW w:w="9641" w:type="dxa"/>
            <w:gridSpan w:val="9"/>
            <w:tcBorders>
              <w:top w:val="single" w:sz="4" w:space="0" w:color="auto"/>
              <w:left w:val="single" w:sz="4" w:space="0" w:color="auto"/>
              <w:right w:val="single" w:sz="4" w:space="0" w:color="auto"/>
            </w:tcBorders>
          </w:tcPr>
          <w:p w14:paraId="2D121EC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121ED1" w14:textId="77777777" w:rsidTr="00547111">
        <w:tc>
          <w:tcPr>
            <w:tcW w:w="9641" w:type="dxa"/>
            <w:gridSpan w:val="9"/>
            <w:tcBorders>
              <w:left w:val="single" w:sz="4" w:space="0" w:color="auto"/>
              <w:right w:val="single" w:sz="4" w:space="0" w:color="auto"/>
            </w:tcBorders>
          </w:tcPr>
          <w:p w14:paraId="2D121ED0" w14:textId="77777777" w:rsidR="001E41F3" w:rsidRDefault="001E41F3">
            <w:pPr>
              <w:pStyle w:val="CRCoverPage"/>
              <w:spacing w:after="0"/>
              <w:jc w:val="center"/>
              <w:rPr>
                <w:noProof/>
              </w:rPr>
            </w:pPr>
            <w:r>
              <w:rPr>
                <w:b/>
                <w:noProof/>
                <w:sz w:val="32"/>
              </w:rPr>
              <w:t>CHANGE REQUEST</w:t>
            </w:r>
          </w:p>
        </w:tc>
      </w:tr>
      <w:tr w:rsidR="001E41F3" w14:paraId="2D121ED3" w14:textId="77777777" w:rsidTr="00547111">
        <w:tc>
          <w:tcPr>
            <w:tcW w:w="9641" w:type="dxa"/>
            <w:gridSpan w:val="9"/>
            <w:tcBorders>
              <w:left w:val="single" w:sz="4" w:space="0" w:color="auto"/>
              <w:right w:val="single" w:sz="4" w:space="0" w:color="auto"/>
            </w:tcBorders>
          </w:tcPr>
          <w:p w14:paraId="2D121ED2" w14:textId="77777777" w:rsidR="001E41F3" w:rsidRDefault="001E41F3">
            <w:pPr>
              <w:pStyle w:val="CRCoverPage"/>
              <w:spacing w:after="0"/>
              <w:rPr>
                <w:noProof/>
                <w:sz w:val="8"/>
                <w:szCs w:val="8"/>
              </w:rPr>
            </w:pPr>
          </w:p>
        </w:tc>
      </w:tr>
      <w:tr w:rsidR="001E41F3" w14:paraId="2D121EDD" w14:textId="77777777" w:rsidTr="00547111">
        <w:tc>
          <w:tcPr>
            <w:tcW w:w="142" w:type="dxa"/>
            <w:tcBorders>
              <w:left w:val="single" w:sz="4" w:space="0" w:color="auto"/>
            </w:tcBorders>
          </w:tcPr>
          <w:p w14:paraId="2D121ED4" w14:textId="77777777" w:rsidR="001E41F3" w:rsidRDefault="001E41F3">
            <w:pPr>
              <w:pStyle w:val="CRCoverPage"/>
              <w:spacing w:after="0"/>
              <w:jc w:val="right"/>
              <w:rPr>
                <w:noProof/>
              </w:rPr>
            </w:pPr>
          </w:p>
        </w:tc>
        <w:tc>
          <w:tcPr>
            <w:tcW w:w="1559" w:type="dxa"/>
            <w:shd w:val="pct30" w:color="FFFF00" w:fill="auto"/>
          </w:tcPr>
          <w:p w14:paraId="2D121ED5" w14:textId="77777777" w:rsidR="001E41F3" w:rsidRPr="00410371" w:rsidRDefault="00872278" w:rsidP="00667A79">
            <w:pPr>
              <w:pStyle w:val="CRCoverPage"/>
              <w:spacing w:after="0"/>
              <w:jc w:val="right"/>
              <w:rPr>
                <w:b/>
                <w:noProof/>
                <w:sz w:val="28"/>
              </w:rPr>
            </w:pPr>
            <w:r>
              <w:rPr>
                <w:b/>
                <w:noProof/>
                <w:sz w:val="28"/>
              </w:rPr>
              <w:t>3</w:t>
            </w:r>
            <w:r w:rsidR="00667A79">
              <w:rPr>
                <w:b/>
                <w:noProof/>
                <w:sz w:val="28"/>
                <w:lang w:eastAsia="zh-CN"/>
              </w:rPr>
              <w:t>6</w:t>
            </w:r>
            <w:r w:rsidR="00683512">
              <w:rPr>
                <w:b/>
                <w:noProof/>
                <w:sz w:val="28"/>
              </w:rPr>
              <w:t>.133</w:t>
            </w:r>
          </w:p>
        </w:tc>
        <w:tc>
          <w:tcPr>
            <w:tcW w:w="709" w:type="dxa"/>
          </w:tcPr>
          <w:p w14:paraId="2D121E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D121ED7" w14:textId="77777777" w:rsidR="001E41F3" w:rsidRPr="00410371" w:rsidRDefault="00955D69" w:rsidP="00547111">
            <w:pPr>
              <w:pStyle w:val="CRCoverPage"/>
              <w:spacing w:after="0"/>
              <w:rPr>
                <w:noProof/>
              </w:rPr>
            </w:pPr>
            <w:r w:rsidRPr="00955D69">
              <w:rPr>
                <w:b/>
                <w:noProof/>
                <w:sz w:val="28"/>
              </w:rPr>
              <w:t>6934</w:t>
            </w:r>
          </w:p>
        </w:tc>
        <w:tc>
          <w:tcPr>
            <w:tcW w:w="709" w:type="dxa"/>
          </w:tcPr>
          <w:p w14:paraId="2D121ED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D121ED9" w14:textId="77777777" w:rsidR="001E41F3" w:rsidRPr="00410371" w:rsidRDefault="00E2080C" w:rsidP="00E13F3D">
            <w:pPr>
              <w:pStyle w:val="CRCoverPage"/>
              <w:spacing w:after="0"/>
              <w:jc w:val="center"/>
              <w:rPr>
                <w:b/>
                <w:noProof/>
              </w:rPr>
            </w:pPr>
            <w:r>
              <w:rPr>
                <w:b/>
                <w:noProof/>
                <w:sz w:val="28"/>
              </w:rPr>
              <w:t>1</w:t>
            </w:r>
          </w:p>
        </w:tc>
        <w:tc>
          <w:tcPr>
            <w:tcW w:w="2410" w:type="dxa"/>
          </w:tcPr>
          <w:p w14:paraId="2D121ED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121EDB" w14:textId="77777777" w:rsidR="001E41F3" w:rsidRPr="00410371" w:rsidRDefault="00FC783D" w:rsidP="00667A79">
            <w:pPr>
              <w:pStyle w:val="CRCoverPage"/>
              <w:spacing w:after="0"/>
              <w:jc w:val="center"/>
              <w:rPr>
                <w:noProof/>
                <w:sz w:val="28"/>
              </w:rPr>
            </w:pPr>
            <w:r>
              <w:rPr>
                <w:b/>
                <w:noProof/>
                <w:sz w:val="28"/>
              </w:rPr>
              <w:t>16.</w:t>
            </w:r>
            <w:r w:rsidR="00667A79">
              <w:rPr>
                <w:b/>
                <w:noProof/>
                <w:sz w:val="28"/>
                <w:lang w:eastAsia="zh-CN"/>
              </w:rPr>
              <w:t>6</w:t>
            </w:r>
            <w:r>
              <w:rPr>
                <w:b/>
                <w:noProof/>
                <w:sz w:val="28"/>
              </w:rPr>
              <w:t>.0</w:t>
            </w:r>
          </w:p>
        </w:tc>
        <w:tc>
          <w:tcPr>
            <w:tcW w:w="143" w:type="dxa"/>
            <w:tcBorders>
              <w:right w:val="single" w:sz="4" w:space="0" w:color="auto"/>
            </w:tcBorders>
          </w:tcPr>
          <w:p w14:paraId="2D121EDC" w14:textId="77777777" w:rsidR="001E41F3" w:rsidRDefault="001E41F3">
            <w:pPr>
              <w:pStyle w:val="CRCoverPage"/>
              <w:spacing w:after="0"/>
              <w:rPr>
                <w:noProof/>
              </w:rPr>
            </w:pPr>
          </w:p>
        </w:tc>
      </w:tr>
      <w:tr w:rsidR="001E41F3" w14:paraId="2D121EDF" w14:textId="77777777" w:rsidTr="00547111">
        <w:tc>
          <w:tcPr>
            <w:tcW w:w="9641" w:type="dxa"/>
            <w:gridSpan w:val="9"/>
            <w:tcBorders>
              <w:left w:val="single" w:sz="4" w:space="0" w:color="auto"/>
              <w:right w:val="single" w:sz="4" w:space="0" w:color="auto"/>
            </w:tcBorders>
          </w:tcPr>
          <w:p w14:paraId="2D121EDE" w14:textId="77777777" w:rsidR="001E41F3" w:rsidRDefault="001E41F3">
            <w:pPr>
              <w:pStyle w:val="CRCoverPage"/>
              <w:spacing w:after="0"/>
              <w:rPr>
                <w:noProof/>
              </w:rPr>
            </w:pPr>
          </w:p>
        </w:tc>
      </w:tr>
      <w:tr w:rsidR="001E41F3" w14:paraId="2D121EE1" w14:textId="77777777" w:rsidTr="00547111">
        <w:tc>
          <w:tcPr>
            <w:tcW w:w="9641" w:type="dxa"/>
            <w:gridSpan w:val="9"/>
            <w:tcBorders>
              <w:top w:val="single" w:sz="4" w:space="0" w:color="auto"/>
            </w:tcBorders>
          </w:tcPr>
          <w:p w14:paraId="2D121EE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D121EE3" w14:textId="77777777" w:rsidTr="00547111">
        <w:tc>
          <w:tcPr>
            <w:tcW w:w="9641" w:type="dxa"/>
            <w:gridSpan w:val="9"/>
          </w:tcPr>
          <w:p w14:paraId="2D121EE2" w14:textId="77777777" w:rsidR="001E41F3" w:rsidRDefault="001E41F3">
            <w:pPr>
              <w:pStyle w:val="CRCoverPage"/>
              <w:spacing w:after="0"/>
              <w:rPr>
                <w:noProof/>
                <w:sz w:val="8"/>
                <w:szCs w:val="8"/>
              </w:rPr>
            </w:pPr>
          </w:p>
        </w:tc>
      </w:tr>
    </w:tbl>
    <w:p w14:paraId="2D121EE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121EEE" w14:textId="77777777" w:rsidTr="00A7671C">
        <w:tc>
          <w:tcPr>
            <w:tcW w:w="2835" w:type="dxa"/>
          </w:tcPr>
          <w:p w14:paraId="2D121EE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D121EE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21E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D121E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121EE9" w14:textId="77777777" w:rsidR="00F25D98" w:rsidRDefault="00086436" w:rsidP="001E41F3">
            <w:pPr>
              <w:pStyle w:val="CRCoverPage"/>
              <w:spacing w:after="0"/>
              <w:jc w:val="center"/>
              <w:rPr>
                <w:b/>
                <w:caps/>
                <w:noProof/>
              </w:rPr>
            </w:pPr>
            <w:r>
              <w:rPr>
                <w:rFonts w:hint="eastAsia"/>
                <w:b/>
                <w:caps/>
                <w:noProof/>
                <w:lang w:eastAsia="zh-CN"/>
              </w:rPr>
              <w:t>X</w:t>
            </w:r>
          </w:p>
        </w:tc>
        <w:tc>
          <w:tcPr>
            <w:tcW w:w="2126" w:type="dxa"/>
          </w:tcPr>
          <w:p w14:paraId="2D121EE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21EEB" w14:textId="77777777" w:rsidR="00F25D98" w:rsidRDefault="00F25D98" w:rsidP="001E41F3">
            <w:pPr>
              <w:pStyle w:val="CRCoverPage"/>
              <w:spacing w:after="0"/>
              <w:jc w:val="center"/>
              <w:rPr>
                <w:b/>
                <w:caps/>
                <w:noProof/>
              </w:rPr>
            </w:pPr>
          </w:p>
        </w:tc>
        <w:tc>
          <w:tcPr>
            <w:tcW w:w="1418" w:type="dxa"/>
            <w:tcBorders>
              <w:left w:val="nil"/>
            </w:tcBorders>
          </w:tcPr>
          <w:p w14:paraId="2D121EE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121EED" w14:textId="77777777" w:rsidR="00F25D98" w:rsidRDefault="00F25D98" w:rsidP="001E41F3">
            <w:pPr>
              <w:pStyle w:val="CRCoverPage"/>
              <w:spacing w:after="0"/>
              <w:jc w:val="center"/>
              <w:rPr>
                <w:b/>
                <w:bCs/>
                <w:caps/>
                <w:noProof/>
              </w:rPr>
            </w:pPr>
          </w:p>
        </w:tc>
      </w:tr>
    </w:tbl>
    <w:p w14:paraId="2D121EE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D121EF1" w14:textId="77777777" w:rsidTr="00547111">
        <w:tc>
          <w:tcPr>
            <w:tcW w:w="9640" w:type="dxa"/>
            <w:gridSpan w:val="11"/>
          </w:tcPr>
          <w:p w14:paraId="2D121EF0" w14:textId="77777777" w:rsidR="001E41F3" w:rsidRDefault="001E41F3">
            <w:pPr>
              <w:pStyle w:val="CRCoverPage"/>
              <w:spacing w:after="0"/>
              <w:rPr>
                <w:noProof/>
                <w:sz w:val="8"/>
                <w:szCs w:val="8"/>
              </w:rPr>
            </w:pPr>
          </w:p>
        </w:tc>
      </w:tr>
      <w:tr w:rsidR="001E41F3" w14:paraId="2D121EF4" w14:textId="77777777" w:rsidTr="00547111">
        <w:tc>
          <w:tcPr>
            <w:tcW w:w="1843" w:type="dxa"/>
            <w:tcBorders>
              <w:top w:val="single" w:sz="4" w:space="0" w:color="auto"/>
              <w:left w:val="single" w:sz="4" w:space="0" w:color="auto"/>
            </w:tcBorders>
          </w:tcPr>
          <w:p w14:paraId="2D121EF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121EF3" w14:textId="77777777" w:rsidR="001E41F3" w:rsidRDefault="00194B7A" w:rsidP="00DB6D2D">
            <w:pPr>
              <w:pStyle w:val="CRCoverPage"/>
              <w:spacing w:after="0"/>
              <w:ind w:left="100"/>
              <w:rPr>
                <w:noProof/>
              </w:rPr>
            </w:pPr>
            <w:r w:rsidRPr="00194B7A">
              <w:rPr>
                <w:noProof/>
              </w:rPr>
              <w:t>CR on PUR requirements</w:t>
            </w:r>
            <w:r w:rsidR="00DB6D2D">
              <w:rPr>
                <w:noProof/>
              </w:rPr>
              <w:t xml:space="preserve"> for NB-IoT</w:t>
            </w:r>
          </w:p>
        </w:tc>
      </w:tr>
      <w:tr w:rsidR="001E41F3" w14:paraId="2D121EF7" w14:textId="77777777" w:rsidTr="00547111">
        <w:tc>
          <w:tcPr>
            <w:tcW w:w="1843" w:type="dxa"/>
            <w:tcBorders>
              <w:left w:val="single" w:sz="4" w:space="0" w:color="auto"/>
            </w:tcBorders>
          </w:tcPr>
          <w:p w14:paraId="2D121EF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D121EF6" w14:textId="77777777" w:rsidR="001E41F3" w:rsidRDefault="001E41F3">
            <w:pPr>
              <w:pStyle w:val="CRCoverPage"/>
              <w:spacing w:after="0"/>
              <w:rPr>
                <w:noProof/>
                <w:sz w:val="8"/>
                <w:szCs w:val="8"/>
              </w:rPr>
            </w:pPr>
          </w:p>
        </w:tc>
      </w:tr>
      <w:tr w:rsidR="001E41F3" w14:paraId="2D121EFA" w14:textId="77777777" w:rsidTr="00547111">
        <w:tc>
          <w:tcPr>
            <w:tcW w:w="1843" w:type="dxa"/>
            <w:tcBorders>
              <w:left w:val="single" w:sz="4" w:space="0" w:color="auto"/>
            </w:tcBorders>
          </w:tcPr>
          <w:p w14:paraId="2D121EF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121EF9" w14:textId="77777777" w:rsidR="001E41F3" w:rsidRDefault="00683512" w:rsidP="009A4297">
            <w:pPr>
              <w:pStyle w:val="CRCoverPage"/>
              <w:spacing w:after="0"/>
              <w:ind w:left="100"/>
              <w:rPr>
                <w:noProof/>
              </w:rPr>
            </w:pPr>
            <w:r w:rsidRPr="00207960">
              <w:rPr>
                <w:noProof/>
              </w:rPr>
              <w:t>Huawei, HiSilicon</w:t>
            </w:r>
          </w:p>
        </w:tc>
      </w:tr>
      <w:tr w:rsidR="001E41F3" w14:paraId="2D121EFD" w14:textId="77777777" w:rsidTr="00547111">
        <w:tc>
          <w:tcPr>
            <w:tcW w:w="1843" w:type="dxa"/>
            <w:tcBorders>
              <w:left w:val="single" w:sz="4" w:space="0" w:color="auto"/>
            </w:tcBorders>
          </w:tcPr>
          <w:p w14:paraId="2D121EF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121EFC" w14:textId="77777777" w:rsidR="001E41F3" w:rsidRDefault="00683512" w:rsidP="00547111">
            <w:pPr>
              <w:pStyle w:val="CRCoverPage"/>
              <w:spacing w:after="0"/>
              <w:ind w:left="100"/>
              <w:rPr>
                <w:noProof/>
              </w:rPr>
            </w:pPr>
            <w:r>
              <w:rPr>
                <w:noProof/>
              </w:rPr>
              <w:t>R4</w:t>
            </w:r>
          </w:p>
        </w:tc>
      </w:tr>
      <w:tr w:rsidR="001E41F3" w14:paraId="2D121F00" w14:textId="77777777" w:rsidTr="00547111">
        <w:tc>
          <w:tcPr>
            <w:tcW w:w="1843" w:type="dxa"/>
            <w:tcBorders>
              <w:left w:val="single" w:sz="4" w:space="0" w:color="auto"/>
            </w:tcBorders>
          </w:tcPr>
          <w:p w14:paraId="2D121EF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D121EFF" w14:textId="77777777" w:rsidR="001E41F3" w:rsidRDefault="001E41F3">
            <w:pPr>
              <w:pStyle w:val="CRCoverPage"/>
              <w:spacing w:after="0"/>
              <w:rPr>
                <w:noProof/>
                <w:sz w:val="8"/>
                <w:szCs w:val="8"/>
              </w:rPr>
            </w:pPr>
          </w:p>
        </w:tc>
      </w:tr>
      <w:tr w:rsidR="001E41F3" w14:paraId="2D121F06" w14:textId="77777777" w:rsidTr="00547111">
        <w:tc>
          <w:tcPr>
            <w:tcW w:w="1843" w:type="dxa"/>
            <w:tcBorders>
              <w:left w:val="single" w:sz="4" w:space="0" w:color="auto"/>
            </w:tcBorders>
          </w:tcPr>
          <w:p w14:paraId="2D121F0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D121F02" w14:textId="77777777" w:rsidR="001E41F3" w:rsidRDefault="00DB6D2D" w:rsidP="00BC7AFB">
            <w:pPr>
              <w:pStyle w:val="CRCoverPage"/>
              <w:spacing w:after="0"/>
              <w:ind w:left="100"/>
              <w:rPr>
                <w:noProof/>
              </w:rPr>
            </w:pPr>
            <w:r w:rsidRPr="00196F8A">
              <w:rPr>
                <w:noProof/>
                <w:lang w:eastAsia="ja-JP"/>
              </w:rPr>
              <w:t>NB_IOTenh</w:t>
            </w:r>
            <w:r>
              <w:rPr>
                <w:noProof/>
                <w:lang w:eastAsia="ja-JP"/>
              </w:rPr>
              <w:t>3</w:t>
            </w:r>
            <w:r w:rsidRPr="00881EC8">
              <w:rPr>
                <w:noProof/>
                <w:lang w:eastAsia="ja-JP"/>
              </w:rPr>
              <w:t>-Core</w:t>
            </w:r>
          </w:p>
        </w:tc>
        <w:tc>
          <w:tcPr>
            <w:tcW w:w="567" w:type="dxa"/>
            <w:tcBorders>
              <w:left w:val="nil"/>
            </w:tcBorders>
          </w:tcPr>
          <w:p w14:paraId="2D121F03" w14:textId="77777777" w:rsidR="001E41F3" w:rsidRDefault="001E41F3">
            <w:pPr>
              <w:pStyle w:val="CRCoverPage"/>
              <w:spacing w:after="0"/>
              <w:ind w:right="100"/>
              <w:rPr>
                <w:noProof/>
              </w:rPr>
            </w:pPr>
          </w:p>
        </w:tc>
        <w:tc>
          <w:tcPr>
            <w:tcW w:w="1417" w:type="dxa"/>
            <w:gridSpan w:val="3"/>
            <w:tcBorders>
              <w:left w:val="nil"/>
            </w:tcBorders>
          </w:tcPr>
          <w:p w14:paraId="2D121F0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121F05" w14:textId="77777777" w:rsidR="001E41F3" w:rsidRDefault="00587470" w:rsidP="00160EC9">
            <w:pPr>
              <w:pStyle w:val="CRCoverPage"/>
              <w:spacing w:after="0"/>
              <w:ind w:left="100"/>
              <w:rPr>
                <w:noProof/>
              </w:rPr>
            </w:pPr>
            <w:r>
              <w:rPr>
                <w:noProof/>
              </w:rPr>
              <w:t>2020-</w:t>
            </w:r>
            <w:r w:rsidR="00160EC9">
              <w:rPr>
                <w:noProof/>
              </w:rPr>
              <w:t>07-11</w:t>
            </w:r>
          </w:p>
        </w:tc>
      </w:tr>
      <w:tr w:rsidR="001E41F3" w14:paraId="2D121F0C" w14:textId="77777777" w:rsidTr="00547111">
        <w:tc>
          <w:tcPr>
            <w:tcW w:w="1843" w:type="dxa"/>
            <w:tcBorders>
              <w:left w:val="single" w:sz="4" w:space="0" w:color="auto"/>
            </w:tcBorders>
          </w:tcPr>
          <w:p w14:paraId="2D121F07" w14:textId="77777777" w:rsidR="001E41F3" w:rsidRDefault="001E41F3">
            <w:pPr>
              <w:pStyle w:val="CRCoverPage"/>
              <w:spacing w:after="0"/>
              <w:rPr>
                <w:b/>
                <w:i/>
                <w:noProof/>
                <w:sz w:val="8"/>
                <w:szCs w:val="8"/>
              </w:rPr>
            </w:pPr>
          </w:p>
        </w:tc>
        <w:tc>
          <w:tcPr>
            <w:tcW w:w="1986" w:type="dxa"/>
            <w:gridSpan w:val="4"/>
          </w:tcPr>
          <w:p w14:paraId="2D121F08" w14:textId="77777777" w:rsidR="001E41F3" w:rsidRDefault="001E41F3">
            <w:pPr>
              <w:pStyle w:val="CRCoverPage"/>
              <w:spacing w:after="0"/>
              <w:rPr>
                <w:noProof/>
                <w:sz w:val="8"/>
                <w:szCs w:val="8"/>
              </w:rPr>
            </w:pPr>
          </w:p>
        </w:tc>
        <w:tc>
          <w:tcPr>
            <w:tcW w:w="2267" w:type="dxa"/>
            <w:gridSpan w:val="2"/>
          </w:tcPr>
          <w:p w14:paraId="2D121F09" w14:textId="77777777" w:rsidR="001E41F3" w:rsidRDefault="001E41F3">
            <w:pPr>
              <w:pStyle w:val="CRCoverPage"/>
              <w:spacing w:after="0"/>
              <w:rPr>
                <w:noProof/>
                <w:sz w:val="8"/>
                <w:szCs w:val="8"/>
              </w:rPr>
            </w:pPr>
          </w:p>
        </w:tc>
        <w:tc>
          <w:tcPr>
            <w:tcW w:w="1417" w:type="dxa"/>
            <w:gridSpan w:val="3"/>
          </w:tcPr>
          <w:p w14:paraId="2D121F0A" w14:textId="77777777" w:rsidR="001E41F3" w:rsidRDefault="001E41F3">
            <w:pPr>
              <w:pStyle w:val="CRCoverPage"/>
              <w:spacing w:after="0"/>
              <w:rPr>
                <w:noProof/>
                <w:sz w:val="8"/>
                <w:szCs w:val="8"/>
              </w:rPr>
            </w:pPr>
          </w:p>
        </w:tc>
        <w:tc>
          <w:tcPr>
            <w:tcW w:w="2127" w:type="dxa"/>
            <w:tcBorders>
              <w:right w:val="single" w:sz="4" w:space="0" w:color="auto"/>
            </w:tcBorders>
          </w:tcPr>
          <w:p w14:paraId="2D121F0B" w14:textId="77777777" w:rsidR="001E41F3" w:rsidRDefault="001E41F3">
            <w:pPr>
              <w:pStyle w:val="CRCoverPage"/>
              <w:spacing w:after="0"/>
              <w:rPr>
                <w:noProof/>
                <w:sz w:val="8"/>
                <w:szCs w:val="8"/>
              </w:rPr>
            </w:pPr>
          </w:p>
        </w:tc>
      </w:tr>
      <w:tr w:rsidR="001E41F3" w14:paraId="2D121F12" w14:textId="77777777" w:rsidTr="00547111">
        <w:trPr>
          <w:cantSplit/>
        </w:trPr>
        <w:tc>
          <w:tcPr>
            <w:tcW w:w="1843" w:type="dxa"/>
            <w:tcBorders>
              <w:left w:val="single" w:sz="4" w:space="0" w:color="auto"/>
            </w:tcBorders>
          </w:tcPr>
          <w:p w14:paraId="2D121F0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D121F0E" w14:textId="77777777" w:rsidR="001E41F3" w:rsidRDefault="00194B7A" w:rsidP="00D24991">
            <w:pPr>
              <w:pStyle w:val="CRCoverPage"/>
              <w:spacing w:after="0"/>
              <w:ind w:left="100" w:right="-609"/>
              <w:rPr>
                <w:b/>
                <w:noProof/>
              </w:rPr>
            </w:pPr>
            <w:r>
              <w:rPr>
                <w:b/>
                <w:noProof/>
              </w:rPr>
              <w:t>F</w:t>
            </w:r>
          </w:p>
        </w:tc>
        <w:tc>
          <w:tcPr>
            <w:tcW w:w="3402" w:type="dxa"/>
            <w:gridSpan w:val="5"/>
            <w:tcBorders>
              <w:left w:val="nil"/>
            </w:tcBorders>
          </w:tcPr>
          <w:p w14:paraId="2D121F0F" w14:textId="77777777" w:rsidR="001E41F3" w:rsidRDefault="001E41F3">
            <w:pPr>
              <w:pStyle w:val="CRCoverPage"/>
              <w:spacing w:after="0"/>
              <w:rPr>
                <w:noProof/>
              </w:rPr>
            </w:pPr>
          </w:p>
        </w:tc>
        <w:tc>
          <w:tcPr>
            <w:tcW w:w="1417" w:type="dxa"/>
            <w:gridSpan w:val="3"/>
            <w:tcBorders>
              <w:left w:val="nil"/>
            </w:tcBorders>
          </w:tcPr>
          <w:p w14:paraId="2D121F1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121F11" w14:textId="77777777" w:rsidR="001E41F3" w:rsidRDefault="00683512">
            <w:pPr>
              <w:pStyle w:val="CRCoverPage"/>
              <w:spacing w:after="0"/>
              <w:ind w:left="100"/>
              <w:rPr>
                <w:noProof/>
              </w:rPr>
            </w:pPr>
            <w:r>
              <w:rPr>
                <w:noProof/>
              </w:rPr>
              <w:t>Rel-1</w:t>
            </w:r>
            <w:r w:rsidR="009A4297">
              <w:rPr>
                <w:noProof/>
              </w:rPr>
              <w:t>6</w:t>
            </w:r>
          </w:p>
        </w:tc>
      </w:tr>
      <w:tr w:rsidR="001E41F3" w14:paraId="2D121F17" w14:textId="77777777" w:rsidTr="00547111">
        <w:tc>
          <w:tcPr>
            <w:tcW w:w="1843" w:type="dxa"/>
            <w:tcBorders>
              <w:left w:val="single" w:sz="4" w:space="0" w:color="auto"/>
              <w:bottom w:val="single" w:sz="4" w:space="0" w:color="auto"/>
            </w:tcBorders>
          </w:tcPr>
          <w:p w14:paraId="2D121F13" w14:textId="77777777" w:rsidR="001E41F3" w:rsidRDefault="001E41F3">
            <w:pPr>
              <w:pStyle w:val="CRCoverPage"/>
              <w:spacing w:after="0"/>
              <w:rPr>
                <w:b/>
                <w:i/>
                <w:noProof/>
              </w:rPr>
            </w:pPr>
          </w:p>
        </w:tc>
        <w:tc>
          <w:tcPr>
            <w:tcW w:w="4677" w:type="dxa"/>
            <w:gridSpan w:val="8"/>
            <w:tcBorders>
              <w:bottom w:val="single" w:sz="4" w:space="0" w:color="auto"/>
            </w:tcBorders>
          </w:tcPr>
          <w:p w14:paraId="2D121F1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121F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121F1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D121F1A" w14:textId="77777777" w:rsidTr="00547111">
        <w:tc>
          <w:tcPr>
            <w:tcW w:w="1843" w:type="dxa"/>
          </w:tcPr>
          <w:p w14:paraId="2D121F18" w14:textId="77777777" w:rsidR="001E41F3" w:rsidRDefault="001E41F3">
            <w:pPr>
              <w:pStyle w:val="CRCoverPage"/>
              <w:spacing w:after="0"/>
              <w:rPr>
                <w:b/>
                <w:i/>
                <w:noProof/>
                <w:sz w:val="8"/>
                <w:szCs w:val="8"/>
              </w:rPr>
            </w:pPr>
          </w:p>
        </w:tc>
        <w:tc>
          <w:tcPr>
            <w:tcW w:w="7797" w:type="dxa"/>
            <w:gridSpan w:val="10"/>
          </w:tcPr>
          <w:p w14:paraId="2D121F19" w14:textId="77777777" w:rsidR="001E41F3" w:rsidRDefault="001E41F3">
            <w:pPr>
              <w:pStyle w:val="CRCoverPage"/>
              <w:spacing w:after="0"/>
              <w:rPr>
                <w:noProof/>
                <w:sz w:val="8"/>
                <w:szCs w:val="8"/>
              </w:rPr>
            </w:pPr>
          </w:p>
        </w:tc>
      </w:tr>
      <w:tr w:rsidR="001E41F3" w14:paraId="2D121F20" w14:textId="77777777" w:rsidTr="00547111">
        <w:tc>
          <w:tcPr>
            <w:tcW w:w="2694" w:type="dxa"/>
            <w:gridSpan w:val="2"/>
            <w:tcBorders>
              <w:top w:val="single" w:sz="4" w:space="0" w:color="auto"/>
              <w:left w:val="single" w:sz="4" w:space="0" w:color="auto"/>
            </w:tcBorders>
          </w:tcPr>
          <w:p w14:paraId="2D121F1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121F1C" w14:textId="77777777" w:rsidR="00194B7A" w:rsidRDefault="00194B7A" w:rsidP="00820C5C">
            <w:pPr>
              <w:spacing w:after="0"/>
              <w:ind w:left="100"/>
              <w:rPr>
                <w:rFonts w:ascii="Arial" w:hAnsi="Arial" w:cs="Arial"/>
                <w:noProof/>
              </w:rPr>
            </w:pPr>
            <w:r>
              <w:rPr>
                <w:rFonts w:ascii="Arial" w:hAnsi="Arial" w:cs="Arial"/>
                <w:noProof/>
              </w:rPr>
              <w:t>There are some issues with requirements in 4.</w:t>
            </w:r>
            <w:r w:rsidR="00DB6D2D">
              <w:rPr>
                <w:rFonts w:ascii="Arial" w:hAnsi="Arial" w:cs="Arial"/>
                <w:noProof/>
              </w:rPr>
              <w:t>6</w:t>
            </w:r>
            <w:r>
              <w:rPr>
                <w:rFonts w:ascii="Arial" w:hAnsi="Arial" w:cs="Arial"/>
                <w:noProof/>
              </w:rPr>
              <w:t>.3 related to PUR:</w:t>
            </w:r>
          </w:p>
          <w:p w14:paraId="2D121F1D" w14:textId="77777777" w:rsidR="001E41F3" w:rsidRDefault="00194B7A" w:rsidP="006C5CB1">
            <w:pPr>
              <w:pStyle w:val="af1"/>
              <w:numPr>
                <w:ilvl w:val="0"/>
                <w:numId w:val="5"/>
              </w:numPr>
              <w:spacing w:after="0"/>
              <w:ind w:firstLineChars="0"/>
              <w:rPr>
                <w:rFonts w:ascii="Arial" w:hAnsi="Arial" w:cs="Arial"/>
                <w:noProof/>
              </w:rPr>
            </w:pPr>
            <w:r w:rsidRPr="00194B7A">
              <w:rPr>
                <w:rFonts w:ascii="Arial" w:hAnsi="Arial" w:cs="Arial"/>
                <w:noProof/>
              </w:rPr>
              <w:t xml:space="preserve">timing alignment validation and </w:t>
            </w:r>
            <w:r w:rsidR="00DB6D2D">
              <w:rPr>
                <w:rFonts w:ascii="Arial" w:hAnsi="Arial" w:cs="Arial"/>
                <w:noProof/>
              </w:rPr>
              <w:t>N</w:t>
            </w:r>
            <w:r w:rsidRPr="00194B7A">
              <w:rPr>
                <w:rFonts w:ascii="Arial" w:hAnsi="Arial" w:cs="Arial"/>
                <w:noProof/>
              </w:rPr>
              <w:t xml:space="preserve">RSRP changed validation are two independent mechanisms, </w:t>
            </w:r>
            <w:r>
              <w:rPr>
                <w:rFonts w:ascii="Arial" w:hAnsi="Arial" w:cs="Arial"/>
                <w:noProof/>
              </w:rPr>
              <w:t xml:space="preserve">so when only </w:t>
            </w:r>
            <w:r w:rsidR="006C5CB1" w:rsidRPr="006C5CB1">
              <w:rPr>
                <w:rFonts w:ascii="Arial" w:hAnsi="Arial" w:cs="Arial"/>
                <w:noProof/>
              </w:rPr>
              <w:t>NRSRP-ChangeThresh-NB-r16</w:t>
            </w:r>
            <w:r w:rsidRPr="00194B7A">
              <w:rPr>
                <w:rFonts w:ascii="Arial" w:hAnsi="Arial" w:cs="Arial"/>
                <w:noProof/>
              </w:rPr>
              <w:t xml:space="preserve"> is configured, the TA validation should not depend on timing alignment validation</w:t>
            </w:r>
          </w:p>
          <w:p w14:paraId="2D121F1E" w14:textId="77777777" w:rsidR="00194B7A" w:rsidRDefault="00194B7A" w:rsidP="00194B7A">
            <w:pPr>
              <w:pStyle w:val="af1"/>
              <w:numPr>
                <w:ilvl w:val="0"/>
                <w:numId w:val="5"/>
              </w:numPr>
              <w:spacing w:after="0"/>
              <w:ind w:firstLineChars="0"/>
              <w:rPr>
                <w:rFonts w:ascii="Arial" w:hAnsi="Arial" w:cs="Arial"/>
                <w:noProof/>
              </w:rPr>
            </w:pPr>
            <w:r w:rsidRPr="00194B7A">
              <w:rPr>
                <w:rFonts w:ascii="Arial" w:hAnsi="Arial" w:cs="Arial"/>
                <w:noProof/>
              </w:rPr>
              <w:t xml:space="preserve">TA validation with </w:t>
            </w:r>
            <w:r w:rsidR="00881EC8">
              <w:rPr>
                <w:rFonts w:ascii="Arial" w:hAnsi="Arial" w:cs="Arial"/>
                <w:noProof/>
              </w:rPr>
              <w:t>N</w:t>
            </w:r>
            <w:r w:rsidRPr="00194B7A">
              <w:rPr>
                <w:rFonts w:ascii="Arial" w:hAnsi="Arial" w:cs="Arial"/>
                <w:noProof/>
              </w:rPr>
              <w:t xml:space="preserve">RSRP1 and </w:t>
            </w:r>
            <w:r w:rsidR="00881EC8">
              <w:rPr>
                <w:rFonts w:ascii="Arial" w:hAnsi="Arial" w:cs="Arial"/>
                <w:noProof/>
              </w:rPr>
              <w:t>N</w:t>
            </w:r>
            <w:r w:rsidRPr="00194B7A">
              <w:rPr>
                <w:rFonts w:ascii="Arial" w:hAnsi="Arial" w:cs="Arial"/>
                <w:noProof/>
              </w:rPr>
              <w:t>RSRP2 are also defined in clause 5.3.3.19 of 36.331</w:t>
            </w:r>
            <w:r>
              <w:rPr>
                <w:rFonts w:ascii="Arial" w:hAnsi="Arial" w:cs="Arial"/>
                <w:noProof/>
              </w:rPr>
              <w:t>, instead of RAN4 36.133.</w:t>
            </w:r>
          </w:p>
          <w:p w14:paraId="2D121F1F" w14:textId="77777777" w:rsidR="00194B7A" w:rsidRPr="00194B7A" w:rsidRDefault="00194B7A" w:rsidP="00194B7A">
            <w:pPr>
              <w:pStyle w:val="af1"/>
              <w:numPr>
                <w:ilvl w:val="0"/>
                <w:numId w:val="5"/>
              </w:numPr>
              <w:spacing w:after="0"/>
              <w:ind w:firstLineChars="0"/>
              <w:rPr>
                <w:rFonts w:ascii="Arial" w:hAnsi="Arial" w:cs="Arial"/>
                <w:noProof/>
              </w:rPr>
            </w:pPr>
            <w:r>
              <w:rPr>
                <w:rFonts w:ascii="Arial" w:hAnsi="Arial" w:cs="Arial" w:hint="eastAsia"/>
                <w:noProof/>
                <w:lang w:eastAsia="zh-CN"/>
              </w:rPr>
              <w:t>N</w:t>
            </w:r>
            <w:r>
              <w:rPr>
                <w:rFonts w:ascii="Arial" w:hAnsi="Arial" w:cs="Arial"/>
                <w:noProof/>
                <w:lang w:eastAsia="zh-CN"/>
              </w:rPr>
              <w:t xml:space="preserve"> value is not defined for the case when relaxed serving cell monitoring is not in use.</w:t>
            </w:r>
          </w:p>
        </w:tc>
      </w:tr>
      <w:tr w:rsidR="001E41F3" w14:paraId="2D121F23" w14:textId="77777777" w:rsidTr="00547111">
        <w:tc>
          <w:tcPr>
            <w:tcW w:w="2694" w:type="dxa"/>
            <w:gridSpan w:val="2"/>
            <w:tcBorders>
              <w:left w:val="single" w:sz="4" w:space="0" w:color="auto"/>
            </w:tcBorders>
          </w:tcPr>
          <w:p w14:paraId="2D121F2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121F22" w14:textId="77777777" w:rsidR="001E41F3" w:rsidRDefault="001E41F3">
            <w:pPr>
              <w:pStyle w:val="CRCoverPage"/>
              <w:spacing w:after="0"/>
              <w:rPr>
                <w:noProof/>
                <w:sz w:val="8"/>
                <w:szCs w:val="8"/>
              </w:rPr>
            </w:pPr>
          </w:p>
        </w:tc>
      </w:tr>
      <w:tr w:rsidR="001E41F3" w14:paraId="2D121F27" w14:textId="77777777" w:rsidTr="00547111">
        <w:tc>
          <w:tcPr>
            <w:tcW w:w="2694" w:type="dxa"/>
            <w:gridSpan w:val="2"/>
            <w:tcBorders>
              <w:left w:val="single" w:sz="4" w:space="0" w:color="auto"/>
            </w:tcBorders>
          </w:tcPr>
          <w:p w14:paraId="2D121F2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121F25" w14:textId="77777777" w:rsidR="00505758" w:rsidRDefault="00820C5C" w:rsidP="00194B7A">
            <w:pPr>
              <w:pStyle w:val="CRCoverPage"/>
              <w:spacing w:after="0"/>
              <w:ind w:left="100"/>
              <w:rPr>
                <w:rFonts w:cs="Arial"/>
                <w:noProof/>
              </w:rPr>
            </w:pPr>
            <w:r>
              <w:rPr>
                <w:rFonts w:cs="Arial"/>
                <w:noProof/>
              </w:rPr>
              <w:t xml:space="preserve">Update </w:t>
            </w:r>
            <w:r w:rsidR="00194B7A">
              <w:rPr>
                <w:rFonts w:cs="Arial"/>
                <w:noProof/>
              </w:rPr>
              <w:t>requirements in 4.</w:t>
            </w:r>
            <w:r w:rsidR="00DB6D2D">
              <w:rPr>
                <w:rFonts w:cs="Arial"/>
                <w:noProof/>
              </w:rPr>
              <w:t>6</w:t>
            </w:r>
            <w:r w:rsidR="00194B7A">
              <w:rPr>
                <w:rFonts w:cs="Arial"/>
                <w:noProof/>
              </w:rPr>
              <w:t>.3 for above issues.</w:t>
            </w:r>
          </w:p>
          <w:p w14:paraId="2D121F26" w14:textId="77777777" w:rsidR="00194B7A" w:rsidRPr="00587470" w:rsidRDefault="00194B7A" w:rsidP="00194B7A">
            <w:pPr>
              <w:pStyle w:val="CRCoverPage"/>
              <w:spacing w:after="0"/>
              <w:ind w:left="100"/>
              <w:rPr>
                <w:noProof/>
              </w:rPr>
            </w:pPr>
          </w:p>
        </w:tc>
      </w:tr>
      <w:tr w:rsidR="001E41F3" w14:paraId="2D121F2A" w14:textId="77777777" w:rsidTr="00547111">
        <w:tc>
          <w:tcPr>
            <w:tcW w:w="2694" w:type="dxa"/>
            <w:gridSpan w:val="2"/>
            <w:tcBorders>
              <w:left w:val="single" w:sz="4" w:space="0" w:color="auto"/>
            </w:tcBorders>
          </w:tcPr>
          <w:p w14:paraId="2D121F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121F29" w14:textId="77777777" w:rsidR="001E41F3" w:rsidRDefault="001E41F3">
            <w:pPr>
              <w:pStyle w:val="CRCoverPage"/>
              <w:spacing w:after="0"/>
              <w:rPr>
                <w:noProof/>
                <w:sz w:val="8"/>
                <w:szCs w:val="8"/>
              </w:rPr>
            </w:pPr>
          </w:p>
        </w:tc>
      </w:tr>
      <w:tr w:rsidR="001E41F3" w14:paraId="2D121F2D" w14:textId="77777777" w:rsidTr="00547111">
        <w:tc>
          <w:tcPr>
            <w:tcW w:w="2694" w:type="dxa"/>
            <w:gridSpan w:val="2"/>
            <w:tcBorders>
              <w:left w:val="single" w:sz="4" w:space="0" w:color="auto"/>
              <w:bottom w:val="single" w:sz="4" w:space="0" w:color="auto"/>
            </w:tcBorders>
          </w:tcPr>
          <w:p w14:paraId="2D121F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121F2C" w14:textId="77777777" w:rsidR="001E41F3" w:rsidRDefault="00194B7A" w:rsidP="00DB6D2D">
            <w:pPr>
              <w:pStyle w:val="CRCoverPage"/>
              <w:spacing w:after="0"/>
              <w:ind w:left="100"/>
              <w:rPr>
                <w:noProof/>
              </w:rPr>
            </w:pPr>
            <w:r>
              <w:rPr>
                <w:rFonts w:cs="Arial"/>
                <w:noProof/>
              </w:rPr>
              <w:t>Requirements in 4.</w:t>
            </w:r>
            <w:r w:rsidR="00DB6D2D">
              <w:rPr>
                <w:rFonts w:cs="Arial"/>
                <w:noProof/>
              </w:rPr>
              <w:t>6</w:t>
            </w:r>
            <w:r>
              <w:rPr>
                <w:rFonts w:cs="Arial"/>
                <w:noProof/>
              </w:rPr>
              <w:t>.</w:t>
            </w:r>
            <w:r w:rsidR="00DB6D2D">
              <w:rPr>
                <w:rFonts w:cs="Arial"/>
                <w:noProof/>
              </w:rPr>
              <w:t>3</w:t>
            </w:r>
            <w:r>
              <w:rPr>
                <w:rFonts w:cs="Arial"/>
                <w:noProof/>
              </w:rPr>
              <w:t xml:space="preserve"> are not fully correct.</w:t>
            </w:r>
          </w:p>
        </w:tc>
      </w:tr>
      <w:tr w:rsidR="001E41F3" w14:paraId="2D121F30" w14:textId="77777777" w:rsidTr="00547111">
        <w:tc>
          <w:tcPr>
            <w:tcW w:w="2694" w:type="dxa"/>
            <w:gridSpan w:val="2"/>
          </w:tcPr>
          <w:p w14:paraId="2D121F2E" w14:textId="77777777" w:rsidR="001E41F3" w:rsidRDefault="001E41F3">
            <w:pPr>
              <w:pStyle w:val="CRCoverPage"/>
              <w:spacing w:after="0"/>
              <w:rPr>
                <w:b/>
                <w:i/>
                <w:noProof/>
                <w:sz w:val="8"/>
                <w:szCs w:val="8"/>
              </w:rPr>
            </w:pPr>
          </w:p>
        </w:tc>
        <w:tc>
          <w:tcPr>
            <w:tcW w:w="6946" w:type="dxa"/>
            <w:gridSpan w:val="9"/>
          </w:tcPr>
          <w:p w14:paraId="2D121F2F" w14:textId="77777777" w:rsidR="001E41F3" w:rsidRDefault="001E41F3">
            <w:pPr>
              <w:pStyle w:val="CRCoverPage"/>
              <w:spacing w:after="0"/>
              <w:rPr>
                <w:noProof/>
                <w:sz w:val="8"/>
                <w:szCs w:val="8"/>
              </w:rPr>
            </w:pPr>
          </w:p>
        </w:tc>
      </w:tr>
      <w:tr w:rsidR="001E41F3" w14:paraId="2D121F33" w14:textId="77777777" w:rsidTr="00547111">
        <w:tc>
          <w:tcPr>
            <w:tcW w:w="2694" w:type="dxa"/>
            <w:gridSpan w:val="2"/>
            <w:tcBorders>
              <w:top w:val="single" w:sz="4" w:space="0" w:color="auto"/>
              <w:left w:val="single" w:sz="4" w:space="0" w:color="auto"/>
            </w:tcBorders>
          </w:tcPr>
          <w:p w14:paraId="2D121F3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121F32" w14:textId="77777777" w:rsidR="001E41F3" w:rsidRDefault="00194B7A" w:rsidP="00DB6D2D">
            <w:pPr>
              <w:pStyle w:val="CRCoverPage"/>
              <w:spacing w:after="0"/>
              <w:ind w:left="100"/>
              <w:rPr>
                <w:noProof/>
                <w:lang w:eastAsia="zh-CN"/>
              </w:rPr>
            </w:pPr>
            <w:r>
              <w:rPr>
                <w:noProof/>
                <w:lang w:eastAsia="zh-CN"/>
              </w:rPr>
              <w:t>4.</w:t>
            </w:r>
            <w:r w:rsidR="00DB6D2D">
              <w:rPr>
                <w:noProof/>
                <w:lang w:eastAsia="zh-CN"/>
              </w:rPr>
              <w:t>6</w:t>
            </w:r>
            <w:r>
              <w:rPr>
                <w:noProof/>
                <w:lang w:eastAsia="zh-CN"/>
              </w:rPr>
              <w:t>.</w:t>
            </w:r>
            <w:r w:rsidR="00DB6D2D">
              <w:rPr>
                <w:noProof/>
                <w:lang w:eastAsia="zh-CN"/>
              </w:rPr>
              <w:t>3</w:t>
            </w:r>
          </w:p>
        </w:tc>
      </w:tr>
      <w:tr w:rsidR="001E41F3" w14:paraId="2D121F36" w14:textId="77777777" w:rsidTr="00547111">
        <w:tc>
          <w:tcPr>
            <w:tcW w:w="2694" w:type="dxa"/>
            <w:gridSpan w:val="2"/>
            <w:tcBorders>
              <w:left w:val="single" w:sz="4" w:space="0" w:color="auto"/>
            </w:tcBorders>
          </w:tcPr>
          <w:p w14:paraId="2D121F3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121F35" w14:textId="77777777" w:rsidR="001E41F3" w:rsidRDefault="001E41F3">
            <w:pPr>
              <w:pStyle w:val="CRCoverPage"/>
              <w:spacing w:after="0"/>
              <w:rPr>
                <w:noProof/>
                <w:sz w:val="8"/>
                <w:szCs w:val="8"/>
              </w:rPr>
            </w:pPr>
          </w:p>
        </w:tc>
      </w:tr>
      <w:tr w:rsidR="001E41F3" w14:paraId="2D121F3C" w14:textId="77777777" w:rsidTr="00547111">
        <w:tc>
          <w:tcPr>
            <w:tcW w:w="2694" w:type="dxa"/>
            <w:gridSpan w:val="2"/>
            <w:tcBorders>
              <w:left w:val="single" w:sz="4" w:space="0" w:color="auto"/>
            </w:tcBorders>
          </w:tcPr>
          <w:p w14:paraId="2D121F3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121F3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21F39" w14:textId="77777777" w:rsidR="001E41F3" w:rsidRDefault="001E41F3">
            <w:pPr>
              <w:pStyle w:val="CRCoverPage"/>
              <w:spacing w:after="0"/>
              <w:jc w:val="center"/>
              <w:rPr>
                <w:b/>
                <w:caps/>
                <w:noProof/>
              </w:rPr>
            </w:pPr>
            <w:r>
              <w:rPr>
                <w:b/>
                <w:caps/>
                <w:noProof/>
              </w:rPr>
              <w:t>N</w:t>
            </w:r>
          </w:p>
        </w:tc>
        <w:tc>
          <w:tcPr>
            <w:tcW w:w="2977" w:type="dxa"/>
            <w:gridSpan w:val="4"/>
          </w:tcPr>
          <w:p w14:paraId="2D121F3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121F3B" w14:textId="77777777" w:rsidR="001E41F3" w:rsidRDefault="001E41F3">
            <w:pPr>
              <w:pStyle w:val="CRCoverPage"/>
              <w:spacing w:after="0"/>
              <w:ind w:left="99"/>
              <w:rPr>
                <w:noProof/>
              </w:rPr>
            </w:pPr>
          </w:p>
        </w:tc>
      </w:tr>
      <w:tr w:rsidR="001E41F3" w14:paraId="2D121F42" w14:textId="77777777" w:rsidTr="00547111">
        <w:tc>
          <w:tcPr>
            <w:tcW w:w="2694" w:type="dxa"/>
            <w:gridSpan w:val="2"/>
            <w:tcBorders>
              <w:left w:val="single" w:sz="4" w:space="0" w:color="auto"/>
            </w:tcBorders>
          </w:tcPr>
          <w:p w14:paraId="2D121F3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121F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121F3F" w14:textId="77777777" w:rsidR="001E41F3" w:rsidRDefault="00DB6D2D">
            <w:pPr>
              <w:pStyle w:val="CRCoverPage"/>
              <w:spacing w:after="0"/>
              <w:jc w:val="center"/>
              <w:rPr>
                <w:b/>
                <w:caps/>
                <w:noProof/>
                <w:lang w:eastAsia="zh-CN"/>
              </w:rPr>
            </w:pPr>
            <w:r>
              <w:rPr>
                <w:rFonts w:hint="eastAsia"/>
                <w:b/>
                <w:caps/>
                <w:noProof/>
                <w:lang w:eastAsia="zh-CN"/>
              </w:rPr>
              <w:t>x</w:t>
            </w:r>
          </w:p>
        </w:tc>
        <w:tc>
          <w:tcPr>
            <w:tcW w:w="2977" w:type="dxa"/>
            <w:gridSpan w:val="4"/>
          </w:tcPr>
          <w:p w14:paraId="2D121F4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121F41" w14:textId="77777777" w:rsidR="001E41F3" w:rsidRDefault="00145D43">
            <w:pPr>
              <w:pStyle w:val="CRCoverPage"/>
              <w:spacing w:after="0"/>
              <w:ind w:left="99"/>
              <w:rPr>
                <w:noProof/>
              </w:rPr>
            </w:pPr>
            <w:r>
              <w:rPr>
                <w:noProof/>
              </w:rPr>
              <w:t xml:space="preserve">TS/TR ... CR ... </w:t>
            </w:r>
          </w:p>
        </w:tc>
      </w:tr>
      <w:tr w:rsidR="001E41F3" w14:paraId="2D121F48" w14:textId="77777777" w:rsidTr="00547111">
        <w:tc>
          <w:tcPr>
            <w:tcW w:w="2694" w:type="dxa"/>
            <w:gridSpan w:val="2"/>
            <w:tcBorders>
              <w:left w:val="single" w:sz="4" w:space="0" w:color="auto"/>
            </w:tcBorders>
          </w:tcPr>
          <w:p w14:paraId="2D121F4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121F4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121F45" w14:textId="77777777" w:rsidR="001E41F3" w:rsidRDefault="00DB6D2D">
            <w:pPr>
              <w:pStyle w:val="CRCoverPage"/>
              <w:spacing w:after="0"/>
              <w:jc w:val="center"/>
              <w:rPr>
                <w:b/>
                <w:caps/>
                <w:noProof/>
                <w:lang w:eastAsia="zh-CN"/>
              </w:rPr>
            </w:pPr>
            <w:r>
              <w:rPr>
                <w:rFonts w:hint="eastAsia"/>
                <w:b/>
                <w:caps/>
                <w:noProof/>
                <w:lang w:eastAsia="zh-CN"/>
              </w:rPr>
              <w:t>x</w:t>
            </w:r>
          </w:p>
        </w:tc>
        <w:tc>
          <w:tcPr>
            <w:tcW w:w="2977" w:type="dxa"/>
            <w:gridSpan w:val="4"/>
          </w:tcPr>
          <w:p w14:paraId="2D121F4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121F47" w14:textId="77777777" w:rsidR="001E41F3" w:rsidRDefault="00145D43">
            <w:pPr>
              <w:pStyle w:val="CRCoverPage"/>
              <w:spacing w:after="0"/>
              <w:ind w:left="99"/>
              <w:rPr>
                <w:noProof/>
              </w:rPr>
            </w:pPr>
            <w:r>
              <w:rPr>
                <w:noProof/>
              </w:rPr>
              <w:t xml:space="preserve">TS/TR ... CR ... </w:t>
            </w:r>
          </w:p>
        </w:tc>
      </w:tr>
      <w:tr w:rsidR="001E41F3" w14:paraId="2D121F4E" w14:textId="77777777" w:rsidTr="00547111">
        <w:tc>
          <w:tcPr>
            <w:tcW w:w="2694" w:type="dxa"/>
            <w:gridSpan w:val="2"/>
            <w:tcBorders>
              <w:left w:val="single" w:sz="4" w:space="0" w:color="auto"/>
            </w:tcBorders>
          </w:tcPr>
          <w:p w14:paraId="2D121F4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D121F4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121F4B" w14:textId="77777777" w:rsidR="001E41F3" w:rsidRDefault="00DB6D2D">
            <w:pPr>
              <w:pStyle w:val="CRCoverPage"/>
              <w:spacing w:after="0"/>
              <w:jc w:val="center"/>
              <w:rPr>
                <w:b/>
                <w:caps/>
                <w:noProof/>
                <w:lang w:eastAsia="zh-CN"/>
              </w:rPr>
            </w:pPr>
            <w:r>
              <w:rPr>
                <w:rFonts w:hint="eastAsia"/>
                <w:b/>
                <w:caps/>
                <w:noProof/>
                <w:lang w:eastAsia="zh-CN"/>
              </w:rPr>
              <w:t>x</w:t>
            </w:r>
          </w:p>
        </w:tc>
        <w:tc>
          <w:tcPr>
            <w:tcW w:w="2977" w:type="dxa"/>
            <w:gridSpan w:val="4"/>
          </w:tcPr>
          <w:p w14:paraId="2D121F4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121F4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D121F51" w14:textId="77777777" w:rsidTr="008863B9">
        <w:tc>
          <w:tcPr>
            <w:tcW w:w="2694" w:type="dxa"/>
            <w:gridSpan w:val="2"/>
            <w:tcBorders>
              <w:left w:val="single" w:sz="4" w:space="0" w:color="auto"/>
            </w:tcBorders>
          </w:tcPr>
          <w:p w14:paraId="2D121F4F" w14:textId="77777777" w:rsidR="001E41F3" w:rsidRDefault="001E41F3">
            <w:pPr>
              <w:pStyle w:val="CRCoverPage"/>
              <w:spacing w:after="0"/>
              <w:rPr>
                <w:b/>
                <w:i/>
                <w:noProof/>
              </w:rPr>
            </w:pPr>
          </w:p>
        </w:tc>
        <w:tc>
          <w:tcPr>
            <w:tcW w:w="6946" w:type="dxa"/>
            <w:gridSpan w:val="9"/>
            <w:tcBorders>
              <w:right w:val="single" w:sz="4" w:space="0" w:color="auto"/>
            </w:tcBorders>
          </w:tcPr>
          <w:p w14:paraId="2D121F50" w14:textId="77777777" w:rsidR="001E41F3" w:rsidRDefault="001E41F3">
            <w:pPr>
              <w:pStyle w:val="CRCoverPage"/>
              <w:spacing w:after="0"/>
              <w:rPr>
                <w:noProof/>
              </w:rPr>
            </w:pPr>
          </w:p>
        </w:tc>
      </w:tr>
      <w:tr w:rsidR="001E41F3" w14:paraId="2D121F54" w14:textId="77777777" w:rsidTr="008863B9">
        <w:tc>
          <w:tcPr>
            <w:tcW w:w="2694" w:type="dxa"/>
            <w:gridSpan w:val="2"/>
            <w:tcBorders>
              <w:left w:val="single" w:sz="4" w:space="0" w:color="auto"/>
              <w:bottom w:val="single" w:sz="4" w:space="0" w:color="auto"/>
            </w:tcBorders>
          </w:tcPr>
          <w:p w14:paraId="2D121F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121F53" w14:textId="77777777" w:rsidR="001E41F3" w:rsidRDefault="001E41F3">
            <w:pPr>
              <w:pStyle w:val="CRCoverPage"/>
              <w:spacing w:after="0"/>
              <w:ind w:left="100"/>
              <w:rPr>
                <w:noProof/>
              </w:rPr>
            </w:pPr>
          </w:p>
        </w:tc>
      </w:tr>
      <w:tr w:rsidR="008863B9" w:rsidRPr="008863B9" w14:paraId="2D121F57" w14:textId="77777777" w:rsidTr="008863B9">
        <w:tc>
          <w:tcPr>
            <w:tcW w:w="2694" w:type="dxa"/>
            <w:gridSpan w:val="2"/>
            <w:tcBorders>
              <w:top w:val="single" w:sz="4" w:space="0" w:color="auto"/>
              <w:bottom w:val="single" w:sz="4" w:space="0" w:color="auto"/>
            </w:tcBorders>
          </w:tcPr>
          <w:p w14:paraId="2D121F5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D121F56" w14:textId="77777777" w:rsidR="008863B9" w:rsidRPr="008863B9" w:rsidRDefault="008863B9">
            <w:pPr>
              <w:pStyle w:val="CRCoverPage"/>
              <w:spacing w:after="0"/>
              <w:ind w:left="100"/>
              <w:rPr>
                <w:noProof/>
                <w:sz w:val="8"/>
                <w:szCs w:val="8"/>
              </w:rPr>
            </w:pPr>
          </w:p>
        </w:tc>
      </w:tr>
      <w:tr w:rsidR="008863B9" w14:paraId="2D121F5A" w14:textId="77777777" w:rsidTr="008863B9">
        <w:tc>
          <w:tcPr>
            <w:tcW w:w="2694" w:type="dxa"/>
            <w:gridSpan w:val="2"/>
            <w:tcBorders>
              <w:top w:val="single" w:sz="4" w:space="0" w:color="auto"/>
              <w:left w:val="single" w:sz="4" w:space="0" w:color="auto"/>
              <w:bottom w:val="single" w:sz="4" w:space="0" w:color="auto"/>
            </w:tcBorders>
          </w:tcPr>
          <w:p w14:paraId="2D121F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121F59" w14:textId="77777777" w:rsidR="008863B9" w:rsidRDefault="008863B9">
            <w:pPr>
              <w:pStyle w:val="CRCoverPage"/>
              <w:spacing w:after="0"/>
              <w:ind w:left="100"/>
              <w:rPr>
                <w:noProof/>
              </w:rPr>
            </w:pPr>
          </w:p>
        </w:tc>
      </w:tr>
    </w:tbl>
    <w:p w14:paraId="2D121F5B" w14:textId="77777777" w:rsidR="001E41F3" w:rsidRDefault="001E41F3">
      <w:pPr>
        <w:pStyle w:val="CRCoverPage"/>
        <w:spacing w:after="0"/>
        <w:rPr>
          <w:noProof/>
          <w:sz w:val="8"/>
          <w:szCs w:val="8"/>
        </w:rPr>
      </w:pPr>
    </w:p>
    <w:p w14:paraId="2D121F5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121F5D" w14:textId="77777777" w:rsidR="00DB6D2D" w:rsidRDefault="00DB6D2D" w:rsidP="00DB6D2D">
      <w:pPr>
        <w:rPr>
          <w:rFonts w:eastAsia="宋体"/>
          <w:lang w:eastAsia="zh-CN"/>
        </w:rPr>
      </w:pPr>
    </w:p>
    <w:p w14:paraId="2D121F5E" w14:textId="77777777" w:rsidR="00DB6D2D" w:rsidRDefault="00DB6D2D" w:rsidP="00DB6D2D">
      <w:pPr>
        <w:pStyle w:val="3"/>
        <w:jc w:val="center"/>
        <w:rPr>
          <w:rFonts w:ascii="Times New Roman" w:hAnsi="Times New Roman"/>
          <w:sz w:val="36"/>
          <w:lang w:eastAsia="zh-CN"/>
        </w:rPr>
      </w:pPr>
      <w:r w:rsidRPr="006377F6">
        <w:rPr>
          <w:rFonts w:ascii="Times New Roman" w:hAnsi="Times New Roman"/>
          <w:sz w:val="36"/>
          <w:highlight w:val="yellow"/>
          <w:lang w:eastAsia="zh-CN"/>
        </w:rPr>
        <w:t>&lt;Start of Change 1&gt;</w:t>
      </w:r>
    </w:p>
    <w:p w14:paraId="2D121F5F" w14:textId="77777777" w:rsidR="00DB6D2D" w:rsidRPr="00691C10" w:rsidRDefault="00DB6D2D" w:rsidP="00DB6D2D">
      <w:pPr>
        <w:pStyle w:val="3"/>
      </w:pPr>
      <w:r w:rsidRPr="00691C10">
        <w:t>4.6.3</w:t>
      </w:r>
      <w:r w:rsidRPr="00691C10">
        <w:tab/>
        <w:t xml:space="preserve">Requirements for transmission using preconfigured uplink resources for UE category NB1 </w:t>
      </w:r>
    </w:p>
    <w:p w14:paraId="2D121F60" w14:textId="77777777" w:rsidR="00DB6D2D" w:rsidRPr="00691C10" w:rsidRDefault="00DB6D2D" w:rsidP="00DB6D2D">
      <w:pPr>
        <w:pStyle w:val="4"/>
      </w:pPr>
      <w:r w:rsidRPr="00691C10">
        <w:t>4.6.3.1</w:t>
      </w:r>
      <w:r w:rsidRPr="00691C10">
        <w:tab/>
        <w:t>Introduction</w:t>
      </w:r>
    </w:p>
    <w:p w14:paraId="2D121F61" w14:textId="77777777" w:rsidR="00DB6D2D" w:rsidRPr="00691C10" w:rsidRDefault="00DB6D2D" w:rsidP="00DB6D2D">
      <w:r w:rsidRPr="00691C10">
        <w:t>The requirements in this clause are applicable when the UE is configured with timing alignment (TA) validation using</w:t>
      </w:r>
      <w:r w:rsidRPr="00691C10">
        <w:rPr>
          <w:i/>
          <w:iCs/>
        </w:rPr>
        <w:t xml:space="preserve"> </w:t>
      </w:r>
      <w:r w:rsidRPr="00691C10">
        <w:rPr>
          <w:i/>
        </w:rPr>
        <w:t>pur-NRSRP-ChangeThreshold-r16</w:t>
      </w:r>
      <w:r w:rsidRPr="00691C10">
        <w:t xml:space="preserve"> for transmitting in uplink using preconfigured uplink resources (PUR) as specified in [TS 36.331].</w:t>
      </w:r>
    </w:p>
    <w:p w14:paraId="2D121F62" w14:textId="77777777" w:rsidR="00DB6D2D" w:rsidRPr="00691C10" w:rsidRDefault="00DB6D2D" w:rsidP="00DB6D2D">
      <w:pPr>
        <w:pStyle w:val="4"/>
      </w:pPr>
      <w:r w:rsidRPr="00691C10">
        <w:t>4.6.3.2</w:t>
      </w:r>
      <w:r w:rsidRPr="00691C10">
        <w:tab/>
        <w:t xml:space="preserve">Requirements on UE synchronization for transmission using PUR </w:t>
      </w:r>
    </w:p>
    <w:p w14:paraId="2D121F63" w14:textId="77777777" w:rsidR="00DB6D2D" w:rsidRPr="00691C10" w:rsidRDefault="00DB6D2D" w:rsidP="00DB6D2D">
      <w:r w:rsidRPr="00691C10">
        <w:t>The requirements in this clause are applicable for the UE in normal coverage or in enhanced coverage.</w:t>
      </w:r>
    </w:p>
    <w:p w14:paraId="2D121F64" w14:textId="77777777" w:rsidR="00DB6D2D" w:rsidRPr="00691C10" w:rsidRDefault="00DB6D2D" w:rsidP="00DB6D2D">
      <w:r w:rsidRPr="00691C10">
        <w:t>The UE is allowed to transmit using the preconfigured uplink resources provided that the UE is synchronized towards the serving cell prior to transmission. If the UE is not able to obtain the synchronization towards the serving cell then the UE shall drop the PUR transmission. The UE determines the PUR transmission occasion according to the received PUR configuration [TS 36.331].</w:t>
      </w:r>
    </w:p>
    <w:p w14:paraId="2D121F65" w14:textId="77777777" w:rsidR="00DB6D2D" w:rsidRPr="00691C10" w:rsidRDefault="00DB6D2D" w:rsidP="00DB6D2D">
      <w:pPr>
        <w:pStyle w:val="4"/>
      </w:pPr>
      <w:r w:rsidRPr="00691C10">
        <w:t>4.6.3.3</w:t>
      </w:r>
      <w:r w:rsidRPr="00691C10">
        <w:tab/>
        <w:t>Requirements on TA validation for transmission using PUR</w:t>
      </w:r>
    </w:p>
    <w:p w14:paraId="2D121F66" w14:textId="77777777" w:rsidR="00DB6D2D" w:rsidRPr="00691C10" w:rsidRDefault="00DB6D2D" w:rsidP="00DB6D2D">
      <w:pPr>
        <w:rPr>
          <w:iCs/>
        </w:rPr>
      </w:pPr>
      <w:r w:rsidRPr="00691C10">
        <w:rPr>
          <w:iCs/>
          <w:lang w:val="en-US"/>
        </w:rPr>
        <w:t xml:space="preserve">When </w:t>
      </w:r>
      <w:del w:id="2" w:author="Huawei" w:date="2020-08-24T10:58:00Z">
        <w:r w:rsidRPr="00691C10" w:rsidDel="00807050">
          <w:rPr>
            <w:iCs/>
            <w:lang w:val="en-US"/>
          </w:rPr>
          <w:delText>only</w:delText>
        </w:r>
        <w:r w:rsidRPr="00691C10" w:rsidDel="00807050">
          <w:delText xml:space="preserve"> </w:delText>
        </w:r>
      </w:del>
      <w:r w:rsidRPr="00691C10">
        <w:rPr>
          <w:i/>
        </w:rPr>
        <w:t>NRSRP-ChangeThresh-NB-r16</w:t>
      </w:r>
      <w:r w:rsidRPr="00691C10">
        <w:rPr>
          <w:iCs/>
        </w:rPr>
        <w:t xml:space="preserve"> [TS 36.331] is configured</w:t>
      </w:r>
      <w:ins w:id="3" w:author="Huawei" w:date="2020-08-24T10:57:00Z">
        <w:r w:rsidR="00807050">
          <w:rPr>
            <w:iCs/>
          </w:rPr>
          <w:t xml:space="preserve"> for TA validation based on NRSRP change criterion according to clause 5.3.3.19 in [TS 36.331], with or without TA validation criteria</w:t>
        </w:r>
      </w:ins>
      <w:r w:rsidRPr="00691C10">
        <w:rPr>
          <w:iCs/>
          <w:lang w:val="en-US"/>
        </w:rPr>
        <w:t xml:space="preserve">, the UE is allowed to transmit using PUR using the timing derived using the latest available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691C10">
        <w:rPr>
          <w:iCs/>
        </w:rPr>
        <w:t xml:space="preserve"> value as specified in subclause 7.20 provided that</w:t>
      </w:r>
    </w:p>
    <w:p w14:paraId="2D121F67" w14:textId="77777777" w:rsidR="00DB6D2D" w:rsidRPr="00691C10" w:rsidRDefault="00DB6D2D" w:rsidP="00DB6D2D">
      <w:pPr>
        <w:pStyle w:val="B1"/>
        <w:rPr>
          <w:lang w:val="en-US"/>
        </w:rPr>
      </w:pPr>
      <w:r>
        <w:rPr>
          <w:lang w:val="en-US"/>
        </w:rPr>
        <w:t>-</w:t>
      </w:r>
      <w:r>
        <w:rPr>
          <w:lang w:val="en-US"/>
        </w:rPr>
        <w:tab/>
      </w:r>
      <w:proofErr w:type="gramStart"/>
      <w:r w:rsidRPr="00691C10">
        <w:rPr>
          <w:lang w:val="en-US"/>
        </w:rPr>
        <w:t>the</w:t>
      </w:r>
      <w:proofErr w:type="gramEnd"/>
      <w:r w:rsidRPr="00691C10">
        <w:rPr>
          <w:lang w:val="en-US"/>
        </w:rPr>
        <w:t xml:space="preserve"> first NRSRP (NRSRP</w:t>
      </w:r>
      <w:r w:rsidRPr="00691C10">
        <w:rPr>
          <w:vertAlign w:val="subscript"/>
          <w:lang w:val="en-US"/>
        </w:rPr>
        <w:t>1</w:t>
      </w:r>
      <w:r w:rsidRPr="00691C10">
        <w:rPr>
          <w:lang w:val="en-US"/>
        </w:rPr>
        <w:t>) measurement and the second NRSRP (NRSRP</w:t>
      </w:r>
      <w:r w:rsidRPr="00691C10">
        <w:rPr>
          <w:vertAlign w:val="subscript"/>
          <w:lang w:val="en-US"/>
        </w:rPr>
        <w:t>2</w:t>
      </w:r>
      <w:r w:rsidRPr="00691C10">
        <w:rPr>
          <w:lang w:val="en-US"/>
        </w:rPr>
        <w:t xml:space="preserve">) measurements used in the TA validation are valid measurements and, </w:t>
      </w:r>
    </w:p>
    <w:p w14:paraId="2D121F68" w14:textId="77777777" w:rsidR="00DB6D2D" w:rsidRPr="00691C10" w:rsidRDefault="00DB6D2D" w:rsidP="00DB6D2D">
      <w:pPr>
        <w:pStyle w:val="B1"/>
        <w:rPr>
          <w:i/>
        </w:rPr>
      </w:pPr>
      <w:r>
        <w:rPr>
          <w:lang w:val="en-US"/>
        </w:rPr>
        <w:t>-</w:t>
      </w:r>
      <w:r>
        <w:rPr>
          <w:lang w:val="en-US"/>
        </w:rPr>
        <w:tab/>
      </w:r>
      <w:proofErr w:type="gramStart"/>
      <w:r w:rsidRPr="00691C10">
        <w:rPr>
          <w:lang w:val="en-US"/>
        </w:rPr>
        <w:t>timing</w:t>
      </w:r>
      <w:proofErr w:type="gramEnd"/>
      <w:r w:rsidRPr="00691C10">
        <w:rPr>
          <w:lang w:val="en-US"/>
        </w:rPr>
        <w:t xml:space="preserve"> alignment validation for transmission using PUR is valid according to the validation criteria in section 5.3.3.19 in </w:t>
      </w:r>
      <w:ins w:id="4" w:author="Huawei" w:date="2020-08-24T10:58:00Z">
        <w:r w:rsidR="00807050">
          <w:rPr>
            <w:lang w:val="en-US"/>
          </w:rPr>
          <w:t>for all configured TA validation criteria</w:t>
        </w:r>
        <w:r w:rsidR="00807050" w:rsidRPr="00691C10">
          <w:rPr>
            <w:lang w:val="en-US"/>
          </w:rPr>
          <w:t xml:space="preserve"> </w:t>
        </w:r>
      </w:ins>
      <w:r w:rsidRPr="00691C10">
        <w:rPr>
          <w:lang w:val="en-US"/>
        </w:rPr>
        <w:t>[TS 36.331]</w:t>
      </w:r>
      <w:r w:rsidRPr="00691C10">
        <w:rPr>
          <w:i/>
        </w:rPr>
        <w:t xml:space="preserve"> </w:t>
      </w:r>
    </w:p>
    <w:p w14:paraId="2D121F69" w14:textId="77777777" w:rsidR="00DB6D2D" w:rsidRPr="00691C10" w:rsidRDefault="00DB6D2D" w:rsidP="00DB6D2D">
      <w:r w:rsidRPr="00691C10">
        <w:rPr>
          <w:iCs/>
          <w:lang w:val="en-US"/>
        </w:rPr>
        <w:t>NRSRP</w:t>
      </w:r>
      <w:r w:rsidRPr="00691C10">
        <w:rPr>
          <w:iCs/>
          <w:vertAlign w:val="subscript"/>
          <w:lang w:val="en-US"/>
        </w:rPr>
        <w:t>1</w:t>
      </w:r>
      <w:r w:rsidRPr="00691C10">
        <w:rPr>
          <w:iCs/>
          <w:lang w:val="en-US"/>
        </w:rPr>
        <w:t xml:space="preserve"> </w:t>
      </w:r>
      <w:r w:rsidRPr="00691C10">
        <w:t>is considered valid provided that the following condition is met when in normal coverage:</w:t>
      </w:r>
    </w:p>
    <w:p w14:paraId="2D121F6A" w14:textId="77777777" w:rsidR="00DB6D2D" w:rsidRPr="00691C10" w:rsidRDefault="00DB6D2D" w:rsidP="00DB6D2D">
      <w:pPr>
        <w:jc w:val="center"/>
        <w:rPr>
          <w:i/>
          <w:iCs/>
          <w:lang w:val="fr-FR"/>
        </w:rPr>
      </w:pPr>
      <w:r w:rsidRPr="00691C10">
        <w:rPr>
          <w:i/>
          <w:iCs/>
          <w:lang w:val="fr-FR"/>
        </w:rPr>
        <w:t>(T1 – min(800 ms, N</w:t>
      </w:r>
      <w:r w:rsidRPr="00691C10">
        <w:rPr>
          <w:i/>
          <w:iCs/>
          <w:lang w:val="en-US"/>
        </w:rPr>
        <w:sym w:font="Symbol" w:char="F0B4"/>
      </w:r>
      <w:r w:rsidRPr="00691C10">
        <w:rPr>
          <w:i/>
          <w:iCs/>
          <w:lang w:val="fr-FR"/>
        </w:rPr>
        <w:t xml:space="preserve"> DRX cycle)) ≤  T1’ ≤  (T1 + min(800 ms, N</w:t>
      </w:r>
      <w:r w:rsidRPr="00691C10">
        <w:rPr>
          <w:i/>
          <w:iCs/>
          <w:lang w:val="en-US"/>
        </w:rPr>
        <w:sym w:font="Symbol" w:char="F0B4"/>
      </w:r>
      <w:r w:rsidRPr="00691C10">
        <w:rPr>
          <w:i/>
          <w:iCs/>
          <w:lang w:val="fr-FR"/>
        </w:rPr>
        <w:t>DRX cycle))</w:t>
      </w:r>
    </w:p>
    <w:p w14:paraId="2D121F6B" w14:textId="77777777" w:rsidR="00DB6D2D" w:rsidRPr="00691C10" w:rsidRDefault="00DB6D2D" w:rsidP="00DB6D2D">
      <w:r w:rsidRPr="00691C10">
        <w:rPr>
          <w:iCs/>
          <w:lang w:val="en-US"/>
        </w:rPr>
        <w:t>NRSRP</w:t>
      </w:r>
      <w:r w:rsidRPr="00691C10">
        <w:rPr>
          <w:iCs/>
          <w:vertAlign w:val="subscript"/>
          <w:lang w:val="en-US"/>
        </w:rPr>
        <w:t>1</w:t>
      </w:r>
      <w:r w:rsidRPr="00691C10">
        <w:rPr>
          <w:iCs/>
          <w:lang w:val="en-US"/>
        </w:rPr>
        <w:t xml:space="preserve"> </w:t>
      </w:r>
      <w:r w:rsidRPr="00691C10">
        <w:t>is considered valid provided that the following condition is met when in enhanced coverage:</w:t>
      </w:r>
    </w:p>
    <w:p w14:paraId="2D121F6C" w14:textId="77777777" w:rsidR="00DB6D2D" w:rsidRPr="00691C10" w:rsidRDefault="00DB6D2D" w:rsidP="00DB6D2D">
      <w:pPr>
        <w:jc w:val="center"/>
        <w:rPr>
          <w:i/>
          <w:iCs/>
          <w:lang w:val="fr-FR"/>
        </w:rPr>
      </w:pPr>
      <w:r w:rsidRPr="00691C10">
        <w:rPr>
          <w:i/>
          <w:iCs/>
          <w:lang w:val="fr-FR"/>
        </w:rPr>
        <w:t>(T1 – min(1600 ms, N</w:t>
      </w:r>
      <w:r w:rsidRPr="00691C10">
        <w:rPr>
          <w:i/>
          <w:iCs/>
          <w:lang w:val="en-US"/>
        </w:rPr>
        <w:sym w:font="Symbol" w:char="F0B4"/>
      </w:r>
      <w:r w:rsidRPr="00691C10">
        <w:rPr>
          <w:i/>
          <w:iCs/>
          <w:lang w:val="fr-FR"/>
        </w:rPr>
        <w:t xml:space="preserve"> DRX cycle)) ≤  T1’ ≤  (T1 + min(1600 ms, N</w:t>
      </w:r>
      <w:r w:rsidRPr="00691C10">
        <w:rPr>
          <w:i/>
          <w:iCs/>
          <w:lang w:val="en-US"/>
        </w:rPr>
        <w:sym w:font="Symbol" w:char="F0B4"/>
      </w:r>
      <w:r w:rsidRPr="00691C10">
        <w:rPr>
          <w:i/>
          <w:iCs/>
          <w:lang w:val="fr-FR"/>
        </w:rPr>
        <w:t>DRX cycle))</w:t>
      </w:r>
    </w:p>
    <w:p w14:paraId="2D121F6D" w14:textId="77777777" w:rsidR="00DB6D2D" w:rsidRPr="00691C10" w:rsidRDefault="00DB6D2D" w:rsidP="00DB6D2D">
      <w:r w:rsidRPr="00691C10">
        <w:rPr>
          <w:iCs/>
          <w:lang w:val="en-US"/>
        </w:rPr>
        <w:t>NRSRP</w:t>
      </w:r>
      <w:r w:rsidRPr="00691C10">
        <w:rPr>
          <w:iCs/>
          <w:vertAlign w:val="subscript"/>
          <w:lang w:val="en-US"/>
        </w:rPr>
        <w:t>2</w:t>
      </w:r>
      <w:r w:rsidRPr="00691C10">
        <w:rPr>
          <w:iCs/>
          <w:lang w:val="en-US"/>
        </w:rPr>
        <w:t xml:space="preserve"> </w:t>
      </w:r>
      <w:r w:rsidRPr="00691C10">
        <w:t>is considered valid provided that the following condition is met when in normal coverage:</w:t>
      </w:r>
    </w:p>
    <w:p w14:paraId="2D121F6E" w14:textId="77777777" w:rsidR="00DB6D2D" w:rsidRPr="00691C10" w:rsidRDefault="00DB6D2D" w:rsidP="00DB6D2D">
      <w:pPr>
        <w:jc w:val="center"/>
        <w:rPr>
          <w:i/>
          <w:iCs/>
          <w:lang w:val="fr-FR"/>
        </w:rPr>
      </w:pPr>
      <w:r w:rsidRPr="00691C10">
        <w:rPr>
          <w:i/>
          <w:iCs/>
          <w:lang w:val="fr-FR"/>
        </w:rPr>
        <w:t>T2 – min(800 ms, N</w:t>
      </w:r>
      <w:r w:rsidRPr="00691C10">
        <w:rPr>
          <w:i/>
          <w:iCs/>
          <w:lang w:val="en-US"/>
        </w:rPr>
        <w:sym w:font="Symbol" w:char="F0B4"/>
      </w:r>
      <w:r w:rsidRPr="00691C10">
        <w:rPr>
          <w:i/>
          <w:iCs/>
          <w:lang w:val="fr-FR"/>
        </w:rPr>
        <w:t xml:space="preserve">DRX cycle) </w:t>
      </w:r>
      <w:r w:rsidRPr="00691C10">
        <w:rPr>
          <w:rFonts w:hint="eastAsia"/>
          <w:i/>
          <w:iCs/>
          <w:lang w:val="fr-FR"/>
        </w:rPr>
        <w:t>≤</w:t>
      </w:r>
      <w:r w:rsidRPr="00691C10">
        <w:rPr>
          <w:i/>
          <w:iCs/>
          <w:lang w:val="fr-FR"/>
        </w:rPr>
        <w:t xml:space="preserve"> T2’ </w:t>
      </w:r>
      <w:r w:rsidRPr="00691C10">
        <w:rPr>
          <w:rFonts w:hint="eastAsia"/>
          <w:i/>
          <w:iCs/>
          <w:lang w:val="fr-FR"/>
        </w:rPr>
        <w:t>≤</w:t>
      </w:r>
      <w:r w:rsidRPr="00691C10">
        <w:rPr>
          <w:i/>
          <w:iCs/>
          <w:lang w:val="fr-FR"/>
        </w:rPr>
        <w:t xml:space="preserve"> T2</w:t>
      </w:r>
    </w:p>
    <w:p w14:paraId="2D121F6F" w14:textId="77777777" w:rsidR="00DB6D2D" w:rsidRPr="00691C10" w:rsidRDefault="00DB6D2D" w:rsidP="00DB6D2D">
      <w:r w:rsidRPr="00691C10">
        <w:rPr>
          <w:iCs/>
          <w:lang w:val="en-US"/>
        </w:rPr>
        <w:t>NRSRP</w:t>
      </w:r>
      <w:r w:rsidRPr="00691C10">
        <w:rPr>
          <w:iCs/>
          <w:vertAlign w:val="subscript"/>
          <w:lang w:val="en-US"/>
        </w:rPr>
        <w:t>2</w:t>
      </w:r>
      <w:r w:rsidRPr="00691C10">
        <w:rPr>
          <w:iCs/>
          <w:lang w:val="en-US"/>
        </w:rPr>
        <w:t xml:space="preserve"> </w:t>
      </w:r>
      <w:r w:rsidRPr="00691C10">
        <w:t>is considered valid provided that the following condition is met when in enhanced coverage:</w:t>
      </w:r>
    </w:p>
    <w:p w14:paraId="2D121F70" w14:textId="77777777" w:rsidR="00DB6D2D" w:rsidRPr="00691C10" w:rsidRDefault="00DB6D2D" w:rsidP="00DB6D2D">
      <w:pPr>
        <w:jc w:val="center"/>
        <w:rPr>
          <w:iCs/>
          <w:lang w:val="fr-FR"/>
        </w:rPr>
      </w:pPr>
      <w:r w:rsidRPr="00691C10">
        <w:rPr>
          <w:i/>
          <w:iCs/>
          <w:lang w:val="fr-FR"/>
        </w:rPr>
        <w:t>T2 – min(1600 ms, N</w:t>
      </w:r>
      <w:r w:rsidRPr="00691C10">
        <w:rPr>
          <w:i/>
          <w:iCs/>
          <w:lang w:val="en-US"/>
        </w:rPr>
        <w:sym w:font="Symbol" w:char="F0B4"/>
      </w:r>
      <w:r w:rsidRPr="00691C10">
        <w:rPr>
          <w:i/>
          <w:iCs/>
          <w:lang w:val="fr-FR"/>
        </w:rPr>
        <w:t xml:space="preserve">DRX cycle) </w:t>
      </w:r>
      <w:r w:rsidRPr="00691C10">
        <w:rPr>
          <w:rFonts w:hint="eastAsia"/>
          <w:i/>
          <w:iCs/>
          <w:lang w:val="fr-FR"/>
        </w:rPr>
        <w:t>≤</w:t>
      </w:r>
      <w:r w:rsidRPr="00691C10">
        <w:rPr>
          <w:i/>
          <w:iCs/>
          <w:lang w:val="fr-FR"/>
        </w:rPr>
        <w:t xml:space="preserve"> T2’ </w:t>
      </w:r>
      <w:r w:rsidRPr="00691C10">
        <w:rPr>
          <w:rFonts w:hint="eastAsia"/>
          <w:i/>
          <w:iCs/>
          <w:lang w:val="fr-FR"/>
        </w:rPr>
        <w:t>≤</w:t>
      </w:r>
      <w:r w:rsidRPr="00691C10">
        <w:rPr>
          <w:i/>
          <w:iCs/>
          <w:lang w:val="fr-FR"/>
        </w:rPr>
        <w:t xml:space="preserve"> T2</w:t>
      </w:r>
    </w:p>
    <w:p w14:paraId="2D121F71" w14:textId="77777777" w:rsidR="00DB6D2D" w:rsidRPr="00691C10" w:rsidRDefault="00DB6D2D" w:rsidP="00DB6D2D">
      <w:r w:rsidRPr="00691C10">
        <w:t>If at least one of N</w:t>
      </w:r>
      <w:r w:rsidRPr="00691C10">
        <w:rPr>
          <w:iCs/>
          <w:lang w:val="en-US"/>
        </w:rPr>
        <w:t>RSRP</w:t>
      </w:r>
      <w:r w:rsidRPr="00691C10">
        <w:rPr>
          <w:iCs/>
          <w:vertAlign w:val="subscript"/>
          <w:lang w:val="en-US"/>
        </w:rPr>
        <w:t>1</w:t>
      </w:r>
      <w:r w:rsidRPr="00691C10">
        <w:rPr>
          <w:iCs/>
          <w:lang w:val="en-US"/>
        </w:rPr>
        <w:t xml:space="preserve"> and NRSRP</w:t>
      </w:r>
      <w:r w:rsidRPr="00691C10">
        <w:rPr>
          <w:iCs/>
          <w:vertAlign w:val="subscript"/>
          <w:lang w:val="en-US"/>
        </w:rPr>
        <w:t>2</w:t>
      </w:r>
      <w:r w:rsidRPr="00691C10">
        <w:rPr>
          <w:iCs/>
          <w:lang w:val="en-US"/>
        </w:rPr>
        <w:t xml:space="preserve"> </w:t>
      </w:r>
      <w:r w:rsidRPr="00691C10">
        <w:t>is considered to be invalid based on the above conditions then the UE shall not validate the PUR using N</w:t>
      </w:r>
      <w:r w:rsidRPr="00691C10">
        <w:rPr>
          <w:iCs/>
          <w:lang w:val="en-US"/>
        </w:rPr>
        <w:t>RSRP</w:t>
      </w:r>
      <w:r w:rsidRPr="00691C10">
        <w:rPr>
          <w:iCs/>
          <w:vertAlign w:val="subscript"/>
          <w:lang w:val="en-US"/>
        </w:rPr>
        <w:t>1</w:t>
      </w:r>
      <w:r w:rsidRPr="00691C10">
        <w:rPr>
          <w:iCs/>
          <w:lang w:val="en-US"/>
        </w:rPr>
        <w:t xml:space="preserve"> and NRSRP</w:t>
      </w:r>
      <w:r w:rsidRPr="00691C10">
        <w:rPr>
          <w:iCs/>
          <w:vertAlign w:val="subscript"/>
          <w:lang w:val="en-US"/>
        </w:rPr>
        <w:t>2</w:t>
      </w:r>
      <w:r w:rsidRPr="00691C10">
        <w:rPr>
          <w:iCs/>
          <w:lang w:val="en-US"/>
        </w:rPr>
        <w:t xml:space="preserve"> </w:t>
      </w:r>
      <w:r w:rsidRPr="00691C10">
        <w:t xml:space="preserve">and shall not transmit using PUR. </w:t>
      </w:r>
    </w:p>
    <w:p w14:paraId="2D121F72" w14:textId="77777777" w:rsidR="00DB6D2D" w:rsidRPr="00691C10" w:rsidRDefault="00DB6D2D" w:rsidP="00DB6D2D">
      <w:pPr>
        <w:rPr>
          <w:iCs/>
          <w:lang w:val="en-US"/>
        </w:rPr>
      </w:pPr>
      <w:r w:rsidRPr="00691C10">
        <w:rPr>
          <w:iCs/>
          <w:lang w:val="en-US"/>
        </w:rPr>
        <w:t xml:space="preserve">Where </w:t>
      </w:r>
    </w:p>
    <w:p w14:paraId="2D121F73" w14:textId="77777777" w:rsidR="00DB6D2D" w:rsidRPr="00691C10" w:rsidRDefault="00DB6D2D" w:rsidP="00DB6D2D">
      <w:pPr>
        <w:pStyle w:val="B1"/>
        <w:rPr>
          <w:lang w:val="en-US"/>
        </w:rPr>
      </w:pPr>
      <w:r w:rsidRPr="00691C10">
        <w:rPr>
          <w:lang w:val="en-US"/>
        </w:rPr>
        <w:t>-</w:t>
      </w:r>
      <w:r w:rsidRPr="00691C10">
        <w:rPr>
          <w:lang w:val="en-US"/>
        </w:rPr>
        <w:tab/>
        <w:t xml:space="preserve">T1 is the time when the latest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691C10">
        <w:rPr>
          <w:lang w:val="en-US"/>
        </w:rPr>
        <w:t xml:space="preserve">was obtained by the UE via </w:t>
      </w:r>
      <w:r w:rsidRPr="00691C10">
        <w:rPr>
          <w:noProof/>
        </w:rPr>
        <w:t xml:space="preserve">Timing Advance </w:t>
      </w:r>
      <w:r w:rsidRPr="00691C10">
        <w:t xml:space="preserve">Command </w:t>
      </w:r>
      <w:r w:rsidRPr="00691C10">
        <w:rPr>
          <w:noProof/>
        </w:rPr>
        <w:t xml:space="preserve">MAC control element or NPDCCH </w:t>
      </w:r>
      <w:r w:rsidRPr="00691C10">
        <w:rPr>
          <w:lang w:val="en-US"/>
        </w:rPr>
        <w:t>for transmission on PUR,</w:t>
      </w:r>
    </w:p>
    <w:p w14:paraId="2D121F74" w14:textId="77777777" w:rsidR="00DB6D2D" w:rsidRPr="00691C10" w:rsidRDefault="00DB6D2D" w:rsidP="00DB6D2D">
      <w:pPr>
        <w:pStyle w:val="B1"/>
        <w:rPr>
          <w:lang w:val="en-US"/>
        </w:rPr>
      </w:pPr>
      <w:r w:rsidRPr="00691C10">
        <w:rPr>
          <w:lang w:val="en-US"/>
        </w:rPr>
        <w:t>-</w:t>
      </w:r>
      <w:r w:rsidRPr="00691C10">
        <w:rPr>
          <w:lang w:val="en-US"/>
        </w:rPr>
        <w:tab/>
        <w:t>T1’ is the time when the UE has completed NRSRP</w:t>
      </w:r>
      <w:r w:rsidRPr="00691C10">
        <w:rPr>
          <w:vertAlign w:val="subscript"/>
          <w:lang w:val="en-US"/>
        </w:rPr>
        <w:t>1</w:t>
      </w:r>
      <w:r w:rsidRPr="00691C10">
        <w:rPr>
          <w:lang w:val="en-US"/>
        </w:rPr>
        <w:t>,</w:t>
      </w:r>
    </w:p>
    <w:p w14:paraId="2D121F75" w14:textId="77777777" w:rsidR="00DB6D2D" w:rsidRPr="00691C10" w:rsidRDefault="00DB6D2D" w:rsidP="00DB6D2D">
      <w:pPr>
        <w:pStyle w:val="B1"/>
        <w:rPr>
          <w:lang w:val="en-US"/>
        </w:rPr>
      </w:pPr>
      <w:r w:rsidRPr="00691C10">
        <w:rPr>
          <w:lang w:val="en-US"/>
        </w:rPr>
        <w:t>-</w:t>
      </w:r>
      <w:r w:rsidRPr="00691C10">
        <w:rPr>
          <w:lang w:val="en-US"/>
        </w:rPr>
        <w:tab/>
        <w:t xml:space="preserve">T2 is the time when the UE performs TA validation </w:t>
      </w:r>
      <w:del w:id="5" w:author="Huawei" w:date="2020-08-03T19:29:00Z">
        <w:r w:rsidRPr="00691C10" w:rsidDel="00161DE4">
          <w:rPr>
            <w:lang w:val="en-US"/>
          </w:rPr>
          <w:delText xml:space="preserve"> </w:delText>
        </w:r>
      </w:del>
      <w:r w:rsidRPr="00691C10">
        <w:rPr>
          <w:lang w:val="en-US"/>
        </w:rPr>
        <w:t xml:space="preserve">defined in </w:t>
      </w:r>
      <w:ins w:id="6" w:author="Huawei" w:date="2020-08-03T19:29:00Z">
        <w:r w:rsidR="00161DE4">
          <w:rPr>
            <w:lang w:val="en-US"/>
          </w:rPr>
          <w:t xml:space="preserve">clause </w:t>
        </w:r>
        <w:r w:rsidR="00161DE4">
          <w:rPr>
            <w:rFonts w:eastAsia="宋体"/>
            <w:lang w:eastAsia="zh-CN"/>
          </w:rPr>
          <w:t>5.3.3.19 of TS 36.331 [2]</w:t>
        </w:r>
        <w:r w:rsidR="00161DE4" w:rsidRPr="00691C10">
          <w:rPr>
            <w:lang w:val="en-US"/>
          </w:rPr>
          <w:t xml:space="preserve"> </w:t>
        </w:r>
      </w:ins>
      <w:del w:id="7" w:author="Huawei" w:date="2020-08-03T19:29:00Z">
        <w:r w:rsidRPr="00691C10" w:rsidDel="00161DE4">
          <w:rPr>
            <w:lang w:val="en-US"/>
          </w:rPr>
          <w:delText>the present subclause</w:delText>
        </w:r>
      </w:del>
      <w:r w:rsidRPr="00691C10">
        <w:rPr>
          <w:lang w:val="en-US"/>
        </w:rPr>
        <w:t xml:space="preserve"> for transmission using PUR,</w:t>
      </w:r>
    </w:p>
    <w:p w14:paraId="2D121F76" w14:textId="77777777" w:rsidR="00161DE4" w:rsidRDefault="00DB6D2D" w:rsidP="00161DE4">
      <w:pPr>
        <w:pStyle w:val="B1"/>
        <w:rPr>
          <w:ins w:id="8" w:author="Huawei" w:date="2020-08-03T19:30:00Z"/>
          <w:lang w:val="en-US"/>
        </w:rPr>
      </w:pPr>
      <w:r w:rsidRPr="00691C10">
        <w:rPr>
          <w:lang w:val="en-US"/>
        </w:rPr>
        <w:t>-</w:t>
      </w:r>
      <w:r w:rsidRPr="00691C10">
        <w:rPr>
          <w:lang w:val="en-US"/>
        </w:rPr>
        <w:tab/>
        <w:t>T2’ is the time when the UE has completed NRSRP</w:t>
      </w:r>
      <w:r w:rsidRPr="00691C10">
        <w:rPr>
          <w:vertAlign w:val="subscript"/>
          <w:lang w:val="en-US"/>
        </w:rPr>
        <w:t>2</w:t>
      </w:r>
      <w:r w:rsidRPr="00691C10">
        <w:rPr>
          <w:lang w:val="en-US"/>
        </w:rPr>
        <w:t>.</w:t>
      </w:r>
    </w:p>
    <w:p w14:paraId="4BABBB2F" w14:textId="54F7E99E" w:rsidR="00FE583F" w:rsidRPr="00161DE4" w:rsidRDefault="00161DE4">
      <w:pPr>
        <w:pStyle w:val="B1"/>
        <w:numPr>
          <w:ilvl w:val="0"/>
          <w:numId w:val="8"/>
        </w:numPr>
        <w:ind w:left="568" w:hanging="284"/>
        <w:rPr>
          <w:lang w:val="en-US"/>
        </w:rPr>
        <w:pPrChange w:id="9" w:author="Huawei" w:date="2020-08-03T19:31:00Z">
          <w:pPr>
            <w:pStyle w:val="B1"/>
            <w:ind w:left="0" w:firstLine="0"/>
          </w:pPr>
        </w:pPrChange>
      </w:pPr>
      <w:ins w:id="10" w:author="Huawei" w:date="2020-08-03T19:30:00Z">
        <w:del w:id="11" w:author="Santhan Thangarasa" w:date="2020-08-26T21:17:00Z">
          <w:r w:rsidRPr="00691C10" w:rsidDel="00FE583F">
            <w:rPr>
              <w:lang w:val="en-US"/>
            </w:rPr>
            <w:lastRenderedPageBreak/>
            <w:delText>N</w:delText>
          </w:r>
          <w:r w:rsidDel="00FE583F">
            <w:rPr>
              <w:lang w:val="en-US"/>
            </w:rPr>
            <w:delText xml:space="preserve">=1 if relaxed serving cell monitoring, as defined in clause </w:delText>
          </w:r>
          <w:r w:rsidRPr="00161DE4" w:rsidDel="00FE583F">
            <w:rPr>
              <w:lang w:val="en-US"/>
              <w:rPrChange w:id="12" w:author="Huawei" w:date="2020-08-03T19:30:00Z">
                <w:rPr/>
              </w:rPrChange>
            </w:rPr>
            <w:delText>4.</w:delText>
          </w:r>
        </w:del>
      </w:ins>
      <w:ins w:id="13" w:author="Huawei" w:date="2020-08-03T19:32:00Z">
        <w:del w:id="14" w:author="Santhan Thangarasa" w:date="2020-08-26T21:17:00Z">
          <w:r w:rsidDel="00FE583F">
            <w:rPr>
              <w:lang w:val="en-US"/>
            </w:rPr>
            <w:delText>6</w:delText>
          </w:r>
        </w:del>
      </w:ins>
      <w:ins w:id="15" w:author="Huawei" w:date="2020-08-03T19:30:00Z">
        <w:del w:id="16" w:author="Santhan Thangarasa" w:date="2020-08-26T21:17:00Z">
          <w:r w:rsidRPr="00161DE4" w:rsidDel="00FE583F">
            <w:rPr>
              <w:lang w:val="en-US"/>
            </w:rPr>
            <w:delText>.2</w:delText>
          </w:r>
          <w:r w:rsidRPr="00161DE4" w:rsidDel="00FE583F">
            <w:rPr>
              <w:lang w:val="en-US"/>
              <w:rPrChange w:id="17" w:author="Huawei" w:date="2020-08-03T19:30:00Z">
                <w:rPr/>
              </w:rPrChange>
            </w:rPr>
            <w:delText>.1A for normal coverage or 4.</w:delText>
          </w:r>
        </w:del>
      </w:ins>
      <w:ins w:id="18" w:author="Huawei" w:date="2020-08-03T19:32:00Z">
        <w:del w:id="19" w:author="Santhan Thangarasa" w:date="2020-08-26T21:17:00Z">
          <w:r w:rsidDel="00FE583F">
            <w:rPr>
              <w:lang w:val="en-US"/>
            </w:rPr>
            <w:delText>6</w:delText>
          </w:r>
        </w:del>
      </w:ins>
      <w:ins w:id="20" w:author="Huawei" w:date="2020-08-03T19:30:00Z">
        <w:del w:id="21" w:author="Santhan Thangarasa" w:date="2020-08-26T21:17:00Z">
          <w:r w:rsidRPr="00161DE4" w:rsidDel="00FE583F">
            <w:rPr>
              <w:lang w:val="en-US"/>
              <w:rPrChange w:id="22" w:author="Huawei" w:date="2020-08-03T19:30:00Z">
                <w:rPr/>
              </w:rPrChange>
            </w:rPr>
            <w:delText>.2.</w:delText>
          </w:r>
        </w:del>
      </w:ins>
      <w:ins w:id="23" w:author="Huawei" w:date="2020-08-03T19:32:00Z">
        <w:del w:id="24" w:author="Santhan Thangarasa" w:date="2020-08-26T21:17:00Z">
          <w:r w:rsidDel="00FE583F">
            <w:rPr>
              <w:lang w:val="en-US"/>
            </w:rPr>
            <w:delText>3</w:delText>
          </w:r>
        </w:del>
      </w:ins>
      <w:ins w:id="25" w:author="Huawei" w:date="2020-08-03T19:30:00Z">
        <w:del w:id="26" w:author="Santhan Thangarasa" w:date="2020-08-26T21:17:00Z">
          <w:r w:rsidRPr="00161DE4" w:rsidDel="00FE583F">
            <w:rPr>
              <w:lang w:val="en-US"/>
              <w:rPrChange w:id="27" w:author="Huawei" w:date="2020-08-03T19:30:00Z">
                <w:rPr/>
              </w:rPrChange>
            </w:rPr>
            <w:delText>A for enhanced coverage, is applied.</w:delText>
          </w:r>
        </w:del>
      </w:ins>
      <w:ins w:id="28" w:author="Santhan Thangarasa" w:date="2020-08-26T21:17:00Z">
        <w:r w:rsidR="00FE583F">
          <w:rPr>
            <w:lang w:val="en-US"/>
          </w:rPr>
          <w:t xml:space="preserve">N is applicable only if relaxed serving cell monitoring </w:t>
        </w:r>
        <w:r w:rsidR="00FE583F" w:rsidRPr="00DF0773">
          <w:rPr>
            <w:lang w:val="en-US"/>
          </w:rPr>
          <w:t xml:space="preserve">as defined in clause </w:t>
        </w:r>
        <w:r w:rsidR="00FE583F" w:rsidRPr="004374E1">
          <w:t>4.</w:t>
        </w:r>
        <w:r w:rsidR="00FE583F">
          <w:t>6</w:t>
        </w:r>
        <w:r w:rsidR="00FE583F" w:rsidRPr="004374E1">
          <w:t>.2.1A for normal coverage or 4.</w:t>
        </w:r>
        <w:r w:rsidR="00FE583F">
          <w:t>6</w:t>
        </w:r>
        <w:r w:rsidR="00FE583F" w:rsidRPr="004374E1">
          <w:t>.2.</w:t>
        </w:r>
        <w:r w:rsidR="00FE583F">
          <w:t>3A is</w:t>
        </w:r>
        <w:del w:id="29" w:author="Huawei" w:date="2020-08-27T04:53:00Z">
          <w:r w:rsidR="00FE583F" w:rsidDel="00091D83">
            <w:delText xml:space="preserve"> </w:delText>
          </w:r>
        </w:del>
      </w:ins>
      <w:ins w:id="30" w:author="Huawei" w:date="2020-08-27T04:53:00Z">
        <w:r w:rsidR="00091D83">
          <w:t xml:space="preserve"> in </w:t>
        </w:r>
        <w:bookmarkStart w:id="31" w:name="_GoBack"/>
        <w:bookmarkEnd w:id="31"/>
        <w:r w:rsidR="00091D83">
          <w:t>use</w:t>
        </w:r>
      </w:ins>
      <w:ins w:id="32" w:author="Santhan Thangarasa" w:date="2020-08-26T21:17:00Z">
        <w:del w:id="33" w:author="Huawei" w:date="2020-08-27T04:53:00Z">
          <w:r w:rsidR="00FE583F" w:rsidDel="00091D83">
            <w:delText>configured</w:delText>
          </w:r>
        </w:del>
        <w:r w:rsidR="00FE583F">
          <w:rPr>
            <w:lang w:val="en-US"/>
          </w:rPr>
          <w:t xml:space="preserve">. Otherwise, </w:t>
        </w:r>
        <w:r w:rsidR="00FE583F" w:rsidRPr="00691C10">
          <w:rPr>
            <w:lang w:val="en-US"/>
          </w:rPr>
          <w:t>N</w:t>
        </w:r>
        <w:r w:rsidR="00FE583F">
          <w:rPr>
            <w:lang w:val="en-US"/>
          </w:rPr>
          <w:t>=1.</w:t>
        </w:r>
      </w:ins>
    </w:p>
    <w:p w14:paraId="2D121F78" w14:textId="5B91A8DF" w:rsidR="00DB6D2D" w:rsidRPr="00691C10" w:rsidRDefault="00DB6D2D" w:rsidP="00DB6D2D">
      <w:pPr>
        <w:pStyle w:val="B1"/>
      </w:pPr>
      <w:r w:rsidRPr="00691C10">
        <w:rPr>
          <w:lang w:val="en-US"/>
        </w:rPr>
        <w:t>-</w:t>
      </w:r>
      <w:r w:rsidRPr="00691C10">
        <w:rPr>
          <w:lang w:val="en-US"/>
        </w:rPr>
        <w:tab/>
      </w:r>
      <w:ins w:id="34" w:author="Huawei" w:date="2020-08-24T10:58:00Z">
        <w:r w:rsidR="00807050">
          <w:rPr>
            <w:lang w:val="en-US"/>
          </w:rPr>
          <w:t xml:space="preserve">For normal coverage, </w:t>
        </w:r>
      </w:ins>
      <w:r w:rsidRPr="00691C10">
        <w:rPr>
          <w:lang w:val="en-US"/>
        </w:rPr>
        <w:t xml:space="preserve">N is </w:t>
      </w:r>
      <w:del w:id="35" w:author="Santhan Thangarasa" w:date="2020-08-26T21:17:00Z">
        <w:r w:rsidRPr="00691C10" w:rsidDel="00500C77">
          <w:rPr>
            <w:lang w:val="en-US"/>
          </w:rPr>
          <w:delText xml:space="preserve">the </w:delText>
        </w:r>
        <w:r w:rsidRPr="00691C10" w:rsidDel="00500C77">
          <w:delText xml:space="preserve">relaxation factor and is </w:delText>
        </w:r>
      </w:del>
      <w:r w:rsidRPr="00691C10">
        <w:t xml:space="preserve">given by Table 4.6.2.1A-1 if the UE is not configured with </w:t>
      </w:r>
      <w:proofErr w:type="spellStart"/>
      <w:r w:rsidRPr="00691C10">
        <w:t>eDRX_IDLE</w:t>
      </w:r>
      <w:proofErr w:type="spellEnd"/>
      <w:r w:rsidRPr="00691C10">
        <w:t xml:space="preserve"> cycle and by Table 4.6.2.1A-2 if the UE is configured with </w:t>
      </w:r>
      <w:proofErr w:type="spellStart"/>
      <w:r w:rsidRPr="00691C10">
        <w:t>eDRX_IDLE</w:t>
      </w:r>
      <w:proofErr w:type="spellEnd"/>
      <w:r w:rsidRPr="00691C10">
        <w:t xml:space="preserve"> cycle</w:t>
      </w:r>
      <w:ins w:id="36" w:author="Huawei" w:date="2020-08-03T19:33:00Z">
        <w:del w:id="37" w:author="Santhan Thangarasa" w:date="2020-08-26T21:18:00Z">
          <w:r w:rsidR="00161DE4" w:rsidDel="00500C77">
            <w:delText>,</w:delText>
          </w:r>
        </w:del>
        <w:r w:rsidR="00161DE4">
          <w:t xml:space="preserve"> </w:t>
        </w:r>
        <w:r w:rsidR="00161DE4">
          <w:rPr>
            <w:lang w:val="en-US"/>
          </w:rPr>
          <w:t xml:space="preserve">if relaxed serving cell monitoring as defined in clause </w:t>
        </w:r>
        <w:r w:rsidR="00161DE4" w:rsidRPr="00691C10">
          <w:t>4.</w:t>
        </w:r>
      </w:ins>
      <w:ins w:id="38" w:author="Huawei" w:date="2020-08-03T19:34:00Z">
        <w:r w:rsidR="00161DE4">
          <w:t>6</w:t>
        </w:r>
      </w:ins>
      <w:ins w:id="39" w:author="Huawei" w:date="2020-08-03T19:33:00Z">
        <w:r w:rsidR="00161DE4" w:rsidRPr="00691C10">
          <w:t>.2.</w:t>
        </w:r>
      </w:ins>
      <w:ins w:id="40" w:author="Huawei" w:date="2020-08-03T19:34:00Z">
        <w:r w:rsidR="00161DE4">
          <w:t>1</w:t>
        </w:r>
      </w:ins>
      <w:ins w:id="41" w:author="Huawei" w:date="2020-08-03T19:33:00Z">
        <w:r w:rsidR="00161DE4" w:rsidRPr="00691C10">
          <w:t>A</w:t>
        </w:r>
      </w:ins>
      <w:ins w:id="42" w:author="Huawei" w:date="2020-08-03T19:34:00Z">
        <w:r w:rsidR="00161DE4">
          <w:t xml:space="preserve"> is </w:t>
        </w:r>
      </w:ins>
      <w:ins w:id="43" w:author="Santhan Thangarasa" w:date="2020-08-26T21:18:00Z">
        <w:r w:rsidR="00500C77">
          <w:t>configured</w:t>
        </w:r>
      </w:ins>
      <w:ins w:id="44" w:author="Huawei" w:date="2020-08-24T10:59:00Z">
        <w:del w:id="45" w:author="Santhan Thangarasa" w:date="2020-08-26T21:18:00Z">
          <w:r w:rsidR="00807050" w:rsidDel="00500C77">
            <w:delText>in use</w:delText>
          </w:r>
        </w:del>
      </w:ins>
      <w:ins w:id="46" w:author="Huawei" w:date="2020-08-24T10:58:00Z">
        <w:del w:id="47" w:author="Santhan Thangarasa" w:date="2020-08-26T21:18:00Z">
          <w:r w:rsidR="00807050" w:rsidDel="00500C77">
            <w:delText>, otherwise N=1</w:delText>
          </w:r>
        </w:del>
        <w:r w:rsidR="00807050">
          <w:t>.</w:t>
        </w:r>
      </w:ins>
      <w:del w:id="48" w:author="Huawei" w:date="2020-08-24T10:55:00Z">
        <w:r w:rsidRPr="00691C10" w:rsidDel="00807050">
          <w:delText xml:space="preserve"> </w:delText>
        </w:r>
      </w:del>
    </w:p>
    <w:p w14:paraId="2D121F79" w14:textId="1A59AFCA" w:rsidR="00DB6D2D" w:rsidRPr="00691C10" w:rsidRDefault="00DB6D2D" w:rsidP="00DB6D2D">
      <w:pPr>
        <w:pStyle w:val="B1"/>
      </w:pPr>
      <w:r w:rsidRPr="00691C10">
        <w:rPr>
          <w:lang w:val="en-US"/>
        </w:rPr>
        <w:t>-</w:t>
      </w:r>
      <w:r w:rsidRPr="00691C10">
        <w:rPr>
          <w:lang w:val="en-US"/>
        </w:rPr>
        <w:tab/>
      </w:r>
      <w:ins w:id="49" w:author="Huawei" w:date="2020-08-24T10:59:00Z">
        <w:r w:rsidR="00807050">
          <w:rPr>
            <w:lang w:val="en-US"/>
          </w:rPr>
          <w:t xml:space="preserve">For enhanced coverage, </w:t>
        </w:r>
      </w:ins>
      <w:r w:rsidRPr="00691C10">
        <w:rPr>
          <w:lang w:val="en-US"/>
        </w:rPr>
        <w:t xml:space="preserve">N is </w:t>
      </w:r>
      <w:del w:id="50" w:author="Santhan Thangarasa" w:date="2020-08-26T21:18:00Z">
        <w:r w:rsidRPr="00691C10" w:rsidDel="00500C77">
          <w:rPr>
            <w:lang w:val="en-US"/>
          </w:rPr>
          <w:delText xml:space="preserve">the </w:delText>
        </w:r>
        <w:r w:rsidRPr="00691C10" w:rsidDel="00500C77">
          <w:delText xml:space="preserve">relaxation factor and is </w:delText>
        </w:r>
      </w:del>
      <w:r w:rsidRPr="00691C10">
        <w:t xml:space="preserve">given by Table 4.6.2.3A-1 if the UE is not configured with </w:t>
      </w:r>
      <w:proofErr w:type="spellStart"/>
      <w:r w:rsidRPr="00691C10">
        <w:t>eDRX_IDLE</w:t>
      </w:r>
      <w:proofErr w:type="spellEnd"/>
      <w:r w:rsidRPr="00691C10">
        <w:t xml:space="preserve"> cycle and by Table 4.6.2.3A-2 if the UE is configured with </w:t>
      </w:r>
      <w:proofErr w:type="spellStart"/>
      <w:r w:rsidRPr="00691C10">
        <w:t>eDRX_IDLE</w:t>
      </w:r>
      <w:proofErr w:type="spellEnd"/>
      <w:r w:rsidRPr="00691C10">
        <w:t xml:space="preserve"> cycle</w:t>
      </w:r>
      <w:ins w:id="51" w:author="Huawei" w:date="2020-08-03T19:34:00Z">
        <w:del w:id="52" w:author="Santhan Thangarasa" w:date="2020-08-26T21:18:00Z">
          <w:r w:rsidR="00161DE4" w:rsidDel="00500C77">
            <w:delText>,</w:delText>
          </w:r>
        </w:del>
        <w:r w:rsidR="00161DE4">
          <w:t xml:space="preserve"> </w:t>
        </w:r>
        <w:r w:rsidR="00161DE4">
          <w:rPr>
            <w:lang w:val="en-US"/>
          </w:rPr>
          <w:t xml:space="preserve">if relaxed serving cell monitoring as defined in clause </w:t>
        </w:r>
        <w:r w:rsidR="00161DE4" w:rsidRPr="00691C10">
          <w:t>4.</w:t>
        </w:r>
        <w:r w:rsidR="00161DE4">
          <w:t>6</w:t>
        </w:r>
        <w:r w:rsidR="00161DE4" w:rsidRPr="00691C10">
          <w:t>.2.</w:t>
        </w:r>
        <w:r w:rsidR="00161DE4">
          <w:t>3</w:t>
        </w:r>
        <w:r w:rsidR="00161DE4" w:rsidRPr="00691C10">
          <w:t>A</w:t>
        </w:r>
        <w:r w:rsidR="00161DE4">
          <w:t xml:space="preserve"> is </w:t>
        </w:r>
      </w:ins>
      <w:ins w:id="53" w:author="Santhan Thangarasa" w:date="2020-08-26T21:18:00Z">
        <w:r w:rsidR="00500C77">
          <w:t>configured</w:t>
        </w:r>
      </w:ins>
      <w:ins w:id="54" w:author="Huawei" w:date="2020-08-24T10:59:00Z">
        <w:del w:id="55" w:author="Santhan Thangarasa" w:date="2020-08-26T21:18:00Z">
          <w:r w:rsidR="00807050" w:rsidDel="00500C77">
            <w:delText>in use, otherwise N=1</w:delText>
          </w:r>
        </w:del>
        <w:r w:rsidR="00807050">
          <w:t>.</w:t>
        </w:r>
      </w:ins>
    </w:p>
    <w:p w14:paraId="2D121F7A" w14:textId="77777777" w:rsidR="00DB6D2D" w:rsidRPr="00807050" w:rsidRDefault="00DB6D2D" w:rsidP="00DB6D2D">
      <w:pPr>
        <w:rPr>
          <w:lang w:eastAsia="zh-CN"/>
        </w:rPr>
      </w:pPr>
    </w:p>
    <w:p w14:paraId="2D121F7B" w14:textId="77777777" w:rsidR="00DB6D2D" w:rsidRPr="00DB6D2D" w:rsidRDefault="00DB6D2D" w:rsidP="00DB6D2D">
      <w:pPr>
        <w:jc w:val="center"/>
        <w:rPr>
          <w:lang w:eastAsia="zh-CN"/>
        </w:rPr>
      </w:pPr>
      <w:r w:rsidRPr="006377F6">
        <w:rPr>
          <w:sz w:val="36"/>
          <w:highlight w:val="yellow"/>
          <w:lang w:eastAsia="zh-CN"/>
        </w:rPr>
        <w:t>&lt;</w:t>
      </w:r>
      <w:r>
        <w:rPr>
          <w:sz w:val="36"/>
          <w:highlight w:val="yellow"/>
          <w:lang w:eastAsia="zh-CN"/>
        </w:rPr>
        <w:t>End</w:t>
      </w:r>
      <w:r w:rsidRPr="006377F6">
        <w:rPr>
          <w:sz w:val="36"/>
          <w:highlight w:val="yellow"/>
          <w:lang w:eastAsia="zh-CN"/>
        </w:rPr>
        <w:t xml:space="preserve"> of Change 1&gt;</w:t>
      </w:r>
    </w:p>
    <w:p w14:paraId="2D121F7C" w14:textId="77777777" w:rsidR="00F43002" w:rsidRPr="00DB6D2D" w:rsidRDefault="00F43002" w:rsidP="00DB6D2D">
      <w:pPr>
        <w:tabs>
          <w:tab w:val="left" w:pos="1354"/>
        </w:tabs>
        <w:rPr>
          <w:rFonts w:eastAsia="宋体"/>
          <w:lang w:eastAsia="zh-CN"/>
        </w:rPr>
      </w:pPr>
    </w:p>
    <w:sectPr w:rsidR="00F43002" w:rsidRPr="00DB6D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480C2" w14:textId="77777777" w:rsidR="00572B64" w:rsidRDefault="00572B64">
      <w:r>
        <w:separator/>
      </w:r>
    </w:p>
  </w:endnote>
  <w:endnote w:type="continuationSeparator" w:id="0">
    <w:p w14:paraId="6DF9CB7A" w14:textId="77777777" w:rsidR="00572B64" w:rsidRDefault="0057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3B45B" w14:textId="77777777" w:rsidR="00572B64" w:rsidRDefault="00572B64">
      <w:r>
        <w:separator/>
      </w:r>
    </w:p>
  </w:footnote>
  <w:footnote w:type="continuationSeparator" w:id="0">
    <w:p w14:paraId="2F448A31" w14:textId="77777777" w:rsidR="00572B64" w:rsidRDefault="00572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1F81" w14:textId="77777777" w:rsidR="00FE583F" w:rsidRDefault="00FE58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1F82" w14:textId="77777777" w:rsidR="00FE583F" w:rsidRDefault="00FE583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1F83" w14:textId="77777777" w:rsidR="00FE583F" w:rsidRDefault="00FE583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1F84" w14:textId="77777777" w:rsidR="00FE583F" w:rsidRDefault="00FE58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24620A60"/>
    <w:multiLevelType w:val="hybridMultilevel"/>
    <w:tmpl w:val="CB26252A"/>
    <w:lvl w:ilvl="0" w:tplc="1FCAF7A2">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6D03BF2"/>
    <w:multiLevelType w:val="hybridMultilevel"/>
    <w:tmpl w:val="A35C759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9EA0FA4"/>
    <w:multiLevelType w:val="hybridMultilevel"/>
    <w:tmpl w:val="0F46311A"/>
    <w:lvl w:ilvl="0" w:tplc="C8D8C03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2"/>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118"/>
    <w:rsid w:val="00036736"/>
    <w:rsid w:val="000663BC"/>
    <w:rsid w:val="00086436"/>
    <w:rsid w:val="00091D83"/>
    <w:rsid w:val="000A3EE0"/>
    <w:rsid w:val="000A6394"/>
    <w:rsid w:val="000B2F13"/>
    <w:rsid w:val="000B41E3"/>
    <w:rsid w:val="000B7FED"/>
    <w:rsid w:val="000C038A"/>
    <w:rsid w:val="000C6598"/>
    <w:rsid w:val="0010656F"/>
    <w:rsid w:val="00116B91"/>
    <w:rsid w:val="00142233"/>
    <w:rsid w:val="00145D43"/>
    <w:rsid w:val="00150AA6"/>
    <w:rsid w:val="00155AEC"/>
    <w:rsid w:val="00160EC9"/>
    <w:rsid w:val="00161DE4"/>
    <w:rsid w:val="00162E08"/>
    <w:rsid w:val="0017153C"/>
    <w:rsid w:val="00171C53"/>
    <w:rsid w:val="00173B2A"/>
    <w:rsid w:val="00192C46"/>
    <w:rsid w:val="00194B7A"/>
    <w:rsid w:val="001A08B3"/>
    <w:rsid w:val="001A7B60"/>
    <w:rsid w:val="001B52F0"/>
    <w:rsid w:val="001B7A65"/>
    <w:rsid w:val="001E41F3"/>
    <w:rsid w:val="001E4789"/>
    <w:rsid w:val="001E681B"/>
    <w:rsid w:val="001F32F9"/>
    <w:rsid w:val="002206AC"/>
    <w:rsid w:val="0022247E"/>
    <w:rsid w:val="0026004D"/>
    <w:rsid w:val="002640DD"/>
    <w:rsid w:val="00265C16"/>
    <w:rsid w:val="0027526D"/>
    <w:rsid w:val="00275D12"/>
    <w:rsid w:val="00284FEB"/>
    <w:rsid w:val="002860C4"/>
    <w:rsid w:val="00295579"/>
    <w:rsid w:val="002A4D34"/>
    <w:rsid w:val="002B0186"/>
    <w:rsid w:val="002B5741"/>
    <w:rsid w:val="00305409"/>
    <w:rsid w:val="00313E02"/>
    <w:rsid w:val="00354DB9"/>
    <w:rsid w:val="00357837"/>
    <w:rsid w:val="003609EF"/>
    <w:rsid w:val="0036231A"/>
    <w:rsid w:val="00374DD4"/>
    <w:rsid w:val="00385E24"/>
    <w:rsid w:val="003E0238"/>
    <w:rsid w:val="003E1A36"/>
    <w:rsid w:val="003E5AA9"/>
    <w:rsid w:val="003F767E"/>
    <w:rsid w:val="003F7E4E"/>
    <w:rsid w:val="00410371"/>
    <w:rsid w:val="00415D32"/>
    <w:rsid w:val="004242F1"/>
    <w:rsid w:val="004342D8"/>
    <w:rsid w:val="00460E56"/>
    <w:rsid w:val="00482950"/>
    <w:rsid w:val="00482A87"/>
    <w:rsid w:val="00490BA3"/>
    <w:rsid w:val="004A61E0"/>
    <w:rsid w:val="004B75B7"/>
    <w:rsid w:val="004C1728"/>
    <w:rsid w:val="004C557A"/>
    <w:rsid w:val="00500C77"/>
    <w:rsid w:val="00505758"/>
    <w:rsid w:val="005074A3"/>
    <w:rsid w:val="0051580D"/>
    <w:rsid w:val="0052478D"/>
    <w:rsid w:val="0052655E"/>
    <w:rsid w:val="00530911"/>
    <w:rsid w:val="005432AF"/>
    <w:rsid w:val="00547111"/>
    <w:rsid w:val="00572080"/>
    <w:rsid w:val="00572B64"/>
    <w:rsid w:val="00587470"/>
    <w:rsid w:val="00592D74"/>
    <w:rsid w:val="005954BF"/>
    <w:rsid w:val="005B45C2"/>
    <w:rsid w:val="005C3421"/>
    <w:rsid w:val="005D361E"/>
    <w:rsid w:val="005E2C44"/>
    <w:rsid w:val="005F6A5E"/>
    <w:rsid w:val="00607BFA"/>
    <w:rsid w:val="00621188"/>
    <w:rsid w:val="006257ED"/>
    <w:rsid w:val="00630225"/>
    <w:rsid w:val="00632AC7"/>
    <w:rsid w:val="006355D6"/>
    <w:rsid w:val="0064017D"/>
    <w:rsid w:val="006547EB"/>
    <w:rsid w:val="00662081"/>
    <w:rsid w:val="00667A79"/>
    <w:rsid w:val="00683512"/>
    <w:rsid w:val="00695808"/>
    <w:rsid w:val="006A0A6D"/>
    <w:rsid w:val="006B46FB"/>
    <w:rsid w:val="006C184B"/>
    <w:rsid w:val="006C5CB1"/>
    <w:rsid w:val="006D6764"/>
    <w:rsid w:val="006E21FB"/>
    <w:rsid w:val="006E46F5"/>
    <w:rsid w:val="0071403E"/>
    <w:rsid w:val="0072799D"/>
    <w:rsid w:val="0073218C"/>
    <w:rsid w:val="00753828"/>
    <w:rsid w:val="00753BFB"/>
    <w:rsid w:val="0076673A"/>
    <w:rsid w:val="00792342"/>
    <w:rsid w:val="007977A8"/>
    <w:rsid w:val="007B512A"/>
    <w:rsid w:val="007C2097"/>
    <w:rsid w:val="007D6A07"/>
    <w:rsid w:val="007F51E8"/>
    <w:rsid w:val="007F7259"/>
    <w:rsid w:val="008040A8"/>
    <w:rsid w:val="00807050"/>
    <w:rsid w:val="00820C5C"/>
    <w:rsid w:val="008279FA"/>
    <w:rsid w:val="00841B26"/>
    <w:rsid w:val="00843A1C"/>
    <w:rsid w:val="00861275"/>
    <w:rsid w:val="008626E7"/>
    <w:rsid w:val="00870EE7"/>
    <w:rsid w:val="00872278"/>
    <w:rsid w:val="00881EC8"/>
    <w:rsid w:val="008863B9"/>
    <w:rsid w:val="008A2D80"/>
    <w:rsid w:val="008A45A6"/>
    <w:rsid w:val="008E25C2"/>
    <w:rsid w:val="008E5D02"/>
    <w:rsid w:val="008E61BB"/>
    <w:rsid w:val="008F686C"/>
    <w:rsid w:val="009148DE"/>
    <w:rsid w:val="00927C3F"/>
    <w:rsid w:val="00941E30"/>
    <w:rsid w:val="00950058"/>
    <w:rsid w:val="00955D69"/>
    <w:rsid w:val="00971BE1"/>
    <w:rsid w:val="009777D9"/>
    <w:rsid w:val="00990962"/>
    <w:rsid w:val="00991B88"/>
    <w:rsid w:val="009A4297"/>
    <w:rsid w:val="009A5753"/>
    <w:rsid w:val="009A579D"/>
    <w:rsid w:val="009D10D7"/>
    <w:rsid w:val="009E3297"/>
    <w:rsid w:val="009E36D8"/>
    <w:rsid w:val="009F19B6"/>
    <w:rsid w:val="009F1CB6"/>
    <w:rsid w:val="009F734F"/>
    <w:rsid w:val="00A246B6"/>
    <w:rsid w:val="00A30AED"/>
    <w:rsid w:val="00A47E70"/>
    <w:rsid w:val="00A50CF0"/>
    <w:rsid w:val="00A73A47"/>
    <w:rsid w:val="00A7671C"/>
    <w:rsid w:val="00A85BB7"/>
    <w:rsid w:val="00A90709"/>
    <w:rsid w:val="00AA2CBC"/>
    <w:rsid w:val="00AC5820"/>
    <w:rsid w:val="00AD1CD8"/>
    <w:rsid w:val="00AD4AE8"/>
    <w:rsid w:val="00AD7843"/>
    <w:rsid w:val="00AF0DF0"/>
    <w:rsid w:val="00B17531"/>
    <w:rsid w:val="00B258BB"/>
    <w:rsid w:val="00B33CAD"/>
    <w:rsid w:val="00B5775E"/>
    <w:rsid w:val="00B67B97"/>
    <w:rsid w:val="00B77B05"/>
    <w:rsid w:val="00B92647"/>
    <w:rsid w:val="00B968C8"/>
    <w:rsid w:val="00BA3EC5"/>
    <w:rsid w:val="00BA51D9"/>
    <w:rsid w:val="00BB270E"/>
    <w:rsid w:val="00BB5DFC"/>
    <w:rsid w:val="00BC2DCA"/>
    <w:rsid w:val="00BC7AFB"/>
    <w:rsid w:val="00BD0E04"/>
    <w:rsid w:val="00BD279D"/>
    <w:rsid w:val="00BD6BB8"/>
    <w:rsid w:val="00BF00B3"/>
    <w:rsid w:val="00BF2913"/>
    <w:rsid w:val="00BF7393"/>
    <w:rsid w:val="00C05746"/>
    <w:rsid w:val="00C120D8"/>
    <w:rsid w:val="00C66BA2"/>
    <w:rsid w:val="00C71D68"/>
    <w:rsid w:val="00C8293B"/>
    <w:rsid w:val="00C95985"/>
    <w:rsid w:val="00CB2B7D"/>
    <w:rsid w:val="00CB56BA"/>
    <w:rsid w:val="00CC5026"/>
    <w:rsid w:val="00CC68D0"/>
    <w:rsid w:val="00D03F9A"/>
    <w:rsid w:val="00D06D51"/>
    <w:rsid w:val="00D14AF5"/>
    <w:rsid w:val="00D151A5"/>
    <w:rsid w:val="00D234C9"/>
    <w:rsid w:val="00D23B3F"/>
    <w:rsid w:val="00D24991"/>
    <w:rsid w:val="00D3694A"/>
    <w:rsid w:val="00D50255"/>
    <w:rsid w:val="00D66520"/>
    <w:rsid w:val="00D85A73"/>
    <w:rsid w:val="00D9224D"/>
    <w:rsid w:val="00DA34DF"/>
    <w:rsid w:val="00DA68A2"/>
    <w:rsid w:val="00DB6D2D"/>
    <w:rsid w:val="00DE34CF"/>
    <w:rsid w:val="00E13F3D"/>
    <w:rsid w:val="00E15D12"/>
    <w:rsid w:val="00E2080C"/>
    <w:rsid w:val="00E30FB5"/>
    <w:rsid w:val="00E34898"/>
    <w:rsid w:val="00E8349B"/>
    <w:rsid w:val="00E9263D"/>
    <w:rsid w:val="00EB09B7"/>
    <w:rsid w:val="00EB33E9"/>
    <w:rsid w:val="00EC2BD7"/>
    <w:rsid w:val="00ED055A"/>
    <w:rsid w:val="00EE7D7C"/>
    <w:rsid w:val="00F25D98"/>
    <w:rsid w:val="00F300FB"/>
    <w:rsid w:val="00F33338"/>
    <w:rsid w:val="00F412B8"/>
    <w:rsid w:val="00F43002"/>
    <w:rsid w:val="00F64312"/>
    <w:rsid w:val="00F74E52"/>
    <w:rsid w:val="00FA4629"/>
    <w:rsid w:val="00FA547E"/>
    <w:rsid w:val="00FB5667"/>
    <w:rsid w:val="00FB6386"/>
    <w:rsid w:val="00FC783D"/>
    <w:rsid w:val="00FD1C16"/>
    <w:rsid w:val="00FE5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21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link w:val="1"/>
    <w:rsid w:val="007F51E8"/>
    <w:rPr>
      <w:rFonts w:ascii="Arial" w:hAnsi="Arial"/>
      <w:sz w:val="36"/>
      <w:lang w:val="en-GB" w:eastAsia="en-US"/>
    </w:rPr>
  </w:style>
  <w:style w:type="character" w:styleId="af2">
    <w:name w:val="Strong"/>
    <w:qFormat/>
    <w:rsid w:val="007F51E8"/>
    <w:rPr>
      <w:b/>
      <w:bC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
    <w:rsid w:val="00A85BB7"/>
    <w:rPr>
      <w:rFonts w:ascii="Arial" w:hAnsi="Arial"/>
      <w:sz w:val="28"/>
      <w:lang w:val="en-GB" w:eastAsia="en-US"/>
    </w:rPr>
  </w:style>
  <w:style w:type="character" w:customStyle="1" w:styleId="4Char">
    <w:name w:val="标题 4 Char"/>
    <w:basedOn w:val="a0"/>
    <w:link w:val="4"/>
    <w:rsid w:val="00A85BB7"/>
    <w:rPr>
      <w:rFonts w:ascii="Arial" w:hAnsi="Arial"/>
      <w:sz w:val="24"/>
      <w:lang w:val="en-GB" w:eastAsia="en-US"/>
    </w:rPr>
  </w:style>
  <w:style w:type="character" w:customStyle="1" w:styleId="NOChar">
    <w:name w:val="NO Char"/>
    <w:link w:val="NO"/>
    <w:rsid w:val="00667A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37767700">
      <w:bodyDiv w:val="1"/>
      <w:marLeft w:val="0"/>
      <w:marRight w:val="0"/>
      <w:marTop w:val="0"/>
      <w:marBottom w:val="0"/>
      <w:divBdr>
        <w:top w:val="none" w:sz="0" w:space="0" w:color="auto"/>
        <w:left w:val="none" w:sz="0" w:space="0" w:color="auto"/>
        <w:bottom w:val="none" w:sz="0" w:space="0" w:color="auto"/>
        <w:right w:val="none" w:sz="0" w:space="0" w:color="auto"/>
      </w:divBdr>
    </w:div>
    <w:div w:id="1624383453">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DF60-DC58-4F1C-9B1F-76F2B509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888</Words>
  <Characters>5068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1899-12-31T23:00:00Z</cp:lastPrinted>
  <dcterms:created xsi:type="dcterms:W3CDTF">2020-08-24T02:51:00Z</dcterms:created>
  <dcterms:modified xsi:type="dcterms:W3CDTF">2020-08-26T20:53:00Z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(3)5a3Lq1lGr+vyU2HBEs2sqT2JsJW8U5cfZD7L9C9GAAoezpuxU98BT4zX32ZAykC4xk9wjFar
pA4qqphXOhrp94H31j7Vu8dsuQveTLsEWUhfifFTakbUDSI8UvlctYAxHAN5/H2unCOJBQIk
eKsb3Iljxc3P+2upmBf244UWrgJhnvZ3bEeHtI7US8ZTD8jazqgTdLFkUUWFybcXyrmAbGWc
HcWNYZaOzpPnQ6CRyw</vt:lpwstr>
  </property>
  <property fmtid="{D5CDD505-2E9C-101B-9397-08002B2CF9AE}" pid="22" name="_2015_ms_pID_7253431">
    <vt:lpwstr>Tv1RbUMSt6wJTVj73iv81kp1wfpgOJt8izA+krIEp4pLMIYCFF7y2u
RJxarCoOQtb0S1+JkUkWanYMtnbEDy1t4Mmm5tbSay5x4L08vtaT0NDjPcy/iFhrvY1zgIS2
w/5o4W9JzSJm5/r6olnvvtboHqv6NGC2kprqr/Q+so1vccJsewPaf44qr+2FkOWTqqZTDXqq
SGxgdZB8g/8/IztuFs4U9wA9JqLXLWb14gRz</vt:lpwstr>
  </property>
  <property fmtid="{D5CDD505-2E9C-101B-9397-08002B2CF9AE}" pid="23" name="_2015_ms_pID_7253432">
    <vt:lpwstr>rd6/kw6DdDyqalkXPNxlYaA=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