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49FE" w14:textId="77777777" w:rsidR="00281B23" w:rsidRPr="00281B23" w:rsidRDefault="00281B23" w:rsidP="00281B23">
      <w:pPr>
        <w:pStyle w:val="Header"/>
        <w:keepLines/>
        <w:tabs>
          <w:tab w:val="right" w:pos="10440"/>
          <w:tab w:val="right" w:pos="13323"/>
        </w:tabs>
        <w:rPr>
          <w:rFonts w:cs="Arial"/>
          <w:sz w:val="24"/>
          <w:szCs w:val="24"/>
          <w:lang w:eastAsia="zh-CN"/>
        </w:rPr>
      </w:pPr>
      <w:bookmarkStart w:id="0" w:name="Title"/>
      <w:bookmarkStart w:id="1" w:name="DocumentFor"/>
      <w:bookmarkEnd w:id="0"/>
      <w:bookmarkEnd w:id="1"/>
      <w:r w:rsidRPr="00281B23">
        <w:rPr>
          <w:rFonts w:cs="Arial"/>
          <w:sz w:val="24"/>
          <w:szCs w:val="24"/>
        </w:rPr>
        <w:t>3GPP TSG-RAN WG4 Meeting #</w:t>
      </w:r>
      <w:r w:rsidRPr="00281B23">
        <w:t xml:space="preserve"> </w:t>
      </w:r>
      <w:r w:rsidRPr="00281B23">
        <w:rPr>
          <w:rFonts w:cs="Arial"/>
          <w:sz w:val="24"/>
          <w:szCs w:val="24"/>
        </w:rPr>
        <w:t>96-e</w:t>
      </w:r>
      <w:r w:rsidRPr="00281B23" w:rsidDel="00277FAB">
        <w:rPr>
          <w:rFonts w:cs="Arial"/>
          <w:sz w:val="24"/>
          <w:szCs w:val="24"/>
        </w:rPr>
        <w:t xml:space="preserve"> </w:t>
      </w:r>
      <w:r w:rsidRPr="00281B23">
        <w:rPr>
          <w:rFonts w:cs="Arial"/>
          <w:sz w:val="24"/>
          <w:szCs w:val="24"/>
        </w:rPr>
        <w:tab/>
        <w:t>R4-200xxxx</w:t>
      </w:r>
    </w:p>
    <w:p w14:paraId="47D053B0" w14:textId="77777777" w:rsidR="00281B23" w:rsidRPr="00281B23" w:rsidRDefault="00281B23" w:rsidP="00281B23">
      <w:pPr>
        <w:pStyle w:val="Header"/>
        <w:tabs>
          <w:tab w:val="right" w:pos="9781"/>
          <w:tab w:val="right" w:pos="13323"/>
        </w:tabs>
        <w:outlineLvl w:val="0"/>
        <w:rPr>
          <w:sz w:val="24"/>
          <w:szCs w:val="24"/>
          <w:lang w:eastAsia="zh-CN"/>
        </w:rPr>
      </w:pPr>
      <w:r w:rsidRPr="00281B23">
        <w:rPr>
          <w:sz w:val="24"/>
          <w:szCs w:val="24"/>
          <w:lang w:eastAsia="zh-CN"/>
        </w:rPr>
        <w:t>Electronic Meeting, 17-28 Aug.,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3C6BF6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80C38">
        <w:rPr>
          <w:rFonts w:ascii="Arial" w:eastAsiaTheme="minorEastAsia" w:hAnsi="Arial" w:cs="Arial"/>
          <w:color w:val="000000"/>
          <w:sz w:val="22"/>
          <w:lang w:eastAsia="zh-CN"/>
        </w:rPr>
        <w:t>6.2.1.2, 6.2.2</w:t>
      </w:r>
    </w:p>
    <w:p w14:paraId="50D5329D" w14:textId="405F813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80C38">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6FD49684" w:rsidR="00915D73" w:rsidRPr="00E80C3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80C38" w:rsidRPr="00E80C38">
        <w:rPr>
          <w:rFonts w:ascii="Arial" w:eastAsiaTheme="minorEastAsia" w:hAnsi="Arial" w:cs="Arial"/>
          <w:color w:val="000000"/>
          <w:sz w:val="22"/>
          <w:lang w:eastAsia="zh-CN"/>
        </w:rPr>
        <w:t>[96e][229] NB_IOTenh3_RRM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5F3AD74" w:rsidR="00484C5D" w:rsidRPr="004F3789" w:rsidRDefault="00484C5D" w:rsidP="00805BE8">
      <w:pPr>
        <w:pStyle w:val="ListParagraph"/>
        <w:numPr>
          <w:ilvl w:val="0"/>
          <w:numId w:val="3"/>
        </w:numPr>
        <w:ind w:firstLineChars="0"/>
        <w:rPr>
          <w:lang w:eastAsia="zh-CN"/>
        </w:rPr>
      </w:pPr>
      <w:r w:rsidRPr="004F3789">
        <w:rPr>
          <w:rFonts w:eastAsiaTheme="minorEastAsia"/>
          <w:lang w:eastAsia="zh-CN"/>
        </w:rPr>
        <w:t>1</w:t>
      </w:r>
      <w:r w:rsidRPr="004F3789">
        <w:rPr>
          <w:rFonts w:eastAsiaTheme="minorEastAsia"/>
          <w:vertAlign w:val="superscript"/>
          <w:lang w:eastAsia="zh-CN"/>
        </w:rPr>
        <w:t>st</w:t>
      </w:r>
      <w:r w:rsidRPr="004F3789">
        <w:rPr>
          <w:rFonts w:eastAsiaTheme="minorEastAsia"/>
          <w:lang w:eastAsia="zh-CN"/>
        </w:rPr>
        <w:t xml:space="preserve"> round</w:t>
      </w:r>
      <w:r w:rsidR="00252DB8" w:rsidRPr="004F3789">
        <w:rPr>
          <w:rFonts w:eastAsiaTheme="minorEastAsia"/>
          <w:lang w:eastAsia="zh-CN"/>
        </w:rPr>
        <w:t xml:space="preserve">: </w:t>
      </w:r>
    </w:p>
    <w:p w14:paraId="30520612" w14:textId="354D04B5" w:rsidR="00766EC5" w:rsidRPr="004F3789" w:rsidRDefault="00766EC5" w:rsidP="00766EC5">
      <w:pPr>
        <w:pStyle w:val="ListParagraph"/>
        <w:ind w:left="766" w:firstLineChars="0" w:firstLine="0"/>
        <w:rPr>
          <w:rFonts w:eastAsiaTheme="minorEastAsia"/>
          <w:lang w:eastAsia="zh-CN"/>
        </w:rPr>
      </w:pPr>
      <w:r w:rsidRPr="004F3789">
        <w:rPr>
          <w:rFonts w:eastAsiaTheme="minorEastAsia"/>
          <w:lang w:eastAsia="zh-CN"/>
        </w:rPr>
        <w:t>Discuss the issues related to core requirements maintenance</w:t>
      </w:r>
    </w:p>
    <w:p w14:paraId="55BFAC97" w14:textId="219173FF" w:rsidR="00766EC5" w:rsidRPr="004F3789" w:rsidRDefault="00766EC5" w:rsidP="00766EC5">
      <w:pPr>
        <w:pStyle w:val="ListParagraph"/>
        <w:ind w:left="766" w:firstLineChars="0" w:firstLine="0"/>
        <w:rPr>
          <w:rFonts w:eastAsiaTheme="minorEastAsia"/>
          <w:lang w:eastAsia="zh-CN"/>
        </w:rPr>
      </w:pPr>
      <w:r w:rsidRPr="004F3789">
        <w:rPr>
          <w:rFonts w:eastAsiaTheme="minorEastAsia"/>
          <w:lang w:eastAsia="zh-CN"/>
        </w:rPr>
        <w:t>Discuss the issues related to performance requirements.</w:t>
      </w:r>
    </w:p>
    <w:p w14:paraId="59E0D67E" w14:textId="7591BB92" w:rsidR="00766EC5" w:rsidRPr="004F3789" w:rsidRDefault="004F3789" w:rsidP="00766EC5">
      <w:pPr>
        <w:pStyle w:val="ListParagraph"/>
        <w:ind w:left="766" w:firstLineChars="0" w:firstLine="0"/>
        <w:rPr>
          <w:lang w:eastAsia="zh-CN"/>
        </w:rPr>
      </w:pPr>
      <w:r>
        <w:rPr>
          <w:rFonts w:eastAsiaTheme="minorEastAsia"/>
          <w:lang w:eastAsia="zh-CN"/>
        </w:rPr>
        <w:t>Discuss the test case list</w:t>
      </w:r>
      <w:r w:rsidR="00766EC5" w:rsidRPr="004F3789">
        <w:rPr>
          <w:rFonts w:eastAsiaTheme="minorEastAsia"/>
          <w:lang w:eastAsia="zh-CN"/>
        </w:rPr>
        <w:t xml:space="preserve"> and work split.</w:t>
      </w:r>
    </w:p>
    <w:p w14:paraId="52A58032" w14:textId="0C39F4D4" w:rsidR="00484C5D" w:rsidRPr="004F3789" w:rsidRDefault="00484C5D" w:rsidP="00252DB8">
      <w:pPr>
        <w:pStyle w:val="ListParagraph"/>
        <w:numPr>
          <w:ilvl w:val="0"/>
          <w:numId w:val="3"/>
        </w:numPr>
        <w:ind w:firstLineChars="0"/>
        <w:rPr>
          <w:lang w:eastAsia="zh-CN"/>
        </w:rPr>
      </w:pPr>
      <w:r w:rsidRPr="004F3789">
        <w:rPr>
          <w:rFonts w:eastAsiaTheme="minorEastAsia"/>
          <w:lang w:eastAsia="zh-CN"/>
        </w:rPr>
        <w:t>2</w:t>
      </w:r>
      <w:r w:rsidRPr="004F3789">
        <w:rPr>
          <w:rFonts w:eastAsiaTheme="minorEastAsia"/>
          <w:vertAlign w:val="superscript"/>
          <w:lang w:eastAsia="zh-CN"/>
        </w:rPr>
        <w:t>nd</w:t>
      </w:r>
      <w:r w:rsidRPr="004F3789">
        <w:rPr>
          <w:rFonts w:eastAsiaTheme="minorEastAsia"/>
          <w:lang w:eastAsia="zh-CN"/>
        </w:rPr>
        <w:t xml:space="preserve"> round</w:t>
      </w:r>
      <w:r w:rsidR="00766EC5" w:rsidRPr="004F3789">
        <w:rPr>
          <w:rFonts w:eastAsiaTheme="minorEastAsia"/>
          <w:lang w:eastAsia="zh-CN"/>
        </w:rPr>
        <w:t xml:space="preserve">: </w:t>
      </w:r>
    </w:p>
    <w:p w14:paraId="51A39939" w14:textId="64E3BB48" w:rsidR="00766EC5" w:rsidRPr="004F3789" w:rsidRDefault="00766EC5" w:rsidP="00766EC5">
      <w:pPr>
        <w:pStyle w:val="ListParagraph"/>
        <w:ind w:left="766" w:firstLineChars="0" w:firstLine="0"/>
        <w:rPr>
          <w:lang w:eastAsia="zh-CN"/>
        </w:rPr>
      </w:pPr>
      <w:r w:rsidRPr="004F3789">
        <w:rPr>
          <w:rFonts w:eastAsiaTheme="minorEastAsia"/>
          <w:lang w:eastAsia="zh-CN"/>
        </w:rPr>
        <w:t xml:space="preserve">Continue discussion </w:t>
      </w:r>
      <w:r w:rsidR="0010531E" w:rsidRPr="004F3789">
        <w:rPr>
          <w:rFonts w:eastAsiaTheme="minorEastAsia"/>
          <w:lang w:eastAsia="zh-CN"/>
        </w:rPr>
        <w:t>if necessary.</w:t>
      </w:r>
    </w:p>
    <w:p w14:paraId="0EE06B6A" w14:textId="77777777" w:rsidR="00004165" w:rsidRPr="00805BE8" w:rsidRDefault="00004165" w:rsidP="00805BE8">
      <w:pPr>
        <w:rPr>
          <w:color w:val="0070C0"/>
          <w:lang w:eastAsia="zh-CN"/>
        </w:rPr>
      </w:pPr>
    </w:p>
    <w:p w14:paraId="609286E5" w14:textId="3F2171EE" w:rsidR="00E80B52" w:rsidRPr="00805BE8" w:rsidRDefault="00142BB9" w:rsidP="00766EC5">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766EC5">
        <w:rPr>
          <w:lang w:eastAsia="ja-JP"/>
        </w:rPr>
        <w:t>:</w:t>
      </w:r>
      <w:r w:rsidR="00766EC5" w:rsidRPr="00766EC5">
        <w:rPr>
          <w:lang w:eastAsia="ja-JP"/>
        </w:rPr>
        <w:tab/>
      </w:r>
      <w:proofErr w:type="spellStart"/>
      <w:r w:rsidR="00766EC5" w:rsidRPr="00766EC5">
        <w:rPr>
          <w:lang w:eastAsia="ja-JP"/>
        </w:rPr>
        <w:t>Core</w:t>
      </w:r>
      <w:proofErr w:type="spellEnd"/>
      <w:r w:rsidR="00766EC5" w:rsidRPr="00766EC5">
        <w:rPr>
          <w:lang w:eastAsia="ja-JP"/>
        </w:rPr>
        <w:t xml:space="preserve"> </w:t>
      </w:r>
      <w:proofErr w:type="spellStart"/>
      <w:r w:rsidR="00766EC5" w:rsidRPr="00766EC5">
        <w:rPr>
          <w:lang w:eastAsia="ja-JP"/>
        </w:rPr>
        <w:t>requirements</w:t>
      </w:r>
      <w:proofErr w:type="spellEnd"/>
      <w:r w:rsidR="00766EC5" w:rsidRPr="00766EC5">
        <w:rPr>
          <w:lang w:eastAsia="ja-JP"/>
        </w:rPr>
        <w:t xml:space="preserve"> </w:t>
      </w:r>
      <w:proofErr w:type="spellStart"/>
      <w:r w:rsidR="00766EC5" w:rsidRPr="00766EC5">
        <w:rPr>
          <w:lang w:eastAsia="ja-JP"/>
        </w:rPr>
        <w:t>maintenance</w:t>
      </w:r>
      <w:proofErr w:type="spellEnd"/>
    </w:p>
    <w:p w14:paraId="434B388F" w14:textId="6C932631" w:rsidR="003418CB" w:rsidRPr="00766EC5" w:rsidRDefault="00766EC5" w:rsidP="005B4802">
      <w:pPr>
        <w:rPr>
          <w:lang w:val="en-US" w:eastAsia="zh-CN"/>
        </w:rPr>
      </w:pPr>
      <w:r w:rsidRPr="00766EC5">
        <w:rPr>
          <w:lang w:eastAsia="zh-CN"/>
        </w:rPr>
        <w:t xml:space="preserve">There are two CR submitted </w:t>
      </w:r>
      <w:r w:rsidR="004F3789">
        <w:rPr>
          <w:lang w:eastAsia="zh-CN"/>
        </w:rPr>
        <w:t>to</w:t>
      </w:r>
      <w:r w:rsidRPr="00766EC5">
        <w:rPr>
          <w:lang w:eastAsia="zh-CN"/>
        </w:rPr>
        <w:t xml:space="preserve"> the core requirements maintenance (R4-2011088, R4-2011089)</w:t>
      </w:r>
      <w:r w:rsidR="004F3789">
        <w:rPr>
          <w:lang w:eastAsia="zh-CN"/>
        </w:rPr>
        <w:t>.</w:t>
      </w:r>
      <w:r>
        <w:rPr>
          <w:lang w:eastAsia="zh-CN"/>
        </w:rPr>
        <w:t xml:space="preserve"> </w:t>
      </w:r>
      <w:r w:rsidR="004F3789">
        <w:rPr>
          <w:lang w:eastAsia="zh-CN"/>
        </w:rPr>
        <w:t>C</w:t>
      </w:r>
      <w:r>
        <w:rPr>
          <w:lang w:eastAsia="zh-CN"/>
        </w:rPr>
        <w:t>ompanies please provide comments in 1.1.1 directly.</w:t>
      </w:r>
    </w:p>
    <w:p w14:paraId="44632141" w14:textId="112BD93A" w:rsidR="009415B0" w:rsidRPr="00766EC5" w:rsidRDefault="009415B0" w:rsidP="005B4802">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56F1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6F1C">
        <w:tc>
          <w:tcPr>
            <w:tcW w:w="1232" w:type="dxa"/>
            <w:vMerge w:val="restart"/>
          </w:tcPr>
          <w:p w14:paraId="41D5B081" w14:textId="23BC308F" w:rsidR="00571777" w:rsidRPr="003418CB" w:rsidRDefault="00766EC5" w:rsidP="00805BE8">
            <w:pPr>
              <w:spacing w:after="120"/>
              <w:rPr>
                <w:rFonts w:eastAsiaTheme="minorEastAsia"/>
                <w:color w:val="0070C0"/>
                <w:lang w:val="en-US" w:eastAsia="zh-CN"/>
              </w:rPr>
            </w:pPr>
            <w:r w:rsidRPr="00766EC5">
              <w:rPr>
                <w:rFonts w:eastAsiaTheme="minorEastAsia"/>
                <w:color w:val="0070C0"/>
                <w:lang w:val="en-US" w:eastAsia="zh-CN"/>
              </w:rPr>
              <w:t>R4-2011088</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56F1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56F1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84035ED" w:rsidR="00571777" w:rsidRDefault="00AE13A7" w:rsidP="00571777">
            <w:pPr>
              <w:spacing w:after="120"/>
              <w:rPr>
                <w:rFonts w:eastAsiaTheme="minorEastAsia"/>
                <w:color w:val="0070C0"/>
                <w:lang w:val="en-US" w:eastAsia="zh-CN"/>
              </w:rPr>
            </w:pPr>
            <w:ins w:id="2" w:author="Nokia" w:date="2020-08-19T18:54:00Z">
              <w:r>
                <w:rPr>
                  <w:rFonts w:eastAsiaTheme="minorEastAsia"/>
                  <w:color w:val="0070C0"/>
                  <w:lang w:val="en-US" w:eastAsia="zh-CN"/>
                </w:rPr>
                <w:t>Nokia: We are fine with the changes.</w:t>
              </w:r>
            </w:ins>
          </w:p>
        </w:tc>
      </w:tr>
      <w:tr w:rsidR="00AE13A7" w:rsidRPr="00571777" w14:paraId="5EF0FAF0" w14:textId="77777777" w:rsidTr="00756F1C">
        <w:tc>
          <w:tcPr>
            <w:tcW w:w="1232" w:type="dxa"/>
            <w:vMerge w:val="restart"/>
          </w:tcPr>
          <w:p w14:paraId="68F6E76E" w14:textId="0DE9C590" w:rsidR="00AE13A7" w:rsidRDefault="00AE13A7" w:rsidP="00766EC5">
            <w:pPr>
              <w:spacing w:after="120"/>
              <w:rPr>
                <w:rFonts w:eastAsiaTheme="minorEastAsia"/>
                <w:color w:val="0070C0"/>
                <w:lang w:val="en-US" w:eastAsia="zh-CN"/>
              </w:rPr>
            </w:pPr>
            <w:r w:rsidRPr="00766EC5">
              <w:rPr>
                <w:rFonts w:eastAsiaTheme="minorEastAsia"/>
                <w:color w:val="0070C0"/>
                <w:lang w:val="en-US" w:eastAsia="zh-CN"/>
              </w:rPr>
              <w:t>R4-201108</w:t>
            </w:r>
            <w:r>
              <w:rPr>
                <w:rFonts w:eastAsiaTheme="minorEastAsia"/>
                <w:color w:val="0070C0"/>
                <w:lang w:val="en-US" w:eastAsia="zh-CN"/>
              </w:rPr>
              <w:t>9</w:t>
            </w:r>
          </w:p>
        </w:tc>
        <w:tc>
          <w:tcPr>
            <w:tcW w:w="8399" w:type="dxa"/>
          </w:tcPr>
          <w:p w14:paraId="63195C26" w14:textId="72A7FCE0" w:rsidR="00AE13A7" w:rsidRDefault="00AE13A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AE13A7" w:rsidRPr="00571777" w14:paraId="4B45F1D3" w14:textId="77777777" w:rsidTr="00756F1C">
        <w:tc>
          <w:tcPr>
            <w:tcW w:w="1232" w:type="dxa"/>
            <w:vMerge/>
          </w:tcPr>
          <w:p w14:paraId="5E0ED97A" w14:textId="77777777" w:rsidR="00AE13A7" w:rsidRDefault="00AE13A7" w:rsidP="00571777">
            <w:pPr>
              <w:spacing w:after="120"/>
              <w:rPr>
                <w:rFonts w:eastAsiaTheme="minorEastAsia"/>
                <w:color w:val="0070C0"/>
                <w:lang w:val="en-US" w:eastAsia="zh-CN"/>
              </w:rPr>
            </w:pPr>
          </w:p>
        </w:tc>
        <w:tc>
          <w:tcPr>
            <w:tcW w:w="8399" w:type="dxa"/>
          </w:tcPr>
          <w:p w14:paraId="7AB9F702" w14:textId="319D0D9E" w:rsidR="00AE13A7" w:rsidRDefault="00AE13A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13A7" w:rsidRPr="00571777" w14:paraId="22C5F25F" w14:textId="77777777" w:rsidTr="00756F1C">
        <w:tc>
          <w:tcPr>
            <w:tcW w:w="1232" w:type="dxa"/>
            <w:vMerge/>
          </w:tcPr>
          <w:p w14:paraId="03201438" w14:textId="77777777" w:rsidR="00AE13A7" w:rsidRDefault="00AE13A7" w:rsidP="00571777">
            <w:pPr>
              <w:spacing w:after="120"/>
              <w:rPr>
                <w:rFonts w:eastAsiaTheme="minorEastAsia"/>
                <w:color w:val="0070C0"/>
                <w:lang w:val="en-US" w:eastAsia="zh-CN"/>
              </w:rPr>
            </w:pPr>
          </w:p>
        </w:tc>
        <w:tc>
          <w:tcPr>
            <w:tcW w:w="8399" w:type="dxa"/>
          </w:tcPr>
          <w:p w14:paraId="2374E5D7" w14:textId="77777777" w:rsidR="00AE13A7" w:rsidRDefault="00AE13A7" w:rsidP="00571777">
            <w:pPr>
              <w:spacing w:after="120"/>
              <w:rPr>
                <w:ins w:id="3" w:author="Arash Mirbagheri" w:date="2020-08-17T16:26:00Z"/>
                <w:rFonts w:eastAsiaTheme="minorEastAsia"/>
                <w:color w:val="0070C0"/>
                <w:lang w:val="en-US" w:eastAsia="zh-CN"/>
              </w:rPr>
            </w:pPr>
            <w:ins w:id="4" w:author="Arash Mirbagheri" w:date="2020-08-17T16:26:00Z">
              <w:r>
                <w:rPr>
                  <w:rFonts w:eastAsiaTheme="minorEastAsia"/>
                  <w:color w:val="0070C0"/>
                  <w:lang w:val="en-US" w:eastAsia="zh-CN"/>
                </w:rPr>
                <w:t xml:space="preserve">Qualcomm: we are ok with the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but we think it is captured in correctly. Perhaps the negated part is missing:</w:t>
              </w:r>
            </w:ins>
          </w:p>
          <w:p w14:paraId="00B45FA5" w14:textId="0A57CA66" w:rsidR="00AE13A7" w:rsidRPr="001B1AA4" w:rsidRDefault="00AE13A7">
            <w:pPr>
              <w:pStyle w:val="B1"/>
              <w:numPr>
                <w:ilvl w:val="0"/>
                <w:numId w:val="19"/>
              </w:numPr>
              <w:ind w:left="568" w:hanging="284"/>
              <w:rPr>
                <w:lang w:val="en-US"/>
                <w:rPrChange w:id="5" w:author="Arash Mirbagheri" w:date="2020-08-17T16:27:00Z">
                  <w:rPr>
                    <w:lang w:val="en-US" w:eastAsia="zh-CN"/>
                  </w:rPr>
                </w:rPrChange>
              </w:rPr>
              <w:pPrChange w:id="6" w:author="Arash Mirbagheri" w:date="2020-08-17T16:27:00Z">
                <w:pPr>
                  <w:spacing w:after="120"/>
                </w:pPr>
              </w:pPrChange>
            </w:pPr>
            <w:ins w:id="7" w:author="Arash Mirbagheri" w:date="2020-08-17T16:26:00Z">
              <w:r w:rsidRPr="00691C10">
                <w:rPr>
                  <w:lang w:val="en-US"/>
                </w:rPr>
                <w:t>N</w:t>
              </w:r>
              <w:r>
                <w:rPr>
                  <w:lang w:val="en-US"/>
                </w:rPr>
                <w:t xml:space="preserve">=1 if relaxed serving cell monitoring, as defined in clause </w:t>
              </w:r>
              <w:r w:rsidRPr="00161DE4">
                <w:rPr>
                  <w:lang w:val="en-US"/>
                  <w:rPrChange w:id="8" w:author="Huawei" w:date="2020-08-03T19:30:00Z">
                    <w:rPr/>
                  </w:rPrChange>
                </w:rPr>
                <w:t>4.</w:t>
              </w:r>
              <w:r>
                <w:rPr>
                  <w:lang w:val="en-US"/>
                </w:rPr>
                <w:t>6</w:t>
              </w:r>
              <w:r w:rsidRPr="00161DE4">
                <w:rPr>
                  <w:lang w:val="en-US"/>
                </w:rPr>
                <w:t>.2</w:t>
              </w:r>
              <w:r w:rsidRPr="00161DE4">
                <w:rPr>
                  <w:lang w:val="en-US"/>
                  <w:rPrChange w:id="9" w:author="Huawei" w:date="2020-08-03T19:30:00Z">
                    <w:rPr/>
                  </w:rPrChange>
                </w:rPr>
                <w:t>.1A for normal coverage or 4.</w:t>
              </w:r>
              <w:r>
                <w:rPr>
                  <w:lang w:val="en-US"/>
                </w:rPr>
                <w:t>6</w:t>
              </w:r>
              <w:r w:rsidRPr="00161DE4">
                <w:rPr>
                  <w:lang w:val="en-US"/>
                  <w:rPrChange w:id="10" w:author="Huawei" w:date="2020-08-03T19:30:00Z">
                    <w:rPr/>
                  </w:rPrChange>
                </w:rPr>
                <w:t>.2.</w:t>
              </w:r>
              <w:r>
                <w:rPr>
                  <w:lang w:val="en-US"/>
                </w:rPr>
                <w:t>3</w:t>
              </w:r>
              <w:r w:rsidRPr="00161DE4">
                <w:rPr>
                  <w:lang w:val="en-US"/>
                  <w:rPrChange w:id="11" w:author="Huawei" w:date="2020-08-03T19:30:00Z">
                    <w:rPr/>
                  </w:rPrChange>
                </w:rPr>
                <w:t>A for enhanced coverage, is</w:t>
              </w:r>
              <w:r>
                <w:rPr>
                  <w:lang w:val="en-US"/>
                </w:rPr>
                <w:t xml:space="preserve"> </w:t>
              </w:r>
              <w:r w:rsidRPr="001B1AA4">
                <w:rPr>
                  <w:highlight w:val="yellow"/>
                  <w:lang w:val="en-US"/>
                  <w:rPrChange w:id="12" w:author="Arash Mirbagheri" w:date="2020-08-17T16:27:00Z">
                    <w:rPr>
                      <w:lang w:val="en-US"/>
                    </w:rPr>
                  </w:rPrChange>
                </w:rPr>
                <w:t>NOT</w:t>
              </w:r>
              <w:r w:rsidRPr="00161DE4">
                <w:rPr>
                  <w:lang w:val="en-US"/>
                  <w:rPrChange w:id="13" w:author="Huawei" w:date="2020-08-03T19:30:00Z">
                    <w:rPr/>
                  </w:rPrChange>
                </w:rPr>
                <w:t xml:space="preserve"> applied.</w:t>
              </w:r>
            </w:ins>
          </w:p>
        </w:tc>
      </w:tr>
      <w:tr w:rsidR="00AE13A7" w:rsidRPr="00571777" w14:paraId="44203078" w14:textId="77777777" w:rsidTr="00756F1C">
        <w:trPr>
          <w:ins w:id="14" w:author="Santhan" w:date="2020-08-19T07:07:00Z"/>
        </w:trPr>
        <w:tc>
          <w:tcPr>
            <w:tcW w:w="1232" w:type="dxa"/>
            <w:vMerge/>
          </w:tcPr>
          <w:p w14:paraId="127F67F6" w14:textId="77777777" w:rsidR="00AE13A7" w:rsidRDefault="00AE13A7" w:rsidP="00571777">
            <w:pPr>
              <w:spacing w:after="120"/>
              <w:rPr>
                <w:ins w:id="15" w:author="Santhan" w:date="2020-08-19T07:07:00Z"/>
                <w:rFonts w:eastAsiaTheme="minorEastAsia"/>
                <w:color w:val="0070C0"/>
                <w:lang w:val="en-US" w:eastAsia="zh-CN"/>
              </w:rPr>
            </w:pPr>
          </w:p>
        </w:tc>
        <w:tc>
          <w:tcPr>
            <w:tcW w:w="8399" w:type="dxa"/>
          </w:tcPr>
          <w:p w14:paraId="3CC3F1CE" w14:textId="506F0F09" w:rsidR="00AE13A7" w:rsidRDefault="00AE13A7" w:rsidP="00571777">
            <w:pPr>
              <w:spacing w:after="120"/>
              <w:rPr>
                <w:ins w:id="16" w:author="Santhan" w:date="2020-08-19T07:07:00Z"/>
                <w:rFonts w:eastAsiaTheme="minorEastAsia"/>
                <w:color w:val="0070C0"/>
                <w:lang w:val="en-US" w:eastAsia="zh-CN"/>
              </w:rPr>
            </w:pPr>
            <w:ins w:id="17" w:author="Santhan" w:date="2020-08-19T07:07:00Z">
              <w:r>
                <w:rPr>
                  <w:rFonts w:eastAsiaTheme="minorEastAsia"/>
                  <w:color w:val="0070C0"/>
                  <w:lang w:val="en-US" w:eastAsia="zh-CN"/>
                </w:rPr>
                <w:t>Ericsson: similar change is being discussed for MTC. We woul</w:t>
              </w:r>
            </w:ins>
            <w:ins w:id="18" w:author="Santhan" w:date="2020-08-19T07:08:00Z">
              <w:r>
                <w:rPr>
                  <w:rFonts w:eastAsiaTheme="minorEastAsia"/>
                  <w:color w:val="0070C0"/>
                  <w:lang w:val="en-US" w:eastAsia="zh-CN"/>
                </w:rPr>
                <w:t xml:space="preserve">d like to keep both aligned. </w:t>
              </w:r>
            </w:ins>
          </w:p>
        </w:tc>
      </w:tr>
      <w:tr w:rsidR="00AE13A7" w:rsidRPr="00571777" w14:paraId="294E5FFC" w14:textId="77777777" w:rsidTr="00AE13A7">
        <w:trPr>
          <w:trHeight w:val="353"/>
          <w:ins w:id="19" w:author="Huawei" w:date="2020-08-19T20:47:00Z"/>
        </w:trPr>
        <w:tc>
          <w:tcPr>
            <w:tcW w:w="1232" w:type="dxa"/>
            <w:vMerge/>
          </w:tcPr>
          <w:p w14:paraId="4D271F4D" w14:textId="77777777" w:rsidR="00AE13A7" w:rsidRPr="00974260" w:rsidRDefault="00AE13A7" w:rsidP="00571777">
            <w:pPr>
              <w:spacing w:after="120"/>
              <w:rPr>
                <w:ins w:id="20" w:author="Huawei" w:date="2020-08-19T20:47:00Z"/>
                <w:rFonts w:eastAsiaTheme="minorEastAsia"/>
                <w:color w:val="0070C0"/>
                <w:lang w:eastAsia="zh-CN"/>
                <w:rPrChange w:id="21" w:author="Huawei" w:date="2020-08-19T20:47:00Z">
                  <w:rPr>
                    <w:ins w:id="22" w:author="Huawei" w:date="2020-08-19T20:47:00Z"/>
                    <w:rFonts w:eastAsiaTheme="minorEastAsia"/>
                    <w:color w:val="0070C0"/>
                    <w:lang w:val="en-US" w:eastAsia="zh-CN"/>
                  </w:rPr>
                </w:rPrChange>
              </w:rPr>
            </w:pPr>
          </w:p>
        </w:tc>
        <w:tc>
          <w:tcPr>
            <w:tcW w:w="8399" w:type="dxa"/>
          </w:tcPr>
          <w:p w14:paraId="0DB4E867" w14:textId="4751BC91" w:rsidR="00AE13A7" w:rsidRDefault="00AE13A7" w:rsidP="00571777">
            <w:pPr>
              <w:spacing w:after="120"/>
              <w:rPr>
                <w:ins w:id="23" w:author="Huawei" w:date="2020-08-19T20:48:00Z"/>
                <w:rFonts w:eastAsiaTheme="minorEastAsia"/>
                <w:color w:val="0070C0"/>
                <w:lang w:val="en-US" w:eastAsia="zh-CN"/>
              </w:rPr>
            </w:pPr>
            <w:ins w:id="24" w:author="Huawei" w:date="2020-08-19T20:48:00Z">
              <w:r>
                <w:rPr>
                  <w:rFonts w:eastAsiaTheme="minorEastAsia"/>
                  <w:color w:val="0070C0"/>
                  <w:lang w:val="en-US" w:eastAsia="zh-CN"/>
                </w:rPr>
                <w:t>Further comments:</w:t>
              </w:r>
            </w:ins>
          </w:p>
          <w:p w14:paraId="70E8AD54" w14:textId="16D1E7C3" w:rsidR="00AE13A7" w:rsidRDefault="00AE13A7" w:rsidP="00571777">
            <w:pPr>
              <w:spacing w:after="120"/>
              <w:rPr>
                <w:ins w:id="25" w:author="Huawei" w:date="2020-08-19T20:47:00Z"/>
                <w:rFonts w:eastAsiaTheme="minorEastAsia"/>
                <w:color w:val="0070C0"/>
                <w:lang w:val="en-US" w:eastAsia="zh-CN"/>
              </w:rPr>
            </w:pPr>
            <w:ins w:id="26" w:author="Huawei" w:date="2020-08-19T20:47: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Thanks for the careful checking. We could </w:t>
              </w:r>
            </w:ins>
            <w:ins w:id="27" w:author="Huawei" w:date="2020-08-19T20:48:00Z">
              <w:r>
                <w:rPr>
                  <w:rFonts w:eastAsiaTheme="minorEastAsia"/>
                  <w:color w:val="0070C0"/>
                  <w:lang w:val="en-US" w:eastAsia="zh-CN"/>
                </w:rPr>
                <w:t>revise the CR to capture the comment.</w:t>
              </w:r>
            </w:ins>
          </w:p>
        </w:tc>
      </w:tr>
      <w:tr w:rsidR="00AE13A7" w:rsidRPr="00571777" w14:paraId="55A5C509" w14:textId="77777777" w:rsidTr="00756F1C">
        <w:trPr>
          <w:trHeight w:val="352"/>
          <w:ins w:id="28" w:author="Huawei" w:date="2020-08-19T20:47:00Z"/>
        </w:trPr>
        <w:tc>
          <w:tcPr>
            <w:tcW w:w="1232" w:type="dxa"/>
            <w:vMerge/>
          </w:tcPr>
          <w:p w14:paraId="1A8BF12E" w14:textId="77777777" w:rsidR="00AE13A7" w:rsidRPr="00974260" w:rsidRDefault="00AE13A7" w:rsidP="00AE13A7">
            <w:pPr>
              <w:spacing w:after="120"/>
              <w:rPr>
                <w:ins w:id="29" w:author="Huawei" w:date="2020-08-19T20:47:00Z"/>
                <w:rFonts w:eastAsiaTheme="minorEastAsia"/>
                <w:color w:val="0070C0"/>
                <w:lang w:eastAsia="zh-CN"/>
                <w:rPrChange w:id="30" w:author="Huawei" w:date="2020-08-19T20:47:00Z">
                  <w:rPr>
                    <w:ins w:id="31" w:author="Huawei" w:date="2020-08-19T20:47:00Z"/>
                    <w:rFonts w:eastAsiaTheme="minorEastAsia"/>
                    <w:color w:val="0070C0"/>
                    <w:lang w:eastAsia="zh-CN"/>
                  </w:rPr>
                </w:rPrChange>
              </w:rPr>
            </w:pPr>
            <w:bookmarkStart w:id="32" w:name="_GoBack" w:colFirst="1" w:colLast="1"/>
          </w:p>
        </w:tc>
        <w:tc>
          <w:tcPr>
            <w:tcW w:w="8399" w:type="dxa"/>
          </w:tcPr>
          <w:p w14:paraId="06B1A9C4" w14:textId="77777777" w:rsidR="00AE13A7" w:rsidRDefault="00AE13A7" w:rsidP="00AE13A7">
            <w:pPr>
              <w:spacing w:after="120"/>
              <w:rPr>
                <w:ins w:id="33" w:author="Nokia" w:date="2020-08-19T18:55:00Z"/>
                <w:rFonts w:eastAsiaTheme="minorEastAsia"/>
                <w:color w:val="0070C0"/>
                <w:lang w:val="en-US" w:eastAsia="zh-CN"/>
              </w:rPr>
            </w:pPr>
            <w:ins w:id="34" w:author="Nokia" w:date="2020-08-19T18:55:00Z">
              <w:r>
                <w:rPr>
                  <w:rFonts w:eastAsiaTheme="minorEastAsia"/>
                  <w:color w:val="0070C0"/>
                  <w:lang w:val="en-US" w:eastAsia="zh-CN"/>
                </w:rPr>
                <w:t>Nokia: We propose to proceed as for MTC regarding N=1 matter.</w:t>
              </w:r>
            </w:ins>
          </w:p>
          <w:p w14:paraId="68CA79C6" w14:textId="77777777" w:rsidR="00AE13A7" w:rsidRDefault="00AE13A7" w:rsidP="00AE13A7">
            <w:pPr>
              <w:spacing w:after="120"/>
              <w:rPr>
                <w:ins w:id="35" w:author="Nokia" w:date="2020-08-19T18:55:00Z"/>
                <w:rFonts w:eastAsiaTheme="minorEastAsia"/>
                <w:color w:val="0070C0"/>
                <w:lang w:val="en-US" w:eastAsia="zh-CN"/>
              </w:rPr>
            </w:pPr>
            <w:ins w:id="36" w:author="Nokia" w:date="2020-08-19T18:55:00Z">
              <w:r>
                <w:rPr>
                  <w:rFonts w:eastAsiaTheme="minorEastAsia"/>
                  <w:color w:val="0070C0"/>
                  <w:lang w:val="en-US" w:eastAsia="zh-CN"/>
                </w:rPr>
                <w:lastRenderedPageBreak/>
                <w:t>Regarding the removal of the second bullet, we have the same concern as raised for MTC in more detail.</w:t>
              </w:r>
            </w:ins>
          </w:p>
          <w:p w14:paraId="05B04077" w14:textId="3AAE9C43" w:rsidR="00AE13A7" w:rsidRDefault="00AE13A7" w:rsidP="00AE13A7">
            <w:pPr>
              <w:spacing w:after="120"/>
              <w:rPr>
                <w:ins w:id="37" w:author="Huawei" w:date="2020-08-19T20:48:00Z"/>
                <w:rFonts w:eastAsiaTheme="minorEastAsia"/>
                <w:color w:val="0070C0"/>
                <w:lang w:val="en-US" w:eastAsia="zh-CN"/>
              </w:rPr>
            </w:pPr>
            <w:ins w:id="38" w:author="Nokia" w:date="2020-08-19T18:55:00Z">
              <w:r>
                <w:rPr>
                  <w:rFonts w:eastAsiaTheme="minorEastAsia"/>
                  <w:color w:val="0070C0"/>
                  <w:lang w:val="en-US" w:eastAsia="zh-CN"/>
                </w:rPr>
                <w:t xml:space="preserve">Also, the case should be considered that not only </w:t>
              </w:r>
              <w:r w:rsidRPr="00691C10">
                <w:rPr>
                  <w:i/>
                </w:rPr>
                <w:t>NRSRP-ChangeThresh-NB-r16</w:t>
              </w:r>
              <w:r>
                <w:rPr>
                  <w:i/>
                </w:rPr>
                <w:t xml:space="preserve"> </w:t>
              </w:r>
              <w:r w:rsidRPr="0061789A">
                <w:rPr>
                  <w:iCs/>
                </w:rPr>
                <w:t>is configured</w:t>
              </w:r>
              <w:r>
                <w:rPr>
                  <w:iCs/>
                </w:rPr>
                <w:t xml:space="preserve"> by higher layer, then UE behaviour should be specified as well.</w:t>
              </w:r>
            </w:ins>
          </w:p>
        </w:tc>
      </w:tr>
      <w:bookmarkEnd w:id="32"/>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6C2E5D" w:rsidRDefault="00962108" w:rsidP="000D530B">
            <w:pPr>
              <w:rPr>
                <w:rFonts w:eastAsiaTheme="minorEastAsia"/>
                <w:b/>
                <w:bCs/>
                <w:color w:val="0070C0"/>
                <w:lang w:val="de-DE" w:eastAsia="zh-CN"/>
                <w:rPrChange w:id="39" w:author="Nokia" w:date="2020-08-19T18:53:00Z">
                  <w:rPr>
                    <w:rFonts w:eastAsiaTheme="minorEastAsia"/>
                    <w:b/>
                    <w:bCs/>
                    <w:color w:val="0070C0"/>
                    <w:lang w:val="en-US" w:eastAsia="zh-CN"/>
                  </w:rPr>
                </w:rPrChange>
              </w:rPr>
            </w:pPr>
            <w:r w:rsidRPr="006C2E5D">
              <w:rPr>
                <w:rFonts w:eastAsiaTheme="minorEastAsia" w:hint="eastAsia"/>
                <w:b/>
                <w:bCs/>
                <w:color w:val="0070C0"/>
                <w:lang w:val="de-DE" w:eastAsia="zh-CN"/>
                <w:rPrChange w:id="40" w:author="Nokia" w:date="2020-08-19T18:53:00Z">
                  <w:rPr>
                    <w:rFonts w:eastAsiaTheme="minorEastAsia" w:hint="eastAsia"/>
                    <w:b/>
                    <w:bCs/>
                    <w:color w:val="0070C0"/>
                    <w:lang w:val="en-US" w:eastAsia="zh-CN"/>
                  </w:rPr>
                </w:rPrChange>
              </w:rPr>
              <w:t>WF/LS t-</w:t>
            </w:r>
            <w:proofErr w:type="spellStart"/>
            <w:r w:rsidRPr="006C2E5D">
              <w:rPr>
                <w:rFonts w:eastAsiaTheme="minorEastAsia" w:hint="eastAsia"/>
                <w:b/>
                <w:bCs/>
                <w:color w:val="0070C0"/>
                <w:lang w:val="de-DE" w:eastAsia="zh-CN"/>
                <w:rPrChange w:id="41" w:author="Nokia" w:date="2020-08-19T18:53:00Z">
                  <w:rPr>
                    <w:rFonts w:eastAsiaTheme="minorEastAsia" w:hint="eastAsia"/>
                    <w:b/>
                    <w:bCs/>
                    <w:color w:val="0070C0"/>
                    <w:lang w:val="en-US" w:eastAsia="zh-CN"/>
                  </w:rPr>
                </w:rPrChange>
              </w:rPr>
              <w:t>doc</w:t>
            </w:r>
            <w:proofErr w:type="spellEnd"/>
            <w:r w:rsidRPr="006C2E5D">
              <w:rPr>
                <w:rFonts w:eastAsiaTheme="minorEastAsia" w:hint="eastAsia"/>
                <w:b/>
                <w:bCs/>
                <w:color w:val="0070C0"/>
                <w:lang w:val="de-DE" w:eastAsia="zh-CN"/>
                <w:rPrChange w:id="42" w:author="Nokia" w:date="2020-08-19T18:53:00Z">
                  <w:rPr>
                    <w:rFonts w:eastAsiaTheme="minorEastAsia" w:hint="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9952B3" w:rsidRDefault="00035C50" w:rsidP="00B831AE">
      <w:pPr>
        <w:pStyle w:val="Heading2"/>
        <w:rPr>
          <w:lang w:val="en-US"/>
          <w:rPrChange w:id="43" w:author="Santhan" w:date="2020-08-19T06:07:00Z">
            <w:rPr/>
          </w:rPrChange>
        </w:rPr>
      </w:pPr>
      <w:r w:rsidRPr="009952B3">
        <w:rPr>
          <w:lang w:val="en-US"/>
          <w:rPrChange w:id="44" w:author="Santhan" w:date="2020-08-19T06:07:00Z">
            <w:rPr/>
          </w:rPrChange>
        </w:rPr>
        <w:t>Discussion on 2nd round</w:t>
      </w:r>
      <w:r w:rsidR="00CB0305" w:rsidRPr="009952B3">
        <w:rPr>
          <w:lang w:val="en-US"/>
          <w:rPrChange w:id="45" w:author="Santhan" w:date="2020-08-19T06:07:00Z">
            <w:rPr/>
          </w:rPrChange>
        </w:rPr>
        <w:t xml:space="preserve"> (if applicable)</w:t>
      </w:r>
    </w:p>
    <w:p w14:paraId="40BC43D2" w14:textId="77777777" w:rsidR="00035C50" w:rsidRPr="009952B3" w:rsidRDefault="00035C50" w:rsidP="00035C50">
      <w:pPr>
        <w:rPr>
          <w:lang w:val="en-US" w:eastAsia="zh-CN"/>
          <w:rPrChange w:id="46" w:author="Santhan" w:date="2020-08-19T06:07:00Z">
            <w:rPr>
              <w:lang w:val="sv-SE" w:eastAsia="zh-CN"/>
            </w:rPr>
          </w:rPrChange>
        </w:rPr>
      </w:pPr>
    </w:p>
    <w:p w14:paraId="74A74C10" w14:textId="2F85E740" w:rsidR="00035C50" w:rsidRPr="009952B3" w:rsidRDefault="00035C50" w:rsidP="00CB0305">
      <w:pPr>
        <w:pStyle w:val="Heading2"/>
        <w:rPr>
          <w:lang w:val="en-US"/>
          <w:rPrChange w:id="47" w:author="Santhan" w:date="2020-08-19T06:07:00Z">
            <w:rPr/>
          </w:rPrChange>
        </w:rPr>
      </w:pPr>
      <w:r w:rsidRPr="009952B3">
        <w:rPr>
          <w:lang w:val="en-US"/>
          <w:rPrChange w:id="48" w:author="Santhan" w:date="2020-08-19T06:07:00Z">
            <w:rPr/>
          </w:rPrChange>
        </w:rPr>
        <w:t>Summary on 2nd round</w:t>
      </w:r>
      <w:r w:rsidR="00CB0305" w:rsidRPr="009952B3">
        <w:rPr>
          <w:lang w:val="en-US"/>
          <w:rPrChange w:id="49" w:author="Santhan" w:date="2020-08-19T06:0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F0C08AD" w:rsidR="00DD19DE" w:rsidRPr="00045592" w:rsidRDefault="00142BB9" w:rsidP="00766EC5">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766EC5" w:rsidRPr="00766EC5">
        <w:rPr>
          <w:lang w:eastAsia="ja-JP"/>
        </w:rPr>
        <w:t xml:space="preserve">RRM perf. </w:t>
      </w:r>
      <w:proofErr w:type="spellStart"/>
      <w:r w:rsidR="00766EC5" w:rsidRPr="00766EC5">
        <w:rPr>
          <w:lang w:eastAsia="ja-JP"/>
        </w:rPr>
        <w:t>requirements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7"/>
        <w:gridCol w:w="1426"/>
        <w:gridCol w:w="6608"/>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1BEBB40D" w:rsidR="00DD19DE" w:rsidRPr="00805BE8" w:rsidRDefault="00766EC5" w:rsidP="00045592">
            <w:pPr>
              <w:spacing w:before="120" w:after="120"/>
              <w:rPr>
                <w:rFonts w:asciiTheme="minorHAnsi" w:hAnsiTheme="minorHAnsi" w:cstheme="minorHAnsi"/>
              </w:rPr>
            </w:pPr>
            <w:r w:rsidRPr="00766EC5">
              <w:rPr>
                <w:rFonts w:asciiTheme="minorHAnsi" w:hAnsiTheme="minorHAnsi" w:cstheme="minorHAnsi"/>
              </w:rPr>
              <w:t>R4-2009873</w:t>
            </w:r>
          </w:p>
        </w:tc>
        <w:tc>
          <w:tcPr>
            <w:tcW w:w="1437" w:type="dxa"/>
          </w:tcPr>
          <w:p w14:paraId="786ACC88" w14:textId="758DEFFA" w:rsidR="00DD19DE" w:rsidRPr="00805BE8" w:rsidRDefault="00766EC5" w:rsidP="00045592">
            <w:pPr>
              <w:spacing w:before="120" w:after="120"/>
              <w:rPr>
                <w:rFonts w:asciiTheme="minorHAnsi" w:hAnsiTheme="minorHAnsi" w:cstheme="minorHAnsi"/>
              </w:rPr>
            </w:pPr>
            <w:r w:rsidRPr="00766EC5">
              <w:rPr>
                <w:rFonts w:asciiTheme="minorHAnsi" w:hAnsiTheme="minorHAnsi" w:cstheme="minorHAnsi"/>
              </w:rPr>
              <w:t>Qualcomm Incorporated</w:t>
            </w:r>
          </w:p>
        </w:tc>
        <w:tc>
          <w:tcPr>
            <w:tcW w:w="6772" w:type="dxa"/>
          </w:tcPr>
          <w:p w14:paraId="5BBA206E" w14:textId="77777777" w:rsidR="0010531E" w:rsidRDefault="0010531E" w:rsidP="0010531E">
            <w:pPr>
              <w:rPr>
                <w:b/>
                <w:bCs/>
                <w:lang w:val="en-US"/>
              </w:rPr>
            </w:pPr>
            <w:r>
              <w:rPr>
                <w:b/>
                <w:bCs/>
                <w:lang w:val="en-US"/>
              </w:rPr>
              <w:t xml:space="preserve">Proposal 1. RAN4 to specify performance tests for MSG3 DL channel quality reporting in non-anchor carrier with AWGN channel using 4-bit table. R15 tests can be used as guidelines. </w:t>
            </w:r>
          </w:p>
          <w:p w14:paraId="0E7B1101" w14:textId="77777777" w:rsidR="0010531E" w:rsidRDefault="0010531E" w:rsidP="0010531E">
            <w:pPr>
              <w:rPr>
                <w:b/>
                <w:bCs/>
                <w:lang w:val="en-US"/>
              </w:rPr>
            </w:pPr>
            <w:r>
              <w:rPr>
                <w:b/>
                <w:bCs/>
                <w:lang w:val="en-US"/>
              </w:rPr>
              <w:t>Proposal 2. RAN4 to specify separate test cases for channel quality reporting in connected mode. The test must ensure that the channel condition (i.e., SNR) is different in the evaluation period compared to the time prior to it so that UE only relies on the specified evaluation period for estimation of DL quality. As in R15 tests, 4-bit version in AWGN channel should be tested.</w:t>
            </w:r>
          </w:p>
          <w:p w14:paraId="2247FC34" w14:textId="77777777" w:rsidR="0010531E" w:rsidRDefault="0010531E" w:rsidP="0010531E">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jc w:val="center"/>
              <w:tblInd w:w="0" w:type="dxa"/>
              <w:tblLook w:val="04A0" w:firstRow="1" w:lastRow="0" w:firstColumn="1" w:lastColumn="0" w:noHBand="0" w:noVBand="1"/>
            </w:tblPr>
            <w:tblGrid>
              <w:gridCol w:w="962"/>
              <w:gridCol w:w="1078"/>
              <w:gridCol w:w="967"/>
              <w:gridCol w:w="3375"/>
            </w:tblGrid>
            <w:tr w:rsidR="0010531E" w14:paraId="13791156"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A30A24"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FC8EA36"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9CDD90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0AEED4"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4CD8CF2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ACD50"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32AF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4025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AE82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04B36260"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FBA60"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DB8F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E79A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E014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1F66DC25"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D1BA17" w14:textId="77777777" w:rsidR="0010531E" w:rsidRDefault="0010531E" w:rsidP="0010531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CED8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23B5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AB7B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5C32B66C"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84A29" w14:textId="77777777" w:rsidR="0010531E" w:rsidRDefault="0010531E" w:rsidP="0010531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1F51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53ACC"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D4EB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bl>
          <w:p w14:paraId="208D408D" w14:textId="77777777" w:rsidR="0010531E" w:rsidRDefault="0010531E" w:rsidP="0010531E">
            <w:pPr>
              <w:rPr>
                <w:rFonts w:eastAsia="MS Mincho"/>
                <w:b/>
                <w:bCs/>
                <w:lang w:val="en-US"/>
              </w:rPr>
            </w:pPr>
          </w:p>
          <w:p w14:paraId="65F2299A" w14:textId="77777777" w:rsidR="0010531E" w:rsidRDefault="0010531E" w:rsidP="0010531E">
            <w:pPr>
              <w:rPr>
                <w:b/>
                <w:bCs/>
                <w:lang w:val="en-US"/>
              </w:rPr>
            </w:pPr>
            <w:r>
              <w:rPr>
                <w:b/>
                <w:bCs/>
                <w:lang w:val="en-US"/>
              </w:rPr>
              <w:t>Proposal 3. RAN4 to not specify any performance tests for group WUS.</w:t>
            </w:r>
          </w:p>
          <w:p w14:paraId="1632E49F" w14:textId="77777777" w:rsidR="0010531E" w:rsidRDefault="0010531E" w:rsidP="0010531E">
            <w:pPr>
              <w:rPr>
                <w:b/>
                <w:bCs/>
                <w:lang w:val="en-US"/>
              </w:rPr>
            </w:pPr>
            <w:r>
              <w:rPr>
                <w:b/>
                <w:bCs/>
                <w:lang w:val="en-US"/>
              </w:rPr>
              <w:t xml:space="preserve">Proposal 4. RAN4 to further consult RAN5 on how to make UE generate MO-data in RRC idle in order to test PUR feature. </w:t>
            </w:r>
          </w:p>
          <w:p w14:paraId="39795BEA" w14:textId="77777777" w:rsidR="0010531E" w:rsidRDefault="0010531E" w:rsidP="0010531E">
            <w:pPr>
              <w:rPr>
                <w:b/>
                <w:bCs/>
                <w:lang w:val="en-US"/>
              </w:rPr>
            </w:pPr>
            <w:r>
              <w:rPr>
                <w:b/>
                <w:bCs/>
                <w:lang w:val="en-US"/>
              </w:rPr>
              <w:t>Proposal 5. RAN4 to not specify performance tests for NRSRP measurements on the non-anchor carrier as this is a UE choice. A UE may opt not to do RRM measurements on the non-anchor carrier at all or may opt to sometimes perform RRM measurements on the non-anchor carrier but not always.</w:t>
            </w:r>
          </w:p>
          <w:p w14:paraId="7FC7E3AA" w14:textId="77777777" w:rsidR="0010531E" w:rsidRDefault="0010531E" w:rsidP="0010531E">
            <w:pPr>
              <w:rPr>
                <w:b/>
                <w:bCs/>
                <w:lang w:val="en-US"/>
              </w:rPr>
            </w:pPr>
            <w:r>
              <w:rPr>
                <w:b/>
                <w:bCs/>
                <w:lang w:val="en-US"/>
              </w:rPr>
              <w:t>Proposal 6. RAN4 to specify idle mode intra-frequency test cases for shortest DRX cycles (320ms) as in Table 2 below.</w:t>
            </w:r>
          </w:p>
          <w:p w14:paraId="3275F1C9" w14:textId="77777777" w:rsidR="0010531E" w:rsidRDefault="0010531E" w:rsidP="0010531E">
            <w:pPr>
              <w:pStyle w:val="Caption"/>
              <w:keepNext/>
              <w:jc w:val="center"/>
            </w:pPr>
            <w:r>
              <w:t>Table 2 Intra-frequency RRC idle tests for shorter DRX cycles</w:t>
            </w:r>
          </w:p>
          <w:tbl>
            <w:tblPr>
              <w:tblStyle w:val="GridTable1Light"/>
              <w:tblW w:w="0" w:type="auto"/>
              <w:jc w:val="center"/>
              <w:tblInd w:w="0" w:type="dxa"/>
              <w:tblLook w:val="04A0" w:firstRow="1" w:lastRow="0" w:firstColumn="1" w:lastColumn="0" w:noHBand="0" w:noVBand="1"/>
            </w:tblPr>
            <w:tblGrid>
              <w:gridCol w:w="941"/>
              <w:gridCol w:w="925"/>
              <w:gridCol w:w="945"/>
              <w:gridCol w:w="3571"/>
            </w:tblGrid>
            <w:tr w:rsidR="0010531E" w14:paraId="74E8133C"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1C97DC3"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EAA88F"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A51669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95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FD8A2BD"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7BD8733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6D831"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078C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69E91"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E21E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r w:rsidR="0010531E" w14:paraId="4E95B349"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8D0F5"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5280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DC3B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A83F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bl>
          <w:p w14:paraId="7FAB433F" w14:textId="50D02221" w:rsidR="00DD19DE" w:rsidRPr="00805BE8" w:rsidRDefault="00DD19DE" w:rsidP="00045592">
            <w:pPr>
              <w:spacing w:before="120" w:after="120"/>
              <w:rPr>
                <w:rFonts w:asciiTheme="minorHAnsi" w:hAnsiTheme="minorHAnsi" w:cstheme="minorHAnsi"/>
              </w:rPr>
            </w:pPr>
          </w:p>
        </w:tc>
      </w:tr>
      <w:tr w:rsidR="00766EC5" w14:paraId="5B6CCD4E" w14:textId="77777777" w:rsidTr="00045592">
        <w:trPr>
          <w:trHeight w:val="468"/>
        </w:trPr>
        <w:tc>
          <w:tcPr>
            <w:tcW w:w="1648" w:type="dxa"/>
          </w:tcPr>
          <w:p w14:paraId="35EABD9C" w14:textId="354672D7"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R4-2011090</w:t>
            </w:r>
          </w:p>
        </w:tc>
        <w:tc>
          <w:tcPr>
            <w:tcW w:w="1437" w:type="dxa"/>
          </w:tcPr>
          <w:p w14:paraId="0978DFB1" w14:textId="253C3796"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 xml:space="preserve">Huawei, </w:t>
            </w:r>
            <w:proofErr w:type="spellStart"/>
            <w:r w:rsidRPr="00766EC5">
              <w:rPr>
                <w:rFonts w:asciiTheme="minorHAnsi" w:hAnsiTheme="minorHAnsi" w:cstheme="minorHAnsi"/>
              </w:rPr>
              <w:t>Hisilicon</w:t>
            </w:r>
            <w:proofErr w:type="spellEnd"/>
          </w:p>
        </w:tc>
        <w:tc>
          <w:tcPr>
            <w:tcW w:w="6772" w:type="dxa"/>
          </w:tcPr>
          <w:p w14:paraId="771A4D4A" w14:textId="77777777" w:rsidR="0010531E" w:rsidRDefault="0010531E" w:rsidP="0010531E">
            <w:pPr>
              <w:rPr>
                <w:rFonts w:eastAsiaTheme="minorEastAsia" w:cs="v4.2.0"/>
                <w:b/>
                <w:lang w:val="en-US" w:eastAsia="zh-CN"/>
              </w:rPr>
            </w:pPr>
            <w:r>
              <w:rPr>
                <w:rFonts w:eastAsiaTheme="minorEastAsia" w:cs="v4.2.0"/>
                <w:b/>
                <w:lang w:val="en-US" w:eastAsia="zh-CN"/>
              </w:rPr>
              <w:t>Proposal 1: It is suggested not to define test cases for Group WUS.</w:t>
            </w:r>
          </w:p>
          <w:p w14:paraId="4714199A" w14:textId="77777777" w:rsidR="0010531E" w:rsidRDefault="0010531E" w:rsidP="0010531E">
            <w:pPr>
              <w:rPr>
                <w:rFonts w:eastAsiaTheme="minorEastAsia" w:cs="v4.2.0"/>
                <w:b/>
                <w:lang w:val="en-US" w:eastAsia="zh-CN"/>
              </w:rPr>
            </w:pPr>
            <w:r>
              <w:rPr>
                <w:rFonts w:eastAsiaTheme="minorEastAsia" w:cs="v4.2.0"/>
                <w:b/>
                <w:lang w:val="en-US" w:eastAsia="zh-CN"/>
              </w:rPr>
              <w:t>Proposal 2: RAN4 to define the Msg-3 based channel quality report on non-anchor carrier.</w:t>
            </w:r>
          </w:p>
          <w:p w14:paraId="6926FD63" w14:textId="77777777" w:rsidR="0010531E" w:rsidRDefault="0010531E" w:rsidP="0010531E">
            <w:pPr>
              <w:rPr>
                <w:rFonts w:eastAsiaTheme="minorEastAsia" w:cs="v4.2.0"/>
                <w:b/>
                <w:lang w:val="en-US" w:eastAsia="zh-CN"/>
              </w:rPr>
            </w:pPr>
            <w:r>
              <w:rPr>
                <w:rFonts w:eastAsiaTheme="minorEastAsia" w:cs="v4.2.0"/>
                <w:b/>
                <w:lang w:val="en-US" w:eastAsia="zh-CN"/>
              </w:rPr>
              <w:t>Proposal 3: RAN4 to define test cases for channel quality report in connected mode.</w:t>
            </w:r>
          </w:p>
          <w:p w14:paraId="17D3B401" w14:textId="77777777" w:rsidR="0010531E" w:rsidRDefault="0010531E" w:rsidP="0010531E">
            <w:pPr>
              <w:rPr>
                <w:rFonts w:eastAsiaTheme="minorEastAsia" w:cs="v4.2.0"/>
                <w:b/>
                <w:lang w:eastAsia="zh-CN"/>
              </w:rPr>
            </w:pPr>
            <w:r>
              <w:rPr>
                <w:rFonts w:eastAsiaTheme="minorEastAsia" w:cs="v4.2.0"/>
                <w:b/>
                <w:lang w:eastAsia="zh-CN"/>
              </w:rPr>
              <w:t xml:space="preserve">Proposal 4: RAN4 to defined test case for TA validation requirement and transmit timing accuracy for PUR transmission </w:t>
            </w:r>
          </w:p>
          <w:p w14:paraId="2FAD5990" w14:textId="77777777" w:rsidR="0010531E" w:rsidRDefault="0010531E" w:rsidP="0010531E">
            <w:pPr>
              <w:rPr>
                <w:rFonts w:eastAsiaTheme="minorEastAsia" w:cs="v4.2.0"/>
                <w:b/>
                <w:lang w:eastAsia="zh-CN"/>
              </w:rPr>
            </w:pPr>
            <w:r>
              <w:rPr>
                <w:rFonts w:eastAsiaTheme="minorEastAsia" w:cs="v4.2.0"/>
                <w:b/>
                <w:lang w:eastAsia="zh-CN"/>
              </w:rPr>
              <w:t>Proposal 5: It is suggested not to define test cases for measurement on non-anchor carrier.</w:t>
            </w:r>
          </w:p>
          <w:p w14:paraId="2851C2EE" w14:textId="77777777" w:rsidR="0010531E" w:rsidRDefault="0010531E" w:rsidP="0010531E">
            <w:pPr>
              <w:rPr>
                <w:rFonts w:eastAsiaTheme="minorEastAsia" w:cs="v4.2.0"/>
                <w:b/>
                <w:lang w:val="en-US" w:eastAsia="zh-CN"/>
              </w:rPr>
            </w:pPr>
            <w:r>
              <w:rPr>
                <w:rFonts w:eastAsiaTheme="minorEastAsia" w:cs="v4.2.0"/>
                <w:b/>
                <w:lang w:val="en-US" w:eastAsia="zh-CN"/>
              </w:rPr>
              <w:t xml:space="preserve">Proposal 6: It is suggested to define test cases for the new introduced short DRX cycles length. </w:t>
            </w:r>
          </w:p>
          <w:p w14:paraId="7D2A50DB" w14:textId="77777777" w:rsidR="00766EC5" w:rsidRPr="00805BE8" w:rsidRDefault="00766EC5" w:rsidP="00045592">
            <w:pPr>
              <w:spacing w:before="120" w:after="120"/>
              <w:rPr>
                <w:rFonts w:asciiTheme="minorHAnsi" w:hAnsiTheme="minorHAnsi" w:cstheme="minorHAnsi"/>
              </w:rPr>
            </w:pPr>
          </w:p>
        </w:tc>
      </w:tr>
      <w:tr w:rsidR="00766EC5" w14:paraId="07BDA672" w14:textId="77777777" w:rsidTr="00045592">
        <w:trPr>
          <w:trHeight w:val="468"/>
        </w:trPr>
        <w:tc>
          <w:tcPr>
            <w:tcW w:w="1648" w:type="dxa"/>
          </w:tcPr>
          <w:p w14:paraId="6A06C84E" w14:textId="5EA3E914"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R4-2011091</w:t>
            </w:r>
          </w:p>
        </w:tc>
        <w:tc>
          <w:tcPr>
            <w:tcW w:w="1437" w:type="dxa"/>
          </w:tcPr>
          <w:p w14:paraId="213F5398" w14:textId="42A42B44"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 xml:space="preserve">Huawei, </w:t>
            </w:r>
            <w:proofErr w:type="spellStart"/>
            <w:r w:rsidRPr="00766EC5">
              <w:rPr>
                <w:rFonts w:asciiTheme="minorHAnsi" w:hAnsiTheme="minorHAnsi" w:cstheme="minorHAnsi"/>
              </w:rPr>
              <w:t>Hisilicon</w:t>
            </w:r>
            <w:proofErr w:type="spellEnd"/>
          </w:p>
        </w:tc>
        <w:tc>
          <w:tcPr>
            <w:tcW w:w="6772" w:type="dxa"/>
          </w:tcPr>
          <w:p w14:paraId="7596ED2E" w14:textId="77777777" w:rsidR="0010531E" w:rsidRDefault="0010531E" w:rsidP="0010531E">
            <w:pPr>
              <w:jc w:val="center"/>
              <w:rPr>
                <w:rFonts w:eastAsiaTheme="minorEastAsia" w:cs="v4.2.0"/>
                <w:b/>
                <w:lang w:val="en-US" w:eastAsia="zh-CN"/>
              </w:rPr>
            </w:pPr>
            <w:r>
              <w:rPr>
                <w:rFonts w:eastAsiaTheme="minorEastAsia" w:cs="v4.2.0"/>
                <w:b/>
                <w:lang w:val="en-US" w:eastAsia="zh-CN"/>
              </w:rPr>
              <w:t>Table: Test cases list for Rel-16 NB-IoT</w:t>
            </w:r>
          </w:p>
          <w:tbl>
            <w:tblPr>
              <w:tblStyle w:val="TableGrid"/>
              <w:tblW w:w="0" w:type="auto"/>
              <w:tblLook w:val="04A0" w:firstRow="1" w:lastRow="0" w:firstColumn="1" w:lastColumn="0" w:noHBand="0" w:noVBand="1"/>
            </w:tblPr>
            <w:tblGrid>
              <w:gridCol w:w="1636"/>
              <w:gridCol w:w="1600"/>
              <w:gridCol w:w="1567"/>
              <w:gridCol w:w="1579"/>
            </w:tblGrid>
            <w:tr w:rsidR="0010531E" w14:paraId="4D467AB4"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A15FEAA"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Test cases</w:t>
                  </w:r>
                </w:p>
              </w:tc>
              <w:tc>
                <w:tcPr>
                  <w:tcW w:w="2390" w:type="dxa"/>
                  <w:tcBorders>
                    <w:top w:val="single" w:sz="4" w:space="0" w:color="auto"/>
                    <w:left w:val="single" w:sz="4" w:space="0" w:color="auto"/>
                    <w:bottom w:val="single" w:sz="4" w:space="0" w:color="auto"/>
                    <w:right w:val="single" w:sz="4" w:space="0" w:color="auto"/>
                  </w:tcBorders>
                  <w:hideMark/>
                </w:tcPr>
                <w:p w14:paraId="78D78A7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Operation mode</w:t>
                  </w:r>
                </w:p>
              </w:tc>
              <w:tc>
                <w:tcPr>
                  <w:tcW w:w="2391" w:type="dxa"/>
                  <w:tcBorders>
                    <w:top w:val="single" w:sz="4" w:space="0" w:color="auto"/>
                    <w:left w:val="single" w:sz="4" w:space="0" w:color="auto"/>
                    <w:bottom w:val="single" w:sz="4" w:space="0" w:color="auto"/>
                    <w:right w:val="single" w:sz="4" w:space="0" w:color="auto"/>
                  </w:tcBorders>
                  <w:hideMark/>
                </w:tcPr>
                <w:p w14:paraId="7FE7AE60"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Coverage level</w:t>
                  </w:r>
                </w:p>
              </w:tc>
              <w:tc>
                <w:tcPr>
                  <w:tcW w:w="2391" w:type="dxa"/>
                  <w:tcBorders>
                    <w:top w:val="single" w:sz="4" w:space="0" w:color="auto"/>
                    <w:left w:val="single" w:sz="4" w:space="0" w:color="auto"/>
                    <w:bottom w:val="single" w:sz="4" w:space="0" w:color="auto"/>
                    <w:right w:val="single" w:sz="4" w:space="0" w:color="auto"/>
                  </w:tcBorders>
                  <w:hideMark/>
                </w:tcPr>
                <w:p w14:paraId="76198D16"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Company</w:t>
                  </w:r>
                </w:p>
              </w:tc>
            </w:tr>
            <w:tr w:rsidR="0010531E" w14:paraId="1E580250"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3DE330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MSG3 channel quality report on non-anchor carrier</w:t>
                  </w:r>
                </w:p>
              </w:tc>
            </w:tr>
            <w:tr w:rsidR="0010531E" w14:paraId="7D55B76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15D7315"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6914B30F"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A263CC2"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07F5D76A" w14:textId="77777777" w:rsidR="0010531E" w:rsidRDefault="0010531E" w:rsidP="0010531E">
                  <w:pPr>
                    <w:rPr>
                      <w:rFonts w:eastAsiaTheme="minorEastAsia" w:cs="v4.2.0"/>
                      <w:kern w:val="2"/>
                      <w:sz w:val="16"/>
                      <w:lang w:val="en-US" w:eastAsia="zh-CN"/>
                    </w:rPr>
                  </w:pPr>
                </w:p>
              </w:tc>
            </w:tr>
            <w:tr w:rsidR="0010531E" w14:paraId="6D4C584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C6ABA18"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05722156"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67581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65078A2A" w14:textId="77777777" w:rsidR="0010531E" w:rsidRDefault="0010531E" w:rsidP="0010531E">
                  <w:pPr>
                    <w:rPr>
                      <w:rFonts w:eastAsiaTheme="minorEastAsia" w:cs="v4.2.0"/>
                      <w:kern w:val="2"/>
                      <w:sz w:val="16"/>
                      <w:lang w:val="en-US" w:eastAsia="zh-CN"/>
                    </w:rPr>
                  </w:pPr>
                </w:p>
              </w:tc>
            </w:tr>
            <w:tr w:rsidR="0010531E" w14:paraId="24D98D8B"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4E29E24" w14:textId="77777777" w:rsidR="0010531E" w:rsidRDefault="0010531E" w:rsidP="0010531E">
                  <w:pPr>
                    <w:rPr>
                      <w:rFonts w:eastAsiaTheme="minorEastAsia" w:cs="v4.2.0"/>
                      <w:sz w:val="16"/>
                      <w:lang w:val="en-US" w:eastAsia="zh-CN"/>
                    </w:rPr>
                  </w:pPr>
                  <w:r>
                    <w:rPr>
                      <w:rFonts w:eastAsiaTheme="minorEastAsia" w:cs="v4.2.0"/>
                      <w:b/>
                      <w:sz w:val="18"/>
                      <w:lang w:val="en-US" w:eastAsia="zh-CN"/>
                    </w:rPr>
                    <w:t>channel quality report in connected mode</w:t>
                  </w:r>
                </w:p>
              </w:tc>
            </w:tr>
            <w:tr w:rsidR="0010531E" w14:paraId="560EABC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917C564"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FFC7A80"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3F44CEE" w14:textId="77777777" w:rsidR="0010531E" w:rsidRDefault="0010531E" w:rsidP="0010531E">
                  <w:pPr>
                    <w:rPr>
                      <w:rFonts w:eastAsiaTheme="minorEastAsia" w:cs="v4.2.0"/>
                      <w:sz w:val="18"/>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4E38046D" w14:textId="77777777" w:rsidR="0010531E" w:rsidRDefault="0010531E" w:rsidP="0010531E">
                  <w:pPr>
                    <w:rPr>
                      <w:rFonts w:eastAsiaTheme="minorEastAsia" w:cs="v4.2.0"/>
                      <w:kern w:val="2"/>
                      <w:sz w:val="18"/>
                      <w:lang w:val="en-US" w:eastAsia="zh-CN"/>
                    </w:rPr>
                  </w:pPr>
                </w:p>
              </w:tc>
            </w:tr>
            <w:tr w:rsidR="0010531E" w14:paraId="3366864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BDFE302"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71479AD"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78CB34B" w14:textId="77777777" w:rsidR="0010531E" w:rsidRDefault="0010531E" w:rsidP="0010531E">
                  <w:pPr>
                    <w:rPr>
                      <w:rFonts w:eastAsiaTheme="minorEastAsia" w:cs="v4.2.0"/>
                      <w:sz w:val="18"/>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4BC72F18" w14:textId="77777777" w:rsidR="0010531E" w:rsidRDefault="0010531E" w:rsidP="0010531E">
                  <w:pPr>
                    <w:rPr>
                      <w:rFonts w:eastAsiaTheme="minorEastAsia" w:cs="v4.2.0"/>
                      <w:kern w:val="2"/>
                      <w:sz w:val="18"/>
                      <w:lang w:val="en-US" w:eastAsia="zh-CN"/>
                    </w:rPr>
                  </w:pPr>
                </w:p>
              </w:tc>
            </w:tr>
            <w:tr w:rsidR="0010531E" w14:paraId="215F200F"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7F3B4F53"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PUR</w:t>
                  </w:r>
                </w:p>
              </w:tc>
            </w:tr>
            <w:tr w:rsidR="0010531E" w14:paraId="5850BB9B"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95DB17F" w14:textId="77777777" w:rsidR="0010531E" w:rsidRDefault="0010531E" w:rsidP="0010531E">
                  <w:pPr>
                    <w:rPr>
                      <w:rFonts w:eastAsiaTheme="minorEastAsia" w:cs="v4.2.0"/>
                      <w:sz w:val="16"/>
                      <w:lang w:val="en-US" w:eastAsia="zh-CN"/>
                    </w:rPr>
                  </w:pPr>
                  <w:r>
                    <w:rPr>
                      <w:rFonts w:eastAsiaTheme="minorEastAsia" w:cs="v4.2.0"/>
                      <w:sz w:val="16"/>
                      <w:lang w:val="en-US" w:eastAsia="zh-CN"/>
                    </w:rPr>
                    <w:t>A.7.1.x HD-</w:t>
                  </w:r>
                  <w:proofErr w:type="gramStart"/>
                  <w:r>
                    <w:rPr>
                      <w:rFonts w:eastAsiaTheme="minorEastAsia" w:cs="v4.2.0"/>
                      <w:sz w:val="16"/>
                      <w:lang w:val="en-US" w:eastAsia="zh-CN"/>
                    </w:rPr>
                    <w:t>FDD  Transmit</w:t>
                  </w:r>
                  <w:proofErr w:type="gramEnd"/>
                  <w:r>
                    <w:rPr>
                      <w:rFonts w:eastAsiaTheme="minorEastAsia" w:cs="v4.2.0"/>
                      <w:sz w:val="16"/>
                      <w:lang w:val="en-US" w:eastAsia="zh-CN"/>
                    </w:rPr>
                    <w:t xml:space="preserve"> Timing Accuracy Tests for Category NB1 UE for PUR </w:t>
                  </w:r>
                </w:p>
              </w:tc>
              <w:tc>
                <w:tcPr>
                  <w:tcW w:w="2390" w:type="dxa"/>
                  <w:tcBorders>
                    <w:top w:val="single" w:sz="4" w:space="0" w:color="auto"/>
                    <w:left w:val="single" w:sz="4" w:space="0" w:color="auto"/>
                    <w:bottom w:val="single" w:sz="4" w:space="0" w:color="auto"/>
                    <w:right w:val="single" w:sz="4" w:space="0" w:color="auto"/>
                  </w:tcBorders>
                  <w:hideMark/>
                </w:tcPr>
                <w:p w14:paraId="7A6F2B0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5D1A55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26C11509" w14:textId="77777777" w:rsidR="0010531E" w:rsidRDefault="0010531E" w:rsidP="0010531E">
                  <w:pPr>
                    <w:rPr>
                      <w:rFonts w:eastAsiaTheme="minorEastAsia" w:cs="v4.2.0"/>
                      <w:kern w:val="2"/>
                      <w:sz w:val="18"/>
                      <w:lang w:val="en-US" w:eastAsia="zh-CN"/>
                    </w:rPr>
                  </w:pPr>
                </w:p>
              </w:tc>
            </w:tr>
            <w:tr w:rsidR="0010531E" w14:paraId="485D6C85"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C3A1223" w14:textId="77777777" w:rsidR="0010531E" w:rsidRDefault="0010531E" w:rsidP="0010531E">
                  <w:pPr>
                    <w:rPr>
                      <w:rFonts w:eastAsiaTheme="minorEastAsia" w:cs="v4.2.0"/>
                      <w:sz w:val="16"/>
                      <w:lang w:val="en-US" w:eastAsia="zh-CN"/>
                    </w:rPr>
                  </w:pPr>
                  <w:r>
                    <w:rPr>
                      <w:rFonts w:eastAsiaTheme="minorEastAsia" w:cs="v4.2.0"/>
                      <w:sz w:val="16"/>
                      <w:lang w:val="en-US" w:eastAsia="zh-CN"/>
                    </w:rPr>
                    <w:t>A.7.1.x HD-</w:t>
                  </w:r>
                  <w:proofErr w:type="gramStart"/>
                  <w:r>
                    <w:rPr>
                      <w:rFonts w:eastAsiaTheme="minorEastAsia" w:cs="v4.2.0"/>
                      <w:sz w:val="16"/>
                      <w:lang w:val="en-US" w:eastAsia="zh-CN"/>
                    </w:rPr>
                    <w:t>FDD  Transmit</w:t>
                  </w:r>
                  <w:proofErr w:type="gramEnd"/>
                  <w:r>
                    <w:rPr>
                      <w:rFonts w:eastAsiaTheme="minorEastAsia" w:cs="v4.2.0"/>
                      <w:sz w:val="16"/>
                      <w:lang w:val="en-US" w:eastAsia="zh-CN"/>
                    </w:rPr>
                    <w:t xml:space="preserve"> Timing Accuracy Tests for Category NB1 UE for PUR</w:t>
                  </w:r>
                </w:p>
              </w:tc>
              <w:tc>
                <w:tcPr>
                  <w:tcW w:w="2390" w:type="dxa"/>
                  <w:tcBorders>
                    <w:top w:val="single" w:sz="4" w:space="0" w:color="auto"/>
                    <w:left w:val="single" w:sz="4" w:space="0" w:color="auto"/>
                    <w:bottom w:val="single" w:sz="4" w:space="0" w:color="auto"/>
                    <w:right w:val="single" w:sz="4" w:space="0" w:color="auto"/>
                  </w:tcBorders>
                  <w:hideMark/>
                </w:tcPr>
                <w:p w14:paraId="4AD6809C"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2210CDD8"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9B5A3E4" w14:textId="77777777" w:rsidR="0010531E" w:rsidRDefault="0010531E" w:rsidP="0010531E">
                  <w:pPr>
                    <w:rPr>
                      <w:rFonts w:eastAsiaTheme="minorEastAsia" w:cs="v4.2.0"/>
                      <w:kern w:val="2"/>
                      <w:sz w:val="18"/>
                      <w:lang w:val="en-US" w:eastAsia="zh-CN"/>
                    </w:rPr>
                  </w:pPr>
                </w:p>
              </w:tc>
            </w:tr>
            <w:tr w:rsidR="0010531E" w14:paraId="37CB04A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3190C8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330335B8"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D30AC0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F44A717" w14:textId="77777777" w:rsidR="0010531E" w:rsidRDefault="0010531E" w:rsidP="0010531E">
                  <w:pPr>
                    <w:rPr>
                      <w:rFonts w:eastAsiaTheme="minorEastAsia" w:cs="v4.2.0"/>
                      <w:kern w:val="2"/>
                      <w:sz w:val="18"/>
                      <w:lang w:val="en-US" w:eastAsia="zh-CN"/>
                    </w:rPr>
                  </w:pPr>
                </w:p>
              </w:tc>
            </w:tr>
            <w:tr w:rsidR="0010531E" w14:paraId="39C1E11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27F73A3"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6E83E15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467ED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2211225" w14:textId="77777777" w:rsidR="0010531E" w:rsidRDefault="0010531E" w:rsidP="0010531E">
                  <w:pPr>
                    <w:rPr>
                      <w:rFonts w:eastAsiaTheme="minorEastAsia" w:cs="v4.2.0"/>
                      <w:kern w:val="2"/>
                      <w:sz w:val="18"/>
                      <w:lang w:val="en-US" w:eastAsia="zh-CN"/>
                    </w:rPr>
                  </w:pPr>
                </w:p>
              </w:tc>
            </w:tr>
            <w:tr w:rsidR="0010531E" w14:paraId="617D6711"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5DE6274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UE specific DRX cycle (320ms &amp; 640ms)</w:t>
                  </w:r>
                </w:p>
              </w:tc>
            </w:tr>
            <w:tr w:rsidR="0010531E" w14:paraId="311D5BD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2E7F1B0"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72F9FB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90FF558"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34440916" w14:textId="77777777" w:rsidR="0010531E" w:rsidRDefault="0010531E" w:rsidP="0010531E">
                  <w:pPr>
                    <w:rPr>
                      <w:rFonts w:eastAsiaTheme="minorEastAsia" w:cs="v4.2.0"/>
                      <w:kern w:val="2"/>
                      <w:sz w:val="18"/>
                      <w:lang w:val="en-US" w:eastAsia="zh-CN"/>
                    </w:rPr>
                  </w:pPr>
                </w:p>
              </w:tc>
            </w:tr>
            <w:tr w:rsidR="0010531E" w14:paraId="11EE02E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E5958EA"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4B4F4FB"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D271135"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1ECBF7CC" w14:textId="77777777" w:rsidR="0010531E" w:rsidRDefault="0010531E" w:rsidP="0010531E">
                  <w:pPr>
                    <w:rPr>
                      <w:rFonts w:eastAsiaTheme="minorEastAsia" w:cs="v4.2.0"/>
                      <w:kern w:val="2"/>
                      <w:sz w:val="18"/>
                      <w:lang w:val="en-US" w:eastAsia="zh-CN"/>
                    </w:rPr>
                  </w:pPr>
                </w:p>
              </w:tc>
            </w:tr>
            <w:tr w:rsidR="0010531E" w14:paraId="7F76C1F8"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2F26827"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892934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0A2824D2"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41193799" w14:textId="77777777" w:rsidR="0010531E" w:rsidRDefault="0010531E" w:rsidP="0010531E">
                  <w:pPr>
                    <w:rPr>
                      <w:rFonts w:eastAsiaTheme="minorEastAsia" w:cs="v4.2.0"/>
                      <w:kern w:val="2"/>
                      <w:sz w:val="18"/>
                      <w:lang w:val="en-US" w:eastAsia="zh-CN"/>
                    </w:rPr>
                  </w:pPr>
                </w:p>
              </w:tc>
            </w:tr>
            <w:tr w:rsidR="0010531E" w14:paraId="7417B18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9FC3BB0"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2C8A7454"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69D867E"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743D70A7" w14:textId="77777777" w:rsidR="0010531E" w:rsidRDefault="0010531E" w:rsidP="0010531E">
                  <w:pPr>
                    <w:rPr>
                      <w:rFonts w:eastAsiaTheme="minorEastAsia" w:cs="v4.2.0"/>
                      <w:kern w:val="2"/>
                      <w:sz w:val="18"/>
                      <w:lang w:val="en-US" w:eastAsia="zh-CN"/>
                    </w:rPr>
                  </w:pPr>
                </w:p>
              </w:tc>
            </w:tr>
            <w:tr w:rsidR="0010531E" w14:paraId="1B1DC74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C0343DE"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44F66C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6527A76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D4F0273" w14:textId="77777777" w:rsidR="0010531E" w:rsidRDefault="0010531E" w:rsidP="0010531E">
                  <w:pPr>
                    <w:rPr>
                      <w:rFonts w:eastAsiaTheme="minorEastAsia" w:cs="v4.2.0"/>
                      <w:kern w:val="2"/>
                      <w:sz w:val="18"/>
                      <w:lang w:val="en-US" w:eastAsia="zh-CN"/>
                    </w:rPr>
                  </w:pPr>
                </w:p>
              </w:tc>
            </w:tr>
            <w:tr w:rsidR="0010531E" w14:paraId="337A2FAA"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6073A06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4EDE4C1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4118F32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535FEBB" w14:textId="77777777" w:rsidR="0010531E" w:rsidRDefault="0010531E" w:rsidP="0010531E">
                  <w:pPr>
                    <w:rPr>
                      <w:rFonts w:eastAsiaTheme="minorEastAsia" w:cs="v4.2.0"/>
                      <w:kern w:val="2"/>
                      <w:sz w:val="18"/>
                      <w:lang w:val="en-US" w:eastAsia="zh-CN"/>
                    </w:rPr>
                  </w:pPr>
                </w:p>
              </w:tc>
            </w:tr>
            <w:tr w:rsidR="0010531E" w14:paraId="63AA801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1835D9A" w14:textId="77777777" w:rsidR="0010531E" w:rsidRDefault="0010531E" w:rsidP="0010531E">
                  <w:pPr>
                    <w:rPr>
                      <w:rFonts w:eastAsiaTheme="minorEastAsia" w:cs="v4.2.0"/>
                      <w:sz w:val="16"/>
                      <w:lang w:val="en-US" w:eastAsia="zh-CN"/>
                    </w:rPr>
                  </w:pPr>
                  <w:proofErr w:type="gramStart"/>
                  <w:r>
                    <w:rPr>
                      <w:rFonts w:eastAsiaTheme="minorEastAsia" w:cs="v4.2.0"/>
                      <w:sz w:val="16"/>
                      <w:lang w:val="en-US" w:eastAsia="zh-CN"/>
                    </w:rPr>
                    <w:t>A.4.2.x  HD</w:t>
                  </w:r>
                  <w:proofErr w:type="gramEnd"/>
                  <w:r>
                    <w:rPr>
                      <w:rFonts w:eastAsiaTheme="minorEastAsia" w:cs="v4.2.0"/>
                      <w:sz w:val="16"/>
                      <w:lang w:val="en-US" w:eastAsia="zh-CN"/>
                    </w:rPr>
                    <w:t>-FDD Intra frequency reselection with serving cell RRM measurement relaxation</w:t>
                  </w:r>
                </w:p>
              </w:tc>
              <w:tc>
                <w:tcPr>
                  <w:tcW w:w="2390" w:type="dxa"/>
                  <w:tcBorders>
                    <w:top w:val="single" w:sz="4" w:space="0" w:color="auto"/>
                    <w:left w:val="single" w:sz="4" w:space="0" w:color="auto"/>
                    <w:bottom w:val="single" w:sz="4" w:space="0" w:color="auto"/>
                    <w:right w:val="single" w:sz="4" w:space="0" w:color="auto"/>
                  </w:tcBorders>
                  <w:hideMark/>
                </w:tcPr>
                <w:p w14:paraId="57AADCC6"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0E46D46"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640EBFF" w14:textId="77777777" w:rsidR="0010531E" w:rsidRDefault="0010531E" w:rsidP="0010531E">
                  <w:pPr>
                    <w:rPr>
                      <w:rFonts w:eastAsiaTheme="minorEastAsia" w:cs="v4.2.0"/>
                      <w:kern w:val="2"/>
                      <w:sz w:val="18"/>
                      <w:lang w:val="en-US" w:eastAsia="zh-CN"/>
                    </w:rPr>
                  </w:pPr>
                </w:p>
              </w:tc>
            </w:tr>
          </w:tbl>
          <w:p w14:paraId="1576C058" w14:textId="77777777" w:rsidR="00766EC5" w:rsidRPr="00805BE8" w:rsidRDefault="00766EC5" w:rsidP="00045592">
            <w:pPr>
              <w:spacing w:before="120" w:after="120"/>
              <w:rPr>
                <w:rFonts w:asciiTheme="minorHAnsi" w:hAnsiTheme="minorHAnsi" w:cstheme="minorHAnsi"/>
              </w:rPr>
            </w:pPr>
          </w:p>
        </w:tc>
      </w:tr>
      <w:tr w:rsidR="00766EC5" w14:paraId="3761C8AF" w14:textId="77777777" w:rsidTr="00045592">
        <w:trPr>
          <w:trHeight w:val="468"/>
        </w:trPr>
        <w:tc>
          <w:tcPr>
            <w:tcW w:w="1648" w:type="dxa"/>
          </w:tcPr>
          <w:p w14:paraId="1F4B4388" w14:textId="6B8E2BC9"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R4-2011209</w:t>
            </w:r>
          </w:p>
        </w:tc>
        <w:tc>
          <w:tcPr>
            <w:tcW w:w="1437" w:type="dxa"/>
          </w:tcPr>
          <w:p w14:paraId="256A71CE" w14:textId="5AD55A3D" w:rsidR="00766EC5" w:rsidRPr="00766EC5" w:rsidRDefault="00766EC5" w:rsidP="00045592">
            <w:pPr>
              <w:spacing w:before="120" w:after="120"/>
              <w:rPr>
                <w:rFonts w:asciiTheme="minorHAnsi" w:hAnsiTheme="minorHAnsi" w:cstheme="minorHAnsi"/>
              </w:rPr>
            </w:pPr>
            <w:r w:rsidRPr="00766EC5">
              <w:rPr>
                <w:rFonts w:asciiTheme="minorHAnsi" w:hAnsiTheme="minorHAnsi" w:cstheme="minorHAnsi"/>
              </w:rPr>
              <w:t>Ericsson</w:t>
            </w:r>
          </w:p>
        </w:tc>
        <w:tc>
          <w:tcPr>
            <w:tcW w:w="67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32"/>
              <w:gridCol w:w="3301"/>
            </w:tblGrid>
            <w:tr w:rsidR="0010531E" w14:paraId="558B2E85"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39C770E2" w14:textId="77777777" w:rsidR="0010531E" w:rsidRDefault="0010531E" w:rsidP="0010531E">
                  <w:pPr>
                    <w:rPr>
                      <w:b/>
                      <w:bCs/>
                      <w:u w:val="single"/>
                      <w:lang w:val="en-US"/>
                    </w:rPr>
                  </w:pPr>
                  <w:r>
                    <w:rPr>
                      <w:b/>
                      <w:bCs/>
                      <w:u w:val="single"/>
                      <w:lang w:val="en-US"/>
                    </w:rPr>
                    <w:t>Feature</w:t>
                  </w:r>
                </w:p>
              </w:tc>
              <w:tc>
                <w:tcPr>
                  <w:tcW w:w="2193" w:type="dxa"/>
                  <w:tcBorders>
                    <w:top w:val="single" w:sz="4" w:space="0" w:color="auto"/>
                    <w:left w:val="single" w:sz="4" w:space="0" w:color="auto"/>
                    <w:bottom w:val="single" w:sz="4" w:space="0" w:color="auto"/>
                    <w:right w:val="single" w:sz="4" w:space="0" w:color="auto"/>
                  </w:tcBorders>
                  <w:hideMark/>
                </w:tcPr>
                <w:p w14:paraId="33426BC3" w14:textId="77777777" w:rsidR="0010531E" w:rsidRDefault="0010531E" w:rsidP="0010531E">
                  <w:pPr>
                    <w:rPr>
                      <w:b/>
                      <w:bCs/>
                      <w:u w:val="single"/>
                      <w:lang w:val="en-US"/>
                    </w:rPr>
                  </w:pPr>
                  <w:r>
                    <w:rPr>
                      <w:b/>
                      <w:bCs/>
                      <w:u w:val="single"/>
                      <w:lang w:val="en-US"/>
                    </w:rPr>
                    <w:t>Test case</w:t>
                  </w:r>
                </w:p>
              </w:tc>
              <w:tc>
                <w:tcPr>
                  <w:tcW w:w="6145" w:type="dxa"/>
                  <w:tcBorders>
                    <w:top w:val="single" w:sz="4" w:space="0" w:color="auto"/>
                    <w:left w:val="single" w:sz="4" w:space="0" w:color="auto"/>
                    <w:bottom w:val="single" w:sz="4" w:space="0" w:color="auto"/>
                    <w:right w:val="single" w:sz="4" w:space="0" w:color="auto"/>
                  </w:tcBorders>
                  <w:hideMark/>
                </w:tcPr>
                <w:p w14:paraId="162CF3A1" w14:textId="77777777" w:rsidR="0010531E" w:rsidRDefault="0010531E" w:rsidP="0010531E">
                  <w:pPr>
                    <w:rPr>
                      <w:b/>
                      <w:bCs/>
                      <w:u w:val="single"/>
                      <w:lang w:val="en-US"/>
                    </w:rPr>
                  </w:pPr>
                  <w:r>
                    <w:rPr>
                      <w:b/>
                      <w:bCs/>
                      <w:u w:val="single"/>
                      <w:lang w:val="en-US"/>
                    </w:rPr>
                    <w:t>Comments</w:t>
                  </w:r>
                </w:p>
              </w:tc>
            </w:tr>
            <w:tr w:rsidR="0010531E" w14:paraId="331A46A9"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578485A6" w14:textId="77777777" w:rsidR="0010531E" w:rsidRDefault="0010531E" w:rsidP="0010531E">
                  <w:pPr>
                    <w:rPr>
                      <w:lang w:val="en-US"/>
                    </w:rPr>
                  </w:pPr>
                  <w:r>
                    <w:rPr>
                      <w:lang w:val="en-US"/>
                    </w:rPr>
                    <w:t xml:space="preserve">Wake up signal </w:t>
                  </w:r>
                </w:p>
              </w:tc>
              <w:tc>
                <w:tcPr>
                  <w:tcW w:w="2193" w:type="dxa"/>
                  <w:tcBorders>
                    <w:top w:val="single" w:sz="4" w:space="0" w:color="auto"/>
                    <w:left w:val="single" w:sz="4" w:space="0" w:color="auto"/>
                    <w:bottom w:val="single" w:sz="4" w:space="0" w:color="auto"/>
                    <w:right w:val="single" w:sz="4" w:space="0" w:color="auto"/>
                  </w:tcBorders>
                  <w:hideMark/>
                </w:tcPr>
                <w:p w14:paraId="12080946" w14:textId="77777777" w:rsidR="0010531E" w:rsidRDefault="0010531E" w:rsidP="0010531E">
                  <w:pPr>
                    <w:rPr>
                      <w:lang w:val="en-US"/>
                    </w:rPr>
                  </w:pPr>
                  <w:r>
                    <w:rPr>
                      <w:lang w:val="en-US"/>
                    </w:rPr>
                    <w:t>No new test case</w:t>
                  </w:r>
                </w:p>
              </w:tc>
              <w:tc>
                <w:tcPr>
                  <w:tcW w:w="6145" w:type="dxa"/>
                  <w:tcBorders>
                    <w:top w:val="single" w:sz="4" w:space="0" w:color="auto"/>
                    <w:left w:val="single" w:sz="4" w:space="0" w:color="auto"/>
                    <w:bottom w:val="single" w:sz="4" w:space="0" w:color="auto"/>
                    <w:right w:val="single" w:sz="4" w:space="0" w:color="auto"/>
                  </w:tcBorders>
                  <w:hideMark/>
                </w:tcPr>
                <w:p w14:paraId="59587F58" w14:textId="77777777" w:rsidR="0010531E" w:rsidRDefault="0010531E" w:rsidP="0010531E">
                  <w:pPr>
                    <w:rPr>
                      <w:lang w:val="en-US"/>
                    </w:rPr>
                  </w:pPr>
                  <w:r>
                    <w:rPr>
                      <w:lang w:val="en-US"/>
                    </w:rPr>
                    <w:t xml:space="preserve">WUS was introduced in release 15 and no test case was introduced. The main difference with release 16 WUS compared to release 15 WUS is that the UE is required to receive at least two sequences compared to single sequence in release 15. </w:t>
                  </w:r>
                </w:p>
              </w:tc>
            </w:tr>
            <w:tr w:rsidR="0010531E" w14:paraId="38DC6B00"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12158642" w14:textId="77777777" w:rsidR="0010531E" w:rsidRDefault="0010531E" w:rsidP="0010531E">
                  <w:pPr>
                    <w:rPr>
                      <w:lang w:val="en-US"/>
                    </w:rPr>
                  </w:pPr>
                  <w:r>
                    <w:rPr>
                      <w:lang w:val="en-US"/>
                    </w:rPr>
                    <w:t>Preconfigured uplink resources</w:t>
                  </w:r>
                </w:p>
              </w:tc>
              <w:tc>
                <w:tcPr>
                  <w:tcW w:w="2193" w:type="dxa"/>
                  <w:tcBorders>
                    <w:top w:val="single" w:sz="4" w:space="0" w:color="auto"/>
                    <w:left w:val="single" w:sz="4" w:space="0" w:color="auto"/>
                    <w:bottom w:val="single" w:sz="4" w:space="0" w:color="auto"/>
                    <w:right w:val="single" w:sz="4" w:space="0" w:color="auto"/>
                  </w:tcBorders>
                  <w:hideMark/>
                </w:tcPr>
                <w:p w14:paraId="5ECC42AE" w14:textId="77777777" w:rsidR="0010531E" w:rsidRDefault="0010531E" w:rsidP="0010531E">
                  <w:pPr>
                    <w:rPr>
                      <w:lang w:val="en-US"/>
                    </w:rPr>
                  </w:pPr>
                  <w:r>
                    <w:rPr>
                      <w:lang w:val="en-US"/>
                    </w:rPr>
                    <w:t>New test case needed</w:t>
                  </w:r>
                </w:p>
              </w:tc>
              <w:tc>
                <w:tcPr>
                  <w:tcW w:w="6145" w:type="dxa"/>
                  <w:tcBorders>
                    <w:top w:val="single" w:sz="4" w:space="0" w:color="auto"/>
                    <w:left w:val="single" w:sz="4" w:space="0" w:color="auto"/>
                    <w:bottom w:val="single" w:sz="4" w:space="0" w:color="auto"/>
                    <w:right w:val="single" w:sz="4" w:space="0" w:color="auto"/>
                  </w:tcBorders>
                  <w:hideMark/>
                </w:tcPr>
                <w:p w14:paraId="5D26E999" w14:textId="77777777" w:rsidR="0010531E" w:rsidRDefault="0010531E" w:rsidP="0010531E">
                  <w:pPr>
                    <w:rPr>
                      <w:color w:val="000000"/>
                    </w:rPr>
                  </w:pPr>
                  <w:r>
                    <w:rPr>
                      <w:color w:val="000000"/>
                    </w:rPr>
                    <w:t xml:space="preserve">Transmission using preconfigured resources require the UE to validate the TA prior to transmission. The validation is made by comparing two RSRP measurements and ensuring that the relative difference is less than a configured threshold. One way to design a test case is by configuring the UE with a certain maximum RSRP threshold for verifying the TA, and then modifying the signal levels over the different time periods. In a first time period the signal levels can be lowered or increased a lot to cause the relative RSRP change to be greater than the configured threshold. In this case, the test shall verify that UE does not carry out any PUR transmission. In a second time period, the signal levels can be changed only marginally to cause a relative change which is less than the configured threshold. In this case, the test shall verify that the PUR transmission takes place. </w:t>
                  </w:r>
                </w:p>
              </w:tc>
            </w:tr>
            <w:tr w:rsidR="0010531E" w14:paraId="199BBC44"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7B019F5C" w14:textId="77777777" w:rsidR="0010531E" w:rsidRDefault="0010531E" w:rsidP="0010531E">
                  <w:pPr>
                    <w:rPr>
                      <w:lang w:val="en-US"/>
                    </w:rPr>
                  </w:pPr>
                  <w:r>
                    <w:rPr>
                      <w:lang w:val="en-US"/>
                    </w:rPr>
                    <w:t>DL quality reporting</w:t>
                  </w:r>
                </w:p>
              </w:tc>
              <w:tc>
                <w:tcPr>
                  <w:tcW w:w="2193" w:type="dxa"/>
                  <w:tcBorders>
                    <w:top w:val="single" w:sz="4" w:space="0" w:color="auto"/>
                    <w:left w:val="single" w:sz="4" w:space="0" w:color="auto"/>
                    <w:bottom w:val="single" w:sz="4" w:space="0" w:color="auto"/>
                    <w:right w:val="single" w:sz="4" w:space="0" w:color="auto"/>
                  </w:tcBorders>
                  <w:hideMark/>
                </w:tcPr>
                <w:p w14:paraId="084B8DC0" w14:textId="77777777" w:rsidR="0010531E" w:rsidRDefault="0010531E" w:rsidP="0010531E">
                  <w:pPr>
                    <w:rPr>
                      <w:lang w:val="en-US"/>
                    </w:rPr>
                  </w:pPr>
                  <w:r>
                    <w:rPr>
                      <w:lang w:val="en-US"/>
                    </w:rPr>
                    <w:t>New test case in IDLE mode for non-anchor carrier is needed</w:t>
                  </w:r>
                </w:p>
                <w:p w14:paraId="5589C601" w14:textId="77777777" w:rsidR="0010531E" w:rsidRDefault="0010531E" w:rsidP="0010531E">
                  <w:pPr>
                    <w:rPr>
                      <w:lang w:val="en-US"/>
                    </w:rPr>
                  </w:pPr>
                  <w:r>
                    <w:rPr>
                      <w:lang w:val="en-US"/>
                    </w:rPr>
                    <w:t>New test case in CONNECTED mode needed</w:t>
                  </w:r>
                </w:p>
              </w:tc>
              <w:tc>
                <w:tcPr>
                  <w:tcW w:w="6145" w:type="dxa"/>
                  <w:tcBorders>
                    <w:top w:val="single" w:sz="4" w:space="0" w:color="auto"/>
                    <w:left w:val="single" w:sz="4" w:space="0" w:color="auto"/>
                    <w:bottom w:val="single" w:sz="4" w:space="0" w:color="auto"/>
                    <w:right w:val="single" w:sz="4" w:space="0" w:color="auto"/>
                  </w:tcBorders>
                  <w:hideMark/>
                </w:tcPr>
                <w:p w14:paraId="217E0A9A" w14:textId="77777777" w:rsidR="0010531E" w:rsidRDefault="0010531E" w:rsidP="0010531E">
                  <w:pPr>
                    <w:rPr>
                      <w:lang w:val="en-US"/>
                    </w:rPr>
                  </w:pPr>
                  <w:r>
                    <w:rPr>
                      <w:lang w:val="en-US"/>
                    </w:rPr>
                    <w:t>Reuse the framework of Rel-14 NB-IoT MSG3-based channel quality reporting.</w:t>
                  </w:r>
                </w:p>
                <w:p w14:paraId="7B69818B" w14:textId="77777777" w:rsidR="0010531E" w:rsidRDefault="0010531E" w:rsidP="0010531E">
                  <w:pPr>
                    <w:rPr>
                      <w:lang w:val="en-US"/>
                    </w:rPr>
                  </w:pPr>
                  <w:r>
                    <w:rPr>
                      <w:lang w:val="en-US"/>
                    </w:rPr>
                    <w:t xml:space="preserve">Possible to verify both MSG3-based channel quality reporting in IDLE mode and MAC-CE based channel quality reporting in CONNECTED mode.  </w:t>
                  </w:r>
                </w:p>
              </w:tc>
            </w:tr>
            <w:tr w:rsidR="0010531E" w14:paraId="2B6605DD"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06923F78" w14:textId="77777777" w:rsidR="0010531E" w:rsidRDefault="0010531E" w:rsidP="0010531E">
                  <w:pPr>
                    <w:rPr>
                      <w:lang w:val="en-US"/>
                    </w:rPr>
                  </w:pPr>
                  <w:r>
                    <w:rPr>
                      <w:lang w:val="en-US"/>
                    </w:rPr>
                    <w:t>Non-anchor carrier RRM measurement</w:t>
                  </w:r>
                </w:p>
              </w:tc>
              <w:tc>
                <w:tcPr>
                  <w:tcW w:w="2193" w:type="dxa"/>
                  <w:tcBorders>
                    <w:top w:val="single" w:sz="4" w:space="0" w:color="auto"/>
                    <w:left w:val="single" w:sz="4" w:space="0" w:color="auto"/>
                    <w:bottom w:val="single" w:sz="4" w:space="0" w:color="auto"/>
                    <w:right w:val="single" w:sz="4" w:space="0" w:color="auto"/>
                  </w:tcBorders>
                  <w:hideMark/>
                </w:tcPr>
                <w:p w14:paraId="33998C00" w14:textId="77777777" w:rsidR="0010531E" w:rsidRDefault="0010531E" w:rsidP="0010531E">
                  <w:pPr>
                    <w:rPr>
                      <w:lang w:val="en-US"/>
                    </w:rPr>
                  </w:pPr>
                  <w:r>
                    <w:rPr>
                      <w:lang w:val="en-US"/>
                    </w:rPr>
                    <w:t>No test case needed</w:t>
                  </w:r>
                </w:p>
              </w:tc>
              <w:tc>
                <w:tcPr>
                  <w:tcW w:w="6145" w:type="dxa"/>
                  <w:tcBorders>
                    <w:top w:val="single" w:sz="4" w:space="0" w:color="auto"/>
                    <w:left w:val="single" w:sz="4" w:space="0" w:color="auto"/>
                    <w:bottom w:val="single" w:sz="4" w:space="0" w:color="auto"/>
                    <w:right w:val="single" w:sz="4" w:space="0" w:color="auto"/>
                  </w:tcBorders>
                  <w:hideMark/>
                </w:tcPr>
                <w:p w14:paraId="249CB8B0" w14:textId="77777777" w:rsidR="0010531E" w:rsidRDefault="0010531E" w:rsidP="0010531E">
                  <w:pPr>
                    <w:rPr>
                      <w:lang w:val="en-US"/>
                    </w:rPr>
                  </w:pPr>
                  <w:r>
                    <w:rPr>
                      <w:lang w:val="en-US"/>
                    </w:rPr>
                    <w:t xml:space="preserve">The UE </w:t>
                  </w:r>
                  <w:proofErr w:type="gramStart"/>
                  <w:r>
                    <w:rPr>
                      <w:lang w:val="en-US"/>
                    </w:rPr>
                    <w:t>is allowed to</w:t>
                  </w:r>
                  <w:proofErr w:type="gramEnd"/>
                  <w:r>
                    <w:rPr>
                      <w:lang w:val="en-US"/>
                    </w:rPr>
                    <w:t xml:space="preserve"> camp on the non-anchor carrier and perform RRM measurement in normal and enhanced coverage. In normal coverage, the UE is further required to fulfill a certain condition related to the difference between anchor- and non-anchor carrier measurements. Since non-anchor carrier RRM measurement is up to the UE and UE is not reporting any measurement, it is quite difficult to have an explicit test case for this feature. </w:t>
                  </w:r>
                </w:p>
              </w:tc>
            </w:tr>
          </w:tbl>
          <w:p w14:paraId="76E7387D" w14:textId="77777777" w:rsidR="0010531E" w:rsidRPr="0010531E" w:rsidRDefault="0010531E" w:rsidP="0010531E"/>
          <w:p w14:paraId="5B0696AC" w14:textId="77777777" w:rsidR="0010531E" w:rsidRDefault="0010531E" w:rsidP="0010531E">
            <w:pPr>
              <w:numPr>
                <w:ilvl w:val="0"/>
                <w:numId w:val="17"/>
              </w:numPr>
            </w:pPr>
            <w:r>
              <w:rPr>
                <w:b/>
              </w:rPr>
              <w:t xml:space="preserve">Proposal #1: </w:t>
            </w:r>
            <w:r>
              <w:t>Test case list in Table 1 is agreed for the new features introduced in release 16 NB-IOT.</w:t>
            </w:r>
          </w:p>
          <w:p w14:paraId="26CF39C0" w14:textId="77777777" w:rsidR="0010531E" w:rsidRDefault="0010531E" w:rsidP="0010531E">
            <w:pPr>
              <w:numPr>
                <w:ilvl w:val="0"/>
                <w:numId w:val="17"/>
              </w:numPr>
            </w:pPr>
            <w:r>
              <w:rPr>
                <w:b/>
                <w:bCs/>
                <w:lang w:val="en-US"/>
              </w:rPr>
              <w:t>Proposal #2:</w:t>
            </w:r>
            <w:r>
              <w:rPr>
                <w:lang w:val="en-US"/>
              </w:rPr>
              <w:t xml:space="preserve"> RAN4 shall reuse existing test configurations (RMCs and OCNGs) for defining new test cases.</w:t>
            </w:r>
          </w:p>
          <w:p w14:paraId="7F9CA48E" w14:textId="77777777" w:rsidR="00766EC5" w:rsidRPr="0010531E" w:rsidRDefault="00766EC5"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6CD5A88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10531E">
        <w:rPr>
          <w:sz w:val="24"/>
          <w:szCs w:val="16"/>
        </w:rPr>
        <w:t xml:space="preserve"> Test </w:t>
      </w:r>
      <w:proofErr w:type="spellStart"/>
      <w:r w:rsidR="0010531E">
        <w:rPr>
          <w:sz w:val="24"/>
          <w:szCs w:val="16"/>
        </w:rPr>
        <w:t>cases</w:t>
      </w:r>
      <w:proofErr w:type="spellEnd"/>
      <w:r w:rsidR="0010531E">
        <w:rPr>
          <w:sz w:val="24"/>
          <w:szCs w:val="16"/>
        </w:rPr>
        <w:t xml:space="preserve"> </w:t>
      </w:r>
    </w:p>
    <w:p w14:paraId="4027AC78" w14:textId="02B1E5CE" w:rsidR="00DD19DE" w:rsidRPr="0010531E" w:rsidRDefault="00DD19DE" w:rsidP="00DD19DE">
      <w:pPr>
        <w:rPr>
          <w:b/>
          <w:u w:val="single"/>
          <w:lang w:eastAsia="ko-KR"/>
        </w:rPr>
      </w:pPr>
      <w:r w:rsidRPr="0010531E">
        <w:rPr>
          <w:b/>
          <w:u w:val="single"/>
          <w:lang w:eastAsia="ko-KR"/>
        </w:rPr>
        <w:t xml:space="preserve">Issue </w:t>
      </w:r>
      <w:r w:rsidR="00FA5848" w:rsidRPr="0010531E">
        <w:rPr>
          <w:b/>
          <w:u w:val="single"/>
          <w:lang w:eastAsia="ko-KR"/>
        </w:rPr>
        <w:t>2</w:t>
      </w:r>
      <w:r w:rsidRPr="0010531E">
        <w:rPr>
          <w:b/>
          <w:u w:val="single"/>
          <w:lang w:eastAsia="ko-KR"/>
        </w:rPr>
        <w:t>-1</w:t>
      </w:r>
      <w:r w:rsidR="00DE4777">
        <w:rPr>
          <w:b/>
          <w:u w:val="single"/>
          <w:lang w:eastAsia="ko-KR"/>
        </w:rPr>
        <w:t>-1</w:t>
      </w:r>
      <w:r w:rsidRPr="0010531E">
        <w:rPr>
          <w:b/>
          <w:u w:val="single"/>
          <w:lang w:eastAsia="ko-KR"/>
        </w:rPr>
        <w:t xml:space="preserve">: </w:t>
      </w:r>
      <w:r w:rsidR="0010531E">
        <w:rPr>
          <w:b/>
          <w:u w:val="single"/>
          <w:lang w:eastAsia="ko-KR"/>
        </w:rPr>
        <w:t>DL channel quality reporting in non-anchor carrier</w:t>
      </w:r>
    </w:p>
    <w:p w14:paraId="4D10516F" w14:textId="77777777" w:rsidR="00DD19DE" w:rsidRPr="0010531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610E100" w14:textId="657C4416" w:rsidR="00DD19DE" w:rsidRPr="0010531E" w:rsidRDefault="00DD19DE" w:rsidP="001053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0010531E" w:rsidRPr="0010531E">
        <w:rPr>
          <w:rFonts w:eastAsia="SimSun"/>
          <w:szCs w:val="24"/>
          <w:lang w:eastAsia="zh-CN"/>
        </w:rPr>
        <w:t>RAN4 to specify performance tests for MSG3 DL channel quality reporting in non-anchor carrier</w:t>
      </w:r>
      <w:r w:rsidR="0010531E">
        <w:rPr>
          <w:rFonts w:eastAsia="SimSun"/>
          <w:szCs w:val="24"/>
          <w:lang w:eastAsia="zh-CN"/>
        </w:rPr>
        <w:t xml:space="preserve"> (</w:t>
      </w:r>
      <w:proofErr w:type="gramStart"/>
      <w:r w:rsidR="0010531E">
        <w:rPr>
          <w:rFonts w:eastAsia="SimSun"/>
          <w:szCs w:val="24"/>
          <w:lang w:eastAsia="zh-CN"/>
        </w:rPr>
        <w:t xml:space="preserve">Qualcomm  </w:t>
      </w:r>
      <w:r w:rsidR="0010531E" w:rsidRPr="0010531E">
        <w:rPr>
          <w:rFonts w:eastAsia="SimSun"/>
          <w:szCs w:val="24"/>
          <w:lang w:eastAsia="zh-CN"/>
        </w:rPr>
        <w:t>R</w:t>
      </w:r>
      <w:proofErr w:type="gramEnd"/>
      <w:r w:rsidR="0010531E" w:rsidRPr="0010531E">
        <w:rPr>
          <w:rFonts w:eastAsia="SimSun"/>
          <w:szCs w:val="24"/>
          <w:lang w:eastAsia="zh-CN"/>
        </w:rPr>
        <w:t>4-2009873</w:t>
      </w:r>
      <w:r w:rsidR="0010531E">
        <w:rPr>
          <w:rFonts w:eastAsia="SimSun"/>
          <w:szCs w:val="24"/>
          <w:lang w:eastAsia="zh-CN"/>
        </w:rPr>
        <w:t xml:space="preserve">, </w:t>
      </w:r>
      <w:r w:rsidR="0010531E" w:rsidRPr="0010531E">
        <w:rPr>
          <w:rFonts w:eastAsia="SimSun"/>
          <w:szCs w:val="24"/>
          <w:lang w:eastAsia="zh-CN"/>
        </w:rPr>
        <w:t xml:space="preserve">Huawei, </w:t>
      </w:r>
      <w:proofErr w:type="spellStart"/>
      <w:r w:rsidR="0010531E" w:rsidRPr="0010531E">
        <w:rPr>
          <w:rFonts w:eastAsia="SimSun"/>
          <w:szCs w:val="24"/>
          <w:lang w:eastAsia="zh-CN"/>
        </w:rPr>
        <w:t>HiSilicon</w:t>
      </w:r>
      <w:proofErr w:type="spellEnd"/>
      <w:r w:rsidR="0010531E">
        <w:rPr>
          <w:rFonts w:eastAsia="SimSun"/>
          <w:szCs w:val="24"/>
          <w:lang w:eastAsia="zh-CN"/>
        </w:rPr>
        <w:t xml:space="preserve"> </w:t>
      </w:r>
      <w:r w:rsidR="0010531E" w:rsidRPr="0010531E">
        <w:rPr>
          <w:rFonts w:eastAsia="SimSun"/>
          <w:szCs w:val="24"/>
          <w:lang w:eastAsia="zh-CN"/>
        </w:rPr>
        <w:t>R4-2011090</w:t>
      </w:r>
      <w:r w:rsidR="0010531E">
        <w:rPr>
          <w:rFonts w:eastAsia="SimSun"/>
          <w:szCs w:val="24"/>
          <w:lang w:eastAsia="zh-CN"/>
        </w:rPr>
        <w:t xml:space="preserve">, Ericsson </w:t>
      </w:r>
      <w:r w:rsidR="0010531E">
        <w:rPr>
          <w:lang w:val="en-US"/>
        </w:rPr>
        <w:t>R4-2011209</w:t>
      </w:r>
      <w:r w:rsidR="0010531E">
        <w:rPr>
          <w:rFonts w:eastAsia="SimSun"/>
          <w:szCs w:val="24"/>
          <w:lang w:eastAsia="zh-CN"/>
        </w:rPr>
        <w:t>)</w:t>
      </w:r>
    </w:p>
    <w:p w14:paraId="699A8AC4" w14:textId="77777777" w:rsidR="00DD19DE" w:rsidRPr="0010531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8CA7351" w14:textId="5F24BA68" w:rsidR="00DD19DE" w:rsidRPr="0010531E" w:rsidRDefault="00F74C8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8C5DC68" w14:textId="7DC9C49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2</w:t>
      </w:r>
      <w:r w:rsidRPr="0010531E">
        <w:rPr>
          <w:b/>
          <w:u w:val="single"/>
          <w:lang w:eastAsia="ko-KR"/>
        </w:rPr>
        <w:t xml:space="preserve">: </w:t>
      </w:r>
      <w:r>
        <w:rPr>
          <w:b/>
          <w:u w:val="single"/>
          <w:lang w:eastAsia="ko-KR"/>
        </w:rPr>
        <w:t>Channel quality reporting in connected mode</w:t>
      </w:r>
    </w:p>
    <w:p w14:paraId="49A54704"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64A237FF" w14:textId="7E507729" w:rsidR="00F74C82" w:rsidRPr="0010531E"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specify separate test cases for channel quality reporting in connected mode.</w:t>
      </w:r>
      <w:r>
        <w:rPr>
          <w:rFonts w:eastAsia="SimSun"/>
          <w:szCs w:val="24"/>
          <w:lang w:eastAsia="zh-CN"/>
        </w:rPr>
        <w:t xml:space="preserve"> (</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3E4B1FC8"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30F15F1" w14:textId="77777777" w:rsidR="00F74C82" w:rsidRPr="0010531E" w:rsidRDefault="00F74C82"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19D4A87B" w14:textId="4087838A"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3</w:t>
      </w:r>
      <w:r w:rsidRPr="0010531E">
        <w:rPr>
          <w:b/>
          <w:u w:val="single"/>
          <w:lang w:eastAsia="ko-KR"/>
        </w:rPr>
        <w:t xml:space="preserve">: </w:t>
      </w:r>
      <w:r>
        <w:rPr>
          <w:b/>
          <w:u w:val="single"/>
          <w:lang w:eastAsia="ko-KR"/>
        </w:rPr>
        <w:t>Group WUS</w:t>
      </w:r>
    </w:p>
    <w:p w14:paraId="0E503FAB"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37A73373" w14:textId="5C6D3459" w:rsidR="00F74C82" w:rsidRPr="0010531E"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not specify performance tests for group WUS.</w:t>
      </w:r>
      <w:r>
        <w:rPr>
          <w:rFonts w:eastAsia="SimSun"/>
          <w:szCs w:val="24"/>
          <w:lang w:eastAsia="zh-CN"/>
        </w:rPr>
        <w:t xml:space="preserve"> (</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246DA2B0"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1D070099" w14:textId="77777777" w:rsidR="00F74C82" w:rsidRPr="0010531E" w:rsidRDefault="00F74C82" w:rsidP="00F74C82">
      <w:pPr>
        <w:pStyle w:val="ListParagraph"/>
        <w:numPr>
          <w:ilvl w:val="1"/>
          <w:numId w:val="4"/>
        </w:numPr>
        <w:overflowPunct/>
        <w:autoSpaceDE/>
        <w:autoSpaceDN/>
        <w:adjustRightInd/>
        <w:spacing w:after="120"/>
        <w:ind w:left="1655" w:firstLineChars="0" w:hanging="357"/>
        <w:textAlignment w:val="auto"/>
        <w:rPr>
          <w:rFonts w:eastAsia="SimSun"/>
          <w:szCs w:val="24"/>
          <w:lang w:eastAsia="zh-CN"/>
        </w:rPr>
      </w:pPr>
      <w:r>
        <w:rPr>
          <w:rFonts w:eastAsia="SimSun"/>
          <w:szCs w:val="24"/>
          <w:lang w:eastAsia="zh-CN"/>
        </w:rPr>
        <w:t>Option 1</w:t>
      </w:r>
    </w:p>
    <w:p w14:paraId="54D87D9B" w14:textId="29CE15D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4</w:t>
      </w:r>
      <w:r w:rsidRPr="0010531E">
        <w:rPr>
          <w:b/>
          <w:u w:val="single"/>
          <w:lang w:eastAsia="ko-KR"/>
        </w:rPr>
        <w:t xml:space="preserve">: </w:t>
      </w:r>
      <w:r>
        <w:rPr>
          <w:b/>
          <w:u w:val="single"/>
          <w:lang w:eastAsia="ko-KR"/>
        </w:rPr>
        <w:t>PUR</w:t>
      </w:r>
    </w:p>
    <w:p w14:paraId="105793A1"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AC745AF" w14:textId="25A1648F" w:rsidR="00F74C82"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not specify any tests fo</w:t>
      </w:r>
      <w:r>
        <w:rPr>
          <w:rFonts w:eastAsia="SimSun"/>
          <w:szCs w:val="24"/>
          <w:lang w:eastAsia="zh-CN"/>
        </w:rPr>
        <w:t>r transmission in PUR occasions</w:t>
      </w:r>
      <w:r w:rsidRPr="00F74C82">
        <w:rPr>
          <w:rFonts w:eastAsia="SimSun"/>
          <w:szCs w:val="24"/>
          <w:lang w:eastAsia="zh-CN"/>
        </w:rPr>
        <w:t>.</w:t>
      </w:r>
      <w:r>
        <w:rPr>
          <w:rFonts w:eastAsia="SimSun"/>
          <w:szCs w:val="24"/>
          <w:lang w:eastAsia="zh-CN"/>
        </w:rPr>
        <w:t xml:space="preserve"> (</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w:t>
      </w:r>
    </w:p>
    <w:p w14:paraId="3E79C3B4" w14:textId="1162A6B7" w:rsidR="00F74C82" w:rsidRPr="00F74C82" w:rsidRDefault="00F74C82" w:rsidP="00F74C82">
      <w:pPr>
        <w:pStyle w:val="ListParagraph"/>
        <w:numPr>
          <w:ilvl w:val="1"/>
          <w:numId w:val="4"/>
        </w:numPr>
        <w:overflowPunct/>
        <w:autoSpaceDE/>
        <w:autoSpaceDN/>
        <w:adjustRightInd/>
        <w:spacing w:after="120"/>
        <w:ind w:left="1655" w:firstLineChars="0" w:hanging="357"/>
        <w:textAlignment w:val="auto"/>
        <w:rPr>
          <w:rFonts w:eastAsia="SimSun"/>
          <w:szCs w:val="24"/>
          <w:lang w:eastAsia="zh-CN"/>
        </w:rPr>
      </w:pPr>
      <w:r>
        <w:rPr>
          <w:rFonts w:eastAsia="SimSun"/>
          <w:szCs w:val="24"/>
          <w:lang w:eastAsia="zh-CN"/>
        </w:rPr>
        <w:t xml:space="preserve">Option 2: </w:t>
      </w:r>
      <w:r w:rsidRPr="00F74C82">
        <w:rPr>
          <w:rFonts w:eastAsia="SimSun"/>
          <w:szCs w:val="24"/>
          <w:lang w:eastAsia="zh-CN"/>
        </w:rPr>
        <w:t>RAN4 to specify performance tests for group WUS</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19C8F4E9"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4D685A2C" w14:textId="5270820D" w:rsidR="00F74C82" w:rsidRDefault="00F74C82"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300E17EB" w14:textId="7A8B41B8"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5</w:t>
      </w:r>
      <w:r w:rsidRPr="0010531E">
        <w:rPr>
          <w:b/>
          <w:u w:val="single"/>
          <w:lang w:eastAsia="ko-KR"/>
        </w:rPr>
        <w:t xml:space="preserve">: </w:t>
      </w:r>
      <w:r w:rsidR="00852EDD">
        <w:rPr>
          <w:b/>
          <w:u w:val="single"/>
          <w:lang w:eastAsia="ko-KR"/>
        </w:rPr>
        <w:t>N</w:t>
      </w:r>
      <w:r w:rsidR="00852EDD" w:rsidRPr="00852EDD">
        <w:rPr>
          <w:b/>
          <w:u w:val="single"/>
          <w:lang w:eastAsia="ko-KR"/>
        </w:rPr>
        <w:t>ew in</w:t>
      </w:r>
      <w:r w:rsidR="00852EDD">
        <w:rPr>
          <w:b/>
          <w:u w:val="single"/>
          <w:lang w:eastAsia="ko-KR"/>
        </w:rPr>
        <w:t>troduced short DRX cycles</w:t>
      </w:r>
    </w:p>
    <w:p w14:paraId="27B8537C"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65678FF7" w14:textId="10832B92" w:rsidR="00F74C82" w:rsidRDefault="00F74C82" w:rsidP="00DE47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00DE4777" w:rsidRPr="00DE4777">
        <w:rPr>
          <w:rFonts w:eastAsia="SimSun"/>
          <w:szCs w:val="24"/>
          <w:lang w:eastAsia="zh-CN"/>
        </w:rPr>
        <w:t>RAN4 to define test cases for the new introduced short DRX cycles length</w:t>
      </w:r>
      <w:r w:rsidRPr="00F74C82">
        <w:rPr>
          <w:rFonts w:eastAsia="SimSun"/>
          <w:szCs w:val="24"/>
          <w:lang w:eastAsia="zh-CN"/>
        </w:rPr>
        <w:t>.</w:t>
      </w:r>
      <w:r>
        <w:rPr>
          <w:rFonts w:eastAsia="SimSun"/>
          <w:szCs w:val="24"/>
          <w:lang w:eastAsia="zh-CN"/>
        </w:rPr>
        <w:t xml:space="preserve"> (</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sidR="00DE4777">
        <w:rPr>
          <w:rFonts w:eastAsia="SimSun"/>
          <w:szCs w:val="24"/>
          <w:lang w:eastAsia="zh-CN"/>
        </w:rPr>
        <w:t xml:space="preserve">, </w:t>
      </w:r>
      <w:r w:rsidR="00DE4777" w:rsidRPr="0010531E">
        <w:rPr>
          <w:rFonts w:eastAsia="SimSun"/>
          <w:szCs w:val="24"/>
          <w:lang w:eastAsia="zh-CN"/>
        </w:rPr>
        <w:t xml:space="preserve">Huawei, </w:t>
      </w:r>
      <w:proofErr w:type="spellStart"/>
      <w:r w:rsidR="00DE4777" w:rsidRPr="0010531E">
        <w:rPr>
          <w:rFonts w:eastAsia="SimSun"/>
          <w:szCs w:val="24"/>
          <w:lang w:eastAsia="zh-CN"/>
        </w:rPr>
        <w:t>HiSilicon</w:t>
      </w:r>
      <w:proofErr w:type="spellEnd"/>
      <w:r w:rsidR="00DE4777">
        <w:rPr>
          <w:rFonts w:eastAsia="SimSun"/>
          <w:szCs w:val="24"/>
          <w:lang w:eastAsia="zh-CN"/>
        </w:rPr>
        <w:t xml:space="preserve"> </w:t>
      </w:r>
      <w:r w:rsidR="00DE4777" w:rsidRPr="0010531E">
        <w:rPr>
          <w:rFonts w:eastAsia="SimSun"/>
          <w:szCs w:val="24"/>
          <w:lang w:eastAsia="zh-CN"/>
        </w:rPr>
        <w:t>R4-2011090</w:t>
      </w:r>
      <w:r>
        <w:rPr>
          <w:rFonts w:eastAsia="SimSun"/>
          <w:szCs w:val="24"/>
          <w:lang w:eastAsia="zh-CN"/>
        </w:rPr>
        <w:t>)</w:t>
      </w:r>
    </w:p>
    <w:p w14:paraId="297425BE"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7D8C103" w14:textId="671C0F7A" w:rsidR="00F74C82" w:rsidRPr="0010531E" w:rsidRDefault="00DE4777"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47B635A5" w14:textId="77777777" w:rsidR="00F74C82" w:rsidRPr="00F74C82" w:rsidRDefault="00F74C82" w:rsidP="00F74C82">
      <w:pPr>
        <w:spacing w:after="120"/>
        <w:rPr>
          <w:szCs w:val="24"/>
          <w:lang w:eastAsia="zh-CN"/>
        </w:rPr>
      </w:pPr>
    </w:p>
    <w:p w14:paraId="7CF1C75F" w14:textId="40C13CB8" w:rsidR="00DE4777" w:rsidRPr="00DE4777" w:rsidRDefault="00DE4777" w:rsidP="00DE4777">
      <w:pPr>
        <w:rPr>
          <w:rFonts w:eastAsiaTheme="minorEastAsia" w:cs="v4.2.0"/>
          <w:b/>
          <w:u w:val="single"/>
          <w:lang w:eastAsia="zh-CN"/>
        </w:rPr>
      </w:pPr>
      <w:r w:rsidRPr="0010531E">
        <w:rPr>
          <w:b/>
          <w:u w:val="single"/>
          <w:lang w:eastAsia="ko-KR"/>
        </w:rPr>
        <w:t>Issue 2-</w:t>
      </w:r>
      <w:r>
        <w:rPr>
          <w:b/>
          <w:u w:val="single"/>
          <w:lang w:eastAsia="ko-KR"/>
        </w:rPr>
        <w:t>1-6</w:t>
      </w:r>
      <w:r w:rsidRPr="0010531E">
        <w:rPr>
          <w:b/>
          <w:u w:val="single"/>
          <w:lang w:eastAsia="ko-KR"/>
        </w:rPr>
        <w:t xml:space="preserve">: </w:t>
      </w:r>
      <w:r>
        <w:rPr>
          <w:b/>
          <w:u w:val="single"/>
          <w:lang w:eastAsia="ko-KR"/>
        </w:rPr>
        <w:t xml:space="preserve">NRSRP </w:t>
      </w:r>
      <w:r>
        <w:rPr>
          <w:rFonts w:eastAsiaTheme="minorEastAsia" w:cs="v4.2.0"/>
          <w:b/>
          <w:u w:val="single"/>
          <w:lang w:eastAsia="zh-CN"/>
        </w:rPr>
        <w:t>Measurement on non-anchor carrier</w:t>
      </w:r>
    </w:p>
    <w:p w14:paraId="627A75CE" w14:textId="77777777" w:rsidR="00DE4777" w:rsidRPr="0010531E" w:rsidRDefault="00DE4777" w:rsidP="00DE4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F064811" w14:textId="76050A43" w:rsidR="00DE4777" w:rsidRDefault="00DE4777" w:rsidP="00DE47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DE4777">
        <w:rPr>
          <w:rFonts w:eastAsia="SimSun"/>
          <w:szCs w:val="24"/>
          <w:lang w:eastAsia="zh-CN"/>
        </w:rPr>
        <w:t>RAN4 to not specify performance tests for NRSRP measurements on the non-anchor carrier</w:t>
      </w:r>
      <w:r w:rsidRPr="00F74C82">
        <w:rPr>
          <w:rFonts w:eastAsia="SimSun"/>
          <w:szCs w:val="24"/>
          <w:lang w:eastAsia="zh-CN"/>
        </w:rPr>
        <w:t>.</w:t>
      </w:r>
      <w:r>
        <w:rPr>
          <w:rFonts w:eastAsia="SimSun"/>
          <w:szCs w:val="24"/>
          <w:lang w:eastAsia="zh-CN"/>
        </w:rPr>
        <w:t xml:space="preserve"> (</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7F075AAF" w14:textId="77777777" w:rsidR="00DE4777" w:rsidRPr="0010531E" w:rsidRDefault="00DE4777" w:rsidP="00DE4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39B6DCC4" w14:textId="688E8F75" w:rsidR="00DD19DE" w:rsidRPr="00DE4777" w:rsidRDefault="00DE47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7402C16" w14:textId="03FBC588"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10531E">
        <w:rPr>
          <w:sz w:val="24"/>
          <w:szCs w:val="16"/>
        </w:rPr>
        <w:t xml:space="preserve"> Test </w:t>
      </w:r>
      <w:proofErr w:type="spellStart"/>
      <w:r w:rsidR="0010531E">
        <w:rPr>
          <w:sz w:val="24"/>
          <w:szCs w:val="16"/>
        </w:rPr>
        <w:t>configuration</w:t>
      </w:r>
      <w:proofErr w:type="spellEnd"/>
    </w:p>
    <w:p w14:paraId="4974FFE0" w14:textId="045C6C73" w:rsidR="00DD19DE" w:rsidRPr="00852EDD" w:rsidRDefault="00DD19DE" w:rsidP="00DD19DE">
      <w:pPr>
        <w:rPr>
          <w:b/>
          <w:u w:val="single"/>
          <w:lang w:eastAsia="ko-KR"/>
        </w:rPr>
      </w:pPr>
      <w:r w:rsidRPr="00852EDD">
        <w:rPr>
          <w:b/>
          <w:u w:val="single"/>
          <w:lang w:eastAsia="ko-KR"/>
        </w:rPr>
        <w:t xml:space="preserve">Issue </w:t>
      </w:r>
      <w:r w:rsidR="00FA5848" w:rsidRPr="00852EDD">
        <w:rPr>
          <w:b/>
          <w:u w:val="single"/>
          <w:lang w:eastAsia="ko-KR"/>
        </w:rPr>
        <w:t>2</w:t>
      </w:r>
      <w:r w:rsidRPr="00852EDD">
        <w:rPr>
          <w:b/>
          <w:u w:val="single"/>
          <w:lang w:eastAsia="ko-KR"/>
        </w:rPr>
        <w:t>-2</w:t>
      </w:r>
      <w:r w:rsidR="00852EDD" w:rsidRPr="00852EDD">
        <w:rPr>
          <w:b/>
          <w:u w:val="single"/>
          <w:lang w:eastAsia="ko-KR"/>
        </w:rPr>
        <w:t>-1</w:t>
      </w:r>
      <w:r w:rsidRPr="00852EDD">
        <w:rPr>
          <w:b/>
          <w:u w:val="single"/>
          <w:lang w:eastAsia="ko-KR"/>
        </w:rPr>
        <w:t xml:space="preserve">: </w:t>
      </w:r>
      <w:r w:rsidR="00852EDD" w:rsidRPr="00852EDD">
        <w:rPr>
          <w:b/>
          <w:u w:val="single"/>
          <w:lang w:eastAsia="ko-KR"/>
        </w:rPr>
        <w:t xml:space="preserve">DL </w:t>
      </w:r>
      <w:r w:rsidR="00852EDD">
        <w:rPr>
          <w:b/>
          <w:u w:val="single"/>
          <w:lang w:eastAsia="ko-KR"/>
        </w:rPr>
        <w:t xml:space="preserve">channel </w:t>
      </w:r>
      <w:r w:rsidR="00852EDD" w:rsidRPr="00852EDD">
        <w:rPr>
          <w:b/>
          <w:u w:val="single"/>
          <w:lang w:eastAsia="ko-KR"/>
        </w:rPr>
        <w:t>quality reportin</w:t>
      </w:r>
      <w:r w:rsidR="00852EDD">
        <w:rPr>
          <w:b/>
          <w:u w:val="single"/>
          <w:lang w:eastAsia="ko-KR"/>
        </w:rPr>
        <w:t>g in non-anchor carrier</w:t>
      </w:r>
    </w:p>
    <w:p w14:paraId="28890E5E" w14:textId="77777777" w:rsidR="00DD19DE" w:rsidRPr="00852ED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2CF8E565" w14:textId="5D067566" w:rsidR="00DD19DE" w:rsidRPr="00852EDD" w:rsidRDefault="00DD19DE"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 xml:space="preserve">Option 1: </w:t>
      </w:r>
      <w:r w:rsidR="00852EDD" w:rsidRPr="00852EDD">
        <w:rPr>
          <w:rFonts w:eastAsia="SimSun"/>
          <w:szCs w:val="24"/>
          <w:lang w:eastAsia="zh-CN"/>
        </w:rPr>
        <w:t>AWGN channel using 4-bit table</w:t>
      </w:r>
      <w:r w:rsidR="00852EDD">
        <w:rPr>
          <w:rFonts w:eastAsia="SimSun"/>
          <w:szCs w:val="24"/>
          <w:lang w:eastAsia="zh-CN"/>
        </w:rPr>
        <w:t xml:space="preserve"> (</w:t>
      </w:r>
      <w:proofErr w:type="gramStart"/>
      <w:r w:rsidR="00852EDD">
        <w:rPr>
          <w:rFonts w:eastAsia="SimSun"/>
          <w:szCs w:val="24"/>
          <w:lang w:eastAsia="zh-CN"/>
        </w:rPr>
        <w:t xml:space="preserve">Qualcomm  </w:t>
      </w:r>
      <w:r w:rsidR="00852EDD" w:rsidRPr="0010531E">
        <w:rPr>
          <w:rFonts w:eastAsia="SimSun"/>
          <w:szCs w:val="24"/>
          <w:lang w:eastAsia="zh-CN"/>
        </w:rPr>
        <w:t>R</w:t>
      </w:r>
      <w:proofErr w:type="gramEnd"/>
      <w:r w:rsidR="00852EDD" w:rsidRPr="0010531E">
        <w:rPr>
          <w:rFonts w:eastAsia="SimSun"/>
          <w:szCs w:val="24"/>
          <w:lang w:eastAsia="zh-CN"/>
        </w:rPr>
        <w:t>4-2009873</w:t>
      </w:r>
      <w:r w:rsidR="00852EDD">
        <w:rPr>
          <w:rFonts w:eastAsia="SimSun"/>
          <w:szCs w:val="24"/>
          <w:lang w:eastAsia="zh-CN"/>
        </w:rPr>
        <w:t>)</w:t>
      </w:r>
    </w:p>
    <w:p w14:paraId="05E31B15" w14:textId="77777777" w:rsidR="00DD19DE" w:rsidRPr="00852ED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7492B956" w14:textId="0629C475" w:rsidR="00DD19DE" w:rsidRPr="00852EDD" w:rsidRDefault="00852ED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685AB5AF" w14:textId="68B93298" w:rsidR="00852EDD" w:rsidRPr="00852EDD" w:rsidRDefault="00852EDD" w:rsidP="00852EDD">
      <w:pPr>
        <w:rPr>
          <w:b/>
          <w:u w:val="single"/>
          <w:lang w:eastAsia="ko-KR"/>
        </w:rPr>
      </w:pPr>
      <w:r w:rsidRPr="00852EDD">
        <w:rPr>
          <w:b/>
          <w:u w:val="single"/>
          <w:lang w:eastAsia="ko-KR"/>
        </w:rPr>
        <w:t>Issue 2-2-</w:t>
      </w:r>
      <w:r>
        <w:rPr>
          <w:b/>
          <w:u w:val="single"/>
          <w:lang w:eastAsia="ko-KR"/>
        </w:rPr>
        <w:t>2</w:t>
      </w:r>
      <w:r w:rsidRPr="00852EDD">
        <w:rPr>
          <w:b/>
          <w:u w:val="single"/>
          <w:lang w:eastAsia="ko-KR"/>
        </w:rPr>
        <w:t xml:space="preserve">: </w:t>
      </w:r>
      <w:r>
        <w:rPr>
          <w:b/>
          <w:u w:val="single"/>
          <w:lang w:eastAsia="ko-KR"/>
        </w:rPr>
        <w:t xml:space="preserve">Channel </w:t>
      </w:r>
      <w:r w:rsidRPr="00852EDD">
        <w:rPr>
          <w:b/>
          <w:u w:val="single"/>
          <w:lang w:eastAsia="ko-KR"/>
        </w:rPr>
        <w:t>quality reportin</w:t>
      </w:r>
      <w:r>
        <w:rPr>
          <w:b/>
          <w:u w:val="single"/>
          <w:lang w:eastAsia="ko-KR"/>
        </w:rPr>
        <w:t>g in connected mode</w:t>
      </w:r>
    </w:p>
    <w:p w14:paraId="7AF8DEC0"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7D7C8064" w14:textId="77777777" w:rsidR="00852EDD" w:rsidRDefault="00852EDD"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 xml:space="preserve">Option 1: </w:t>
      </w:r>
    </w:p>
    <w:p w14:paraId="7429EC28" w14:textId="15756609" w:rsidR="00852EDD" w:rsidRPr="00852EDD" w:rsidRDefault="00852EDD" w:rsidP="00852ED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The test must ensure that the channel condition (i.e., SNR) is different in the evaluation period compared to the time prior to it so that UE only relies on the specified evaluation period for estimation of DL quality.</w:t>
      </w:r>
      <w:r w:rsidRPr="00852EDD">
        <w:rPr>
          <w:bCs/>
          <w:lang w:val="en-US"/>
        </w:rPr>
        <w:t xml:space="preserve"> </w:t>
      </w:r>
      <w:r>
        <w:rPr>
          <w:rFonts w:eastAsia="SimSun"/>
          <w:szCs w:val="24"/>
          <w:lang w:eastAsia="zh-CN"/>
        </w:rPr>
        <w:t>(</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w:t>
      </w:r>
    </w:p>
    <w:p w14:paraId="38866655" w14:textId="25C314D6" w:rsidR="00852EDD" w:rsidRPr="00852EDD" w:rsidRDefault="00852EDD" w:rsidP="00852ED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852EDD">
        <w:rPr>
          <w:bCs/>
          <w:lang w:val="en-US"/>
        </w:rPr>
        <w:t>4-bit version in AWGN channel should be tested.</w:t>
      </w:r>
      <w:r w:rsidRPr="00852EDD">
        <w:rPr>
          <w:rFonts w:eastAsia="SimSun"/>
          <w:szCs w:val="24"/>
          <w:lang w:eastAsia="zh-CN"/>
        </w:rPr>
        <w:t xml:space="preserve"> </w:t>
      </w:r>
      <w:r>
        <w:rPr>
          <w:rFonts w:eastAsia="SimSun"/>
          <w:szCs w:val="24"/>
          <w:lang w:eastAsia="zh-CN"/>
        </w:rPr>
        <w:t>(</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w:t>
      </w:r>
    </w:p>
    <w:p w14:paraId="1710AB04"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757D6DA6" w14:textId="77777777" w:rsidR="00852EDD" w:rsidRPr="00852EDD" w:rsidRDefault="00852EDD" w:rsidP="00852E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6A4F938E" w14:textId="529AF92A"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3</w:t>
      </w:r>
      <w:r w:rsidRPr="00852EDD">
        <w:rPr>
          <w:b/>
          <w:u w:val="single"/>
          <w:lang w:eastAsia="ko-KR"/>
        </w:rPr>
        <w:t xml:space="preserve">: </w:t>
      </w:r>
      <w:r>
        <w:rPr>
          <w:b/>
          <w:u w:val="single"/>
          <w:lang w:eastAsia="ko-KR"/>
        </w:rPr>
        <w:t>N</w:t>
      </w:r>
      <w:r w:rsidRPr="00852EDD">
        <w:rPr>
          <w:b/>
          <w:u w:val="single"/>
          <w:lang w:eastAsia="ko-KR"/>
        </w:rPr>
        <w:t>ew in</w:t>
      </w:r>
      <w:r>
        <w:rPr>
          <w:b/>
          <w:u w:val="single"/>
          <w:lang w:eastAsia="ko-KR"/>
        </w:rPr>
        <w:t>troduced short DRX cycles</w:t>
      </w:r>
    </w:p>
    <w:p w14:paraId="5B755F20"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40CF373A" w14:textId="38826FA3" w:rsidR="00852EDD" w:rsidRDefault="00852EDD"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Option 1:</w:t>
      </w:r>
      <w:r>
        <w:rPr>
          <w:rFonts w:eastAsia="SimSun"/>
          <w:szCs w:val="24"/>
          <w:lang w:eastAsia="zh-CN"/>
        </w:rPr>
        <w:t xml:space="preserve"> Specify </w:t>
      </w:r>
      <w:r w:rsidRPr="00852EDD">
        <w:rPr>
          <w:rFonts w:eastAsia="SimSun"/>
          <w:szCs w:val="24"/>
          <w:lang w:eastAsia="zh-CN"/>
        </w:rPr>
        <w:t xml:space="preserve">intra-frequency test cases for shortest DRX cycles (320ms) </w:t>
      </w:r>
      <w:r>
        <w:rPr>
          <w:rFonts w:eastAsia="SimSun"/>
          <w:szCs w:val="24"/>
          <w:lang w:eastAsia="zh-CN"/>
        </w:rPr>
        <w:t>(</w:t>
      </w:r>
      <w:proofErr w:type="gramStart"/>
      <w:r>
        <w:rPr>
          <w:rFonts w:eastAsia="SimSun"/>
          <w:szCs w:val="24"/>
          <w:lang w:eastAsia="zh-CN"/>
        </w:rPr>
        <w:t xml:space="preserve">Qualcomm  </w:t>
      </w:r>
      <w:r w:rsidRPr="0010531E">
        <w:rPr>
          <w:rFonts w:eastAsia="SimSun"/>
          <w:szCs w:val="24"/>
          <w:lang w:eastAsia="zh-CN"/>
        </w:rPr>
        <w:t>R</w:t>
      </w:r>
      <w:proofErr w:type="gramEnd"/>
      <w:r w:rsidRPr="0010531E">
        <w:rPr>
          <w:rFonts w:eastAsia="SimSun"/>
          <w:szCs w:val="24"/>
          <w:lang w:eastAsia="zh-CN"/>
        </w:rPr>
        <w:t>4-2009873</w:t>
      </w:r>
      <w:r>
        <w:rPr>
          <w:rFonts w:eastAsia="SimSun"/>
          <w:szCs w:val="24"/>
          <w:lang w:eastAsia="zh-CN"/>
        </w:rPr>
        <w:t>)</w:t>
      </w:r>
    </w:p>
    <w:p w14:paraId="6C426660" w14:textId="02B5DD4D" w:rsidR="00852EDD" w:rsidRDefault="00852EDD" w:rsidP="004F378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Specify</w:t>
      </w:r>
      <w:r w:rsidR="004F3789">
        <w:rPr>
          <w:rFonts w:eastAsia="SimSun"/>
          <w:szCs w:val="24"/>
          <w:lang w:eastAsia="zh-CN"/>
        </w:rPr>
        <w:t xml:space="preserve"> intra-frequency, </w:t>
      </w:r>
      <w:r>
        <w:rPr>
          <w:rFonts w:eastAsia="SimSun"/>
          <w:szCs w:val="24"/>
          <w:lang w:eastAsia="zh-CN"/>
        </w:rPr>
        <w:t>inter-frequency</w:t>
      </w:r>
      <w:r w:rsidR="004F3789">
        <w:rPr>
          <w:rFonts w:eastAsia="SimSun"/>
          <w:szCs w:val="24"/>
          <w:lang w:eastAsia="zh-CN"/>
        </w:rPr>
        <w:t xml:space="preserve"> and </w:t>
      </w:r>
      <w:r w:rsidR="004F3789" w:rsidRPr="004F3789">
        <w:rPr>
          <w:rFonts w:eastAsia="SimSun"/>
          <w:szCs w:val="24"/>
          <w:lang w:eastAsia="zh-CN"/>
        </w:rPr>
        <w:t>serving cell RRM measurement relaxation</w:t>
      </w:r>
      <w:r>
        <w:rPr>
          <w:rFonts w:eastAsia="SimSun"/>
          <w:szCs w:val="24"/>
          <w:lang w:eastAsia="zh-CN"/>
        </w:rPr>
        <w:t xml:space="preserve"> test cases for 320ms and 640ms. </w:t>
      </w:r>
      <w:proofErr w:type="gramStart"/>
      <w:r>
        <w:rPr>
          <w:rFonts w:eastAsia="SimSun"/>
          <w:szCs w:val="24"/>
          <w:lang w:eastAsia="zh-CN"/>
        </w:rPr>
        <w:t>(</w:t>
      </w:r>
      <w:r w:rsidRPr="00852EDD">
        <w:rPr>
          <w:rFonts w:eastAsia="SimSun"/>
          <w:szCs w:val="24"/>
          <w:lang w:eastAsia="zh-CN"/>
        </w:rPr>
        <w:t xml:space="preserve"> </w:t>
      </w:r>
      <w:r w:rsidRPr="0010531E">
        <w:rPr>
          <w:rFonts w:eastAsia="SimSun"/>
          <w:szCs w:val="24"/>
          <w:lang w:eastAsia="zh-CN"/>
        </w:rPr>
        <w:t>Huawei</w:t>
      </w:r>
      <w:proofErr w:type="gramEnd"/>
      <w:r w:rsidRPr="0010531E">
        <w:rPr>
          <w:rFonts w:eastAsia="SimSun"/>
          <w:szCs w:val="24"/>
          <w:lang w:eastAsia="zh-CN"/>
        </w:rPr>
        <w:t xml:space="preserve">, </w:t>
      </w:r>
      <w:proofErr w:type="spellStart"/>
      <w:r w:rsidRPr="0010531E">
        <w:rPr>
          <w:rFonts w:eastAsia="SimSun"/>
          <w:szCs w:val="24"/>
          <w:lang w:eastAsia="zh-CN"/>
        </w:rPr>
        <w:t>HiSilicon</w:t>
      </w:r>
      <w:proofErr w:type="spellEnd"/>
      <w:r>
        <w:rPr>
          <w:rFonts w:eastAsia="SimSun"/>
          <w:szCs w:val="24"/>
          <w:lang w:eastAsia="zh-CN"/>
        </w:rPr>
        <w:t xml:space="preserve"> </w:t>
      </w:r>
      <w:r w:rsidR="004F3789">
        <w:rPr>
          <w:rFonts w:eastAsia="SimSun"/>
          <w:szCs w:val="24"/>
          <w:lang w:eastAsia="zh-CN"/>
        </w:rPr>
        <w:t>R4-2011091</w:t>
      </w:r>
      <w:r>
        <w:rPr>
          <w:rFonts w:eastAsia="SimSun"/>
          <w:szCs w:val="24"/>
          <w:lang w:eastAsia="zh-CN"/>
        </w:rPr>
        <w:t>)</w:t>
      </w:r>
    </w:p>
    <w:p w14:paraId="69A4B5DE" w14:textId="77777777" w:rsid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0E6A2996" w14:textId="19CA0B54" w:rsidR="00852EDD" w:rsidRPr="00852EDD" w:rsidRDefault="00852EDD" w:rsidP="00852EDD">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Discussion is needed.</w:t>
      </w:r>
    </w:p>
    <w:p w14:paraId="09660579" w14:textId="3DF245BD"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4</w:t>
      </w:r>
      <w:r w:rsidRPr="00852EDD">
        <w:rPr>
          <w:b/>
          <w:u w:val="single"/>
          <w:lang w:eastAsia="ko-KR"/>
        </w:rPr>
        <w:t>: RMCs and OCNGs</w:t>
      </w:r>
    </w:p>
    <w:p w14:paraId="29ECAE27"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77E1D4AC" w14:textId="06583388" w:rsidR="00852EDD" w:rsidRPr="00852EDD" w:rsidRDefault="00852EDD" w:rsidP="00852EDD">
      <w:pPr>
        <w:pStyle w:val="ListParagraph"/>
        <w:numPr>
          <w:ilvl w:val="1"/>
          <w:numId w:val="4"/>
        </w:numPr>
        <w:ind w:firstLineChars="0"/>
        <w:rPr>
          <w:rFonts w:eastAsia="SimSun"/>
          <w:szCs w:val="24"/>
          <w:lang w:eastAsia="zh-CN"/>
        </w:rPr>
      </w:pPr>
      <w:r w:rsidRPr="00852EDD">
        <w:rPr>
          <w:rFonts w:eastAsia="SimSun"/>
          <w:szCs w:val="24"/>
          <w:lang w:eastAsia="zh-CN"/>
        </w:rPr>
        <w:t>Option 1: AN4 shall reuse existing test configurations (RMCs and OCNGs) for defining new test cases.  (</w:t>
      </w:r>
      <w:proofErr w:type="gramStart"/>
      <w:r>
        <w:rPr>
          <w:rFonts w:eastAsia="SimSun"/>
          <w:szCs w:val="24"/>
          <w:lang w:eastAsia="zh-CN"/>
        </w:rPr>
        <w:t>Ericsson</w:t>
      </w:r>
      <w:r w:rsidRPr="00852EDD">
        <w:rPr>
          <w:rFonts w:eastAsia="SimSun"/>
          <w:szCs w:val="24"/>
          <w:lang w:eastAsia="zh-CN"/>
        </w:rPr>
        <w:t xml:space="preserve">  </w:t>
      </w:r>
      <w:r>
        <w:rPr>
          <w:lang w:val="en-US"/>
        </w:rPr>
        <w:t>R</w:t>
      </w:r>
      <w:proofErr w:type="gramEnd"/>
      <w:r>
        <w:rPr>
          <w:lang w:val="en-US"/>
        </w:rPr>
        <w:t>4-2011209</w:t>
      </w:r>
      <w:r w:rsidRPr="00852EDD">
        <w:rPr>
          <w:rFonts w:eastAsia="SimSun"/>
          <w:szCs w:val="24"/>
          <w:lang w:eastAsia="zh-CN"/>
        </w:rPr>
        <w:t>)</w:t>
      </w:r>
    </w:p>
    <w:p w14:paraId="3F0478A7" w14:textId="77777777" w:rsid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29957F54" w14:textId="77777777" w:rsidR="00852EDD" w:rsidRPr="00852EDD" w:rsidRDefault="00852EDD" w:rsidP="00852EDD">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Discussion is needed.</w:t>
      </w:r>
    </w:p>
    <w:p w14:paraId="3BDD07BC" w14:textId="77777777" w:rsidR="00DD19DE" w:rsidRDefault="00DD19DE" w:rsidP="00DD19DE">
      <w:pPr>
        <w:rPr>
          <w:color w:val="0070C0"/>
          <w:lang w:val="en-US" w:eastAsia="zh-CN"/>
        </w:rPr>
      </w:pPr>
    </w:p>
    <w:p w14:paraId="297E9BED" w14:textId="77777777" w:rsidR="00DD19DE" w:rsidRPr="009952B3" w:rsidRDefault="00DD19DE" w:rsidP="00DD19DE">
      <w:pPr>
        <w:pStyle w:val="Heading2"/>
        <w:rPr>
          <w:lang w:val="en-US"/>
          <w:rPrChange w:id="50" w:author="Santhan" w:date="2020-08-19T06:07:00Z">
            <w:rPr/>
          </w:rPrChange>
        </w:rPr>
      </w:pPr>
      <w:r w:rsidRPr="009952B3">
        <w:rPr>
          <w:lang w:val="en-US"/>
          <w:rPrChange w:id="51" w:author="Santhan" w:date="2020-08-19T06:07:00Z">
            <w:rPr/>
          </w:rPrChange>
        </w:rPr>
        <w:t xml:space="preserve">Companies views’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4230DF" w14:textId="7359BC91" w:rsidR="004F3789" w:rsidRDefault="004F3789" w:rsidP="004F3789">
            <w:pPr>
              <w:spacing w:after="120"/>
              <w:rPr>
                <w:rFonts w:eastAsiaTheme="minorEastAsia"/>
                <w:color w:val="0070C0"/>
                <w:lang w:val="en-US" w:eastAsia="zh-CN"/>
              </w:rPr>
            </w:pPr>
            <w:r>
              <w:rPr>
                <w:rFonts w:eastAsiaTheme="minorEastAsia" w:hint="eastAsia"/>
                <w:color w:val="0070C0"/>
                <w:lang w:val="en-US" w:eastAsia="zh-CN"/>
              </w:rPr>
              <w:t>Sub-topic 2-1 Test cases</w:t>
            </w:r>
          </w:p>
          <w:p w14:paraId="26F637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2-1-1: DL channel quality reporting in non-anchor carrier</w:t>
            </w:r>
          </w:p>
          <w:p w14:paraId="4EC30067"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2-1-2: Channel quality reporting in connected mode</w:t>
            </w:r>
          </w:p>
          <w:p w14:paraId="29F3425E"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2-1-3: Group WUS</w:t>
            </w:r>
          </w:p>
          <w:p w14:paraId="7445C68B"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2-1-4: PUR</w:t>
            </w:r>
          </w:p>
          <w:p w14:paraId="33DEBDC1"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2-1-5: New introduced short DRX cycles</w:t>
            </w:r>
          </w:p>
          <w:p w14:paraId="03226750" w14:textId="77777777" w:rsid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2-1-6: NRSRP Measurement on non-anchor carrier</w:t>
            </w:r>
          </w:p>
          <w:p w14:paraId="54A3F38C" w14:textId="30C318DA"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Sub-topic 2-2 Test configuration</w:t>
            </w:r>
          </w:p>
          <w:p w14:paraId="59E22581" w14:textId="541039E6"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p>
          <w:p w14:paraId="53C59D9B" w14:textId="04DBEE95"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p>
          <w:p w14:paraId="5F3C28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2-2-3: New introduced short DRX cycles</w:t>
            </w:r>
          </w:p>
          <w:p w14:paraId="1F90BF62" w14:textId="21F1B890" w:rsidR="00DD19DE" w:rsidRPr="003418CB"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2-2-4: RMCs and OCNGs</w:t>
            </w:r>
          </w:p>
        </w:tc>
      </w:tr>
      <w:tr w:rsidR="001B1AA4" w14:paraId="279B5BF2" w14:textId="77777777" w:rsidTr="00045592">
        <w:trPr>
          <w:ins w:id="52" w:author="Arash Mirbagheri" w:date="2020-08-17T16:27:00Z"/>
        </w:trPr>
        <w:tc>
          <w:tcPr>
            <w:tcW w:w="1242" w:type="dxa"/>
          </w:tcPr>
          <w:p w14:paraId="6C4EA58A" w14:textId="1114BA0B" w:rsidR="001B1AA4" w:rsidRDefault="001B1AA4" w:rsidP="00045592">
            <w:pPr>
              <w:spacing w:after="120"/>
              <w:rPr>
                <w:ins w:id="53" w:author="Arash Mirbagheri" w:date="2020-08-17T16:27:00Z"/>
                <w:rFonts w:eastAsiaTheme="minorEastAsia"/>
                <w:color w:val="0070C0"/>
                <w:lang w:val="en-US" w:eastAsia="zh-CN"/>
              </w:rPr>
            </w:pPr>
            <w:ins w:id="54" w:author="Arash Mirbagheri" w:date="2020-08-17T16:27:00Z">
              <w:r>
                <w:rPr>
                  <w:rFonts w:eastAsiaTheme="minorEastAsia"/>
                  <w:color w:val="0070C0"/>
                  <w:lang w:val="en-US" w:eastAsia="zh-CN"/>
                </w:rPr>
                <w:t>Qualcomm</w:t>
              </w:r>
            </w:ins>
          </w:p>
        </w:tc>
        <w:tc>
          <w:tcPr>
            <w:tcW w:w="8615" w:type="dxa"/>
          </w:tcPr>
          <w:p w14:paraId="2AB5347F" w14:textId="77777777" w:rsidR="001B1AA4" w:rsidRDefault="001B1AA4" w:rsidP="004F3789">
            <w:pPr>
              <w:spacing w:after="120"/>
              <w:rPr>
                <w:ins w:id="55" w:author="Arash Mirbagheri" w:date="2020-08-17T16:28:00Z"/>
                <w:rFonts w:eastAsiaTheme="minorEastAsia"/>
                <w:color w:val="0070C0"/>
                <w:lang w:val="en-US" w:eastAsia="zh-CN"/>
              </w:rPr>
            </w:pPr>
            <w:ins w:id="56" w:author="Arash Mirbagheri" w:date="2020-08-17T16:28:00Z">
              <w:r>
                <w:rPr>
                  <w:rFonts w:eastAsiaTheme="minorEastAsia"/>
                  <w:color w:val="0070C0"/>
                  <w:lang w:val="en-US" w:eastAsia="zh-CN"/>
                </w:rPr>
                <w:t>Issue 2-1-1: Option 1 is agreeable.</w:t>
              </w:r>
            </w:ins>
          </w:p>
          <w:p w14:paraId="111F60C2" w14:textId="77777777" w:rsidR="001B1AA4" w:rsidRDefault="001B1AA4" w:rsidP="004F3789">
            <w:pPr>
              <w:spacing w:after="120"/>
              <w:rPr>
                <w:ins w:id="57" w:author="Arash Mirbagheri" w:date="2020-08-17T16:28:00Z"/>
                <w:rFonts w:eastAsiaTheme="minorEastAsia"/>
                <w:color w:val="0070C0"/>
                <w:lang w:val="en-US" w:eastAsia="zh-CN"/>
              </w:rPr>
            </w:pPr>
            <w:ins w:id="58" w:author="Arash Mirbagheri" w:date="2020-08-17T16:28:00Z">
              <w:r>
                <w:rPr>
                  <w:rFonts w:eastAsiaTheme="minorEastAsia"/>
                  <w:color w:val="0070C0"/>
                  <w:lang w:val="en-US" w:eastAsia="zh-CN"/>
                </w:rPr>
                <w:t>Issue 2-1-2: Option 1 is agreeable.</w:t>
              </w:r>
            </w:ins>
          </w:p>
          <w:p w14:paraId="0B528E0E" w14:textId="77777777" w:rsidR="001B1AA4" w:rsidRDefault="001B1AA4" w:rsidP="004F3789">
            <w:pPr>
              <w:spacing w:after="120"/>
              <w:rPr>
                <w:ins w:id="59" w:author="Arash Mirbagheri" w:date="2020-08-17T16:28:00Z"/>
                <w:rFonts w:eastAsiaTheme="minorEastAsia"/>
                <w:color w:val="0070C0"/>
                <w:lang w:val="en-US" w:eastAsia="zh-CN"/>
              </w:rPr>
            </w:pPr>
            <w:ins w:id="60" w:author="Arash Mirbagheri" w:date="2020-08-17T16:28:00Z">
              <w:r>
                <w:rPr>
                  <w:rFonts w:eastAsiaTheme="minorEastAsia"/>
                  <w:color w:val="0070C0"/>
                  <w:lang w:val="en-US" w:eastAsia="zh-CN"/>
                </w:rPr>
                <w:t>Issue 2-1-3: Option 1 is agreeable.</w:t>
              </w:r>
            </w:ins>
          </w:p>
          <w:p w14:paraId="436B2A49" w14:textId="77777777" w:rsidR="001B1AA4" w:rsidRDefault="001B1AA4" w:rsidP="004F3789">
            <w:pPr>
              <w:spacing w:after="120"/>
              <w:rPr>
                <w:ins w:id="61" w:author="Arash Mirbagheri" w:date="2020-08-17T16:30:00Z"/>
                <w:rFonts w:eastAsiaTheme="minorEastAsia"/>
                <w:color w:val="0070C0"/>
                <w:lang w:val="en-US" w:eastAsia="zh-CN"/>
              </w:rPr>
            </w:pPr>
            <w:ins w:id="62" w:author="Arash Mirbagheri" w:date="2020-08-17T16:28:00Z">
              <w:r>
                <w:rPr>
                  <w:rFonts w:eastAsiaTheme="minorEastAsia"/>
                  <w:color w:val="0070C0"/>
                  <w:lang w:val="en-US" w:eastAsia="zh-CN"/>
                </w:rPr>
                <w:t xml:space="preserve">Issue 2-1-4: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ins>
            <w:ins w:id="63" w:author="Arash Mirbagheri" w:date="2020-08-17T16:29:00Z">
              <w:r>
                <w:rPr>
                  <w:rFonts w:eastAsiaTheme="minorEastAsia"/>
                  <w:color w:val="0070C0"/>
                  <w:lang w:val="en-US" w:eastAsia="zh-CN"/>
                </w:rPr>
                <w:t xml:space="preserve">email thread 228, we think there are practical issues in designing a test for PUR. We’re ok to send </w:t>
              </w:r>
              <w:proofErr w:type="gramStart"/>
              <w:r>
                <w:rPr>
                  <w:rFonts w:eastAsiaTheme="minorEastAsia"/>
                  <w:color w:val="0070C0"/>
                  <w:lang w:val="en-US" w:eastAsia="zh-CN"/>
                </w:rPr>
                <w:t>an</w:t>
              </w:r>
              <w:proofErr w:type="gramEnd"/>
              <w:r>
                <w:rPr>
                  <w:rFonts w:eastAsiaTheme="minorEastAsia"/>
                  <w:color w:val="0070C0"/>
                  <w:lang w:val="en-US" w:eastAsia="zh-CN"/>
                </w:rPr>
                <w:t xml:space="preserve"> LS to RAN5 to solicit their feedback on these issues if other companies insist on having PUR tests. </w:t>
              </w:r>
            </w:ins>
          </w:p>
          <w:p w14:paraId="36299A36" w14:textId="5EB073BA" w:rsidR="001B1AA4" w:rsidRDefault="001B1AA4" w:rsidP="004F3789">
            <w:pPr>
              <w:spacing w:after="120"/>
              <w:rPr>
                <w:ins w:id="64" w:author="Arash Mirbagheri" w:date="2020-08-17T16:30:00Z"/>
                <w:rFonts w:eastAsiaTheme="minorEastAsia"/>
                <w:color w:val="0070C0"/>
                <w:lang w:val="en-US" w:eastAsia="zh-CN"/>
              </w:rPr>
            </w:pPr>
            <w:ins w:id="65" w:author="Arash Mirbagheri" w:date="2020-08-17T16:30:00Z">
              <w:r>
                <w:rPr>
                  <w:rFonts w:eastAsiaTheme="minorEastAsia"/>
                  <w:color w:val="0070C0"/>
                  <w:lang w:val="en-US" w:eastAsia="zh-CN"/>
                </w:rPr>
                <w:t xml:space="preserve">Issue 2-1-5: Option 1 is agreeable </w:t>
              </w:r>
            </w:ins>
          </w:p>
          <w:p w14:paraId="42CFAF3D" w14:textId="77777777" w:rsidR="001B1AA4" w:rsidRDefault="001B1AA4" w:rsidP="004F3789">
            <w:pPr>
              <w:spacing w:after="120"/>
              <w:rPr>
                <w:ins w:id="66" w:author="Arash Mirbagheri" w:date="2020-08-17T16:30:00Z"/>
                <w:rFonts w:eastAsiaTheme="minorEastAsia"/>
                <w:color w:val="0070C0"/>
                <w:lang w:val="en-US" w:eastAsia="zh-CN"/>
              </w:rPr>
            </w:pPr>
            <w:ins w:id="67" w:author="Arash Mirbagheri" w:date="2020-08-17T16:30:00Z">
              <w:r>
                <w:rPr>
                  <w:rFonts w:eastAsiaTheme="minorEastAsia"/>
                  <w:color w:val="0070C0"/>
                  <w:lang w:val="en-US" w:eastAsia="zh-CN"/>
                </w:rPr>
                <w:t>Issue 2-1-6: option is agreeable.</w:t>
              </w:r>
            </w:ins>
          </w:p>
          <w:p w14:paraId="3EDF2206" w14:textId="77777777" w:rsidR="001B1AA4" w:rsidRDefault="001B1AA4" w:rsidP="004F3789">
            <w:pPr>
              <w:spacing w:after="120"/>
              <w:rPr>
                <w:ins w:id="68" w:author="Arash Mirbagheri" w:date="2020-08-17T16:31:00Z"/>
                <w:rFonts w:eastAsiaTheme="minorEastAsia"/>
                <w:color w:val="0070C0"/>
                <w:lang w:val="en-US" w:eastAsia="zh-CN"/>
              </w:rPr>
            </w:pPr>
            <w:ins w:id="69" w:author="Arash Mirbagheri" w:date="2020-08-17T16:30:00Z">
              <w:r>
                <w:rPr>
                  <w:rFonts w:eastAsiaTheme="minorEastAsia"/>
                  <w:color w:val="0070C0"/>
                  <w:lang w:val="en-US" w:eastAsia="zh-CN"/>
                </w:rPr>
                <w:t xml:space="preserve">Issue 2-2-1: </w:t>
              </w:r>
            </w:ins>
            <w:ins w:id="70" w:author="Arash Mirbagheri" w:date="2020-08-17T16:31:00Z">
              <w:r>
                <w:rPr>
                  <w:rFonts w:eastAsiaTheme="minorEastAsia"/>
                  <w:color w:val="0070C0"/>
                  <w:lang w:val="en-US" w:eastAsia="zh-CN"/>
                </w:rPr>
                <w:t xml:space="preserve">Option 1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R15 and is reasonable to us.</w:t>
              </w:r>
            </w:ins>
          </w:p>
          <w:p w14:paraId="20318A82" w14:textId="50ADB68D" w:rsidR="001B1AA4" w:rsidRDefault="001B1AA4" w:rsidP="004F3789">
            <w:pPr>
              <w:spacing w:after="120"/>
              <w:rPr>
                <w:ins w:id="71" w:author="Arash Mirbagheri" w:date="2020-08-17T16:27:00Z"/>
                <w:rFonts w:eastAsiaTheme="minorEastAsia"/>
                <w:color w:val="0070C0"/>
                <w:lang w:val="en-US" w:eastAsia="zh-CN"/>
              </w:rPr>
            </w:pPr>
            <w:ins w:id="72" w:author="Arash Mirbagheri" w:date="2020-08-17T16:31:00Z">
              <w:r>
                <w:rPr>
                  <w:rFonts w:eastAsiaTheme="minorEastAsia"/>
                  <w:color w:val="0070C0"/>
                  <w:lang w:val="en-US" w:eastAsia="zh-CN"/>
                </w:rPr>
                <w:t>Issue 2-2-3:</w:t>
              </w:r>
            </w:ins>
            <w:ins w:id="73" w:author="Arash Mirbagheri" w:date="2020-08-17T16:32:00Z">
              <w:r>
                <w:rPr>
                  <w:rFonts w:eastAsiaTheme="minorEastAsia"/>
                  <w:color w:val="0070C0"/>
                  <w:lang w:val="en-US" w:eastAsia="zh-CN"/>
                </w:rPr>
                <w:t xml:space="preserve">  we think testing the shortest DRX cycle is </w:t>
              </w:r>
              <w:proofErr w:type="gramStart"/>
              <w:r>
                <w:rPr>
                  <w:rFonts w:eastAsiaTheme="minorEastAsia"/>
                  <w:color w:val="0070C0"/>
                  <w:lang w:val="en-US" w:eastAsia="zh-CN"/>
                </w:rPr>
                <w:t>sufficient</w:t>
              </w:r>
              <w:proofErr w:type="gramEnd"/>
              <w:r>
                <w:rPr>
                  <w:rFonts w:eastAsiaTheme="minorEastAsia"/>
                  <w:color w:val="0070C0"/>
                  <w:lang w:val="en-US" w:eastAsia="zh-CN"/>
                </w:rPr>
                <w:t xml:space="preserve"> and there is no need to test both.</w:t>
              </w:r>
            </w:ins>
          </w:p>
        </w:tc>
      </w:tr>
      <w:tr w:rsidR="00830B3B" w14:paraId="242F4549" w14:textId="77777777" w:rsidTr="00045592">
        <w:trPr>
          <w:ins w:id="74" w:author="Huawei" w:date="2020-08-18T09:33:00Z"/>
        </w:trPr>
        <w:tc>
          <w:tcPr>
            <w:tcW w:w="1242" w:type="dxa"/>
          </w:tcPr>
          <w:p w14:paraId="202979E6" w14:textId="4481B4B2" w:rsidR="00830B3B" w:rsidRPr="00830B3B" w:rsidRDefault="00830B3B" w:rsidP="00045592">
            <w:pPr>
              <w:spacing w:after="120"/>
              <w:rPr>
                <w:ins w:id="75" w:author="Huawei" w:date="2020-08-18T09:33:00Z"/>
                <w:rFonts w:eastAsiaTheme="minorEastAsia"/>
                <w:color w:val="0070C0"/>
                <w:lang w:eastAsia="zh-CN"/>
                <w:rPrChange w:id="76" w:author="Huawei" w:date="2020-08-18T09:33:00Z">
                  <w:rPr>
                    <w:ins w:id="77" w:author="Huawei" w:date="2020-08-18T09:33:00Z"/>
                    <w:rFonts w:eastAsiaTheme="minorEastAsia"/>
                    <w:color w:val="0070C0"/>
                    <w:lang w:val="en-US" w:eastAsia="zh-CN"/>
                  </w:rPr>
                </w:rPrChange>
              </w:rPr>
            </w:pPr>
            <w:ins w:id="78" w:author="Huawei" w:date="2020-08-18T09:33:00Z">
              <w:r>
                <w:rPr>
                  <w:rFonts w:eastAsiaTheme="minorEastAsia"/>
                  <w:color w:val="0070C0"/>
                  <w:lang w:eastAsia="zh-CN"/>
                </w:rPr>
                <w:t>Huawei</w:t>
              </w:r>
            </w:ins>
          </w:p>
        </w:tc>
        <w:tc>
          <w:tcPr>
            <w:tcW w:w="8615" w:type="dxa"/>
          </w:tcPr>
          <w:p w14:paraId="6088299A" w14:textId="77777777" w:rsidR="00830B3B" w:rsidRDefault="00830B3B" w:rsidP="00830B3B">
            <w:pPr>
              <w:spacing w:after="120"/>
              <w:rPr>
                <w:ins w:id="79" w:author="Huawei" w:date="2020-08-18T09:35:00Z"/>
                <w:rFonts w:eastAsiaTheme="minorEastAsia"/>
                <w:color w:val="0070C0"/>
                <w:lang w:val="en-US" w:eastAsia="zh-CN"/>
              </w:rPr>
            </w:pPr>
            <w:ins w:id="80" w:author="Huawei" w:date="2020-08-18T09:35:00Z">
              <w:r w:rsidRPr="004F3789">
                <w:rPr>
                  <w:rFonts w:eastAsiaTheme="minorEastAsia"/>
                  <w:color w:val="0070C0"/>
                  <w:lang w:val="en-US" w:eastAsia="zh-CN"/>
                </w:rPr>
                <w:t>Issue 2-1-1: DL channel quality reporting in non-anchor carrier</w:t>
              </w:r>
            </w:ins>
          </w:p>
          <w:p w14:paraId="5E1B0B5D" w14:textId="78B0E051" w:rsidR="00830B3B" w:rsidRPr="004F3789" w:rsidRDefault="00830B3B" w:rsidP="00830B3B">
            <w:pPr>
              <w:spacing w:after="120"/>
              <w:rPr>
                <w:ins w:id="81" w:author="Huawei" w:date="2020-08-18T09:35:00Z"/>
                <w:rFonts w:eastAsiaTheme="minorEastAsia"/>
                <w:color w:val="0070C0"/>
                <w:lang w:val="en-US" w:eastAsia="zh-CN"/>
              </w:rPr>
            </w:pPr>
            <w:ins w:id="82" w:author="Huawei" w:date="2020-08-18T09:35:00Z">
              <w:r>
                <w:rPr>
                  <w:rFonts w:eastAsiaTheme="minorEastAsia"/>
                  <w:color w:val="0070C0"/>
                  <w:lang w:val="en-US" w:eastAsia="zh-CN"/>
                </w:rPr>
                <w:t>Support option 1</w:t>
              </w:r>
            </w:ins>
          </w:p>
          <w:p w14:paraId="62B0EB49" w14:textId="77777777" w:rsidR="00830B3B" w:rsidRDefault="00830B3B" w:rsidP="00830B3B">
            <w:pPr>
              <w:spacing w:after="120"/>
              <w:rPr>
                <w:ins w:id="83" w:author="Huawei" w:date="2020-08-18T09:35:00Z"/>
                <w:rFonts w:eastAsiaTheme="minorEastAsia"/>
                <w:color w:val="0070C0"/>
                <w:lang w:val="en-US" w:eastAsia="zh-CN"/>
              </w:rPr>
            </w:pPr>
            <w:ins w:id="84" w:author="Huawei" w:date="2020-08-18T09:35:00Z">
              <w:r w:rsidRPr="004F3789">
                <w:rPr>
                  <w:rFonts w:eastAsiaTheme="minorEastAsia"/>
                  <w:color w:val="0070C0"/>
                  <w:lang w:val="en-US" w:eastAsia="zh-CN"/>
                </w:rPr>
                <w:t>Issue 2-1-2: Channel quality reporting in connected mode</w:t>
              </w:r>
            </w:ins>
          </w:p>
          <w:p w14:paraId="2753C241" w14:textId="3E19EA96" w:rsidR="00830B3B" w:rsidRPr="004F3789" w:rsidRDefault="00830B3B" w:rsidP="00830B3B">
            <w:pPr>
              <w:spacing w:after="120"/>
              <w:rPr>
                <w:ins w:id="85" w:author="Huawei" w:date="2020-08-18T09:35:00Z"/>
                <w:rFonts w:eastAsiaTheme="minorEastAsia"/>
                <w:color w:val="0070C0"/>
                <w:lang w:val="en-US" w:eastAsia="zh-CN"/>
              </w:rPr>
            </w:pPr>
            <w:ins w:id="86" w:author="Huawei" w:date="2020-08-18T09:35:00Z">
              <w:r>
                <w:rPr>
                  <w:rFonts w:eastAsiaTheme="minorEastAsia"/>
                  <w:color w:val="0070C0"/>
                  <w:lang w:val="en-US" w:eastAsia="zh-CN"/>
                </w:rPr>
                <w:t>Support option 1</w:t>
              </w:r>
            </w:ins>
          </w:p>
          <w:p w14:paraId="383F3067" w14:textId="77777777" w:rsidR="00830B3B" w:rsidRDefault="00830B3B" w:rsidP="00830B3B">
            <w:pPr>
              <w:spacing w:after="120"/>
              <w:rPr>
                <w:ins w:id="87" w:author="Huawei" w:date="2020-08-18T09:35:00Z"/>
                <w:rFonts w:eastAsiaTheme="minorEastAsia"/>
                <w:color w:val="0070C0"/>
                <w:lang w:val="en-US" w:eastAsia="zh-CN"/>
              </w:rPr>
            </w:pPr>
            <w:ins w:id="88" w:author="Huawei" w:date="2020-08-18T09:35:00Z">
              <w:r w:rsidRPr="004F3789">
                <w:rPr>
                  <w:rFonts w:eastAsiaTheme="minorEastAsia"/>
                  <w:color w:val="0070C0"/>
                  <w:lang w:val="en-US" w:eastAsia="zh-CN"/>
                </w:rPr>
                <w:t>Issue 2-1-3: Group WUS</w:t>
              </w:r>
            </w:ins>
          </w:p>
          <w:p w14:paraId="03494A46" w14:textId="47487E38" w:rsidR="00830B3B" w:rsidRPr="004F3789" w:rsidRDefault="00830B3B" w:rsidP="00830B3B">
            <w:pPr>
              <w:spacing w:after="120"/>
              <w:rPr>
                <w:ins w:id="89" w:author="Huawei" w:date="2020-08-18T09:35:00Z"/>
                <w:rFonts w:eastAsiaTheme="minorEastAsia"/>
                <w:color w:val="0070C0"/>
                <w:lang w:val="en-US" w:eastAsia="zh-CN"/>
              </w:rPr>
            </w:pPr>
            <w:ins w:id="90" w:author="Huawei" w:date="2020-08-18T09:35:00Z">
              <w:r>
                <w:rPr>
                  <w:rFonts w:eastAsiaTheme="minorEastAsia"/>
                  <w:color w:val="0070C0"/>
                  <w:lang w:val="en-US" w:eastAsia="zh-CN"/>
                </w:rPr>
                <w:t>Support option 1</w:t>
              </w:r>
            </w:ins>
          </w:p>
          <w:p w14:paraId="6B30B3EF" w14:textId="77777777" w:rsidR="00830B3B" w:rsidRDefault="00830B3B" w:rsidP="00830B3B">
            <w:pPr>
              <w:spacing w:after="120"/>
              <w:rPr>
                <w:ins w:id="91" w:author="Huawei" w:date="2020-08-18T09:35:00Z"/>
                <w:rFonts w:eastAsiaTheme="minorEastAsia"/>
                <w:color w:val="0070C0"/>
                <w:lang w:val="en-US" w:eastAsia="zh-CN"/>
              </w:rPr>
            </w:pPr>
            <w:ins w:id="92" w:author="Huawei" w:date="2020-08-18T09:35:00Z">
              <w:r w:rsidRPr="004F3789">
                <w:rPr>
                  <w:rFonts w:eastAsiaTheme="minorEastAsia"/>
                  <w:color w:val="0070C0"/>
                  <w:lang w:val="en-US" w:eastAsia="zh-CN"/>
                </w:rPr>
                <w:t>Issue 2-1-4: PUR</w:t>
              </w:r>
            </w:ins>
          </w:p>
          <w:p w14:paraId="2EC47EB6" w14:textId="3DC0B9DF" w:rsidR="00830B3B" w:rsidRPr="004F3789" w:rsidRDefault="00830B3B" w:rsidP="00830B3B">
            <w:pPr>
              <w:spacing w:after="120"/>
              <w:rPr>
                <w:ins w:id="93" w:author="Huawei" w:date="2020-08-18T09:35:00Z"/>
                <w:rFonts w:eastAsiaTheme="minorEastAsia"/>
                <w:color w:val="0070C0"/>
                <w:lang w:val="en-US" w:eastAsia="zh-CN"/>
              </w:rPr>
            </w:pPr>
            <w:ins w:id="94" w:author="Huawei" w:date="2020-08-18T09:36:00Z">
              <w:r>
                <w:rPr>
                  <w:rFonts w:eastAsiaTheme="minorEastAsia"/>
                  <w:color w:val="0070C0"/>
                  <w:lang w:val="en-US" w:eastAsia="zh-CN"/>
                </w:rPr>
                <w:t>After reconsid</w:t>
              </w:r>
            </w:ins>
            <w:ins w:id="95" w:author="Huawei" w:date="2020-08-18T09:37:00Z">
              <w:r>
                <w:rPr>
                  <w:rFonts w:eastAsiaTheme="minorEastAsia"/>
                  <w:color w:val="0070C0"/>
                  <w:lang w:val="en-US" w:eastAsia="zh-CN"/>
                </w:rPr>
                <w:t xml:space="preserve">er the issue, we agree with QC’s views that </w:t>
              </w:r>
            </w:ins>
            <w:ins w:id="96" w:author="Huawei" w:date="2020-08-18T09:38:00Z">
              <w:r>
                <w:rPr>
                  <w:rFonts w:eastAsiaTheme="minorEastAsia"/>
                  <w:color w:val="0070C0"/>
                  <w:lang w:val="en-US" w:eastAsia="zh-CN"/>
                </w:rPr>
                <w:t>UE which is capable of PUR could choose to use RA process even</w:t>
              </w:r>
            </w:ins>
            <w:ins w:id="97" w:author="Huawei" w:date="2020-08-18T09:39:00Z">
              <w:r>
                <w:rPr>
                  <w:rFonts w:eastAsiaTheme="minorEastAsia"/>
                  <w:color w:val="0070C0"/>
                  <w:lang w:val="en-US" w:eastAsia="zh-CN"/>
                </w:rPr>
                <w:t xml:space="preserve"> with </w:t>
              </w:r>
            </w:ins>
            <w:ins w:id="98" w:author="Huawei" w:date="2020-08-18T09:48:00Z">
              <w:r w:rsidR="00A84F9B">
                <w:rPr>
                  <w:rFonts w:eastAsiaTheme="minorEastAsia"/>
                  <w:color w:val="0070C0"/>
                  <w:lang w:val="en-US" w:eastAsia="zh-CN"/>
                </w:rPr>
                <w:t>d</w:t>
              </w:r>
            </w:ins>
            <w:ins w:id="99" w:author="Huawei" w:date="2020-08-18T09:39:00Z">
              <w:r>
                <w:rPr>
                  <w:rFonts w:eastAsiaTheme="minorEastAsia"/>
                  <w:color w:val="0070C0"/>
                  <w:lang w:val="en-US" w:eastAsia="zh-CN"/>
                </w:rPr>
                <w:t xml:space="preserve">ata in buffer.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are fine to not have PUR tests.</w:t>
              </w:r>
            </w:ins>
          </w:p>
          <w:p w14:paraId="4673D3D5" w14:textId="77777777" w:rsidR="00830B3B" w:rsidRDefault="00830B3B" w:rsidP="00830B3B">
            <w:pPr>
              <w:spacing w:after="120"/>
              <w:rPr>
                <w:ins w:id="100" w:author="Huawei" w:date="2020-08-18T09:35:00Z"/>
                <w:rFonts w:eastAsiaTheme="minorEastAsia"/>
                <w:color w:val="0070C0"/>
                <w:lang w:val="en-US" w:eastAsia="zh-CN"/>
              </w:rPr>
            </w:pPr>
            <w:ins w:id="101" w:author="Huawei" w:date="2020-08-18T09:35:00Z">
              <w:r w:rsidRPr="004F3789">
                <w:rPr>
                  <w:rFonts w:eastAsiaTheme="minorEastAsia"/>
                  <w:color w:val="0070C0"/>
                  <w:lang w:val="en-US" w:eastAsia="zh-CN"/>
                </w:rPr>
                <w:t>Issue 2-1-5: New introduced short DRX cycles</w:t>
              </w:r>
            </w:ins>
          </w:p>
          <w:p w14:paraId="431EF99E" w14:textId="3C8E3631" w:rsidR="00830B3B" w:rsidRPr="00830B3B" w:rsidRDefault="00830B3B" w:rsidP="00830B3B">
            <w:pPr>
              <w:spacing w:after="120"/>
              <w:rPr>
                <w:ins w:id="102" w:author="Huawei" w:date="2020-08-18T09:35:00Z"/>
                <w:rFonts w:eastAsiaTheme="minorEastAsia"/>
                <w:color w:val="0070C0"/>
                <w:lang w:val="en-US" w:eastAsia="zh-CN"/>
              </w:rPr>
            </w:pPr>
            <w:ins w:id="103" w:author="Huawei" w:date="2020-08-18T09:35:00Z">
              <w:r>
                <w:rPr>
                  <w:rFonts w:eastAsiaTheme="minorEastAsia"/>
                  <w:color w:val="0070C0"/>
                  <w:lang w:val="en-US" w:eastAsia="zh-CN"/>
                </w:rPr>
                <w:t>Support option 1</w:t>
              </w:r>
            </w:ins>
          </w:p>
          <w:p w14:paraId="64925D88" w14:textId="77777777" w:rsidR="00830B3B" w:rsidRDefault="00830B3B" w:rsidP="00830B3B">
            <w:pPr>
              <w:spacing w:after="120"/>
              <w:rPr>
                <w:ins w:id="104" w:author="Huawei" w:date="2020-08-18T09:35:00Z"/>
                <w:rFonts w:eastAsiaTheme="minorEastAsia"/>
                <w:color w:val="0070C0"/>
                <w:lang w:val="en-US" w:eastAsia="zh-CN"/>
              </w:rPr>
            </w:pPr>
            <w:ins w:id="105" w:author="Huawei" w:date="2020-08-18T09:35:00Z">
              <w:r w:rsidRPr="004F3789">
                <w:rPr>
                  <w:rFonts w:eastAsiaTheme="minorEastAsia"/>
                  <w:color w:val="0070C0"/>
                  <w:lang w:val="en-US" w:eastAsia="zh-CN"/>
                </w:rPr>
                <w:t>Issue 2-1-6: NRSRP Measurement on non-anchor carrier</w:t>
              </w:r>
            </w:ins>
          </w:p>
          <w:p w14:paraId="461F030A" w14:textId="77777777" w:rsidR="00830B3B" w:rsidRPr="004F3789" w:rsidRDefault="00830B3B" w:rsidP="00830B3B">
            <w:pPr>
              <w:spacing w:after="120"/>
              <w:rPr>
                <w:ins w:id="106" w:author="Huawei" w:date="2020-08-18T09:35:00Z"/>
                <w:rFonts w:eastAsiaTheme="minorEastAsia"/>
                <w:color w:val="0070C0"/>
                <w:lang w:val="en-US" w:eastAsia="zh-CN"/>
              </w:rPr>
            </w:pPr>
            <w:ins w:id="107" w:author="Huawei" w:date="2020-08-18T09:35:00Z">
              <w:r>
                <w:rPr>
                  <w:rFonts w:eastAsiaTheme="minorEastAsia"/>
                  <w:color w:val="0070C0"/>
                  <w:lang w:val="en-US" w:eastAsia="zh-CN"/>
                </w:rPr>
                <w:t>Support option 1</w:t>
              </w:r>
            </w:ins>
          </w:p>
          <w:p w14:paraId="36C1DBEE" w14:textId="77777777" w:rsidR="00830B3B" w:rsidRDefault="00830B3B" w:rsidP="00830B3B">
            <w:pPr>
              <w:spacing w:after="120"/>
              <w:rPr>
                <w:ins w:id="108" w:author="Huawei" w:date="2020-08-18T09:35:00Z"/>
                <w:rFonts w:eastAsiaTheme="minorEastAsia"/>
                <w:color w:val="0070C0"/>
                <w:lang w:val="en-US" w:eastAsia="zh-CN"/>
              </w:rPr>
            </w:pPr>
          </w:p>
          <w:p w14:paraId="0F11DB9E" w14:textId="77777777" w:rsidR="00830B3B" w:rsidRDefault="00830B3B" w:rsidP="00830B3B">
            <w:pPr>
              <w:spacing w:after="120"/>
              <w:rPr>
                <w:ins w:id="109" w:author="Huawei" w:date="2020-08-18T09:40:00Z"/>
                <w:rFonts w:eastAsiaTheme="minorEastAsia"/>
                <w:color w:val="0070C0"/>
                <w:lang w:val="en-US" w:eastAsia="zh-CN"/>
              </w:rPr>
            </w:pPr>
            <w:ins w:id="110" w:author="Huawei" w:date="2020-08-18T09:39:00Z">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ins>
          </w:p>
          <w:p w14:paraId="49527729" w14:textId="3A45FAEB" w:rsidR="00830B3B" w:rsidRPr="004F3789" w:rsidRDefault="00830B3B" w:rsidP="00830B3B">
            <w:pPr>
              <w:spacing w:after="120"/>
              <w:rPr>
                <w:ins w:id="111" w:author="Huawei" w:date="2020-08-18T09:39:00Z"/>
                <w:rFonts w:eastAsiaTheme="minorEastAsia"/>
                <w:color w:val="0070C0"/>
                <w:lang w:val="en-US" w:eastAsia="zh-CN"/>
              </w:rPr>
            </w:pPr>
            <w:ins w:id="112" w:author="Huawei" w:date="2020-08-18T09:40:00Z">
              <w:r>
                <w:rPr>
                  <w:rFonts w:eastAsiaTheme="minorEastAsia"/>
                  <w:color w:val="0070C0"/>
                  <w:lang w:val="en-US" w:eastAsia="zh-CN"/>
                </w:rPr>
                <w:t>Support option 1.</w:t>
              </w:r>
            </w:ins>
          </w:p>
          <w:p w14:paraId="3B22FA4A" w14:textId="77777777" w:rsidR="00830B3B" w:rsidRDefault="00830B3B" w:rsidP="00830B3B">
            <w:pPr>
              <w:spacing w:after="120"/>
              <w:rPr>
                <w:ins w:id="113" w:author="Huawei" w:date="2020-08-18T09:40:00Z"/>
                <w:rFonts w:eastAsiaTheme="minorEastAsia"/>
                <w:color w:val="0070C0"/>
                <w:lang w:val="en-US" w:eastAsia="zh-CN"/>
              </w:rPr>
            </w:pPr>
            <w:ins w:id="114" w:author="Huawei" w:date="2020-08-18T09:39:00Z">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ins>
          </w:p>
          <w:p w14:paraId="29B7DA38" w14:textId="7E94AA71" w:rsidR="00830B3B" w:rsidRPr="004F3789" w:rsidRDefault="00830B3B" w:rsidP="00830B3B">
            <w:pPr>
              <w:spacing w:after="120"/>
              <w:rPr>
                <w:ins w:id="115" w:author="Huawei" w:date="2020-08-18T09:39:00Z"/>
                <w:rFonts w:eastAsiaTheme="minorEastAsia"/>
                <w:color w:val="0070C0"/>
                <w:lang w:val="en-US" w:eastAsia="zh-CN"/>
              </w:rPr>
            </w:pPr>
            <w:ins w:id="116" w:author="Huawei" w:date="2020-08-18T09:40:00Z">
              <w:r>
                <w:rPr>
                  <w:rFonts w:eastAsiaTheme="minorEastAsia"/>
                  <w:color w:val="0070C0"/>
                  <w:lang w:val="en-US" w:eastAsia="zh-CN"/>
                </w:rPr>
                <w:t>Support option 1.</w:t>
              </w:r>
            </w:ins>
          </w:p>
          <w:p w14:paraId="47E8C412" w14:textId="77777777" w:rsidR="00830B3B" w:rsidRPr="004F3789" w:rsidRDefault="00830B3B" w:rsidP="00830B3B">
            <w:pPr>
              <w:spacing w:after="120"/>
              <w:rPr>
                <w:ins w:id="117" w:author="Huawei" w:date="2020-08-18T09:39:00Z"/>
                <w:rFonts w:eastAsiaTheme="minorEastAsia"/>
                <w:color w:val="0070C0"/>
                <w:lang w:val="en-US" w:eastAsia="zh-CN"/>
              </w:rPr>
            </w:pPr>
            <w:ins w:id="118" w:author="Huawei" w:date="2020-08-18T09:39:00Z">
              <w:r w:rsidRPr="004F3789">
                <w:rPr>
                  <w:rFonts w:eastAsiaTheme="minorEastAsia"/>
                  <w:color w:val="0070C0"/>
                  <w:lang w:val="en-US" w:eastAsia="zh-CN"/>
                </w:rPr>
                <w:t>Issue 2-2-3: New introduced short DRX cycles</w:t>
              </w:r>
            </w:ins>
          </w:p>
          <w:p w14:paraId="72363229" w14:textId="03DFAFBD" w:rsidR="00830B3B" w:rsidRPr="00830B3B" w:rsidRDefault="00A84F9B" w:rsidP="00830B3B">
            <w:pPr>
              <w:spacing w:after="120"/>
              <w:rPr>
                <w:ins w:id="119" w:author="Huawei" w:date="2020-08-18T09:33:00Z"/>
                <w:rFonts w:eastAsiaTheme="minorEastAsia"/>
                <w:color w:val="0070C0"/>
                <w:lang w:val="en-US" w:eastAsia="zh-CN"/>
              </w:rPr>
            </w:pPr>
            <w:ins w:id="120" w:author="Huawei" w:date="2020-08-18T09:45:00Z">
              <w:r>
                <w:rPr>
                  <w:rFonts w:eastAsiaTheme="minorEastAsia" w:hint="eastAsia"/>
                  <w:color w:val="0070C0"/>
                  <w:lang w:val="en-US" w:eastAsia="zh-CN"/>
                </w:rPr>
                <w:t>U</w:t>
              </w:r>
              <w:r>
                <w:rPr>
                  <w:rFonts w:eastAsiaTheme="minorEastAsia"/>
                  <w:color w:val="0070C0"/>
                  <w:lang w:val="en-US" w:eastAsia="zh-CN"/>
                </w:rPr>
                <w:t>E could request</w:t>
              </w:r>
            </w:ins>
            <w:ins w:id="121" w:author="Huawei" w:date="2020-08-18T09:46:00Z">
              <w:r>
                <w:rPr>
                  <w:rFonts w:eastAsiaTheme="minorEastAsia"/>
                  <w:color w:val="0070C0"/>
                  <w:lang w:val="en-US" w:eastAsia="zh-CN"/>
                </w:rPr>
                <w:t xml:space="preserve"> only one </w:t>
              </w:r>
            </w:ins>
            <w:ins w:id="122" w:author="Huawei" w:date="2020-08-18T09:54:00Z">
              <w:r w:rsidR="006024E9">
                <w:rPr>
                  <w:rFonts w:eastAsiaTheme="minorEastAsia"/>
                  <w:color w:val="0070C0"/>
                  <w:lang w:val="en-US" w:eastAsia="zh-CN"/>
                </w:rPr>
                <w:t>of the</w:t>
              </w:r>
            </w:ins>
            <w:ins w:id="123" w:author="Huawei" w:date="2020-08-18T09:45:00Z">
              <w:r>
                <w:rPr>
                  <w:rFonts w:eastAsiaTheme="minorEastAsia"/>
                  <w:color w:val="0070C0"/>
                  <w:lang w:val="en-US" w:eastAsia="zh-CN"/>
                </w:rPr>
                <w:t xml:space="preserve"> UE specific DRX cycle length</w:t>
              </w:r>
            </w:ins>
            <w:ins w:id="124" w:author="Huawei" w:date="2020-08-18T09:46:00Z">
              <w:r>
                <w:rPr>
                  <w:rFonts w:eastAsiaTheme="minorEastAsia"/>
                  <w:color w:val="0070C0"/>
                  <w:lang w:val="en-US" w:eastAsia="zh-CN"/>
                </w:rPr>
                <w:t xml:space="preserve"> (320ms or 640ms), so we think it is </w:t>
              </w:r>
            </w:ins>
            <w:ins w:id="125" w:author="Huawei" w:date="2020-08-18T09:47:00Z">
              <w:r>
                <w:rPr>
                  <w:rFonts w:eastAsiaTheme="minorEastAsia"/>
                  <w:color w:val="0070C0"/>
                  <w:lang w:val="en-US" w:eastAsia="zh-CN"/>
                </w:rPr>
                <w:t>necessary to test both 320ms and 640ms in case some UE only support one of the values.</w:t>
              </w:r>
            </w:ins>
          </w:p>
        </w:tc>
      </w:tr>
      <w:tr w:rsidR="009952B3" w14:paraId="5C21F181" w14:textId="77777777" w:rsidTr="00045592">
        <w:trPr>
          <w:ins w:id="126" w:author="Santhan" w:date="2020-08-19T06:43:00Z"/>
        </w:trPr>
        <w:tc>
          <w:tcPr>
            <w:tcW w:w="1242" w:type="dxa"/>
          </w:tcPr>
          <w:p w14:paraId="24319168" w14:textId="7E0677C7" w:rsidR="009952B3" w:rsidRDefault="009952B3" w:rsidP="00045592">
            <w:pPr>
              <w:spacing w:after="120"/>
              <w:rPr>
                <w:ins w:id="127" w:author="Santhan" w:date="2020-08-19T06:43:00Z"/>
                <w:rFonts w:eastAsiaTheme="minorEastAsia"/>
                <w:color w:val="0070C0"/>
                <w:lang w:eastAsia="zh-CN"/>
              </w:rPr>
            </w:pPr>
            <w:ins w:id="128" w:author="Santhan" w:date="2020-08-19T06:43:00Z">
              <w:r>
                <w:rPr>
                  <w:rFonts w:eastAsiaTheme="minorEastAsia"/>
                  <w:color w:val="0070C0"/>
                  <w:lang w:eastAsia="zh-CN"/>
                </w:rPr>
                <w:t>Ericsson</w:t>
              </w:r>
            </w:ins>
          </w:p>
        </w:tc>
        <w:tc>
          <w:tcPr>
            <w:tcW w:w="8615" w:type="dxa"/>
          </w:tcPr>
          <w:p w14:paraId="6912C88F" w14:textId="77777777" w:rsidR="009952B3" w:rsidRDefault="007067EC" w:rsidP="00830B3B">
            <w:pPr>
              <w:spacing w:after="120"/>
              <w:rPr>
                <w:ins w:id="129" w:author="Santhan" w:date="2020-08-19T06:44:00Z"/>
                <w:rFonts w:eastAsiaTheme="minorEastAsia"/>
                <w:color w:val="0070C0"/>
                <w:lang w:val="en-US" w:eastAsia="zh-CN"/>
              </w:rPr>
            </w:pPr>
            <w:ins w:id="130" w:author="Santhan" w:date="2020-08-19T06:43:00Z">
              <w:r>
                <w:rPr>
                  <w:rFonts w:eastAsiaTheme="minorEastAsia"/>
                  <w:color w:val="0070C0"/>
                  <w:lang w:val="en-US" w:eastAsia="zh-CN"/>
                </w:rPr>
                <w:t>Issue 2-2-1</w:t>
              </w:r>
            </w:ins>
            <w:ins w:id="131" w:author="Santhan" w:date="2020-08-19T06:44:00Z">
              <w:r>
                <w:rPr>
                  <w:rFonts w:eastAsiaTheme="minorEastAsia"/>
                  <w:color w:val="0070C0"/>
                  <w:lang w:val="en-US" w:eastAsia="zh-CN"/>
                </w:rPr>
                <w:t xml:space="preserve">: </w:t>
              </w:r>
              <w:r w:rsidR="005C1D6E">
                <w:rPr>
                  <w:rFonts w:eastAsiaTheme="minorEastAsia"/>
                  <w:color w:val="0070C0"/>
                  <w:lang w:val="en-US" w:eastAsia="zh-CN"/>
                </w:rPr>
                <w:t>Option 1 is fine.</w:t>
              </w:r>
            </w:ins>
          </w:p>
          <w:p w14:paraId="249BE2F2" w14:textId="77777777" w:rsidR="005C1D6E" w:rsidRDefault="005C1D6E" w:rsidP="00830B3B">
            <w:pPr>
              <w:spacing w:after="120"/>
              <w:rPr>
                <w:ins w:id="132" w:author="Santhan" w:date="2020-08-19T06:54:00Z"/>
                <w:rFonts w:eastAsiaTheme="minorEastAsia"/>
                <w:color w:val="0070C0"/>
                <w:lang w:val="en-US" w:eastAsia="zh-CN"/>
              </w:rPr>
            </w:pPr>
            <w:ins w:id="133" w:author="Santhan" w:date="2020-08-19T06:44:00Z">
              <w:r>
                <w:rPr>
                  <w:rFonts w:eastAsiaTheme="minorEastAsia"/>
                  <w:color w:val="0070C0"/>
                  <w:lang w:val="en-US" w:eastAsia="zh-CN"/>
                </w:rPr>
                <w:t xml:space="preserve">Issue 2-1-2: </w:t>
              </w:r>
            </w:ins>
            <w:ins w:id="134" w:author="Santhan" w:date="2020-08-19T06:54:00Z">
              <w:r w:rsidR="009C441E">
                <w:rPr>
                  <w:rFonts w:eastAsiaTheme="minorEastAsia"/>
                  <w:color w:val="0070C0"/>
                  <w:lang w:val="en-US" w:eastAsia="zh-CN"/>
                </w:rPr>
                <w:t>Option 1 is fine.</w:t>
              </w:r>
            </w:ins>
          </w:p>
          <w:p w14:paraId="70B97E24" w14:textId="77777777" w:rsidR="007C4E63" w:rsidRDefault="007C4E63" w:rsidP="00830B3B">
            <w:pPr>
              <w:spacing w:after="120"/>
              <w:rPr>
                <w:ins w:id="135" w:author="Santhan" w:date="2020-08-19T06:54:00Z"/>
                <w:rFonts w:eastAsiaTheme="minorEastAsia"/>
                <w:color w:val="0070C0"/>
                <w:lang w:val="en-US" w:eastAsia="zh-CN"/>
              </w:rPr>
            </w:pPr>
            <w:ins w:id="136" w:author="Santhan" w:date="2020-08-19T06:54:00Z">
              <w:r>
                <w:rPr>
                  <w:rFonts w:eastAsiaTheme="minorEastAsia"/>
                  <w:color w:val="0070C0"/>
                  <w:lang w:val="en-US" w:eastAsia="zh-CN"/>
                </w:rPr>
                <w:t>Issue 2-1-3: Option 1 is fine.</w:t>
              </w:r>
            </w:ins>
          </w:p>
          <w:p w14:paraId="19195D23" w14:textId="77777777" w:rsidR="00131EB6" w:rsidRDefault="007C4E63" w:rsidP="00830B3B">
            <w:pPr>
              <w:spacing w:after="120"/>
              <w:rPr>
                <w:ins w:id="137" w:author="Santhan" w:date="2020-08-19T06:56:00Z"/>
                <w:rFonts w:eastAsiaTheme="minorEastAsia"/>
                <w:color w:val="000000" w:themeColor="text1"/>
                <w:lang w:val="en-US" w:eastAsia="zh-CN"/>
              </w:rPr>
            </w:pPr>
            <w:ins w:id="138" w:author="Santhan" w:date="2020-08-19T06:55:00Z">
              <w:r>
                <w:rPr>
                  <w:rFonts w:eastAsiaTheme="minorEastAsia"/>
                  <w:color w:val="0070C0"/>
                  <w:lang w:val="en-US" w:eastAsia="zh-CN"/>
                </w:rPr>
                <w:t>Issue 2-1-</w:t>
              </w:r>
            </w:ins>
            <w:ins w:id="139" w:author="Santhan" w:date="2020-08-19T06:56:00Z">
              <w:r w:rsidR="000D79E6">
                <w:rPr>
                  <w:rFonts w:eastAsiaTheme="minorEastAsia"/>
                  <w:color w:val="0070C0"/>
                  <w:lang w:val="en-US" w:eastAsia="zh-CN"/>
                </w:rPr>
                <w:t>4</w:t>
              </w:r>
            </w:ins>
            <w:ins w:id="140" w:author="Santhan" w:date="2020-08-19T06:55:00Z">
              <w:r>
                <w:rPr>
                  <w:rFonts w:eastAsiaTheme="minorEastAsia"/>
                  <w:color w:val="0070C0"/>
                  <w:lang w:val="en-US" w:eastAsia="zh-CN"/>
                </w:rPr>
                <w:t>: We support option 2.</w:t>
              </w:r>
            </w:ins>
            <w:ins w:id="141" w:author="Santhan" w:date="2020-08-19T06:56:00Z">
              <w:r w:rsidR="000D79E6">
                <w:rPr>
                  <w:rFonts w:eastAsiaTheme="minorEastAsia"/>
                  <w:color w:val="0070C0"/>
                  <w:lang w:val="en-US" w:eastAsia="zh-CN"/>
                </w:rPr>
                <w:t xml:space="preserve"> </w:t>
              </w:r>
              <w:r w:rsidR="000D79E6">
                <w:rPr>
                  <w:rFonts w:eastAsiaTheme="minorEastAsia"/>
                  <w:color w:val="000000" w:themeColor="text1"/>
                  <w:lang w:val="en-US" w:eastAsia="zh-CN"/>
                </w:rPr>
                <w:t xml:space="preserve">It might be possible to define test cases by setting and modifying the RSRP levels in different time periods such that, in one time period the difference between the two RSRP measurements is larger than the allowed threshold, and in the second time period the difference is smaller than allowed threshold. It is then verified in the test that UE does not carry out the transmission in the first time period, but transmission is performed on the latter time period. </w:t>
              </w:r>
            </w:ins>
          </w:p>
          <w:p w14:paraId="459D29E3" w14:textId="77777777" w:rsidR="0013230B" w:rsidRDefault="00131EB6" w:rsidP="00830B3B">
            <w:pPr>
              <w:spacing w:after="120"/>
              <w:rPr>
                <w:ins w:id="142" w:author="Santhan" w:date="2020-08-19T06:56:00Z"/>
                <w:rFonts w:eastAsiaTheme="minorEastAsia"/>
                <w:color w:val="0070C0"/>
                <w:lang w:val="en-US" w:eastAsia="zh-CN"/>
              </w:rPr>
            </w:pPr>
            <w:ins w:id="143" w:author="Santhan" w:date="2020-08-19T06:56:00Z">
              <w:r>
                <w:rPr>
                  <w:rFonts w:eastAsiaTheme="minorEastAsia"/>
                  <w:color w:val="0070C0"/>
                  <w:lang w:val="en-US" w:eastAsia="zh-CN"/>
                </w:rPr>
                <w:t>Issue 2-1-5:</w:t>
              </w:r>
              <w:r w:rsidR="0013230B">
                <w:rPr>
                  <w:rFonts w:eastAsiaTheme="minorEastAsia"/>
                  <w:color w:val="0070C0"/>
                  <w:lang w:val="en-US" w:eastAsia="zh-CN"/>
                </w:rPr>
                <w:t xml:space="preserve"> Option 1 is fine.</w:t>
              </w:r>
            </w:ins>
          </w:p>
          <w:p w14:paraId="73187179" w14:textId="77777777" w:rsidR="009B3789" w:rsidRDefault="00403117" w:rsidP="00830B3B">
            <w:pPr>
              <w:spacing w:after="120"/>
              <w:rPr>
                <w:ins w:id="144" w:author="Santhan" w:date="2020-08-19T06:57:00Z"/>
                <w:rFonts w:eastAsiaTheme="minorEastAsia"/>
                <w:color w:val="0070C0"/>
                <w:lang w:val="en-US" w:eastAsia="zh-CN"/>
              </w:rPr>
            </w:pPr>
            <w:ins w:id="145" w:author="Santhan" w:date="2020-08-19T06:56:00Z">
              <w:r>
                <w:rPr>
                  <w:rFonts w:eastAsiaTheme="minorEastAsia"/>
                  <w:color w:val="0070C0"/>
                  <w:lang w:val="en-US" w:eastAsia="zh-CN"/>
                </w:rPr>
                <w:t xml:space="preserve">Issue 2-1-6: </w:t>
              </w:r>
              <w:r w:rsidR="009B3789">
                <w:rPr>
                  <w:rFonts w:eastAsiaTheme="minorEastAsia"/>
                  <w:color w:val="0070C0"/>
                  <w:lang w:val="en-US" w:eastAsia="zh-CN"/>
                </w:rPr>
                <w:t>Option 1 is</w:t>
              </w:r>
            </w:ins>
            <w:ins w:id="146" w:author="Santhan" w:date="2020-08-19T06:57:00Z">
              <w:r w:rsidR="009B3789">
                <w:rPr>
                  <w:rFonts w:eastAsiaTheme="minorEastAsia"/>
                  <w:color w:val="0070C0"/>
                  <w:lang w:val="en-US" w:eastAsia="zh-CN"/>
                </w:rPr>
                <w:t xml:space="preserve"> fine.</w:t>
              </w:r>
            </w:ins>
          </w:p>
          <w:p w14:paraId="2BF1F7CE" w14:textId="4F573D8C" w:rsidR="0037412C" w:rsidRDefault="0037412C" w:rsidP="00830B3B">
            <w:pPr>
              <w:spacing w:after="120"/>
              <w:rPr>
                <w:ins w:id="147" w:author="Santhan" w:date="2020-08-19T06:57:00Z"/>
                <w:rFonts w:eastAsiaTheme="minorEastAsia"/>
                <w:color w:val="0070C0"/>
                <w:lang w:val="en-US" w:eastAsia="zh-CN"/>
              </w:rPr>
            </w:pPr>
            <w:ins w:id="148" w:author="Santhan" w:date="2020-08-19T06:57:00Z">
              <w:r>
                <w:rPr>
                  <w:rFonts w:eastAsiaTheme="minorEastAsia"/>
                  <w:color w:val="0070C0"/>
                  <w:lang w:val="en-US" w:eastAsia="zh-CN"/>
                </w:rPr>
                <w:t xml:space="preserve">Issue 2-2-1: </w:t>
              </w:r>
            </w:ins>
            <w:ins w:id="149" w:author="Santhan" w:date="2020-08-19T12:32:00Z">
              <w:r w:rsidR="00F966AF">
                <w:rPr>
                  <w:rFonts w:eastAsiaTheme="minorEastAsia"/>
                  <w:color w:val="0070C0"/>
                  <w:lang w:val="en-US" w:eastAsia="zh-CN"/>
                </w:rPr>
                <w:t>Option 1 is fine.</w:t>
              </w:r>
            </w:ins>
          </w:p>
          <w:p w14:paraId="4D4523A0" w14:textId="12B89C77" w:rsidR="009E37DE" w:rsidRDefault="009E37DE" w:rsidP="00830B3B">
            <w:pPr>
              <w:spacing w:after="120"/>
              <w:rPr>
                <w:ins w:id="150" w:author="Santhan" w:date="2020-08-19T06:58:00Z"/>
                <w:rFonts w:eastAsiaTheme="minorEastAsia"/>
                <w:color w:val="0070C0"/>
                <w:lang w:val="en-US" w:eastAsia="zh-CN"/>
              </w:rPr>
            </w:pPr>
            <w:ins w:id="151" w:author="Santhan" w:date="2020-08-19T06:57:00Z">
              <w:r>
                <w:rPr>
                  <w:rFonts w:eastAsiaTheme="minorEastAsia"/>
                  <w:color w:val="0070C0"/>
                  <w:lang w:val="en-US" w:eastAsia="zh-CN"/>
                </w:rPr>
                <w:t xml:space="preserve">Issue 2-2-2: </w:t>
              </w:r>
            </w:ins>
            <w:ins w:id="152" w:author="Santhan" w:date="2020-08-19T12:32:00Z">
              <w:r w:rsidR="00F966AF">
                <w:rPr>
                  <w:rFonts w:eastAsiaTheme="minorEastAsia"/>
                  <w:color w:val="0070C0"/>
                  <w:lang w:val="en-US" w:eastAsia="zh-CN"/>
                </w:rPr>
                <w:t>Option 1 is fine.</w:t>
              </w:r>
              <w:r w:rsidR="00F966AF" w:rsidDel="00F966AF">
                <w:rPr>
                  <w:rFonts w:eastAsiaTheme="minorEastAsia"/>
                  <w:color w:val="0070C0"/>
                  <w:lang w:val="en-US" w:eastAsia="zh-CN"/>
                </w:rPr>
                <w:t xml:space="preserve"> </w:t>
              </w:r>
            </w:ins>
          </w:p>
          <w:p w14:paraId="7C4B5AFD" w14:textId="77777777" w:rsidR="00457848" w:rsidRDefault="00457848" w:rsidP="00830B3B">
            <w:pPr>
              <w:spacing w:after="120"/>
              <w:rPr>
                <w:ins w:id="153" w:author="Santhan" w:date="2020-08-19T06:59:00Z"/>
                <w:rFonts w:eastAsiaTheme="minorEastAsia"/>
                <w:color w:val="0070C0"/>
                <w:lang w:val="en-US" w:eastAsia="zh-CN"/>
              </w:rPr>
            </w:pPr>
            <w:ins w:id="154" w:author="Santhan" w:date="2020-08-19T06:58:00Z">
              <w:r>
                <w:rPr>
                  <w:rFonts w:eastAsiaTheme="minorEastAsia"/>
                  <w:color w:val="0070C0"/>
                  <w:lang w:val="en-US" w:eastAsia="zh-CN"/>
                </w:rPr>
                <w:t xml:space="preserve">Issue 2-2-3: </w:t>
              </w:r>
              <w:r w:rsidR="004531C1">
                <w:rPr>
                  <w:rFonts w:eastAsiaTheme="minorEastAsia"/>
                  <w:color w:val="0070C0"/>
                  <w:lang w:val="en-US" w:eastAsia="zh-CN"/>
                </w:rPr>
                <w:t>We support option 2 since the new DRX cycles are supported for intra-</w:t>
              </w:r>
            </w:ins>
            <w:ins w:id="155" w:author="Santhan" w:date="2020-08-19T06:59:00Z">
              <w:r w:rsidR="004531C1">
                <w:rPr>
                  <w:rFonts w:eastAsiaTheme="minorEastAsia"/>
                  <w:color w:val="0070C0"/>
                  <w:lang w:val="en-US" w:eastAsia="zh-CN"/>
                </w:rPr>
                <w:t xml:space="preserve"> and inter-frequency measurements, thus they need to be tested.</w:t>
              </w:r>
            </w:ins>
          </w:p>
          <w:p w14:paraId="1CA40A0A" w14:textId="6077BAAE" w:rsidR="004531C1" w:rsidRPr="004F3789" w:rsidRDefault="00D518D1" w:rsidP="00830B3B">
            <w:pPr>
              <w:spacing w:after="120"/>
              <w:rPr>
                <w:ins w:id="156" w:author="Santhan" w:date="2020-08-19T06:43:00Z"/>
                <w:rFonts w:eastAsiaTheme="minorEastAsia"/>
                <w:color w:val="0070C0"/>
                <w:lang w:val="en-US" w:eastAsia="zh-CN"/>
              </w:rPr>
            </w:pPr>
            <w:ins w:id="157" w:author="Santhan" w:date="2020-08-19T06:59:00Z">
              <w:r>
                <w:rPr>
                  <w:rFonts w:eastAsiaTheme="minorEastAsia"/>
                  <w:color w:val="0070C0"/>
                  <w:lang w:val="en-US" w:eastAsia="zh-CN"/>
                </w:rPr>
                <w:t xml:space="preserve">2-2-4: We don’t see any need to define new RMC/OCNG, but we are open </w:t>
              </w:r>
            </w:ins>
            <w:ins w:id="158" w:author="Santhan" w:date="2020-08-19T07:00:00Z">
              <w:r>
                <w:rPr>
                  <w:rFonts w:eastAsiaTheme="minorEastAsia"/>
                  <w:color w:val="0070C0"/>
                  <w:lang w:val="en-US" w:eastAsia="zh-CN"/>
                </w:rPr>
                <w:t>for discussion.</w:t>
              </w:r>
            </w:ins>
          </w:p>
        </w:tc>
      </w:tr>
      <w:tr w:rsidR="00974260" w14:paraId="1E0858FD" w14:textId="77777777" w:rsidTr="00045592">
        <w:trPr>
          <w:ins w:id="159" w:author="Huawei" w:date="2020-08-19T20:49:00Z"/>
        </w:trPr>
        <w:tc>
          <w:tcPr>
            <w:tcW w:w="1242" w:type="dxa"/>
          </w:tcPr>
          <w:p w14:paraId="087BA0F5" w14:textId="3A6248F4" w:rsidR="00974260" w:rsidRDefault="00974260" w:rsidP="00045592">
            <w:pPr>
              <w:spacing w:after="120"/>
              <w:rPr>
                <w:ins w:id="160" w:author="Huawei" w:date="2020-08-19T20:49:00Z"/>
                <w:rFonts w:eastAsiaTheme="minorEastAsia"/>
                <w:color w:val="0070C0"/>
                <w:lang w:eastAsia="zh-CN"/>
              </w:rPr>
            </w:pPr>
            <w:ins w:id="161" w:author="Huawei" w:date="2020-08-19T20:49:00Z">
              <w:r>
                <w:rPr>
                  <w:rFonts w:eastAsiaTheme="minorEastAsia" w:hint="eastAsia"/>
                  <w:color w:val="0070C0"/>
                  <w:lang w:eastAsia="zh-CN"/>
                </w:rPr>
                <w:t>H</w:t>
              </w:r>
              <w:r>
                <w:rPr>
                  <w:rFonts w:eastAsiaTheme="minorEastAsia"/>
                  <w:color w:val="0070C0"/>
                  <w:lang w:eastAsia="zh-CN"/>
                </w:rPr>
                <w:t>uawei</w:t>
              </w:r>
            </w:ins>
          </w:p>
        </w:tc>
        <w:tc>
          <w:tcPr>
            <w:tcW w:w="8615" w:type="dxa"/>
          </w:tcPr>
          <w:p w14:paraId="6CA2DB7C" w14:textId="77777777" w:rsidR="00974260" w:rsidRDefault="00974260" w:rsidP="00830B3B">
            <w:pPr>
              <w:spacing w:after="120"/>
              <w:rPr>
                <w:ins w:id="162" w:author="Huawei" w:date="2020-08-19T20:49:00Z"/>
                <w:rFonts w:eastAsiaTheme="minorEastAsia"/>
                <w:color w:val="0070C0"/>
                <w:lang w:val="en-US" w:eastAsia="zh-CN"/>
              </w:rPr>
            </w:pPr>
            <w:ins w:id="163" w:author="Huawei" w:date="2020-08-19T20:49:00Z">
              <w:r>
                <w:rPr>
                  <w:rFonts w:eastAsiaTheme="minorEastAsia" w:hint="eastAsia"/>
                  <w:color w:val="0070C0"/>
                  <w:lang w:val="en-US" w:eastAsia="zh-CN"/>
                </w:rPr>
                <w:t>F</w:t>
              </w:r>
              <w:r>
                <w:rPr>
                  <w:rFonts w:eastAsiaTheme="minorEastAsia"/>
                  <w:color w:val="0070C0"/>
                  <w:lang w:val="en-US" w:eastAsia="zh-CN"/>
                </w:rPr>
                <w:t>urther comments:</w:t>
              </w:r>
            </w:ins>
          </w:p>
          <w:p w14:paraId="4CEF3DE5" w14:textId="77777777" w:rsidR="00974260" w:rsidRDefault="00974260" w:rsidP="00830B3B">
            <w:pPr>
              <w:spacing w:after="120"/>
              <w:rPr>
                <w:ins w:id="164" w:author="Huawei" w:date="2020-08-19T20:52:00Z"/>
                <w:rFonts w:eastAsiaTheme="minorEastAsia"/>
                <w:color w:val="0070C0"/>
                <w:lang w:val="en-US" w:eastAsia="zh-CN"/>
              </w:rPr>
            </w:pPr>
            <w:ins w:id="165" w:author="Huawei" w:date="2020-08-19T20:52:00Z">
              <w:r>
                <w:rPr>
                  <w:rFonts w:eastAsiaTheme="minorEastAsia" w:hint="eastAsia"/>
                  <w:color w:val="0070C0"/>
                  <w:lang w:val="en-US" w:eastAsia="zh-CN"/>
                </w:rPr>
                <w:t>F</w:t>
              </w:r>
              <w:r>
                <w:rPr>
                  <w:rFonts w:eastAsiaTheme="minorEastAsia"/>
                  <w:color w:val="0070C0"/>
                  <w:lang w:val="en-US" w:eastAsia="zh-CN"/>
                </w:rPr>
                <w:t>or Issue 2-1-4:</w:t>
              </w:r>
            </w:ins>
          </w:p>
          <w:p w14:paraId="56D1CB70" w14:textId="77777777" w:rsidR="00974260" w:rsidRDefault="00974260" w:rsidP="00830B3B">
            <w:pPr>
              <w:spacing w:after="120"/>
              <w:rPr>
                <w:ins w:id="166" w:author="Huawei" w:date="2020-08-19T20:55:00Z"/>
                <w:rFonts w:eastAsiaTheme="minorEastAsia"/>
                <w:color w:val="0070C0"/>
                <w:lang w:val="en-US" w:eastAsia="zh-CN"/>
              </w:rPr>
            </w:pPr>
            <w:ins w:id="167" w:author="Huawei" w:date="2020-08-19T20:54:00Z">
              <w:r>
                <w:rPr>
                  <w:rFonts w:eastAsiaTheme="minorEastAsia" w:hint="eastAsia"/>
                  <w:color w:val="0070C0"/>
                  <w:lang w:val="en-US" w:eastAsia="zh-CN"/>
                </w:rPr>
                <w:t>T</w:t>
              </w:r>
              <w:r>
                <w:rPr>
                  <w:rFonts w:eastAsiaTheme="minorEastAsia"/>
                  <w:color w:val="0070C0"/>
                  <w:lang w:val="en-US" w:eastAsia="zh-CN"/>
                </w:rPr>
                <w:t xml:space="preserve">o </w:t>
              </w:r>
            </w:ins>
            <w:ins w:id="168" w:author="Huawei" w:date="2020-08-19T20:55:00Z">
              <w:r>
                <w:rPr>
                  <w:rFonts w:eastAsiaTheme="minorEastAsia"/>
                  <w:color w:val="0070C0"/>
                  <w:lang w:val="en-US" w:eastAsia="zh-CN"/>
                </w:rPr>
                <w:t>Ericsson:</w:t>
              </w:r>
            </w:ins>
          </w:p>
          <w:p w14:paraId="271CEA64" w14:textId="77777777" w:rsidR="00974260" w:rsidRDefault="00974260" w:rsidP="00974260">
            <w:pPr>
              <w:spacing w:after="120"/>
              <w:rPr>
                <w:ins w:id="169" w:author="Huawei" w:date="2020-08-19T20:57:00Z"/>
                <w:rFonts w:eastAsiaTheme="minorEastAsia"/>
                <w:color w:val="0070C0"/>
                <w:lang w:val="en-US" w:eastAsia="zh-CN"/>
              </w:rPr>
            </w:pPr>
            <w:ins w:id="170" w:author="Huawei" w:date="2020-08-19T20:55:00Z">
              <w:r>
                <w:rPr>
                  <w:rFonts w:eastAsiaTheme="minorEastAsia"/>
                  <w:color w:val="0070C0"/>
                  <w:lang w:val="en-US" w:eastAsia="zh-CN"/>
                </w:rPr>
                <w:t>From our understanding, the difficult part maybe even UE reques</w:t>
              </w:r>
            </w:ins>
            <w:ins w:id="171" w:author="Huawei" w:date="2020-08-19T20:56:00Z">
              <w:r>
                <w:rPr>
                  <w:rFonts w:eastAsiaTheme="minorEastAsia"/>
                  <w:color w:val="0070C0"/>
                  <w:lang w:val="en-US" w:eastAsia="zh-CN"/>
                </w:rPr>
                <w:t>t</w:t>
              </w:r>
            </w:ins>
            <w:ins w:id="172" w:author="Huawei" w:date="2020-08-19T20:55:00Z">
              <w:r>
                <w:rPr>
                  <w:rFonts w:eastAsiaTheme="minorEastAsia"/>
                  <w:color w:val="0070C0"/>
                  <w:lang w:val="en-US" w:eastAsia="zh-CN"/>
                </w:rPr>
                <w:t xml:space="preserve">s the PUR, UE could still not use the PUR for transmission, thus </w:t>
              </w:r>
            </w:ins>
            <w:ins w:id="173" w:author="Huawei" w:date="2020-08-19T20:56:00Z">
              <w:r>
                <w:rPr>
                  <w:rFonts w:eastAsiaTheme="minorEastAsia"/>
                  <w:color w:val="0070C0"/>
                  <w:lang w:val="en-US" w:eastAsia="zh-CN"/>
                </w:rPr>
                <w:t>UE won’t perform TA validation and PUR transmission.</w:t>
              </w:r>
            </w:ins>
          </w:p>
          <w:p w14:paraId="1B58BD1F" w14:textId="77777777" w:rsidR="00974260" w:rsidRDefault="00974260" w:rsidP="00974260">
            <w:pPr>
              <w:spacing w:after="120"/>
              <w:rPr>
                <w:ins w:id="174" w:author="Huawei" w:date="2020-08-19T20:57:00Z"/>
                <w:rFonts w:eastAsiaTheme="minorEastAsia"/>
                <w:color w:val="0070C0"/>
                <w:lang w:val="en-US" w:eastAsia="zh-CN"/>
              </w:rPr>
            </w:pPr>
          </w:p>
          <w:p w14:paraId="20EE1B7A" w14:textId="77777777" w:rsidR="00974260" w:rsidRDefault="00974260" w:rsidP="00974260">
            <w:pPr>
              <w:spacing w:after="120"/>
              <w:rPr>
                <w:ins w:id="175" w:author="Huawei" w:date="2020-08-19T21:03:00Z"/>
                <w:rFonts w:eastAsiaTheme="minorEastAsia"/>
                <w:color w:val="0070C0"/>
                <w:lang w:val="en-US" w:eastAsia="zh-CN"/>
              </w:rPr>
            </w:pPr>
            <w:ins w:id="176" w:author="Huawei" w:date="2020-08-19T20:57:00Z">
              <w:r>
                <w:rPr>
                  <w:rFonts w:eastAsiaTheme="minorEastAsia"/>
                  <w:color w:val="0070C0"/>
                  <w:lang w:val="en-US" w:eastAsia="zh-CN"/>
                </w:rPr>
                <w:t>For Issue 2-2-4:</w:t>
              </w:r>
            </w:ins>
          </w:p>
          <w:p w14:paraId="09DA7D5F" w14:textId="5C6AEBB4" w:rsidR="00974260" w:rsidRDefault="001D5E66" w:rsidP="001D5E66">
            <w:pPr>
              <w:spacing w:after="120"/>
              <w:rPr>
                <w:ins w:id="177" w:author="Huawei" w:date="2020-08-19T20:49:00Z"/>
                <w:rFonts w:eastAsiaTheme="minorEastAsia"/>
                <w:color w:val="0070C0"/>
                <w:lang w:val="en-US" w:eastAsia="zh-CN"/>
              </w:rPr>
            </w:pPr>
            <w:ins w:id="178" w:author="Huawei" w:date="2020-08-19T21:03:00Z">
              <w:r>
                <w:rPr>
                  <w:rFonts w:eastAsiaTheme="minorEastAsia"/>
                  <w:color w:val="0070C0"/>
                  <w:lang w:val="en-US" w:eastAsia="zh-CN"/>
                </w:rPr>
                <w:t>We also don’t see the need for new RMC/OCNG, but c</w:t>
              </w:r>
            </w:ins>
            <w:ins w:id="179" w:author="Huawei" w:date="2020-08-19T20:59:00Z">
              <w:r>
                <w:rPr>
                  <w:rFonts w:eastAsiaTheme="minorEastAsia"/>
                  <w:color w:val="0070C0"/>
                  <w:lang w:val="en-US" w:eastAsia="zh-CN"/>
                </w:rPr>
                <w:t xml:space="preserve">ould we capture it as taking the existing RMC/OCNG as baseline since </w:t>
              </w:r>
            </w:ins>
            <w:ins w:id="180" w:author="Huawei" w:date="2020-08-19T21:04:00Z">
              <w:r>
                <w:rPr>
                  <w:rFonts w:eastAsiaTheme="minorEastAsia"/>
                  <w:color w:val="0070C0"/>
                  <w:lang w:val="en-US" w:eastAsia="zh-CN"/>
                </w:rPr>
                <w:t>there could be potential changes needed.</w:t>
              </w:r>
            </w:ins>
          </w:p>
        </w:tc>
      </w:tr>
    </w:tbl>
    <w:p w14:paraId="2BD0B9C4" w14:textId="4197BE2F"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D70DFC">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52032" w:rsidRPr="00571777" w14:paraId="05A3A6DD" w14:textId="77777777" w:rsidTr="00352032">
        <w:tc>
          <w:tcPr>
            <w:tcW w:w="1233" w:type="dxa"/>
            <w:vMerge w:val="restart"/>
          </w:tcPr>
          <w:p w14:paraId="497DC71D" w14:textId="1597CBB9" w:rsidR="00352032" w:rsidRPr="003418CB" w:rsidRDefault="00352032" w:rsidP="00045592">
            <w:pPr>
              <w:spacing w:after="120"/>
              <w:rPr>
                <w:rFonts w:eastAsiaTheme="minorEastAsia"/>
                <w:color w:val="0070C0"/>
                <w:lang w:val="en-US" w:eastAsia="zh-CN"/>
              </w:rPr>
            </w:pPr>
            <w:r w:rsidRPr="00DE4777">
              <w:rPr>
                <w:rFonts w:eastAsiaTheme="minorEastAsia"/>
                <w:lang w:val="en-US" w:eastAsia="zh-CN"/>
              </w:rPr>
              <w:t>R4-2011091</w:t>
            </w:r>
          </w:p>
        </w:tc>
        <w:tc>
          <w:tcPr>
            <w:tcW w:w="8398" w:type="dxa"/>
          </w:tcPr>
          <w:p w14:paraId="794C77FA" w14:textId="77777777" w:rsidR="00352032" w:rsidRPr="003418CB" w:rsidRDefault="00352032"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352032" w:rsidRPr="00571777" w14:paraId="49888B70" w14:textId="77777777" w:rsidTr="00D70DFC">
        <w:tc>
          <w:tcPr>
            <w:tcW w:w="1233" w:type="dxa"/>
            <w:vMerge/>
          </w:tcPr>
          <w:p w14:paraId="72451545" w14:textId="77777777" w:rsidR="00352032" w:rsidRDefault="00352032" w:rsidP="00045592">
            <w:pPr>
              <w:spacing w:after="120"/>
              <w:rPr>
                <w:rFonts w:eastAsiaTheme="minorEastAsia"/>
                <w:color w:val="0070C0"/>
                <w:lang w:val="en-US" w:eastAsia="zh-CN"/>
              </w:rPr>
            </w:pPr>
          </w:p>
        </w:tc>
        <w:tc>
          <w:tcPr>
            <w:tcW w:w="8398" w:type="dxa"/>
          </w:tcPr>
          <w:p w14:paraId="5F4DDF9E" w14:textId="77777777" w:rsidR="00352032" w:rsidRDefault="00352032"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2032" w:rsidRPr="00571777" w14:paraId="72E39A08" w14:textId="77777777" w:rsidTr="00D70DFC">
        <w:tc>
          <w:tcPr>
            <w:tcW w:w="1233" w:type="dxa"/>
            <w:vMerge/>
          </w:tcPr>
          <w:p w14:paraId="165A15C4" w14:textId="77777777" w:rsidR="00352032" w:rsidRDefault="00352032" w:rsidP="00045592">
            <w:pPr>
              <w:spacing w:after="120"/>
              <w:rPr>
                <w:rFonts w:eastAsiaTheme="minorEastAsia"/>
                <w:color w:val="0070C0"/>
                <w:lang w:val="en-US" w:eastAsia="zh-CN"/>
              </w:rPr>
            </w:pPr>
          </w:p>
        </w:tc>
        <w:tc>
          <w:tcPr>
            <w:tcW w:w="8398" w:type="dxa"/>
          </w:tcPr>
          <w:p w14:paraId="1901BE06" w14:textId="367088E0" w:rsidR="00352032" w:rsidRDefault="00352032" w:rsidP="00045592">
            <w:pPr>
              <w:spacing w:after="120"/>
              <w:rPr>
                <w:rFonts w:eastAsiaTheme="minorEastAsia"/>
                <w:color w:val="0070C0"/>
                <w:lang w:val="en-US" w:eastAsia="zh-CN"/>
              </w:rPr>
            </w:pPr>
            <w:ins w:id="181" w:author="Arash Mirbagheri" w:date="2020-08-17T16:32:00Z">
              <w:r>
                <w:rPr>
                  <w:rFonts w:eastAsiaTheme="minorEastAsia"/>
                  <w:color w:val="0070C0"/>
                  <w:lang w:val="en-US" w:eastAsia="zh-CN"/>
                </w:rPr>
                <w:t xml:space="preserve">Qualcomm: we </w:t>
              </w:r>
            </w:ins>
            <w:ins w:id="182" w:author="Arash Mirbagheri" w:date="2020-08-17T16:33:00Z">
              <w:r>
                <w:rPr>
                  <w:rFonts w:eastAsiaTheme="minorEastAsia"/>
                  <w:color w:val="0070C0"/>
                  <w:lang w:val="en-US" w:eastAsia="zh-CN"/>
                </w:rPr>
                <w:t>prefer to avoid an increased number of test cases.</w:t>
              </w:r>
            </w:ins>
          </w:p>
        </w:tc>
      </w:tr>
      <w:tr w:rsidR="00352032" w:rsidRPr="00571777" w14:paraId="491CFD84" w14:textId="77777777" w:rsidTr="00D70DFC">
        <w:trPr>
          <w:ins w:id="183" w:author="Huawei" w:date="2020-08-18T09:49:00Z"/>
        </w:trPr>
        <w:tc>
          <w:tcPr>
            <w:tcW w:w="1233" w:type="dxa"/>
            <w:vMerge/>
          </w:tcPr>
          <w:p w14:paraId="4D1EDB8F" w14:textId="77777777" w:rsidR="00352032" w:rsidRDefault="00352032" w:rsidP="00045592">
            <w:pPr>
              <w:spacing w:after="120"/>
              <w:rPr>
                <w:ins w:id="184" w:author="Huawei" w:date="2020-08-18T09:49:00Z"/>
                <w:rFonts w:eastAsiaTheme="minorEastAsia"/>
                <w:color w:val="0070C0"/>
                <w:lang w:val="en-US" w:eastAsia="zh-CN"/>
              </w:rPr>
            </w:pPr>
          </w:p>
        </w:tc>
        <w:tc>
          <w:tcPr>
            <w:tcW w:w="8398" w:type="dxa"/>
          </w:tcPr>
          <w:p w14:paraId="33D9E46D" w14:textId="5A537D04" w:rsidR="00352032" w:rsidRDefault="00352032" w:rsidP="00807011">
            <w:pPr>
              <w:spacing w:after="120"/>
              <w:rPr>
                <w:ins w:id="185" w:author="Huawei" w:date="2020-08-18T09:49:00Z"/>
                <w:rFonts w:eastAsiaTheme="minorEastAsia"/>
                <w:color w:val="0070C0"/>
                <w:lang w:val="en-US" w:eastAsia="zh-CN"/>
              </w:rPr>
            </w:pPr>
            <w:ins w:id="186" w:author="Huawei" w:date="2020-08-18T09:49:00Z">
              <w:r>
                <w:rPr>
                  <w:rFonts w:eastAsiaTheme="minorEastAsia" w:hint="eastAsia"/>
                  <w:color w:val="0070C0"/>
                  <w:lang w:val="en-US" w:eastAsia="zh-CN"/>
                </w:rPr>
                <w:t>H</w:t>
              </w:r>
              <w:r>
                <w:rPr>
                  <w:rFonts w:eastAsiaTheme="minorEastAsia"/>
                  <w:color w:val="0070C0"/>
                  <w:lang w:val="en-US" w:eastAsia="zh-CN"/>
                </w:rPr>
                <w:t xml:space="preserve">uawei: </w:t>
              </w:r>
            </w:ins>
            <w:ins w:id="187" w:author="Huawei" w:date="2020-08-18T09:53:00Z">
              <w:r>
                <w:rPr>
                  <w:rFonts w:eastAsiaTheme="minorEastAsia"/>
                  <w:color w:val="0070C0"/>
                  <w:lang w:val="en-US" w:eastAsia="zh-CN"/>
                </w:rPr>
                <w:t>We understand the point for QC</w:t>
              </w:r>
            </w:ins>
            <w:ins w:id="188" w:author="Huawei" w:date="2020-08-18T09:54:00Z">
              <w:r>
                <w:rPr>
                  <w:rFonts w:eastAsiaTheme="minorEastAsia"/>
                  <w:color w:val="0070C0"/>
                  <w:lang w:val="en-US" w:eastAsia="zh-CN"/>
                </w:rPr>
                <w:t xml:space="preserve">.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a</w:t>
              </w:r>
            </w:ins>
            <w:ins w:id="189" w:author="Huawei" w:date="2020-08-18T09:49:00Z">
              <w:r>
                <w:rPr>
                  <w:rFonts w:eastAsiaTheme="minorEastAsia"/>
                  <w:color w:val="0070C0"/>
                  <w:lang w:val="en-US" w:eastAsia="zh-CN"/>
                </w:rPr>
                <w:t xml:space="preserve">s we </w:t>
              </w:r>
            </w:ins>
            <w:ins w:id="190" w:author="Huawei" w:date="2020-08-18T09:50:00Z">
              <w:r>
                <w:rPr>
                  <w:rFonts w:eastAsiaTheme="minorEastAsia"/>
                  <w:color w:val="0070C0"/>
                  <w:lang w:val="en-US" w:eastAsia="zh-CN"/>
                </w:rPr>
                <w:t xml:space="preserve">have to consider NC/EC and FDD/TDD cases, there could be multiple test </w:t>
              </w:r>
            </w:ins>
            <w:ins w:id="191" w:author="Huawei" w:date="2020-08-18T09:51:00Z">
              <w:r>
                <w:rPr>
                  <w:rFonts w:eastAsiaTheme="minorEastAsia"/>
                  <w:color w:val="0070C0"/>
                  <w:lang w:val="en-US" w:eastAsia="zh-CN"/>
                </w:rPr>
                <w:t xml:space="preserve">cases for a single feature. </w:t>
              </w:r>
            </w:ins>
          </w:p>
        </w:tc>
      </w:tr>
      <w:tr w:rsidR="00352032" w:rsidRPr="00571777" w14:paraId="30698011" w14:textId="77777777" w:rsidTr="00D70DFC">
        <w:trPr>
          <w:ins w:id="192" w:author="Santhan" w:date="2020-08-19T07:02:00Z"/>
        </w:trPr>
        <w:tc>
          <w:tcPr>
            <w:tcW w:w="1233" w:type="dxa"/>
            <w:vMerge/>
          </w:tcPr>
          <w:p w14:paraId="604A4A77" w14:textId="77777777" w:rsidR="00352032" w:rsidRDefault="00352032" w:rsidP="00045592">
            <w:pPr>
              <w:spacing w:after="120"/>
              <w:rPr>
                <w:ins w:id="193" w:author="Santhan" w:date="2020-08-19T07:02:00Z"/>
                <w:rFonts w:eastAsiaTheme="minorEastAsia"/>
                <w:color w:val="0070C0"/>
                <w:lang w:val="en-US" w:eastAsia="zh-CN"/>
              </w:rPr>
            </w:pPr>
          </w:p>
        </w:tc>
        <w:tc>
          <w:tcPr>
            <w:tcW w:w="8398" w:type="dxa"/>
          </w:tcPr>
          <w:p w14:paraId="1D17AD8B" w14:textId="58FB3540" w:rsidR="00352032" w:rsidRDefault="00352032" w:rsidP="00807011">
            <w:pPr>
              <w:spacing w:after="120"/>
              <w:rPr>
                <w:ins w:id="194" w:author="Santhan" w:date="2020-08-19T07:02:00Z"/>
                <w:rFonts w:eastAsiaTheme="minorEastAsia"/>
                <w:color w:val="0070C0"/>
                <w:lang w:val="en-US" w:eastAsia="zh-CN"/>
              </w:rPr>
            </w:pPr>
            <w:ins w:id="195" w:author="Santhan" w:date="2020-08-19T07:02:00Z">
              <w:r>
                <w:rPr>
                  <w:rFonts w:eastAsiaTheme="minorEastAsia"/>
                  <w:color w:val="0070C0"/>
                  <w:lang w:val="en-US" w:eastAsia="zh-CN"/>
                </w:rPr>
                <w:t xml:space="preserve">Ericsson: looks fine, but there is no agreement on </w:t>
              </w:r>
            </w:ins>
            <w:ins w:id="196" w:author="Santhan" w:date="2020-08-19T07:03:00Z">
              <w:r>
                <w:rPr>
                  <w:rFonts w:eastAsiaTheme="minorEastAsia"/>
                  <w:color w:val="0070C0"/>
                  <w:lang w:val="en-US" w:eastAsia="zh-CN"/>
                </w:rPr>
                <w:t>PUR test cases yet.</w:t>
              </w:r>
            </w:ins>
          </w:p>
        </w:tc>
      </w:tr>
      <w:tr w:rsidR="00DD19DE" w:rsidRPr="00571777" w14:paraId="6979FA8B" w14:textId="77777777" w:rsidTr="00D70DFC">
        <w:tc>
          <w:tcPr>
            <w:tcW w:w="1233"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398"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70DFC">
        <w:tc>
          <w:tcPr>
            <w:tcW w:w="1233" w:type="dxa"/>
            <w:vMerge/>
          </w:tcPr>
          <w:p w14:paraId="078D9013" w14:textId="77777777" w:rsidR="00DD19DE" w:rsidRDefault="00DD19DE" w:rsidP="00045592">
            <w:pPr>
              <w:spacing w:after="120"/>
              <w:rPr>
                <w:rFonts w:eastAsiaTheme="minorEastAsia"/>
                <w:color w:val="0070C0"/>
                <w:lang w:val="en-US" w:eastAsia="zh-CN"/>
              </w:rPr>
            </w:pPr>
          </w:p>
        </w:tc>
        <w:tc>
          <w:tcPr>
            <w:tcW w:w="8398"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70DFC">
        <w:tc>
          <w:tcPr>
            <w:tcW w:w="1233" w:type="dxa"/>
            <w:vMerge/>
          </w:tcPr>
          <w:p w14:paraId="0BAFB7DD" w14:textId="77777777" w:rsidR="00DD19DE" w:rsidRDefault="00DD19DE" w:rsidP="00045592">
            <w:pPr>
              <w:spacing w:after="120"/>
              <w:rPr>
                <w:rFonts w:eastAsiaTheme="minorEastAsia"/>
                <w:color w:val="0070C0"/>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AE13A7" w:rsidRDefault="00962108" w:rsidP="000D530B">
            <w:pPr>
              <w:rPr>
                <w:rFonts w:eastAsiaTheme="minorEastAsia"/>
                <w:b/>
                <w:bCs/>
                <w:color w:val="0070C0"/>
                <w:lang w:val="de-DE" w:eastAsia="zh-CN"/>
                <w:rPrChange w:id="197" w:author="Nokia" w:date="2020-08-19T18:54:00Z">
                  <w:rPr>
                    <w:rFonts w:eastAsiaTheme="minorEastAsia"/>
                    <w:b/>
                    <w:bCs/>
                    <w:color w:val="0070C0"/>
                    <w:lang w:val="en-US" w:eastAsia="zh-CN"/>
                  </w:rPr>
                </w:rPrChange>
              </w:rPr>
            </w:pPr>
            <w:r w:rsidRPr="00AE13A7">
              <w:rPr>
                <w:rFonts w:eastAsiaTheme="minorEastAsia" w:hint="eastAsia"/>
                <w:b/>
                <w:bCs/>
                <w:color w:val="0070C0"/>
                <w:lang w:val="de-DE" w:eastAsia="zh-CN"/>
                <w:rPrChange w:id="198" w:author="Nokia" w:date="2020-08-19T18:54:00Z">
                  <w:rPr>
                    <w:rFonts w:eastAsiaTheme="minorEastAsia" w:hint="eastAsia"/>
                    <w:b/>
                    <w:bCs/>
                    <w:color w:val="0070C0"/>
                    <w:lang w:val="en-US" w:eastAsia="zh-CN"/>
                  </w:rPr>
                </w:rPrChange>
              </w:rPr>
              <w:t>WF/LS t-</w:t>
            </w:r>
            <w:proofErr w:type="spellStart"/>
            <w:r w:rsidRPr="00AE13A7">
              <w:rPr>
                <w:rFonts w:eastAsiaTheme="minorEastAsia" w:hint="eastAsia"/>
                <w:b/>
                <w:bCs/>
                <w:color w:val="0070C0"/>
                <w:lang w:val="de-DE" w:eastAsia="zh-CN"/>
                <w:rPrChange w:id="199" w:author="Nokia" w:date="2020-08-19T18:54:00Z">
                  <w:rPr>
                    <w:rFonts w:eastAsiaTheme="minorEastAsia" w:hint="eastAsia"/>
                    <w:b/>
                    <w:bCs/>
                    <w:color w:val="0070C0"/>
                    <w:lang w:val="en-US" w:eastAsia="zh-CN"/>
                  </w:rPr>
                </w:rPrChange>
              </w:rPr>
              <w:t>doc</w:t>
            </w:r>
            <w:proofErr w:type="spellEnd"/>
            <w:r w:rsidRPr="00AE13A7">
              <w:rPr>
                <w:rFonts w:eastAsiaTheme="minorEastAsia" w:hint="eastAsia"/>
                <w:b/>
                <w:bCs/>
                <w:color w:val="0070C0"/>
                <w:lang w:val="de-DE" w:eastAsia="zh-CN"/>
                <w:rPrChange w:id="200" w:author="Nokia" w:date="2020-08-19T18:54:00Z">
                  <w:rPr>
                    <w:rFonts w:eastAsiaTheme="minorEastAsia" w:hint="eastAsia"/>
                    <w:b/>
                    <w:bCs/>
                    <w:color w:val="0070C0"/>
                    <w:lang w:val="en-US" w:eastAsia="zh-CN"/>
                  </w:rPr>
                </w:rPrChange>
              </w:rPr>
              <w:t xml:space="preserve">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952B3" w:rsidRDefault="00DD19DE" w:rsidP="00DD19DE">
      <w:pPr>
        <w:pStyle w:val="Heading2"/>
        <w:rPr>
          <w:lang w:val="en-US"/>
          <w:rPrChange w:id="201" w:author="Santhan" w:date="2020-08-19T06:07:00Z">
            <w:rPr/>
          </w:rPrChange>
        </w:rPr>
      </w:pPr>
      <w:r w:rsidRPr="009952B3">
        <w:rPr>
          <w:lang w:val="en-US"/>
          <w:rPrChange w:id="202" w:author="Santhan" w:date="2020-08-19T06:07:00Z">
            <w:rPr/>
          </w:rPrChange>
        </w:rPr>
        <w:t>Discussion on 2nd round (if applicable)</w:t>
      </w:r>
    </w:p>
    <w:p w14:paraId="2B35B009" w14:textId="77777777" w:rsidR="00DD19DE" w:rsidRPr="009952B3" w:rsidRDefault="00DD19DE" w:rsidP="00DD19DE">
      <w:pPr>
        <w:rPr>
          <w:lang w:val="en-US" w:eastAsia="zh-CN"/>
          <w:rPrChange w:id="203" w:author="Santhan" w:date="2020-08-19T06:07:00Z">
            <w:rPr>
              <w:lang w:val="sv-SE" w:eastAsia="zh-CN"/>
            </w:rPr>
          </w:rPrChange>
        </w:rPr>
      </w:pPr>
    </w:p>
    <w:p w14:paraId="7442964D" w14:textId="52A13B75" w:rsidR="00307E51" w:rsidRPr="009952B3" w:rsidRDefault="00DD19DE" w:rsidP="00805BE8">
      <w:pPr>
        <w:pStyle w:val="Heading2"/>
        <w:rPr>
          <w:lang w:val="en-US"/>
          <w:rPrChange w:id="204" w:author="Santhan" w:date="2020-08-19T06:07:00Z">
            <w:rPr/>
          </w:rPrChange>
        </w:rPr>
      </w:pPr>
      <w:r w:rsidRPr="009952B3">
        <w:rPr>
          <w:lang w:val="en-US"/>
          <w:rPrChange w:id="205" w:author="Santhan" w:date="2020-08-19T06:07: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9952B3" w:rsidRDefault="00307E51" w:rsidP="00307E51">
      <w:pPr>
        <w:rPr>
          <w:lang w:val="en-US" w:eastAsia="zh-CN"/>
          <w:rPrChange w:id="206" w:author="Santhan" w:date="2020-08-19T06:07:00Z">
            <w:rPr>
              <w:lang w:val="sv-SE" w:eastAsia="zh-CN"/>
            </w:rPr>
          </w:rPrChange>
        </w:rPr>
      </w:pPr>
    </w:p>
    <w:p w14:paraId="065F6323" w14:textId="511DEB29" w:rsidR="00DD28BC" w:rsidRPr="009952B3" w:rsidRDefault="00DD28BC" w:rsidP="00805BE8">
      <w:pPr>
        <w:rPr>
          <w:rFonts w:ascii="Arial" w:hAnsi="Arial"/>
          <w:lang w:val="en-US" w:eastAsia="zh-CN"/>
          <w:rPrChange w:id="207" w:author="Santhan" w:date="2020-08-19T06:07:00Z">
            <w:rPr>
              <w:rFonts w:ascii="Arial" w:hAnsi="Arial"/>
              <w:lang w:val="sv-SE" w:eastAsia="zh-CN"/>
            </w:rPr>
          </w:rPrChange>
        </w:rPr>
      </w:pPr>
    </w:p>
    <w:sectPr w:rsidR="00DD28BC" w:rsidRPr="009952B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9643B" w14:textId="77777777" w:rsidR="00805836" w:rsidRDefault="00805836">
      <w:r>
        <w:separator/>
      </w:r>
    </w:p>
  </w:endnote>
  <w:endnote w:type="continuationSeparator" w:id="0">
    <w:p w14:paraId="78FE774E" w14:textId="77777777" w:rsidR="00805836" w:rsidRDefault="0080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E5FA" w14:textId="77777777" w:rsidR="00805836" w:rsidRDefault="00805836">
      <w:r>
        <w:separator/>
      </w:r>
    </w:p>
  </w:footnote>
  <w:footnote w:type="continuationSeparator" w:id="0">
    <w:p w14:paraId="0DE8F28D" w14:textId="77777777" w:rsidR="00805836" w:rsidRDefault="0080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AAA5313"/>
    <w:multiLevelType w:val="hybridMultilevel"/>
    <w:tmpl w:val="A70C069A"/>
    <w:lvl w:ilvl="0" w:tplc="E3DCF976">
      <w:start w:val="7"/>
      <w:numFmt w:val="bullet"/>
      <w:lvlText w:val="-"/>
      <w:lvlJc w:val="left"/>
      <w:pPr>
        <w:ind w:left="2076" w:hanging="420"/>
      </w:pPr>
      <w:rPr>
        <w:rFonts w:ascii="Times New Roman" w:eastAsia="Times New Roman"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6F473DAB"/>
    <w:multiLevelType w:val="hybridMultilevel"/>
    <w:tmpl w:val="CBE23826"/>
    <w:lvl w:ilvl="0" w:tplc="041D0001">
      <w:start w:val="7"/>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6"/>
  </w:num>
  <w:num w:numId="18">
    <w:abstractNumId w:val="5"/>
  </w:num>
  <w:num w:numId="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rash Mirbagheri">
    <w15:presenceInfo w15:providerId="AD" w15:userId="S::arashm@qti.qualcomm.com::7beef077-6527-4b2b-9463-3f52ee351aae"/>
  </w15:person>
  <w15:person w15:author="Huawei">
    <w15:presenceInfo w15:providerId="None" w15:userId="Huawei"/>
  </w15:person>
  <w15:person w15:author="Santhan">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9E6"/>
    <w:rsid w:val="000E537B"/>
    <w:rsid w:val="000E57D0"/>
    <w:rsid w:val="000E7858"/>
    <w:rsid w:val="000F39CA"/>
    <w:rsid w:val="0010531E"/>
    <w:rsid w:val="00107927"/>
    <w:rsid w:val="00110E26"/>
    <w:rsid w:val="00111321"/>
    <w:rsid w:val="00117BD6"/>
    <w:rsid w:val="001206C2"/>
    <w:rsid w:val="00121978"/>
    <w:rsid w:val="00123422"/>
    <w:rsid w:val="00124B6A"/>
    <w:rsid w:val="00131EB6"/>
    <w:rsid w:val="0013230B"/>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AA4"/>
    <w:rsid w:val="001C1409"/>
    <w:rsid w:val="001C2AE6"/>
    <w:rsid w:val="001C4A89"/>
    <w:rsid w:val="001C6177"/>
    <w:rsid w:val="001D0363"/>
    <w:rsid w:val="001D5E66"/>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2E17"/>
    <w:rsid w:val="002666AE"/>
    <w:rsid w:val="00274E1A"/>
    <w:rsid w:val="002775B1"/>
    <w:rsid w:val="002775B9"/>
    <w:rsid w:val="002811C4"/>
    <w:rsid w:val="00281B23"/>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2032"/>
    <w:rsid w:val="00355873"/>
    <w:rsid w:val="0035660F"/>
    <w:rsid w:val="003628B9"/>
    <w:rsid w:val="00362D8F"/>
    <w:rsid w:val="00367724"/>
    <w:rsid w:val="0037412C"/>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3117"/>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31C1"/>
    <w:rsid w:val="004547CF"/>
    <w:rsid w:val="00456A75"/>
    <w:rsid w:val="00457848"/>
    <w:rsid w:val="00461E39"/>
    <w:rsid w:val="00462D3A"/>
    <w:rsid w:val="00463521"/>
    <w:rsid w:val="00471125"/>
    <w:rsid w:val="0047437A"/>
    <w:rsid w:val="004772FB"/>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789"/>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D6E"/>
    <w:rsid w:val="005C1EA6"/>
    <w:rsid w:val="005D0B99"/>
    <w:rsid w:val="005D308E"/>
    <w:rsid w:val="005D3A48"/>
    <w:rsid w:val="005D7AF8"/>
    <w:rsid w:val="005E366A"/>
    <w:rsid w:val="005F2145"/>
    <w:rsid w:val="006016E1"/>
    <w:rsid w:val="006024E9"/>
    <w:rsid w:val="00602D27"/>
    <w:rsid w:val="006144A1"/>
    <w:rsid w:val="00615EBB"/>
    <w:rsid w:val="00616096"/>
    <w:rsid w:val="006160A2"/>
    <w:rsid w:val="006302AA"/>
    <w:rsid w:val="00634F7E"/>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2E5D"/>
    <w:rsid w:val="006C4E43"/>
    <w:rsid w:val="006C643E"/>
    <w:rsid w:val="006D2932"/>
    <w:rsid w:val="006D3671"/>
    <w:rsid w:val="006D67DA"/>
    <w:rsid w:val="006E0A73"/>
    <w:rsid w:val="006E0FEE"/>
    <w:rsid w:val="006E6C11"/>
    <w:rsid w:val="006F7C0C"/>
    <w:rsid w:val="00700755"/>
    <w:rsid w:val="0070646B"/>
    <w:rsid w:val="007067EC"/>
    <w:rsid w:val="007130A2"/>
    <w:rsid w:val="00715463"/>
    <w:rsid w:val="00730655"/>
    <w:rsid w:val="00731D77"/>
    <w:rsid w:val="00732360"/>
    <w:rsid w:val="0073390A"/>
    <w:rsid w:val="00734E64"/>
    <w:rsid w:val="00736B37"/>
    <w:rsid w:val="00740A35"/>
    <w:rsid w:val="007520B4"/>
    <w:rsid w:val="00756F1C"/>
    <w:rsid w:val="007655D5"/>
    <w:rsid w:val="00766EC5"/>
    <w:rsid w:val="007763C1"/>
    <w:rsid w:val="00777E82"/>
    <w:rsid w:val="00781359"/>
    <w:rsid w:val="00786921"/>
    <w:rsid w:val="007A1EAA"/>
    <w:rsid w:val="007A79FD"/>
    <w:rsid w:val="007B0B9D"/>
    <w:rsid w:val="007B5A43"/>
    <w:rsid w:val="007B709B"/>
    <w:rsid w:val="007C1343"/>
    <w:rsid w:val="007C4E63"/>
    <w:rsid w:val="007C5EF1"/>
    <w:rsid w:val="007C7BF5"/>
    <w:rsid w:val="007D19B7"/>
    <w:rsid w:val="007D75E5"/>
    <w:rsid w:val="007D773E"/>
    <w:rsid w:val="007E066E"/>
    <w:rsid w:val="007E1356"/>
    <w:rsid w:val="007E20FC"/>
    <w:rsid w:val="007E7062"/>
    <w:rsid w:val="007F0E1E"/>
    <w:rsid w:val="007F29A7"/>
    <w:rsid w:val="00805836"/>
    <w:rsid w:val="00805BE8"/>
    <w:rsid w:val="00807011"/>
    <w:rsid w:val="00816078"/>
    <w:rsid w:val="008177E3"/>
    <w:rsid w:val="00823AA9"/>
    <w:rsid w:val="008255B9"/>
    <w:rsid w:val="00825CD8"/>
    <w:rsid w:val="00827324"/>
    <w:rsid w:val="00830B3B"/>
    <w:rsid w:val="00837458"/>
    <w:rsid w:val="00837AAE"/>
    <w:rsid w:val="008429AD"/>
    <w:rsid w:val="008429DB"/>
    <w:rsid w:val="00850C75"/>
    <w:rsid w:val="00850E39"/>
    <w:rsid w:val="00852EDD"/>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260"/>
    <w:rsid w:val="00974BB2"/>
    <w:rsid w:val="00974FA7"/>
    <w:rsid w:val="009756E5"/>
    <w:rsid w:val="00977A8C"/>
    <w:rsid w:val="00983910"/>
    <w:rsid w:val="009932AC"/>
    <w:rsid w:val="00994351"/>
    <w:rsid w:val="009952B3"/>
    <w:rsid w:val="00996A8F"/>
    <w:rsid w:val="009A1DBF"/>
    <w:rsid w:val="009A68E6"/>
    <w:rsid w:val="009A7598"/>
    <w:rsid w:val="009B1DF8"/>
    <w:rsid w:val="009B3789"/>
    <w:rsid w:val="009B3D20"/>
    <w:rsid w:val="009B5418"/>
    <w:rsid w:val="009C0727"/>
    <w:rsid w:val="009C441E"/>
    <w:rsid w:val="009C492F"/>
    <w:rsid w:val="009D2FF2"/>
    <w:rsid w:val="009D3226"/>
    <w:rsid w:val="009D3385"/>
    <w:rsid w:val="009D793C"/>
    <w:rsid w:val="009E16A9"/>
    <w:rsid w:val="009E375F"/>
    <w:rsid w:val="009E37DE"/>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7CCD"/>
    <w:rsid w:val="00A81B15"/>
    <w:rsid w:val="00A837FF"/>
    <w:rsid w:val="00A84DC8"/>
    <w:rsid w:val="00A84F9B"/>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3A7"/>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9F2"/>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C1A"/>
    <w:rsid w:val="00D03D00"/>
    <w:rsid w:val="00D05C30"/>
    <w:rsid w:val="00D11359"/>
    <w:rsid w:val="00D3188C"/>
    <w:rsid w:val="00D35F9B"/>
    <w:rsid w:val="00D36B69"/>
    <w:rsid w:val="00D408DD"/>
    <w:rsid w:val="00D45D72"/>
    <w:rsid w:val="00D518D1"/>
    <w:rsid w:val="00D520E4"/>
    <w:rsid w:val="00D53A38"/>
    <w:rsid w:val="00D575DD"/>
    <w:rsid w:val="00D57DFA"/>
    <w:rsid w:val="00D67FCF"/>
    <w:rsid w:val="00D709CE"/>
    <w:rsid w:val="00D70DFC"/>
    <w:rsid w:val="00D71F73"/>
    <w:rsid w:val="00D80786"/>
    <w:rsid w:val="00D81CAB"/>
    <w:rsid w:val="00D8576F"/>
    <w:rsid w:val="00D8677F"/>
    <w:rsid w:val="00D97F0C"/>
    <w:rsid w:val="00DA2E73"/>
    <w:rsid w:val="00DA3A86"/>
    <w:rsid w:val="00DC2500"/>
    <w:rsid w:val="00DC77DC"/>
    <w:rsid w:val="00DD0453"/>
    <w:rsid w:val="00DD0C2C"/>
    <w:rsid w:val="00DD19DE"/>
    <w:rsid w:val="00DD201B"/>
    <w:rsid w:val="00DD28BC"/>
    <w:rsid w:val="00DE31F0"/>
    <w:rsid w:val="00DE3D1C"/>
    <w:rsid w:val="00DE4777"/>
    <w:rsid w:val="00E0227D"/>
    <w:rsid w:val="00E04B84"/>
    <w:rsid w:val="00E06466"/>
    <w:rsid w:val="00E06FDA"/>
    <w:rsid w:val="00E160A5"/>
    <w:rsid w:val="00E1713D"/>
    <w:rsid w:val="00E20A43"/>
    <w:rsid w:val="00E20ADE"/>
    <w:rsid w:val="00E23898"/>
    <w:rsid w:val="00E319F1"/>
    <w:rsid w:val="00E33CD2"/>
    <w:rsid w:val="00E40E90"/>
    <w:rsid w:val="00E45C7E"/>
    <w:rsid w:val="00E531EB"/>
    <w:rsid w:val="00E54874"/>
    <w:rsid w:val="00E54B6F"/>
    <w:rsid w:val="00E55ACA"/>
    <w:rsid w:val="00E57B74"/>
    <w:rsid w:val="00E65BC6"/>
    <w:rsid w:val="00E661FF"/>
    <w:rsid w:val="00E726EB"/>
    <w:rsid w:val="00E73436"/>
    <w:rsid w:val="00E80B52"/>
    <w:rsid w:val="00E80C38"/>
    <w:rsid w:val="00E824C3"/>
    <w:rsid w:val="00E840B3"/>
    <w:rsid w:val="00E84D10"/>
    <w:rsid w:val="00E8629F"/>
    <w:rsid w:val="00E91008"/>
    <w:rsid w:val="00E9374E"/>
    <w:rsid w:val="00E94F54"/>
    <w:rsid w:val="00E97AD5"/>
    <w:rsid w:val="00EA1111"/>
    <w:rsid w:val="00EA3B4F"/>
    <w:rsid w:val="00EA3C24"/>
    <w:rsid w:val="00EA73DF"/>
    <w:rsid w:val="00EB61AE"/>
    <w:rsid w:val="00EB742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C82"/>
    <w:rsid w:val="00F77EB0"/>
    <w:rsid w:val="00F87CDD"/>
    <w:rsid w:val="00F933F0"/>
    <w:rsid w:val="00F937A3"/>
    <w:rsid w:val="00F94715"/>
    <w:rsid w:val="00F966AF"/>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10531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22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399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98488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3139">
      <w:bodyDiv w:val="1"/>
      <w:marLeft w:val="0"/>
      <w:marRight w:val="0"/>
      <w:marTop w:val="0"/>
      <w:marBottom w:val="0"/>
      <w:divBdr>
        <w:top w:val="none" w:sz="0" w:space="0" w:color="auto"/>
        <w:left w:val="none" w:sz="0" w:space="0" w:color="auto"/>
        <w:bottom w:val="none" w:sz="0" w:space="0" w:color="auto"/>
        <w:right w:val="none" w:sz="0" w:space="0" w:color="auto"/>
      </w:divBdr>
    </w:div>
    <w:div w:id="9669372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299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757408">
      <w:bodyDiv w:val="1"/>
      <w:marLeft w:val="0"/>
      <w:marRight w:val="0"/>
      <w:marTop w:val="0"/>
      <w:marBottom w:val="0"/>
      <w:divBdr>
        <w:top w:val="none" w:sz="0" w:space="0" w:color="auto"/>
        <w:left w:val="none" w:sz="0" w:space="0" w:color="auto"/>
        <w:bottom w:val="none" w:sz="0" w:space="0" w:color="auto"/>
        <w:right w:val="none" w:sz="0" w:space="0" w:color="auto"/>
      </w:divBdr>
    </w:div>
    <w:div w:id="1509950530">
      <w:bodyDiv w:val="1"/>
      <w:marLeft w:val="0"/>
      <w:marRight w:val="0"/>
      <w:marTop w:val="0"/>
      <w:marBottom w:val="0"/>
      <w:divBdr>
        <w:top w:val="none" w:sz="0" w:space="0" w:color="auto"/>
        <w:left w:val="none" w:sz="0" w:space="0" w:color="auto"/>
        <w:bottom w:val="none" w:sz="0" w:space="0" w:color="auto"/>
        <w:right w:val="none" w:sz="0" w:space="0" w:color="auto"/>
      </w:divBdr>
    </w:div>
    <w:div w:id="159601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B9436-1BC7-42BF-A2EE-8605527C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B4B3F-7015-42B2-BF5F-9FAE9BD9A3C9}">
  <ds:schemaRefs>
    <ds:schemaRef ds:uri="http://schemas.microsoft.com/sharepoint/v3/contenttype/forms"/>
  </ds:schemaRefs>
</ds:datastoreItem>
</file>

<file path=customXml/itemProps3.xml><?xml version="1.0" encoding="utf-8"?>
<ds:datastoreItem xmlns:ds="http://schemas.openxmlformats.org/officeDocument/2006/customXml" ds:itemID="{2AED00D1-B177-48FC-A6AA-D7E09F49E6F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BF392FF-D962-45BE-90ED-95CE589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2538</Words>
  <Characters>14467</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2020-08-19T16:54:00Z</dcterms:created>
  <dcterms:modified xsi:type="dcterms:W3CDTF">2020-08-19T16:55:00Z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(2)No2nJ+54cAwjT31OYcQ/J33Gvib2dW6a/CQLCq88kZEhdOytOYo0BbA+0L7lTQV5nv2TFx9k
QH4weeQvkR0W/N2+u7gbjZHab01hTz3nZfSJ1s7XlFgRcQVozpLom5Ktap2J8BoJ5QjxnSyW
Bj07lGMPJ1tQk0Z33t7N2nsS1SslOahFtpkrmtj/3S5al4ngUIjo7TVJX+l3g2zJAgCrS6qV
tEwjgZeQdaWw53cJKA</vt:lpwstr>
  </property>
  <property fmtid="{D5CDD505-2E9C-101B-9397-08002B2CF9AE}" pid="14" name="_2015_ms_pID_7253431">
    <vt:lpwstr>nbpeo++mODOKyvjF7OD/WW4Dzxi3Sj+QMEOqji3abSkKZyZTKsh4JX
NZO0o4jqHpXDnQnv3RnPG4kEphTWNzS9OmLbxWOyZKUiRk6lD9Ac0RWYZlAxBpui0awQdOFz
SyvG13KdM7UYA6uKFnu1/6t53LFoYbBzdfxtzZeZIxvWPj0qJ1wkC9FeFOF/WseSK8Jmp0OS
DVv/58JTl4mZMZBv</vt:lpwstr>
  </property>
  <property fmtid="{D5CDD505-2E9C-101B-9397-08002B2CF9AE}" pid="15" name="ContentTypeId">
    <vt:lpwstr>0x010100F3E9551B3FDDA24EBF0A209BAAD637CA</vt:lpwstr>
  </property>
</Properties>
</file>